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7C9BB5F" w14:textId="77777777" w:rsidTr="00867EBE">
        <w:trPr>
          <w:trHeight w:val="738"/>
        </w:trPr>
        <w:tc>
          <w:tcPr>
            <w:tcW w:w="1597" w:type="dxa"/>
          </w:tcPr>
          <w:p w14:paraId="0D02998F"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5125FCBC"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5526A11C" w14:textId="77777777" w:rsidTr="00410253">
        <w:trPr>
          <w:trHeight w:val="302"/>
          <w:jc w:val="center"/>
        </w:trPr>
        <w:tc>
          <w:tcPr>
            <w:tcW w:w="9463" w:type="dxa"/>
            <w:gridSpan w:val="2"/>
            <w:shd w:val="clear" w:color="auto" w:fill="B42025"/>
          </w:tcPr>
          <w:p w14:paraId="395D8E3E"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60B8F315" w14:textId="77777777" w:rsidTr="00293D54">
        <w:trPr>
          <w:trHeight w:val="124"/>
          <w:jc w:val="center"/>
        </w:trPr>
        <w:tc>
          <w:tcPr>
            <w:tcW w:w="2464" w:type="dxa"/>
            <w:shd w:val="clear" w:color="auto" w:fill="A0A0A3"/>
          </w:tcPr>
          <w:p w14:paraId="45FF9F0A"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A8523BD" w14:textId="1D2EDEF0" w:rsidR="00C977DC" w:rsidRPr="00EF5EFD" w:rsidRDefault="008F00BD" w:rsidP="00F777C8">
            <w:pPr>
              <w:pStyle w:val="oneM2M-CoverTableText"/>
            </w:pPr>
            <w:r>
              <w:t>SDS</w:t>
            </w:r>
            <w:r w:rsidRPr="00EF5EFD">
              <w:t xml:space="preserve"> </w:t>
            </w:r>
            <w:r w:rsidR="0072329D">
              <w:t>6</w:t>
            </w:r>
            <w:r w:rsidR="00396360">
              <w:t>5</w:t>
            </w:r>
            <w:r w:rsidR="0072329D">
              <w:t>.3</w:t>
            </w:r>
          </w:p>
        </w:tc>
      </w:tr>
      <w:tr w:rsidR="00C977DC" w:rsidRPr="009B635D" w14:paraId="10C9D728" w14:textId="77777777" w:rsidTr="00293D54">
        <w:trPr>
          <w:trHeight w:val="124"/>
          <w:jc w:val="center"/>
        </w:trPr>
        <w:tc>
          <w:tcPr>
            <w:tcW w:w="2464" w:type="dxa"/>
            <w:shd w:val="clear" w:color="auto" w:fill="A0A0A3"/>
          </w:tcPr>
          <w:p w14:paraId="32525C59" w14:textId="77777777" w:rsidR="00C977DC" w:rsidRPr="00EF5EFD" w:rsidRDefault="00C977DC" w:rsidP="00F777C8">
            <w:pPr>
              <w:pStyle w:val="oneM2M-CoverTableLeft"/>
            </w:pPr>
            <w:r w:rsidRPr="00EF5EFD">
              <w:t>Source:*</w:t>
            </w:r>
          </w:p>
        </w:tc>
        <w:tc>
          <w:tcPr>
            <w:tcW w:w="6999" w:type="dxa"/>
            <w:shd w:val="clear" w:color="auto" w:fill="FFFFFF"/>
          </w:tcPr>
          <w:p w14:paraId="1CAD9581" w14:textId="77777777" w:rsidR="0072329D" w:rsidRDefault="0072329D" w:rsidP="0072329D">
            <w:pPr>
              <w:keepNext/>
              <w:keepLines/>
              <w:spacing w:before="60" w:after="60"/>
              <w:rPr>
                <w:color w:val="000000"/>
                <w:sz w:val="22"/>
                <w:szCs w:val="22"/>
              </w:rPr>
            </w:pPr>
            <w:r>
              <w:rPr>
                <w:color w:val="000000"/>
                <w:sz w:val="22"/>
                <w:szCs w:val="22"/>
              </w:rPr>
              <w:t xml:space="preserve">Anupama, C-DOT, </w:t>
            </w:r>
            <w:hyperlink r:id="rId8" w:history="1">
              <w:r>
                <w:rPr>
                  <w:rStyle w:val="Hyperlink"/>
                  <w:sz w:val="22"/>
                  <w:szCs w:val="22"/>
                </w:rPr>
                <w:t>anupama@cdot.in</w:t>
              </w:r>
            </w:hyperlink>
            <w:r>
              <w:rPr>
                <w:color w:val="000000"/>
                <w:sz w:val="22"/>
                <w:szCs w:val="22"/>
              </w:rPr>
              <w:t xml:space="preserve"> </w:t>
            </w:r>
          </w:p>
          <w:p w14:paraId="1BCB8013" w14:textId="77777777" w:rsidR="00C977DC" w:rsidRDefault="0072329D" w:rsidP="0072329D">
            <w:pPr>
              <w:pStyle w:val="oneM2M-CoverTableText"/>
            </w:pPr>
            <w:r>
              <w:rPr>
                <w:color w:val="000000"/>
                <w:szCs w:val="22"/>
              </w:rPr>
              <w:t xml:space="preserve">Poornima, C-DOT, </w:t>
            </w:r>
            <w:hyperlink r:id="rId9" w:history="1">
              <w:r>
                <w:rPr>
                  <w:rStyle w:val="Hyperlink"/>
                  <w:szCs w:val="22"/>
                </w:rPr>
                <w:t>poornima@cdot.in</w:t>
              </w:r>
            </w:hyperlink>
          </w:p>
          <w:p w14:paraId="263ECA9F" w14:textId="0998286A" w:rsidR="002E11A4" w:rsidRPr="00050277" w:rsidRDefault="00384CC1" w:rsidP="0072329D">
            <w:pPr>
              <w:pStyle w:val="oneM2M-CoverTableText"/>
              <w:rPr>
                <w:lang w:val="de-DE"/>
                <w:rPrChange w:id="2" w:author="Andreas Kraft" w:date="2024-08-12T17:01:00Z" w16du:dateUtc="2024-08-12T15:01:00Z">
                  <w:rPr/>
                </w:rPrChange>
              </w:rPr>
            </w:pPr>
            <w:r w:rsidRPr="00050277">
              <w:rPr>
                <w:lang w:val="de-DE"/>
                <w:rPrChange w:id="3" w:author="Andreas Kraft" w:date="2024-08-12T17:01:00Z" w16du:dateUtc="2024-08-12T15:01:00Z">
                  <w:rPr/>
                </w:rPrChange>
              </w:rPr>
              <w:t>Andreas Kraft,</w:t>
            </w:r>
            <w:r w:rsidR="00285472" w:rsidRPr="00050277">
              <w:rPr>
                <w:lang w:val="de-DE"/>
                <w:rPrChange w:id="4" w:author="Andreas Kraft" w:date="2024-08-12T17:01:00Z" w16du:dateUtc="2024-08-12T15:01:00Z">
                  <w:rPr/>
                </w:rPrChange>
              </w:rPr>
              <w:t xml:space="preserve">  </w:t>
            </w:r>
            <w:r>
              <w:fldChar w:fldCharType="begin"/>
            </w:r>
            <w:r w:rsidRPr="00050277">
              <w:rPr>
                <w:lang w:val="de-DE"/>
                <w:rPrChange w:id="5" w:author="Andreas Kraft" w:date="2024-08-12T17:01:00Z" w16du:dateUtc="2024-08-12T15:01:00Z">
                  <w:rPr/>
                </w:rPrChange>
              </w:rPr>
              <w:instrText>HYPERLINK "mailto:andreas.kraft@exactagss.com"</w:instrText>
            </w:r>
            <w:r>
              <w:fldChar w:fldCharType="separate"/>
            </w:r>
            <w:r w:rsidR="00285472" w:rsidRPr="00050277">
              <w:rPr>
                <w:rStyle w:val="Hyperlink"/>
                <w:lang w:val="de-DE"/>
                <w:rPrChange w:id="6" w:author="Andreas Kraft" w:date="2024-08-12T17:01:00Z" w16du:dateUtc="2024-08-12T15:01:00Z">
                  <w:rPr>
                    <w:rStyle w:val="Hyperlink"/>
                  </w:rPr>
                </w:rPrChange>
              </w:rPr>
              <w:t>andreas.kraft@exactagss.com</w:t>
            </w:r>
            <w:r>
              <w:rPr>
                <w:rStyle w:val="Hyperlink"/>
              </w:rPr>
              <w:fldChar w:fldCharType="end"/>
            </w:r>
          </w:p>
          <w:p w14:paraId="4A4D412A" w14:textId="1887653B" w:rsidR="00384CC1" w:rsidRPr="00EF5EFD" w:rsidRDefault="00384CC1" w:rsidP="0072329D">
            <w:pPr>
              <w:pStyle w:val="oneM2M-CoverTableText"/>
            </w:pPr>
            <w:r>
              <w:t>Bob Flynn</w:t>
            </w:r>
            <w:r w:rsidR="00285472">
              <w:t xml:space="preserve">, </w:t>
            </w:r>
            <w:r w:rsidR="00285472" w:rsidRPr="00D502CE">
              <w:t xml:space="preserve">, </w:t>
            </w:r>
            <w:hyperlink r:id="rId10" w:history="1">
              <w:r w:rsidR="00116900" w:rsidRPr="00F1425B">
                <w:rPr>
                  <w:rStyle w:val="Hyperlink"/>
                </w:rPr>
                <w:t>bob.flynn@exactagss.com</w:t>
              </w:r>
            </w:hyperlink>
          </w:p>
        </w:tc>
      </w:tr>
      <w:tr w:rsidR="00C977DC" w:rsidRPr="009B635D" w14:paraId="0F209712" w14:textId="77777777" w:rsidTr="00293D54">
        <w:trPr>
          <w:trHeight w:val="124"/>
          <w:jc w:val="center"/>
        </w:trPr>
        <w:tc>
          <w:tcPr>
            <w:tcW w:w="2464" w:type="dxa"/>
            <w:shd w:val="clear" w:color="auto" w:fill="A0A0A3"/>
          </w:tcPr>
          <w:p w14:paraId="2A4FC66A" w14:textId="77777777" w:rsidR="00C977DC" w:rsidRPr="00EF5EFD" w:rsidRDefault="00C977DC" w:rsidP="00F777C8">
            <w:pPr>
              <w:pStyle w:val="oneM2M-CoverTableLeft"/>
            </w:pPr>
            <w:r w:rsidRPr="00EF5EFD">
              <w:t>Date:*</w:t>
            </w:r>
          </w:p>
        </w:tc>
        <w:tc>
          <w:tcPr>
            <w:tcW w:w="6999" w:type="dxa"/>
            <w:shd w:val="clear" w:color="auto" w:fill="FFFFFF"/>
          </w:tcPr>
          <w:p w14:paraId="517BA2C7" w14:textId="2B642FA2" w:rsidR="00C977DC" w:rsidRPr="00EF5EFD" w:rsidRDefault="008A6323" w:rsidP="00D50A56">
            <w:pPr>
              <w:pStyle w:val="oneM2M-CoverTableText"/>
            </w:pPr>
            <w:r>
              <w:t>20</w:t>
            </w:r>
            <w:r w:rsidR="00F83FE4">
              <w:t>2</w:t>
            </w:r>
            <w:r w:rsidR="00D86B80">
              <w:t>4</w:t>
            </w:r>
            <w:r w:rsidR="0021643E">
              <w:t>-</w:t>
            </w:r>
            <w:r w:rsidR="0072329D">
              <w:t>0</w:t>
            </w:r>
            <w:r w:rsidR="00936A2F">
              <w:t>7-2</w:t>
            </w:r>
            <w:r w:rsidR="00384CC1">
              <w:t>9</w:t>
            </w:r>
          </w:p>
        </w:tc>
      </w:tr>
      <w:tr w:rsidR="00C977DC" w:rsidRPr="009B635D" w14:paraId="19FF382B" w14:textId="77777777" w:rsidTr="00293D54">
        <w:trPr>
          <w:trHeight w:val="371"/>
          <w:jc w:val="center"/>
        </w:trPr>
        <w:tc>
          <w:tcPr>
            <w:tcW w:w="2464" w:type="dxa"/>
            <w:shd w:val="clear" w:color="auto" w:fill="A0A0A3"/>
          </w:tcPr>
          <w:p w14:paraId="70503ACB" w14:textId="77777777" w:rsidR="00C977DC" w:rsidRPr="00EF5EFD" w:rsidRDefault="00C977DC" w:rsidP="00F777C8">
            <w:pPr>
              <w:pStyle w:val="oneM2M-CoverTableLeft"/>
            </w:pPr>
            <w:r w:rsidRPr="00EF5EFD">
              <w:t>Reason for Change/s:*</w:t>
            </w:r>
          </w:p>
        </w:tc>
        <w:tc>
          <w:tcPr>
            <w:tcW w:w="6999" w:type="dxa"/>
            <w:shd w:val="clear" w:color="auto" w:fill="FFFFFF"/>
          </w:tcPr>
          <w:p w14:paraId="50EC72DC" w14:textId="77777777" w:rsidR="00C977DC" w:rsidRPr="00EF5EFD" w:rsidRDefault="0072329D" w:rsidP="00751225">
            <w:pPr>
              <w:pStyle w:val="oneM2M-CoverTableText"/>
            </w:pPr>
            <w:r>
              <w:t>See the Introduction</w:t>
            </w:r>
          </w:p>
        </w:tc>
      </w:tr>
      <w:tr w:rsidR="00672A8D" w:rsidRPr="009B635D" w14:paraId="0643B4C1" w14:textId="77777777" w:rsidTr="00293D54">
        <w:trPr>
          <w:trHeight w:val="371"/>
          <w:jc w:val="center"/>
        </w:trPr>
        <w:tc>
          <w:tcPr>
            <w:tcW w:w="2464" w:type="dxa"/>
            <w:shd w:val="clear" w:color="auto" w:fill="A0A0A3"/>
          </w:tcPr>
          <w:p w14:paraId="6F1A7FB7" w14:textId="77777777" w:rsidR="00672A8D" w:rsidRPr="00EF5EFD" w:rsidRDefault="00672A8D" w:rsidP="00F777C8">
            <w:pPr>
              <w:pStyle w:val="oneM2M-CoverTableLeft"/>
            </w:pPr>
            <w:r w:rsidRPr="00EF5EFD">
              <w:t>CR  against:  Release*</w:t>
            </w:r>
          </w:p>
        </w:tc>
        <w:tc>
          <w:tcPr>
            <w:tcW w:w="6999" w:type="dxa"/>
            <w:shd w:val="clear" w:color="auto" w:fill="FFFFFF"/>
          </w:tcPr>
          <w:p w14:paraId="66A2953A" w14:textId="77777777" w:rsidR="00751225" w:rsidRPr="00883855" w:rsidRDefault="0072329D" w:rsidP="00883855">
            <w:pPr>
              <w:pStyle w:val="1tableentryleft"/>
              <w:rPr>
                <w:rFonts w:ascii="Times New Roman" w:hAnsi="Times New Roman"/>
                <w:sz w:val="24"/>
              </w:rPr>
            </w:pPr>
            <w:r>
              <w:t>Rel 5</w:t>
            </w:r>
          </w:p>
        </w:tc>
      </w:tr>
      <w:tr w:rsidR="00014539" w:rsidRPr="009B635D" w14:paraId="7C78497D" w14:textId="77777777" w:rsidTr="00293D54">
        <w:trPr>
          <w:trHeight w:val="371"/>
          <w:jc w:val="center"/>
        </w:trPr>
        <w:tc>
          <w:tcPr>
            <w:tcW w:w="2464" w:type="dxa"/>
            <w:shd w:val="clear" w:color="auto" w:fill="A0A0A3"/>
          </w:tcPr>
          <w:p w14:paraId="6E7A0C0E"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5B2D5AEA" w14:textId="77777777" w:rsidR="00014539" w:rsidRPr="0039551C" w:rsidRDefault="00014539" w:rsidP="00014539">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76059726" w14:textId="77777777" w:rsidR="00014539" w:rsidRDefault="0029492A" w:rsidP="00014539">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00014539" w:rsidRPr="0039551C">
              <w:rPr>
                <w:rFonts w:ascii="Times New Roman" w:hAnsi="Times New Roman"/>
                <w:szCs w:val="22"/>
              </w:rPr>
              <w:t xml:space="preserve">ce / </w:t>
            </w:r>
            <w:r w:rsidR="00014539" w:rsidRPr="00293D54">
              <w:rPr>
                <w:szCs w:val="22"/>
              </w:rPr>
              <w:t>&lt; Work Item number(optional)&gt;</w:t>
            </w:r>
          </w:p>
          <w:p w14:paraId="4F848C55" w14:textId="77777777"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002817F7" w:rsidRPr="0039551C">
              <w:rPr>
                <w:rFonts w:ascii="Times New Roman" w:hAnsi="Times New Roman"/>
                <w:szCs w:val="22"/>
              </w:rPr>
              <w:fldChar w:fldCharType="end"/>
            </w:r>
          </w:p>
          <w:p w14:paraId="2B0878B7" w14:textId="77777777" w:rsidR="005260DA" w:rsidRPr="00864E1F" w:rsidRDefault="006B3EC3" w:rsidP="006B3EC3">
            <w:pPr>
              <w:pStyle w:val="1tableentryleft"/>
              <w:ind w:left="568"/>
              <w:rPr>
                <w:szCs w:val="22"/>
              </w:rPr>
            </w:pPr>
            <w:r>
              <w:rPr>
                <w:szCs w:val="22"/>
              </w:rPr>
              <w:t>mirror</w:t>
            </w:r>
            <w:r w:rsidR="00F66BC9">
              <w:rPr>
                <w:szCs w:val="22"/>
              </w:rPr>
              <w:t xml:space="preserve"> CR number: (</w:t>
            </w:r>
            <w:r w:rsidR="002817F7">
              <w:rPr>
                <w:szCs w:val="22"/>
              </w:rPr>
              <w:t xml:space="preserve">Note to Rapporteur - </w:t>
            </w:r>
            <w:r w:rsidR="00F66BC9">
              <w:rPr>
                <w:szCs w:val="22"/>
              </w:rPr>
              <w:t xml:space="preserve">use latest agreed </w:t>
            </w:r>
            <w:r w:rsidR="002817F7">
              <w:rPr>
                <w:szCs w:val="22"/>
              </w:rPr>
              <w:t>revision</w:t>
            </w:r>
            <w:r w:rsidR="00F66BC9">
              <w:rPr>
                <w:szCs w:val="22"/>
              </w:rPr>
              <w:t>)</w:t>
            </w:r>
          </w:p>
          <w:p w14:paraId="7F0BC42A" w14:textId="77777777" w:rsidR="00014539" w:rsidRDefault="0029492A" w:rsidP="002817F7">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STE Small Technical Enhancements / </w:t>
            </w:r>
            <w:r w:rsidR="00014539" w:rsidRPr="00293D54">
              <w:rPr>
                <w:szCs w:val="22"/>
              </w:rPr>
              <w:t>&lt; Work Item number (optional)&gt;</w:t>
            </w:r>
          </w:p>
          <w:p w14:paraId="01718E9A"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71F6C4DB" w14:textId="77777777" w:rsidTr="00293D54">
        <w:trPr>
          <w:trHeight w:val="371"/>
          <w:jc w:val="center"/>
        </w:trPr>
        <w:tc>
          <w:tcPr>
            <w:tcW w:w="2464" w:type="dxa"/>
            <w:shd w:val="clear" w:color="auto" w:fill="A0A0A3"/>
          </w:tcPr>
          <w:p w14:paraId="2DA82C4F" w14:textId="77777777" w:rsidR="00C977DC" w:rsidRPr="00EF5EFD" w:rsidRDefault="00C977DC" w:rsidP="00F777C8">
            <w:pPr>
              <w:pStyle w:val="oneM2M-CoverTableLeft"/>
            </w:pPr>
            <w:r w:rsidRPr="00EF5EFD">
              <w:t xml:space="preserve">CR  against: </w:t>
            </w:r>
            <w:r w:rsidR="00186763" w:rsidRPr="00EF5EFD">
              <w:t xml:space="preserve"> TS/TR*</w:t>
            </w:r>
          </w:p>
        </w:tc>
        <w:tc>
          <w:tcPr>
            <w:tcW w:w="6999" w:type="dxa"/>
            <w:shd w:val="clear" w:color="auto" w:fill="FFFFFF"/>
          </w:tcPr>
          <w:p w14:paraId="27B8A74C" w14:textId="64AEED6A" w:rsidR="00C977DC" w:rsidRPr="00EF5EFD" w:rsidRDefault="0072329D" w:rsidP="00F777C8">
            <w:pPr>
              <w:pStyle w:val="oneM2M-CoverTableText"/>
            </w:pPr>
            <w:r>
              <w:t>TS-000</w:t>
            </w:r>
            <w:r w:rsidR="00384CC1">
              <w:t>1</w:t>
            </w:r>
          </w:p>
        </w:tc>
      </w:tr>
      <w:tr w:rsidR="00C977DC" w:rsidRPr="009B635D" w14:paraId="51CCAD67" w14:textId="77777777" w:rsidTr="00293D54">
        <w:trPr>
          <w:trHeight w:val="371"/>
          <w:jc w:val="center"/>
        </w:trPr>
        <w:tc>
          <w:tcPr>
            <w:tcW w:w="2464" w:type="dxa"/>
            <w:shd w:val="clear" w:color="auto" w:fill="A0A0A3"/>
          </w:tcPr>
          <w:p w14:paraId="22EAF2E2" w14:textId="77777777" w:rsidR="00C977DC" w:rsidRPr="00EF5EFD" w:rsidRDefault="00C977DC" w:rsidP="00F66BC9">
            <w:pPr>
              <w:pStyle w:val="oneM2M-CoverTableLeft"/>
            </w:pPr>
            <w:r w:rsidRPr="00EF5EFD">
              <w:t>Clauses</w:t>
            </w:r>
            <w:r w:rsidR="00F66BC9" w:rsidRPr="00EF5EFD" w:rsidDel="00F66BC9">
              <w:t xml:space="preserve"> </w:t>
            </w:r>
            <w:r w:rsidR="00186763" w:rsidRPr="00EF5EFD">
              <w:t>*</w:t>
            </w:r>
          </w:p>
        </w:tc>
        <w:tc>
          <w:tcPr>
            <w:tcW w:w="6999" w:type="dxa"/>
            <w:shd w:val="clear" w:color="auto" w:fill="FFFFFF"/>
          </w:tcPr>
          <w:p w14:paraId="2A747C2E" w14:textId="45293E8A" w:rsidR="00C977DC" w:rsidRPr="009B635D" w:rsidRDefault="002B6C01" w:rsidP="00410253">
            <w:pPr>
              <w:rPr>
                <w:lang w:eastAsia="ko-KR"/>
              </w:rPr>
            </w:pPr>
            <w:r>
              <w:rPr>
                <w:lang w:eastAsia="ko-KR"/>
              </w:rPr>
              <w:t>9.6.1.3.2, 9.6.5, 9.6.6, 9.6.18, 9.6.35</w:t>
            </w:r>
            <w:r w:rsidR="00CD01A7">
              <w:rPr>
                <w:lang w:eastAsia="ko-KR"/>
              </w:rPr>
              <w:t>,9.6.36,9.6.15</w:t>
            </w:r>
          </w:p>
        </w:tc>
      </w:tr>
      <w:tr w:rsidR="00C977DC" w:rsidRPr="009B635D" w14:paraId="6B795ED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4252734"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05DC71E" w14:textId="77777777" w:rsidR="00C977DC" w:rsidRPr="0039551C" w:rsidRDefault="00C977DC" w:rsidP="004102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00186763" w:rsidRPr="0039551C">
              <w:rPr>
                <w:rFonts w:ascii="Times New Roman" w:hAnsi="Times New Roman"/>
                <w:szCs w:val="22"/>
              </w:rPr>
              <w:t>Editorial change</w:t>
            </w:r>
          </w:p>
          <w:p w14:paraId="78AC797A" w14:textId="77777777" w:rsidR="00C977DC" w:rsidRPr="0039551C" w:rsidRDefault="00F777C8"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0BBD2446" w14:textId="77777777" w:rsidR="00C977DC" w:rsidRPr="0039551C" w:rsidRDefault="00827A84"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72255B15" w14:textId="77777777" w:rsidR="00C977DC" w:rsidRDefault="00827A84"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1E2423AD"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6302DC3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A374FE5" w14:textId="77777777" w:rsidR="00782179" w:rsidRPr="00EF5EFD" w:rsidRDefault="001416EC" w:rsidP="00F777C8">
            <w:pPr>
              <w:pStyle w:val="oneM2M-CoverTableLeft"/>
              <w:rPr>
                <w:lang w:eastAsia="ko-KR"/>
              </w:rPr>
            </w:pPr>
            <w:r>
              <w:rPr>
                <w:lang w:eastAsia="ko-KR"/>
              </w:rPr>
              <w:t>O</w:t>
            </w:r>
            <w:r w:rsidR="00E26904">
              <w:rPr>
                <w:lang w:eastAsia="ko-KR"/>
              </w:rPr>
              <w:t xml:space="preserve">ther </w:t>
            </w:r>
            <w:r w:rsidR="00782179">
              <w:rPr>
                <w:rFonts w:hint="eastAsia"/>
                <w:lang w:eastAsia="ko-KR"/>
              </w:rPr>
              <w:t>TS/TR</w:t>
            </w:r>
            <w:r w:rsidR="00E26904">
              <w:rPr>
                <w:lang w:eastAsia="ko-KR"/>
              </w:rPr>
              <w:t>(s)</w:t>
            </w:r>
            <w:r>
              <w:rPr>
                <w:lang w:eastAsia="ko-KR"/>
              </w:rPr>
              <w:t xml:space="preserve">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700C143" w14:textId="3953207E" w:rsidR="008A20FC" w:rsidRPr="00EF5EFD" w:rsidRDefault="00CD01A7" w:rsidP="008A20FC">
            <w:pPr>
              <w:pStyle w:val="1tableentryleft"/>
              <w:rPr>
                <w:rFonts w:ascii="Times New Roman" w:hAnsi="Times New Roman"/>
                <w:sz w:val="24"/>
              </w:rPr>
            </w:pPr>
            <w:r>
              <w:rPr>
                <w:rFonts w:ascii="Times New Roman" w:hAnsi="Times New Roman"/>
                <w:sz w:val="24"/>
              </w:rPr>
              <w:t>TS-0004</w:t>
            </w:r>
          </w:p>
        </w:tc>
      </w:tr>
      <w:tr w:rsidR="00C977DC" w:rsidRPr="009B635D" w14:paraId="4A56FBB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FC7F323"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4C783E5"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9F12AB" w:rsidRPr="0039551C">
              <w:rPr>
                <w:rFonts w:ascii="Times New Roman" w:hAnsi="Times New Roman"/>
                <w:szCs w:val="22"/>
              </w:rPr>
              <w:fldChar w:fldCharType="begin">
                <w:ffData>
                  <w:name w:val=""/>
                  <w:enabled/>
                  <w:calcOnExit w:val="0"/>
                  <w:checkBox>
                    <w:sizeAuto/>
                    <w:default w:val="0"/>
                  </w:checkBox>
                </w:ffData>
              </w:fldChar>
            </w:r>
            <w:r w:rsidR="009F12AB"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009F12AB" w:rsidRPr="0039551C">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651BBD88"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74430656" w14:textId="77777777" w:rsidR="00293D54" w:rsidRPr="0039551C" w:rsidRDefault="00293D54" w:rsidP="00AC5DD5">
            <w:pPr>
              <w:pStyle w:val="1tableentryleft"/>
              <w:rPr>
                <w:rFonts w:ascii="Times New Roman" w:hAnsi="Times New Roman"/>
                <w:szCs w:val="22"/>
              </w:rPr>
            </w:pPr>
          </w:p>
        </w:tc>
      </w:tr>
      <w:tr w:rsidR="008850DB" w:rsidRPr="009B635D" w14:paraId="4E5F54F6" w14:textId="77777777" w:rsidTr="005E555C">
        <w:trPr>
          <w:trHeight w:val="373"/>
          <w:jc w:val="center"/>
        </w:trPr>
        <w:tc>
          <w:tcPr>
            <w:tcW w:w="9463" w:type="dxa"/>
            <w:gridSpan w:val="2"/>
            <w:shd w:val="clear" w:color="auto" w:fill="A0A0A3"/>
          </w:tcPr>
          <w:p w14:paraId="060379AB" w14:textId="77777777" w:rsidR="008850DB" w:rsidRPr="008850DB" w:rsidRDefault="00BF14EE" w:rsidP="00D50A56">
            <w:pPr>
              <w:pStyle w:val="oneM2M-CoverTableLeft"/>
              <w:tabs>
                <w:tab w:val="left" w:pos="6248"/>
              </w:tabs>
              <w:rPr>
                <w:sz w:val="16"/>
                <w:szCs w:val="16"/>
                <w:lang w:eastAsia="ja-JP"/>
              </w:rPr>
            </w:pPr>
            <w:r w:rsidRPr="00BF14EE">
              <w:rPr>
                <w:sz w:val="16"/>
                <w:szCs w:val="16"/>
                <w:lang w:val="en-GB"/>
              </w:rPr>
              <w:t xml:space="preserve">Template Version: </w:t>
            </w:r>
            <w:r w:rsidR="001416EC">
              <w:rPr>
                <w:sz w:val="16"/>
                <w:szCs w:val="16"/>
                <w:lang w:val="en-GB"/>
              </w:rPr>
              <w:t>January</w:t>
            </w:r>
            <w:r w:rsidRPr="00BF14EE">
              <w:rPr>
                <w:sz w:val="16"/>
                <w:szCs w:val="16"/>
                <w:lang w:val="en-GB"/>
              </w:rPr>
              <w:t xml:space="preserve"> 20</w:t>
            </w:r>
            <w:r w:rsidR="009222AB">
              <w:rPr>
                <w:sz w:val="16"/>
                <w:szCs w:val="16"/>
                <w:lang w:val="en-GB"/>
              </w:rPr>
              <w:t>20</w:t>
            </w:r>
            <w:r w:rsidRPr="00BF14EE">
              <w:rPr>
                <w:sz w:val="16"/>
                <w:szCs w:val="16"/>
                <w:lang w:val="en-GB"/>
              </w:rPr>
              <w:t xml:space="preserve"> (do not modify)</w:t>
            </w:r>
          </w:p>
        </w:tc>
      </w:tr>
    </w:tbl>
    <w:p w14:paraId="3A4B31EA" w14:textId="77777777" w:rsidR="004B66EB" w:rsidRDefault="004B66EB" w:rsidP="00C977DC"/>
    <w:p w14:paraId="71C6C1F6" w14:textId="77777777" w:rsidR="00C977DC" w:rsidRPr="00EF5EFD" w:rsidRDefault="004B66EB" w:rsidP="00C977DC">
      <w:r>
        <w:br w:type="page"/>
      </w:r>
    </w:p>
    <w:p w14:paraId="710BE00B"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lastRenderedPageBreak/>
        <w:t>oneM2M Notice</w:t>
      </w:r>
    </w:p>
    <w:p w14:paraId="6F9EF291"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3FCC8628"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7" w:name="_Toc300919386"/>
      <w:bookmarkStart w:id="8" w:name="_Toc338862363"/>
      <w:bookmarkEnd w:id="1"/>
      <w:r w:rsidRPr="00AC7F93">
        <w:br w:type="page"/>
      </w:r>
      <w:r w:rsidR="00D218E9">
        <w:rPr>
          <w:rFonts w:eastAsia="MS PGothic"/>
          <w:color w:val="365F91"/>
          <w:kern w:val="24"/>
        </w:rPr>
        <w:lastRenderedPageBreak/>
        <w:t>GUIDELINES for Change Requests:</w:t>
      </w:r>
    </w:p>
    <w:p w14:paraId="24439283"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4F58673B"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0D7D32C1"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w:t>
      </w:r>
      <w:r w:rsidR="00837454">
        <w:rPr>
          <w:rFonts w:eastAsia="MS PGothic"/>
          <w:color w:val="365F91"/>
          <w:kern w:val="24"/>
        </w:rPr>
        <w:t xml:space="preserve">f this is </w:t>
      </w:r>
      <w:r>
        <w:rPr>
          <w:rFonts w:eastAsia="MS PGothic"/>
          <w:color w:val="365F91"/>
          <w:kern w:val="24"/>
        </w:rPr>
        <w:t xml:space="preserve"> a correction, </w:t>
      </w:r>
      <w:r w:rsidR="00724E04">
        <w:rPr>
          <w:rFonts w:eastAsia="MS PGothic"/>
          <w:color w:val="365F91"/>
          <w:kern w:val="24"/>
        </w:rPr>
        <w:t>and the change appl</w:t>
      </w:r>
      <w:r w:rsidR="00837454">
        <w:rPr>
          <w:rFonts w:eastAsia="MS PGothic"/>
          <w:color w:val="365F91"/>
          <w:kern w:val="24"/>
        </w:rPr>
        <w:t>ies</w:t>
      </w:r>
      <w:r w:rsidR="00724E04">
        <w:rPr>
          <w:rFonts w:eastAsia="MS PGothic"/>
          <w:color w:val="365F91"/>
          <w:kern w:val="24"/>
        </w:rPr>
        <w:t xml:space="preserve"> to previous releases, a separate “mirror CR” should be posted at the same time </w:t>
      </w:r>
      <w:r w:rsidR="00837454">
        <w:rPr>
          <w:rFonts w:eastAsia="MS PGothic"/>
          <w:color w:val="365F91"/>
          <w:kern w:val="24"/>
        </w:rPr>
        <w:t xml:space="preserve">as </w:t>
      </w:r>
      <w:r w:rsidR="00724E04">
        <w:rPr>
          <w:rFonts w:eastAsia="MS PGothic"/>
          <w:color w:val="365F91"/>
          <w:kern w:val="24"/>
        </w:rPr>
        <w:t>this CR</w:t>
      </w:r>
    </w:p>
    <w:p w14:paraId="1710D44E"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7BAD850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4AD575CC"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r w:rsidR="00837454">
        <w:rPr>
          <w:rFonts w:eastAsia="MS PGothic"/>
          <w:color w:val="365F91"/>
          <w:kern w:val="24"/>
        </w:rPr>
        <w:t>e</w:t>
      </w:r>
      <w:r w:rsidRPr="00882215">
        <w:rPr>
          <w:rFonts w:eastAsia="MS PGothic"/>
          <w:color w:val="365F91"/>
          <w:kern w:val="24"/>
        </w:rPr>
        <w:t xml:space="preserve">.g. </w:t>
      </w:r>
      <w:r w:rsidR="00837454">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sidR="00837454">
        <w:rPr>
          <w:rFonts w:eastAsia="MS PGothic"/>
          <w:color w:val="365F91"/>
          <w:kern w:val="24"/>
        </w:rPr>
        <w:t>abbreviations</w:t>
      </w:r>
      <w:r w:rsidR="00837454" w:rsidRPr="00882215">
        <w:rPr>
          <w:rFonts w:eastAsia="MS PGothic"/>
          <w:color w:val="365F91"/>
          <w:kern w:val="24"/>
        </w:rPr>
        <w:t xml:space="preserve"> </w:t>
      </w:r>
      <w:r w:rsidRPr="00882215">
        <w:rPr>
          <w:rFonts w:eastAsia="MS PGothic"/>
          <w:color w:val="365F91"/>
          <w:kern w:val="24"/>
        </w:rPr>
        <w:t>in the same deliverable.</w:t>
      </w:r>
    </w:p>
    <w:p w14:paraId="7A14F08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105CF1BF"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58B2D99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sidR="004F54DF">
        <w:rPr>
          <w:rFonts w:eastAsia="MS PGothic"/>
          <w:color w:val="365F91"/>
          <w:kern w:val="24"/>
        </w:rPr>
        <w:t>.</w:t>
      </w:r>
    </w:p>
    <w:p w14:paraId="60517DD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sidR="00837454">
        <w:rPr>
          <w:rFonts w:eastAsia="MS PGothic"/>
          <w:color w:val="365F91"/>
          <w:kern w:val="24"/>
        </w:rPr>
        <w:t>c</w:t>
      </w:r>
      <w:r w:rsidRPr="00882215">
        <w:rPr>
          <w:rFonts w:eastAsia="MS PGothic"/>
          <w:color w:val="365F91"/>
          <w:kern w:val="24"/>
        </w:rPr>
        <w:t>hange bars for modifications</w:t>
      </w:r>
      <w:r w:rsidR="004F54DF">
        <w:rPr>
          <w:rFonts w:eastAsia="MS PGothic"/>
          <w:color w:val="365F91"/>
          <w:kern w:val="24"/>
        </w:rPr>
        <w:t>.</w:t>
      </w:r>
    </w:p>
    <w:p w14:paraId="3154BB94"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w:t>
      </w:r>
      <w:r w:rsidR="00837454">
        <w:rPr>
          <w:rFonts w:eastAsia="MS PGothic"/>
          <w:color w:val="365F91"/>
          <w:kern w:val="24"/>
        </w:rPr>
        <w:t xml:space="preserve">proposed </w:t>
      </w:r>
      <w:r w:rsidRPr="00882215">
        <w:rPr>
          <w:rFonts w:eastAsia="MS PGothic"/>
          <w:color w:val="365F91"/>
          <w:kern w:val="24"/>
        </w:rPr>
        <w:t xml:space="preserve">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located.</w:t>
      </w:r>
    </w:p>
    <w:p w14:paraId="1AACF1E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77C85220"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sidR="00837454">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5B038C76" w14:textId="77777777" w:rsidR="00294EEF" w:rsidRDefault="005C0172" w:rsidP="00653A3B">
      <w:pPr>
        <w:pStyle w:val="Heading2"/>
      </w:pPr>
      <w:r>
        <w:t>Introduction</w:t>
      </w:r>
    </w:p>
    <w:p w14:paraId="3DA306AB" w14:textId="73B75694" w:rsidR="00CD01A7" w:rsidRDefault="00CD01A7" w:rsidP="000E26D8">
      <w:pPr>
        <w:overflowPunct/>
        <w:autoSpaceDE/>
        <w:autoSpaceDN/>
        <w:adjustRightInd/>
        <w:spacing w:after="0"/>
        <w:textAlignment w:val="auto"/>
        <w:rPr>
          <w:rFonts w:eastAsia="Times New Roman"/>
          <w:color w:val="000000"/>
          <w:sz w:val="22"/>
          <w:szCs w:val="22"/>
          <w:lang w:val="en-US"/>
        </w:rPr>
      </w:pPr>
      <w:r>
        <w:rPr>
          <w:rFonts w:eastAsia="Times New Roman"/>
          <w:color w:val="000000"/>
          <w:sz w:val="22"/>
          <w:szCs w:val="22"/>
          <w:lang w:val="en-US"/>
        </w:rPr>
        <w:t xml:space="preserve">The CR proposes a new common attribute called “subscriptionIDs” and </w:t>
      </w:r>
      <w:r w:rsidR="001B5AE1">
        <w:rPr>
          <w:rFonts w:eastAsia="Times New Roman"/>
          <w:color w:val="000000"/>
          <w:sz w:val="22"/>
          <w:szCs w:val="22"/>
          <w:lang w:val="en-US"/>
        </w:rPr>
        <w:t xml:space="preserve">to </w:t>
      </w:r>
      <w:r>
        <w:rPr>
          <w:rFonts w:eastAsia="Times New Roman"/>
          <w:color w:val="000000"/>
          <w:sz w:val="22"/>
          <w:szCs w:val="22"/>
          <w:lang w:val="en-US"/>
        </w:rPr>
        <w:t xml:space="preserve">add this attribute in &lt;AE&gt;, &lt;container&gt;, &lt;node&gt;, &lt;flexContainer&gt;, &lt;timeSeries&gt;, &lt;mgmtObj&gt; resources. </w:t>
      </w:r>
    </w:p>
    <w:p w14:paraId="234E955C" w14:textId="77777777" w:rsidR="000A70D1" w:rsidRDefault="000A70D1" w:rsidP="000E26D8">
      <w:pPr>
        <w:overflowPunct/>
        <w:autoSpaceDE/>
        <w:autoSpaceDN/>
        <w:adjustRightInd/>
        <w:spacing w:after="0"/>
        <w:textAlignment w:val="auto"/>
        <w:rPr>
          <w:rFonts w:eastAsia="Times New Roman"/>
          <w:color w:val="000000"/>
          <w:sz w:val="22"/>
          <w:szCs w:val="22"/>
          <w:lang w:val="en-US"/>
        </w:rPr>
      </w:pPr>
    </w:p>
    <w:p w14:paraId="3E471D59" w14:textId="17C2B2B5" w:rsidR="00CA6B5F" w:rsidRDefault="00CA6B5F" w:rsidP="000E26D8">
      <w:pPr>
        <w:overflowPunct/>
        <w:autoSpaceDE/>
        <w:autoSpaceDN/>
        <w:adjustRightInd/>
        <w:spacing w:after="0"/>
        <w:textAlignment w:val="auto"/>
        <w:rPr>
          <w:rFonts w:eastAsia="Times New Roman"/>
          <w:color w:val="000000"/>
          <w:sz w:val="22"/>
          <w:szCs w:val="22"/>
          <w:lang w:val="en-US"/>
        </w:rPr>
      </w:pPr>
      <w:r>
        <w:rPr>
          <w:rFonts w:eastAsia="Times New Roman"/>
          <w:color w:val="000000"/>
          <w:sz w:val="22"/>
          <w:szCs w:val="22"/>
          <w:lang w:val="en-US"/>
        </w:rPr>
        <w:t xml:space="preserve">For more details on this attribute requirement, please refer </w:t>
      </w:r>
      <w:r w:rsidRPr="00CA6B5F">
        <w:rPr>
          <w:rFonts w:eastAsia="Times New Roman"/>
          <w:color w:val="000000"/>
          <w:sz w:val="22"/>
          <w:szCs w:val="22"/>
          <w:lang w:val="en-US"/>
        </w:rPr>
        <w:t>SDS-202</w:t>
      </w:r>
      <w:r w:rsidR="00384CC1">
        <w:rPr>
          <w:rFonts w:eastAsia="Times New Roman"/>
          <w:color w:val="000000"/>
          <w:sz w:val="22"/>
          <w:szCs w:val="22"/>
          <w:lang w:val="en-US"/>
        </w:rPr>
        <w:t>2</w:t>
      </w:r>
      <w:r w:rsidRPr="00CA6B5F">
        <w:rPr>
          <w:rFonts w:eastAsia="Times New Roman"/>
          <w:color w:val="000000"/>
          <w:sz w:val="22"/>
          <w:szCs w:val="22"/>
          <w:lang w:val="en-US"/>
        </w:rPr>
        <w:t>-0</w:t>
      </w:r>
      <w:r w:rsidR="00384CC1">
        <w:rPr>
          <w:rFonts w:eastAsia="Times New Roman"/>
          <w:color w:val="000000"/>
          <w:sz w:val="22"/>
          <w:szCs w:val="22"/>
          <w:lang w:val="en-US"/>
        </w:rPr>
        <w:t>1</w:t>
      </w:r>
      <w:r w:rsidRPr="00CA6B5F">
        <w:rPr>
          <w:rFonts w:eastAsia="Times New Roman"/>
          <w:color w:val="000000"/>
          <w:sz w:val="22"/>
          <w:szCs w:val="22"/>
          <w:lang w:val="en-US"/>
        </w:rPr>
        <w:t>7</w:t>
      </w:r>
      <w:r w:rsidR="00384CC1">
        <w:rPr>
          <w:rFonts w:eastAsia="Times New Roman"/>
          <w:color w:val="000000"/>
          <w:sz w:val="22"/>
          <w:szCs w:val="22"/>
          <w:lang w:val="en-US"/>
        </w:rPr>
        <w:t>7</w:t>
      </w:r>
      <w:r w:rsidRPr="00CA6B5F">
        <w:rPr>
          <w:rFonts w:eastAsia="Times New Roman"/>
          <w:color w:val="000000"/>
          <w:sz w:val="22"/>
          <w:szCs w:val="22"/>
          <w:lang w:val="en-US"/>
        </w:rPr>
        <w:t>R01-</w:t>
      </w:r>
      <w:r w:rsidR="00384CC1">
        <w:rPr>
          <w:rFonts w:eastAsia="Times New Roman"/>
          <w:color w:val="000000"/>
          <w:sz w:val="22"/>
          <w:szCs w:val="22"/>
          <w:lang w:val="en-US"/>
        </w:rPr>
        <w:t>Referencing_Subscriptions</w:t>
      </w:r>
      <w:r>
        <w:rPr>
          <w:rFonts w:eastAsia="Times New Roman"/>
          <w:color w:val="000000"/>
          <w:sz w:val="22"/>
          <w:szCs w:val="22"/>
          <w:lang w:val="en-US"/>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95"/>
        <w:gridCol w:w="1382"/>
      </w:tblGrid>
      <w:tr w:rsidR="00384CC1" w:rsidRPr="00384CC1" w14:paraId="2A2BC18E" w14:textId="77777777" w:rsidTr="00384CC1">
        <w:trPr>
          <w:tblCellSpacing w:w="15" w:type="dxa"/>
        </w:trPr>
        <w:tc>
          <w:tcPr>
            <w:tcW w:w="2250" w:type="dxa"/>
            <w:hideMark/>
          </w:tcPr>
          <w:p w14:paraId="134A05AA" w14:textId="77777777" w:rsidR="00384CC1" w:rsidRPr="00384CC1" w:rsidRDefault="00000000" w:rsidP="00384CC1">
            <w:pPr>
              <w:overflowPunct/>
              <w:autoSpaceDE/>
              <w:autoSpaceDN/>
              <w:adjustRightInd/>
              <w:spacing w:after="0"/>
              <w:textAlignment w:val="auto"/>
              <w:rPr>
                <w:rFonts w:eastAsia="Times New Roman"/>
                <w:sz w:val="24"/>
                <w:szCs w:val="24"/>
                <w:lang w:val="en-US"/>
              </w:rPr>
            </w:pPr>
            <w:hyperlink r:id="rId11" w:history="1">
              <w:r w:rsidR="00384CC1" w:rsidRPr="00384CC1">
                <w:rPr>
                  <w:rStyle w:val="Hyperlink"/>
                  <w:rFonts w:eastAsia="Times New Roman"/>
                  <w:sz w:val="24"/>
                  <w:szCs w:val="24"/>
                  <w:lang w:val="en-US"/>
                </w:rPr>
                <w:t>SDS-2022-0177R01</w:t>
              </w:r>
            </w:hyperlink>
          </w:p>
        </w:tc>
        <w:tc>
          <w:tcPr>
            <w:tcW w:w="450" w:type="dxa"/>
            <w:hideMark/>
          </w:tcPr>
          <w:p w14:paraId="19C809C6" w14:textId="77777777" w:rsidR="00384CC1" w:rsidRPr="00384CC1" w:rsidRDefault="00000000" w:rsidP="00384CC1">
            <w:pPr>
              <w:overflowPunct/>
              <w:autoSpaceDE/>
              <w:autoSpaceDN/>
              <w:adjustRightInd/>
              <w:spacing w:after="0"/>
              <w:textAlignment w:val="auto"/>
              <w:rPr>
                <w:rFonts w:eastAsia="Times New Roman"/>
                <w:sz w:val="24"/>
                <w:szCs w:val="24"/>
                <w:lang w:val="en-US"/>
              </w:rPr>
            </w:pPr>
            <w:hyperlink r:id="rId12" w:history="1">
              <w:r w:rsidR="00384CC1" w:rsidRPr="00384CC1">
                <w:rPr>
                  <w:rStyle w:val="Hyperlink"/>
                  <w:rFonts w:eastAsia="Times New Roman"/>
                  <w:sz w:val="24"/>
                  <w:szCs w:val="24"/>
                  <w:lang w:val="en-US"/>
                </w:rPr>
                <w:t>Referencing Subscriptions</w:t>
              </w:r>
            </w:hyperlink>
          </w:p>
        </w:tc>
      </w:tr>
    </w:tbl>
    <w:p w14:paraId="29B5DCF5" w14:textId="77777777" w:rsidR="00384CC1" w:rsidRPr="000E26D8" w:rsidRDefault="00384CC1" w:rsidP="000E26D8">
      <w:pPr>
        <w:overflowPunct/>
        <w:autoSpaceDE/>
        <w:autoSpaceDN/>
        <w:adjustRightInd/>
        <w:spacing w:after="0"/>
        <w:textAlignment w:val="auto"/>
        <w:rPr>
          <w:rFonts w:eastAsia="Times New Roman"/>
          <w:sz w:val="24"/>
          <w:szCs w:val="24"/>
          <w:lang w:val="en-US"/>
        </w:rPr>
      </w:pPr>
    </w:p>
    <w:p w14:paraId="1DCF3B80" w14:textId="77777777" w:rsidR="000E26D8" w:rsidRPr="000E26D8" w:rsidRDefault="000E26D8" w:rsidP="000E26D8">
      <w:pPr>
        <w:overflowPunct/>
        <w:autoSpaceDE/>
        <w:autoSpaceDN/>
        <w:adjustRightInd/>
        <w:spacing w:after="0"/>
        <w:textAlignment w:val="auto"/>
        <w:rPr>
          <w:rFonts w:eastAsia="Times New Roman"/>
          <w:sz w:val="24"/>
          <w:szCs w:val="24"/>
          <w:lang w:val="en-US"/>
        </w:rPr>
      </w:pPr>
    </w:p>
    <w:p w14:paraId="2E19640F" w14:textId="77777777" w:rsidR="00294EEF" w:rsidRDefault="005C0172" w:rsidP="005C0172">
      <w:pPr>
        <w:pStyle w:val="Heading3"/>
      </w:pPr>
      <w:r>
        <w:t>-----------------------Start of change 1-------------------------------------------</w:t>
      </w:r>
    </w:p>
    <w:p w14:paraId="3696A4E9" w14:textId="77777777" w:rsidR="00384CC1" w:rsidRPr="006D7A5E" w:rsidRDefault="00384CC1" w:rsidP="00384CC1">
      <w:pPr>
        <w:pStyle w:val="Heading5"/>
      </w:pPr>
      <w:bookmarkStart w:id="9" w:name="_Toc112766851"/>
      <w:bookmarkStart w:id="10" w:name="_Toc112768831"/>
      <w:bookmarkStart w:id="11" w:name="_Toc114217496"/>
      <w:bookmarkStart w:id="12" w:name="_Toc114483552"/>
      <w:bookmarkStart w:id="13" w:name="_Toc114484292"/>
      <w:bookmarkStart w:id="14" w:name="_Toc142391105"/>
      <w:r w:rsidRPr="006D7A5E">
        <w:t>9.6.1.3.2</w:t>
      </w:r>
      <w:r w:rsidRPr="006D7A5E">
        <w:tab/>
        <w:t>Common attributes</w:t>
      </w:r>
      <w:bookmarkEnd w:id="9"/>
      <w:bookmarkEnd w:id="10"/>
      <w:bookmarkEnd w:id="11"/>
      <w:bookmarkEnd w:id="12"/>
      <w:bookmarkEnd w:id="13"/>
      <w:bookmarkEnd w:id="14"/>
    </w:p>
    <w:p w14:paraId="4C414860" w14:textId="77777777" w:rsidR="00384CC1" w:rsidRPr="006D7A5E" w:rsidRDefault="00384CC1" w:rsidP="00384CC1">
      <w:r w:rsidRPr="006D7A5E">
        <w:t>The following attributes are commonly used in multiple, but not all, resource types</w:t>
      </w:r>
      <w:r w:rsidRPr="006D7A5E">
        <w:rPr>
          <w:rFonts w:eastAsia="SimSun" w:hint="eastAsia"/>
          <w:lang w:eastAsia="zh-CN"/>
        </w:rPr>
        <w:t xml:space="preserve"> </w:t>
      </w:r>
      <w:r w:rsidRPr="006D7A5E">
        <w:t>which are normal, not virtual or announced. Common attributes for announced resource types are independently defined in clause 9.6.26.3.</w:t>
      </w:r>
    </w:p>
    <w:p w14:paraId="7F825A85" w14:textId="77777777" w:rsidR="00384CC1" w:rsidRPr="006D7A5E" w:rsidRDefault="00384CC1" w:rsidP="00384CC1">
      <w:pPr>
        <w:pStyle w:val="NO"/>
      </w:pPr>
      <w:r w:rsidRPr="006D7A5E">
        <w:t>NOTE:</w:t>
      </w:r>
      <w:r w:rsidRPr="006D7A5E">
        <w:tab/>
        <w:t>The list of attributes in table 9.6.1.3.2-1 is not exhaustive.</w:t>
      </w:r>
    </w:p>
    <w:p w14:paraId="46D7A3BE" w14:textId="77777777" w:rsidR="00384CC1" w:rsidRPr="006D7A5E" w:rsidRDefault="00384CC1" w:rsidP="00384CC1">
      <w:pPr>
        <w:pStyle w:val="TH"/>
      </w:pPr>
      <w:r w:rsidRPr="006D7A5E">
        <w:lastRenderedPageBreak/>
        <w:t>Table 9.6.1.3.2-1: Common Attributes</w:t>
      </w:r>
    </w:p>
    <w:tbl>
      <w:tblPr>
        <w:tblW w:w="9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76"/>
        <w:gridCol w:w="7559"/>
      </w:tblGrid>
      <w:tr w:rsidR="00384CC1" w:rsidRPr="006D7A5E" w14:paraId="21C892B3" w14:textId="77777777" w:rsidTr="00837AA8">
        <w:trPr>
          <w:tblHeader/>
          <w:jc w:val="center"/>
        </w:trPr>
        <w:tc>
          <w:tcPr>
            <w:tcW w:w="2176" w:type="dxa"/>
            <w:shd w:val="clear" w:color="auto" w:fill="C0C0C0"/>
            <w:vAlign w:val="center"/>
          </w:tcPr>
          <w:p w14:paraId="59B17A93" w14:textId="77777777" w:rsidR="00384CC1" w:rsidRPr="006D7A5E" w:rsidRDefault="00384CC1" w:rsidP="00837AA8">
            <w:pPr>
              <w:pStyle w:val="TAH"/>
              <w:keepNext w:val="0"/>
              <w:keepLines w:val="0"/>
              <w:widowControl w:val="0"/>
              <w:rPr>
                <w:rFonts w:eastAsia="Yu Gothic"/>
              </w:rPr>
            </w:pPr>
            <w:r w:rsidRPr="006D7A5E">
              <w:rPr>
                <w:rFonts w:eastAsia="Yu Gothic"/>
              </w:rPr>
              <w:t>Attribute Name</w:t>
            </w:r>
          </w:p>
        </w:tc>
        <w:tc>
          <w:tcPr>
            <w:tcW w:w="7559" w:type="dxa"/>
            <w:shd w:val="clear" w:color="auto" w:fill="C0C0C0"/>
            <w:vAlign w:val="center"/>
          </w:tcPr>
          <w:p w14:paraId="08B84F58" w14:textId="77777777" w:rsidR="00384CC1" w:rsidRPr="006D7A5E" w:rsidRDefault="00384CC1" w:rsidP="00837AA8">
            <w:pPr>
              <w:pStyle w:val="TAH"/>
              <w:keepNext w:val="0"/>
              <w:keepLines w:val="0"/>
              <w:widowControl w:val="0"/>
              <w:rPr>
                <w:rFonts w:eastAsia="Yu Gothic"/>
              </w:rPr>
            </w:pPr>
            <w:r w:rsidRPr="006D7A5E">
              <w:rPr>
                <w:rFonts w:eastAsia="Yu Gothic"/>
              </w:rPr>
              <w:t>Description</w:t>
            </w:r>
          </w:p>
        </w:tc>
      </w:tr>
      <w:tr w:rsidR="00384CC1" w:rsidRPr="006D7A5E" w14:paraId="3D258A0F" w14:textId="77777777" w:rsidTr="00837AA8">
        <w:trPr>
          <w:jc w:val="center"/>
        </w:trPr>
        <w:tc>
          <w:tcPr>
            <w:tcW w:w="2176" w:type="dxa"/>
            <w:tcBorders>
              <w:bottom w:val="single" w:sz="4" w:space="0" w:color="000000"/>
            </w:tcBorders>
            <w:shd w:val="clear" w:color="auto" w:fill="FFFFFF"/>
          </w:tcPr>
          <w:p w14:paraId="26B0AB8E" w14:textId="77777777" w:rsidR="00384CC1" w:rsidRPr="006D7A5E" w:rsidRDefault="00384CC1" w:rsidP="00837AA8">
            <w:pPr>
              <w:pStyle w:val="TAL"/>
              <w:keepLines w:val="0"/>
              <w:widowControl w:val="0"/>
              <w:rPr>
                <w:rFonts w:eastAsia="Yu Gothic"/>
                <w:i/>
              </w:rPr>
            </w:pPr>
            <w:r w:rsidRPr="006D7A5E">
              <w:rPr>
                <w:rFonts w:eastAsia="Yu Gothic"/>
                <w:i/>
              </w:rPr>
              <w:t>accessControlPolicyIDs</w:t>
            </w:r>
          </w:p>
        </w:tc>
        <w:tc>
          <w:tcPr>
            <w:tcW w:w="7559" w:type="dxa"/>
            <w:tcBorders>
              <w:bottom w:val="single" w:sz="4" w:space="0" w:color="000000"/>
            </w:tcBorders>
            <w:shd w:val="clear" w:color="auto" w:fill="FFFFFF"/>
          </w:tcPr>
          <w:p w14:paraId="62B227D9" w14:textId="77777777" w:rsidR="00384CC1" w:rsidRPr="006D7A5E" w:rsidRDefault="00384CC1" w:rsidP="00837AA8">
            <w:pPr>
              <w:pStyle w:val="TAL"/>
              <w:keepLines w:val="0"/>
              <w:widowControl w:val="0"/>
              <w:rPr>
                <w:rFonts w:eastAsia="Yu Gothic"/>
                <w:lang w:eastAsia="zh-CN"/>
              </w:rPr>
            </w:pPr>
            <w:r w:rsidRPr="006D7A5E">
              <w:rPr>
                <w:rFonts w:eastAsia="Yu Gothic"/>
              </w:rPr>
              <w:t xml:space="preserve">The attribute contains a list of identifiers </w:t>
            </w:r>
            <w:r w:rsidRPr="006D7A5E">
              <w:rPr>
                <w:rFonts w:eastAsia="Yu Gothic" w:hint="eastAsia"/>
                <w:lang w:eastAsia="zh-CN"/>
              </w:rPr>
              <w:t>for</w:t>
            </w:r>
            <w:r w:rsidRPr="006D7A5E">
              <w:rPr>
                <w:rFonts w:eastAsia="Yu Gothic"/>
              </w:rPr>
              <w:t xml:space="preserve"> </w:t>
            </w:r>
            <w:r w:rsidRPr="006D7A5E">
              <w:rPr>
                <w:rFonts w:eastAsia="Yu Gothic"/>
                <w:i/>
              </w:rPr>
              <w:t>&lt;accessControlPolicy&gt;</w:t>
            </w:r>
            <w:r w:rsidRPr="006D7A5E">
              <w:rPr>
                <w:rFonts w:eastAsia="Yu Gothic"/>
              </w:rPr>
              <w:t xml:space="preserve"> resource</w:t>
            </w:r>
            <w:r w:rsidRPr="006D7A5E">
              <w:rPr>
                <w:rFonts w:eastAsia="Yu Gothic" w:hint="eastAsia"/>
                <w:lang w:eastAsia="zh-CN"/>
              </w:rPr>
              <w:t>s</w:t>
            </w:r>
            <w:r w:rsidRPr="006D7A5E">
              <w:rPr>
                <w:rFonts w:eastAsia="Yu Gothic"/>
              </w:rPr>
              <w:t xml:space="preserve">. The privileges defined in the </w:t>
            </w:r>
            <w:r w:rsidRPr="006D7A5E">
              <w:rPr>
                <w:rFonts w:eastAsia="Yu Gothic"/>
                <w:i/>
              </w:rPr>
              <w:t>&lt;accessControlPolicy&gt;</w:t>
            </w:r>
            <w:r w:rsidRPr="006D7A5E">
              <w:rPr>
                <w:rFonts w:eastAsia="Yu Gothic"/>
              </w:rPr>
              <w:t xml:space="preserve"> resource</w:t>
            </w:r>
            <w:r w:rsidRPr="006D7A5E">
              <w:rPr>
                <w:rFonts w:eastAsia="Yu Gothic" w:hint="eastAsia"/>
                <w:lang w:eastAsia="zh-CN"/>
              </w:rPr>
              <w:t>s</w:t>
            </w:r>
            <w:r w:rsidRPr="006D7A5E">
              <w:rPr>
                <w:rFonts w:eastAsia="Yu Gothic"/>
              </w:rPr>
              <w:t xml:space="preserve"> that are referenced determine who is allowed to access the resource containing this attribute for a specific purpose (e.g. Retrieve, Update, Delete, etc.).</w:t>
            </w:r>
          </w:p>
          <w:p w14:paraId="67AF91B0" w14:textId="77777777" w:rsidR="00384CC1" w:rsidRPr="006D7A5E" w:rsidRDefault="00384CC1" w:rsidP="00837AA8">
            <w:pPr>
              <w:pStyle w:val="TAL"/>
              <w:keepLines w:val="0"/>
              <w:widowControl w:val="0"/>
              <w:rPr>
                <w:rFonts w:eastAsia="Yu Gothic"/>
              </w:rPr>
            </w:pPr>
            <w:r w:rsidRPr="006D7A5E">
              <w:rPr>
                <w:rFonts w:eastAsia="Yu Gothic"/>
              </w:rPr>
              <w:t xml:space="preserve">For an Update operation to a resource, it is forbidden to change the </w:t>
            </w:r>
            <w:r w:rsidRPr="006D7A5E">
              <w:rPr>
                <w:rFonts w:eastAsia="Yu Gothic"/>
                <w:i/>
              </w:rPr>
              <w:t xml:space="preserve">accessControlPolicyIDs </w:t>
            </w:r>
            <w:r w:rsidRPr="006D7A5E">
              <w:rPr>
                <w:rFonts w:eastAsia="Yu Gothic"/>
              </w:rPr>
              <w:t xml:space="preserve">attribute in the same request to Update other attributes of the targeted resource, i.e a request to Update the </w:t>
            </w:r>
            <w:r w:rsidRPr="006D7A5E">
              <w:rPr>
                <w:rFonts w:eastAsia="Yu Gothic"/>
                <w:i/>
              </w:rPr>
              <w:t xml:space="preserve">accessControlPolicyIDs </w:t>
            </w:r>
            <w:r w:rsidRPr="006D7A5E">
              <w:rPr>
                <w:rFonts w:eastAsia="Yu Gothic"/>
              </w:rPr>
              <w:t>attribute shall be the only attribute in the UPDATE request.</w:t>
            </w:r>
          </w:p>
          <w:p w14:paraId="5574EF51" w14:textId="77777777" w:rsidR="00384CC1" w:rsidRPr="006D7A5E" w:rsidRDefault="00384CC1" w:rsidP="00837AA8">
            <w:pPr>
              <w:pStyle w:val="TAL"/>
              <w:keepLines w:val="0"/>
              <w:widowControl w:val="0"/>
              <w:rPr>
                <w:rFonts w:eastAsia="Yu Gothic"/>
              </w:rPr>
            </w:pPr>
          </w:p>
          <w:p w14:paraId="020DE33A" w14:textId="77777777" w:rsidR="00384CC1" w:rsidRPr="006D7A5E" w:rsidRDefault="00384CC1" w:rsidP="00837AA8">
            <w:pPr>
              <w:pStyle w:val="TAL"/>
              <w:keepLines w:val="0"/>
              <w:widowControl w:val="0"/>
              <w:rPr>
                <w:rFonts w:eastAsia="Yu Gothic"/>
              </w:rPr>
            </w:pPr>
            <w:r w:rsidRPr="006D7A5E">
              <w:rPr>
                <w:rFonts w:eastAsia="Yu Gothic"/>
              </w:rPr>
              <w:t xml:space="preserve">To update the </w:t>
            </w:r>
            <w:r w:rsidRPr="006D7A5E">
              <w:rPr>
                <w:rFonts w:eastAsia="Yu Gothic"/>
                <w:i/>
              </w:rPr>
              <w:t xml:space="preserve">accessControlPolicyIDs </w:t>
            </w:r>
            <w:r w:rsidRPr="006D7A5E">
              <w:rPr>
                <w:rFonts w:eastAsia="Yu Gothic"/>
              </w:rPr>
              <w:t xml:space="preserve">attribute, a Hosting CSE shall check whether the Originator has Update privilege in any current </w:t>
            </w:r>
            <w:r w:rsidRPr="006D7A5E">
              <w:rPr>
                <w:rFonts w:eastAsia="Yu Gothic"/>
                <w:i/>
              </w:rPr>
              <w:t>selfPrivileges</w:t>
            </w:r>
            <w:r w:rsidRPr="006D7A5E">
              <w:rPr>
                <w:rFonts w:eastAsia="Yu Gothic"/>
              </w:rPr>
              <w:t xml:space="preserve"> of the </w:t>
            </w:r>
            <w:r w:rsidRPr="006D7A5E">
              <w:rPr>
                <w:rFonts w:eastAsia="Yu Gothic"/>
                <w:i/>
              </w:rPr>
              <w:t>&lt;accessControlPolicy&gt;</w:t>
            </w:r>
            <w:r w:rsidRPr="006D7A5E">
              <w:rPr>
                <w:rFonts w:eastAsia="Yu Gothic"/>
              </w:rPr>
              <w:t xml:space="preserve"> resources which this attribute references.</w:t>
            </w:r>
          </w:p>
          <w:p w14:paraId="69D2D1A7" w14:textId="77777777" w:rsidR="00384CC1" w:rsidRPr="006D7A5E" w:rsidRDefault="00384CC1" w:rsidP="00837AA8">
            <w:pPr>
              <w:pStyle w:val="TAL"/>
              <w:keepLines w:val="0"/>
              <w:widowControl w:val="0"/>
              <w:rPr>
                <w:rFonts w:eastAsia="Yu Gothic"/>
              </w:rPr>
            </w:pPr>
          </w:p>
          <w:p w14:paraId="57C1EC9A" w14:textId="77777777" w:rsidR="00384CC1" w:rsidRPr="006D7A5E" w:rsidRDefault="00384CC1" w:rsidP="00837AA8">
            <w:pPr>
              <w:pStyle w:val="TAL"/>
              <w:keepLines w:val="0"/>
              <w:widowControl w:val="0"/>
              <w:rPr>
                <w:rFonts w:eastAsia="Yu Gothic"/>
              </w:rPr>
            </w:pPr>
            <w:r w:rsidRPr="006D7A5E">
              <w:rPr>
                <w:rFonts w:eastAsia="Yu Gothic"/>
              </w:rPr>
              <w:t xml:space="preserve">To update any attribute other than the </w:t>
            </w:r>
            <w:r w:rsidRPr="006D7A5E">
              <w:rPr>
                <w:rFonts w:eastAsia="Yu Gothic"/>
                <w:i/>
              </w:rPr>
              <w:t xml:space="preserve">accessControlPolicyIDs </w:t>
            </w:r>
            <w:r w:rsidRPr="006D7A5E">
              <w:rPr>
                <w:rFonts w:eastAsia="Yu Gothic"/>
              </w:rPr>
              <w:t xml:space="preserve">attribute, a Hosting CSE shall check whether the Originator has Update privilege in any </w:t>
            </w:r>
            <w:r w:rsidRPr="006D7A5E">
              <w:rPr>
                <w:rFonts w:eastAsia="Yu Gothic"/>
                <w:i/>
              </w:rPr>
              <w:t xml:space="preserve">privileges, </w:t>
            </w:r>
            <w:r w:rsidRPr="006D7A5E">
              <w:rPr>
                <w:rFonts w:eastAsia="Yu Gothic"/>
              </w:rPr>
              <w:t xml:space="preserve">of the </w:t>
            </w:r>
            <w:r w:rsidRPr="006D7A5E">
              <w:rPr>
                <w:rFonts w:eastAsia="Yu Gothic"/>
                <w:i/>
              </w:rPr>
              <w:t>&lt;accessControlPolicy&gt;</w:t>
            </w:r>
            <w:r w:rsidRPr="006D7A5E">
              <w:rPr>
                <w:rFonts w:eastAsia="Yu Gothic"/>
              </w:rPr>
              <w:t xml:space="preserve"> resources which the </w:t>
            </w:r>
            <w:r w:rsidRPr="006D7A5E">
              <w:rPr>
                <w:rFonts w:eastAsia="Yu Gothic"/>
                <w:i/>
              </w:rPr>
              <w:t xml:space="preserve">accessControlPolicyIDs </w:t>
            </w:r>
            <w:r w:rsidRPr="006D7A5E">
              <w:rPr>
                <w:rFonts w:eastAsia="Yu Gothic"/>
              </w:rPr>
              <w:t>attribute references.</w:t>
            </w:r>
          </w:p>
          <w:p w14:paraId="459EC73B" w14:textId="77777777" w:rsidR="00384CC1" w:rsidRPr="006D7A5E" w:rsidRDefault="00384CC1" w:rsidP="00837AA8">
            <w:pPr>
              <w:pStyle w:val="TAL"/>
              <w:keepLines w:val="0"/>
              <w:widowControl w:val="0"/>
              <w:rPr>
                <w:rFonts w:eastAsia="Yu Gothic"/>
              </w:rPr>
            </w:pPr>
          </w:p>
          <w:p w14:paraId="774E02DD" w14:textId="77777777" w:rsidR="00384CC1" w:rsidRPr="006D7A5E" w:rsidRDefault="00384CC1" w:rsidP="00837AA8">
            <w:pPr>
              <w:pStyle w:val="TAL"/>
              <w:keepLines w:val="0"/>
              <w:widowControl w:val="0"/>
              <w:rPr>
                <w:rFonts w:eastAsia="Yu Gothic"/>
              </w:rPr>
            </w:pPr>
            <w:r w:rsidRPr="006D7A5E">
              <w:rPr>
                <w:rFonts w:eastAsia="Yu Gothic"/>
              </w:rPr>
              <w:t xml:space="preserve">If a resource type does not have an </w:t>
            </w:r>
            <w:r w:rsidRPr="006D7A5E">
              <w:rPr>
                <w:rFonts w:eastAsia="Yu Gothic"/>
                <w:i/>
              </w:rPr>
              <w:t>accessControlPolicyIDs</w:t>
            </w:r>
            <w:r w:rsidRPr="006D7A5E">
              <w:rPr>
                <w:rFonts w:eastAsia="Yu Gothic"/>
              </w:rPr>
              <w:t xml:space="preserve"> attribute definition, then the </w:t>
            </w:r>
            <w:r w:rsidRPr="006D7A5E">
              <w:rPr>
                <w:rFonts w:eastAsia="Yu Gothic"/>
                <w:i/>
              </w:rPr>
              <w:t>accessControlPolicyIDs</w:t>
            </w:r>
            <w:r w:rsidRPr="006D7A5E">
              <w:rPr>
                <w:rFonts w:eastAsia="Yu Gothic"/>
              </w:rPr>
              <w:t xml:space="preserve"> for that resource is governed in a different way, for example, the </w:t>
            </w:r>
            <w:r w:rsidRPr="006D7A5E">
              <w:rPr>
                <w:rFonts w:eastAsia="Yu Gothic"/>
                <w:i/>
              </w:rPr>
              <w:t>accessControlPolicy</w:t>
            </w:r>
            <w:r w:rsidRPr="006D7A5E">
              <w:rPr>
                <w:rFonts w:eastAsia="Yu Gothic"/>
              </w:rPr>
              <w:t xml:space="preserve"> associated with the parent may apply to a child resource that does not have an </w:t>
            </w:r>
            <w:r w:rsidRPr="006D7A5E">
              <w:rPr>
                <w:rFonts w:eastAsia="Yu Gothic"/>
                <w:i/>
              </w:rPr>
              <w:t>accessControlPolicyIDs</w:t>
            </w:r>
            <w:r w:rsidRPr="006D7A5E">
              <w:rPr>
                <w:rFonts w:eastAsia="Yu Gothic"/>
              </w:rPr>
              <w:t xml:space="preserve"> attribute definition, or the privileges for access are fixed by the system. Refer to the corresponding </w:t>
            </w:r>
            <w:r w:rsidRPr="006D7A5E">
              <w:rPr>
                <w:rFonts w:eastAsia="Yu Gothic" w:hint="eastAsia"/>
                <w:lang w:eastAsia="zh-CN"/>
              </w:rPr>
              <w:t xml:space="preserve">resource type definitions </w:t>
            </w:r>
            <w:r w:rsidRPr="006D7A5E">
              <w:rPr>
                <w:rFonts w:eastAsia="Yu Gothic"/>
              </w:rPr>
              <w:t xml:space="preserve">and procedures to see how </w:t>
            </w:r>
            <w:r w:rsidRPr="006D7A5E">
              <w:rPr>
                <w:rFonts w:eastAsia="Yu Gothic" w:hint="eastAsia"/>
                <w:lang w:eastAsia="zh-CN"/>
              </w:rPr>
              <w:t>access control is</w:t>
            </w:r>
            <w:r w:rsidRPr="006D7A5E">
              <w:rPr>
                <w:rFonts w:eastAsia="Yu Gothic"/>
              </w:rPr>
              <w:t xml:space="preserve"> handled in such cases.</w:t>
            </w:r>
          </w:p>
          <w:p w14:paraId="06D0CFBA" w14:textId="77777777" w:rsidR="00384CC1" w:rsidRPr="006D7A5E" w:rsidRDefault="00384CC1" w:rsidP="00837AA8">
            <w:pPr>
              <w:pStyle w:val="TAL"/>
              <w:keepLines w:val="0"/>
              <w:widowControl w:val="0"/>
              <w:rPr>
                <w:rFonts w:eastAsia="Yu Gothic"/>
              </w:rPr>
            </w:pPr>
          </w:p>
          <w:p w14:paraId="13BDB45E" w14:textId="77777777" w:rsidR="00384CC1" w:rsidRPr="006D7A5E" w:rsidRDefault="00384CC1" w:rsidP="00837AA8">
            <w:pPr>
              <w:pStyle w:val="TAL"/>
              <w:keepLines w:val="0"/>
              <w:widowControl w:val="0"/>
              <w:rPr>
                <w:rFonts w:eastAsia="Yu Gothic"/>
              </w:rPr>
            </w:pPr>
            <w:r w:rsidRPr="006D7A5E">
              <w:rPr>
                <w:rFonts w:eastAsia="Yu Gothic"/>
              </w:rPr>
              <w:t xml:space="preserve">If a resource type does have an </w:t>
            </w:r>
            <w:r w:rsidRPr="006D7A5E">
              <w:rPr>
                <w:rFonts w:eastAsia="Yu Gothic"/>
                <w:i/>
              </w:rPr>
              <w:t>accessControlPolicyIDs</w:t>
            </w:r>
            <w:r w:rsidRPr="006D7A5E">
              <w:rPr>
                <w:rFonts w:eastAsia="Yu Gothic"/>
              </w:rPr>
              <w:t xml:space="preserve"> attribute definition, but the (optional) </w:t>
            </w:r>
            <w:r w:rsidRPr="006D7A5E">
              <w:rPr>
                <w:rFonts w:eastAsia="Yu Gothic"/>
                <w:i/>
              </w:rPr>
              <w:t>accessControlPolicyIDs</w:t>
            </w:r>
            <w:r w:rsidRPr="006D7A5E">
              <w:rPr>
                <w:rFonts w:eastAsia="Yu Gothic"/>
              </w:rPr>
              <w:t xml:space="preserve"> attribute value is not set in a resource instance, then the Hosting CSE shall apply the concept of the default access policy. The Hosting CSE shall first check whether the resource has a </w:t>
            </w:r>
            <w:r w:rsidRPr="006D7A5E">
              <w:rPr>
                <w:rFonts w:eastAsia="Yu Gothic"/>
                <w:i/>
                <w:iCs/>
              </w:rPr>
              <w:t>custodian</w:t>
            </w:r>
            <w:r w:rsidRPr="006D7A5E">
              <w:rPr>
                <w:rFonts w:eastAsia="Yu Gothic"/>
              </w:rPr>
              <w:t xml:space="preserve"> attribute configured and if so, the default policy shall provide unrestricted access only to the custodian. If the </w:t>
            </w:r>
            <w:r w:rsidRPr="006D7A5E">
              <w:rPr>
                <w:rFonts w:eastAsia="Yu Gothic"/>
                <w:i/>
                <w:iCs/>
              </w:rPr>
              <w:t>custodian</w:t>
            </w:r>
            <w:r w:rsidRPr="006D7A5E">
              <w:rPr>
                <w:rFonts w:eastAsia="Yu Gothic"/>
              </w:rPr>
              <w:t xml:space="preserve"> attribute is not configured, then the default policy shall provide unrestricted access only to the Originator of the successful resource creation request. All other entities shall be denied to access the resource. For that purpose, the Hosting CSE shall keep that Originator information of the resource. Note that how to keep that information is implementation specific. The default access policy is not applied to a resource which has a value assigned to the a</w:t>
            </w:r>
            <w:r w:rsidRPr="006D7A5E">
              <w:rPr>
                <w:rFonts w:eastAsia="Yu Gothic"/>
                <w:i/>
                <w:iCs/>
              </w:rPr>
              <w:t>ccessControlPolicyIDs</w:t>
            </w:r>
            <w:r w:rsidRPr="006D7A5E">
              <w:rPr>
                <w:rFonts w:eastAsia="Yu Gothic"/>
              </w:rPr>
              <w:t> attribute.</w:t>
            </w:r>
          </w:p>
          <w:p w14:paraId="6FBD2A8D" w14:textId="77777777" w:rsidR="00384CC1" w:rsidRPr="006D7A5E" w:rsidRDefault="00384CC1" w:rsidP="00837AA8">
            <w:pPr>
              <w:pStyle w:val="TAL"/>
              <w:keepLines w:val="0"/>
              <w:widowControl w:val="0"/>
              <w:rPr>
                <w:rFonts w:eastAsia="Yu Gothic"/>
              </w:rPr>
            </w:pPr>
          </w:p>
          <w:p w14:paraId="47164A19" w14:textId="77777777" w:rsidR="00384CC1" w:rsidRPr="006D7A5E" w:rsidRDefault="00384CC1" w:rsidP="00837AA8">
            <w:pPr>
              <w:pStyle w:val="TAL"/>
              <w:keepLines w:val="0"/>
              <w:widowControl w:val="0"/>
              <w:rPr>
                <w:rFonts w:eastAsia="Yu Gothic"/>
              </w:rPr>
            </w:pPr>
            <w:r w:rsidRPr="006D7A5E">
              <w:rPr>
                <w:rFonts w:eastAsia="Yu Gothic"/>
              </w:rPr>
              <w:t xml:space="preserve">All resources are accessible </w:t>
            </w:r>
            <w:r w:rsidRPr="006D7A5E">
              <w:rPr>
                <w:rFonts w:eastAsia="Yu Gothic" w:hint="eastAsia"/>
                <w:lang w:eastAsia="zh-CN"/>
              </w:rPr>
              <w:t xml:space="preserve">if and </w:t>
            </w:r>
            <w:r w:rsidRPr="006D7A5E">
              <w:rPr>
                <w:rFonts w:eastAsia="Yu Gothic"/>
              </w:rPr>
              <w:t xml:space="preserve">only if the privileges </w:t>
            </w:r>
            <w:r w:rsidRPr="006D7A5E">
              <w:rPr>
                <w:rFonts w:eastAsia="Yu Gothic" w:hint="eastAsia"/>
                <w:lang w:eastAsia="zh-CN"/>
              </w:rPr>
              <w:t xml:space="preserve">(i.e. </w:t>
            </w:r>
            <w:r w:rsidRPr="006D7A5E">
              <w:rPr>
                <w:rFonts w:eastAsia="Yu Gothic"/>
                <w:lang w:eastAsia="zh-CN"/>
              </w:rPr>
              <w:t>configured</w:t>
            </w:r>
            <w:r w:rsidRPr="006D7A5E">
              <w:rPr>
                <w:rFonts w:eastAsia="Yu Gothic" w:hint="eastAsia"/>
                <w:lang w:eastAsia="zh-CN"/>
              </w:rPr>
              <w:t xml:space="preserve"> </w:t>
            </w:r>
            <w:r w:rsidRPr="006D7A5E">
              <w:rPr>
                <w:rFonts w:eastAsia="Yu Gothic" w:hint="eastAsia"/>
                <w:lang w:eastAsia="ko-KR"/>
              </w:rPr>
              <w:t xml:space="preserve">as </w:t>
            </w:r>
            <w:r w:rsidRPr="006D7A5E">
              <w:rPr>
                <w:rFonts w:eastAsia="Yu Gothic" w:hint="eastAsia"/>
                <w:i/>
                <w:lang w:eastAsia="ko-KR"/>
              </w:rPr>
              <w:t>privileges</w:t>
            </w:r>
            <w:r w:rsidRPr="006D7A5E">
              <w:rPr>
                <w:rFonts w:eastAsia="Yu Gothic" w:hint="eastAsia"/>
                <w:lang w:eastAsia="ko-KR"/>
              </w:rPr>
              <w:t xml:space="preserve"> or </w:t>
            </w:r>
            <w:r w:rsidRPr="006D7A5E">
              <w:rPr>
                <w:rFonts w:eastAsia="Yu Gothic" w:hint="eastAsia"/>
                <w:i/>
                <w:lang w:eastAsia="ko-KR"/>
              </w:rPr>
              <w:t>selfPrivileges</w:t>
            </w:r>
            <w:r w:rsidRPr="006D7A5E">
              <w:rPr>
                <w:rFonts w:eastAsia="Yu Gothic" w:hint="eastAsia"/>
                <w:lang w:eastAsia="ko-KR"/>
              </w:rPr>
              <w:t xml:space="preserve"> attribute of &lt;accessControlPolicy&gt; resource)</w:t>
            </w:r>
            <w:r w:rsidRPr="006D7A5E">
              <w:rPr>
                <w:rFonts w:eastAsia="Yu Gothic" w:hint="eastAsia"/>
                <w:lang w:eastAsia="zh-CN"/>
              </w:rPr>
              <w:t xml:space="preserve"> allow </w:t>
            </w:r>
            <w:r w:rsidRPr="006D7A5E">
              <w:rPr>
                <w:rFonts w:eastAsia="Yu Gothic"/>
              </w:rPr>
              <w:t xml:space="preserve">it, therefore all resources shall have an associated </w:t>
            </w:r>
            <w:r w:rsidRPr="006D7A5E">
              <w:rPr>
                <w:rFonts w:eastAsia="Yu Gothic" w:hint="eastAsia"/>
                <w:i/>
                <w:lang w:eastAsia="zh-CN"/>
              </w:rPr>
              <w:t>a</w:t>
            </w:r>
            <w:r w:rsidRPr="006D7A5E">
              <w:rPr>
                <w:rFonts w:eastAsia="Yu Gothic"/>
                <w:i/>
              </w:rPr>
              <w:t>ccessControlPolicyIDs</w:t>
            </w:r>
            <w:r w:rsidRPr="006D7A5E">
              <w:rPr>
                <w:rFonts w:eastAsia="Yu Gothic"/>
              </w:rPr>
              <w:t xml:space="preserve"> attribute, either explicitly (setting the attribute in the resource itself) or implicitly (either by using the parent privileges or the system default</w:t>
            </w:r>
            <w:r w:rsidRPr="006D7A5E">
              <w:rPr>
                <w:rFonts w:eastAsia="Yu Gothic" w:hint="eastAsia"/>
                <w:lang w:eastAsia="zh-CN"/>
              </w:rPr>
              <w:t xml:space="preserve"> policies</w:t>
            </w:r>
            <w:r w:rsidRPr="006D7A5E">
              <w:rPr>
                <w:rFonts w:eastAsia="Yu Gothic"/>
              </w:rPr>
              <w:t xml:space="preserve">). Which means that the system shall provide default access privileges in case that the Originator does not provide a specific </w:t>
            </w:r>
            <w:r w:rsidRPr="006D7A5E">
              <w:rPr>
                <w:rFonts w:eastAsia="Yu Gothic" w:hint="eastAsia"/>
                <w:i/>
                <w:lang w:eastAsia="zh-CN"/>
              </w:rPr>
              <w:t>accessControlPolicyIDs</w:t>
            </w:r>
            <w:r w:rsidRPr="006D7A5E">
              <w:rPr>
                <w:rFonts w:eastAsia="Yu Gothic" w:hint="eastAsia"/>
                <w:lang w:eastAsia="zh-CN"/>
              </w:rPr>
              <w:t xml:space="preserve"> </w:t>
            </w:r>
            <w:r w:rsidRPr="006D7A5E">
              <w:rPr>
                <w:rFonts w:eastAsia="Yu Gothic"/>
              </w:rPr>
              <w:t>during the creation of the resource.</w:t>
            </w:r>
          </w:p>
        </w:tc>
      </w:tr>
      <w:tr w:rsidR="00384CC1" w:rsidRPr="006D7A5E" w14:paraId="1AFAD205" w14:textId="77777777" w:rsidTr="00837AA8">
        <w:trPr>
          <w:jc w:val="center"/>
        </w:trPr>
        <w:tc>
          <w:tcPr>
            <w:tcW w:w="2176" w:type="dxa"/>
            <w:shd w:val="clear" w:color="auto" w:fill="auto"/>
          </w:tcPr>
          <w:p w14:paraId="642E2748" w14:textId="77777777" w:rsidR="00384CC1" w:rsidRPr="006D7A5E" w:rsidRDefault="00384CC1" w:rsidP="00837AA8">
            <w:pPr>
              <w:pStyle w:val="TAL"/>
              <w:keepNext w:val="0"/>
              <w:keepLines w:val="0"/>
              <w:widowControl w:val="0"/>
              <w:rPr>
                <w:rFonts w:eastAsia="Yu Gothic"/>
                <w:i/>
              </w:rPr>
            </w:pPr>
            <w:r w:rsidRPr="006D7A5E">
              <w:rPr>
                <w:rFonts w:eastAsia="Yu Gothic"/>
                <w:i/>
              </w:rPr>
              <w:t>expirationTime</w:t>
            </w:r>
          </w:p>
        </w:tc>
        <w:tc>
          <w:tcPr>
            <w:tcW w:w="7559" w:type="dxa"/>
            <w:shd w:val="clear" w:color="auto" w:fill="auto"/>
          </w:tcPr>
          <w:p w14:paraId="59A5DA15" w14:textId="77777777" w:rsidR="00384CC1" w:rsidRPr="006D7A5E" w:rsidRDefault="00384CC1" w:rsidP="00837AA8">
            <w:pPr>
              <w:pStyle w:val="TAL"/>
              <w:keepNext w:val="0"/>
              <w:keepLines w:val="0"/>
              <w:widowControl w:val="0"/>
              <w:rPr>
                <w:rFonts w:eastAsia="Yu Gothic"/>
              </w:rPr>
            </w:pPr>
            <w:r w:rsidRPr="006D7A5E">
              <w:rPr>
                <w:rFonts w:eastAsia="Yu Gothic"/>
              </w:rPr>
              <w:t xml:space="preserve">Time/date after which the resource will be deleted by the Hosting CSE. This attribute can be provided by the Originator, and in such a case it will be regarded as a hint to the Hosting CSE on the lifetime of the resource. The Hosting CSE shall configure the </w:t>
            </w:r>
            <w:r w:rsidRPr="006D7A5E">
              <w:rPr>
                <w:rFonts w:eastAsia="Yu Gothic"/>
                <w:i/>
              </w:rPr>
              <w:t xml:space="preserve">expirationTime </w:t>
            </w:r>
            <w:r w:rsidRPr="006D7A5E">
              <w:rPr>
                <w:rFonts w:eastAsia="Yu Gothic"/>
              </w:rPr>
              <w:t xml:space="preserve">value. If the Hosting CSE configures the new </w:t>
            </w:r>
            <w:r w:rsidRPr="006D7A5E">
              <w:rPr>
                <w:rFonts w:eastAsia="Yu Gothic"/>
                <w:i/>
              </w:rPr>
              <w:t>expirationTime</w:t>
            </w:r>
            <w:r w:rsidRPr="006D7A5E">
              <w:rPr>
                <w:rFonts w:eastAsia="Yu Gothic"/>
              </w:rPr>
              <w:t xml:space="preserve"> attribute value rather than the Originator suggested value, the new value can be sent back to the Originator depending on the </w:t>
            </w:r>
            <w:r w:rsidRPr="006D7A5E">
              <w:rPr>
                <w:rFonts w:eastAsia="Yu Gothic"/>
                <w:b/>
                <w:i/>
              </w:rPr>
              <w:t>Result Content</w:t>
            </w:r>
            <w:r w:rsidRPr="006D7A5E">
              <w:rPr>
                <w:rFonts w:eastAsia="Yu Gothic"/>
              </w:rPr>
              <w:t xml:space="preserve"> value.</w:t>
            </w:r>
          </w:p>
          <w:p w14:paraId="4AAC4B2B" w14:textId="77777777" w:rsidR="00384CC1" w:rsidRPr="006D7A5E" w:rsidRDefault="00384CC1" w:rsidP="00837AA8">
            <w:pPr>
              <w:pStyle w:val="TAL"/>
              <w:keepNext w:val="0"/>
              <w:keepLines w:val="0"/>
              <w:widowControl w:val="0"/>
              <w:rPr>
                <w:rFonts w:eastAsia="Yu Gothic"/>
              </w:rPr>
            </w:pPr>
          </w:p>
          <w:p w14:paraId="4ECC8DE8" w14:textId="77777777" w:rsidR="00384CC1" w:rsidRPr="006D7A5E" w:rsidRDefault="00384CC1" w:rsidP="00837AA8">
            <w:pPr>
              <w:pStyle w:val="TAL"/>
              <w:keepNext w:val="0"/>
              <w:keepLines w:val="0"/>
              <w:widowControl w:val="0"/>
              <w:rPr>
                <w:rFonts w:eastAsia="Yu Gothic"/>
              </w:rPr>
            </w:pPr>
            <w:r w:rsidRPr="006D7A5E">
              <w:rPr>
                <w:rFonts w:eastAsia="Yu Gothic"/>
              </w:rPr>
              <w:t xml:space="preserve">The lifetime of the resource can be extended by providing a new value for this attribute in an UPDATE operation. Or by deleting the attribute value, e.g. by </w:t>
            </w:r>
            <w:r w:rsidRPr="006D7A5E">
              <w:rPr>
                <w:rFonts w:eastAsia="Yu Gothic" w:hint="eastAsia"/>
              </w:rPr>
              <w:t>updating</w:t>
            </w:r>
            <w:r w:rsidRPr="006D7A5E">
              <w:rPr>
                <w:rFonts w:eastAsia="Yu Gothic"/>
              </w:rPr>
              <w:t xml:space="preserve"> the attribute </w:t>
            </w:r>
            <w:r w:rsidRPr="006D7A5E">
              <w:rPr>
                <w:rFonts w:eastAsia="Yu Gothic" w:hint="eastAsia"/>
              </w:rPr>
              <w:t xml:space="preserve">with NULL </w:t>
            </w:r>
            <w:r w:rsidRPr="006D7A5E">
              <w:rPr>
                <w:rFonts w:eastAsia="Yu Gothic"/>
              </w:rPr>
              <w:t>when doing a full UPDATE, in which case the Hosting CSE can decide on a new value.</w:t>
            </w:r>
          </w:p>
          <w:p w14:paraId="186CDC98" w14:textId="77777777" w:rsidR="00384CC1" w:rsidRPr="006D7A5E" w:rsidRDefault="00384CC1" w:rsidP="00837AA8">
            <w:pPr>
              <w:pStyle w:val="TAL"/>
              <w:keepNext w:val="0"/>
              <w:keepLines w:val="0"/>
              <w:widowControl w:val="0"/>
              <w:rPr>
                <w:rFonts w:eastAsia="Yu Gothic"/>
              </w:rPr>
            </w:pPr>
          </w:p>
          <w:p w14:paraId="2357687F" w14:textId="77777777" w:rsidR="00384CC1" w:rsidRPr="006D7A5E" w:rsidRDefault="00384CC1" w:rsidP="00837AA8">
            <w:pPr>
              <w:pStyle w:val="TAL"/>
              <w:keepNext w:val="0"/>
              <w:keepLines w:val="0"/>
              <w:widowControl w:val="0"/>
              <w:rPr>
                <w:rFonts w:eastAsia="Yu Gothic"/>
              </w:rPr>
            </w:pPr>
            <w:r w:rsidRPr="006D7A5E">
              <w:rPr>
                <w:rFonts w:eastAsia="Yu Gothic"/>
              </w:rPr>
              <w:t>If the Originator does not provide a value in the CREATE operation the system shall assign an appropriate value depending on its local policies and/or M2M service subscription agreements.</w:t>
            </w:r>
          </w:p>
          <w:p w14:paraId="6B50893B" w14:textId="77777777" w:rsidR="00384CC1" w:rsidRPr="006D7A5E" w:rsidRDefault="00384CC1" w:rsidP="00837AA8">
            <w:pPr>
              <w:pStyle w:val="TAL"/>
              <w:keepNext w:val="0"/>
              <w:keepLines w:val="0"/>
              <w:widowControl w:val="0"/>
              <w:rPr>
                <w:rFonts w:eastAsia="Yu Gothic"/>
              </w:rPr>
            </w:pPr>
          </w:p>
          <w:p w14:paraId="0BAD8603" w14:textId="77777777" w:rsidR="00384CC1" w:rsidRPr="006D7A5E" w:rsidRDefault="00384CC1" w:rsidP="00837AA8">
            <w:pPr>
              <w:pStyle w:val="TAL"/>
              <w:keepNext w:val="0"/>
              <w:keepLines w:val="0"/>
              <w:widowControl w:val="0"/>
              <w:rPr>
                <w:rFonts w:eastAsia="Yu Gothic"/>
              </w:rPr>
            </w:pPr>
            <w:r w:rsidRPr="006D7A5E">
              <w:rPr>
                <w:rFonts w:eastAsia="Yu Gothic"/>
              </w:rPr>
              <w:t>A resource is known as</w:t>
            </w:r>
            <w:r w:rsidRPr="006D7A5E">
              <w:rPr>
                <w:rFonts w:eastAsia="Yu Gothic" w:hint="eastAsia"/>
              </w:rPr>
              <w:t xml:space="preserve"> </w:t>
            </w:r>
            <w:r w:rsidRPr="006D7A5E">
              <w:rPr>
                <w:rFonts w:eastAsia="Yu Gothic"/>
              </w:rPr>
              <w:t xml:space="preserve">'obsolete' when the resource contains the attribute "expirationTime" and the lifetime of this resource has reached the value of this attribute. If the 'obsolete' resource had a reference to an Application Entity Resource ID, the Hosting CSE shall send a NOTIFY request to the IN-CSE, requesting to delete the entry from the &lt;AEContactList&gt; </w:t>
            </w:r>
            <w:r w:rsidRPr="006D7A5E">
              <w:rPr>
                <w:rFonts w:eastAsia="Yu Gothic"/>
              </w:rPr>
              <w:lastRenderedPageBreak/>
              <w:t>resource.</w:t>
            </w:r>
          </w:p>
        </w:tc>
      </w:tr>
      <w:tr w:rsidR="00384CC1" w:rsidRPr="006D7A5E" w14:paraId="62850389" w14:textId="77777777" w:rsidTr="00837AA8">
        <w:trPr>
          <w:jc w:val="center"/>
        </w:trPr>
        <w:tc>
          <w:tcPr>
            <w:tcW w:w="2176" w:type="dxa"/>
            <w:shd w:val="clear" w:color="auto" w:fill="auto"/>
          </w:tcPr>
          <w:p w14:paraId="2357D4BF" w14:textId="77777777" w:rsidR="00384CC1" w:rsidRPr="006D7A5E" w:rsidRDefault="00384CC1" w:rsidP="00837AA8">
            <w:pPr>
              <w:pStyle w:val="TAL"/>
              <w:keepLines w:val="0"/>
              <w:widowControl w:val="0"/>
              <w:rPr>
                <w:rFonts w:eastAsia="Yu Gothic"/>
                <w:i/>
              </w:rPr>
            </w:pPr>
            <w:r w:rsidRPr="006D7A5E">
              <w:rPr>
                <w:rFonts w:eastAsia="Yu Gothic"/>
                <w:i/>
              </w:rPr>
              <w:lastRenderedPageBreak/>
              <w:t>stateTag</w:t>
            </w:r>
          </w:p>
        </w:tc>
        <w:tc>
          <w:tcPr>
            <w:tcW w:w="7559" w:type="dxa"/>
            <w:shd w:val="clear" w:color="auto" w:fill="auto"/>
          </w:tcPr>
          <w:p w14:paraId="7B896F70" w14:textId="77777777" w:rsidR="00384CC1" w:rsidRPr="006D7A5E" w:rsidRDefault="00384CC1" w:rsidP="00837AA8">
            <w:pPr>
              <w:pStyle w:val="TAL"/>
              <w:keepLines w:val="0"/>
              <w:widowControl w:val="0"/>
              <w:rPr>
                <w:rFonts w:eastAsia="Yu Gothic"/>
              </w:rPr>
            </w:pPr>
            <w:r w:rsidRPr="006D7A5E">
              <w:rPr>
                <w:rFonts w:eastAsia="Yu Gothic"/>
              </w:rPr>
              <w:t>A</w:t>
            </w:r>
            <w:r w:rsidRPr="006D7A5E">
              <w:rPr>
                <w:rFonts w:eastAsia="Yu Gothic" w:hint="eastAsia"/>
                <w:lang w:eastAsia="ja-JP"/>
              </w:rPr>
              <w:t>n</w:t>
            </w:r>
            <w:r w:rsidRPr="006D7A5E">
              <w:rPr>
                <w:rFonts w:eastAsia="Yu Gothic"/>
              </w:rPr>
              <w:t xml:space="preserve"> </w:t>
            </w:r>
            <w:r w:rsidRPr="006D7A5E">
              <w:rPr>
                <w:rFonts w:eastAsia="Yu Gothic" w:hint="eastAsia"/>
                <w:lang w:eastAsia="ja-JP"/>
              </w:rPr>
              <w:t>incremental counter of modification on the resource.</w:t>
            </w:r>
            <w:r w:rsidRPr="006D7A5E">
              <w:rPr>
                <w:rFonts w:eastAsia="Yu Gothic"/>
              </w:rPr>
              <w:t xml:space="preserve"> When a resource is created, this counter is set to 0</w:t>
            </w:r>
            <w:r w:rsidRPr="006D7A5E">
              <w:rPr>
                <w:rFonts w:eastAsia="Yu Gothic" w:hint="eastAsia"/>
                <w:lang w:eastAsia="ja-JP"/>
              </w:rPr>
              <w:t xml:space="preserve">, and it will </w:t>
            </w:r>
            <w:r w:rsidRPr="006D7A5E">
              <w:rPr>
                <w:rFonts w:eastAsia="Yu Gothic"/>
                <w:lang w:eastAsia="ja-JP"/>
              </w:rPr>
              <w:t>be</w:t>
            </w:r>
            <w:r w:rsidRPr="006D7A5E">
              <w:rPr>
                <w:rFonts w:eastAsia="Yu Gothic" w:hint="eastAsia"/>
                <w:lang w:eastAsia="ja-JP"/>
              </w:rPr>
              <w:t xml:space="preserve"> incremented on </w:t>
            </w:r>
            <w:r w:rsidRPr="006D7A5E">
              <w:rPr>
                <w:rFonts w:eastAsia="Yu Gothic"/>
                <w:lang w:eastAsia="ja-JP"/>
              </w:rPr>
              <w:t xml:space="preserve">every </w:t>
            </w:r>
            <w:r w:rsidRPr="006D7A5E">
              <w:rPr>
                <w:rFonts w:eastAsia="Yu Gothic" w:hint="eastAsia"/>
                <w:lang w:eastAsia="ja-JP"/>
              </w:rPr>
              <w:t>modification o</w:t>
            </w:r>
            <w:r w:rsidRPr="006D7A5E">
              <w:rPr>
                <w:rFonts w:eastAsia="Yu Gothic"/>
                <w:lang w:eastAsia="ja-JP"/>
              </w:rPr>
              <w:t>f</w:t>
            </w:r>
            <w:r w:rsidRPr="006D7A5E">
              <w:rPr>
                <w:rFonts w:eastAsia="Yu Gothic" w:hint="eastAsia"/>
                <w:lang w:eastAsia="ja-JP"/>
              </w:rPr>
              <w:t xml:space="preserve"> the resource</w:t>
            </w:r>
            <w:r w:rsidRPr="006D7A5E">
              <w:rPr>
                <w:rFonts w:eastAsia="Yu Gothic"/>
              </w:rPr>
              <w:t xml:space="preserve"> (see notes 1 and 2). </w:t>
            </w:r>
          </w:p>
        </w:tc>
      </w:tr>
      <w:tr w:rsidR="00384CC1" w:rsidRPr="006D7A5E" w14:paraId="23B9CB69" w14:textId="77777777" w:rsidTr="00837AA8">
        <w:trPr>
          <w:jc w:val="center"/>
        </w:trPr>
        <w:tc>
          <w:tcPr>
            <w:tcW w:w="2176" w:type="dxa"/>
            <w:tcBorders>
              <w:bottom w:val="single" w:sz="4" w:space="0" w:color="000000"/>
            </w:tcBorders>
            <w:shd w:val="clear" w:color="auto" w:fill="auto"/>
          </w:tcPr>
          <w:p w14:paraId="23E595AF" w14:textId="77777777" w:rsidR="00384CC1" w:rsidRPr="006D7A5E" w:rsidRDefault="00384CC1" w:rsidP="00837AA8">
            <w:pPr>
              <w:pStyle w:val="TAL"/>
              <w:keepNext w:val="0"/>
              <w:keepLines w:val="0"/>
              <w:widowControl w:val="0"/>
              <w:rPr>
                <w:rFonts w:eastAsia="Yu Gothic"/>
                <w:i/>
              </w:rPr>
            </w:pPr>
            <w:r w:rsidRPr="006D7A5E">
              <w:rPr>
                <w:rFonts w:eastAsia="Yu Gothic" w:hint="eastAsia"/>
                <w:i/>
                <w:lang w:eastAsia="ko-KR"/>
              </w:rPr>
              <w:t>announceTo</w:t>
            </w:r>
          </w:p>
        </w:tc>
        <w:tc>
          <w:tcPr>
            <w:tcW w:w="7559" w:type="dxa"/>
            <w:tcBorders>
              <w:bottom w:val="single" w:sz="4" w:space="0" w:color="000000"/>
            </w:tcBorders>
            <w:shd w:val="clear" w:color="auto" w:fill="auto"/>
          </w:tcPr>
          <w:p w14:paraId="39AC182A" w14:textId="77777777" w:rsidR="00384CC1" w:rsidRPr="006D7A5E" w:rsidRDefault="00384CC1" w:rsidP="00837AA8">
            <w:pPr>
              <w:pStyle w:val="TAL"/>
              <w:keepNext w:val="0"/>
              <w:keepLines w:val="0"/>
              <w:widowControl w:val="0"/>
              <w:rPr>
                <w:rFonts w:eastAsia="Yu Gothic"/>
                <w:lang w:eastAsia="ko-KR"/>
              </w:rPr>
            </w:pPr>
            <w:r w:rsidRPr="006D7A5E">
              <w:rPr>
                <w:rFonts w:eastAsia="Yu Gothic"/>
                <w:lang w:eastAsia="ko-KR"/>
              </w:rPr>
              <w:t xml:space="preserve">This </w:t>
            </w:r>
            <w:r w:rsidRPr="006D7A5E">
              <w:rPr>
                <w:rFonts w:eastAsia="Yu Gothic"/>
              </w:rPr>
              <w:t>attribute</w:t>
            </w:r>
            <w:r w:rsidRPr="006D7A5E">
              <w:rPr>
                <w:rFonts w:eastAsia="Yu Gothic"/>
                <w:lang w:eastAsia="ko-KR"/>
              </w:rPr>
              <w:t xml:space="preserve"> may be included in a CREATE or UPDATE Request in which case it contains a list of addresses/CSE-IDs where the resource is to be announced. For the case that CSE-IDs are provided, the announced-to CSE shall decide the location of the announced resources based on the rules described in clause 9.6.26.</w:t>
            </w:r>
          </w:p>
          <w:p w14:paraId="1A27E8F0" w14:textId="77777777" w:rsidR="00384CC1" w:rsidRPr="006D7A5E" w:rsidRDefault="00384CC1" w:rsidP="00837AA8">
            <w:pPr>
              <w:pStyle w:val="TAL"/>
              <w:keepNext w:val="0"/>
              <w:keepLines w:val="0"/>
              <w:widowControl w:val="0"/>
              <w:rPr>
                <w:rFonts w:eastAsia="Yu Gothic"/>
                <w:lang w:eastAsia="ko-KR"/>
              </w:rPr>
            </w:pPr>
          </w:p>
          <w:p w14:paraId="08200553" w14:textId="77777777" w:rsidR="00384CC1" w:rsidRPr="006D7A5E" w:rsidRDefault="00384CC1" w:rsidP="00837AA8">
            <w:pPr>
              <w:pStyle w:val="TAL"/>
              <w:keepNext w:val="0"/>
              <w:keepLines w:val="0"/>
              <w:widowControl w:val="0"/>
              <w:rPr>
                <w:rFonts w:eastAsia="Yu Gothic"/>
                <w:lang w:eastAsia="ko-KR"/>
              </w:rPr>
            </w:pPr>
            <w:r w:rsidRPr="006D7A5E">
              <w:rPr>
                <w:rFonts w:eastAsia="Yu Gothic"/>
                <w:lang w:eastAsia="ko-KR"/>
              </w:rPr>
              <w:t xml:space="preserve">For the original resource, this </w:t>
            </w:r>
            <w:r w:rsidRPr="006D7A5E">
              <w:rPr>
                <w:rFonts w:eastAsia="Yu Gothic" w:hint="eastAsia"/>
                <w:lang w:eastAsia="ko-KR"/>
              </w:rPr>
              <w:t xml:space="preserve">attribute shall </w:t>
            </w:r>
            <w:r w:rsidRPr="006D7A5E">
              <w:rPr>
                <w:rFonts w:eastAsia="Yu Gothic"/>
                <w:lang w:eastAsia="ko-KR"/>
              </w:rPr>
              <w:t xml:space="preserve">only </w:t>
            </w:r>
            <w:r w:rsidRPr="006D7A5E">
              <w:rPr>
                <w:rFonts w:eastAsia="Yu Gothic" w:hint="eastAsia"/>
                <w:lang w:eastAsia="ko-KR"/>
              </w:rPr>
              <w:t xml:space="preserve">be present </w:t>
            </w:r>
            <w:r w:rsidRPr="006D7A5E">
              <w:rPr>
                <w:rFonts w:eastAsia="Yu Gothic"/>
                <w:lang w:eastAsia="ko-KR"/>
              </w:rPr>
              <w:t xml:space="preserve">if it has been successfully announced to other CSEs. </w:t>
            </w:r>
            <w:r w:rsidRPr="006D7A5E">
              <w:rPr>
                <w:rFonts w:eastAsia="Yu Gothic" w:hint="eastAsia"/>
                <w:lang w:eastAsia="ko-KR"/>
              </w:rPr>
              <w:t xml:space="preserve">This attribute maintains </w:t>
            </w:r>
            <w:r w:rsidRPr="006D7A5E">
              <w:rPr>
                <w:rFonts w:eastAsia="Yu Gothic"/>
              </w:rPr>
              <w:t>the list of the resource addresses</w:t>
            </w:r>
            <w:r w:rsidRPr="006D7A5E">
              <w:rPr>
                <w:rFonts w:eastAsia="Yu Gothic" w:hint="eastAsia"/>
                <w:lang w:eastAsia="ko-KR"/>
              </w:rPr>
              <w:t xml:space="preserve"> to the </w:t>
            </w:r>
            <w:r w:rsidRPr="006D7A5E">
              <w:rPr>
                <w:rFonts w:eastAsia="Yu Gothic"/>
                <w:lang w:eastAsia="ko-KR"/>
              </w:rPr>
              <w:t xml:space="preserve">successfully </w:t>
            </w:r>
            <w:r w:rsidRPr="006D7A5E">
              <w:rPr>
                <w:rFonts w:eastAsia="Yu Gothic" w:hint="eastAsia"/>
                <w:lang w:eastAsia="ko-KR"/>
              </w:rPr>
              <w:t>announced resource</w:t>
            </w:r>
            <w:r w:rsidRPr="006D7A5E">
              <w:rPr>
                <w:rFonts w:eastAsia="Yu Gothic"/>
                <w:lang w:eastAsia="ko-KR"/>
              </w:rPr>
              <w:t>s</w:t>
            </w:r>
            <w:r w:rsidRPr="006D7A5E">
              <w:rPr>
                <w:rFonts w:eastAsia="Yu Gothic" w:hint="eastAsia"/>
                <w:lang w:eastAsia="ko-KR"/>
              </w:rPr>
              <w:t>. Updates on this attribute will trigger new resource announcement or de-announcement.</w:t>
            </w:r>
          </w:p>
          <w:p w14:paraId="4F78F53A" w14:textId="77777777" w:rsidR="00384CC1" w:rsidRPr="006D7A5E" w:rsidRDefault="00384CC1" w:rsidP="00837AA8">
            <w:pPr>
              <w:pStyle w:val="TAL"/>
              <w:keepNext w:val="0"/>
              <w:keepLines w:val="0"/>
              <w:widowControl w:val="0"/>
              <w:rPr>
                <w:rFonts w:eastAsia="Yu Gothic"/>
                <w:lang w:eastAsia="ko-KR"/>
              </w:rPr>
            </w:pPr>
          </w:p>
          <w:p w14:paraId="6E64951F" w14:textId="77777777" w:rsidR="00384CC1" w:rsidRPr="006D7A5E" w:rsidRDefault="00384CC1" w:rsidP="00837AA8">
            <w:pPr>
              <w:pStyle w:val="TAL"/>
              <w:keepNext w:val="0"/>
              <w:keepLines w:val="0"/>
              <w:widowControl w:val="0"/>
              <w:rPr>
                <w:rFonts w:eastAsia="Yu Gothic"/>
                <w:lang w:eastAsia="ko-KR"/>
              </w:rPr>
            </w:pPr>
            <w:r w:rsidRPr="006D7A5E">
              <w:rPr>
                <w:rFonts w:eastAsia="Yu Gothic"/>
                <w:lang w:eastAsia="ko-KR"/>
              </w:rPr>
              <w:t xml:space="preserve">If the </w:t>
            </w:r>
            <w:r w:rsidRPr="006D7A5E">
              <w:rPr>
                <w:rFonts w:eastAsia="Yu Gothic"/>
                <w:i/>
                <w:lang w:eastAsia="ko-KR"/>
              </w:rPr>
              <w:t>announceTo</w:t>
            </w:r>
            <w:r w:rsidRPr="006D7A5E">
              <w:rPr>
                <w:rFonts w:eastAsia="Yu Gothic"/>
                <w:lang w:eastAsia="ko-KR"/>
              </w:rPr>
              <w:t xml:space="preserve"> attribute includes resource address(s), the present document does not provide any means for validating these address(s) for announcement purposes. It is the responsibility of the Hosting-CSE referenced by the resource address(s) to validate the access privileges of the originator of the Request that triggers the announcement.</w:t>
            </w:r>
          </w:p>
        </w:tc>
      </w:tr>
      <w:tr w:rsidR="00384CC1" w:rsidRPr="006D7A5E" w14:paraId="1BE32B33" w14:textId="77777777" w:rsidTr="00837AA8">
        <w:trPr>
          <w:jc w:val="center"/>
        </w:trPr>
        <w:tc>
          <w:tcPr>
            <w:tcW w:w="2176" w:type="dxa"/>
            <w:tcBorders>
              <w:bottom w:val="single" w:sz="4" w:space="0" w:color="000000"/>
            </w:tcBorders>
            <w:shd w:val="clear" w:color="auto" w:fill="auto"/>
          </w:tcPr>
          <w:p w14:paraId="29BD4C72" w14:textId="77777777" w:rsidR="00384CC1" w:rsidRPr="006D7A5E" w:rsidRDefault="00384CC1" w:rsidP="00837AA8">
            <w:pPr>
              <w:pStyle w:val="TAL"/>
              <w:keepNext w:val="0"/>
              <w:keepLines w:val="0"/>
              <w:widowControl w:val="0"/>
              <w:rPr>
                <w:rFonts w:eastAsia="Yu Gothic"/>
                <w:i/>
              </w:rPr>
            </w:pPr>
            <w:r w:rsidRPr="006D7A5E">
              <w:rPr>
                <w:rFonts w:eastAsia="Yu Gothic" w:hint="eastAsia"/>
                <w:i/>
                <w:lang w:eastAsia="ko-KR"/>
              </w:rPr>
              <w:t>announcedAttribute</w:t>
            </w:r>
          </w:p>
        </w:tc>
        <w:tc>
          <w:tcPr>
            <w:tcW w:w="7559" w:type="dxa"/>
            <w:tcBorders>
              <w:bottom w:val="single" w:sz="4" w:space="0" w:color="000000"/>
            </w:tcBorders>
            <w:shd w:val="clear" w:color="auto" w:fill="auto"/>
          </w:tcPr>
          <w:p w14:paraId="5E2A67F6" w14:textId="77777777" w:rsidR="00384CC1" w:rsidRPr="006D7A5E" w:rsidRDefault="00384CC1" w:rsidP="00837AA8">
            <w:pPr>
              <w:pStyle w:val="TAL"/>
              <w:keepNext w:val="0"/>
              <w:keepLines w:val="0"/>
              <w:widowControl w:val="0"/>
              <w:rPr>
                <w:rFonts w:eastAsia="Yu Gothic"/>
              </w:rPr>
            </w:pPr>
            <w:r w:rsidRPr="006D7A5E">
              <w:rPr>
                <w:rFonts w:eastAsia="Yu Gothic" w:hint="eastAsia"/>
                <w:lang w:eastAsia="ko-KR"/>
              </w:rPr>
              <w:t xml:space="preserve">This attribute shall </w:t>
            </w:r>
            <w:r w:rsidRPr="006D7A5E">
              <w:rPr>
                <w:rFonts w:eastAsia="Yu Gothic"/>
                <w:lang w:eastAsia="ko-KR"/>
              </w:rPr>
              <w:t xml:space="preserve">only </w:t>
            </w:r>
            <w:r w:rsidRPr="006D7A5E">
              <w:rPr>
                <w:rFonts w:eastAsia="Yu Gothic" w:hint="eastAsia"/>
                <w:lang w:eastAsia="ko-KR"/>
              </w:rPr>
              <w:t xml:space="preserve">be present </w:t>
            </w:r>
            <w:r w:rsidRPr="006D7A5E">
              <w:rPr>
                <w:rFonts w:eastAsia="Yu Gothic"/>
                <w:lang w:eastAsia="ko-KR"/>
              </w:rPr>
              <w:t>at</w:t>
            </w:r>
            <w:r w:rsidRPr="006D7A5E">
              <w:rPr>
                <w:rFonts w:eastAsia="Yu Gothic" w:hint="eastAsia"/>
                <w:lang w:eastAsia="ko-KR"/>
              </w:rPr>
              <w:t xml:space="preserve"> the original resource</w:t>
            </w:r>
            <w:r w:rsidRPr="006D7A5E">
              <w:rPr>
                <w:rFonts w:eastAsia="Yu Gothic"/>
                <w:lang w:eastAsia="ko-KR"/>
              </w:rPr>
              <w:t xml:space="preserve"> if some </w:t>
            </w:r>
            <w:r w:rsidRPr="006D7A5E">
              <w:t>Optional Announced</w:t>
            </w:r>
            <w:r w:rsidRPr="006D7A5E">
              <w:rPr>
                <w:rFonts w:eastAsia="Yu Gothic"/>
                <w:b/>
                <w:lang w:eastAsia="ko-KR"/>
              </w:rPr>
              <w:t xml:space="preserve"> (OA)</w:t>
            </w:r>
            <w:r w:rsidRPr="006D7A5E">
              <w:rPr>
                <w:rFonts w:eastAsia="Yu Gothic"/>
                <w:lang w:eastAsia="ko-KR"/>
              </w:rPr>
              <w:t xml:space="preserve"> type attributes have been announced to other CSEs. </w:t>
            </w:r>
            <w:r w:rsidRPr="006D7A5E">
              <w:rPr>
                <w:rFonts w:eastAsia="Yu Gothic" w:hint="eastAsia"/>
                <w:lang w:eastAsia="ko-KR"/>
              </w:rPr>
              <w:t xml:space="preserve">This attribute maintains </w:t>
            </w:r>
            <w:r w:rsidRPr="006D7A5E">
              <w:rPr>
                <w:rFonts w:eastAsia="Yu Gothic"/>
              </w:rPr>
              <w:t xml:space="preserve">the list of </w:t>
            </w:r>
            <w:r w:rsidRPr="006D7A5E">
              <w:rPr>
                <w:rFonts w:eastAsia="Yu Gothic" w:hint="eastAsia"/>
                <w:lang w:eastAsia="ko-KR"/>
              </w:rPr>
              <w:t xml:space="preserve">the announced </w:t>
            </w:r>
            <w:r w:rsidRPr="006D7A5E">
              <w:rPr>
                <w:rFonts w:eastAsia="Yu Gothic"/>
                <w:lang w:eastAsia="ko-KR"/>
              </w:rPr>
              <w:t>Optional A</w:t>
            </w:r>
            <w:r w:rsidRPr="006D7A5E">
              <w:rPr>
                <w:rFonts w:eastAsia="Yu Gothic" w:hint="eastAsia"/>
                <w:lang w:eastAsia="ko-KR"/>
              </w:rPr>
              <w:t>ttributes</w:t>
            </w:r>
            <w:r w:rsidRPr="006D7A5E">
              <w:rPr>
                <w:rFonts w:eastAsia="Yu Gothic"/>
                <w:lang w:eastAsia="ko-KR"/>
              </w:rPr>
              <w:t xml:space="preserve"> (</w:t>
            </w:r>
            <w:r w:rsidRPr="006D7A5E">
              <w:rPr>
                <w:rFonts w:eastAsia="Yu Gothic"/>
                <w:b/>
                <w:lang w:eastAsia="ko-KR"/>
              </w:rPr>
              <w:t>OA</w:t>
            </w:r>
            <w:r w:rsidRPr="006D7A5E">
              <w:rPr>
                <w:rFonts w:eastAsia="Yu Gothic"/>
                <w:lang w:eastAsia="ko-KR"/>
              </w:rPr>
              <w:t xml:space="preserve"> type attributes)</w:t>
            </w:r>
            <w:r w:rsidRPr="006D7A5E">
              <w:rPr>
                <w:rFonts w:eastAsia="Yu Gothic" w:hint="eastAsia"/>
                <w:lang w:eastAsia="ko-KR"/>
              </w:rPr>
              <w:t xml:space="preserve"> in the original resource. Updates </w:t>
            </w:r>
            <w:r w:rsidRPr="006D7A5E">
              <w:rPr>
                <w:rFonts w:eastAsia="Yu Gothic"/>
                <w:lang w:eastAsia="ko-KR"/>
              </w:rPr>
              <w:t>to</w:t>
            </w:r>
            <w:r w:rsidRPr="006D7A5E">
              <w:rPr>
                <w:rFonts w:eastAsia="Yu Gothic" w:hint="eastAsia"/>
                <w:lang w:eastAsia="ko-KR"/>
              </w:rPr>
              <w:t xml:space="preserve"> this attribute will trigger new attribute announcement if a new attribute is added or de-announcement if the existing attribute is removed.</w:t>
            </w:r>
          </w:p>
        </w:tc>
      </w:tr>
      <w:tr w:rsidR="00384CC1" w:rsidRPr="006D7A5E" w14:paraId="201EFA68" w14:textId="77777777" w:rsidTr="00837AA8">
        <w:trPr>
          <w:jc w:val="center"/>
        </w:trPr>
        <w:tc>
          <w:tcPr>
            <w:tcW w:w="2176" w:type="dxa"/>
            <w:tcBorders>
              <w:bottom w:val="single" w:sz="4" w:space="0" w:color="000000"/>
            </w:tcBorders>
            <w:shd w:val="clear" w:color="auto" w:fill="auto"/>
          </w:tcPr>
          <w:p w14:paraId="74FD0D67" w14:textId="77777777" w:rsidR="00384CC1" w:rsidRPr="006D7A5E" w:rsidRDefault="00384CC1" w:rsidP="00837AA8">
            <w:pPr>
              <w:pStyle w:val="TAL"/>
              <w:keepNext w:val="0"/>
              <w:keepLines w:val="0"/>
              <w:widowControl w:val="0"/>
              <w:rPr>
                <w:rFonts w:eastAsia="Yu Gothic"/>
                <w:i/>
                <w:lang w:eastAsia="ko-KR"/>
              </w:rPr>
            </w:pPr>
            <w:r w:rsidRPr="006D7A5E">
              <w:rPr>
                <w:rFonts w:eastAsia="Yu Gothic"/>
                <w:i/>
                <w:lang w:eastAsia="ko-KR"/>
              </w:rPr>
              <w:t>announceSyncType</w:t>
            </w:r>
          </w:p>
        </w:tc>
        <w:tc>
          <w:tcPr>
            <w:tcW w:w="7559" w:type="dxa"/>
            <w:tcBorders>
              <w:bottom w:val="single" w:sz="4" w:space="0" w:color="000000"/>
            </w:tcBorders>
            <w:shd w:val="clear" w:color="auto" w:fill="auto"/>
          </w:tcPr>
          <w:p w14:paraId="2AF82C5E" w14:textId="77777777" w:rsidR="00384CC1" w:rsidRPr="006D7A5E" w:rsidRDefault="00384CC1" w:rsidP="00837AA8">
            <w:pPr>
              <w:pStyle w:val="TAL"/>
              <w:keepNext w:val="0"/>
              <w:keepLines w:val="0"/>
              <w:widowControl w:val="0"/>
              <w:rPr>
                <w:rFonts w:eastAsia="Yu Gothic"/>
                <w:lang w:eastAsia="ko-KR"/>
              </w:rPr>
            </w:pPr>
            <w:r w:rsidRPr="006D7A5E">
              <w:rPr>
                <w:rFonts w:eastAsia="Yu Gothic"/>
                <w:lang w:eastAsia="ko-KR"/>
              </w:rPr>
              <w:t>This attribute indicates the types of synchronization for resource announcement. Possible values are as follows:</w:t>
            </w:r>
          </w:p>
          <w:p w14:paraId="0DCAE70C" w14:textId="77777777" w:rsidR="00384CC1" w:rsidRPr="006D7A5E" w:rsidRDefault="00384CC1" w:rsidP="00384CC1">
            <w:pPr>
              <w:widowControl w:val="0"/>
              <w:numPr>
                <w:ilvl w:val="0"/>
                <w:numId w:val="47"/>
              </w:numPr>
              <w:spacing w:after="0"/>
              <w:ind w:left="714" w:hanging="357"/>
              <w:textAlignment w:val="auto"/>
              <w:rPr>
                <w:rFonts w:cs="Arial"/>
                <w:szCs w:val="18"/>
              </w:rPr>
            </w:pPr>
            <w:r w:rsidRPr="006D7A5E">
              <w:rPr>
                <w:rFonts w:ascii="Arial" w:hAnsi="Arial" w:cs="Arial"/>
                <w:sz w:val="18"/>
                <w:szCs w:val="18"/>
              </w:rPr>
              <w:t>Uni-directional synchronization: Announced resource(s) is updated if the original resource is updated</w:t>
            </w:r>
          </w:p>
          <w:p w14:paraId="3C0E631E" w14:textId="77777777" w:rsidR="00384CC1" w:rsidRPr="006D7A5E" w:rsidRDefault="00384CC1" w:rsidP="00384CC1">
            <w:pPr>
              <w:widowControl w:val="0"/>
              <w:numPr>
                <w:ilvl w:val="0"/>
                <w:numId w:val="47"/>
              </w:numPr>
              <w:spacing w:after="0"/>
              <w:ind w:left="714" w:hanging="357"/>
              <w:textAlignment w:val="auto"/>
              <w:rPr>
                <w:rFonts w:eastAsia="Yu Gothic"/>
                <w:lang w:eastAsia="ko-KR"/>
              </w:rPr>
            </w:pPr>
            <w:r w:rsidRPr="006D7A5E">
              <w:rPr>
                <w:rFonts w:ascii="Arial" w:hAnsi="Arial" w:cs="Arial"/>
                <w:sz w:val="18"/>
                <w:szCs w:val="18"/>
              </w:rPr>
              <w:t>Bi-directional synchronization: Announced resource(s) is updated if the original resource is updated and vice versa</w:t>
            </w:r>
          </w:p>
          <w:p w14:paraId="0EFD52BD" w14:textId="77777777" w:rsidR="00384CC1" w:rsidRPr="006D7A5E" w:rsidRDefault="00384CC1" w:rsidP="00837AA8">
            <w:pPr>
              <w:widowControl w:val="0"/>
              <w:spacing w:after="0"/>
              <w:rPr>
                <w:rFonts w:ascii="Arial" w:eastAsia="Yu Gothic" w:hAnsi="Arial"/>
                <w:sz w:val="18"/>
                <w:lang w:eastAsia="ko-KR"/>
              </w:rPr>
            </w:pPr>
          </w:p>
          <w:p w14:paraId="275BD229" w14:textId="77777777" w:rsidR="00384CC1" w:rsidRPr="006D7A5E" w:rsidRDefault="00384CC1" w:rsidP="00837AA8">
            <w:pPr>
              <w:widowControl w:val="0"/>
              <w:spacing w:after="0"/>
              <w:rPr>
                <w:rFonts w:ascii="Arial" w:eastAsia="Yu Gothic" w:hAnsi="Arial"/>
                <w:sz w:val="18"/>
                <w:lang w:eastAsia="ko-KR"/>
              </w:rPr>
            </w:pPr>
            <w:r w:rsidRPr="006D7A5E">
              <w:rPr>
                <w:rFonts w:ascii="Arial" w:eastAsia="Yu Gothic" w:hAnsi="Arial"/>
                <w:sz w:val="18"/>
                <w:lang w:eastAsia="ko-KR"/>
              </w:rPr>
              <w:t>This attribute is presented in both the original resource and the announced resource(s).</w:t>
            </w:r>
          </w:p>
          <w:p w14:paraId="089A3CE6" w14:textId="77777777" w:rsidR="00384CC1" w:rsidRPr="006D7A5E" w:rsidRDefault="00384CC1" w:rsidP="00837AA8">
            <w:pPr>
              <w:widowControl w:val="0"/>
              <w:spacing w:after="0"/>
              <w:rPr>
                <w:rFonts w:eastAsia="Yu Gothic"/>
                <w:lang w:eastAsia="ko-KR"/>
              </w:rPr>
            </w:pPr>
            <w:r w:rsidRPr="006D7A5E">
              <w:rPr>
                <w:rFonts w:ascii="Arial" w:eastAsia="Yu Gothic" w:hAnsi="Arial"/>
                <w:sz w:val="18"/>
                <w:lang w:eastAsia="ko-KR"/>
              </w:rPr>
              <w:t>The absence of this attribute implies that uni-directional synchronization is the type of supported synchronization for resource announcement.</w:t>
            </w:r>
          </w:p>
        </w:tc>
      </w:tr>
      <w:tr w:rsidR="00384CC1" w:rsidRPr="006D7A5E" w14:paraId="3A9C7130" w14:textId="77777777" w:rsidTr="00837AA8">
        <w:trPr>
          <w:jc w:val="center"/>
        </w:trPr>
        <w:tc>
          <w:tcPr>
            <w:tcW w:w="2176" w:type="dxa"/>
            <w:shd w:val="clear" w:color="auto" w:fill="auto"/>
          </w:tcPr>
          <w:p w14:paraId="5F7919C2" w14:textId="77777777" w:rsidR="00384CC1" w:rsidRPr="006D7A5E" w:rsidRDefault="00384CC1" w:rsidP="00837AA8">
            <w:pPr>
              <w:pStyle w:val="TAL"/>
              <w:keepNext w:val="0"/>
              <w:keepLines w:val="0"/>
              <w:widowControl w:val="0"/>
              <w:rPr>
                <w:rFonts w:eastAsia="Yu Gothic"/>
                <w:i/>
                <w:lang w:eastAsia="ko-KR"/>
              </w:rPr>
            </w:pPr>
            <w:r w:rsidRPr="006D7A5E">
              <w:rPr>
                <w:rFonts w:eastAsia="Yu Gothic"/>
                <w:i/>
              </w:rPr>
              <w:t>labels</w:t>
            </w:r>
          </w:p>
        </w:tc>
        <w:tc>
          <w:tcPr>
            <w:tcW w:w="7559" w:type="dxa"/>
            <w:shd w:val="clear" w:color="auto" w:fill="auto"/>
          </w:tcPr>
          <w:p w14:paraId="43DE073C" w14:textId="77777777" w:rsidR="00384CC1" w:rsidRPr="006D7A5E" w:rsidRDefault="00384CC1" w:rsidP="00837AA8">
            <w:pPr>
              <w:pStyle w:val="TAL"/>
              <w:keepNext w:val="0"/>
              <w:keepLines w:val="0"/>
              <w:widowControl w:val="0"/>
              <w:rPr>
                <w:rFonts w:eastAsia="Yu Gothic"/>
              </w:rPr>
            </w:pPr>
            <w:r w:rsidRPr="006D7A5E">
              <w:rPr>
                <w:rFonts w:eastAsia="Yu Gothic"/>
              </w:rPr>
              <w:t>Tokens used to add meta-information to resources.</w:t>
            </w:r>
          </w:p>
          <w:p w14:paraId="37C867E2" w14:textId="77777777" w:rsidR="00384CC1" w:rsidRPr="006D7A5E" w:rsidRDefault="00384CC1" w:rsidP="00837AA8">
            <w:pPr>
              <w:pStyle w:val="TAL"/>
              <w:keepNext w:val="0"/>
              <w:keepLines w:val="0"/>
              <w:widowControl w:val="0"/>
              <w:rPr>
                <w:rFonts w:eastAsia="Yu Gothic"/>
              </w:rPr>
            </w:pPr>
          </w:p>
          <w:p w14:paraId="1E460FD6" w14:textId="77777777" w:rsidR="00384CC1" w:rsidRPr="006D7A5E" w:rsidRDefault="00384CC1" w:rsidP="00837AA8">
            <w:pPr>
              <w:pStyle w:val="TAL"/>
              <w:keepNext w:val="0"/>
              <w:keepLines w:val="0"/>
              <w:widowControl w:val="0"/>
              <w:rPr>
                <w:rFonts w:eastAsia="Yu Gothic"/>
                <w:lang w:eastAsia="zh-CN"/>
              </w:rPr>
            </w:pPr>
            <w:r w:rsidRPr="006D7A5E">
              <w:rPr>
                <w:rFonts w:eastAsia="Yu Gothic"/>
              </w:rPr>
              <w:t>This attribute is optional</w:t>
            </w:r>
            <w:r w:rsidRPr="006D7A5E">
              <w:rPr>
                <w:rFonts w:eastAsia="Yu Gothic" w:hint="eastAsia"/>
                <w:lang w:eastAsia="zh-CN"/>
              </w:rPr>
              <w:t>.</w:t>
            </w:r>
          </w:p>
          <w:p w14:paraId="00DA4A34" w14:textId="77777777" w:rsidR="00384CC1" w:rsidRPr="006D7A5E" w:rsidRDefault="00384CC1" w:rsidP="00837AA8">
            <w:pPr>
              <w:widowControl w:val="0"/>
              <w:spacing w:after="0"/>
              <w:rPr>
                <w:rFonts w:ascii="Arial" w:hAnsi="Arial" w:cs="Arial"/>
                <w:sz w:val="18"/>
                <w:szCs w:val="18"/>
              </w:rPr>
            </w:pPr>
            <w:r w:rsidRPr="006D7A5E">
              <w:rPr>
                <w:rFonts w:ascii="Arial" w:hAnsi="Arial" w:cs="Arial"/>
                <w:sz w:val="18"/>
                <w:szCs w:val="18"/>
              </w:rPr>
              <w:t xml:space="preserve">The value of the </w:t>
            </w:r>
            <w:r w:rsidRPr="006D7A5E">
              <w:rPr>
                <w:rFonts w:ascii="Arial" w:hAnsi="Arial" w:cs="Arial"/>
                <w:i/>
                <w:sz w:val="18"/>
                <w:szCs w:val="18"/>
              </w:rPr>
              <w:t>labels</w:t>
            </w:r>
            <w:r w:rsidRPr="006D7A5E">
              <w:rPr>
                <w:rFonts w:ascii="Arial" w:hAnsi="Arial" w:cs="Arial"/>
                <w:sz w:val="18"/>
                <w:szCs w:val="18"/>
              </w:rPr>
              <w:t xml:space="preserve"> attribute is a list of individual labels, each of them being:</w:t>
            </w:r>
          </w:p>
          <w:p w14:paraId="515D6EFA" w14:textId="77777777" w:rsidR="00384CC1" w:rsidRPr="006D7A5E" w:rsidRDefault="00384CC1" w:rsidP="00384CC1">
            <w:pPr>
              <w:widowControl w:val="0"/>
              <w:numPr>
                <w:ilvl w:val="0"/>
                <w:numId w:val="47"/>
              </w:numPr>
              <w:spacing w:after="0"/>
              <w:ind w:left="714" w:hanging="357"/>
              <w:textAlignment w:val="auto"/>
              <w:rPr>
                <w:rFonts w:ascii="Arial" w:hAnsi="Arial" w:cs="Arial"/>
                <w:sz w:val="18"/>
                <w:szCs w:val="18"/>
              </w:rPr>
            </w:pPr>
            <w:r w:rsidRPr="006D7A5E">
              <w:rPr>
                <w:rFonts w:ascii="Arial" w:hAnsi="Arial" w:cs="Arial"/>
                <w:sz w:val="18"/>
                <w:szCs w:val="18"/>
              </w:rPr>
              <w:t>Either a standalone label-key, used as a simple "tag", that can be used for example for discovery purposes when looking for particular resources that one can "tag" using that label-key.</w:t>
            </w:r>
          </w:p>
          <w:p w14:paraId="08774E9B" w14:textId="77777777" w:rsidR="00384CC1" w:rsidRPr="006D7A5E" w:rsidRDefault="00384CC1" w:rsidP="00384CC1">
            <w:pPr>
              <w:widowControl w:val="0"/>
              <w:numPr>
                <w:ilvl w:val="0"/>
                <w:numId w:val="47"/>
              </w:numPr>
              <w:spacing w:after="0"/>
              <w:ind w:left="714" w:hanging="357"/>
              <w:textAlignment w:val="auto"/>
              <w:rPr>
                <w:rFonts w:ascii="Arial" w:hAnsi="Arial" w:cs="Arial"/>
                <w:sz w:val="18"/>
                <w:szCs w:val="18"/>
              </w:rPr>
            </w:pPr>
            <w:r w:rsidRPr="006D7A5E">
              <w:rPr>
                <w:rFonts w:ascii="Arial" w:hAnsi="Arial" w:cs="Arial"/>
                <w:sz w:val="18"/>
                <w:szCs w:val="18"/>
              </w:rPr>
              <w:t>Or a composite element made of a label-key and a label-value, separated by a special character defined in oneM2M TS-0004 [</w:t>
            </w:r>
            <w:r w:rsidRPr="006D7A5E">
              <w:rPr>
                <w:rFonts w:ascii="Arial" w:hAnsi="Arial" w:cs="Arial"/>
                <w:sz w:val="18"/>
                <w:szCs w:val="18"/>
              </w:rPr>
              <w:fldChar w:fldCharType="begin"/>
            </w:r>
            <w:r w:rsidRPr="006D7A5E">
              <w:rPr>
                <w:rFonts w:ascii="Arial" w:hAnsi="Arial" w:cs="Arial"/>
                <w:sz w:val="18"/>
                <w:szCs w:val="18"/>
              </w:rPr>
              <w:instrText xml:space="preserve">REF REF_ONEM2MTS_0004 \h  \* MERGEFORMAT </w:instrText>
            </w:r>
            <w:r w:rsidRPr="006D7A5E">
              <w:rPr>
                <w:rFonts w:ascii="Arial" w:hAnsi="Arial" w:cs="Arial"/>
                <w:sz w:val="18"/>
                <w:szCs w:val="18"/>
              </w:rPr>
            </w:r>
            <w:r w:rsidRPr="006D7A5E">
              <w:rPr>
                <w:rFonts w:ascii="Arial" w:hAnsi="Arial" w:cs="Arial"/>
                <w:sz w:val="18"/>
                <w:szCs w:val="18"/>
              </w:rPr>
              <w:fldChar w:fldCharType="separate"/>
            </w:r>
            <w:r w:rsidRPr="006D7A5E">
              <w:rPr>
                <w:rFonts w:ascii="Arial" w:eastAsia="SimSun" w:hAnsi="Arial" w:cs="Arial"/>
                <w:sz w:val="18"/>
                <w:szCs w:val="18"/>
                <w:lang w:eastAsia="zh-CN"/>
              </w:rPr>
              <w:t>3</w:t>
            </w:r>
            <w:r w:rsidRPr="006D7A5E">
              <w:rPr>
                <w:rFonts w:ascii="Arial" w:hAnsi="Arial" w:cs="Arial"/>
                <w:sz w:val="18"/>
                <w:szCs w:val="18"/>
              </w:rPr>
              <w:fldChar w:fldCharType="end"/>
            </w:r>
            <w:r w:rsidRPr="006D7A5E">
              <w:rPr>
                <w:rFonts w:ascii="Arial" w:hAnsi="Arial" w:cs="Arial"/>
                <w:sz w:val="18"/>
                <w:szCs w:val="18"/>
              </w:rPr>
              <w:t>].</w:t>
            </w:r>
          </w:p>
          <w:p w14:paraId="640F50D2" w14:textId="77777777" w:rsidR="00384CC1" w:rsidRPr="006D7A5E" w:rsidRDefault="00384CC1" w:rsidP="00837AA8">
            <w:pPr>
              <w:pStyle w:val="TAL"/>
              <w:keepNext w:val="0"/>
              <w:keepLines w:val="0"/>
              <w:widowControl w:val="0"/>
              <w:rPr>
                <w:rFonts w:eastAsia="Yu Gothic"/>
                <w:lang w:eastAsia="zh-CN"/>
              </w:rPr>
            </w:pPr>
            <w:r w:rsidRPr="006D7A5E">
              <w:rPr>
                <w:rFonts w:cs="Arial"/>
                <w:szCs w:val="18"/>
              </w:rPr>
              <w:t>The list of allowed characters in a label (and in label-keys and label-values) and separator characters is defined in oneM2M TS-0004 [</w:t>
            </w:r>
            <w:r w:rsidRPr="006D7A5E">
              <w:rPr>
                <w:rFonts w:cs="Arial"/>
                <w:szCs w:val="18"/>
              </w:rPr>
              <w:fldChar w:fldCharType="begin"/>
            </w:r>
            <w:r w:rsidRPr="006D7A5E">
              <w:rPr>
                <w:rFonts w:cs="Arial"/>
                <w:szCs w:val="18"/>
              </w:rPr>
              <w:instrText xml:space="preserve">REF REF_ONEM2MTS_0004 \h </w:instrText>
            </w:r>
            <w:r w:rsidRPr="006D7A5E">
              <w:rPr>
                <w:rFonts w:cs="Arial"/>
                <w:szCs w:val="18"/>
              </w:rPr>
            </w:r>
            <w:r w:rsidRPr="006D7A5E">
              <w:rPr>
                <w:rFonts w:cs="Arial"/>
                <w:szCs w:val="18"/>
              </w:rPr>
              <w:fldChar w:fldCharType="separate"/>
            </w:r>
            <w:r w:rsidRPr="006D7A5E">
              <w:rPr>
                <w:rFonts w:eastAsia="SimSun"/>
                <w:lang w:eastAsia="zh-CN"/>
              </w:rPr>
              <w:t>3</w:t>
            </w:r>
            <w:r w:rsidRPr="006D7A5E">
              <w:rPr>
                <w:rFonts w:cs="Arial"/>
                <w:szCs w:val="18"/>
              </w:rPr>
              <w:fldChar w:fldCharType="end"/>
            </w:r>
            <w:r w:rsidRPr="006D7A5E">
              <w:rPr>
                <w:rFonts w:cs="Arial"/>
                <w:szCs w:val="18"/>
              </w:rPr>
              <w:t>], clause 6.3.3.</w:t>
            </w:r>
          </w:p>
        </w:tc>
      </w:tr>
      <w:tr w:rsidR="00384CC1" w:rsidRPr="006D7A5E" w14:paraId="63EB91C0" w14:textId="77777777" w:rsidTr="00837AA8">
        <w:trPr>
          <w:jc w:val="center"/>
        </w:trPr>
        <w:tc>
          <w:tcPr>
            <w:tcW w:w="2176" w:type="dxa"/>
            <w:tcBorders>
              <w:bottom w:val="single" w:sz="4" w:space="0" w:color="000000"/>
            </w:tcBorders>
            <w:shd w:val="clear" w:color="auto" w:fill="auto"/>
          </w:tcPr>
          <w:p w14:paraId="1EAF23AB" w14:textId="77777777" w:rsidR="00384CC1" w:rsidRPr="006D7A5E" w:rsidRDefault="00384CC1" w:rsidP="00837AA8">
            <w:pPr>
              <w:pStyle w:val="TAL"/>
              <w:keepNext w:val="0"/>
              <w:keepLines w:val="0"/>
              <w:widowControl w:val="0"/>
              <w:rPr>
                <w:rFonts w:eastAsia="Yu Gothic"/>
                <w:i/>
              </w:rPr>
            </w:pPr>
            <w:r w:rsidRPr="006D7A5E">
              <w:rPr>
                <w:rFonts w:eastAsia="Yu Gothic"/>
                <w:i/>
                <w:lang w:eastAsia="ko-KR"/>
              </w:rPr>
              <w:t>e2</w:t>
            </w:r>
            <w:r w:rsidRPr="006D7A5E">
              <w:rPr>
                <w:rFonts w:eastAsia="Yu Gothic" w:hint="eastAsia"/>
                <w:i/>
                <w:lang w:eastAsia="zh-CN"/>
              </w:rPr>
              <w:t>e</w:t>
            </w:r>
            <w:r w:rsidRPr="006D7A5E">
              <w:rPr>
                <w:rFonts w:eastAsia="Yu Gothic"/>
                <w:i/>
                <w:lang w:eastAsia="ko-KR"/>
              </w:rPr>
              <w:t>Sec</w:t>
            </w:r>
            <w:r w:rsidRPr="006D7A5E">
              <w:rPr>
                <w:rFonts w:eastAsia="Yu Gothic" w:hint="eastAsia"/>
                <w:i/>
                <w:lang w:eastAsia="zh-CN"/>
              </w:rPr>
              <w:t>Info</w:t>
            </w:r>
          </w:p>
        </w:tc>
        <w:tc>
          <w:tcPr>
            <w:tcW w:w="7559" w:type="dxa"/>
            <w:tcBorders>
              <w:bottom w:val="single" w:sz="4" w:space="0" w:color="000000"/>
            </w:tcBorders>
            <w:shd w:val="clear" w:color="auto" w:fill="auto"/>
          </w:tcPr>
          <w:p w14:paraId="3FF819CF" w14:textId="77777777" w:rsidR="00384CC1" w:rsidRPr="006D7A5E" w:rsidRDefault="00384CC1" w:rsidP="00837AA8">
            <w:pPr>
              <w:pStyle w:val="TAL"/>
              <w:keepNext w:val="0"/>
              <w:keepLines w:val="0"/>
              <w:widowControl w:val="0"/>
              <w:rPr>
                <w:rFonts w:eastAsia="Yu Gothic"/>
              </w:rPr>
            </w:pPr>
            <w:r w:rsidRPr="006D7A5E">
              <w:rPr>
                <w:rFonts w:eastAsia="Yu Gothic"/>
              </w:rPr>
              <w:t>Present in a resource representing an AE or CSE. Indicates the end-to-end security capabilities supported by the AE or CSE.</w:t>
            </w:r>
            <w:r w:rsidRPr="006D7A5E">
              <w:t xml:space="preserve"> May indicate supported end-to-end security frameworks. May also </w:t>
            </w:r>
            <w:r w:rsidRPr="006D7A5E">
              <w:rPr>
                <w:rFonts w:eastAsia="Yu Gothic"/>
              </w:rPr>
              <w:t>contains a certificate or credential identifier used by the AE or CSE. May include random values for use in end-to-end security protocols. The details of this attributes are described in oneM2M TS-0003 [</w:t>
            </w:r>
            <w:r w:rsidRPr="006D7A5E">
              <w:rPr>
                <w:rFonts w:eastAsia="Yu Gothic"/>
              </w:rPr>
              <w:fldChar w:fldCharType="begin"/>
            </w:r>
            <w:r w:rsidRPr="006D7A5E">
              <w:rPr>
                <w:rFonts w:eastAsia="Yu Gothic"/>
              </w:rPr>
              <w:instrText xml:space="preserve">REF REF_ONEM2MTS_0003 \h </w:instrText>
            </w:r>
            <w:r w:rsidRPr="006D7A5E">
              <w:rPr>
                <w:rFonts w:eastAsia="Yu Gothic"/>
              </w:rPr>
            </w:r>
            <w:r w:rsidRPr="006D7A5E">
              <w:rPr>
                <w:rFonts w:eastAsia="Yu Gothic"/>
              </w:rPr>
              <w:fldChar w:fldCharType="separate"/>
            </w:r>
            <w:r w:rsidRPr="006D7A5E">
              <w:t>2</w:t>
            </w:r>
            <w:r w:rsidRPr="006D7A5E">
              <w:rPr>
                <w:rFonts w:eastAsia="Yu Gothic"/>
              </w:rPr>
              <w:fldChar w:fldCharType="end"/>
            </w:r>
            <w:r w:rsidRPr="006D7A5E">
              <w:rPr>
                <w:rFonts w:eastAsia="Yu Gothic"/>
              </w:rPr>
              <w:t>].</w:t>
            </w:r>
          </w:p>
          <w:p w14:paraId="2C02E701" w14:textId="77777777" w:rsidR="00384CC1" w:rsidRPr="006D7A5E" w:rsidRDefault="00384CC1" w:rsidP="00837AA8">
            <w:pPr>
              <w:pStyle w:val="TAL"/>
              <w:keepNext w:val="0"/>
              <w:keepLines w:val="0"/>
              <w:widowControl w:val="0"/>
              <w:rPr>
                <w:rFonts w:eastAsia="Yu Gothic"/>
              </w:rPr>
            </w:pPr>
          </w:p>
          <w:p w14:paraId="0664CBD0" w14:textId="77777777" w:rsidR="00384CC1" w:rsidRPr="006D7A5E" w:rsidRDefault="00384CC1" w:rsidP="00837AA8">
            <w:pPr>
              <w:pStyle w:val="TAL"/>
              <w:keepNext w:val="0"/>
              <w:keepLines w:val="0"/>
              <w:widowControl w:val="0"/>
              <w:rPr>
                <w:rFonts w:eastAsia="Yu Gothic"/>
              </w:rPr>
            </w:pPr>
            <w:r w:rsidRPr="006D7A5E">
              <w:rPr>
                <w:rFonts w:eastAsia="Yu Gothic"/>
              </w:rPr>
              <w:t>This attribute is optional and if not present it means that the represented entity does not support oneM2M end-to-end security procedures.</w:t>
            </w:r>
          </w:p>
        </w:tc>
      </w:tr>
      <w:tr w:rsidR="00384CC1" w:rsidRPr="006D7A5E" w14:paraId="3947BCAD" w14:textId="77777777" w:rsidTr="00837AA8">
        <w:trPr>
          <w:jc w:val="center"/>
        </w:trPr>
        <w:tc>
          <w:tcPr>
            <w:tcW w:w="2176" w:type="dxa"/>
            <w:shd w:val="clear" w:color="auto" w:fill="auto"/>
          </w:tcPr>
          <w:p w14:paraId="5F434C83" w14:textId="77777777" w:rsidR="00384CC1" w:rsidRPr="006D7A5E" w:rsidRDefault="00384CC1" w:rsidP="00837AA8">
            <w:pPr>
              <w:pStyle w:val="TAL"/>
              <w:keepNext w:val="0"/>
              <w:keepLines w:val="0"/>
              <w:widowControl w:val="0"/>
              <w:rPr>
                <w:rFonts w:eastAsia="Yu Gothic"/>
                <w:i/>
                <w:lang w:eastAsia="ko-KR"/>
              </w:rPr>
            </w:pPr>
            <w:r w:rsidRPr="006D7A5E">
              <w:rPr>
                <w:rFonts w:eastAsia="Yu Gothic"/>
                <w:i/>
              </w:rPr>
              <w:t>dynamicAuthorizationConsultationIDs</w:t>
            </w:r>
          </w:p>
        </w:tc>
        <w:tc>
          <w:tcPr>
            <w:tcW w:w="7559" w:type="dxa"/>
            <w:shd w:val="clear" w:color="auto" w:fill="auto"/>
          </w:tcPr>
          <w:p w14:paraId="33DB2EA8" w14:textId="77777777" w:rsidR="00384CC1" w:rsidRPr="006D7A5E" w:rsidRDefault="00384CC1" w:rsidP="00837AA8">
            <w:pPr>
              <w:pStyle w:val="TAL"/>
              <w:keepNext w:val="0"/>
              <w:keepLines w:val="0"/>
              <w:widowControl w:val="0"/>
              <w:rPr>
                <w:rFonts w:eastAsia="Yu Gothic"/>
              </w:rPr>
            </w:pPr>
            <w:r w:rsidRPr="006D7A5E">
              <w:rPr>
                <w:rFonts w:eastAsia="Yu Gothic"/>
              </w:rPr>
              <w:t xml:space="preserve">This attribute contains a list of identifiers of </w:t>
            </w:r>
            <w:r w:rsidRPr="006D7A5E">
              <w:rPr>
                <w:rFonts w:eastAsia="Yu Gothic"/>
                <w:i/>
              </w:rPr>
              <w:t>&lt;dynamicAuthorizationConsultation&gt;</w:t>
            </w:r>
            <w:r w:rsidRPr="006D7A5E">
              <w:rPr>
                <w:rFonts w:eastAsia="Yu Gothic"/>
              </w:rPr>
              <w:t xml:space="preserve"> resources. The information defined in a </w:t>
            </w:r>
            <w:r w:rsidRPr="006D7A5E">
              <w:rPr>
                <w:rFonts w:eastAsia="Yu Gothic"/>
                <w:i/>
              </w:rPr>
              <w:t>&lt;dynamicAuthorizationConsultation&gt;</w:t>
            </w:r>
            <w:r w:rsidRPr="006D7A5E">
              <w:rPr>
                <w:rFonts w:eastAsia="Yu Gothic"/>
              </w:rPr>
              <w:t xml:space="preserve"> resource is used by a CSE for initiating consultation-based dynamic authorization requests.</w:t>
            </w:r>
          </w:p>
          <w:p w14:paraId="7A99C08A" w14:textId="77777777" w:rsidR="00384CC1" w:rsidRPr="006D7A5E" w:rsidRDefault="00384CC1" w:rsidP="00837AA8">
            <w:pPr>
              <w:pStyle w:val="TAL"/>
              <w:keepNext w:val="0"/>
              <w:keepLines w:val="0"/>
              <w:widowControl w:val="0"/>
              <w:rPr>
                <w:rFonts w:eastAsia="Yu Gothic"/>
              </w:rPr>
            </w:pPr>
          </w:p>
          <w:p w14:paraId="777C6258" w14:textId="77777777" w:rsidR="00384CC1" w:rsidRPr="006D7A5E" w:rsidRDefault="00384CC1" w:rsidP="00837AA8">
            <w:pPr>
              <w:pStyle w:val="TAL"/>
              <w:keepNext w:val="0"/>
              <w:keepLines w:val="0"/>
              <w:widowControl w:val="0"/>
              <w:rPr>
                <w:rFonts w:eastAsia="Yu Gothic"/>
              </w:rPr>
            </w:pPr>
            <w:r w:rsidRPr="006D7A5E">
              <w:rPr>
                <w:rFonts w:eastAsia="Yu Gothic"/>
              </w:rPr>
              <w:t xml:space="preserve">Consultation-based dynamic authorization is only performed for a targeted resource if and only if it is linked to an enabled </w:t>
            </w:r>
            <w:r w:rsidRPr="006D7A5E">
              <w:rPr>
                <w:rFonts w:eastAsia="Yu Gothic"/>
                <w:i/>
              </w:rPr>
              <w:t xml:space="preserve">&lt;dynamicAuthorizationConsultation&gt; </w:t>
            </w:r>
            <w:r w:rsidRPr="006D7A5E">
              <w:rPr>
                <w:rFonts w:eastAsia="Yu Gothic"/>
              </w:rPr>
              <w:t>resource.</w:t>
            </w:r>
          </w:p>
          <w:p w14:paraId="79D5BFAE" w14:textId="77777777" w:rsidR="00384CC1" w:rsidRPr="006D7A5E" w:rsidRDefault="00384CC1" w:rsidP="00837AA8">
            <w:pPr>
              <w:pStyle w:val="TAL"/>
              <w:keepNext w:val="0"/>
              <w:keepLines w:val="0"/>
              <w:widowControl w:val="0"/>
              <w:rPr>
                <w:rFonts w:eastAsia="Yu Gothic"/>
              </w:rPr>
            </w:pPr>
          </w:p>
          <w:p w14:paraId="18275DD7" w14:textId="77777777" w:rsidR="00384CC1" w:rsidRPr="006D7A5E" w:rsidRDefault="00384CC1" w:rsidP="00837AA8">
            <w:pPr>
              <w:pStyle w:val="TAL"/>
              <w:keepNext w:val="0"/>
              <w:keepLines w:val="0"/>
              <w:widowControl w:val="0"/>
              <w:rPr>
                <w:rFonts w:eastAsia="Yu Gothic"/>
              </w:rPr>
            </w:pPr>
            <w:r w:rsidRPr="006D7A5E">
              <w:rPr>
                <w:rFonts w:eastAsia="Yu Gothic"/>
              </w:rPr>
              <w:t xml:space="preserve">If the attribute is not set or has a value that does not correspond to a valid </w:t>
            </w:r>
            <w:r w:rsidRPr="006D7A5E">
              <w:rPr>
                <w:rFonts w:eastAsia="Yu Gothic"/>
                <w:i/>
              </w:rPr>
              <w:t>&lt;dynamicAuthorizationConsultation&gt;</w:t>
            </w:r>
            <w:r w:rsidRPr="006D7A5E">
              <w:rPr>
                <w:rFonts w:eastAsia="Yu Gothic"/>
              </w:rPr>
              <w:t xml:space="preserve"> resource(s), or it refers to an </w:t>
            </w:r>
            <w:r w:rsidRPr="006D7A5E">
              <w:rPr>
                <w:rFonts w:eastAsia="Yu Gothic"/>
                <w:i/>
              </w:rPr>
              <w:t>&lt;dynamicAuthorizationConsultation&gt;</w:t>
            </w:r>
            <w:r w:rsidRPr="006D7A5E">
              <w:rPr>
                <w:rFonts w:eastAsia="Yu Gothic"/>
              </w:rPr>
              <w:t xml:space="preserve"> resource(s) that is not reachable, then the </w:t>
            </w:r>
            <w:r w:rsidRPr="006D7A5E">
              <w:rPr>
                <w:rFonts w:eastAsia="Yu Gothic"/>
                <w:i/>
              </w:rPr>
              <w:t>dynamicAuthorizationConsultationIDs</w:t>
            </w:r>
            <w:r w:rsidRPr="006D7A5E">
              <w:rPr>
                <w:rFonts w:eastAsia="Yu Gothic"/>
              </w:rPr>
              <w:t xml:space="preserve"> associated with the parent may apply to the child resource if present, or a system default </w:t>
            </w:r>
            <w:r w:rsidRPr="006D7A5E">
              <w:rPr>
                <w:rFonts w:eastAsia="Yu Gothic"/>
                <w:i/>
              </w:rPr>
              <w:t>&lt;dynamicAuthorizationConsultation&gt;</w:t>
            </w:r>
            <w:r w:rsidRPr="006D7A5E">
              <w:rPr>
                <w:rFonts w:eastAsia="Yu Gothic"/>
              </w:rPr>
              <w:t xml:space="preserve"> may apply if </w:t>
            </w:r>
            <w:r w:rsidRPr="006D7A5E">
              <w:rPr>
                <w:rFonts w:eastAsia="Yu Gothic"/>
              </w:rPr>
              <w:lastRenderedPageBreak/>
              <w:t>present.</w:t>
            </w:r>
          </w:p>
        </w:tc>
      </w:tr>
      <w:tr w:rsidR="00384CC1" w:rsidRPr="006D7A5E" w14:paraId="30A90069" w14:textId="77777777" w:rsidTr="00837AA8">
        <w:trPr>
          <w:jc w:val="center"/>
        </w:trPr>
        <w:tc>
          <w:tcPr>
            <w:tcW w:w="2176" w:type="dxa"/>
            <w:shd w:val="clear" w:color="auto" w:fill="auto"/>
          </w:tcPr>
          <w:p w14:paraId="101DFBD6" w14:textId="77777777" w:rsidR="00384CC1" w:rsidRPr="006D7A5E" w:rsidRDefault="00384CC1" w:rsidP="00837AA8">
            <w:pPr>
              <w:pStyle w:val="TAL"/>
              <w:keepNext w:val="0"/>
              <w:keepLines w:val="0"/>
              <w:widowControl w:val="0"/>
              <w:rPr>
                <w:rFonts w:eastAsia="Yu Gothic"/>
                <w:i/>
              </w:rPr>
            </w:pPr>
            <w:r w:rsidRPr="006D7A5E">
              <w:rPr>
                <w:rFonts w:eastAsia="Yu Gothic"/>
                <w:i/>
              </w:rPr>
              <w:lastRenderedPageBreak/>
              <w:t>creator</w:t>
            </w:r>
          </w:p>
        </w:tc>
        <w:tc>
          <w:tcPr>
            <w:tcW w:w="7559" w:type="dxa"/>
            <w:shd w:val="clear" w:color="auto" w:fill="auto"/>
          </w:tcPr>
          <w:p w14:paraId="6953030D" w14:textId="77777777" w:rsidR="00384CC1" w:rsidRPr="006D7A5E" w:rsidRDefault="00384CC1" w:rsidP="00837AA8">
            <w:pPr>
              <w:pStyle w:val="TAL"/>
              <w:keepNext w:val="0"/>
              <w:keepLines w:val="0"/>
              <w:widowControl w:val="0"/>
              <w:rPr>
                <w:rFonts w:eastAsia="Yu Gothic"/>
              </w:rPr>
            </w:pPr>
            <w:r w:rsidRPr="006D7A5E">
              <w:rPr>
                <w:rFonts w:eastAsia="Yu Gothic" w:cs="Arial"/>
                <w:szCs w:val="18"/>
              </w:rPr>
              <w:t>The AE-ID or CSE-ID of the entity which created the resource containing this attribute.</w:t>
            </w:r>
          </w:p>
        </w:tc>
      </w:tr>
      <w:tr w:rsidR="00384CC1" w:rsidRPr="006D7A5E" w14:paraId="00B6CB7B" w14:textId="77777777" w:rsidTr="00837AA8">
        <w:trPr>
          <w:jc w:val="center"/>
        </w:trPr>
        <w:tc>
          <w:tcPr>
            <w:tcW w:w="2176" w:type="dxa"/>
            <w:shd w:val="clear" w:color="auto" w:fill="auto"/>
          </w:tcPr>
          <w:p w14:paraId="5E818B31" w14:textId="77777777" w:rsidR="00384CC1" w:rsidRPr="006D7A5E" w:rsidRDefault="00384CC1" w:rsidP="00837AA8">
            <w:pPr>
              <w:pStyle w:val="TAL"/>
              <w:keepLines w:val="0"/>
              <w:widowControl w:val="0"/>
              <w:rPr>
                <w:rFonts w:eastAsia="Yu Gothic"/>
                <w:i/>
              </w:rPr>
            </w:pPr>
            <w:r w:rsidRPr="006D7A5E">
              <w:rPr>
                <w:rFonts w:eastAsia="Yu Gothic" w:hint="eastAsia"/>
                <w:i/>
                <w:lang w:eastAsia="ko-KR"/>
              </w:rPr>
              <w:t>location</w:t>
            </w:r>
          </w:p>
        </w:tc>
        <w:tc>
          <w:tcPr>
            <w:tcW w:w="7559" w:type="dxa"/>
            <w:shd w:val="clear" w:color="auto" w:fill="auto"/>
          </w:tcPr>
          <w:p w14:paraId="2AC5C8D8" w14:textId="77777777" w:rsidR="00384CC1" w:rsidRPr="006D7A5E" w:rsidRDefault="00384CC1" w:rsidP="00837AA8">
            <w:pPr>
              <w:pStyle w:val="TAL"/>
              <w:keepLines w:val="0"/>
              <w:widowControl w:val="0"/>
              <w:rPr>
                <w:rFonts w:eastAsia="Yu Gothic" w:cs="Arial"/>
                <w:szCs w:val="18"/>
              </w:rPr>
            </w:pPr>
            <w:r w:rsidRPr="006D7A5E">
              <w:rPr>
                <w:rFonts w:eastAsia="Yu Gothic" w:hint="eastAsia"/>
                <w:lang w:eastAsia="ko-KR"/>
              </w:rPr>
              <w:t xml:space="preserve">This attribute </w:t>
            </w:r>
            <w:r w:rsidRPr="006D7A5E">
              <w:rPr>
                <w:rFonts w:eastAsia="Yu Gothic"/>
                <w:lang w:eastAsia="ko-KR"/>
              </w:rPr>
              <w:t>contains</w:t>
            </w:r>
            <w:r w:rsidRPr="006D7A5E">
              <w:rPr>
                <w:rFonts w:eastAsia="Yu Gothic" w:hint="eastAsia"/>
                <w:lang w:eastAsia="ko-KR"/>
              </w:rPr>
              <w:t xml:space="preserve"> the geo-coordinates of entities</w:t>
            </w:r>
            <w:r w:rsidRPr="006D7A5E">
              <w:rPr>
                <w:rFonts w:eastAsia="Yu Gothic"/>
                <w:lang w:eastAsia="ko-KR"/>
              </w:rPr>
              <w:t xml:space="preserve"> or things represented by its resource types (e.g. AE, container). Longitude and Latitude are shall be included as a coordinate and optionally altitude may also be included. The representation format shall follow the definition in the GeoJSON format [</w:t>
            </w:r>
            <w:r w:rsidRPr="006D7A5E">
              <w:rPr>
                <w:rFonts w:eastAsia="Yu Gothic"/>
                <w:lang w:eastAsia="ko-KR"/>
              </w:rPr>
              <w:fldChar w:fldCharType="begin"/>
            </w:r>
            <w:r w:rsidRPr="006D7A5E">
              <w:rPr>
                <w:rFonts w:eastAsia="Yu Gothic"/>
                <w:lang w:eastAsia="ko-KR"/>
              </w:rPr>
              <w:instrText xml:space="preserve">REF REF_IETFRFC7946 \h  \* MERGEFORMAT </w:instrText>
            </w:r>
            <w:r w:rsidRPr="006D7A5E">
              <w:rPr>
                <w:rFonts w:eastAsia="Yu Gothic"/>
                <w:lang w:eastAsia="ko-KR"/>
              </w:rPr>
            </w:r>
            <w:r w:rsidRPr="006D7A5E">
              <w:rPr>
                <w:rFonts w:eastAsia="Yu Gothic"/>
                <w:lang w:eastAsia="ko-KR"/>
              </w:rPr>
              <w:fldChar w:fldCharType="separate"/>
            </w:r>
            <w:r w:rsidRPr="006D7A5E">
              <w:rPr>
                <w:rFonts w:eastAsiaTheme="minorEastAsia"/>
                <w:lang w:eastAsia="zh-CN"/>
              </w:rPr>
              <w:t>16</w:t>
            </w:r>
            <w:r w:rsidRPr="006D7A5E">
              <w:rPr>
                <w:rFonts w:eastAsia="Yu Gothic"/>
                <w:lang w:eastAsia="ko-KR"/>
              </w:rPr>
              <w:fldChar w:fldCharType="end"/>
            </w:r>
            <w:r w:rsidRPr="006D7A5E">
              <w:rPr>
                <w:rFonts w:eastAsia="Yu Gothic"/>
                <w:lang w:eastAsia="ko-KR"/>
              </w:rPr>
              <w:t>]. This attribute can be used for geo-query (Clause 10.2.6) with relevant filter conditions (clause 8.1.2).</w:t>
            </w:r>
          </w:p>
        </w:tc>
      </w:tr>
      <w:tr w:rsidR="00384CC1" w:rsidRPr="006D7A5E" w14:paraId="393B4863" w14:textId="77777777" w:rsidTr="00837AA8">
        <w:trPr>
          <w:jc w:val="center"/>
        </w:trPr>
        <w:tc>
          <w:tcPr>
            <w:tcW w:w="2176" w:type="dxa"/>
            <w:shd w:val="clear" w:color="auto" w:fill="auto"/>
          </w:tcPr>
          <w:p w14:paraId="7FA8EC52" w14:textId="77777777" w:rsidR="00384CC1" w:rsidRPr="006D7A5E" w:rsidRDefault="00384CC1" w:rsidP="00837AA8">
            <w:pPr>
              <w:pStyle w:val="TAL"/>
              <w:keepNext w:val="0"/>
              <w:keepLines w:val="0"/>
              <w:widowControl w:val="0"/>
              <w:rPr>
                <w:rFonts w:eastAsia="Yu Gothic"/>
                <w:i/>
              </w:rPr>
            </w:pPr>
            <w:r w:rsidRPr="006D7A5E">
              <w:rPr>
                <w:rFonts w:eastAsia="Yu Gothic"/>
                <w:i/>
              </w:rPr>
              <w:t>custodian</w:t>
            </w:r>
          </w:p>
        </w:tc>
        <w:tc>
          <w:tcPr>
            <w:tcW w:w="7559" w:type="dxa"/>
            <w:shd w:val="clear" w:color="auto" w:fill="auto"/>
          </w:tcPr>
          <w:p w14:paraId="0E7F004D" w14:textId="77777777" w:rsidR="00384CC1" w:rsidRPr="006D7A5E" w:rsidRDefault="00384CC1" w:rsidP="00837AA8">
            <w:pPr>
              <w:widowControl w:val="0"/>
              <w:spacing w:after="0"/>
              <w:rPr>
                <w:rFonts w:ascii="Arial" w:hAnsi="Arial" w:cs="Arial"/>
                <w:sz w:val="18"/>
                <w:szCs w:val="18"/>
              </w:rPr>
            </w:pPr>
            <w:r w:rsidRPr="006D7A5E">
              <w:rPr>
                <w:rFonts w:ascii="Arial" w:eastAsia="Yu Gothic" w:hAnsi="Arial" w:cs="Arial"/>
                <w:sz w:val="18"/>
                <w:szCs w:val="16"/>
              </w:rPr>
              <w:t>The AE-ID, M2M-User-ID or CSE-ID of the entity which owns the resource containing this attribute.</w:t>
            </w:r>
          </w:p>
        </w:tc>
      </w:tr>
      <w:tr w:rsidR="00CC1B52" w:rsidRPr="006D7A5E" w14:paraId="64095378" w14:textId="77777777" w:rsidTr="00837AA8">
        <w:trPr>
          <w:jc w:val="center"/>
          <w:ins w:id="15" w:author="Pravit Shandilya" w:date="2024-07-29T14:31:00Z"/>
        </w:trPr>
        <w:tc>
          <w:tcPr>
            <w:tcW w:w="2176" w:type="dxa"/>
            <w:shd w:val="clear" w:color="auto" w:fill="auto"/>
          </w:tcPr>
          <w:p w14:paraId="6ECB675A" w14:textId="100E0F17" w:rsidR="00CC1B52" w:rsidRPr="006D7A5E" w:rsidRDefault="00CC1B52" w:rsidP="00CC1B52">
            <w:pPr>
              <w:pStyle w:val="TAL"/>
              <w:keepNext w:val="0"/>
              <w:keepLines w:val="0"/>
              <w:widowControl w:val="0"/>
              <w:rPr>
                <w:ins w:id="16" w:author="Pravit Shandilya" w:date="2024-07-29T14:31:00Z" w16du:dateUtc="2024-07-29T09:01:00Z"/>
                <w:rFonts w:eastAsia="Yu Gothic"/>
                <w:i/>
              </w:rPr>
            </w:pPr>
            <w:ins w:id="17" w:author="Poornima Shandilya" w:date="2024-07-30T14:43:00Z" w16du:dateUtc="2024-07-30T09:13:00Z">
              <w:r>
                <w:rPr>
                  <w:rFonts w:eastAsia="Yu Gothic"/>
                  <w:i/>
                </w:rPr>
                <w:t>subscriptionIDs</w:t>
              </w:r>
            </w:ins>
          </w:p>
        </w:tc>
        <w:tc>
          <w:tcPr>
            <w:tcW w:w="7559" w:type="dxa"/>
            <w:shd w:val="clear" w:color="auto" w:fill="auto"/>
          </w:tcPr>
          <w:p w14:paraId="0C48E86D" w14:textId="156F757D" w:rsidR="00CC1B52" w:rsidRPr="006D7A5E" w:rsidRDefault="00CC1B52">
            <w:pPr>
              <w:pStyle w:val="TAL"/>
              <w:keepLines w:val="0"/>
              <w:widowControl w:val="0"/>
              <w:rPr>
                <w:ins w:id="18" w:author="Pravit Shandilya" w:date="2024-07-29T14:31:00Z" w16du:dateUtc="2024-07-29T09:01:00Z"/>
                <w:rFonts w:eastAsia="Yu Gothic" w:cs="Arial"/>
                <w:szCs w:val="16"/>
              </w:rPr>
              <w:pPrChange w:id="19" w:author="Poornima Shandilya" w:date="2024-07-30T14:45:00Z" w16du:dateUtc="2024-07-30T09:15:00Z">
                <w:pPr>
                  <w:widowControl w:val="0"/>
                  <w:spacing w:after="0"/>
                </w:pPr>
              </w:pPrChange>
            </w:pPr>
            <w:ins w:id="20" w:author="Poornima Shandilya" w:date="2024-07-30T14:43:00Z" w16du:dateUtc="2024-07-30T09:13:00Z">
              <w:r w:rsidRPr="006D7A5E">
                <w:rPr>
                  <w:rFonts w:eastAsia="Yu Gothic"/>
                </w:rPr>
                <w:t xml:space="preserve">The attribute contains a list of identifiers </w:t>
              </w:r>
              <w:r w:rsidRPr="006D7A5E">
                <w:rPr>
                  <w:rFonts w:eastAsia="Yu Gothic" w:hint="eastAsia"/>
                  <w:lang w:eastAsia="zh-CN"/>
                </w:rPr>
                <w:t>for</w:t>
              </w:r>
              <w:r w:rsidRPr="006D7A5E">
                <w:rPr>
                  <w:rFonts w:eastAsia="Yu Gothic"/>
                </w:rPr>
                <w:t xml:space="preserve"> </w:t>
              </w:r>
              <w:r w:rsidRPr="006D7A5E">
                <w:rPr>
                  <w:rFonts w:eastAsia="Yu Gothic"/>
                  <w:i/>
                </w:rPr>
                <w:t>&lt;</w:t>
              </w:r>
            </w:ins>
            <w:ins w:id="21" w:author="Poornima Shandilya" w:date="2024-07-30T14:44:00Z" w16du:dateUtc="2024-07-30T09:14:00Z">
              <w:r>
                <w:rPr>
                  <w:rFonts w:eastAsia="Yu Gothic"/>
                  <w:i/>
                </w:rPr>
                <w:t>subscription</w:t>
              </w:r>
            </w:ins>
            <w:ins w:id="22" w:author="Poornima Shandilya" w:date="2024-07-30T14:43:00Z" w16du:dateUtc="2024-07-30T09:13:00Z">
              <w:r w:rsidRPr="006D7A5E">
                <w:rPr>
                  <w:rFonts w:eastAsia="Yu Gothic"/>
                  <w:i/>
                </w:rPr>
                <w:t>&gt;</w:t>
              </w:r>
              <w:r w:rsidRPr="006D7A5E">
                <w:rPr>
                  <w:rFonts w:eastAsia="Yu Gothic"/>
                </w:rPr>
                <w:t xml:space="preserve"> resource</w:t>
              </w:r>
              <w:r w:rsidRPr="006D7A5E">
                <w:rPr>
                  <w:rFonts w:eastAsia="Yu Gothic" w:hint="eastAsia"/>
                  <w:lang w:eastAsia="zh-CN"/>
                </w:rPr>
                <w:t>s</w:t>
              </w:r>
              <w:r w:rsidRPr="006D7A5E">
                <w:rPr>
                  <w:rFonts w:eastAsia="Yu Gothic"/>
                </w:rPr>
                <w:t xml:space="preserve">. The </w:t>
              </w:r>
            </w:ins>
            <w:ins w:id="23" w:author="Poornima Shandilya" w:date="2024-07-30T14:44:00Z" w16du:dateUtc="2024-07-30T09:14:00Z">
              <w:r>
                <w:rPr>
                  <w:rFonts w:eastAsia="Yu Gothic"/>
                </w:rPr>
                <w:t>policies</w:t>
              </w:r>
            </w:ins>
            <w:ins w:id="24" w:author="Poornima Shandilya" w:date="2024-07-30T14:43:00Z" w16du:dateUtc="2024-07-30T09:13:00Z">
              <w:r w:rsidRPr="006D7A5E">
                <w:rPr>
                  <w:rFonts w:eastAsia="Yu Gothic"/>
                </w:rPr>
                <w:t xml:space="preserve"> defined in the </w:t>
              </w:r>
              <w:r w:rsidRPr="006D7A5E">
                <w:rPr>
                  <w:rFonts w:eastAsia="Yu Gothic"/>
                  <w:i/>
                </w:rPr>
                <w:t>&lt;</w:t>
              </w:r>
            </w:ins>
            <w:ins w:id="25" w:author="Poornima Shandilya" w:date="2024-07-30T14:44:00Z" w16du:dateUtc="2024-07-30T09:14:00Z">
              <w:r>
                <w:rPr>
                  <w:rFonts w:eastAsia="Yu Gothic"/>
                  <w:i/>
                </w:rPr>
                <w:t>subscription</w:t>
              </w:r>
            </w:ins>
            <w:ins w:id="26" w:author="Poornima Shandilya" w:date="2024-07-30T14:43:00Z" w16du:dateUtc="2024-07-30T09:13:00Z">
              <w:r w:rsidRPr="006D7A5E">
                <w:rPr>
                  <w:rFonts w:eastAsia="Yu Gothic"/>
                  <w:i/>
                </w:rPr>
                <w:t>&gt;</w:t>
              </w:r>
              <w:r w:rsidRPr="006D7A5E">
                <w:rPr>
                  <w:rFonts w:eastAsia="Yu Gothic"/>
                </w:rPr>
                <w:t xml:space="preserve"> resource</w:t>
              </w:r>
              <w:r w:rsidRPr="006D7A5E">
                <w:rPr>
                  <w:rFonts w:eastAsia="Yu Gothic" w:hint="eastAsia"/>
                  <w:lang w:eastAsia="zh-CN"/>
                </w:rPr>
                <w:t>s</w:t>
              </w:r>
              <w:r w:rsidRPr="006D7A5E">
                <w:rPr>
                  <w:rFonts w:eastAsia="Yu Gothic"/>
                </w:rPr>
                <w:t xml:space="preserve"> that are referenced determine</w:t>
              </w:r>
            </w:ins>
            <w:ins w:id="27" w:author="Poornima Shandilya" w:date="2024-07-30T14:44:00Z" w16du:dateUtc="2024-07-30T09:14:00Z">
              <w:r>
                <w:rPr>
                  <w:rFonts w:eastAsia="Yu Gothic"/>
                </w:rPr>
                <w:t xml:space="preserve"> the notification conditions such as eventNotificationCriteria, notificati</w:t>
              </w:r>
            </w:ins>
            <w:ins w:id="28" w:author="Poornima Shandilya" w:date="2024-07-30T14:45:00Z" w16du:dateUtc="2024-07-30T09:15:00Z">
              <w:r>
                <w:rPr>
                  <w:rFonts w:eastAsia="Yu Gothic"/>
                </w:rPr>
                <w:t xml:space="preserve">onURI etc. </w:t>
              </w:r>
            </w:ins>
          </w:p>
        </w:tc>
      </w:tr>
      <w:tr w:rsidR="00CC1B52" w:rsidRPr="006D7A5E" w14:paraId="27A60474" w14:textId="77777777" w:rsidTr="00837AA8">
        <w:trPr>
          <w:jc w:val="center"/>
        </w:trPr>
        <w:tc>
          <w:tcPr>
            <w:tcW w:w="9735" w:type="dxa"/>
            <w:gridSpan w:val="2"/>
          </w:tcPr>
          <w:p w14:paraId="3254E392" w14:textId="77777777" w:rsidR="00CC1B52" w:rsidRPr="006D7A5E" w:rsidRDefault="00CC1B52" w:rsidP="00CC1B52">
            <w:pPr>
              <w:pStyle w:val="TAN"/>
              <w:keepNext w:val="0"/>
              <w:keepLines w:val="0"/>
              <w:widowControl w:val="0"/>
              <w:rPr>
                <w:rFonts w:eastAsia="Yu Gothic"/>
              </w:rPr>
            </w:pPr>
            <w:r w:rsidRPr="006D7A5E">
              <w:rPr>
                <w:rFonts w:eastAsia="Yu Gothic" w:hint="eastAsia"/>
                <w:lang w:eastAsia="ja-JP"/>
              </w:rPr>
              <w:t>N</w:t>
            </w:r>
            <w:r w:rsidRPr="006D7A5E">
              <w:rPr>
                <w:rFonts w:eastAsia="Yu Gothic"/>
                <w:lang w:eastAsia="ja-JP"/>
              </w:rPr>
              <w:t>OTE 1</w:t>
            </w:r>
            <w:r w:rsidRPr="006D7A5E">
              <w:rPr>
                <w:rFonts w:eastAsia="Yu Gothic" w:hint="eastAsia"/>
                <w:lang w:eastAsia="ja-JP"/>
              </w:rPr>
              <w:t>:</w:t>
            </w:r>
            <w:r w:rsidRPr="006D7A5E">
              <w:rPr>
                <w:rFonts w:eastAsia="Yu Gothic"/>
                <w:lang w:eastAsia="ja-JP"/>
              </w:rPr>
              <w:tab/>
            </w:r>
            <w:r w:rsidRPr="006D7A5E">
              <w:rPr>
                <w:rFonts w:eastAsia="Yu Gothic"/>
              </w:rPr>
              <w:t xml:space="preserve">In order to </w:t>
            </w:r>
            <w:r w:rsidRPr="006D7A5E">
              <w:rPr>
                <w:rFonts w:eastAsia="Yu Gothic" w:hint="eastAsia"/>
                <w:lang w:eastAsia="ja-JP"/>
              </w:rPr>
              <w:t xml:space="preserve">enable detection of </w:t>
            </w:r>
            <w:r w:rsidRPr="006D7A5E">
              <w:rPr>
                <w:rFonts w:eastAsia="Yu Gothic"/>
              </w:rPr>
              <w:t xml:space="preserve">overflow, the counter needs to be </w:t>
            </w:r>
            <w:r w:rsidRPr="006D7A5E">
              <w:rPr>
                <w:rFonts w:eastAsia="Yu Gothic" w:hint="eastAsia"/>
                <w:lang w:eastAsia="ja-JP"/>
              </w:rPr>
              <w:t xml:space="preserve">capable </w:t>
            </w:r>
            <w:r w:rsidRPr="006D7A5E">
              <w:rPr>
                <w:rFonts w:eastAsia="Yu Gothic"/>
                <w:lang w:eastAsia="ja-JP"/>
              </w:rPr>
              <w:t>of</w:t>
            </w:r>
            <w:r w:rsidRPr="006D7A5E">
              <w:rPr>
                <w:rFonts w:eastAsia="Yu Gothic" w:hint="eastAsia"/>
                <w:lang w:eastAsia="ja-JP"/>
              </w:rPr>
              <w:t xml:space="preserve"> express</w:t>
            </w:r>
            <w:r w:rsidRPr="006D7A5E">
              <w:rPr>
                <w:rFonts w:eastAsia="Yu Gothic"/>
                <w:lang w:eastAsia="ja-JP"/>
              </w:rPr>
              <w:t>ing</w:t>
            </w:r>
            <w:r w:rsidRPr="006D7A5E">
              <w:rPr>
                <w:rFonts w:eastAsia="Yu Gothic" w:hint="eastAsia"/>
                <w:lang w:eastAsia="ja-JP"/>
              </w:rPr>
              <w:t xml:space="preserve"> </w:t>
            </w:r>
            <w:r w:rsidRPr="006D7A5E">
              <w:rPr>
                <w:rFonts w:eastAsia="Yu Gothic"/>
              </w:rPr>
              <w:t xml:space="preserve">sufficiently long </w:t>
            </w:r>
            <w:r w:rsidRPr="006D7A5E">
              <w:rPr>
                <w:rFonts w:eastAsia="Yu Gothic" w:hint="eastAsia"/>
                <w:lang w:eastAsia="ja-JP"/>
              </w:rPr>
              <w:t>number</w:t>
            </w:r>
            <w:r w:rsidRPr="006D7A5E">
              <w:rPr>
                <w:rFonts w:eastAsia="Yu Gothic"/>
                <w:lang w:eastAsia="ja-JP"/>
              </w:rPr>
              <w:t>s.</w:t>
            </w:r>
          </w:p>
          <w:p w14:paraId="7DAB1733" w14:textId="77777777" w:rsidR="00CC1B52" w:rsidRPr="006D7A5E" w:rsidRDefault="00CC1B52" w:rsidP="00CC1B52">
            <w:pPr>
              <w:pStyle w:val="TAN"/>
              <w:keepNext w:val="0"/>
              <w:keepLines w:val="0"/>
              <w:widowControl w:val="0"/>
              <w:rPr>
                <w:rFonts w:eastAsia="Yu Gothic"/>
              </w:rPr>
            </w:pPr>
            <w:r w:rsidRPr="006D7A5E">
              <w:rPr>
                <w:rFonts w:eastAsia="Yu Gothic"/>
              </w:rPr>
              <w:t>NOTE 2:</w:t>
            </w:r>
            <w:r w:rsidRPr="006D7A5E">
              <w:rPr>
                <w:rFonts w:eastAsia="Yu Gothic"/>
              </w:rPr>
              <w:tab/>
              <w:t xml:space="preserve">This attribute has the scope to allow identifying changes in resources within a time interval that is lower than the one supported by the attribute </w:t>
            </w:r>
            <w:r w:rsidRPr="006D7A5E">
              <w:rPr>
                <w:rFonts w:eastAsia="Yu Gothic"/>
                <w:i/>
              </w:rPr>
              <w:t>lastModifiedTime</w:t>
            </w:r>
            <w:r w:rsidRPr="006D7A5E">
              <w:rPr>
                <w:rFonts w:eastAsia="Yu Gothic"/>
              </w:rPr>
              <w:t xml:space="preserve"> (e.g. less than a second or millisecond). This attribute can also be used to avoid race conditions in case of competing modifications.</w:t>
            </w:r>
          </w:p>
        </w:tc>
      </w:tr>
    </w:tbl>
    <w:p w14:paraId="42CC0790" w14:textId="77777777" w:rsidR="00384CC1" w:rsidRPr="00384CC1" w:rsidRDefault="00384CC1" w:rsidP="00384CC1">
      <w:pPr>
        <w:rPr>
          <w:lang w:val="x-none"/>
        </w:rPr>
      </w:pPr>
    </w:p>
    <w:p w14:paraId="6485CB50" w14:textId="4242478C" w:rsidR="002860D0" w:rsidRDefault="002860D0" w:rsidP="002860D0">
      <w:pPr>
        <w:pStyle w:val="Heading3"/>
      </w:pPr>
      <w:bookmarkStart w:id="29" w:name="_Toc300919392"/>
      <w:bookmarkEnd w:id="7"/>
      <w:bookmarkEnd w:id="8"/>
      <w:r>
        <w:t xml:space="preserve">-----------------------End of change </w:t>
      </w:r>
      <w:r w:rsidR="00FE4036">
        <w:t>1</w:t>
      </w:r>
      <w:r>
        <w:t>---------------------------------------------</w:t>
      </w:r>
    </w:p>
    <w:p w14:paraId="7D29A4E4" w14:textId="77777777" w:rsidR="00384CC1" w:rsidRDefault="00384CC1" w:rsidP="00384CC1">
      <w:pPr>
        <w:rPr>
          <w:lang w:val="x-none"/>
        </w:rPr>
      </w:pPr>
    </w:p>
    <w:p w14:paraId="6FB932EB" w14:textId="749F41BE" w:rsidR="00384CC1" w:rsidRDefault="00384CC1" w:rsidP="00384CC1">
      <w:pPr>
        <w:pStyle w:val="Heading3"/>
      </w:pPr>
      <w:r>
        <w:t>-----------------------</w:t>
      </w:r>
      <w:r w:rsidR="00FE4036">
        <w:t>Start</w:t>
      </w:r>
      <w:r>
        <w:t xml:space="preserve"> of change 2---------------------------------------------</w:t>
      </w:r>
    </w:p>
    <w:p w14:paraId="056FF8DA" w14:textId="77777777" w:rsidR="002B6C01" w:rsidRPr="006D7A5E" w:rsidRDefault="002B6C01" w:rsidP="002B6C01">
      <w:pPr>
        <w:pStyle w:val="Heading3"/>
        <w:rPr>
          <w:i/>
        </w:rPr>
      </w:pPr>
      <w:bookmarkStart w:id="30" w:name="_Toc112766862"/>
      <w:bookmarkStart w:id="31" w:name="_Toc112768842"/>
      <w:bookmarkStart w:id="32" w:name="_Toc114217507"/>
      <w:bookmarkStart w:id="33" w:name="_Toc114483563"/>
      <w:bookmarkStart w:id="34" w:name="_Toc114484303"/>
      <w:bookmarkStart w:id="35" w:name="_Toc142391116"/>
      <w:r w:rsidRPr="006D7A5E">
        <w:t>9.6.5</w:t>
      </w:r>
      <w:r w:rsidRPr="006D7A5E">
        <w:tab/>
        <w:t xml:space="preserve">Resource Type </w:t>
      </w:r>
      <w:r w:rsidRPr="006D7A5E">
        <w:rPr>
          <w:i/>
        </w:rPr>
        <w:t>AE</w:t>
      </w:r>
      <w:bookmarkEnd w:id="30"/>
      <w:bookmarkEnd w:id="31"/>
      <w:bookmarkEnd w:id="32"/>
      <w:bookmarkEnd w:id="33"/>
      <w:bookmarkEnd w:id="34"/>
      <w:bookmarkEnd w:id="35"/>
    </w:p>
    <w:p w14:paraId="3CDC5DAB" w14:textId="25170952" w:rsidR="002B6C01" w:rsidRDefault="002B6C01" w:rsidP="002B6C01">
      <w:pPr>
        <w:pStyle w:val="TH"/>
        <w:jc w:val="left"/>
      </w:pPr>
      <w:r>
        <w:t>………..</w:t>
      </w:r>
    </w:p>
    <w:p w14:paraId="45CF6737" w14:textId="5BFE10EE" w:rsidR="00FE4036" w:rsidRPr="006D7A5E" w:rsidRDefault="00FE4036" w:rsidP="00FE4036">
      <w:pPr>
        <w:pStyle w:val="TH"/>
      </w:pPr>
      <w:r w:rsidRPr="006D7A5E">
        <w:t xml:space="preserve">Table 9.6.5-2: Attributes of </w:t>
      </w:r>
      <w:r w:rsidRPr="006D7A5E">
        <w:rPr>
          <w:i/>
        </w:rPr>
        <w:t>&lt;AE&gt;</w:t>
      </w:r>
      <w:r w:rsidRPr="006D7A5E">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233"/>
        <w:gridCol w:w="1148"/>
        <w:gridCol w:w="1008"/>
        <w:gridCol w:w="3456"/>
        <w:gridCol w:w="1440"/>
      </w:tblGrid>
      <w:tr w:rsidR="00FE4036" w:rsidRPr="006D7A5E" w14:paraId="18DD07EB" w14:textId="77777777" w:rsidTr="00837AA8">
        <w:trPr>
          <w:tblHeader/>
          <w:jc w:val="center"/>
        </w:trPr>
        <w:tc>
          <w:tcPr>
            <w:tcW w:w="2233" w:type="dxa"/>
            <w:shd w:val="clear" w:color="auto" w:fill="DDDDDD"/>
            <w:vAlign w:val="center"/>
          </w:tcPr>
          <w:p w14:paraId="40B79301" w14:textId="77777777" w:rsidR="00FE4036" w:rsidRPr="006D7A5E" w:rsidRDefault="00FE4036" w:rsidP="00837AA8">
            <w:pPr>
              <w:pStyle w:val="TAH"/>
              <w:keepLines w:val="0"/>
              <w:widowControl w:val="0"/>
              <w:rPr>
                <w:rFonts w:eastAsia="Yu Gothic"/>
              </w:rPr>
            </w:pPr>
            <w:r w:rsidRPr="006D7A5E">
              <w:rPr>
                <w:rFonts w:eastAsia="Yu Gothic"/>
              </w:rPr>
              <w:t xml:space="preserve">Attributes of </w:t>
            </w:r>
            <w:r w:rsidRPr="006D7A5E">
              <w:rPr>
                <w:rFonts w:eastAsia="Yu Gothic"/>
              </w:rPr>
              <w:br/>
            </w:r>
            <w:r w:rsidRPr="006D7A5E">
              <w:rPr>
                <w:rFonts w:eastAsia="Yu Gothic"/>
                <w:i/>
              </w:rPr>
              <w:t>&lt;AE&gt;</w:t>
            </w:r>
          </w:p>
        </w:tc>
        <w:tc>
          <w:tcPr>
            <w:tcW w:w="1148" w:type="dxa"/>
            <w:shd w:val="clear" w:color="auto" w:fill="DDDDDD"/>
            <w:vAlign w:val="center"/>
          </w:tcPr>
          <w:p w14:paraId="5D8F6806" w14:textId="77777777" w:rsidR="00FE4036" w:rsidRPr="006D7A5E" w:rsidRDefault="00FE4036" w:rsidP="00837AA8">
            <w:pPr>
              <w:pStyle w:val="TAH"/>
              <w:keepLines w:val="0"/>
              <w:widowControl w:val="0"/>
              <w:rPr>
                <w:rFonts w:eastAsia="Yu Gothic"/>
              </w:rPr>
            </w:pPr>
            <w:r w:rsidRPr="006D7A5E">
              <w:rPr>
                <w:rFonts w:eastAsia="Yu Gothic"/>
              </w:rPr>
              <w:t>Multiplicity</w:t>
            </w:r>
          </w:p>
        </w:tc>
        <w:tc>
          <w:tcPr>
            <w:tcW w:w="1008" w:type="dxa"/>
            <w:shd w:val="clear" w:color="auto" w:fill="DDDDDD"/>
            <w:vAlign w:val="center"/>
          </w:tcPr>
          <w:p w14:paraId="6196A623" w14:textId="77777777" w:rsidR="00FE4036" w:rsidRPr="006D7A5E" w:rsidRDefault="00FE4036" w:rsidP="00837AA8">
            <w:pPr>
              <w:pStyle w:val="TAH"/>
              <w:keepLines w:val="0"/>
              <w:widowControl w:val="0"/>
              <w:rPr>
                <w:rFonts w:eastAsia="Yu Gothic"/>
              </w:rPr>
            </w:pPr>
            <w:r w:rsidRPr="006D7A5E">
              <w:rPr>
                <w:rFonts w:eastAsia="Yu Gothic"/>
              </w:rPr>
              <w:t>RW/</w:t>
            </w:r>
          </w:p>
          <w:p w14:paraId="6B70857F" w14:textId="77777777" w:rsidR="00FE4036" w:rsidRPr="006D7A5E" w:rsidRDefault="00FE4036" w:rsidP="00837AA8">
            <w:pPr>
              <w:pStyle w:val="TAH"/>
              <w:keepLines w:val="0"/>
              <w:widowControl w:val="0"/>
              <w:rPr>
                <w:rFonts w:eastAsia="Yu Gothic"/>
              </w:rPr>
            </w:pPr>
            <w:r w:rsidRPr="006D7A5E">
              <w:rPr>
                <w:rFonts w:eastAsia="Yu Gothic"/>
              </w:rPr>
              <w:t>RO/</w:t>
            </w:r>
          </w:p>
          <w:p w14:paraId="56BE51D8" w14:textId="77777777" w:rsidR="00FE4036" w:rsidRPr="006D7A5E" w:rsidRDefault="00FE4036" w:rsidP="00837AA8">
            <w:pPr>
              <w:pStyle w:val="TAH"/>
              <w:keepLines w:val="0"/>
              <w:widowControl w:val="0"/>
              <w:rPr>
                <w:rFonts w:eastAsia="Yu Gothic"/>
              </w:rPr>
            </w:pPr>
            <w:r w:rsidRPr="006D7A5E">
              <w:rPr>
                <w:rFonts w:eastAsia="Yu Gothic"/>
              </w:rPr>
              <w:t>WO</w:t>
            </w:r>
          </w:p>
        </w:tc>
        <w:tc>
          <w:tcPr>
            <w:tcW w:w="3456" w:type="dxa"/>
            <w:shd w:val="clear" w:color="auto" w:fill="DDDDDD"/>
            <w:vAlign w:val="center"/>
          </w:tcPr>
          <w:p w14:paraId="5E56BD49" w14:textId="77777777" w:rsidR="00FE4036" w:rsidRPr="006D7A5E" w:rsidRDefault="00FE4036" w:rsidP="00837AA8">
            <w:pPr>
              <w:pStyle w:val="TAH"/>
              <w:keepLines w:val="0"/>
              <w:widowControl w:val="0"/>
              <w:rPr>
                <w:rFonts w:eastAsia="Yu Gothic"/>
              </w:rPr>
            </w:pPr>
            <w:r w:rsidRPr="006D7A5E">
              <w:rPr>
                <w:rFonts w:eastAsia="Yu Gothic"/>
              </w:rPr>
              <w:t>Description</w:t>
            </w:r>
          </w:p>
        </w:tc>
        <w:tc>
          <w:tcPr>
            <w:tcW w:w="1440" w:type="dxa"/>
            <w:shd w:val="clear" w:color="auto" w:fill="DDDDDD"/>
            <w:vAlign w:val="center"/>
          </w:tcPr>
          <w:p w14:paraId="40A86FFD" w14:textId="77777777" w:rsidR="00FE4036" w:rsidRPr="006D7A5E" w:rsidRDefault="00FE4036" w:rsidP="00837AA8">
            <w:pPr>
              <w:pStyle w:val="TAH"/>
              <w:keepLines w:val="0"/>
              <w:widowControl w:val="0"/>
              <w:rPr>
                <w:rFonts w:eastAsia="Yu Gothic"/>
              </w:rPr>
            </w:pPr>
            <w:r w:rsidRPr="006D7A5E">
              <w:rPr>
                <w:rFonts w:eastAsia="Yu Gothic"/>
                <w:i/>
              </w:rPr>
              <w:t>&lt;AEAnnc&gt;</w:t>
            </w:r>
            <w:r w:rsidRPr="006D7A5E">
              <w:rPr>
                <w:rFonts w:eastAsia="Yu Gothic"/>
              </w:rPr>
              <w:t xml:space="preserve"> Attributes</w:t>
            </w:r>
          </w:p>
        </w:tc>
      </w:tr>
      <w:tr w:rsidR="00FE4036" w:rsidRPr="006D7A5E" w14:paraId="5EE5F2B0" w14:textId="77777777" w:rsidTr="00837AA8">
        <w:trPr>
          <w:jc w:val="center"/>
        </w:trPr>
        <w:tc>
          <w:tcPr>
            <w:tcW w:w="2233" w:type="dxa"/>
            <w:tcBorders>
              <w:bottom w:val="single" w:sz="4" w:space="0" w:color="000000"/>
            </w:tcBorders>
          </w:tcPr>
          <w:p w14:paraId="72856F07" w14:textId="77777777" w:rsidR="00FE4036" w:rsidRPr="006D7A5E" w:rsidRDefault="00FE4036" w:rsidP="00837AA8">
            <w:pPr>
              <w:pStyle w:val="TAL"/>
              <w:keepLines w:val="0"/>
              <w:widowControl w:val="0"/>
              <w:rPr>
                <w:rFonts w:eastAsia="Yu Gothic" w:cs="Arial"/>
                <w:i/>
                <w:szCs w:val="18"/>
                <w:u w:val="single"/>
              </w:rPr>
            </w:pPr>
            <w:r w:rsidRPr="006D7A5E">
              <w:rPr>
                <w:rFonts w:eastAsia="Yu Gothic" w:cs="Arial"/>
                <w:i/>
              </w:rPr>
              <w:t>resourceType</w:t>
            </w:r>
          </w:p>
        </w:tc>
        <w:tc>
          <w:tcPr>
            <w:tcW w:w="1148" w:type="dxa"/>
            <w:tcBorders>
              <w:bottom w:val="single" w:sz="4" w:space="0" w:color="000000"/>
            </w:tcBorders>
          </w:tcPr>
          <w:p w14:paraId="04014347" w14:textId="77777777" w:rsidR="00FE4036" w:rsidRPr="006D7A5E" w:rsidRDefault="00FE4036" w:rsidP="00837AA8">
            <w:pPr>
              <w:pStyle w:val="TAC"/>
              <w:keepLines w:val="0"/>
              <w:widowControl w:val="0"/>
              <w:rPr>
                <w:rFonts w:eastAsia="Yu Gothic" w:cs="Arial"/>
                <w:szCs w:val="18"/>
                <w:u w:val="single"/>
              </w:rPr>
            </w:pPr>
            <w:r w:rsidRPr="006D7A5E">
              <w:rPr>
                <w:rFonts w:eastAsia="Yu Gothic" w:cs="Arial"/>
                <w:lang w:eastAsia="ko-KR"/>
              </w:rPr>
              <w:t>1</w:t>
            </w:r>
          </w:p>
        </w:tc>
        <w:tc>
          <w:tcPr>
            <w:tcW w:w="1008" w:type="dxa"/>
            <w:tcBorders>
              <w:bottom w:val="single" w:sz="4" w:space="0" w:color="000000"/>
            </w:tcBorders>
          </w:tcPr>
          <w:p w14:paraId="3F7EA547" w14:textId="77777777" w:rsidR="00FE4036" w:rsidRPr="006D7A5E" w:rsidRDefault="00FE4036" w:rsidP="00837AA8">
            <w:pPr>
              <w:pStyle w:val="TAC"/>
              <w:keepLines w:val="0"/>
              <w:widowControl w:val="0"/>
              <w:rPr>
                <w:rFonts w:eastAsia="Yu Gothic" w:cs="Arial"/>
                <w:szCs w:val="18"/>
                <w:u w:val="single"/>
              </w:rPr>
            </w:pPr>
            <w:r w:rsidRPr="006D7A5E">
              <w:rPr>
                <w:rFonts w:eastAsia="Yu Gothic" w:cs="Arial"/>
                <w:lang w:eastAsia="ko-KR"/>
              </w:rPr>
              <w:t>RO</w:t>
            </w:r>
          </w:p>
        </w:tc>
        <w:tc>
          <w:tcPr>
            <w:tcW w:w="3456" w:type="dxa"/>
            <w:tcBorders>
              <w:bottom w:val="single" w:sz="4" w:space="0" w:color="000000"/>
            </w:tcBorders>
          </w:tcPr>
          <w:p w14:paraId="78976E41" w14:textId="77777777" w:rsidR="00FE4036" w:rsidRPr="006D7A5E" w:rsidRDefault="00FE4036" w:rsidP="00837AA8">
            <w:pPr>
              <w:pStyle w:val="TAL"/>
              <w:keepLines w:val="0"/>
              <w:widowControl w:val="0"/>
              <w:rPr>
                <w:rFonts w:eastAsia="Yu Gothic" w:cs="Arial"/>
                <w:szCs w:val="18"/>
                <w:u w:val="single"/>
              </w:rPr>
            </w:pPr>
            <w:r w:rsidRPr="006D7A5E">
              <w:rPr>
                <w:rFonts w:eastAsia="Yu Gothic" w:cs="Arial" w:hint="eastAsia"/>
              </w:rPr>
              <w:t>See clause 9.6.1</w:t>
            </w:r>
            <w:r w:rsidRPr="006D7A5E">
              <w:rPr>
                <w:rFonts w:eastAsia="Yu Gothic" w:cs="Arial"/>
              </w:rPr>
              <w:t>.3</w:t>
            </w:r>
            <w:r w:rsidRPr="006D7A5E">
              <w:rPr>
                <w:rFonts w:eastAsia="Yu Gothic" w:cs="Arial" w:hint="eastAsia"/>
              </w:rPr>
              <w:t>.</w:t>
            </w:r>
          </w:p>
        </w:tc>
        <w:tc>
          <w:tcPr>
            <w:tcW w:w="1440" w:type="dxa"/>
            <w:tcBorders>
              <w:bottom w:val="single" w:sz="4" w:space="0" w:color="000000"/>
            </w:tcBorders>
          </w:tcPr>
          <w:p w14:paraId="646DAF2B" w14:textId="77777777" w:rsidR="00FE4036" w:rsidRPr="006D7A5E" w:rsidRDefault="00FE4036" w:rsidP="00837AA8">
            <w:pPr>
              <w:pStyle w:val="TAL"/>
              <w:keepLines w:val="0"/>
              <w:widowControl w:val="0"/>
              <w:jc w:val="center"/>
              <w:rPr>
                <w:rFonts w:eastAsia="Yu Gothic" w:cs="Arial"/>
              </w:rPr>
            </w:pPr>
            <w:r w:rsidRPr="006D7A5E">
              <w:rPr>
                <w:rFonts w:eastAsia="Yu Gothic" w:cs="Arial"/>
                <w:lang w:eastAsia="ko-KR"/>
              </w:rPr>
              <w:t>NA</w:t>
            </w:r>
          </w:p>
        </w:tc>
      </w:tr>
      <w:tr w:rsidR="00FE4036" w:rsidRPr="006D7A5E" w14:paraId="20364B7A" w14:textId="77777777" w:rsidTr="00837AA8">
        <w:trPr>
          <w:jc w:val="center"/>
        </w:trPr>
        <w:tc>
          <w:tcPr>
            <w:tcW w:w="2233" w:type="dxa"/>
            <w:tcBorders>
              <w:bottom w:val="single" w:sz="4" w:space="0" w:color="000000"/>
            </w:tcBorders>
          </w:tcPr>
          <w:p w14:paraId="369C439F" w14:textId="77777777" w:rsidR="00FE4036" w:rsidRPr="006D7A5E" w:rsidRDefault="00FE4036" w:rsidP="00837AA8">
            <w:pPr>
              <w:pStyle w:val="TAL"/>
              <w:keepLines w:val="0"/>
              <w:widowControl w:val="0"/>
              <w:rPr>
                <w:rFonts w:eastAsia="Yu Gothic" w:cs="Arial"/>
                <w:i/>
              </w:rPr>
            </w:pPr>
            <w:r w:rsidRPr="006D7A5E">
              <w:rPr>
                <w:rFonts w:eastAsia="Yu Gothic" w:cs="Arial"/>
                <w:i/>
              </w:rPr>
              <w:t>resourceID</w:t>
            </w:r>
          </w:p>
        </w:tc>
        <w:tc>
          <w:tcPr>
            <w:tcW w:w="1148" w:type="dxa"/>
            <w:tcBorders>
              <w:bottom w:val="single" w:sz="4" w:space="0" w:color="000000"/>
            </w:tcBorders>
          </w:tcPr>
          <w:p w14:paraId="23DB0401" w14:textId="77777777" w:rsidR="00FE4036" w:rsidRPr="006D7A5E" w:rsidRDefault="00FE4036" w:rsidP="00837AA8">
            <w:pPr>
              <w:pStyle w:val="TAC"/>
              <w:keepLines w:val="0"/>
              <w:widowControl w:val="0"/>
              <w:rPr>
                <w:rFonts w:eastAsia="Yu Gothic" w:cs="Arial"/>
                <w:lang w:eastAsia="ko-KR"/>
              </w:rPr>
            </w:pPr>
            <w:r w:rsidRPr="006D7A5E">
              <w:rPr>
                <w:rFonts w:eastAsia="Yu Gothic" w:cs="Arial"/>
                <w:lang w:eastAsia="ko-KR"/>
              </w:rPr>
              <w:t>1</w:t>
            </w:r>
          </w:p>
        </w:tc>
        <w:tc>
          <w:tcPr>
            <w:tcW w:w="1008" w:type="dxa"/>
            <w:tcBorders>
              <w:bottom w:val="single" w:sz="4" w:space="0" w:color="000000"/>
            </w:tcBorders>
          </w:tcPr>
          <w:p w14:paraId="24355AA7" w14:textId="77777777" w:rsidR="00FE4036" w:rsidRPr="006D7A5E" w:rsidRDefault="00FE4036" w:rsidP="00837AA8">
            <w:pPr>
              <w:pStyle w:val="TAC"/>
              <w:keepLines w:val="0"/>
              <w:widowControl w:val="0"/>
              <w:rPr>
                <w:rFonts w:eastAsia="Yu Gothic" w:cs="Arial"/>
                <w:lang w:eastAsia="ko-KR"/>
              </w:rPr>
            </w:pPr>
            <w:r w:rsidRPr="006D7A5E">
              <w:rPr>
                <w:rFonts w:eastAsia="Yu Gothic" w:cs="Arial"/>
                <w:lang w:eastAsia="ko-KR"/>
              </w:rPr>
              <w:t>RO</w:t>
            </w:r>
          </w:p>
        </w:tc>
        <w:tc>
          <w:tcPr>
            <w:tcW w:w="3456" w:type="dxa"/>
            <w:tcBorders>
              <w:bottom w:val="single" w:sz="4" w:space="0" w:color="000000"/>
            </w:tcBorders>
          </w:tcPr>
          <w:p w14:paraId="2DE38CAA" w14:textId="77777777" w:rsidR="00FE4036" w:rsidRPr="006D7A5E" w:rsidRDefault="00FE4036" w:rsidP="00837AA8">
            <w:pPr>
              <w:pStyle w:val="TAL"/>
              <w:keepLines w:val="0"/>
              <w:widowControl w:val="0"/>
              <w:rPr>
                <w:rFonts w:eastAsia="Yu Gothic" w:cs="Arial"/>
              </w:rPr>
            </w:pPr>
            <w:r w:rsidRPr="006D7A5E">
              <w:rPr>
                <w:rFonts w:eastAsia="Yu Gothic"/>
              </w:rPr>
              <w:t>See clause 9.6.1.3.</w:t>
            </w:r>
            <w:r w:rsidRPr="006D7A5E">
              <w:rPr>
                <w:rFonts w:eastAsia="Yu Gothic" w:hint="eastAsia"/>
                <w:lang w:eastAsia="ko-KR"/>
              </w:rPr>
              <w:t xml:space="preserve"> Contains the AE</w:t>
            </w:r>
            <w:r w:rsidRPr="006D7A5E">
              <w:rPr>
                <w:rFonts w:eastAsia="Yu Gothic"/>
                <w:lang w:eastAsia="ko-KR"/>
              </w:rPr>
              <w:noBreakHyphen/>
            </w:r>
            <w:r w:rsidRPr="006D7A5E">
              <w:rPr>
                <w:rFonts w:eastAsia="Yu Gothic" w:hint="eastAsia"/>
                <w:lang w:eastAsia="ko-KR"/>
              </w:rPr>
              <w:t>ID</w:t>
            </w:r>
            <w:r w:rsidRPr="006D7A5E">
              <w:rPr>
                <w:rFonts w:eastAsia="Yu Gothic"/>
                <w:lang w:eastAsia="ko-KR"/>
              </w:rPr>
              <w:noBreakHyphen/>
            </w:r>
            <w:r w:rsidRPr="006D7A5E">
              <w:rPr>
                <w:rFonts w:eastAsia="Yu Gothic" w:hint="eastAsia"/>
                <w:lang w:eastAsia="ko-KR"/>
              </w:rPr>
              <w:t>Stem of the AE (see clause 7.2 on identifier formats and clause 10.2.2.2 for AE registration procedure).</w:t>
            </w:r>
          </w:p>
        </w:tc>
        <w:tc>
          <w:tcPr>
            <w:tcW w:w="1440" w:type="dxa"/>
            <w:tcBorders>
              <w:bottom w:val="single" w:sz="4" w:space="0" w:color="000000"/>
            </w:tcBorders>
          </w:tcPr>
          <w:p w14:paraId="0D9820FD" w14:textId="77777777" w:rsidR="00FE4036" w:rsidRPr="006D7A5E" w:rsidRDefault="00FE4036" w:rsidP="00837AA8">
            <w:pPr>
              <w:pStyle w:val="TAL"/>
              <w:keepLines w:val="0"/>
              <w:widowControl w:val="0"/>
              <w:jc w:val="center"/>
              <w:rPr>
                <w:rFonts w:eastAsia="Yu Gothic" w:cs="Arial"/>
                <w:lang w:eastAsia="zh-CN"/>
              </w:rPr>
            </w:pPr>
            <w:r w:rsidRPr="006D7A5E">
              <w:rPr>
                <w:rFonts w:eastAsia="Yu Gothic" w:cs="Arial" w:hint="eastAsia"/>
                <w:lang w:eastAsia="zh-CN"/>
              </w:rPr>
              <w:t>NA</w:t>
            </w:r>
          </w:p>
        </w:tc>
      </w:tr>
      <w:tr w:rsidR="00FE4036" w:rsidRPr="006D7A5E" w14:paraId="0EAE73D3" w14:textId="77777777" w:rsidTr="00837AA8">
        <w:trPr>
          <w:jc w:val="center"/>
        </w:trPr>
        <w:tc>
          <w:tcPr>
            <w:tcW w:w="2233" w:type="dxa"/>
            <w:tcBorders>
              <w:bottom w:val="single" w:sz="4" w:space="0" w:color="000000"/>
            </w:tcBorders>
          </w:tcPr>
          <w:p w14:paraId="5DFA3852" w14:textId="77777777" w:rsidR="00FE4036" w:rsidRPr="006D7A5E" w:rsidRDefault="00FE4036" w:rsidP="00837AA8">
            <w:pPr>
              <w:pStyle w:val="TAL"/>
              <w:keepLines w:val="0"/>
              <w:widowControl w:val="0"/>
              <w:rPr>
                <w:rFonts w:eastAsia="Yu Gothic" w:cs="Arial"/>
                <w:i/>
              </w:rPr>
            </w:pPr>
            <w:r w:rsidRPr="006D7A5E">
              <w:rPr>
                <w:rFonts w:eastAsia="Yu Gothic"/>
                <w:i/>
              </w:rPr>
              <w:t>resourceName</w:t>
            </w:r>
          </w:p>
        </w:tc>
        <w:tc>
          <w:tcPr>
            <w:tcW w:w="1148" w:type="dxa"/>
            <w:tcBorders>
              <w:bottom w:val="single" w:sz="4" w:space="0" w:color="000000"/>
            </w:tcBorders>
          </w:tcPr>
          <w:p w14:paraId="634F9A0C" w14:textId="77777777" w:rsidR="00FE4036" w:rsidRPr="006D7A5E" w:rsidRDefault="00FE4036" w:rsidP="00837AA8">
            <w:pPr>
              <w:pStyle w:val="TAC"/>
              <w:keepLines w:val="0"/>
              <w:widowControl w:val="0"/>
              <w:rPr>
                <w:rFonts w:eastAsia="Yu Gothic" w:cs="Arial"/>
                <w:lang w:eastAsia="ko-KR"/>
              </w:rPr>
            </w:pPr>
            <w:r w:rsidRPr="006D7A5E">
              <w:rPr>
                <w:rFonts w:eastAsia="Yu Gothic"/>
              </w:rPr>
              <w:t>1</w:t>
            </w:r>
          </w:p>
        </w:tc>
        <w:tc>
          <w:tcPr>
            <w:tcW w:w="1008" w:type="dxa"/>
            <w:tcBorders>
              <w:bottom w:val="single" w:sz="4" w:space="0" w:color="000000"/>
            </w:tcBorders>
          </w:tcPr>
          <w:p w14:paraId="7FD5ACA6" w14:textId="77777777" w:rsidR="00FE4036" w:rsidRPr="006D7A5E" w:rsidRDefault="00FE4036" w:rsidP="00837AA8">
            <w:pPr>
              <w:pStyle w:val="TAC"/>
              <w:keepLines w:val="0"/>
              <w:widowControl w:val="0"/>
              <w:rPr>
                <w:rFonts w:eastAsia="Yu Gothic" w:cs="Arial"/>
                <w:lang w:eastAsia="ko-KR"/>
              </w:rPr>
            </w:pPr>
            <w:r w:rsidRPr="006D7A5E">
              <w:rPr>
                <w:rFonts w:eastAsia="Yu Gothic"/>
              </w:rPr>
              <w:t>WO</w:t>
            </w:r>
          </w:p>
        </w:tc>
        <w:tc>
          <w:tcPr>
            <w:tcW w:w="3456" w:type="dxa"/>
            <w:tcBorders>
              <w:bottom w:val="single" w:sz="4" w:space="0" w:color="000000"/>
            </w:tcBorders>
          </w:tcPr>
          <w:p w14:paraId="434D6AE5" w14:textId="77777777" w:rsidR="00FE4036" w:rsidRPr="006D7A5E" w:rsidRDefault="00FE4036" w:rsidP="00837AA8">
            <w:pPr>
              <w:pStyle w:val="TAL"/>
              <w:keepLines w:val="0"/>
              <w:widowControl w:val="0"/>
              <w:rPr>
                <w:rFonts w:eastAsia="Yu Gothic"/>
              </w:rPr>
            </w:pPr>
            <w:r w:rsidRPr="006D7A5E">
              <w:rPr>
                <w:rFonts w:eastAsia="Yu Gothic"/>
              </w:rPr>
              <w:t>See clause 9.6.1.3.</w:t>
            </w:r>
          </w:p>
        </w:tc>
        <w:tc>
          <w:tcPr>
            <w:tcW w:w="1440" w:type="dxa"/>
            <w:tcBorders>
              <w:bottom w:val="single" w:sz="4" w:space="0" w:color="000000"/>
            </w:tcBorders>
          </w:tcPr>
          <w:p w14:paraId="0C0AA025" w14:textId="77777777" w:rsidR="00FE4036" w:rsidRPr="006D7A5E" w:rsidRDefault="00FE4036" w:rsidP="00837AA8">
            <w:pPr>
              <w:pStyle w:val="TAL"/>
              <w:keepLines w:val="0"/>
              <w:widowControl w:val="0"/>
              <w:jc w:val="center"/>
              <w:rPr>
                <w:rFonts w:eastAsia="Yu Gothic" w:cs="Arial"/>
                <w:lang w:eastAsia="zh-CN"/>
              </w:rPr>
            </w:pPr>
            <w:r w:rsidRPr="006D7A5E">
              <w:rPr>
                <w:rFonts w:eastAsia="Yu Gothic" w:cs="Arial" w:hint="eastAsia"/>
                <w:lang w:eastAsia="zh-CN"/>
              </w:rPr>
              <w:t>NA</w:t>
            </w:r>
          </w:p>
        </w:tc>
      </w:tr>
      <w:tr w:rsidR="00FE4036" w:rsidRPr="006D7A5E" w14:paraId="7FADA849" w14:textId="77777777" w:rsidTr="00837AA8">
        <w:trPr>
          <w:jc w:val="center"/>
        </w:trPr>
        <w:tc>
          <w:tcPr>
            <w:tcW w:w="2233" w:type="dxa"/>
            <w:tcBorders>
              <w:bottom w:val="single" w:sz="4" w:space="0" w:color="000000"/>
            </w:tcBorders>
          </w:tcPr>
          <w:p w14:paraId="559E2AF6" w14:textId="77777777" w:rsidR="00FE4036" w:rsidRPr="006D7A5E" w:rsidRDefault="00FE4036" w:rsidP="00837AA8">
            <w:pPr>
              <w:pStyle w:val="TAL"/>
              <w:keepLines w:val="0"/>
              <w:widowControl w:val="0"/>
              <w:rPr>
                <w:rFonts w:eastAsia="Yu Gothic" w:cs="Arial"/>
                <w:i/>
              </w:rPr>
            </w:pPr>
            <w:r w:rsidRPr="006D7A5E">
              <w:rPr>
                <w:rFonts w:eastAsia="Yu Gothic"/>
                <w:i/>
              </w:rPr>
              <w:t>parentID</w:t>
            </w:r>
          </w:p>
        </w:tc>
        <w:tc>
          <w:tcPr>
            <w:tcW w:w="1148" w:type="dxa"/>
            <w:tcBorders>
              <w:bottom w:val="single" w:sz="4" w:space="0" w:color="000000"/>
            </w:tcBorders>
          </w:tcPr>
          <w:p w14:paraId="2FE2F9E2" w14:textId="77777777" w:rsidR="00FE4036" w:rsidRPr="006D7A5E" w:rsidRDefault="00FE4036" w:rsidP="00837AA8">
            <w:pPr>
              <w:pStyle w:val="TAC"/>
              <w:keepLines w:val="0"/>
              <w:widowControl w:val="0"/>
              <w:rPr>
                <w:rFonts w:eastAsia="Yu Gothic" w:cs="Arial"/>
                <w:lang w:eastAsia="ko-KR"/>
              </w:rPr>
            </w:pPr>
            <w:r w:rsidRPr="006D7A5E">
              <w:rPr>
                <w:rFonts w:eastAsia="Yu Gothic"/>
              </w:rPr>
              <w:t>1</w:t>
            </w:r>
          </w:p>
        </w:tc>
        <w:tc>
          <w:tcPr>
            <w:tcW w:w="1008" w:type="dxa"/>
            <w:tcBorders>
              <w:bottom w:val="single" w:sz="4" w:space="0" w:color="000000"/>
            </w:tcBorders>
          </w:tcPr>
          <w:p w14:paraId="319916C3" w14:textId="77777777" w:rsidR="00FE4036" w:rsidRPr="006D7A5E" w:rsidRDefault="00FE4036" w:rsidP="00837AA8">
            <w:pPr>
              <w:pStyle w:val="TAC"/>
              <w:keepLines w:val="0"/>
              <w:widowControl w:val="0"/>
              <w:rPr>
                <w:rFonts w:eastAsia="Yu Gothic" w:cs="Arial"/>
                <w:lang w:eastAsia="ko-KR"/>
              </w:rPr>
            </w:pPr>
            <w:r w:rsidRPr="006D7A5E">
              <w:rPr>
                <w:rFonts w:eastAsia="Yu Gothic"/>
              </w:rPr>
              <w:t>RO</w:t>
            </w:r>
          </w:p>
        </w:tc>
        <w:tc>
          <w:tcPr>
            <w:tcW w:w="3456" w:type="dxa"/>
            <w:tcBorders>
              <w:bottom w:val="single" w:sz="4" w:space="0" w:color="000000"/>
            </w:tcBorders>
          </w:tcPr>
          <w:p w14:paraId="590B1180" w14:textId="77777777" w:rsidR="00FE4036" w:rsidRPr="006D7A5E" w:rsidRDefault="00FE4036" w:rsidP="00837AA8">
            <w:pPr>
              <w:pStyle w:val="TAL"/>
              <w:keepLines w:val="0"/>
              <w:widowControl w:val="0"/>
              <w:rPr>
                <w:rFonts w:eastAsia="Yu Gothic" w:cs="Arial"/>
              </w:rPr>
            </w:pPr>
            <w:r w:rsidRPr="006D7A5E">
              <w:rPr>
                <w:rFonts w:eastAsia="Yu Gothic"/>
              </w:rPr>
              <w:t>See clause 9.6.1.3.</w:t>
            </w:r>
          </w:p>
        </w:tc>
        <w:tc>
          <w:tcPr>
            <w:tcW w:w="1440" w:type="dxa"/>
            <w:tcBorders>
              <w:bottom w:val="single" w:sz="4" w:space="0" w:color="000000"/>
            </w:tcBorders>
          </w:tcPr>
          <w:p w14:paraId="18AB5377" w14:textId="77777777" w:rsidR="00FE4036" w:rsidRPr="006D7A5E" w:rsidRDefault="00FE4036" w:rsidP="00837AA8">
            <w:pPr>
              <w:pStyle w:val="TAL"/>
              <w:keepLines w:val="0"/>
              <w:widowControl w:val="0"/>
              <w:jc w:val="center"/>
              <w:rPr>
                <w:rFonts w:eastAsia="Yu Gothic"/>
              </w:rPr>
            </w:pPr>
            <w:r w:rsidRPr="006D7A5E">
              <w:rPr>
                <w:rFonts w:eastAsia="Yu Gothic" w:cs="Arial"/>
                <w:lang w:eastAsia="ko-KR"/>
              </w:rPr>
              <w:t>NA</w:t>
            </w:r>
          </w:p>
        </w:tc>
      </w:tr>
      <w:tr w:rsidR="00FE4036" w:rsidRPr="006D7A5E" w14:paraId="352FC900" w14:textId="77777777" w:rsidTr="00837AA8">
        <w:trPr>
          <w:jc w:val="center"/>
        </w:trPr>
        <w:tc>
          <w:tcPr>
            <w:tcW w:w="2233" w:type="dxa"/>
            <w:tcBorders>
              <w:bottom w:val="single" w:sz="4" w:space="0" w:color="000000"/>
            </w:tcBorders>
          </w:tcPr>
          <w:p w14:paraId="441DF13B" w14:textId="77777777" w:rsidR="00FE4036" w:rsidRPr="006D7A5E" w:rsidRDefault="00FE4036" w:rsidP="00837AA8">
            <w:pPr>
              <w:pStyle w:val="TAL"/>
              <w:keepLines w:val="0"/>
              <w:widowControl w:val="0"/>
              <w:rPr>
                <w:rFonts w:eastAsia="Yu Gothic" w:cs="Arial"/>
                <w:i/>
                <w:szCs w:val="18"/>
                <w:u w:val="single"/>
              </w:rPr>
            </w:pPr>
            <w:r w:rsidRPr="006D7A5E">
              <w:rPr>
                <w:rFonts w:eastAsia="Yu Gothic" w:cs="Arial" w:hint="eastAsia"/>
                <w:i/>
              </w:rPr>
              <w:t>expirationTime</w:t>
            </w:r>
          </w:p>
        </w:tc>
        <w:tc>
          <w:tcPr>
            <w:tcW w:w="1148" w:type="dxa"/>
            <w:tcBorders>
              <w:bottom w:val="single" w:sz="4" w:space="0" w:color="000000"/>
            </w:tcBorders>
          </w:tcPr>
          <w:p w14:paraId="4BBC2FE3" w14:textId="77777777" w:rsidR="00FE4036" w:rsidRPr="006D7A5E" w:rsidRDefault="00FE4036" w:rsidP="00837AA8">
            <w:pPr>
              <w:pStyle w:val="TAC"/>
              <w:keepLines w:val="0"/>
              <w:widowControl w:val="0"/>
              <w:rPr>
                <w:rFonts w:eastAsia="Yu Gothic" w:cs="Arial"/>
                <w:szCs w:val="18"/>
                <w:u w:val="single"/>
              </w:rPr>
            </w:pPr>
            <w:r w:rsidRPr="006D7A5E">
              <w:rPr>
                <w:rFonts w:eastAsia="Yu Gothic" w:cs="Arial" w:hint="eastAsia"/>
                <w:lang w:eastAsia="ko-KR"/>
              </w:rPr>
              <w:t>1</w:t>
            </w:r>
          </w:p>
        </w:tc>
        <w:tc>
          <w:tcPr>
            <w:tcW w:w="1008" w:type="dxa"/>
            <w:tcBorders>
              <w:bottom w:val="single" w:sz="4" w:space="0" w:color="000000"/>
            </w:tcBorders>
          </w:tcPr>
          <w:p w14:paraId="0D85EDEF" w14:textId="77777777" w:rsidR="00FE4036" w:rsidRPr="006D7A5E" w:rsidRDefault="00FE4036" w:rsidP="00837AA8">
            <w:pPr>
              <w:pStyle w:val="TAC"/>
              <w:keepLines w:val="0"/>
              <w:widowControl w:val="0"/>
              <w:rPr>
                <w:rFonts w:eastAsia="Yu Gothic" w:cs="Arial"/>
                <w:szCs w:val="18"/>
                <w:u w:val="single"/>
              </w:rPr>
            </w:pPr>
            <w:r w:rsidRPr="006D7A5E">
              <w:rPr>
                <w:rFonts w:eastAsia="Yu Gothic" w:cs="Arial" w:hint="eastAsia"/>
                <w:lang w:eastAsia="ko-KR"/>
              </w:rPr>
              <w:t>RW</w:t>
            </w:r>
          </w:p>
        </w:tc>
        <w:tc>
          <w:tcPr>
            <w:tcW w:w="3456" w:type="dxa"/>
            <w:tcBorders>
              <w:bottom w:val="single" w:sz="4" w:space="0" w:color="000000"/>
            </w:tcBorders>
          </w:tcPr>
          <w:p w14:paraId="6605B4D3" w14:textId="77777777" w:rsidR="00FE4036" w:rsidRPr="006D7A5E" w:rsidRDefault="00FE4036" w:rsidP="00837AA8">
            <w:pPr>
              <w:pStyle w:val="TAL"/>
              <w:keepLines w:val="0"/>
              <w:widowControl w:val="0"/>
              <w:rPr>
                <w:rFonts w:eastAsia="Yu Gothic" w:cs="Arial"/>
                <w:szCs w:val="18"/>
                <w:u w:val="single"/>
              </w:rPr>
            </w:pPr>
            <w:r w:rsidRPr="006D7A5E">
              <w:rPr>
                <w:rFonts w:eastAsia="Yu Gothic" w:cs="Arial" w:hint="eastAsia"/>
              </w:rPr>
              <w:t>See clause 9.6.1</w:t>
            </w:r>
            <w:r w:rsidRPr="006D7A5E">
              <w:rPr>
                <w:rFonts w:eastAsia="Yu Gothic" w:cs="Arial"/>
              </w:rPr>
              <w:t>.3</w:t>
            </w:r>
            <w:r w:rsidRPr="006D7A5E">
              <w:rPr>
                <w:rFonts w:eastAsia="Yu Gothic" w:cs="Arial" w:hint="eastAsia"/>
              </w:rPr>
              <w:t>.</w:t>
            </w:r>
          </w:p>
        </w:tc>
        <w:tc>
          <w:tcPr>
            <w:tcW w:w="1440" w:type="dxa"/>
            <w:tcBorders>
              <w:bottom w:val="single" w:sz="4" w:space="0" w:color="000000"/>
            </w:tcBorders>
          </w:tcPr>
          <w:p w14:paraId="03F6FC0A" w14:textId="77777777" w:rsidR="00FE4036" w:rsidRPr="006D7A5E" w:rsidRDefault="00FE4036" w:rsidP="00837AA8">
            <w:pPr>
              <w:pStyle w:val="TAL"/>
              <w:keepLines w:val="0"/>
              <w:widowControl w:val="0"/>
              <w:jc w:val="center"/>
              <w:rPr>
                <w:rFonts w:eastAsia="Yu Gothic" w:cs="Arial"/>
              </w:rPr>
            </w:pPr>
            <w:r w:rsidRPr="006D7A5E">
              <w:rPr>
                <w:rFonts w:eastAsia="Yu Gothic" w:cs="Arial"/>
                <w:lang w:eastAsia="ko-KR"/>
              </w:rPr>
              <w:t>MA</w:t>
            </w:r>
          </w:p>
        </w:tc>
      </w:tr>
      <w:tr w:rsidR="00FE4036" w:rsidRPr="006D7A5E" w14:paraId="3902865E" w14:textId="77777777" w:rsidTr="00837AA8">
        <w:trPr>
          <w:jc w:val="center"/>
        </w:trPr>
        <w:tc>
          <w:tcPr>
            <w:tcW w:w="2233" w:type="dxa"/>
            <w:tcBorders>
              <w:bottom w:val="single" w:sz="4" w:space="0" w:color="000000"/>
            </w:tcBorders>
          </w:tcPr>
          <w:p w14:paraId="053ED5C7" w14:textId="77777777" w:rsidR="00FE4036" w:rsidRPr="006D7A5E" w:rsidRDefault="00FE4036" w:rsidP="00837AA8">
            <w:pPr>
              <w:pStyle w:val="TAL"/>
              <w:keepLines w:val="0"/>
              <w:widowControl w:val="0"/>
              <w:rPr>
                <w:rFonts w:eastAsia="Yu Gothic" w:cs="Arial"/>
                <w:i/>
                <w:szCs w:val="18"/>
                <w:u w:val="single"/>
              </w:rPr>
            </w:pPr>
            <w:r w:rsidRPr="006D7A5E">
              <w:rPr>
                <w:rFonts w:eastAsia="Yu Gothic" w:cs="Arial" w:hint="eastAsia"/>
                <w:i/>
                <w:lang w:eastAsia="ko-KR"/>
              </w:rPr>
              <w:t>access</w:t>
            </w:r>
            <w:r w:rsidRPr="006D7A5E">
              <w:rPr>
                <w:rFonts w:eastAsia="Yu Gothic" w:cs="Arial"/>
                <w:i/>
                <w:lang w:eastAsia="ko-KR"/>
              </w:rPr>
              <w:t>ControlPolicyIDs</w:t>
            </w:r>
          </w:p>
        </w:tc>
        <w:tc>
          <w:tcPr>
            <w:tcW w:w="1148" w:type="dxa"/>
            <w:tcBorders>
              <w:bottom w:val="single" w:sz="4" w:space="0" w:color="000000"/>
            </w:tcBorders>
          </w:tcPr>
          <w:p w14:paraId="569BDF6D" w14:textId="77777777" w:rsidR="00FE4036" w:rsidRPr="006D7A5E" w:rsidRDefault="00FE4036" w:rsidP="00837AA8">
            <w:pPr>
              <w:pStyle w:val="TAC"/>
              <w:keepLines w:val="0"/>
              <w:widowControl w:val="0"/>
              <w:rPr>
                <w:rFonts w:eastAsia="Yu Gothic" w:cs="Arial"/>
                <w:szCs w:val="18"/>
                <w:u w:val="single"/>
              </w:rPr>
            </w:pPr>
            <w:r w:rsidRPr="006D7A5E">
              <w:rPr>
                <w:rFonts w:eastAsia="Yu Gothic" w:cs="Arial"/>
                <w:lang w:eastAsia="ko-KR"/>
              </w:rPr>
              <w:t>0..1 (L)</w:t>
            </w:r>
          </w:p>
        </w:tc>
        <w:tc>
          <w:tcPr>
            <w:tcW w:w="1008" w:type="dxa"/>
            <w:tcBorders>
              <w:bottom w:val="single" w:sz="4" w:space="0" w:color="000000"/>
            </w:tcBorders>
          </w:tcPr>
          <w:p w14:paraId="34D731EA" w14:textId="77777777" w:rsidR="00FE4036" w:rsidRPr="006D7A5E" w:rsidRDefault="00FE4036" w:rsidP="00837AA8">
            <w:pPr>
              <w:pStyle w:val="TAC"/>
              <w:keepLines w:val="0"/>
              <w:widowControl w:val="0"/>
              <w:rPr>
                <w:rFonts w:eastAsia="Yu Gothic" w:cs="Arial"/>
                <w:szCs w:val="18"/>
                <w:u w:val="single"/>
              </w:rPr>
            </w:pPr>
            <w:r w:rsidRPr="006D7A5E">
              <w:rPr>
                <w:rFonts w:eastAsia="Yu Gothic" w:cs="Arial" w:hint="eastAsia"/>
                <w:lang w:eastAsia="ko-KR"/>
              </w:rPr>
              <w:t>RW</w:t>
            </w:r>
          </w:p>
        </w:tc>
        <w:tc>
          <w:tcPr>
            <w:tcW w:w="3456" w:type="dxa"/>
            <w:tcBorders>
              <w:bottom w:val="single" w:sz="4" w:space="0" w:color="000000"/>
            </w:tcBorders>
          </w:tcPr>
          <w:p w14:paraId="3EA2A544" w14:textId="77777777" w:rsidR="00FE4036" w:rsidRPr="006D7A5E" w:rsidRDefault="00FE4036" w:rsidP="00837AA8">
            <w:pPr>
              <w:pStyle w:val="TAL"/>
              <w:keepLines w:val="0"/>
              <w:widowControl w:val="0"/>
              <w:rPr>
                <w:rFonts w:eastAsia="Yu Gothic" w:cs="Arial"/>
                <w:szCs w:val="18"/>
                <w:u w:val="single"/>
              </w:rPr>
            </w:pPr>
            <w:r w:rsidRPr="006D7A5E">
              <w:rPr>
                <w:rFonts w:eastAsia="Yu Gothic" w:cs="Arial" w:hint="eastAsia"/>
              </w:rPr>
              <w:t>See clause 9.6.1</w:t>
            </w:r>
            <w:r w:rsidRPr="006D7A5E">
              <w:rPr>
                <w:rFonts w:eastAsia="Yu Gothic" w:cs="Arial"/>
              </w:rPr>
              <w:t>.3</w:t>
            </w:r>
            <w:r w:rsidRPr="006D7A5E">
              <w:rPr>
                <w:rFonts w:eastAsia="Yu Gothic" w:cs="Arial" w:hint="eastAsia"/>
              </w:rPr>
              <w:t>.</w:t>
            </w:r>
          </w:p>
        </w:tc>
        <w:tc>
          <w:tcPr>
            <w:tcW w:w="1440" w:type="dxa"/>
            <w:tcBorders>
              <w:bottom w:val="single" w:sz="4" w:space="0" w:color="000000"/>
            </w:tcBorders>
          </w:tcPr>
          <w:p w14:paraId="00AAF195" w14:textId="77777777" w:rsidR="00FE4036" w:rsidRPr="006D7A5E" w:rsidRDefault="00FE4036" w:rsidP="00837AA8">
            <w:pPr>
              <w:pStyle w:val="TAL"/>
              <w:keepLines w:val="0"/>
              <w:widowControl w:val="0"/>
              <w:jc w:val="center"/>
              <w:rPr>
                <w:rFonts w:eastAsia="Yu Gothic" w:cs="Arial"/>
              </w:rPr>
            </w:pPr>
            <w:r w:rsidRPr="006D7A5E">
              <w:rPr>
                <w:rFonts w:eastAsia="Yu Gothic" w:cs="Arial"/>
                <w:lang w:eastAsia="ko-KR"/>
              </w:rPr>
              <w:t>MA</w:t>
            </w:r>
          </w:p>
        </w:tc>
      </w:tr>
      <w:tr w:rsidR="003A202E" w:rsidRPr="006D7A5E" w14:paraId="095C12FC" w14:textId="77777777" w:rsidTr="00837AA8">
        <w:trPr>
          <w:jc w:val="center"/>
          <w:ins w:id="36" w:author="Pravit Shandilya" w:date="2024-07-30T14:38:00Z"/>
        </w:trPr>
        <w:tc>
          <w:tcPr>
            <w:tcW w:w="2233" w:type="dxa"/>
            <w:tcBorders>
              <w:bottom w:val="single" w:sz="4" w:space="0" w:color="000000"/>
            </w:tcBorders>
          </w:tcPr>
          <w:p w14:paraId="3E4D4D0B" w14:textId="3F48CD04" w:rsidR="003A202E" w:rsidRPr="006D7A5E" w:rsidRDefault="003A202E" w:rsidP="003A202E">
            <w:pPr>
              <w:pStyle w:val="TAL"/>
              <w:keepLines w:val="0"/>
              <w:widowControl w:val="0"/>
              <w:rPr>
                <w:ins w:id="37" w:author="Pravit Shandilya" w:date="2024-07-30T14:38:00Z" w16du:dateUtc="2024-07-30T09:08:00Z"/>
                <w:rFonts w:eastAsia="Yu Gothic" w:cs="Arial"/>
                <w:i/>
                <w:lang w:eastAsia="ko-KR"/>
              </w:rPr>
            </w:pPr>
            <w:ins w:id="38" w:author="Pravit Shandilya" w:date="2024-07-30T14:38:00Z" w16du:dateUtc="2024-07-30T09:08:00Z">
              <w:r>
                <w:rPr>
                  <w:rFonts w:eastAsia="Yu Gothic" w:cs="Arial"/>
                  <w:i/>
                  <w:lang w:eastAsia="ko-KR"/>
                </w:rPr>
                <w:t>subscriptionIDs</w:t>
              </w:r>
            </w:ins>
          </w:p>
        </w:tc>
        <w:tc>
          <w:tcPr>
            <w:tcW w:w="1148" w:type="dxa"/>
            <w:tcBorders>
              <w:bottom w:val="single" w:sz="4" w:space="0" w:color="000000"/>
            </w:tcBorders>
          </w:tcPr>
          <w:p w14:paraId="36916DF9" w14:textId="0054FAC7" w:rsidR="003A202E" w:rsidRPr="006D7A5E" w:rsidRDefault="003A202E" w:rsidP="003A202E">
            <w:pPr>
              <w:pStyle w:val="TAC"/>
              <w:keepLines w:val="0"/>
              <w:widowControl w:val="0"/>
              <w:rPr>
                <w:ins w:id="39" w:author="Pravit Shandilya" w:date="2024-07-30T14:38:00Z" w16du:dateUtc="2024-07-30T09:08:00Z"/>
                <w:rFonts w:eastAsia="Yu Gothic" w:cs="Arial"/>
                <w:lang w:eastAsia="ko-KR"/>
              </w:rPr>
            </w:pPr>
            <w:ins w:id="40" w:author="Pravit Shandilya" w:date="2024-07-30T14:39:00Z" w16du:dateUtc="2024-07-30T09:09:00Z">
              <w:r w:rsidRPr="006D7A5E">
                <w:rPr>
                  <w:rFonts w:eastAsia="Yu Gothic" w:cs="Arial"/>
                  <w:lang w:eastAsia="ko-KR"/>
                </w:rPr>
                <w:t>0..1 (L)</w:t>
              </w:r>
            </w:ins>
          </w:p>
        </w:tc>
        <w:tc>
          <w:tcPr>
            <w:tcW w:w="1008" w:type="dxa"/>
            <w:tcBorders>
              <w:bottom w:val="single" w:sz="4" w:space="0" w:color="000000"/>
            </w:tcBorders>
          </w:tcPr>
          <w:p w14:paraId="0434AE2C" w14:textId="5725657B" w:rsidR="003A202E" w:rsidRPr="006D7A5E" w:rsidRDefault="003A202E" w:rsidP="003A202E">
            <w:pPr>
              <w:pStyle w:val="TAC"/>
              <w:keepLines w:val="0"/>
              <w:widowControl w:val="0"/>
              <w:rPr>
                <w:ins w:id="41" w:author="Pravit Shandilya" w:date="2024-07-30T14:38:00Z" w16du:dateUtc="2024-07-30T09:08:00Z"/>
                <w:rFonts w:eastAsia="Yu Gothic" w:cs="Arial"/>
                <w:lang w:eastAsia="ko-KR"/>
              </w:rPr>
            </w:pPr>
            <w:ins w:id="42" w:author="Pravit Shandilya" w:date="2024-07-30T14:39:00Z" w16du:dateUtc="2024-07-30T09:09:00Z">
              <w:r w:rsidRPr="006D7A5E">
                <w:rPr>
                  <w:rFonts w:eastAsia="Yu Gothic" w:cs="Arial" w:hint="eastAsia"/>
                  <w:lang w:eastAsia="ko-KR"/>
                </w:rPr>
                <w:t>RW</w:t>
              </w:r>
            </w:ins>
          </w:p>
        </w:tc>
        <w:tc>
          <w:tcPr>
            <w:tcW w:w="3456" w:type="dxa"/>
            <w:tcBorders>
              <w:bottom w:val="single" w:sz="4" w:space="0" w:color="000000"/>
            </w:tcBorders>
          </w:tcPr>
          <w:p w14:paraId="740A70C0" w14:textId="50B2FA93" w:rsidR="003A202E" w:rsidRPr="006D7A5E" w:rsidRDefault="003A202E" w:rsidP="003A202E">
            <w:pPr>
              <w:pStyle w:val="TAL"/>
              <w:keepLines w:val="0"/>
              <w:widowControl w:val="0"/>
              <w:rPr>
                <w:ins w:id="43" w:author="Pravit Shandilya" w:date="2024-07-30T14:38:00Z" w16du:dateUtc="2024-07-30T09:08:00Z"/>
                <w:rFonts w:eastAsia="Yu Gothic" w:cs="Arial"/>
              </w:rPr>
            </w:pPr>
            <w:ins w:id="44" w:author="Pravit Shandilya" w:date="2024-07-30T14:39:00Z" w16du:dateUtc="2024-07-30T09:09:00Z">
              <w:r w:rsidRPr="006D7A5E">
                <w:rPr>
                  <w:rFonts w:eastAsia="Yu Gothic" w:cs="Arial" w:hint="eastAsia"/>
                </w:rPr>
                <w:t>See clause 9.6.1</w:t>
              </w:r>
              <w:r w:rsidRPr="006D7A5E">
                <w:rPr>
                  <w:rFonts w:eastAsia="Yu Gothic" w:cs="Arial"/>
                </w:rPr>
                <w:t>.3</w:t>
              </w:r>
              <w:r w:rsidRPr="006D7A5E">
                <w:rPr>
                  <w:rFonts w:eastAsia="Yu Gothic" w:cs="Arial" w:hint="eastAsia"/>
                </w:rPr>
                <w:t>.</w:t>
              </w:r>
            </w:ins>
          </w:p>
        </w:tc>
        <w:tc>
          <w:tcPr>
            <w:tcW w:w="1440" w:type="dxa"/>
            <w:tcBorders>
              <w:bottom w:val="single" w:sz="4" w:space="0" w:color="000000"/>
            </w:tcBorders>
          </w:tcPr>
          <w:p w14:paraId="4F945A61" w14:textId="7D43A7EC" w:rsidR="003A202E" w:rsidRPr="006D7A5E" w:rsidRDefault="003A202E" w:rsidP="003A202E">
            <w:pPr>
              <w:pStyle w:val="TAL"/>
              <w:keepLines w:val="0"/>
              <w:widowControl w:val="0"/>
              <w:jc w:val="center"/>
              <w:rPr>
                <w:ins w:id="45" w:author="Pravit Shandilya" w:date="2024-07-30T14:38:00Z" w16du:dateUtc="2024-07-30T09:08:00Z"/>
                <w:rFonts w:eastAsia="Yu Gothic" w:cs="Arial"/>
                <w:lang w:eastAsia="ko-KR"/>
              </w:rPr>
            </w:pPr>
            <w:ins w:id="46" w:author="Pravit Shandilya" w:date="2024-07-30T14:39:00Z" w16du:dateUtc="2024-07-30T09:09:00Z">
              <w:r w:rsidRPr="006D7A5E">
                <w:rPr>
                  <w:rFonts w:eastAsia="Yu Gothic" w:cs="Arial"/>
                  <w:lang w:eastAsia="ko-KR"/>
                </w:rPr>
                <w:t>MA</w:t>
              </w:r>
            </w:ins>
          </w:p>
        </w:tc>
      </w:tr>
      <w:tr w:rsidR="003A202E" w:rsidRPr="006D7A5E" w14:paraId="2B12957E" w14:textId="77777777" w:rsidTr="00837AA8">
        <w:trPr>
          <w:jc w:val="center"/>
        </w:trPr>
        <w:tc>
          <w:tcPr>
            <w:tcW w:w="2233" w:type="dxa"/>
            <w:tcBorders>
              <w:bottom w:val="single" w:sz="4" w:space="0" w:color="000000"/>
            </w:tcBorders>
          </w:tcPr>
          <w:p w14:paraId="30E9A88E" w14:textId="77777777" w:rsidR="003A202E" w:rsidRPr="006D7A5E" w:rsidRDefault="003A202E" w:rsidP="003A202E">
            <w:pPr>
              <w:pStyle w:val="TAL"/>
              <w:keepNext w:val="0"/>
              <w:keepLines w:val="0"/>
              <w:widowControl w:val="0"/>
              <w:rPr>
                <w:rFonts w:eastAsia="Yu Gothic" w:cs="Arial"/>
                <w:i/>
                <w:szCs w:val="18"/>
                <w:u w:val="single"/>
              </w:rPr>
            </w:pPr>
            <w:r w:rsidRPr="006D7A5E">
              <w:rPr>
                <w:rFonts w:eastAsia="Yu Gothic" w:cs="Arial" w:hint="eastAsia"/>
                <w:i/>
                <w:lang w:eastAsia="ko-KR"/>
              </w:rPr>
              <w:t>creationTime</w:t>
            </w:r>
          </w:p>
        </w:tc>
        <w:tc>
          <w:tcPr>
            <w:tcW w:w="1148" w:type="dxa"/>
            <w:tcBorders>
              <w:bottom w:val="single" w:sz="4" w:space="0" w:color="000000"/>
            </w:tcBorders>
          </w:tcPr>
          <w:p w14:paraId="0EF41DD0" w14:textId="77777777" w:rsidR="003A202E" w:rsidRPr="006D7A5E" w:rsidRDefault="003A202E" w:rsidP="003A202E">
            <w:pPr>
              <w:pStyle w:val="TAC"/>
              <w:keepNext w:val="0"/>
              <w:keepLines w:val="0"/>
              <w:widowControl w:val="0"/>
              <w:rPr>
                <w:rFonts w:eastAsia="Yu Gothic" w:cs="Arial"/>
                <w:szCs w:val="18"/>
                <w:u w:val="single"/>
              </w:rPr>
            </w:pPr>
            <w:r w:rsidRPr="006D7A5E">
              <w:rPr>
                <w:rFonts w:eastAsia="Yu Gothic" w:cs="Arial" w:hint="eastAsia"/>
                <w:lang w:eastAsia="ko-KR"/>
              </w:rPr>
              <w:t>1</w:t>
            </w:r>
          </w:p>
        </w:tc>
        <w:tc>
          <w:tcPr>
            <w:tcW w:w="1008" w:type="dxa"/>
            <w:tcBorders>
              <w:bottom w:val="single" w:sz="4" w:space="0" w:color="000000"/>
            </w:tcBorders>
          </w:tcPr>
          <w:p w14:paraId="46288051" w14:textId="77777777" w:rsidR="003A202E" w:rsidRPr="006D7A5E" w:rsidRDefault="003A202E" w:rsidP="003A202E">
            <w:pPr>
              <w:pStyle w:val="TAC"/>
              <w:keepNext w:val="0"/>
              <w:keepLines w:val="0"/>
              <w:widowControl w:val="0"/>
              <w:rPr>
                <w:rFonts w:eastAsia="Yu Gothic" w:cs="Arial"/>
                <w:szCs w:val="18"/>
                <w:u w:val="single"/>
                <w:lang w:eastAsia="zh-CN"/>
              </w:rPr>
            </w:pPr>
            <w:r w:rsidRPr="006D7A5E">
              <w:rPr>
                <w:rFonts w:eastAsia="Yu Gothic" w:cs="Arial" w:hint="eastAsia"/>
                <w:lang w:eastAsia="zh-CN"/>
              </w:rPr>
              <w:t>RO</w:t>
            </w:r>
          </w:p>
        </w:tc>
        <w:tc>
          <w:tcPr>
            <w:tcW w:w="3456" w:type="dxa"/>
            <w:tcBorders>
              <w:bottom w:val="single" w:sz="4" w:space="0" w:color="000000"/>
            </w:tcBorders>
          </w:tcPr>
          <w:p w14:paraId="1ACF6F68" w14:textId="77777777" w:rsidR="003A202E" w:rsidRPr="006D7A5E" w:rsidRDefault="003A202E" w:rsidP="003A202E">
            <w:pPr>
              <w:pStyle w:val="TAL"/>
              <w:keepNext w:val="0"/>
              <w:keepLines w:val="0"/>
              <w:widowControl w:val="0"/>
              <w:rPr>
                <w:rFonts w:eastAsia="Yu Gothic" w:cs="Arial"/>
                <w:szCs w:val="18"/>
                <w:u w:val="single"/>
              </w:rPr>
            </w:pPr>
            <w:r w:rsidRPr="006D7A5E">
              <w:rPr>
                <w:rFonts w:eastAsia="Yu Gothic" w:cs="Arial" w:hint="eastAsia"/>
              </w:rPr>
              <w:t>See clause 9.6.1</w:t>
            </w:r>
            <w:r w:rsidRPr="006D7A5E">
              <w:rPr>
                <w:rFonts w:eastAsia="Yu Gothic" w:cs="Arial"/>
              </w:rPr>
              <w:t>.3</w:t>
            </w:r>
            <w:r w:rsidRPr="006D7A5E">
              <w:rPr>
                <w:rFonts w:eastAsia="Yu Gothic" w:cs="Arial" w:hint="eastAsia"/>
              </w:rPr>
              <w:t>.</w:t>
            </w:r>
          </w:p>
        </w:tc>
        <w:tc>
          <w:tcPr>
            <w:tcW w:w="1440" w:type="dxa"/>
            <w:tcBorders>
              <w:bottom w:val="single" w:sz="4" w:space="0" w:color="000000"/>
            </w:tcBorders>
          </w:tcPr>
          <w:p w14:paraId="22F1A34D" w14:textId="77777777" w:rsidR="003A202E" w:rsidRPr="006D7A5E" w:rsidRDefault="003A202E" w:rsidP="003A202E">
            <w:pPr>
              <w:pStyle w:val="TAL"/>
              <w:keepNext w:val="0"/>
              <w:keepLines w:val="0"/>
              <w:widowControl w:val="0"/>
              <w:jc w:val="center"/>
              <w:rPr>
                <w:rFonts w:eastAsia="Yu Gothic" w:cs="Arial"/>
              </w:rPr>
            </w:pPr>
            <w:r w:rsidRPr="006D7A5E">
              <w:rPr>
                <w:rFonts w:eastAsia="Yu Gothic" w:cs="Arial"/>
                <w:lang w:eastAsia="ko-KR"/>
              </w:rPr>
              <w:t>NA</w:t>
            </w:r>
          </w:p>
        </w:tc>
      </w:tr>
      <w:tr w:rsidR="003A202E" w:rsidRPr="006D7A5E" w14:paraId="482CD806" w14:textId="77777777" w:rsidTr="00837AA8">
        <w:trPr>
          <w:jc w:val="center"/>
        </w:trPr>
        <w:tc>
          <w:tcPr>
            <w:tcW w:w="2233" w:type="dxa"/>
            <w:tcBorders>
              <w:bottom w:val="single" w:sz="4" w:space="0" w:color="000000"/>
            </w:tcBorders>
          </w:tcPr>
          <w:p w14:paraId="02FDD86C" w14:textId="77777777" w:rsidR="003A202E" w:rsidRPr="006D7A5E" w:rsidRDefault="003A202E" w:rsidP="003A202E">
            <w:pPr>
              <w:pStyle w:val="TAL"/>
              <w:keepNext w:val="0"/>
              <w:keepLines w:val="0"/>
              <w:widowControl w:val="0"/>
              <w:rPr>
                <w:rFonts w:eastAsia="Yu Gothic" w:cs="Arial"/>
                <w:i/>
                <w:szCs w:val="18"/>
                <w:u w:val="single"/>
              </w:rPr>
            </w:pPr>
            <w:r w:rsidRPr="006D7A5E">
              <w:rPr>
                <w:rFonts w:eastAsia="Yu Gothic" w:cs="Arial" w:hint="eastAsia"/>
                <w:i/>
                <w:lang w:eastAsia="ko-KR"/>
              </w:rPr>
              <w:t>lastModifiedTime</w:t>
            </w:r>
          </w:p>
        </w:tc>
        <w:tc>
          <w:tcPr>
            <w:tcW w:w="1148" w:type="dxa"/>
            <w:tcBorders>
              <w:bottom w:val="single" w:sz="4" w:space="0" w:color="000000"/>
            </w:tcBorders>
          </w:tcPr>
          <w:p w14:paraId="5F644BF3" w14:textId="77777777" w:rsidR="003A202E" w:rsidRPr="006D7A5E" w:rsidRDefault="003A202E" w:rsidP="003A202E">
            <w:pPr>
              <w:pStyle w:val="TAC"/>
              <w:keepNext w:val="0"/>
              <w:keepLines w:val="0"/>
              <w:widowControl w:val="0"/>
              <w:rPr>
                <w:rFonts w:eastAsia="Yu Gothic" w:cs="Arial"/>
                <w:szCs w:val="18"/>
                <w:u w:val="single"/>
              </w:rPr>
            </w:pPr>
            <w:r w:rsidRPr="006D7A5E">
              <w:rPr>
                <w:rFonts w:eastAsia="Yu Gothic" w:cs="Arial" w:hint="eastAsia"/>
                <w:lang w:eastAsia="ko-KR"/>
              </w:rPr>
              <w:t>1</w:t>
            </w:r>
          </w:p>
        </w:tc>
        <w:tc>
          <w:tcPr>
            <w:tcW w:w="1008" w:type="dxa"/>
            <w:tcBorders>
              <w:bottom w:val="single" w:sz="4" w:space="0" w:color="000000"/>
            </w:tcBorders>
          </w:tcPr>
          <w:p w14:paraId="25C28345" w14:textId="77777777" w:rsidR="003A202E" w:rsidRPr="006D7A5E" w:rsidRDefault="003A202E" w:rsidP="003A202E">
            <w:pPr>
              <w:pStyle w:val="TAC"/>
              <w:keepNext w:val="0"/>
              <w:keepLines w:val="0"/>
              <w:widowControl w:val="0"/>
              <w:rPr>
                <w:rFonts w:eastAsia="Yu Gothic" w:cs="Arial"/>
                <w:szCs w:val="18"/>
                <w:u w:val="single"/>
              </w:rPr>
            </w:pPr>
            <w:r w:rsidRPr="006D7A5E">
              <w:rPr>
                <w:rFonts w:eastAsia="Yu Gothic" w:cs="Arial" w:hint="eastAsia"/>
                <w:lang w:eastAsia="ko-KR"/>
              </w:rPr>
              <w:t>RO</w:t>
            </w:r>
          </w:p>
        </w:tc>
        <w:tc>
          <w:tcPr>
            <w:tcW w:w="3456" w:type="dxa"/>
            <w:tcBorders>
              <w:bottom w:val="single" w:sz="4" w:space="0" w:color="000000"/>
            </w:tcBorders>
          </w:tcPr>
          <w:p w14:paraId="3232BE51" w14:textId="77777777" w:rsidR="003A202E" w:rsidRPr="006D7A5E" w:rsidRDefault="003A202E" w:rsidP="003A202E">
            <w:pPr>
              <w:pStyle w:val="TAL"/>
              <w:keepNext w:val="0"/>
              <w:keepLines w:val="0"/>
              <w:widowControl w:val="0"/>
              <w:rPr>
                <w:rFonts w:eastAsia="Yu Gothic" w:cs="Arial"/>
                <w:szCs w:val="18"/>
                <w:u w:val="single"/>
              </w:rPr>
            </w:pPr>
            <w:r w:rsidRPr="006D7A5E">
              <w:rPr>
                <w:rFonts w:eastAsia="Yu Gothic" w:cs="Arial" w:hint="eastAsia"/>
              </w:rPr>
              <w:t>See clause 9.6.1</w:t>
            </w:r>
            <w:r w:rsidRPr="006D7A5E">
              <w:rPr>
                <w:rFonts w:eastAsia="Yu Gothic" w:cs="Arial"/>
              </w:rPr>
              <w:t>.3</w:t>
            </w:r>
            <w:r w:rsidRPr="006D7A5E">
              <w:rPr>
                <w:rFonts w:eastAsia="Yu Gothic" w:cs="Arial" w:hint="eastAsia"/>
              </w:rPr>
              <w:t>.</w:t>
            </w:r>
          </w:p>
        </w:tc>
        <w:tc>
          <w:tcPr>
            <w:tcW w:w="1440" w:type="dxa"/>
            <w:tcBorders>
              <w:bottom w:val="single" w:sz="4" w:space="0" w:color="000000"/>
            </w:tcBorders>
          </w:tcPr>
          <w:p w14:paraId="5FBBF181" w14:textId="77777777" w:rsidR="003A202E" w:rsidRPr="006D7A5E" w:rsidRDefault="003A202E" w:rsidP="003A202E">
            <w:pPr>
              <w:pStyle w:val="TAL"/>
              <w:keepNext w:val="0"/>
              <w:keepLines w:val="0"/>
              <w:widowControl w:val="0"/>
              <w:jc w:val="center"/>
              <w:rPr>
                <w:rFonts w:eastAsia="Yu Gothic" w:cs="Arial"/>
              </w:rPr>
            </w:pPr>
            <w:r w:rsidRPr="006D7A5E">
              <w:rPr>
                <w:rFonts w:eastAsia="Yu Gothic" w:cs="Arial"/>
                <w:lang w:eastAsia="ko-KR"/>
              </w:rPr>
              <w:t>NA</w:t>
            </w:r>
          </w:p>
        </w:tc>
      </w:tr>
      <w:tr w:rsidR="003A202E" w:rsidRPr="006D7A5E" w14:paraId="336E114E" w14:textId="77777777" w:rsidTr="00837AA8">
        <w:trPr>
          <w:jc w:val="center"/>
        </w:trPr>
        <w:tc>
          <w:tcPr>
            <w:tcW w:w="2233" w:type="dxa"/>
            <w:tcBorders>
              <w:bottom w:val="single" w:sz="4" w:space="0" w:color="000000"/>
            </w:tcBorders>
          </w:tcPr>
          <w:p w14:paraId="7B68492D" w14:textId="77777777" w:rsidR="003A202E" w:rsidRPr="006D7A5E" w:rsidRDefault="003A202E" w:rsidP="003A202E">
            <w:pPr>
              <w:pStyle w:val="TAL"/>
              <w:keepNext w:val="0"/>
              <w:keepLines w:val="0"/>
              <w:widowControl w:val="0"/>
              <w:rPr>
                <w:rFonts w:eastAsia="Yu Gothic" w:cs="Arial"/>
                <w:i/>
                <w:szCs w:val="18"/>
                <w:u w:val="single"/>
              </w:rPr>
            </w:pPr>
            <w:r w:rsidRPr="006D7A5E">
              <w:rPr>
                <w:rFonts w:eastAsia="Yu Gothic" w:cs="Arial"/>
                <w:i/>
                <w:lang w:eastAsia="ko-KR"/>
              </w:rPr>
              <w:t>labels</w:t>
            </w:r>
          </w:p>
        </w:tc>
        <w:tc>
          <w:tcPr>
            <w:tcW w:w="1148" w:type="dxa"/>
            <w:tcBorders>
              <w:bottom w:val="single" w:sz="4" w:space="0" w:color="000000"/>
            </w:tcBorders>
          </w:tcPr>
          <w:p w14:paraId="6ACC2BDF" w14:textId="77777777" w:rsidR="003A202E" w:rsidRPr="006D7A5E" w:rsidRDefault="003A202E" w:rsidP="003A202E">
            <w:pPr>
              <w:pStyle w:val="TAC"/>
              <w:keepNext w:val="0"/>
              <w:keepLines w:val="0"/>
              <w:widowControl w:val="0"/>
              <w:rPr>
                <w:rFonts w:eastAsia="Yu Gothic" w:cs="Arial"/>
                <w:szCs w:val="18"/>
                <w:u w:val="single"/>
              </w:rPr>
            </w:pPr>
            <w:r w:rsidRPr="006D7A5E">
              <w:rPr>
                <w:rFonts w:eastAsia="Yu Gothic" w:cs="Arial" w:hint="eastAsia"/>
                <w:lang w:eastAsia="ko-KR"/>
              </w:rPr>
              <w:t>0..1</w:t>
            </w:r>
            <w:r w:rsidRPr="006D7A5E">
              <w:rPr>
                <w:rFonts w:eastAsia="Yu Gothic" w:cs="Arial"/>
                <w:lang w:eastAsia="ko-KR"/>
              </w:rPr>
              <w:t xml:space="preserve"> (L)</w:t>
            </w:r>
          </w:p>
        </w:tc>
        <w:tc>
          <w:tcPr>
            <w:tcW w:w="1008" w:type="dxa"/>
            <w:tcBorders>
              <w:bottom w:val="single" w:sz="4" w:space="0" w:color="000000"/>
            </w:tcBorders>
          </w:tcPr>
          <w:p w14:paraId="35BBF2D6" w14:textId="77777777" w:rsidR="003A202E" w:rsidRPr="006D7A5E" w:rsidRDefault="003A202E" w:rsidP="003A202E">
            <w:pPr>
              <w:pStyle w:val="TAC"/>
              <w:keepNext w:val="0"/>
              <w:keepLines w:val="0"/>
              <w:widowControl w:val="0"/>
              <w:rPr>
                <w:rFonts w:eastAsia="Yu Gothic" w:cs="Arial"/>
                <w:szCs w:val="18"/>
                <w:u w:val="single"/>
                <w:lang w:eastAsia="zh-CN"/>
              </w:rPr>
            </w:pPr>
            <w:r w:rsidRPr="006D7A5E">
              <w:rPr>
                <w:rFonts w:eastAsia="Yu Gothic" w:cs="Arial" w:hint="eastAsia"/>
                <w:lang w:eastAsia="zh-CN"/>
              </w:rPr>
              <w:t>RW</w:t>
            </w:r>
          </w:p>
        </w:tc>
        <w:tc>
          <w:tcPr>
            <w:tcW w:w="3456" w:type="dxa"/>
            <w:tcBorders>
              <w:bottom w:val="single" w:sz="4" w:space="0" w:color="000000"/>
            </w:tcBorders>
          </w:tcPr>
          <w:p w14:paraId="065FDA15" w14:textId="77777777" w:rsidR="003A202E" w:rsidRPr="006D7A5E" w:rsidRDefault="003A202E" w:rsidP="003A202E">
            <w:pPr>
              <w:pStyle w:val="TAL"/>
              <w:keepNext w:val="0"/>
              <w:keepLines w:val="0"/>
              <w:widowControl w:val="0"/>
              <w:rPr>
                <w:rFonts w:eastAsia="Yu Gothic" w:cs="Arial"/>
                <w:szCs w:val="18"/>
                <w:u w:val="single"/>
              </w:rPr>
            </w:pPr>
            <w:r w:rsidRPr="006D7A5E">
              <w:rPr>
                <w:rFonts w:eastAsia="Yu Gothic" w:cs="Arial" w:hint="eastAsia"/>
              </w:rPr>
              <w:t xml:space="preserve">See </w:t>
            </w:r>
            <w:r w:rsidRPr="006D7A5E">
              <w:rPr>
                <w:rFonts w:eastAsia="Yu Gothic" w:cs="Arial"/>
              </w:rPr>
              <w:t>clause</w:t>
            </w:r>
            <w:r w:rsidRPr="006D7A5E">
              <w:rPr>
                <w:rFonts w:eastAsia="Yu Gothic" w:cs="Arial" w:hint="eastAsia"/>
              </w:rPr>
              <w:t xml:space="preserve"> 9.6.1</w:t>
            </w:r>
            <w:r w:rsidRPr="006D7A5E">
              <w:rPr>
                <w:rFonts w:eastAsia="Yu Gothic" w:cs="Arial"/>
              </w:rPr>
              <w:t>.3</w:t>
            </w:r>
            <w:r w:rsidRPr="006D7A5E">
              <w:rPr>
                <w:rFonts w:eastAsia="Yu Gothic" w:cs="Arial" w:hint="eastAsia"/>
              </w:rPr>
              <w:t>.</w:t>
            </w:r>
          </w:p>
        </w:tc>
        <w:tc>
          <w:tcPr>
            <w:tcW w:w="1440" w:type="dxa"/>
            <w:tcBorders>
              <w:bottom w:val="single" w:sz="4" w:space="0" w:color="000000"/>
            </w:tcBorders>
          </w:tcPr>
          <w:p w14:paraId="263DFF0B" w14:textId="77777777" w:rsidR="003A202E" w:rsidRPr="006D7A5E" w:rsidRDefault="003A202E" w:rsidP="003A202E">
            <w:pPr>
              <w:pStyle w:val="TAL"/>
              <w:keepNext w:val="0"/>
              <w:keepLines w:val="0"/>
              <w:widowControl w:val="0"/>
              <w:jc w:val="center"/>
              <w:rPr>
                <w:rFonts w:eastAsia="Yu Gothic" w:cs="Arial"/>
              </w:rPr>
            </w:pPr>
            <w:r w:rsidRPr="006D7A5E">
              <w:rPr>
                <w:rFonts w:eastAsia="Yu Gothic" w:cs="Arial"/>
                <w:lang w:eastAsia="ko-KR"/>
              </w:rPr>
              <w:t>MA</w:t>
            </w:r>
          </w:p>
        </w:tc>
      </w:tr>
      <w:tr w:rsidR="003A202E" w:rsidRPr="006D7A5E" w14:paraId="4E18AB00" w14:textId="77777777" w:rsidTr="00837AA8">
        <w:trPr>
          <w:jc w:val="center"/>
        </w:trPr>
        <w:tc>
          <w:tcPr>
            <w:tcW w:w="2233" w:type="dxa"/>
            <w:tcBorders>
              <w:bottom w:val="single" w:sz="4" w:space="0" w:color="000000"/>
            </w:tcBorders>
            <w:shd w:val="clear" w:color="auto" w:fill="auto"/>
          </w:tcPr>
          <w:p w14:paraId="209A9BAE" w14:textId="77777777" w:rsidR="003A202E" w:rsidRPr="006D7A5E" w:rsidRDefault="003A202E" w:rsidP="003A202E">
            <w:pPr>
              <w:pStyle w:val="TAL"/>
              <w:keepNext w:val="0"/>
              <w:keepLines w:val="0"/>
              <w:widowControl w:val="0"/>
              <w:rPr>
                <w:rFonts w:eastAsia="Yu Gothic" w:cs="Arial"/>
                <w:i/>
                <w:lang w:eastAsia="ko-KR"/>
              </w:rPr>
            </w:pPr>
            <w:r w:rsidRPr="006D7A5E">
              <w:rPr>
                <w:rFonts w:eastAsia="Yu Gothic" w:hint="eastAsia"/>
                <w:i/>
                <w:lang w:eastAsia="ko-KR"/>
              </w:rPr>
              <w:t>announceTo</w:t>
            </w:r>
          </w:p>
        </w:tc>
        <w:tc>
          <w:tcPr>
            <w:tcW w:w="1148" w:type="dxa"/>
            <w:tcBorders>
              <w:bottom w:val="single" w:sz="4" w:space="0" w:color="000000"/>
            </w:tcBorders>
            <w:shd w:val="clear" w:color="auto" w:fill="auto"/>
          </w:tcPr>
          <w:p w14:paraId="66531A7B" w14:textId="77777777" w:rsidR="003A202E" w:rsidRPr="006D7A5E" w:rsidRDefault="003A202E" w:rsidP="003A202E">
            <w:pPr>
              <w:pStyle w:val="TAL"/>
              <w:keepNext w:val="0"/>
              <w:keepLines w:val="0"/>
              <w:widowControl w:val="0"/>
              <w:jc w:val="center"/>
              <w:rPr>
                <w:rFonts w:eastAsia="Yu Gothic" w:cs="Arial"/>
                <w:lang w:eastAsia="ko-KR"/>
              </w:rPr>
            </w:pPr>
            <w:r w:rsidRPr="006D7A5E">
              <w:rPr>
                <w:rFonts w:eastAsia="Yu Gothic"/>
                <w:lang w:eastAsia="ko-KR"/>
              </w:rPr>
              <w:t>0..</w:t>
            </w:r>
            <w:r w:rsidRPr="006D7A5E">
              <w:rPr>
                <w:rFonts w:eastAsia="Yu Gothic" w:hint="eastAsia"/>
                <w:lang w:eastAsia="ko-KR"/>
              </w:rPr>
              <w:t>1</w:t>
            </w:r>
            <w:r w:rsidRPr="006D7A5E">
              <w:rPr>
                <w:rFonts w:eastAsia="Yu Gothic"/>
                <w:lang w:eastAsia="ko-KR"/>
              </w:rPr>
              <w:t xml:space="preserve"> (L)</w:t>
            </w:r>
          </w:p>
        </w:tc>
        <w:tc>
          <w:tcPr>
            <w:tcW w:w="1008" w:type="dxa"/>
            <w:tcBorders>
              <w:bottom w:val="single" w:sz="4" w:space="0" w:color="000000"/>
            </w:tcBorders>
            <w:shd w:val="clear" w:color="auto" w:fill="auto"/>
          </w:tcPr>
          <w:p w14:paraId="1D2BCA56" w14:textId="77777777" w:rsidR="003A202E" w:rsidRPr="006D7A5E" w:rsidRDefault="003A202E" w:rsidP="003A202E">
            <w:pPr>
              <w:pStyle w:val="TAL"/>
              <w:keepNext w:val="0"/>
              <w:keepLines w:val="0"/>
              <w:widowControl w:val="0"/>
              <w:jc w:val="center"/>
              <w:rPr>
                <w:rFonts w:eastAsia="Yu Gothic" w:cs="Arial"/>
                <w:lang w:eastAsia="ko-KR"/>
              </w:rPr>
            </w:pPr>
            <w:r w:rsidRPr="006D7A5E">
              <w:rPr>
                <w:rFonts w:eastAsia="Yu Gothic" w:hint="eastAsia"/>
                <w:lang w:eastAsia="ko-KR"/>
              </w:rPr>
              <w:t>RW</w:t>
            </w:r>
          </w:p>
        </w:tc>
        <w:tc>
          <w:tcPr>
            <w:tcW w:w="3456" w:type="dxa"/>
            <w:tcBorders>
              <w:bottom w:val="single" w:sz="4" w:space="0" w:color="000000"/>
            </w:tcBorders>
            <w:shd w:val="clear" w:color="auto" w:fill="auto"/>
          </w:tcPr>
          <w:p w14:paraId="33FDFD11" w14:textId="77777777" w:rsidR="003A202E" w:rsidRPr="006D7A5E" w:rsidRDefault="003A202E" w:rsidP="003A202E">
            <w:pPr>
              <w:pStyle w:val="TAL"/>
              <w:keepNext w:val="0"/>
              <w:keepLines w:val="0"/>
              <w:widowControl w:val="0"/>
              <w:rPr>
                <w:rFonts w:eastAsia="Yu Gothic" w:cs="Arial"/>
              </w:rPr>
            </w:pPr>
            <w:r w:rsidRPr="006D7A5E">
              <w:rPr>
                <w:rFonts w:eastAsia="Yu Gothic"/>
              </w:rPr>
              <w:t>See clause 9.6.1.3.</w:t>
            </w:r>
          </w:p>
        </w:tc>
        <w:tc>
          <w:tcPr>
            <w:tcW w:w="1440" w:type="dxa"/>
            <w:tcBorders>
              <w:bottom w:val="single" w:sz="4" w:space="0" w:color="000000"/>
            </w:tcBorders>
            <w:shd w:val="clear" w:color="auto" w:fill="auto"/>
          </w:tcPr>
          <w:p w14:paraId="31E23504" w14:textId="77777777" w:rsidR="003A202E" w:rsidRPr="006D7A5E" w:rsidRDefault="003A202E" w:rsidP="003A202E">
            <w:pPr>
              <w:pStyle w:val="TAL"/>
              <w:keepNext w:val="0"/>
              <w:keepLines w:val="0"/>
              <w:widowControl w:val="0"/>
              <w:jc w:val="center"/>
              <w:rPr>
                <w:rFonts w:eastAsia="Yu Gothic" w:cs="Arial"/>
              </w:rPr>
            </w:pPr>
            <w:r w:rsidRPr="006D7A5E">
              <w:rPr>
                <w:rFonts w:eastAsia="Yu Gothic"/>
                <w:lang w:eastAsia="ko-KR"/>
              </w:rPr>
              <w:t>NA</w:t>
            </w:r>
          </w:p>
        </w:tc>
      </w:tr>
      <w:tr w:rsidR="003A202E" w:rsidRPr="006D7A5E" w14:paraId="2FA3806B" w14:textId="77777777" w:rsidTr="00837AA8">
        <w:trPr>
          <w:jc w:val="center"/>
        </w:trPr>
        <w:tc>
          <w:tcPr>
            <w:tcW w:w="2233" w:type="dxa"/>
            <w:tcBorders>
              <w:bottom w:val="single" w:sz="4" w:space="0" w:color="000000"/>
            </w:tcBorders>
            <w:shd w:val="clear" w:color="auto" w:fill="auto"/>
          </w:tcPr>
          <w:p w14:paraId="236502F5" w14:textId="77777777" w:rsidR="003A202E" w:rsidRPr="006D7A5E" w:rsidRDefault="003A202E" w:rsidP="003A202E">
            <w:pPr>
              <w:pStyle w:val="TAL"/>
              <w:keepNext w:val="0"/>
              <w:keepLines w:val="0"/>
              <w:widowControl w:val="0"/>
              <w:rPr>
                <w:rFonts w:eastAsia="Yu Gothic" w:cs="Arial"/>
                <w:i/>
                <w:lang w:eastAsia="ko-KR"/>
              </w:rPr>
            </w:pPr>
            <w:r w:rsidRPr="006D7A5E">
              <w:rPr>
                <w:rFonts w:eastAsia="Yu Gothic" w:hint="eastAsia"/>
                <w:i/>
                <w:lang w:eastAsia="ko-KR"/>
              </w:rPr>
              <w:t>announcedAttribute</w:t>
            </w:r>
          </w:p>
        </w:tc>
        <w:tc>
          <w:tcPr>
            <w:tcW w:w="1148" w:type="dxa"/>
            <w:tcBorders>
              <w:bottom w:val="single" w:sz="4" w:space="0" w:color="000000"/>
            </w:tcBorders>
            <w:shd w:val="clear" w:color="auto" w:fill="auto"/>
          </w:tcPr>
          <w:p w14:paraId="752F3051" w14:textId="77777777" w:rsidR="003A202E" w:rsidRPr="006D7A5E" w:rsidRDefault="003A202E" w:rsidP="003A202E">
            <w:pPr>
              <w:pStyle w:val="TAL"/>
              <w:keepNext w:val="0"/>
              <w:keepLines w:val="0"/>
              <w:widowControl w:val="0"/>
              <w:jc w:val="center"/>
              <w:rPr>
                <w:rFonts w:eastAsia="Yu Gothic" w:cs="Arial"/>
                <w:lang w:eastAsia="ko-KR"/>
              </w:rPr>
            </w:pPr>
            <w:r w:rsidRPr="006D7A5E">
              <w:rPr>
                <w:rFonts w:eastAsia="Yu Gothic"/>
                <w:lang w:eastAsia="ko-KR"/>
              </w:rPr>
              <w:t>0..</w:t>
            </w:r>
            <w:r w:rsidRPr="006D7A5E">
              <w:rPr>
                <w:rFonts w:eastAsia="Yu Gothic" w:hint="eastAsia"/>
                <w:lang w:eastAsia="ko-KR"/>
              </w:rPr>
              <w:t>1</w:t>
            </w:r>
            <w:r w:rsidRPr="006D7A5E">
              <w:rPr>
                <w:rFonts w:eastAsia="Yu Gothic"/>
                <w:lang w:eastAsia="ko-KR"/>
              </w:rPr>
              <w:t xml:space="preserve"> (L)</w:t>
            </w:r>
          </w:p>
        </w:tc>
        <w:tc>
          <w:tcPr>
            <w:tcW w:w="1008" w:type="dxa"/>
            <w:tcBorders>
              <w:bottom w:val="single" w:sz="4" w:space="0" w:color="000000"/>
            </w:tcBorders>
            <w:shd w:val="clear" w:color="auto" w:fill="auto"/>
          </w:tcPr>
          <w:p w14:paraId="2E5D7FEC" w14:textId="77777777" w:rsidR="003A202E" w:rsidRPr="006D7A5E" w:rsidRDefault="003A202E" w:rsidP="003A202E">
            <w:pPr>
              <w:pStyle w:val="TAL"/>
              <w:keepNext w:val="0"/>
              <w:keepLines w:val="0"/>
              <w:widowControl w:val="0"/>
              <w:jc w:val="center"/>
              <w:rPr>
                <w:rFonts w:eastAsia="Yu Gothic" w:cs="Arial"/>
                <w:lang w:eastAsia="ko-KR"/>
              </w:rPr>
            </w:pPr>
            <w:r w:rsidRPr="006D7A5E">
              <w:rPr>
                <w:rFonts w:eastAsia="Yu Gothic" w:hint="eastAsia"/>
                <w:lang w:eastAsia="ko-KR"/>
              </w:rPr>
              <w:t>RW</w:t>
            </w:r>
          </w:p>
        </w:tc>
        <w:tc>
          <w:tcPr>
            <w:tcW w:w="3456" w:type="dxa"/>
            <w:tcBorders>
              <w:bottom w:val="single" w:sz="4" w:space="0" w:color="000000"/>
            </w:tcBorders>
            <w:shd w:val="clear" w:color="auto" w:fill="auto"/>
          </w:tcPr>
          <w:p w14:paraId="54015B2C" w14:textId="77777777" w:rsidR="003A202E" w:rsidRPr="006D7A5E" w:rsidRDefault="003A202E" w:rsidP="003A202E">
            <w:pPr>
              <w:pStyle w:val="TAL"/>
              <w:keepNext w:val="0"/>
              <w:keepLines w:val="0"/>
              <w:widowControl w:val="0"/>
              <w:rPr>
                <w:rFonts w:eastAsia="Yu Gothic" w:cs="Arial"/>
              </w:rPr>
            </w:pPr>
            <w:r w:rsidRPr="006D7A5E">
              <w:rPr>
                <w:rFonts w:eastAsia="Yu Gothic"/>
              </w:rPr>
              <w:t>See clause 9.6.1.3.</w:t>
            </w:r>
          </w:p>
        </w:tc>
        <w:tc>
          <w:tcPr>
            <w:tcW w:w="1440" w:type="dxa"/>
            <w:tcBorders>
              <w:bottom w:val="single" w:sz="4" w:space="0" w:color="000000"/>
            </w:tcBorders>
            <w:shd w:val="clear" w:color="auto" w:fill="auto"/>
          </w:tcPr>
          <w:p w14:paraId="53138A0A" w14:textId="77777777" w:rsidR="003A202E" w:rsidRPr="006D7A5E" w:rsidRDefault="003A202E" w:rsidP="003A202E">
            <w:pPr>
              <w:pStyle w:val="TAL"/>
              <w:keepNext w:val="0"/>
              <w:keepLines w:val="0"/>
              <w:widowControl w:val="0"/>
              <w:jc w:val="center"/>
              <w:rPr>
                <w:rFonts w:eastAsia="Yu Gothic" w:cs="Arial"/>
              </w:rPr>
            </w:pPr>
            <w:r w:rsidRPr="006D7A5E">
              <w:rPr>
                <w:rFonts w:eastAsia="Yu Gothic"/>
                <w:lang w:eastAsia="ko-KR"/>
              </w:rPr>
              <w:t>NA</w:t>
            </w:r>
          </w:p>
        </w:tc>
      </w:tr>
      <w:tr w:rsidR="003A202E" w:rsidRPr="006D7A5E" w14:paraId="7452F141" w14:textId="77777777" w:rsidTr="00837AA8">
        <w:trPr>
          <w:jc w:val="center"/>
        </w:trPr>
        <w:tc>
          <w:tcPr>
            <w:tcW w:w="2233" w:type="dxa"/>
            <w:tcBorders>
              <w:bottom w:val="single" w:sz="4" w:space="0" w:color="000000"/>
            </w:tcBorders>
            <w:shd w:val="clear" w:color="auto" w:fill="auto"/>
          </w:tcPr>
          <w:p w14:paraId="2E825A18" w14:textId="77777777" w:rsidR="003A202E" w:rsidRPr="006D7A5E" w:rsidRDefault="003A202E" w:rsidP="003A202E">
            <w:pPr>
              <w:pStyle w:val="TAL"/>
              <w:keepNext w:val="0"/>
              <w:keepLines w:val="0"/>
              <w:widowControl w:val="0"/>
              <w:rPr>
                <w:rFonts w:eastAsia="Yu Gothic"/>
                <w:i/>
                <w:lang w:eastAsia="ko-KR"/>
              </w:rPr>
            </w:pPr>
            <w:r w:rsidRPr="006D7A5E">
              <w:rPr>
                <w:rFonts w:eastAsia="Yu Gothic"/>
                <w:i/>
              </w:rPr>
              <w:t>announceSyncType</w:t>
            </w:r>
          </w:p>
        </w:tc>
        <w:tc>
          <w:tcPr>
            <w:tcW w:w="1148" w:type="dxa"/>
            <w:tcBorders>
              <w:bottom w:val="single" w:sz="4" w:space="0" w:color="000000"/>
            </w:tcBorders>
            <w:shd w:val="clear" w:color="auto" w:fill="auto"/>
          </w:tcPr>
          <w:p w14:paraId="59C720A9" w14:textId="77777777" w:rsidR="003A202E" w:rsidRPr="006D7A5E" w:rsidRDefault="003A202E" w:rsidP="003A202E">
            <w:pPr>
              <w:pStyle w:val="TAL"/>
              <w:keepNext w:val="0"/>
              <w:keepLines w:val="0"/>
              <w:widowControl w:val="0"/>
              <w:jc w:val="center"/>
              <w:rPr>
                <w:rFonts w:eastAsia="Yu Gothic"/>
                <w:lang w:eastAsia="ko-KR"/>
              </w:rPr>
            </w:pPr>
            <w:r w:rsidRPr="006D7A5E">
              <w:rPr>
                <w:rFonts w:eastAsia="Yu Gothic"/>
              </w:rPr>
              <w:t>0..1</w:t>
            </w:r>
          </w:p>
        </w:tc>
        <w:tc>
          <w:tcPr>
            <w:tcW w:w="1008" w:type="dxa"/>
            <w:tcBorders>
              <w:bottom w:val="single" w:sz="4" w:space="0" w:color="000000"/>
            </w:tcBorders>
            <w:shd w:val="clear" w:color="auto" w:fill="auto"/>
          </w:tcPr>
          <w:p w14:paraId="473CDA59" w14:textId="77777777" w:rsidR="003A202E" w:rsidRPr="006D7A5E" w:rsidRDefault="003A202E" w:rsidP="003A202E">
            <w:pPr>
              <w:pStyle w:val="TAL"/>
              <w:keepNext w:val="0"/>
              <w:keepLines w:val="0"/>
              <w:widowControl w:val="0"/>
              <w:jc w:val="center"/>
              <w:rPr>
                <w:rFonts w:eastAsia="Yu Gothic"/>
                <w:lang w:eastAsia="ko-KR"/>
              </w:rPr>
            </w:pPr>
            <w:r w:rsidRPr="006D7A5E">
              <w:rPr>
                <w:rFonts w:eastAsia="Yu Gothic"/>
              </w:rPr>
              <w:t>RW</w:t>
            </w:r>
          </w:p>
        </w:tc>
        <w:tc>
          <w:tcPr>
            <w:tcW w:w="3456" w:type="dxa"/>
            <w:tcBorders>
              <w:bottom w:val="single" w:sz="4" w:space="0" w:color="000000"/>
            </w:tcBorders>
            <w:shd w:val="clear" w:color="auto" w:fill="auto"/>
          </w:tcPr>
          <w:p w14:paraId="049151D7" w14:textId="77777777" w:rsidR="003A202E" w:rsidRPr="006D7A5E" w:rsidRDefault="003A202E" w:rsidP="003A202E">
            <w:pPr>
              <w:pStyle w:val="TAL"/>
              <w:keepNext w:val="0"/>
              <w:keepLines w:val="0"/>
              <w:widowControl w:val="0"/>
              <w:rPr>
                <w:rFonts w:eastAsia="Yu Gothic"/>
              </w:rPr>
            </w:pPr>
            <w:r w:rsidRPr="006D7A5E">
              <w:rPr>
                <w:rFonts w:eastAsia="Yu Gothic"/>
              </w:rPr>
              <w:t>See clause 9.6.1.3.</w:t>
            </w:r>
          </w:p>
        </w:tc>
        <w:tc>
          <w:tcPr>
            <w:tcW w:w="1440" w:type="dxa"/>
            <w:tcBorders>
              <w:bottom w:val="single" w:sz="4" w:space="0" w:color="000000"/>
            </w:tcBorders>
            <w:shd w:val="clear" w:color="auto" w:fill="auto"/>
          </w:tcPr>
          <w:p w14:paraId="55FD5FD9" w14:textId="77777777" w:rsidR="003A202E" w:rsidRPr="006D7A5E" w:rsidRDefault="003A202E" w:rsidP="003A202E">
            <w:pPr>
              <w:pStyle w:val="TAL"/>
              <w:keepNext w:val="0"/>
              <w:keepLines w:val="0"/>
              <w:widowControl w:val="0"/>
              <w:jc w:val="center"/>
              <w:rPr>
                <w:rFonts w:eastAsia="Yu Gothic"/>
                <w:lang w:eastAsia="ko-KR"/>
              </w:rPr>
            </w:pPr>
            <w:r w:rsidRPr="006D7A5E">
              <w:rPr>
                <w:rFonts w:eastAsia="Yu Gothic"/>
              </w:rPr>
              <w:t>MA</w:t>
            </w:r>
          </w:p>
        </w:tc>
      </w:tr>
      <w:tr w:rsidR="003A202E" w:rsidRPr="006D7A5E" w14:paraId="3BC0A0E8" w14:textId="77777777" w:rsidTr="00837AA8">
        <w:trPr>
          <w:jc w:val="center"/>
        </w:trPr>
        <w:tc>
          <w:tcPr>
            <w:tcW w:w="2233" w:type="dxa"/>
            <w:tcBorders>
              <w:bottom w:val="single" w:sz="4" w:space="0" w:color="000000"/>
            </w:tcBorders>
            <w:shd w:val="clear" w:color="auto" w:fill="auto"/>
          </w:tcPr>
          <w:p w14:paraId="2CFE3A42" w14:textId="77777777" w:rsidR="003A202E" w:rsidRPr="006D7A5E" w:rsidRDefault="003A202E" w:rsidP="003A202E">
            <w:pPr>
              <w:pStyle w:val="TAL"/>
              <w:keepNext w:val="0"/>
              <w:keepLines w:val="0"/>
              <w:widowControl w:val="0"/>
              <w:rPr>
                <w:rFonts w:eastAsia="Yu Gothic"/>
                <w:i/>
                <w:lang w:eastAsia="ko-KR"/>
              </w:rPr>
            </w:pPr>
            <w:r w:rsidRPr="006D7A5E">
              <w:rPr>
                <w:rFonts w:eastAsia="Yu Gothic"/>
                <w:i/>
                <w:lang w:eastAsia="ko-KR"/>
              </w:rPr>
              <w:t>dynamicAuthorizationConsultationIDs</w:t>
            </w:r>
          </w:p>
        </w:tc>
        <w:tc>
          <w:tcPr>
            <w:tcW w:w="1148" w:type="dxa"/>
            <w:tcBorders>
              <w:bottom w:val="single" w:sz="4" w:space="0" w:color="000000"/>
            </w:tcBorders>
            <w:shd w:val="clear" w:color="auto" w:fill="auto"/>
          </w:tcPr>
          <w:p w14:paraId="300DC254" w14:textId="77777777" w:rsidR="003A202E" w:rsidRPr="006D7A5E" w:rsidRDefault="003A202E" w:rsidP="003A202E">
            <w:pPr>
              <w:pStyle w:val="TAL"/>
              <w:keepNext w:val="0"/>
              <w:keepLines w:val="0"/>
              <w:widowControl w:val="0"/>
              <w:jc w:val="center"/>
              <w:rPr>
                <w:rFonts w:eastAsia="Yu Gothic"/>
                <w:lang w:eastAsia="ko-KR"/>
              </w:rPr>
            </w:pPr>
            <w:r w:rsidRPr="006D7A5E">
              <w:rPr>
                <w:rFonts w:eastAsia="Yu Gothic"/>
                <w:lang w:eastAsia="ko-KR"/>
              </w:rPr>
              <w:t>0..1 (L)</w:t>
            </w:r>
          </w:p>
        </w:tc>
        <w:tc>
          <w:tcPr>
            <w:tcW w:w="1008" w:type="dxa"/>
            <w:tcBorders>
              <w:bottom w:val="single" w:sz="4" w:space="0" w:color="000000"/>
            </w:tcBorders>
            <w:shd w:val="clear" w:color="auto" w:fill="auto"/>
          </w:tcPr>
          <w:p w14:paraId="1AE4EDE1" w14:textId="77777777" w:rsidR="003A202E" w:rsidRPr="006D7A5E" w:rsidRDefault="003A202E" w:rsidP="003A202E">
            <w:pPr>
              <w:pStyle w:val="TAL"/>
              <w:keepNext w:val="0"/>
              <w:keepLines w:val="0"/>
              <w:widowControl w:val="0"/>
              <w:jc w:val="center"/>
              <w:rPr>
                <w:rFonts w:eastAsia="Yu Gothic"/>
                <w:lang w:eastAsia="ko-KR"/>
              </w:rPr>
            </w:pPr>
            <w:r w:rsidRPr="006D7A5E">
              <w:rPr>
                <w:rFonts w:eastAsia="Yu Gothic"/>
                <w:lang w:eastAsia="ko-KR"/>
              </w:rPr>
              <w:t>RW</w:t>
            </w:r>
          </w:p>
        </w:tc>
        <w:tc>
          <w:tcPr>
            <w:tcW w:w="3456" w:type="dxa"/>
            <w:tcBorders>
              <w:bottom w:val="single" w:sz="4" w:space="0" w:color="000000"/>
            </w:tcBorders>
            <w:shd w:val="clear" w:color="auto" w:fill="auto"/>
          </w:tcPr>
          <w:p w14:paraId="5B8690A7" w14:textId="77777777" w:rsidR="003A202E" w:rsidRPr="006D7A5E" w:rsidRDefault="003A202E" w:rsidP="003A202E">
            <w:pPr>
              <w:pStyle w:val="TAL"/>
              <w:keepNext w:val="0"/>
              <w:keepLines w:val="0"/>
              <w:widowControl w:val="0"/>
              <w:rPr>
                <w:rFonts w:eastAsia="Yu Gothic"/>
              </w:rPr>
            </w:pPr>
            <w:r w:rsidRPr="006D7A5E">
              <w:rPr>
                <w:rFonts w:eastAsia="Yu Gothic"/>
              </w:rPr>
              <w:t>See clause 9.6.1.3.</w:t>
            </w:r>
          </w:p>
        </w:tc>
        <w:tc>
          <w:tcPr>
            <w:tcW w:w="1440" w:type="dxa"/>
            <w:tcBorders>
              <w:bottom w:val="single" w:sz="4" w:space="0" w:color="000000"/>
            </w:tcBorders>
            <w:shd w:val="clear" w:color="auto" w:fill="auto"/>
          </w:tcPr>
          <w:p w14:paraId="54682E2F" w14:textId="77777777" w:rsidR="003A202E" w:rsidRPr="006D7A5E" w:rsidRDefault="003A202E" w:rsidP="003A202E">
            <w:pPr>
              <w:pStyle w:val="TAL"/>
              <w:keepNext w:val="0"/>
              <w:keepLines w:val="0"/>
              <w:widowControl w:val="0"/>
              <w:jc w:val="center"/>
              <w:rPr>
                <w:rFonts w:eastAsia="Yu Gothic"/>
                <w:lang w:eastAsia="ko-KR"/>
              </w:rPr>
            </w:pPr>
            <w:r w:rsidRPr="006D7A5E">
              <w:rPr>
                <w:rFonts w:eastAsia="Yu Gothic"/>
                <w:lang w:eastAsia="ko-KR"/>
              </w:rPr>
              <w:t>OA</w:t>
            </w:r>
          </w:p>
        </w:tc>
      </w:tr>
      <w:tr w:rsidR="003A202E" w:rsidRPr="006D7A5E" w14:paraId="698E5574" w14:textId="77777777" w:rsidTr="00837AA8">
        <w:trPr>
          <w:jc w:val="center"/>
        </w:trPr>
        <w:tc>
          <w:tcPr>
            <w:tcW w:w="2233" w:type="dxa"/>
            <w:tcBorders>
              <w:bottom w:val="single" w:sz="4" w:space="0" w:color="000000"/>
            </w:tcBorders>
            <w:shd w:val="clear" w:color="auto" w:fill="auto"/>
          </w:tcPr>
          <w:p w14:paraId="67E9CA55" w14:textId="77777777" w:rsidR="003A202E" w:rsidRPr="006D7A5E" w:rsidRDefault="003A202E" w:rsidP="003A202E">
            <w:pPr>
              <w:pStyle w:val="TAL"/>
              <w:keepNext w:val="0"/>
              <w:keepLines w:val="0"/>
              <w:widowControl w:val="0"/>
              <w:rPr>
                <w:rFonts w:eastAsia="Yu Gothic"/>
                <w:i/>
                <w:lang w:eastAsia="ko-KR"/>
              </w:rPr>
            </w:pPr>
            <w:r w:rsidRPr="006D7A5E">
              <w:rPr>
                <w:rFonts w:eastAsia="Yu Gothic" w:cs="Arial"/>
                <w:i/>
                <w:szCs w:val="18"/>
                <w:lang w:eastAsia="ko-KR"/>
              </w:rPr>
              <w:t>location</w:t>
            </w:r>
          </w:p>
        </w:tc>
        <w:tc>
          <w:tcPr>
            <w:tcW w:w="1148" w:type="dxa"/>
            <w:tcBorders>
              <w:bottom w:val="single" w:sz="4" w:space="0" w:color="000000"/>
            </w:tcBorders>
            <w:shd w:val="clear" w:color="auto" w:fill="auto"/>
          </w:tcPr>
          <w:p w14:paraId="0F0407DB" w14:textId="77777777" w:rsidR="003A202E" w:rsidRPr="006D7A5E" w:rsidRDefault="003A202E" w:rsidP="003A202E">
            <w:pPr>
              <w:pStyle w:val="TAL"/>
              <w:keepNext w:val="0"/>
              <w:keepLines w:val="0"/>
              <w:widowControl w:val="0"/>
              <w:jc w:val="center"/>
              <w:rPr>
                <w:rFonts w:eastAsia="Yu Gothic"/>
                <w:lang w:eastAsia="ko-KR"/>
              </w:rPr>
            </w:pPr>
            <w:r w:rsidRPr="006D7A5E">
              <w:rPr>
                <w:rFonts w:eastAsia="Yu Gothic" w:cs="Arial"/>
                <w:szCs w:val="18"/>
                <w:lang w:eastAsia="ko-KR"/>
              </w:rPr>
              <w:t>0..1</w:t>
            </w:r>
          </w:p>
        </w:tc>
        <w:tc>
          <w:tcPr>
            <w:tcW w:w="1008" w:type="dxa"/>
            <w:tcBorders>
              <w:bottom w:val="single" w:sz="4" w:space="0" w:color="000000"/>
            </w:tcBorders>
            <w:shd w:val="clear" w:color="auto" w:fill="auto"/>
          </w:tcPr>
          <w:p w14:paraId="28AE2265" w14:textId="77777777" w:rsidR="003A202E" w:rsidRPr="006D7A5E" w:rsidRDefault="003A202E" w:rsidP="003A202E">
            <w:pPr>
              <w:pStyle w:val="TAL"/>
              <w:keepNext w:val="0"/>
              <w:keepLines w:val="0"/>
              <w:widowControl w:val="0"/>
              <w:jc w:val="center"/>
              <w:rPr>
                <w:rFonts w:eastAsia="Yu Gothic"/>
                <w:lang w:eastAsia="ko-KR"/>
              </w:rPr>
            </w:pPr>
            <w:r w:rsidRPr="006D7A5E">
              <w:rPr>
                <w:rFonts w:eastAsia="Yu Gothic" w:cs="Arial"/>
                <w:szCs w:val="18"/>
                <w:lang w:eastAsia="ko-KR"/>
              </w:rPr>
              <w:t>RW</w:t>
            </w:r>
          </w:p>
        </w:tc>
        <w:tc>
          <w:tcPr>
            <w:tcW w:w="3456" w:type="dxa"/>
            <w:tcBorders>
              <w:bottom w:val="single" w:sz="4" w:space="0" w:color="000000"/>
            </w:tcBorders>
            <w:shd w:val="clear" w:color="auto" w:fill="auto"/>
          </w:tcPr>
          <w:p w14:paraId="3B6A3B42" w14:textId="77777777" w:rsidR="003A202E" w:rsidRPr="006D7A5E" w:rsidRDefault="003A202E" w:rsidP="003A202E">
            <w:pPr>
              <w:pStyle w:val="TAL"/>
              <w:keepNext w:val="0"/>
              <w:keepLines w:val="0"/>
              <w:widowControl w:val="0"/>
              <w:rPr>
                <w:rFonts w:eastAsia="Yu Gothic"/>
              </w:rPr>
            </w:pPr>
            <w:r w:rsidRPr="006D7A5E">
              <w:rPr>
                <w:rFonts w:eastAsia="Yu Gothic" w:cs="Arial"/>
              </w:rPr>
              <w:t>See clause 9.6.1.3.</w:t>
            </w:r>
          </w:p>
        </w:tc>
        <w:tc>
          <w:tcPr>
            <w:tcW w:w="1440" w:type="dxa"/>
            <w:tcBorders>
              <w:bottom w:val="single" w:sz="4" w:space="0" w:color="000000"/>
            </w:tcBorders>
            <w:shd w:val="clear" w:color="auto" w:fill="auto"/>
          </w:tcPr>
          <w:p w14:paraId="75702026" w14:textId="77777777" w:rsidR="003A202E" w:rsidRPr="006D7A5E" w:rsidRDefault="003A202E" w:rsidP="003A202E">
            <w:pPr>
              <w:pStyle w:val="TAL"/>
              <w:keepNext w:val="0"/>
              <w:keepLines w:val="0"/>
              <w:widowControl w:val="0"/>
              <w:jc w:val="center"/>
              <w:rPr>
                <w:rFonts w:eastAsia="Yu Gothic"/>
                <w:lang w:eastAsia="ko-KR"/>
              </w:rPr>
            </w:pPr>
            <w:r w:rsidRPr="006D7A5E">
              <w:rPr>
                <w:rFonts w:eastAsia="Yu Gothic" w:cs="Arial"/>
                <w:szCs w:val="18"/>
                <w:lang w:eastAsia="ko-KR"/>
              </w:rPr>
              <w:t>OA</w:t>
            </w:r>
          </w:p>
        </w:tc>
      </w:tr>
      <w:tr w:rsidR="003A202E" w:rsidRPr="006D7A5E" w14:paraId="36857474" w14:textId="77777777" w:rsidTr="00837AA8">
        <w:trPr>
          <w:jc w:val="center"/>
        </w:trPr>
        <w:tc>
          <w:tcPr>
            <w:tcW w:w="2233" w:type="dxa"/>
            <w:tcBorders>
              <w:bottom w:val="single" w:sz="4" w:space="0" w:color="000000"/>
            </w:tcBorders>
          </w:tcPr>
          <w:p w14:paraId="14712287" w14:textId="77777777" w:rsidR="003A202E" w:rsidRPr="006D7A5E" w:rsidRDefault="003A202E" w:rsidP="003A202E">
            <w:pPr>
              <w:pStyle w:val="TAL"/>
              <w:keepNext w:val="0"/>
              <w:keepLines w:val="0"/>
              <w:widowControl w:val="0"/>
              <w:rPr>
                <w:rFonts w:eastAsia="Yu Gothic" w:cs="Arial"/>
                <w:i/>
                <w:lang w:eastAsia="ko-KR"/>
              </w:rPr>
            </w:pPr>
            <w:r w:rsidRPr="006D7A5E">
              <w:rPr>
                <w:rFonts w:eastAsia="Yu Gothic" w:cs="Arial"/>
                <w:i/>
                <w:szCs w:val="18"/>
                <w:lang w:eastAsia="ko-KR"/>
              </w:rPr>
              <w:t>custodian</w:t>
            </w:r>
          </w:p>
        </w:tc>
        <w:tc>
          <w:tcPr>
            <w:tcW w:w="1148" w:type="dxa"/>
            <w:tcBorders>
              <w:bottom w:val="single" w:sz="4" w:space="0" w:color="000000"/>
            </w:tcBorders>
          </w:tcPr>
          <w:p w14:paraId="53465149" w14:textId="77777777" w:rsidR="003A202E" w:rsidRPr="006D7A5E" w:rsidRDefault="003A202E" w:rsidP="003A202E">
            <w:pPr>
              <w:pStyle w:val="TAC"/>
              <w:keepNext w:val="0"/>
              <w:keepLines w:val="0"/>
              <w:widowControl w:val="0"/>
              <w:rPr>
                <w:rFonts w:eastAsia="Yu Gothic" w:cs="Arial"/>
                <w:lang w:eastAsia="ko-KR"/>
              </w:rPr>
            </w:pPr>
            <w:r w:rsidRPr="006D7A5E">
              <w:rPr>
                <w:rFonts w:eastAsia="Yu Gothic" w:cs="Arial"/>
                <w:szCs w:val="18"/>
                <w:lang w:eastAsia="ko-KR"/>
              </w:rPr>
              <w:t>0..1</w:t>
            </w:r>
          </w:p>
        </w:tc>
        <w:tc>
          <w:tcPr>
            <w:tcW w:w="1008" w:type="dxa"/>
            <w:tcBorders>
              <w:bottom w:val="single" w:sz="4" w:space="0" w:color="000000"/>
            </w:tcBorders>
          </w:tcPr>
          <w:p w14:paraId="4BA938DB" w14:textId="77777777" w:rsidR="003A202E" w:rsidRPr="006D7A5E" w:rsidRDefault="003A202E" w:rsidP="003A202E">
            <w:pPr>
              <w:pStyle w:val="TAC"/>
              <w:keepNext w:val="0"/>
              <w:keepLines w:val="0"/>
              <w:widowControl w:val="0"/>
              <w:rPr>
                <w:rFonts w:eastAsia="Yu Gothic" w:cs="Arial"/>
                <w:lang w:eastAsia="ko-KR"/>
              </w:rPr>
            </w:pPr>
            <w:r w:rsidRPr="006D7A5E">
              <w:rPr>
                <w:rFonts w:eastAsia="Yu Gothic" w:cs="Arial"/>
                <w:szCs w:val="18"/>
                <w:lang w:eastAsia="ko-KR"/>
              </w:rPr>
              <w:t>RW</w:t>
            </w:r>
          </w:p>
        </w:tc>
        <w:tc>
          <w:tcPr>
            <w:tcW w:w="3456" w:type="dxa"/>
            <w:tcBorders>
              <w:bottom w:val="single" w:sz="4" w:space="0" w:color="000000"/>
            </w:tcBorders>
          </w:tcPr>
          <w:p w14:paraId="35F71382" w14:textId="77777777" w:rsidR="003A202E" w:rsidRPr="006D7A5E" w:rsidRDefault="003A202E" w:rsidP="003A202E">
            <w:pPr>
              <w:pStyle w:val="TAL"/>
              <w:keepNext w:val="0"/>
              <w:keepLines w:val="0"/>
              <w:widowControl w:val="0"/>
              <w:rPr>
                <w:rFonts w:eastAsia="Yu Gothic" w:cs="Arial"/>
                <w:lang w:eastAsia="ko-KR"/>
              </w:rPr>
            </w:pPr>
            <w:r w:rsidRPr="006D7A5E">
              <w:rPr>
                <w:rFonts w:eastAsia="Yu Gothic" w:cs="Arial"/>
              </w:rPr>
              <w:t>See clause 9.6.1.3.</w:t>
            </w:r>
          </w:p>
        </w:tc>
        <w:tc>
          <w:tcPr>
            <w:tcW w:w="1440" w:type="dxa"/>
            <w:tcBorders>
              <w:bottom w:val="single" w:sz="4" w:space="0" w:color="000000"/>
            </w:tcBorders>
            <w:shd w:val="clear" w:color="auto" w:fill="auto"/>
          </w:tcPr>
          <w:p w14:paraId="62B435EB" w14:textId="77777777" w:rsidR="003A202E" w:rsidRPr="006D7A5E" w:rsidRDefault="003A202E" w:rsidP="003A202E">
            <w:pPr>
              <w:pStyle w:val="TAL"/>
              <w:keepNext w:val="0"/>
              <w:keepLines w:val="0"/>
              <w:widowControl w:val="0"/>
              <w:jc w:val="center"/>
              <w:rPr>
                <w:rFonts w:eastAsia="Yu Gothic" w:cs="Arial"/>
                <w:lang w:eastAsia="ko-KR"/>
              </w:rPr>
            </w:pPr>
            <w:r w:rsidRPr="006D7A5E">
              <w:rPr>
                <w:rFonts w:eastAsia="Yu Gothic" w:cs="Arial"/>
                <w:szCs w:val="18"/>
                <w:lang w:eastAsia="ko-KR"/>
              </w:rPr>
              <w:t>NA</w:t>
            </w:r>
          </w:p>
        </w:tc>
      </w:tr>
      <w:tr w:rsidR="003A202E" w:rsidRPr="006D7A5E" w14:paraId="373A47B2" w14:textId="77777777" w:rsidTr="00837AA8">
        <w:trPr>
          <w:jc w:val="center"/>
        </w:trPr>
        <w:tc>
          <w:tcPr>
            <w:tcW w:w="2233" w:type="dxa"/>
            <w:tcBorders>
              <w:bottom w:val="single" w:sz="4" w:space="0" w:color="000000"/>
            </w:tcBorders>
          </w:tcPr>
          <w:p w14:paraId="38D15830" w14:textId="77777777" w:rsidR="003A202E" w:rsidRPr="006D7A5E" w:rsidRDefault="003A202E" w:rsidP="003A202E">
            <w:pPr>
              <w:pStyle w:val="TAL"/>
              <w:keepNext w:val="0"/>
              <w:keepLines w:val="0"/>
              <w:widowControl w:val="0"/>
              <w:rPr>
                <w:rFonts w:eastAsia="Yu Gothic" w:cs="Arial"/>
                <w:i/>
                <w:szCs w:val="18"/>
                <w:u w:val="single"/>
              </w:rPr>
            </w:pPr>
            <w:r w:rsidRPr="006D7A5E">
              <w:rPr>
                <w:rFonts w:eastAsia="Yu Gothic" w:cs="Arial"/>
                <w:i/>
                <w:lang w:eastAsia="ko-KR"/>
              </w:rPr>
              <w:t>appName</w:t>
            </w:r>
          </w:p>
        </w:tc>
        <w:tc>
          <w:tcPr>
            <w:tcW w:w="1148" w:type="dxa"/>
            <w:tcBorders>
              <w:bottom w:val="single" w:sz="4" w:space="0" w:color="000000"/>
            </w:tcBorders>
          </w:tcPr>
          <w:p w14:paraId="5230FF4E" w14:textId="77777777" w:rsidR="003A202E" w:rsidRPr="006D7A5E" w:rsidRDefault="003A202E" w:rsidP="003A202E">
            <w:pPr>
              <w:pStyle w:val="TAC"/>
              <w:keepNext w:val="0"/>
              <w:keepLines w:val="0"/>
              <w:widowControl w:val="0"/>
              <w:rPr>
                <w:rFonts w:eastAsia="Yu Gothic" w:cs="Arial"/>
                <w:szCs w:val="18"/>
                <w:u w:val="single"/>
              </w:rPr>
            </w:pPr>
            <w:r w:rsidRPr="006D7A5E">
              <w:rPr>
                <w:rFonts w:eastAsia="Yu Gothic" w:cs="Arial"/>
                <w:lang w:eastAsia="ko-KR"/>
              </w:rPr>
              <w:t>0..</w:t>
            </w:r>
            <w:r w:rsidRPr="006D7A5E">
              <w:rPr>
                <w:rFonts w:eastAsia="Yu Gothic" w:cs="Arial" w:hint="eastAsia"/>
                <w:lang w:eastAsia="ko-KR"/>
              </w:rPr>
              <w:t>1</w:t>
            </w:r>
          </w:p>
        </w:tc>
        <w:tc>
          <w:tcPr>
            <w:tcW w:w="1008" w:type="dxa"/>
            <w:tcBorders>
              <w:bottom w:val="single" w:sz="4" w:space="0" w:color="000000"/>
            </w:tcBorders>
          </w:tcPr>
          <w:p w14:paraId="3CBF3352" w14:textId="77777777" w:rsidR="003A202E" w:rsidRPr="006D7A5E" w:rsidRDefault="003A202E" w:rsidP="003A202E">
            <w:pPr>
              <w:pStyle w:val="TAC"/>
              <w:keepNext w:val="0"/>
              <w:keepLines w:val="0"/>
              <w:widowControl w:val="0"/>
              <w:rPr>
                <w:rFonts w:eastAsia="Yu Gothic" w:cs="Arial"/>
                <w:szCs w:val="18"/>
                <w:u w:val="single"/>
              </w:rPr>
            </w:pPr>
            <w:r w:rsidRPr="006D7A5E">
              <w:rPr>
                <w:rFonts w:eastAsia="Yu Gothic" w:cs="Arial" w:hint="eastAsia"/>
                <w:lang w:eastAsia="ko-KR"/>
              </w:rPr>
              <w:t>R</w:t>
            </w:r>
            <w:r w:rsidRPr="006D7A5E">
              <w:rPr>
                <w:rFonts w:eastAsia="Yu Gothic" w:cs="Arial"/>
                <w:lang w:eastAsia="ko-KR"/>
              </w:rPr>
              <w:t>W</w:t>
            </w:r>
          </w:p>
        </w:tc>
        <w:tc>
          <w:tcPr>
            <w:tcW w:w="3456" w:type="dxa"/>
            <w:tcBorders>
              <w:bottom w:val="single" w:sz="4" w:space="0" w:color="000000"/>
            </w:tcBorders>
          </w:tcPr>
          <w:p w14:paraId="0E209E6B" w14:textId="77777777" w:rsidR="003A202E" w:rsidRPr="006D7A5E" w:rsidRDefault="003A202E" w:rsidP="003A202E">
            <w:pPr>
              <w:pStyle w:val="TAL"/>
              <w:keepNext w:val="0"/>
              <w:keepLines w:val="0"/>
              <w:widowControl w:val="0"/>
              <w:rPr>
                <w:rFonts w:eastAsia="Yu Gothic" w:cs="Arial"/>
                <w:lang w:eastAsia="ko-KR"/>
              </w:rPr>
            </w:pPr>
            <w:r w:rsidRPr="006D7A5E">
              <w:rPr>
                <w:rFonts w:eastAsia="Yu Gothic" w:cs="Arial"/>
                <w:lang w:eastAsia="ko-KR"/>
              </w:rPr>
              <w:t>The name of the application, as declared by the application developer (e.g. "HeatingMonitoring").</w:t>
            </w:r>
          </w:p>
          <w:p w14:paraId="146A293E" w14:textId="77777777" w:rsidR="003A202E" w:rsidRPr="006D7A5E" w:rsidRDefault="003A202E" w:rsidP="003A202E">
            <w:pPr>
              <w:pStyle w:val="TAL"/>
              <w:keepNext w:val="0"/>
              <w:keepLines w:val="0"/>
              <w:widowControl w:val="0"/>
              <w:rPr>
                <w:rFonts w:eastAsia="Yu Gothic" w:cs="Arial"/>
                <w:szCs w:val="18"/>
                <w:u w:val="single"/>
              </w:rPr>
            </w:pPr>
            <w:r w:rsidRPr="006D7A5E">
              <w:rPr>
                <w:rFonts w:eastAsia="Yu Gothic" w:cs="Arial"/>
                <w:lang w:eastAsia="ko-KR"/>
              </w:rPr>
              <w:t xml:space="preserve">Several sibling resources may share the </w:t>
            </w:r>
            <w:r w:rsidRPr="006D7A5E">
              <w:rPr>
                <w:rFonts w:eastAsia="Yu Gothic" w:cs="Arial"/>
                <w:i/>
                <w:lang w:eastAsia="ko-KR"/>
              </w:rPr>
              <w:t>appName</w:t>
            </w:r>
            <w:r w:rsidRPr="006D7A5E">
              <w:rPr>
                <w:rFonts w:eastAsia="Yu Gothic" w:cs="Arial"/>
                <w:lang w:eastAsia="ko-KR"/>
              </w:rPr>
              <w:t>.</w:t>
            </w:r>
          </w:p>
        </w:tc>
        <w:tc>
          <w:tcPr>
            <w:tcW w:w="1440" w:type="dxa"/>
            <w:tcBorders>
              <w:bottom w:val="single" w:sz="4" w:space="0" w:color="000000"/>
            </w:tcBorders>
            <w:shd w:val="clear" w:color="auto" w:fill="auto"/>
          </w:tcPr>
          <w:p w14:paraId="47BCF61B" w14:textId="77777777" w:rsidR="003A202E" w:rsidRPr="006D7A5E" w:rsidRDefault="003A202E" w:rsidP="003A202E">
            <w:pPr>
              <w:pStyle w:val="TAL"/>
              <w:keepNext w:val="0"/>
              <w:keepLines w:val="0"/>
              <w:widowControl w:val="0"/>
              <w:jc w:val="center"/>
              <w:rPr>
                <w:rFonts w:eastAsia="Yu Gothic" w:cs="Arial"/>
                <w:lang w:eastAsia="ko-KR"/>
              </w:rPr>
            </w:pPr>
            <w:r w:rsidRPr="006D7A5E">
              <w:rPr>
                <w:rFonts w:eastAsia="Yu Gothic" w:cs="Arial"/>
                <w:lang w:eastAsia="ko-KR"/>
              </w:rPr>
              <w:t>OA</w:t>
            </w:r>
          </w:p>
        </w:tc>
      </w:tr>
      <w:tr w:rsidR="003A202E" w:rsidRPr="006D7A5E" w14:paraId="4B190BCC" w14:textId="77777777" w:rsidTr="00837AA8">
        <w:trPr>
          <w:jc w:val="center"/>
        </w:trPr>
        <w:tc>
          <w:tcPr>
            <w:tcW w:w="2233" w:type="dxa"/>
            <w:tcBorders>
              <w:bottom w:val="single" w:sz="4" w:space="0" w:color="000000"/>
            </w:tcBorders>
          </w:tcPr>
          <w:p w14:paraId="51DD41FE" w14:textId="77777777" w:rsidR="003A202E" w:rsidRPr="006D7A5E" w:rsidRDefault="003A202E" w:rsidP="003A202E">
            <w:pPr>
              <w:pStyle w:val="TAL"/>
              <w:keepNext w:val="0"/>
              <w:keepLines w:val="0"/>
              <w:widowControl w:val="0"/>
              <w:rPr>
                <w:rFonts w:eastAsia="Yu Gothic"/>
                <w:i/>
                <w:lang w:eastAsia="ko-KR"/>
              </w:rPr>
            </w:pPr>
            <w:r w:rsidRPr="006D7A5E">
              <w:rPr>
                <w:rFonts w:cs="Arial"/>
                <w:i/>
                <w:szCs w:val="18"/>
              </w:rPr>
              <w:t>App-ID</w:t>
            </w:r>
          </w:p>
        </w:tc>
        <w:tc>
          <w:tcPr>
            <w:tcW w:w="1148" w:type="dxa"/>
            <w:tcBorders>
              <w:bottom w:val="single" w:sz="4" w:space="0" w:color="000000"/>
            </w:tcBorders>
          </w:tcPr>
          <w:p w14:paraId="30398E4F" w14:textId="77777777" w:rsidR="003A202E" w:rsidRPr="006D7A5E" w:rsidRDefault="003A202E" w:rsidP="003A202E">
            <w:pPr>
              <w:pStyle w:val="TAC"/>
              <w:keepNext w:val="0"/>
              <w:keepLines w:val="0"/>
              <w:widowControl w:val="0"/>
              <w:rPr>
                <w:rFonts w:eastAsia="Yu Gothic"/>
                <w:lang w:eastAsia="ko-KR"/>
              </w:rPr>
            </w:pPr>
            <w:r w:rsidRPr="006D7A5E">
              <w:rPr>
                <w:rFonts w:eastAsia="Yu Gothic" w:cs="Arial"/>
                <w:lang w:eastAsia="ko-KR"/>
              </w:rPr>
              <w:t>1</w:t>
            </w:r>
          </w:p>
        </w:tc>
        <w:tc>
          <w:tcPr>
            <w:tcW w:w="1008" w:type="dxa"/>
            <w:tcBorders>
              <w:bottom w:val="single" w:sz="4" w:space="0" w:color="000000"/>
            </w:tcBorders>
          </w:tcPr>
          <w:p w14:paraId="2B1528CB" w14:textId="77777777" w:rsidR="003A202E" w:rsidRPr="006D7A5E" w:rsidRDefault="003A202E" w:rsidP="003A202E">
            <w:pPr>
              <w:pStyle w:val="TAC"/>
              <w:keepNext w:val="0"/>
              <w:keepLines w:val="0"/>
              <w:widowControl w:val="0"/>
              <w:rPr>
                <w:rFonts w:eastAsia="Yu Gothic"/>
              </w:rPr>
            </w:pPr>
            <w:r w:rsidRPr="006D7A5E">
              <w:rPr>
                <w:rFonts w:eastAsia="Yu Gothic" w:cs="Arial"/>
                <w:lang w:eastAsia="ko-KR"/>
              </w:rPr>
              <w:t>WO</w:t>
            </w:r>
          </w:p>
        </w:tc>
        <w:tc>
          <w:tcPr>
            <w:tcW w:w="3456" w:type="dxa"/>
            <w:tcBorders>
              <w:bottom w:val="single" w:sz="4" w:space="0" w:color="000000"/>
            </w:tcBorders>
          </w:tcPr>
          <w:p w14:paraId="65CAC125" w14:textId="77777777" w:rsidR="003A202E" w:rsidRPr="006D7A5E" w:rsidRDefault="003A202E" w:rsidP="003A202E">
            <w:pPr>
              <w:pStyle w:val="TAL"/>
              <w:keepNext w:val="0"/>
              <w:keepLines w:val="0"/>
              <w:widowControl w:val="0"/>
              <w:rPr>
                <w:rFonts w:eastAsia="Yu Gothic"/>
                <w:lang w:eastAsia="ko-KR"/>
              </w:rPr>
            </w:pPr>
            <w:r w:rsidRPr="006D7A5E">
              <w:rPr>
                <w:rFonts w:eastAsia="Yu Gothic" w:cs="Arial"/>
                <w:lang w:eastAsia="ko-KR"/>
              </w:rPr>
              <w:t xml:space="preserve">The identifier of the Application (see </w:t>
            </w:r>
            <w:r w:rsidRPr="006D7A5E">
              <w:rPr>
                <w:rFonts w:eastAsia="Yu Gothic" w:cs="Arial"/>
                <w:lang w:eastAsia="ko-KR"/>
              </w:rPr>
              <w:lastRenderedPageBreak/>
              <w:t>clause 7.1.</w:t>
            </w:r>
            <w:r w:rsidRPr="006D7A5E">
              <w:rPr>
                <w:rFonts w:eastAsia="Yu Gothic" w:cs="Arial" w:hint="eastAsia"/>
                <w:lang w:eastAsia="zh-CN"/>
              </w:rPr>
              <w:t>3</w:t>
            </w:r>
            <w:r w:rsidRPr="006D7A5E">
              <w:rPr>
                <w:rFonts w:eastAsia="Yu Gothic" w:cs="Arial"/>
                <w:lang w:eastAsia="ko-KR"/>
              </w:rPr>
              <w:t>).</w:t>
            </w:r>
          </w:p>
        </w:tc>
        <w:tc>
          <w:tcPr>
            <w:tcW w:w="1440" w:type="dxa"/>
            <w:tcBorders>
              <w:bottom w:val="single" w:sz="4" w:space="0" w:color="000000"/>
            </w:tcBorders>
            <w:shd w:val="clear" w:color="auto" w:fill="auto"/>
          </w:tcPr>
          <w:p w14:paraId="2E609AA2" w14:textId="77777777" w:rsidR="003A202E" w:rsidRPr="006D7A5E" w:rsidRDefault="003A202E" w:rsidP="003A202E">
            <w:pPr>
              <w:pStyle w:val="TAL"/>
              <w:keepNext w:val="0"/>
              <w:keepLines w:val="0"/>
              <w:widowControl w:val="0"/>
              <w:jc w:val="center"/>
              <w:rPr>
                <w:rFonts w:eastAsia="Yu Gothic" w:cs="Arial"/>
                <w:lang w:eastAsia="ko-KR"/>
              </w:rPr>
            </w:pPr>
            <w:r w:rsidRPr="006D7A5E">
              <w:rPr>
                <w:rFonts w:eastAsia="Yu Gothic" w:cs="Arial"/>
                <w:lang w:eastAsia="ko-KR"/>
              </w:rPr>
              <w:lastRenderedPageBreak/>
              <w:t>OA</w:t>
            </w:r>
          </w:p>
        </w:tc>
      </w:tr>
      <w:tr w:rsidR="003A202E" w:rsidRPr="006D7A5E" w14:paraId="66F59D78" w14:textId="77777777" w:rsidTr="00837AA8">
        <w:trPr>
          <w:jc w:val="center"/>
        </w:trPr>
        <w:tc>
          <w:tcPr>
            <w:tcW w:w="2233" w:type="dxa"/>
          </w:tcPr>
          <w:p w14:paraId="1AE66DE0" w14:textId="77777777" w:rsidR="003A202E" w:rsidRPr="006D7A5E" w:rsidRDefault="003A202E" w:rsidP="003A202E">
            <w:pPr>
              <w:pStyle w:val="TAL"/>
              <w:keepNext w:val="0"/>
              <w:keepLines w:val="0"/>
              <w:widowControl w:val="0"/>
              <w:rPr>
                <w:rFonts w:eastAsia="Yu Gothic" w:cs="Arial"/>
                <w:i/>
                <w:szCs w:val="18"/>
                <w:u w:val="single"/>
              </w:rPr>
            </w:pPr>
            <w:r w:rsidRPr="006D7A5E">
              <w:rPr>
                <w:rFonts w:cs="Arial"/>
                <w:i/>
                <w:szCs w:val="18"/>
              </w:rPr>
              <w:t>AE-ID</w:t>
            </w:r>
          </w:p>
        </w:tc>
        <w:tc>
          <w:tcPr>
            <w:tcW w:w="1148" w:type="dxa"/>
          </w:tcPr>
          <w:p w14:paraId="1511D8E9" w14:textId="77777777" w:rsidR="003A202E" w:rsidRPr="006D7A5E" w:rsidRDefault="003A202E" w:rsidP="003A202E">
            <w:pPr>
              <w:pStyle w:val="TAC"/>
              <w:keepNext w:val="0"/>
              <w:keepLines w:val="0"/>
              <w:widowControl w:val="0"/>
              <w:rPr>
                <w:rFonts w:eastAsia="Yu Gothic" w:cs="Arial"/>
                <w:szCs w:val="18"/>
                <w:u w:val="single"/>
              </w:rPr>
            </w:pPr>
            <w:r w:rsidRPr="006D7A5E">
              <w:rPr>
                <w:rFonts w:eastAsia="Yu Gothic" w:cs="Arial"/>
                <w:lang w:eastAsia="ko-KR"/>
              </w:rPr>
              <w:t>1</w:t>
            </w:r>
          </w:p>
        </w:tc>
        <w:tc>
          <w:tcPr>
            <w:tcW w:w="1008" w:type="dxa"/>
          </w:tcPr>
          <w:p w14:paraId="68BB0E67" w14:textId="77777777" w:rsidR="003A202E" w:rsidRPr="006D7A5E" w:rsidRDefault="003A202E" w:rsidP="003A202E">
            <w:pPr>
              <w:pStyle w:val="TAC"/>
              <w:keepNext w:val="0"/>
              <w:keepLines w:val="0"/>
              <w:widowControl w:val="0"/>
              <w:rPr>
                <w:rFonts w:eastAsia="Yu Gothic" w:cs="Arial"/>
                <w:szCs w:val="18"/>
                <w:u w:val="single"/>
              </w:rPr>
            </w:pPr>
            <w:r w:rsidRPr="006D7A5E">
              <w:rPr>
                <w:rFonts w:eastAsia="Yu Gothic" w:cs="Arial"/>
                <w:lang w:eastAsia="ko-KR"/>
              </w:rPr>
              <w:t>RO</w:t>
            </w:r>
          </w:p>
        </w:tc>
        <w:tc>
          <w:tcPr>
            <w:tcW w:w="3456" w:type="dxa"/>
          </w:tcPr>
          <w:p w14:paraId="6B246240" w14:textId="77777777" w:rsidR="003A202E" w:rsidRPr="006D7A5E" w:rsidRDefault="003A202E" w:rsidP="003A202E">
            <w:pPr>
              <w:pStyle w:val="TAL"/>
              <w:keepNext w:val="0"/>
              <w:keepLines w:val="0"/>
              <w:widowControl w:val="0"/>
              <w:rPr>
                <w:rFonts w:eastAsia="Yu Gothic" w:cs="Arial"/>
                <w:szCs w:val="18"/>
              </w:rPr>
            </w:pPr>
            <w:r w:rsidRPr="006D7A5E">
              <w:rPr>
                <w:rFonts w:eastAsia="Yu Gothic" w:cs="Arial"/>
                <w:lang w:eastAsia="ko-KR"/>
              </w:rPr>
              <w:t>The identifier of the Application Entity (see clause 7.1.2).</w:t>
            </w:r>
          </w:p>
        </w:tc>
        <w:tc>
          <w:tcPr>
            <w:tcW w:w="1440" w:type="dxa"/>
            <w:shd w:val="clear" w:color="auto" w:fill="auto"/>
          </w:tcPr>
          <w:p w14:paraId="6DDA3379" w14:textId="77777777" w:rsidR="003A202E" w:rsidRPr="006D7A5E" w:rsidRDefault="003A202E" w:rsidP="003A202E">
            <w:pPr>
              <w:pStyle w:val="TAL"/>
              <w:keepNext w:val="0"/>
              <w:keepLines w:val="0"/>
              <w:widowControl w:val="0"/>
              <w:jc w:val="center"/>
              <w:rPr>
                <w:rFonts w:eastAsia="Yu Gothic" w:cs="Arial"/>
                <w:lang w:eastAsia="ko-KR"/>
              </w:rPr>
            </w:pPr>
            <w:r w:rsidRPr="006D7A5E">
              <w:rPr>
                <w:rFonts w:eastAsia="Yu Gothic" w:cs="Arial"/>
                <w:lang w:eastAsia="ko-KR"/>
              </w:rPr>
              <w:t>OA</w:t>
            </w:r>
          </w:p>
        </w:tc>
      </w:tr>
      <w:tr w:rsidR="003A202E" w:rsidRPr="006D7A5E" w14:paraId="2FE8A878" w14:textId="77777777" w:rsidTr="00837AA8">
        <w:trPr>
          <w:jc w:val="center"/>
        </w:trPr>
        <w:tc>
          <w:tcPr>
            <w:tcW w:w="2233" w:type="dxa"/>
          </w:tcPr>
          <w:p w14:paraId="77A6EFD0" w14:textId="77777777" w:rsidR="003A202E" w:rsidRPr="006D7A5E" w:rsidRDefault="003A202E" w:rsidP="003A202E">
            <w:pPr>
              <w:pStyle w:val="TAL"/>
              <w:keepNext w:val="0"/>
              <w:keepLines w:val="0"/>
              <w:widowControl w:val="0"/>
              <w:rPr>
                <w:rFonts w:cs="Arial"/>
                <w:i/>
                <w:szCs w:val="18"/>
              </w:rPr>
            </w:pPr>
            <w:r w:rsidRPr="006D7A5E">
              <w:rPr>
                <w:rFonts w:cs="Arial"/>
                <w:i/>
                <w:szCs w:val="18"/>
              </w:rPr>
              <w:t>M2M-Ext-ID</w:t>
            </w:r>
          </w:p>
        </w:tc>
        <w:tc>
          <w:tcPr>
            <w:tcW w:w="1148" w:type="dxa"/>
          </w:tcPr>
          <w:p w14:paraId="5A4AFBFE" w14:textId="77777777" w:rsidR="003A202E" w:rsidRPr="006D7A5E" w:rsidRDefault="003A202E" w:rsidP="003A202E">
            <w:pPr>
              <w:pStyle w:val="TAC"/>
              <w:keepNext w:val="0"/>
              <w:keepLines w:val="0"/>
              <w:widowControl w:val="0"/>
              <w:rPr>
                <w:rFonts w:eastAsia="Yu Gothic" w:cs="Arial"/>
                <w:lang w:eastAsia="ko-KR"/>
              </w:rPr>
            </w:pPr>
            <w:r w:rsidRPr="006D7A5E">
              <w:rPr>
                <w:rFonts w:eastAsia="Yu Gothic" w:cs="Arial"/>
                <w:szCs w:val="18"/>
              </w:rPr>
              <w:t>0..1</w:t>
            </w:r>
          </w:p>
        </w:tc>
        <w:tc>
          <w:tcPr>
            <w:tcW w:w="1008" w:type="dxa"/>
          </w:tcPr>
          <w:p w14:paraId="09B21BD0" w14:textId="77777777" w:rsidR="003A202E" w:rsidRPr="006D7A5E" w:rsidRDefault="003A202E" w:rsidP="003A202E">
            <w:pPr>
              <w:pStyle w:val="TAC"/>
              <w:keepNext w:val="0"/>
              <w:keepLines w:val="0"/>
              <w:widowControl w:val="0"/>
              <w:rPr>
                <w:rFonts w:eastAsia="Yu Gothic" w:cs="Arial"/>
                <w:lang w:eastAsia="ko-KR"/>
              </w:rPr>
            </w:pPr>
            <w:r w:rsidRPr="006D7A5E">
              <w:rPr>
                <w:rFonts w:eastAsia="Yu Gothic" w:cs="Arial"/>
                <w:szCs w:val="18"/>
              </w:rPr>
              <w:t>RW</w:t>
            </w:r>
          </w:p>
        </w:tc>
        <w:tc>
          <w:tcPr>
            <w:tcW w:w="3456" w:type="dxa"/>
          </w:tcPr>
          <w:p w14:paraId="10E1BA8E" w14:textId="77777777" w:rsidR="003A202E" w:rsidRPr="006D7A5E" w:rsidRDefault="003A202E" w:rsidP="003A202E">
            <w:pPr>
              <w:pStyle w:val="TAL"/>
              <w:keepNext w:val="0"/>
              <w:keepLines w:val="0"/>
              <w:widowControl w:val="0"/>
              <w:rPr>
                <w:rFonts w:eastAsia="Yu Gothic" w:cs="Arial"/>
                <w:lang w:eastAsia="ko-KR"/>
              </w:rPr>
            </w:pPr>
            <w:r w:rsidRPr="006D7A5E">
              <w:rPr>
                <w:rFonts w:eastAsia="Yu Gothic" w:cs="Arial"/>
                <w:szCs w:val="18"/>
                <w:lang w:eastAsia="ko-KR"/>
              </w:rPr>
              <w:t xml:space="preserve">See clause 7.1.8 where this attribute is described. This attribute is used only for the case of </w:t>
            </w:r>
            <w:r w:rsidRPr="006D7A5E">
              <w:rPr>
                <w:rFonts w:cs="Arial"/>
                <w:szCs w:val="18"/>
              </w:rPr>
              <w:t>dynamic association of M2M</w:t>
            </w:r>
            <w:r w:rsidRPr="006D7A5E">
              <w:rPr>
                <w:rFonts w:cs="Arial"/>
                <w:szCs w:val="18"/>
              </w:rPr>
              <w:noBreakHyphen/>
              <w:t>Ext-ID and AE-ID.</w:t>
            </w:r>
          </w:p>
        </w:tc>
        <w:tc>
          <w:tcPr>
            <w:tcW w:w="1440" w:type="dxa"/>
            <w:shd w:val="clear" w:color="auto" w:fill="auto"/>
          </w:tcPr>
          <w:p w14:paraId="3EBE91B5" w14:textId="77777777" w:rsidR="003A202E" w:rsidRPr="006D7A5E" w:rsidRDefault="003A202E" w:rsidP="003A202E">
            <w:pPr>
              <w:pStyle w:val="TAL"/>
              <w:keepNext w:val="0"/>
              <w:keepLines w:val="0"/>
              <w:widowControl w:val="0"/>
              <w:jc w:val="center"/>
              <w:rPr>
                <w:rFonts w:eastAsia="Yu Gothic" w:cs="Arial"/>
                <w:lang w:eastAsia="ko-KR"/>
              </w:rPr>
            </w:pPr>
            <w:r w:rsidRPr="006D7A5E">
              <w:rPr>
                <w:rFonts w:eastAsia="Yu Gothic" w:cs="Arial"/>
                <w:szCs w:val="18"/>
                <w:lang w:eastAsia="ko-KR"/>
              </w:rPr>
              <w:t>NA</w:t>
            </w:r>
          </w:p>
        </w:tc>
      </w:tr>
      <w:tr w:rsidR="003A202E" w:rsidRPr="006D7A5E" w14:paraId="12E590F4" w14:textId="77777777" w:rsidTr="00837AA8">
        <w:trPr>
          <w:jc w:val="center"/>
        </w:trPr>
        <w:tc>
          <w:tcPr>
            <w:tcW w:w="2233" w:type="dxa"/>
          </w:tcPr>
          <w:p w14:paraId="0B93C3A9" w14:textId="77777777" w:rsidR="003A202E" w:rsidRPr="006D7A5E" w:rsidRDefault="003A202E" w:rsidP="003A202E">
            <w:pPr>
              <w:pStyle w:val="TAL"/>
              <w:keepNext w:val="0"/>
              <w:keepLines w:val="0"/>
              <w:widowControl w:val="0"/>
              <w:rPr>
                <w:rFonts w:cs="Arial"/>
                <w:i/>
                <w:szCs w:val="18"/>
              </w:rPr>
            </w:pPr>
            <w:r w:rsidRPr="006D7A5E">
              <w:rPr>
                <w:rFonts w:eastAsia="Yu Gothic" w:cs="Arial"/>
                <w:i/>
                <w:szCs w:val="18"/>
              </w:rPr>
              <w:t>trigger-Recipient-ID</w:t>
            </w:r>
          </w:p>
        </w:tc>
        <w:tc>
          <w:tcPr>
            <w:tcW w:w="1148" w:type="dxa"/>
          </w:tcPr>
          <w:p w14:paraId="3EC5E97C" w14:textId="77777777" w:rsidR="003A202E" w:rsidRPr="006D7A5E" w:rsidRDefault="003A202E" w:rsidP="003A202E">
            <w:pPr>
              <w:pStyle w:val="TAC"/>
              <w:keepNext w:val="0"/>
              <w:keepLines w:val="0"/>
              <w:widowControl w:val="0"/>
              <w:rPr>
                <w:rFonts w:eastAsia="Yu Gothic" w:cs="Arial"/>
                <w:lang w:eastAsia="ko-KR"/>
              </w:rPr>
            </w:pPr>
            <w:r w:rsidRPr="006D7A5E">
              <w:rPr>
                <w:rFonts w:eastAsia="Yu Gothic" w:cs="Arial"/>
                <w:szCs w:val="18"/>
              </w:rPr>
              <w:t>0..1</w:t>
            </w:r>
          </w:p>
        </w:tc>
        <w:tc>
          <w:tcPr>
            <w:tcW w:w="1008" w:type="dxa"/>
          </w:tcPr>
          <w:p w14:paraId="499B11A3" w14:textId="77777777" w:rsidR="003A202E" w:rsidRPr="006D7A5E" w:rsidRDefault="003A202E" w:rsidP="003A202E">
            <w:pPr>
              <w:pStyle w:val="TAC"/>
              <w:keepNext w:val="0"/>
              <w:keepLines w:val="0"/>
              <w:widowControl w:val="0"/>
              <w:rPr>
                <w:rFonts w:eastAsia="Yu Gothic" w:cs="Arial"/>
                <w:lang w:eastAsia="ko-KR"/>
              </w:rPr>
            </w:pPr>
            <w:r w:rsidRPr="006D7A5E">
              <w:rPr>
                <w:rFonts w:eastAsia="Yu Gothic" w:cs="Arial"/>
                <w:szCs w:val="18"/>
              </w:rPr>
              <w:t>RW</w:t>
            </w:r>
          </w:p>
        </w:tc>
        <w:tc>
          <w:tcPr>
            <w:tcW w:w="3456" w:type="dxa"/>
          </w:tcPr>
          <w:p w14:paraId="5D008104" w14:textId="77777777" w:rsidR="003A202E" w:rsidRPr="006D7A5E" w:rsidRDefault="003A202E" w:rsidP="003A202E">
            <w:pPr>
              <w:pStyle w:val="TAL"/>
              <w:keepNext w:val="0"/>
              <w:keepLines w:val="0"/>
              <w:widowControl w:val="0"/>
              <w:rPr>
                <w:rFonts w:eastAsia="Yu Gothic" w:cs="Arial"/>
                <w:lang w:eastAsia="ko-KR"/>
              </w:rPr>
            </w:pPr>
            <w:r w:rsidRPr="006D7A5E">
              <w:rPr>
                <w:rFonts w:eastAsia="Yu Gothic" w:cs="Arial"/>
                <w:szCs w:val="18"/>
                <w:lang w:eastAsia="ko-KR"/>
              </w:rPr>
              <w:t xml:space="preserve">See clause 7.1.10 where this attribute is described. This attribute is used only for the case of </w:t>
            </w:r>
            <w:r w:rsidRPr="006D7A5E">
              <w:rPr>
                <w:rFonts w:cs="Arial"/>
                <w:szCs w:val="18"/>
              </w:rPr>
              <w:t>dynamic association of M2M</w:t>
            </w:r>
            <w:r w:rsidRPr="006D7A5E">
              <w:rPr>
                <w:rFonts w:cs="Arial"/>
                <w:szCs w:val="18"/>
              </w:rPr>
              <w:noBreakHyphen/>
              <w:t>Ext-ID and AE-ID.</w:t>
            </w:r>
          </w:p>
        </w:tc>
        <w:tc>
          <w:tcPr>
            <w:tcW w:w="1440" w:type="dxa"/>
            <w:shd w:val="clear" w:color="auto" w:fill="auto"/>
          </w:tcPr>
          <w:p w14:paraId="77625862" w14:textId="77777777" w:rsidR="003A202E" w:rsidRPr="006D7A5E" w:rsidRDefault="003A202E" w:rsidP="003A202E">
            <w:pPr>
              <w:pStyle w:val="TAL"/>
              <w:keepNext w:val="0"/>
              <w:keepLines w:val="0"/>
              <w:widowControl w:val="0"/>
              <w:jc w:val="center"/>
              <w:rPr>
                <w:rFonts w:eastAsia="Yu Gothic" w:cs="Arial"/>
                <w:lang w:eastAsia="ko-KR"/>
              </w:rPr>
            </w:pPr>
            <w:r w:rsidRPr="006D7A5E">
              <w:rPr>
                <w:rFonts w:eastAsia="Yu Gothic" w:cs="Arial"/>
                <w:szCs w:val="18"/>
                <w:lang w:eastAsia="ko-KR"/>
              </w:rPr>
              <w:t>NA</w:t>
            </w:r>
          </w:p>
        </w:tc>
      </w:tr>
      <w:tr w:rsidR="003A202E" w:rsidRPr="006D7A5E" w14:paraId="5FB16211" w14:textId="77777777" w:rsidTr="00837AA8">
        <w:trPr>
          <w:jc w:val="center"/>
        </w:trPr>
        <w:tc>
          <w:tcPr>
            <w:tcW w:w="2233" w:type="dxa"/>
          </w:tcPr>
          <w:p w14:paraId="0BF6A31B" w14:textId="77777777" w:rsidR="003A202E" w:rsidRPr="006D7A5E" w:rsidRDefault="003A202E" w:rsidP="003A202E">
            <w:pPr>
              <w:pStyle w:val="TAL"/>
              <w:keepNext w:val="0"/>
              <w:keepLines w:val="0"/>
              <w:widowControl w:val="0"/>
              <w:rPr>
                <w:rFonts w:cs="Arial"/>
                <w:i/>
                <w:szCs w:val="18"/>
              </w:rPr>
            </w:pPr>
            <w:r w:rsidRPr="006D7A5E">
              <w:rPr>
                <w:rFonts w:cs="Arial"/>
                <w:i/>
                <w:szCs w:val="18"/>
              </w:rPr>
              <w:t>trigger</w:t>
            </w:r>
            <w:r w:rsidRPr="006D7A5E">
              <w:rPr>
                <w:rFonts w:cs="Arial"/>
                <w:i/>
                <w:szCs w:val="18"/>
                <w:lang w:eastAsia="zh-CN"/>
              </w:rPr>
              <w:t>R</w:t>
            </w:r>
            <w:r w:rsidRPr="006D7A5E">
              <w:rPr>
                <w:rFonts w:cs="Arial"/>
                <w:i/>
                <w:szCs w:val="18"/>
              </w:rPr>
              <w:t>eference</w:t>
            </w:r>
            <w:r w:rsidRPr="006D7A5E">
              <w:rPr>
                <w:rFonts w:cs="Arial"/>
                <w:i/>
                <w:szCs w:val="18"/>
                <w:lang w:eastAsia="zh-CN"/>
              </w:rPr>
              <w:t>N</w:t>
            </w:r>
            <w:r w:rsidRPr="006D7A5E">
              <w:rPr>
                <w:rFonts w:cs="Arial"/>
                <w:i/>
                <w:szCs w:val="18"/>
              </w:rPr>
              <w:t>umber</w:t>
            </w:r>
          </w:p>
        </w:tc>
        <w:tc>
          <w:tcPr>
            <w:tcW w:w="1148" w:type="dxa"/>
          </w:tcPr>
          <w:p w14:paraId="0FDBFAB5" w14:textId="77777777" w:rsidR="003A202E" w:rsidRPr="006D7A5E" w:rsidRDefault="003A202E" w:rsidP="003A202E">
            <w:pPr>
              <w:pStyle w:val="TAC"/>
              <w:keepNext w:val="0"/>
              <w:keepLines w:val="0"/>
              <w:widowControl w:val="0"/>
              <w:rPr>
                <w:rFonts w:eastAsia="Yu Gothic" w:cs="Arial"/>
                <w:lang w:eastAsia="ko-KR"/>
              </w:rPr>
            </w:pPr>
            <w:r w:rsidRPr="006D7A5E">
              <w:rPr>
                <w:rFonts w:eastAsia="Yu Gothic" w:cs="Arial"/>
                <w:szCs w:val="18"/>
                <w:lang w:eastAsia="zh-CN"/>
              </w:rPr>
              <w:t>0..1</w:t>
            </w:r>
          </w:p>
        </w:tc>
        <w:tc>
          <w:tcPr>
            <w:tcW w:w="1008" w:type="dxa"/>
          </w:tcPr>
          <w:p w14:paraId="052DB891" w14:textId="77777777" w:rsidR="003A202E" w:rsidRPr="006D7A5E" w:rsidRDefault="003A202E" w:rsidP="003A202E">
            <w:pPr>
              <w:pStyle w:val="TAC"/>
              <w:keepNext w:val="0"/>
              <w:keepLines w:val="0"/>
              <w:widowControl w:val="0"/>
              <w:rPr>
                <w:rFonts w:eastAsia="Yu Gothic" w:cs="Arial"/>
                <w:lang w:eastAsia="ko-KR"/>
              </w:rPr>
            </w:pPr>
            <w:r w:rsidRPr="006D7A5E">
              <w:rPr>
                <w:rFonts w:eastAsia="Yu Gothic" w:cs="Arial"/>
                <w:szCs w:val="18"/>
                <w:lang w:eastAsia="zh-CN"/>
              </w:rPr>
              <w:t>RW</w:t>
            </w:r>
          </w:p>
        </w:tc>
        <w:tc>
          <w:tcPr>
            <w:tcW w:w="3456" w:type="dxa"/>
          </w:tcPr>
          <w:p w14:paraId="460E38BD" w14:textId="77777777" w:rsidR="003A202E" w:rsidRPr="006D7A5E" w:rsidRDefault="003A202E" w:rsidP="003A202E">
            <w:pPr>
              <w:pStyle w:val="TAL"/>
              <w:keepNext w:val="0"/>
              <w:keepLines w:val="0"/>
              <w:widowControl w:val="0"/>
              <w:rPr>
                <w:rFonts w:eastAsia="Yu Gothic" w:cs="Arial"/>
                <w:lang w:eastAsia="ko-KR"/>
              </w:rPr>
            </w:pPr>
            <w:r w:rsidRPr="006D7A5E">
              <w:rPr>
                <w:rFonts w:cs="Arial"/>
                <w:szCs w:val="18"/>
                <w:lang w:eastAsia="zh-CN"/>
              </w:rPr>
              <w:t>This is to identify device trigger procedure request. This attribute is used only for device trigger and assigned by the CSE.</w:t>
            </w:r>
          </w:p>
        </w:tc>
        <w:tc>
          <w:tcPr>
            <w:tcW w:w="1440" w:type="dxa"/>
            <w:shd w:val="clear" w:color="auto" w:fill="auto"/>
          </w:tcPr>
          <w:p w14:paraId="2AA38EFE" w14:textId="77777777" w:rsidR="003A202E" w:rsidRPr="006D7A5E" w:rsidRDefault="003A202E" w:rsidP="003A202E">
            <w:pPr>
              <w:pStyle w:val="TAL"/>
              <w:keepNext w:val="0"/>
              <w:keepLines w:val="0"/>
              <w:widowControl w:val="0"/>
              <w:jc w:val="center"/>
              <w:rPr>
                <w:rFonts w:eastAsia="Yu Gothic" w:cs="Arial"/>
                <w:lang w:eastAsia="ko-KR"/>
              </w:rPr>
            </w:pPr>
            <w:r w:rsidRPr="006D7A5E">
              <w:rPr>
                <w:rFonts w:eastAsia="Yu Gothic" w:cs="Arial"/>
                <w:szCs w:val="18"/>
                <w:lang w:eastAsia="zh-CN"/>
              </w:rPr>
              <w:t>NA</w:t>
            </w:r>
          </w:p>
        </w:tc>
      </w:tr>
      <w:tr w:rsidR="003A202E" w:rsidRPr="006D7A5E" w14:paraId="4AF6B11A" w14:textId="77777777" w:rsidTr="00837AA8">
        <w:trPr>
          <w:jc w:val="center"/>
        </w:trPr>
        <w:tc>
          <w:tcPr>
            <w:tcW w:w="2233" w:type="dxa"/>
          </w:tcPr>
          <w:p w14:paraId="330BFE11" w14:textId="77777777" w:rsidR="003A202E" w:rsidRPr="006D7A5E" w:rsidRDefault="003A202E" w:rsidP="003A202E">
            <w:pPr>
              <w:pStyle w:val="TAL"/>
              <w:keepNext w:val="0"/>
              <w:keepLines w:val="0"/>
              <w:widowControl w:val="0"/>
              <w:rPr>
                <w:rFonts w:cs="Arial"/>
                <w:i/>
                <w:szCs w:val="18"/>
              </w:rPr>
            </w:pPr>
            <w:r w:rsidRPr="006D7A5E">
              <w:rPr>
                <w:rFonts w:cs="Arial"/>
                <w:i/>
                <w:szCs w:val="18"/>
              </w:rPr>
              <w:t>pointOfAccess</w:t>
            </w:r>
          </w:p>
        </w:tc>
        <w:tc>
          <w:tcPr>
            <w:tcW w:w="1148" w:type="dxa"/>
          </w:tcPr>
          <w:p w14:paraId="6E1EAE7C" w14:textId="77777777" w:rsidR="003A202E" w:rsidRPr="006D7A5E" w:rsidRDefault="003A202E" w:rsidP="003A202E">
            <w:pPr>
              <w:pStyle w:val="TAC"/>
              <w:keepNext w:val="0"/>
              <w:keepLines w:val="0"/>
              <w:widowControl w:val="0"/>
              <w:rPr>
                <w:rFonts w:eastAsia="Yu Gothic" w:cs="Arial"/>
                <w:szCs w:val="18"/>
                <w:lang w:eastAsia="ko-KR"/>
              </w:rPr>
            </w:pPr>
            <w:r w:rsidRPr="006D7A5E">
              <w:rPr>
                <w:rFonts w:eastAsia="Yu Gothic" w:cs="Arial"/>
                <w:szCs w:val="18"/>
                <w:lang w:eastAsia="ko-KR"/>
              </w:rPr>
              <w:t>0..1 (L)</w:t>
            </w:r>
          </w:p>
        </w:tc>
        <w:tc>
          <w:tcPr>
            <w:tcW w:w="1008" w:type="dxa"/>
          </w:tcPr>
          <w:p w14:paraId="2A18C2DC" w14:textId="77777777" w:rsidR="003A202E" w:rsidRPr="006D7A5E" w:rsidRDefault="003A202E" w:rsidP="003A202E">
            <w:pPr>
              <w:pStyle w:val="TAC"/>
              <w:keepNext w:val="0"/>
              <w:keepLines w:val="0"/>
              <w:widowControl w:val="0"/>
              <w:rPr>
                <w:rFonts w:eastAsia="Yu Gothic" w:cs="Arial"/>
                <w:szCs w:val="18"/>
                <w:lang w:eastAsia="ko-KR"/>
              </w:rPr>
            </w:pPr>
            <w:r w:rsidRPr="006D7A5E">
              <w:rPr>
                <w:rFonts w:eastAsia="Yu Gothic" w:cs="Arial"/>
                <w:szCs w:val="18"/>
                <w:lang w:eastAsia="ko-KR"/>
              </w:rPr>
              <w:t>RW</w:t>
            </w:r>
          </w:p>
        </w:tc>
        <w:tc>
          <w:tcPr>
            <w:tcW w:w="3456" w:type="dxa"/>
          </w:tcPr>
          <w:p w14:paraId="12F8367C" w14:textId="77777777" w:rsidR="003A202E" w:rsidRPr="006D7A5E" w:rsidRDefault="003A202E" w:rsidP="003A202E">
            <w:pPr>
              <w:pStyle w:val="TAL"/>
              <w:keepNext w:val="0"/>
              <w:keepLines w:val="0"/>
              <w:widowControl w:val="0"/>
              <w:rPr>
                <w:rFonts w:eastAsia="Yu Gothic"/>
                <w:szCs w:val="18"/>
              </w:rPr>
            </w:pPr>
            <w:r w:rsidRPr="006D7A5E">
              <w:rPr>
                <w:rFonts w:eastAsia="Yu Gothic"/>
                <w:szCs w:val="18"/>
              </w:rPr>
              <w:t>The list of addresses for communicating with the registered Application Entity over Mca reference point via the transport services provided by Underlying Network (e.g. IP address, FQDN, URI). This attribute shall be accessible only by the AE and the Hosting CSE.</w:t>
            </w:r>
          </w:p>
          <w:p w14:paraId="574EEE3D" w14:textId="77777777" w:rsidR="003A202E" w:rsidRPr="006D7A5E" w:rsidRDefault="003A202E" w:rsidP="003A202E">
            <w:pPr>
              <w:pStyle w:val="TAL"/>
              <w:keepNext w:val="0"/>
              <w:keepLines w:val="0"/>
              <w:widowControl w:val="0"/>
              <w:rPr>
                <w:rFonts w:eastAsia="Yu Gothic"/>
                <w:szCs w:val="18"/>
              </w:rPr>
            </w:pPr>
          </w:p>
          <w:p w14:paraId="0A168709" w14:textId="77777777" w:rsidR="003A202E" w:rsidRPr="006D7A5E" w:rsidRDefault="003A202E" w:rsidP="003A202E">
            <w:pPr>
              <w:pStyle w:val="TAL"/>
              <w:keepNext w:val="0"/>
              <w:keepLines w:val="0"/>
              <w:widowControl w:val="0"/>
              <w:rPr>
                <w:rFonts w:eastAsia="Yu Gothic"/>
                <w:szCs w:val="18"/>
              </w:rPr>
            </w:pPr>
            <w:r w:rsidRPr="006D7A5E">
              <w:rPr>
                <w:rFonts w:eastAsia="Yu Gothic"/>
                <w:szCs w:val="18"/>
              </w:rPr>
              <w:t>If this information is not provided</w:t>
            </w:r>
            <w:r w:rsidRPr="006D7A5E">
              <w:rPr>
                <w:rFonts w:eastAsia="Yu Gothic" w:hint="eastAsia"/>
                <w:szCs w:val="18"/>
                <w:lang w:eastAsia="zh-CN"/>
              </w:rPr>
              <w:t xml:space="preserve"> and the &lt;pollingChannel&gt; resource does exist</w:t>
            </w:r>
            <w:r w:rsidRPr="006D7A5E">
              <w:rPr>
                <w:rFonts w:eastAsia="Yu Gothic"/>
                <w:szCs w:val="18"/>
              </w:rPr>
              <w:t xml:space="preserve">, the AE should use </w:t>
            </w:r>
            <w:r w:rsidRPr="006D7A5E">
              <w:rPr>
                <w:rFonts w:eastAsia="Yu Gothic"/>
                <w:i/>
                <w:szCs w:val="18"/>
              </w:rPr>
              <w:t>&lt;pollingChannel&gt;</w:t>
            </w:r>
            <w:r w:rsidRPr="006D7A5E">
              <w:rPr>
                <w:rFonts w:eastAsia="Yu Gothic"/>
                <w:szCs w:val="18"/>
              </w:rPr>
              <w:t xml:space="preserve"> resource. Then the Hosting CSE can forward a request to the AE without using the PoA.</w:t>
            </w:r>
          </w:p>
        </w:tc>
        <w:tc>
          <w:tcPr>
            <w:tcW w:w="1440" w:type="dxa"/>
            <w:shd w:val="clear" w:color="auto" w:fill="auto"/>
          </w:tcPr>
          <w:p w14:paraId="1D4714D3" w14:textId="77777777" w:rsidR="003A202E" w:rsidRPr="006D7A5E" w:rsidRDefault="003A202E" w:rsidP="003A202E">
            <w:pPr>
              <w:pStyle w:val="TAL"/>
              <w:keepNext w:val="0"/>
              <w:keepLines w:val="0"/>
              <w:widowControl w:val="0"/>
              <w:jc w:val="center"/>
              <w:rPr>
                <w:rFonts w:eastAsia="Yu Gothic"/>
                <w:szCs w:val="18"/>
              </w:rPr>
            </w:pPr>
            <w:r w:rsidRPr="006D7A5E">
              <w:rPr>
                <w:rFonts w:eastAsia="Yu Gothic"/>
                <w:szCs w:val="18"/>
              </w:rPr>
              <w:t>OA</w:t>
            </w:r>
          </w:p>
        </w:tc>
      </w:tr>
      <w:tr w:rsidR="003A202E" w:rsidRPr="006D7A5E" w14:paraId="63EE48AC" w14:textId="77777777" w:rsidTr="00837AA8">
        <w:trPr>
          <w:jc w:val="center"/>
        </w:trPr>
        <w:tc>
          <w:tcPr>
            <w:tcW w:w="2233" w:type="dxa"/>
          </w:tcPr>
          <w:p w14:paraId="74F5131A" w14:textId="77777777" w:rsidR="003A202E" w:rsidRPr="006D7A5E" w:rsidRDefault="003A202E" w:rsidP="003A202E">
            <w:pPr>
              <w:pStyle w:val="TAL"/>
              <w:keepLines w:val="0"/>
              <w:widowControl w:val="0"/>
              <w:rPr>
                <w:rFonts w:cs="Arial"/>
                <w:i/>
                <w:szCs w:val="18"/>
              </w:rPr>
            </w:pPr>
            <w:r w:rsidRPr="006D7A5E">
              <w:rPr>
                <w:rFonts w:eastAsia="Yu Gothic" w:cs="Arial"/>
                <w:i/>
                <w:lang w:eastAsia="ko-KR"/>
              </w:rPr>
              <w:t>registrationStatus</w:t>
            </w:r>
          </w:p>
        </w:tc>
        <w:tc>
          <w:tcPr>
            <w:tcW w:w="1148" w:type="dxa"/>
          </w:tcPr>
          <w:p w14:paraId="78EAB26B" w14:textId="77777777" w:rsidR="003A202E" w:rsidRPr="006D7A5E" w:rsidRDefault="003A202E" w:rsidP="003A202E">
            <w:pPr>
              <w:pStyle w:val="TAC"/>
              <w:keepLines w:val="0"/>
              <w:widowControl w:val="0"/>
              <w:rPr>
                <w:rFonts w:eastAsia="Yu Gothic" w:cs="Arial"/>
                <w:szCs w:val="18"/>
                <w:lang w:eastAsia="ko-KR"/>
              </w:rPr>
            </w:pPr>
            <w:r w:rsidRPr="006D7A5E">
              <w:rPr>
                <w:rFonts w:eastAsia="Yu Gothic" w:cs="Arial"/>
                <w:lang w:eastAsia="ko-KR"/>
              </w:rPr>
              <w:t>0..1</w:t>
            </w:r>
          </w:p>
        </w:tc>
        <w:tc>
          <w:tcPr>
            <w:tcW w:w="1008" w:type="dxa"/>
          </w:tcPr>
          <w:p w14:paraId="5ECBBB50" w14:textId="77777777" w:rsidR="003A202E" w:rsidRPr="006D7A5E" w:rsidRDefault="003A202E" w:rsidP="003A202E">
            <w:pPr>
              <w:pStyle w:val="TAC"/>
              <w:keepLines w:val="0"/>
              <w:widowControl w:val="0"/>
              <w:rPr>
                <w:rFonts w:eastAsia="Yu Gothic" w:cs="Arial"/>
                <w:szCs w:val="18"/>
                <w:lang w:eastAsia="ko-KR"/>
              </w:rPr>
            </w:pPr>
            <w:r w:rsidRPr="006D7A5E">
              <w:rPr>
                <w:rFonts w:eastAsia="Yu Gothic" w:cs="Arial"/>
                <w:lang w:eastAsia="ko-KR"/>
              </w:rPr>
              <w:t>RW</w:t>
            </w:r>
          </w:p>
        </w:tc>
        <w:tc>
          <w:tcPr>
            <w:tcW w:w="3456" w:type="dxa"/>
          </w:tcPr>
          <w:p w14:paraId="48DDE36C" w14:textId="77777777" w:rsidR="003A202E" w:rsidRPr="006D7A5E" w:rsidRDefault="003A202E" w:rsidP="003A202E">
            <w:pPr>
              <w:pStyle w:val="TAL"/>
              <w:keepLines w:val="0"/>
              <w:widowControl w:val="0"/>
              <w:rPr>
                <w:rFonts w:eastAsia="Yu Gothic" w:cs="Arial"/>
                <w:lang w:eastAsia="ko-KR"/>
              </w:rPr>
            </w:pPr>
            <w:r w:rsidRPr="006D7A5E">
              <w:rPr>
                <w:rFonts w:eastAsia="Yu Gothic" w:cs="Arial"/>
                <w:lang w:eastAsia="ko-KR"/>
              </w:rPr>
              <w:t>Denotes status of the AE registration. If ACTIVE, the &lt;AE&gt; resource and all its child resources may be discoverable. If INACTIVE, the &lt;AE&gt; resource and all its child resources shall not be discoverable.</w:t>
            </w:r>
          </w:p>
          <w:p w14:paraId="036A8DA4" w14:textId="77777777" w:rsidR="003A202E" w:rsidRPr="006D7A5E" w:rsidRDefault="003A202E" w:rsidP="003A202E">
            <w:pPr>
              <w:pStyle w:val="TAL"/>
              <w:keepLines w:val="0"/>
              <w:widowControl w:val="0"/>
              <w:rPr>
                <w:rFonts w:eastAsia="Yu Gothic" w:cs="Arial"/>
                <w:lang w:eastAsia="ko-KR"/>
              </w:rPr>
            </w:pPr>
          </w:p>
          <w:p w14:paraId="29C8732B" w14:textId="77777777" w:rsidR="003A202E" w:rsidRPr="006D7A5E" w:rsidRDefault="003A202E" w:rsidP="003A202E">
            <w:pPr>
              <w:pStyle w:val="TAL"/>
              <w:keepLines w:val="0"/>
              <w:widowControl w:val="0"/>
              <w:rPr>
                <w:rFonts w:eastAsia="Yu Gothic"/>
                <w:szCs w:val="18"/>
              </w:rPr>
            </w:pPr>
            <w:r w:rsidRPr="006D7A5E">
              <w:rPr>
                <w:rFonts w:eastAsia="Yu Gothic" w:cs="Arial"/>
                <w:lang w:eastAsia="ko-KR"/>
              </w:rPr>
              <w:t>Set to ACTIVE during an AE registration or re-registration. When an AE changes its registration point, the registration at the old registration point is set to INACTIVE.</w:t>
            </w:r>
          </w:p>
        </w:tc>
        <w:tc>
          <w:tcPr>
            <w:tcW w:w="1440" w:type="dxa"/>
            <w:shd w:val="clear" w:color="auto" w:fill="auto"/>
          </w:tcPr>
          <w:p w14:paraId="09F70101" w14:textId="77777777" w:rsidR="003A202E" w:rsidRPr="006D7A5E" w:rsidRDefault="003A202E" w:rsidP="003A202E">
            <w:pPr>
              <w:pStyle w:val="TAL"/>
              <w:keepLines w:val="0"/>
              <w:widowControl w:val="0"/>
              <w:jc w:val="center"/>
              <w:rPr>
                <w:rFonts w:eastAsia="Yu Gothic"/>
                <w:szCs w:val="18"/>
              </w:rPr>
            </w:pPr>
            <w:r w:rsidRPr="006D7A5E">
              <w:rPr>
                <w:rFonts w:eastAsia="Yu Gothic" w:cs="Arial"/>
                <w:lang w:eastAsia="ko-KR"/>
              </w:rPr>
              <w:t>OA</w:t>
            </w:r>
          </w:p>
        </w:tc>
      </w:tr>
      <w:tr w:rsidR="003A202E" w:rsidRPr="006D7A5E" w14:paraId="39A2B801" w14:textId="77777777" w:rsidTr="00837AA8">
        <w:trPr>
          <w:jc w:val="center"/>
        </w:trPr>
        <w:tc>
          <w:tcPr>
            <w:tcW w:w="2233" w:type="dxa"/>
          </w:tcPr>
          <w:p w14:paraId="4766C8FF" w14:textId="77777777" w:rsidR="003A202E" w:rsidRPr="006D7A5E" w:rsidRDefault="003A202E" w:rsidP="003A202E">
            <w:pPr>
              <w:pStyle w:val="TAL"/>
              <w:keepNext w:val="0"/>
              <w:keepLines w:val="0"/>
              <w:widowControl w:val="0"/>
              <w:rPr>
                <w:rFonts w:eastAsia="Yu Gothic" w:cs="Arial"/>
                <w:i/>
                <w:lang w:eastAsia="ko-KR"/>
              </w:rPr>
            </w:pPr>
            <w:r w:rsidRPr="006D7A5E">
              <w:rPr>
                <w:rFonts w:eastAsia="Yu Gothic" w:cs="Arial"/>
                <w:i/>
                <w:lang w:eastAsia="ko-KR"/>
              </w:rPr>
              <w:t>trackRegistrationPoints</w:t>
            </w:r>
          </w:p>
        </w:tc>
        <w:tc>
          <w:tcPr>
            <w:tcW w:w="1148" w:type="dxa"/>
          </w:tcPr>
          <w:p w14:paraId="4D39C8A9" w14:textId="77777777" w:rsidR="003A202E" w:rsidRPr="006D7A5E" w:rsidRDefault="003A202E" w:rsidP="003A202E">
            <w:pPr>
              <w:pStyle w:val="TAC"/>
              <w:keepNext w:val="0"/>
              <w:keepLines w:val="0"/>
              <w:widowControl w:val="0"/>
              <w:rPr>
                <w:rFonts w:eastAsia="Yu Gothic" w:cs="Arial"/>
                <w:lang w:eastAsia="ko-KR"/>
              </w:rPr>
            </w:pPr>
            <w:r w:rsidRPr="006D7A5E">
              <w:rPr>
                <w:rFonts w:eastAsia="Yu Gothic" w:cs="Arial"/>
                <w:lang w:eastAsia="ko-KR"/>
              </w:rPr>
              <w:t>0..1</w:t>
            </w:r>
          </w:p>
        </w:tc>
        <w:tc>
          <w:tcPr>
            <w:tcW w:w="1008" w:type="dxa"/>
          </w:tcPr>
          <w:p w14:paraId="3CD3D60F" w14:textId="77777777" w:rsidR="003A202E" w:rsidRPr="006D7A5E" w:rsidRDefault="003A202E" w:rsidP="003A202E">
            <w:pPr>
              <w:pStyle w:val="TAC"/>
              <w:keepNext w:val="0"/>
              <w:keepLines w:val="0"/>
              <w:widowControl w:val="0"/>
              <w:rPr>
                <w:rFonts w:eastAsia="Yu Gothic" w:cs="Arial"/>
                <w:lang w:eastAsia="ko-KR"/>
              </w:rPr>
            </w:pPr>
            <w:r w:rsidRPr="006D7A5E">
              <w:rPr>
                <w:rFonts w:eastAsia="Yu Gothic" w:cs="Arial"/>
                <w:lang w:eastAsia="ko-KR"/>
              </w:rPr>
              <w:t>RW</w:t>
            </w:r>
          </w:p>
        </w:tc>
        <w:tc>
          <w:tcPr>
            <w:tcW w:w="3456" w:type="dxa"/>
          </w:tcPr>
          <w:p w14:paraId="25C7CF0C" w14:textId="77777777" w:rsidR="003A202E" w:rsidRPr="006D7A5E" w:rsidRDefault="003A202E" w:rsidP="003A202E">
            <w:pPr>
              <w:pStyle w:val="TAL"/>
              <w:keepNext w:val="0"/>
              <w:keepLines w:val="0"/>
              <w:widowControl w:val="0"/>
              <w:rPr>
                <w:rFonts w:eastAsia="Yu Gothic" w:cs="Arial"/>
                <w:lang w:eastAsia="ko-KR"/>
              </w:rPr>
            </w:pPr>
            <w:r w:rsidRPr="006D7A5E">
              <w:rPr>
                <w:rFonts w:eastAsia="Yu Gothic" w:cs="Arial"/>
                <w:lang w:eastAsia="ko-KR"/>
              </w:rPr>
              <w:t>Denotes if the Application Entity requests that its Registration Points be tracked. If TRUE, AE requests to be tracked as it changes its Registration Points. If FALSE, the AE requests not to be tracked as it changes its Registration Points.</w:t>
            </w:r>
          </w:p>
        </w:tc>
        <w:tc>
          <w:tcPr>
            <w:tcW w:w="1440" w:type="dxa"/>
            <w:shd w:val="clear" w:color="auto" w:fill="auto"/>
          </w:tcPr>
          <w:p w14:paraId="7D5ED1C7" w14:textId="77777777" w:rsidR="003A202E" w:rsidRPr="006D7A5E" w:rsidRDefault="003A202E" w:rsidP="003A202E">
            <w:pPr>
              <w:pStyle w:val="TAL"/>
              <w:keepNext w:val="0"/>
              <w:keepLines w:val="0"/>
              <w:widowControl w:val="0"/>
              <w:jc w:val="center"/>
              <w:rPr>
                <w:rFonts w:eastAsia="Yu Gothic" w:cs="Arial"/>
                <w:lang w:eastAsia="ko-KR"/>
              </w:rPr>
            </w:pPr>
            <w:r w:rsidRPr="006D7A5E">
              <w:rPr>
                <w:rFonts w:eastAsia="Yu Gothic" w:cs="Arial"/>
                <w:lang w:eastAsia="ko-KR"/>
              </w:rPr>
              <w:t>OA</w:t>
            </w:r>
          </w:p>
        </w:tc>
      </w:tr>
      <w:tr w:rsidR="003A202E" w:rsidRPr="006D7A5E" w14:paraId="6D951F1B" w14:textId="77777777" w:rsidTr="00837AA8">
        <w:trPr>
          <w:jc w:val="center"/>
        </w:trPr>
        <w:tc>
          <w:tcPr>
            <w:tcW w:w="2233" w:type="dxa"/>
          </w:tcPr>
          <w:p w14:paraId="3279C9D1" w14:textId="77777777" w:rsidR="003A202E" w:rsidRPr="006D7A5E" w:rsidRDefault="003A202E" w:rsidP="003A202E">
            <w:pPr>
              <w:pStyle w:val="TAL"/>
              <w:keepLines w:val="0"/>
              <w:widowControl w:val="0"/>
              <w:rPr>
                <w:rFonts w:eastAsia="Yu Gothic" w:cs="Arial"/>
                <w:i/>
                <w:szCs w:val="18"/>
                <w:u w:val="single"/>
              </w:rPr>
            </w:pPr>
            <w:r w:rsidRPr="006D7A5E">
              <w:rPr>
                <w:rFonts w:eastAsia="Yu Gothic" w:cs="Arial"/>
                <w:i/>
                <w:lang w:eastAsia="ko-KR"/>
              </w:rPr>
              <w:t>ontologyRef</w:t>
            </w:r>
          </w:p>
        </w:tc>
        <w:tc>
          <w:tcPr>
            <w:tcW w:w="1148" w:type="dxa"/>
          </w:tcPr>
          <w:p w14:paraId="05402D66" w14:textId="77777777" w:rsidR="003A202E" w:rsidRPr="006D7A5E" w:rsidRDefault="003A202E" w:rsidP="003A202E">
            <w:pPr>
              <w:pStyle w:val="TAC"/>
              <w:keepLines w:val="0"/>
              <w:widowControl w:val="0"/>
              <w:rPr>
                <w:rFonts w:eastAsia="Yu Gothic" w:cs="Arial"/>
                <w:szCs w:val="18"/>
                <w:u w:val="single"/>
              </w:rPr>
            </w:pPr>
            <w:r w:rsidRPr="006D7A5E">
              <w:rPr>
                <w:rFonts w:eastAsia="Yu Gothic" w:cs="Arial"/>
                <w:lang w:eastAsia="ko-KR"/>
              </w:rPr>
              <w:t>0..1</w:t>
            </w:r>
          </w:p>
        </w:tc>
        <w:tc>
          <w:tcPr>
            <w:tcW w:w="1008" w:type="dxa"/>
          </w:tcPr>
          <w:p w14:paraId="0A1A46B3" w14:textId="77777777" w:rsidR="003A202E" w:rsidRPr="006D7A5E" w:rsidRDefault="003A202E" w:rsidP="003A202E">
            <w:pPr>
              <w:pStyle w:val="TAC"/>
              <w:keepLines w:val="0"/>
              <w:widowControl w:val="0"/>
              <w:rPr>
                <w:rFonts w:eastAsia="Yu Gothic" w:cs="Arial"/>
                <w:szCs w:val="18"/>
                <w:u w:val="single"/>
              </w:rPr>
            </w:pPr>
            <w:r w:rsidRPr="006D7A5E">
              <w:rPr>
                <w:rFonts w:eastAsia="Yu Gothic" w:cs="Arial"/>
                <w:lang w:eastAsia="ko-KR"/>
              </w:rPr>
              <w:t>RW</w:t>
            </w:r>
          </w:p>
        </w:tc>
        <w:tc>
          <w:tcPr>
            <w:tcW w:w="3456" w:type="dxa"/>
          </w:tcPr>
          <w:p w14:paraId="2D16EDB0" w14:textId="77777777" w:rsidR="003A202E" w:rsidRPr="006D7A5E" w:rsidRDefault="003A202E" w:rsidP="003A202E">
            <w:pPr>
              <w:pStyle w:val="TAL"/>
              <w:keepLines w:val="0"/>
              <w:widowControl w:val="0"/>
              <w:rPr>
                <w:rFonts w:eastAsia="Yu Gothic" w:cs="Arial"/>
                <w:szCs w:val="18"/>
              </w:rPr>
            </w:pPr>
            <w:r w:rsidRPr="006D7A5E">
              <w:rPr>
                <w:rFonts w:eastAsia="Yu Gothic" w:cs="Arial"/>
                <w:lang w:eastAsia="ko-KR"/>
              </w:rPr>
              <w:t>A URI of the ontology used to represent the information that is managed and understood by the AE.</w:t>
            </w:r>
          </w:p>
        </w:tc>
        <w:tc>
          <w:tcPr>
            <w:tcW w:w="1440" w:type="dxa"/>
            <w:shd w:val="clear" w:color="auto" w:fill="auto"/>
          </w:tcPr>
          <w:p w14:paraId="63A9364D" w14:textId="77777777" w:rsidR="003A202E" w:rsidRPr="006D7A5E" w:rsidRDefault="003A202E" w:rsidP="003A202E">
            <w:pPr>
              <w:pStyle w:val="TAL"/>
              <w:keepLines w:val="0"/>
              <w:widowControl w:val="0"/>
              <w:jc w:val="center"/>
              <w:rPr>
                <w:rFonts w:eastAsia="Yu Gothic" w:cs="Arial"/>
                <w:lang w:eastAsia="ko-KR"/>
              </w:rPr>
            </w:pPr>
            <w:r w:rsidRPr="006D7A5E">
              <w:rPr>
                <w:rFonts w:eastAsia="Yu Gothic" w:cs="Arial"/>
                <w:lang w:eastAsia="ko-KR"/>
              </w:rPr>
              <w:t>OA</w:t>
            </w:r>
          </w:p>
        </w:tc>
      </w:tr>
      <w:tr w:rsidR="003A202E" w:rsidRPr="006D7A5E" w14:paraId="253B8952" w14:textId="77777777" w:rsidTr="00837AA8">
        <w:trPr>
          <w:jc w:val="center"/>
        </w:trPr>
        <w:tc>
          <w:tcPr>
            <w:tcW w:w="2233" w:type="dxa"/>
          </w:tcPr>
          <w:p w14:paraId="0CD747AC" w14:textId="77777777" w:rsidR="003A202E" w:rsidRPr="006D7A5E" w:rsidRDefault="003A202E" w:rsidP="003A202E">
            <w:pPr>
              <w:pStyle w:val="TAL"/>
              <w:keepNext w:val="0"/>
              <w:keepLines w:val="0"/>
              <w:widowControl w:val="0"/>
              <w:rPr>
                <w:rFonts w:eastAsia="Yu Gothic" w:cs="Arial"/>
                <w:i/>
                <w:lang w:eastAsia="ko-KR"/>
              </w:rPr>
            </w:pPr>
            <w:r w:rsidRPr="006D7A5E">
              <w:rPr>
                <w:rFonts w:eastAsia="Yu Gothic" w:hint="eastAsia"/>
                <w:i/>
                <w:lang w:eastAsia="ko-KR"/>
              </w:rPr>
              <w:t>requestReachability</w:t>
            </w:r>
          </w:p>
        </w:tc>
        <w:tc>
          <w:tcPr>
            <w:tcW w:w="1148" w:type="dxa"/>
          </w:tcPr>
          <w:p w14:paraId="39E54483" w14:textId="77777777" w:rsidR="003A202E" w:rsidRPr="006D7A5E" w:rsidRDefault="003A202E" w:rsidP="003A202E">
            <w:pPr>
              <w:pStyle w:val="TAC"/>
              <w:keepNext w:val="0"/>
              <w:keepLines w:val="0"/>
              <w:widowControl w:val="0"/>
              <w:rPr>
                <w:rFonts w:eastAsia="Yu Gothic" w:cs="Arial"/>
                <w:lang w:eastAsia="zh-CN"/>
              </w:rPr>
            </w:pPr>
            <w:r w:rsidRPr="006D7A5E">
              <w:rPr>
                <w:rFonts w:eastAsia="Yu Gothic" w:cs="Arial" w:hint="eastAsia"/>
                <w:lang w:eastAsia="zh-CN"/>
              </w:rPr>
              <w:t>1</w:t>
            </w:r>
          </w:p>
        </w:tc>
        <w:tc>
          <w:tcPr>
            <w:tcW w:w="1008" w:type="dxa"/>
          </w:tcPr>
          <w:p w14:paraId="2B8223D1" w14:textId="77777777" w:rsidR="003A202E" w:rsidRPr="006D7A5E" w:rsidRDefault="003A202E" w:rsidP="003A202E">
            <w:pPr>
              <w:pStyle w:val="TAC"/>
              <w:keepNext w:val="0"/>
              <w:keepLines w:val="0"/>
              <w:widowControl w:val="0"/>
              <w:rPr>
                <w:rFonts w:eastAsia="Yu Gothic" w:cs="Arial"/>
                <w:lang w:eastAsia="zh-CN"/>
              </w:rPr>
            </w:pPr>
            <w:r w:rsidRPr="006D7A5E">
              <w:rPr>
                <w:rFonts w:eastAsia="Yu Gothic" w:cs="Arial" w:hint="eastAsia"/>
                <w:lang w:eastAsia="zh-CN"/>
              </w:rPr>
              <w:t>RW</w:t>
            </w:r>
          </w:p>
        </w:tc>
        <w:tc>
          <w:tcPr>
            <w:tcW w:w="3456" w:type="dxa"/>
          </w:tcPr>
          <w:p w14:paraId="3AA4D4AE" w14:textId="77777777" w:rsidR="003A202E" w:rsidRPr="006D7A5E" w:rsidRDefault="003A202E" w:rsidP="003A202E">
            <w:pPr>
              <w:pStyle w:val="TAL"/>
              <w:keepNext w:val="0"/>
              <w:keepLines w:val="0"/>
              <w:widowControl w:val="0"/>
              <w:rPr>
                <w:rFonts w:eastAsia="Yu Gothic" w:cs="Arial"/>
                <w:lang w:eastAsia="zh-CN"/>
              </w:rPr>
            </w:pPr>
            <w:r w:rsidRPr="006D7A5E">
              <w:rPr>
                <w:rFonts w:eastAsia="Yu Gothic"/>
                <w:lang w:eastAsia="ko-KR"/>
              </w:rPr>
              <w:t xml:space="preserve">This attribute is an indication of static capability of </w:t>
            </w:r>
            <w:r w:rsidRPr="006D7A5E">
              <w:rPr>
                <w:rFonts w:eastAsia="Yu Gothic" w:hint="eastAsia"/>
                <w:lang w:eastAsia="ko-KR"/>
              </w:rPr>
              <w:t xml:space="preserve">the </w:t>
            </w:r>
            <w:r w:rsidRPr="006D7A5E">
              <w:rPr>
                <w:rFonts w:eastAsia="Yu Gothic"/>
                <w:lang w:eastAsia="ko-KR"/>
              </w:rPr>
              <w:t>AE</w:t>
            </w:r>
            <w:r w:rsidRPr="006D7A5E">
              <w:rPr>
                <w:rFonts w:eastAsia="Yu Gothic" w:hint="eastAsia"/>
                <w:lang w:eastAsia="ko-KR"/>
              </w:rPr>
              <w:t xml:space="preserve"> that created this </w:t>
            </w:r>
            <w:r w:rsidRPr="006D7A5E">
              <w:rPr>
                <w:rFonts w:eastAsia="Yu Gothic" w:hint="eastAsia"/>
                <w:i/>
                <w:lang w:eastAsia="ko-KR"/>
              </w:rPr>
              <w:t>&lt;AE&gt;</w:t>
            </w:r>
            <w:r w:rsidRPr="006D7A5E">
              <w:rPr>
                <w:rFonts w:eastAsia="Yu Gothic" w:hint="eastAsia"/>
                <w:lang w:eastAsia="ko-KR"/>
              </w:rPr>
              <w:t xml:space="preserve"> </w:t>
            </w:r>
            <w:r w:rsidRPr="006D7A5E">
              <w:rPr>
                <w:rFonts w:eastAsia="Yu Gothic"/>
                <w:lang w:eastAsia="ko-KR"/>
              </w:rPr>
              <w:t xml:space="preserve">resource. If the AE </w:t>
            </w:r>
            <w:r w:rsidRPr="006D7A5E">
              <w:rPr>
                <w:rFonts w:eastAsia="Yu Gothic" w:hint="eastAsia"/>
                <w:lang w:eastAsia="ko-KR"/>
              </w:rPr>
              <w:t>can receive request</w:t>
            </w:r>
            <w:r w:rsidRPr="006D7A5E">
              <w:rPr>
                <w:rFonts w:eastAsia="Yu Gothic" w:hint="eastAsia"/>
                <w:lang w:eastAsia="zh-CN"/>
              </w:rPr>
              <w:t xml:space="preserve">s </w:t>
            </w:r>
            <w:r w:rsidRPr="006D7A5E">
              <w:rPr>
                <w:rFonts w:eastAsia="Yu Gothic"/>
                <w:lang w:eastAsia="ko-KR"/>
              </w:rPr>
              <w:t>originated at or forwarded by its registrar CSE</w:t>
            </w:r>
            <w:r w:rsidRPr="006D7A5E">
              <w:rPr>
                <w:rFonts w:eastAsia="Yu Gothic" w:hint="eastAsia"/>
                <w:lang w:eastAsia="ko-KR"/>
              </w:rPr>
              <w:t xml:space="preserve">, this </w:t>
            </w:r>
            <w:r w:rsidRPr="006D7A5E">
              <w:rPr>
                <w:rFonts w:eastAsia="Yu Gothic"/>
                <w:lang w:eastAsia="ko-KR"/>
              </w:rPr>
              <w:t xml:space="preserve">attribute </w:t>
            </w:r>
            <w:r w:rsidRPr="006D7A5E">
              <w:rPr>
                <w:rFonts w:eastAsia="Yu Gothic" w:hint="eastAsia"/>
                <w:lang w:eastAsia="ko-KR"/>
              </w:rPr>
              <w:t xml:space="preserve">is set </w:t>
            </w:r>
            <w:r w:rsidRPr="006D7A5E">
              <w:rPr>
                <w:rFonts w:eastAsia="Yu Gothic"/>
                <w:lang w:eastAsia="ko-KR"/>
              </w:rPr>
              <w:t>to</w:t>
            </w:r>
            <w:r w:rsidRPr="006D7A5E">
              <w:rPr>
                <w:rFonts w:eastAsia="Yu Gothic" w:hint="eastAsia"/>
                <w:lang w:eastAsia="ko-KR"/>
              </w:rPr>
              <w:t xml:space="preserve"> </w:t>
            </w:r>
            <w:r w:rsidRPr="006D7A5E">
              <w:rPr>
                <w:rFonts w:eastAsia="Yu Gothic"/>
                <w:lang w:eastAsia="ko-KR"/>
              </w:rPr>
              <w:t>"</w:t>
            </w:r>
            <w:r w:rsidRPr="006D7A5E">
              <w:rPr>
                <w:rFonts w:eastAsia="Yu Gothic" w:hint="eastAsia"/>
                <w:lang w:eastAsia="ko-KR"/>
              </w:rPr>
              <w:t>TRUE</w:t>
            </w:r>
            <w:r w:rsidRPr="006D7A5E">
              <w:rPr>
                <w:rFonts w:eastAsia="Yu Gothic"/>
                <w:lang w:eastAsia="ko-KR"/>
              </w:rPr>
              <w:t>"</w:t>
            </w:r>
            <w:r w:rsidRPr="006D7A5E">
              <w:rPr>
                <w:rFonts w:eastAsia="Yu Gothic" w:hint="eastAsia"/>
                <w:lang w:eastAsia="ko-KR"/>
              </w:rPr>
              <w:t xml:space="preserve"> otherwise </w:t>
            </w:r>
            <w:r w:rsidRPr="006D7A5E">
              <w:rPr>
                <w:rFonts w:eastAsia="Yu Gothic"/>
                <w:lang w:eastAsia="ko-KR"/>
              </w:rPr>
              <w:t>"</w:t>
            </w:r>
            <w:r w:rsidRPr="006D7A5E">
              <w:rPr>
                <w:rFonts w:eastAsia="Yu Gothic" w:hint="eastAsia"/>
                <w:lang w:eastAsia="ko-KR"/>
              </w:rPr>
              <w:t>FALSE</w:t>
            </w:r>
            <w:r w:rsidRPr="006D7A5E">
              <w:rPr>
                <w:rFonts w:eastAsia="Yu Gothic"/>
                <w:lang w:eastAsia="ko-KR"/>
              </w:rPr>
              <w:t>"</w:t>
            </w:r>
            <w:r w:rsidRPr="006D7A5E">
              <w:rPr>
                <w:rFonts w:eastAsia="Yu Gothic" w:hint="eastAsia"/>
                <w:lang w:eastAsia="zh-CN"/>
              </w:rPr>
              <w:t>.</w:t>
            </w:r>
          </w:p>
        </w:tc>
        <w:tc>
          <w:tcPr>
            <w:tcW w:w="1440" w:type="dxa"/>
            <w:shd w:val="clear" w:color="auto" w:fill="auto"/>
          </w:tcPr>
          <w:p w14:paraId="607FE330" w14:textId="77777777" w:rsidR="003A202E" w:rsidRPr="006D7A5E" w:rsidRDefault="003A202E" w:rsidP="003A202E">
            <w:pPr>
              <w:pStyle w:val="TAL"/>
              <w:keepNext w:val="0"/>
              <w:keepLines w:val="0"/>
              <w:widowControl w:val="0"/>
              <w:jc w:val="center"/>
              <w:rPr>
                <w:rFonts w:eastAsia="Yu Gothic" w:cs="Arial"/>
                <w:lang w:eastAsia="zh-CN"/>
              </w:rPr>
            </w:pPr>
            <w:r w:rsidRPr="006D7A5E">
              <w:rPr>
                <w:rFonts w:eastAsia="Yu Gothic" w:cs="Arial" w:hint="eastAsia"/>
                <w:lang w:eastAsia="zh-CN"/>
              </w:rPr>
              <w:t>OA</w:t>
            </w:r>
          </w:p>
        </w:tc>
      </w:tr>
      <w:tr w:rsidR="003A202E" w:rsidRPr="006D7A5E" w14:paraId="20500FB8" w14:textId="77777777" w:rsidTr="00837AA8">
        <w:trPr>
          <w:jc w:val="center"/>
        </w:trPr>
        <w:tc>
          <w:tcPr>
            <w:tcW w:w="2233" w:type="dxa"/>
          </w:tcPr>
          <w:p w14:paraId="780FE34E" w14:textId="77777777" w:rsidR="003A202E" w:rsidRPr="006D7A5E" w:rsidRDefault="003A202E" w:rsidP="003A202E">
            <w:pPr>
              <w:pStyle w:val="TAL"/>
              <w:keepNext w:val="0"/>
              <w:keepLines w:val="0"/>
              <w:widowControl w:val="0"/>
              <w:rPr>
                <w:rFonts w:eastAsia="Yu Gothic"/>
                <w:i/>
                <w:lang w:eastAsia="ko-KR"/>
              </w:rPr>
            </w:pPr>
            <w:r w:rsidRPr="006D7A5E">
              <w:rPr>
                <w:rFonts w:eastAsia="Yu Gothic"/>
                <w:i/>
              </w:rPr>
              <w:t>nodeLink</w:t>
            </w:r>
          </w:p>
        </w:tc>
        <w:tc>
          <w:tcPr>
            <w:tcW w:w="1148" w:type="dxa"/>
          </w:tcPr>
          <w:p w14:paraId="14902358" w14:textId="77777777" w:rsidR="003A202E" w:rsidRPr="006D7A5E" w:rsidRDefault="003A202E" w:rsidP="003A202E">
            <w:pPr>
              <w:pStyle w:val="TAC"/>
              <w:keepNext w:val="0"/>
              <w:keepLines w:val="0"/>
              <w:widowControl w:val="0"/>
              <w:rPr>
                <w:rFonts w:eastAsia="Yu Gothic" w:cs="Arial"/>
                <w:lang w:eastAsia="ko-KR"/>
              </w:rPr>
            </w:pPr>
            <w:r w:rsidRPr="006D7A5E">
              <w:rPr>
                <w:rFonts w:eastAsia="Yu Gothic" w:cs="Arial" w:hint="eastAsia"/>
                <w:lang w:eastAsia="ko-KR"/>
              </w:rPr>
              <w:t>0..1</w:t>
            </w:r>
          </w:p>
        </w:tc>
        <w:tc>
          <w:tcPr>
            <w:tcW w:w="1008" w:type="dxa"/>
          </w:tcPr>
          <w:p w14:paraId="78A8B21E" w14:textId="77777777" w:rsidR="003A202E" w:rsidRPr="006D7A5E" w:rsidRDefault="003A202E" w:rsidP="003A202E">
            <w:pPr>
              <w:pStyle w:val="TAC"/>
              <w:keepNext w:val="0"/>
              <w:keepLines w:val="0"/>
              <w:widowControl w:val="0"/>
              <w:rPr>
                <w:rFonts w:eastAsia="Yu Gothic" w:cs="Arial"/>
                <w:lang w:eastAsia="zh-CN"/>
              </w:rPr>
            </w:pPr>
            <w:r w:rsidRPr="006D7A5E">
              <w:rPr>
                <w:rFonts w:eastAsia="Yu Gothic" w:cs="Arial" w:hint="eastAsia"/>
                <w:lang w:eastAsia="zh-CN"/>
              </w:rPr>
              <w:t>RW</w:t>
            </w:r>
          </w:p>
        </w:tc>
        <w:tc>
          <w:tcPr>
            <w:tcW w:w="3456" w:type="dxa"/>
          </w:tcPr>
          <w:p w14:paraId="7AC63037" w14:textId="77777777" w:rsidR="003A202E" w:rsidRPr="006D7A5E" w:rsidRDefault="003A202E" w:rsidP="003A202E">
            <w:pPr>
              <w:pStyle w:val="TAL"/>
              <w:keepNext w:val="0"/>
              <w:keepLines w:val="0"/>
              <w:widowControl w:val="0"/>
              <w:rPr>
                <w:rFonts w:eastAsia="Yu Gothic" w:cs="Arial"/>
                <w:lang w:eastAsia="ko-KR"/>
              </w:rPr>
            </w:pPr>
            <w:r w:rsidRPr="006D7A5E">
              <w:rPr>
                <w:rFonts w:eastAsia="Yu Gothic" w:cs="Arial"/>
                <w:lang w:eastAsia="ko-KR"/>
              </w:rPr>
              <w:t xml:space="preserve">The </w:t>
            </w:r>
            <w:r w:rsidRPr="006D7A5E">
              <w:rPr>
                <w:rFonts w:eastAsia="Yu Gothic" w:cs="Arial"/>
                <w:i/>
                <w:lang w:eastAsia="ko-KR"/>
              </w:rPr>
              <w:t>resource identifier</w:t>
            </w:r>
            <w:r w:rsidRPr="006D7A5E">
              <w:rPr>
                <w:rFonts w:eastAsia="Yu Gothic" w:cs="Arial" w:hint="eastAsia"/>
                <w:lang w:eastAsia="ko-KR"/>
              </w:rPr>
              <w:t xml:space="preserve"> of a </w:t>
            </w:r>
            <w:r w:rsidRPr="006D7A5E">
              <w:rPr>
                <w:rFonts w:eastAsia="Yu Gothic" w:cs="Arial" w:hint="eastAsia"/>
                <w:i/>
                <w:lang w:eastAsia="ko-KR"/>
              </w:rPr>
              <w:t>&lt;node&gt;</w:t>
            </w:r>
            <w:r w:rsidRPr="006D7A5E">
              <w:rPr>
                <w:rFonts w:eastAsia="Yu Gothic" w:cs="Arial" w:hint="eastAsia"/>
                <w:lang w:eastAsia="ko-KR"/>
              </w:rPr>
              <w:t xml:space="preserve"> resource that stores the node specific information</w:t>
            </w:r>
            <w:r w:rsidRPr="006D7A5E">
              <w:t xml:space="preserve"> of the node on which</w:t>
            </w:r>
            <w:r w:rsidRPr="006D7A5E">
              <w:rPr>
                <w:rFonts w:eastAsia="Yu Gothic" w:cs="Arial"/>
                <w:lang w:eastAsia="ko-KR"/>
              </w:rPr>
              <w:t xml:space="preserve"> </w:t>
            </w:r>
            <w:r w:rsidRPr="006D7A5E">
              <w:rPr>
                <w:rFonts w:eastAsia="Yu Gothic" w:cs="Arial" w:hint="eastAsia"/>
                <w:lang w:eastAsia="zh-CN"/>
              </w:rPr>
              <w:t xml:space="preserve">the </w:t>
            </w:r>
            <w:r w:rsidRPr="006D7A5E">
              <w:rPr>
                <w:rFonts w:eastAsia="Yu Gothic" w:cs="Arial"/>
                <w:lang w:eastAsia="ko-KR"/>
              </w:rPr>
              <w:t>AE</w:t>
            </w:r>
            <w:r w:rsidRPr="006D7A5E">
              <w:t xml:space="preserve"> represented by this </w:t>
            </w:r>
            <w:r w:rsidRPr="006D7A5E">
              <w:rPr>
                <w:rFonts w:eastAsia="Yu Gothic"/>
                <w:i/>
                <w:lang w:eastAsia="ko-KR"/>
              </w:rPr>
              <w:t xml:space="preserve">&lt;AE&gt; </w:t>
            </w:r>
            <w:r w:rsidRPr="006D7A5E">
              <w:rPr>
                <w:rFonts w:eastAsia="Yu Gothic"/>
                <w:lang w:eastAsia="ko-KR"/>
              </w:rPr>
              <w:t>resource</w:t>
            </w:r>
            <w:r w:rsidRPr="006D7A5E">
              <w:rPr>
                <w:rFonts w:eastAsia="Yu Gothic" w:cs="Arial"/>
                <w:lang w:eastAsia="ko-KR"/>
              </w:rPr>
              <w:t xml:space="preserve"> resides.</w:t>
            </w:r>
          </w:p>
        </w:tc>
        <w:tc>
          <w:tcPr>
            <w:tcW w:w="1440" w:type="dxa"/>
            <w:shd w:val="clear" w:color="auto" w:fill="auto"/>
          </w:tcPr>
          <w:p w14:paraId="2034AFFC" w14:textId="77777777" w:rsidR="003A202E" w:rsidRPr="006D7A5E" w:rsidRDefault="003A202E" w:rsidP="003A202E">
            <w:pPr>
              <w:pStyle w:val="TAL"/>
              <w:keepNext w:val="0"/>
              <w:keepLines w:val="0"/>
              <w:widowControl w:val="0"/>
              <w:jc w:val="center"/>
              <w:rPr>
                <w:rFonts w:eastAsia="Yu Gothic" w:cs="Arial"/>
                <w:lang w:eastAsia="ko-KR"/>
              </w:rPr>
            </w:pPr>
            <w:r w:rsidRPr="006D7A5E">
              <w:rPr>
                <w:rFonts w:eastAsia="Yu Gothic" w:cs="Arial"/>
                <w:lang w:eastAsia="ko-KR"/>
              </w:rPr>
              <w:t>OA</w:t>
            </w:r>
          </w:p>
        </w:tc>
      </w:tr>
      <w:tr w:rsidR="003A202E" w:rsidRPr="006D7A5E" w14:paraId="630FEE92" w14:textId="77777777" w:rsidTr="00837AA8">
        <w:trPr>
          <w:jc w:val="center"/>
        </w:trPr>
        <w:tc>
          <w:tcPr>
            <w:tcW w:w="2233" w:type="dxa"/>
          </w:tcPr>
          <w:p w14:paraId="3A77D006" w14:textId="77777777" w:rsidR="003A202E" w:rsidRPr="006D7A5E" w:rsidRDefault="003A202E" w:rsidP="003A202E">
            <w:pPr>
              <w:pStyle w:val="TAL"/>
              <w:keepNext w:val="0"/>
              <w:keepLines w:val="0"/>
              <w:widowControl w:val="0"/>
              <w:rPr>
                <w:rFonts w:eastAsia="Yu Gothic"/>
                <w:i/>
                <w:color w:val="000000"/>
              </w:rPr>
            </w:pPr>
            <w:r w:rsidRPr="006D7A5E">
              <w:rPr>
                <w:rFonts w:eastAsia="Yu Gothic" w:hint="eastAsia"/>
                <w:i/>
                <w:color w:val="000000"/>
                <w:lang w:eastAsia="ko-KR"/>
              </w:rPr>
              <w:t>c</w:t>
            </w:r>
            <w:r w:rsidRPr="006D7A5E">
              <w:rPr>
                <w:rFonts w:eastAsia="Yu Gothic"/>
                <w:i/>
                <w:color w:val="000000"/>
                <w:lang w:eastAsia="ko-KR"/>
              </w:rPr>
              <w:t>ontentSerialization</w:t>
            </w:r>
          </w:p>
        </w:tc>
        <w:tc>
          <w:tcPr>
            <w:tcW w:w="1148" w:type="dxa"/>
          </w:tcPr>
          <w:p w14:paraId="21744947" w14:textId="77777777" w:rsidR="003A202E" w:rsidRPr="006D7A5E" w:rsidRDefault="003A202E" w:rsidP="003A202E">
            <w:pPr>
              <w:pStyle w:val="TAC"/>
              <w:keepNext w:val="0"/>
              <w:keepLines w:val="0"/>
              <w:widowControl w:val="0"/>
              <w:rPr>
                <w:rFonts w:eastAsia="Yu Gothic" w:cs="Arial"/>
                <w:lang w:eastAsia="ko-KR"/>
              </w:rPr>
            </w:pPr>
            <w:r w:rsidRPr="006D7A5E">
              <w:rPr>
                <w:rFonts w:eastAsia="Yu Gothic" w:cs="Arial"/>
                <w:szCs w:val="18"/>
                <w:lang w:eastAsia="ko-KR"/>
              </w:rPr>
              <w:t>0..1 (L)</w:t>
            </w:r>
          </w:p>
        </w:tc>
        <w:tc>
          <w:tcPr>
            <w:tcW w:w="1008" w:type="dxa"/>
          </w:tcPr>
          <w:p w14:paraId="052BED22" w14:textId="77777777" w:rsidR="003A202E" w:rsidRPr="006D7A5E" w:rsidRDefault="003A202E" w:rsidP="003A202E">
            <w:pPr>
              <w:pStyle w:val="TAC"/>
              <w:keepNext w:val="0"/>
              <w:keepLines w:val="0"/>
              <w:widowControl w:val="0"/>
              <w:rPr>
                <w:rFonts w:eastAsia="Yu Gothic" w:cs="Arial"/>
                <w:lang w:eastAsia="ko-KR"/>
              </w:rPr>
            </w:pPr>
            <w:r w:rsidRPr="006D7A5E">
              <w:rPr>
                <w:rFonts w:eastAsia="Yu Gothic" w:cs="Arial" w:hint="eastAsia"/>
                <w:lang w:eastAsia="ko-KR"/>
              </w:rPr>
              <w:t>RW</w:t>
            </w:r>
          </w:p>
        </w:tc>
        <w:tc>
          <w:tcPr>
            <w:tcW w:w="3456" w:type="dxa"/>
          </w:tcPr>
          <w:p w14:paraId="0134D7A5" w14:textId="77777777" w:rsidR="003A202E" w:rsidRPr="006D7A5E" w:rsidRDefault="003A202E" w:rsidP="003A202E">
            <w:pPr>
              <w:pStyle w:val="TAL"/>
              <w:keepNext w:val="0"/>
              <w:keepLines w:val="0"/>
              <w:widowControl w:val="0"/>
              <w:rPr>
                <w:rFonts w:eastAsia="Yu Gothic" w:cs="Arial"/>
                <w:color w:val="000000"/>
                <w:lang w:eastAsia="ko-KR"/>
              </w:rPr>
            </w:pPr>
            <w:r w:rsidRPr="006D7A5E">
              <w:rPr>
                <w:rFonts w:eastAsia="Yu Gothic" w:cs="Arial" w:hint="eastAsia"/>
                <w:color w:val="000000"/>
                <w:lang w:eastAsia="ko-KR"/>
              </w:rPr>
              <w:t xml:space="preserve">The list of supported </w:t>
            </w:r>
            <w:r w:rsidRPr="006D7A5E">
              <w:rPr>
                <w:rFonts w:eastAsia="Yu Gothic" w:cs="Arial"/>
                <w:color w:val="000000"/>
                <w:lang w:eastAsia="ko-KR"/>
              </w:rPr>
              <w:t xml:space="preserve">serializations of the </w:t>
            </w:r>
            <w:r w:rsidRPr="006D7A5E">
              <w:rPr>
                <w:rFonts w:eastAsia="Yu Gothic" w:cs="Arial"/>
                <w:b/>
                <w:i/>
                <w:color w:val="000000"/>
                <w:lang w:eastAsia="ko-KR"/>
              </w:rPr>
              <w:lastRenderedPageBreak/>
              <w:t>Content</w:t>
            </w:r>
            <w:r w:rsidRPr="006D7A5E">
              <w:rPr>
                <w:rFonts w:eastAsia="Yu Gothic" w:cs="Arial"/>
                <w:color w:val="000000"/>
                <w:lang w:eastAsia="ko-KR"/>
              </w:rPr>
              <w:t xml:space="preserve"> primitive parameter</w:t>
            </w:r>
            <w:r w:rsidRPr="006D7A5E">
              <w:rPr>
                <w:rFonts w:eastAsia="Yu Gothic" w:cs="Arial" w:hint="eastAsia"/>
                <w:color w:val="000000"/>
                <w:lang w:eastAsia="ko-KR"/>
              </w:rPr>
              <w:t xml:space="preserve"> for </w:t>
            </w:r>
            <w:r w:rsidRPr="006D7A5E">
              <w:rPr>
                <w:rFonts w:eastAsia="Yu Gothic" w:cs="Arial"/>
                <w:color w:val="000000"/>
                <w:lang w:eastAsia="ko-KR"/>
              </w:rPr>
              <w:t>receiving</w:t>
            </w:r>
            <w:r w:rsidRPr="006D7A5E">
              <w:rPr>
                <w:rFonts w:eastAsia="Yu Gothic" w:cs="Arial" w:hint="eastAsia"/>
                <w:color w:val="000000"/>
                <w:lang w:eastAsia="ko-KR"/>
              </w:rPr>
              <w:t xml:space="preserve"> a</w:t>
            </w:r>
            <w:r w:rsidRPr="006D7A5E">
              <w:rPr>
                <w:rFonts w:eastAsia="Yu Gothic" w:cs="Arial"/>
                <w:color w:val="000000"/>
                <w:lang w:eastAsia="ko-KR"/>
              </w:rPr>
              <w:t xml:space="preserve"> request</w:t>
            </w:r>
            <w:r w:rsidRPr="006D7A5E">
              <w:rPr>
                <w:rFonts w:eastAsia="Yu Gothic" w:cs="Arial" w:hint="eastAsia"/>
                <w:color w:val="000000"/>
                <w:lang w:eastAsia="ko-KR"/>
              </w:rPr>
              <w:t xml:space="preserve"> </w:t>
            </w:r>
            <w:r w:rsidRPr="006D7A5E">
              <w:rPr>
                <w:rFonts w:eastAsia="Yu Gothic" w:cs="Arial"/>
                <w:color w:val="000000"/>
                <w:lang w:eastAsia="ko-KR"/>
              </w:rPr>
              <w:t>and a response</w:t>
            </w:r>
            <w:r w:rsidRPr="006D7A5E">
              <w:rPr>
                <w:rFonts w:eastAsia="Yu Gothic" w:cs="Arial" w:hint="eastAsia"/>
                <w:color w:val="000000"/>
                <w:lang w:eastAsia="ko-KR"/>
              </w:rPr>
              <w:t xml:space="preserve"> from</w:t>
            </w:r>
            <w:r w:rsidRPr="006D7A5E">
              <w:rPr>
                <w:rFonts w:eastAsia="Yu Gothic" w:cs="Arial"/>
                <w:color w:val="000000"/>
                <w:lang w:eastAsia="ko-KR"/>
              </w:rPr>
              <w:t xml:space="preserve"> </w:t>
            </w:r>
            <w:r w:rsidRPr="006D7A5E">
              <w:rPr>
                <w:rFonts w:eastAsia="Yu Gothic" w:cs="Arial" w:hint="eastAsia"/>
                <w:color w:val="000000"/>
                <w:lang w:eastAsia="ko-KR"/>
              </w:rPr>
              <w:t xml:space="preserve">its registrar </w:t>
            </w:r>
            <w:r w:rsidRPr="006D7A5E">
              <w:rPr>
                <w:rFonts w:eastAsia="Yu Gothic" w:cs="Arial" w:hint="eastAsia"/>
                <w:lang w:eastAsia="ko-KR"/>
              </w:rPr>
              <w:t>CSE</w:t>
            </w:r>
            <w:r w:rsidRPr="006D7A5E">
              <w:rPr>
                <w:rFonts w:eastAsia="Yu Gothic" w:cs="Arial" w:hint="eastAsia"/>
                <w:color w:val="000000"/>
                <w:lang w:eastAsia="ko-KR"/>
              </w:rPr>
              <w:t xml:space="preserve">. </w:t>
            </w:r>
            <w:r w:rsidRPr="006D7A5E">
              <w:rPr>
                <w:rFonts w:eastAsia="Yu Gothic" w:cs="Arial"/>
                <w:color w:val="000000"/>
                <w:lang w:eastAsia="ko-KR"/>
              </w:rPr>
              <w:t>(e.g. </w:t>
            </w:r>
            <w:r w:rsidRPr="006D7A5E">
              <w:rPr>
                <w:rFonts w:eastAsia="Yu Gothic" w:cs="Arial"/>
                <w:lang w:eastAsia="ko-KR"/>
              </w:rPr>
              <w:t>XML</w:t>
            </w:r>
            <w:r w:rsidRPr="006D7A5E">
              <w:rPr>
                <w:rFonts w:eastAsia="Yu Gothic" w:cs="Arial"/>
                <w:color w:val="000000"/>
                <w:lang w:eastAsia="ko-KR"/>
              </w:rPr>
              <w:t xml:space="preserve">, </w:t>
            </w:r>
            <w:r w:rsidRPr="006D7A5E">
              <w:rPr>
                <w:rFonts w:eastAsia="Yu Gothic" w:cs="Arial"/>
                <w:lang w:eastAsia="ko-KR"/>
              </w:rPr>
              <w:t>JSON, CBOR</w:t>
            </w:r>
            <w:r w:rsidRPr="006D7A5E">
              <w:rPr>
                <w:rFonts w:eastAsia="Yu Gothic" w:cs="Arial"/>
                <w:color w:val="000000"/>
                <w:lang w:eastAsia="ko-KR"/>
              </w:rPr>
              <w:t>)</w:t>
            </w:r>
            <w:r w:rsidRPr="006D7A5E">
              <w:rPr>
                <w:rFonts w:eastAsia="Yu Gothic" w:cs="Arial" w:hint="eastAsia"/>
                <w:color w:val="000000"/>
                <w:lang w:eastAsia="ko-KR"/>
              </w:rPr>
              <w:t xml:space="preserve">. The </w:t>
            </w:r>
            <w:r w:rsidRPr="006D7A5E">
              <w:rPr>
                <w:rFonts w:eastAsia="Yu Gothic" w:cs="Arial"/>
                <w:color w:val="000000"/>
                <w:lang w:eastAsia="ko-KR"/>
              </w:rPr>
              <w:t>list shall</w:t>
            </w:r>
            <w:r w:rsidRPr="006D7A5E">
              <w:rPr>
                <w:rFonts w:eastAsia="Yu Gothic" w:cs="Arial" w:hint="eastAsia"/>
                <w:color w:val="000000"/>
                <w:lang w:eastAsia="ko-KR"/>
              </w:rPr>
              <w:t xml:space="preserve"> be ordered </w:t>
            </w:r>
            <w:r w:rsidRPr="006D7A5E">
              <w:rPr>
                <w:rFonts w:eastAsia="Yu Gothic" w:cs="Arial"/>
                <w:color w:val="000000"/>
                <w:lang w:eastAsia="ko-KR"/>
              </w:rPr>
              <w:t xml:space="preserve">so that </w:t>
            </w:r>
            <w:r w:rsidRPr="006D7A5E">
              <w:rPr>
                <w:rFonts w:eastAsia="Yu Gothic" w:cs="Arial" w:hint="eastAsia"/>
                <w:color w:val="000000"/>
                <w:lang w:eastAsia="ko-KR"/>
              </w:rPr>
              <w:t>the most preferred format come</w:t>
            </w:r>
            <w:r w:rsidRPr="006D7A5E">
              <w:rPr>
                <w:rFonts w:eastAsia="Yu Gothic" w:cs="Arial"/>
                <w:color w:val="000000"/>
                <w:lang w:eastAsia="ko-KR"/>
              </w:rPr>
              <w:t>s</w:t>
            </w:r>
            <w:r w:rsidRPr="006D7A5E">
              <w:rPr>
                <w:rFonts w:eastAsia="Yu Gothic" w:cs="Arial" w:hint="eastAsia"/>
                <w:color w:val="000000"/>
                <w:lang w:eastAsia="ko-KR"/>
              </w:rPr>
              <w:t xml:space="preserve"> first.</w:t>
            </w:r>
          </w:p>
        </w:tc>
        <w:tc>
          <w:tcPr>
            <w:tcW w:w="1440" w:type="dxa"/>
            <w:shd w:val="clear" w:color="auto" w:fill="auto"/>
          </w:tcPr>
          <w:p w14:paraId="63418172" w14:textId="77777777" w:rsidR="003A202E" w:rsidRPr="006D7A5E" w:rsidRDefault="003A202E" w:rsidP="003A202E">
            <w:pPr>
              <w:pStyle w:val="TAL"/>
              <w:keepNext w:val="0"/>
              <w:keepLines w:val="0"/>
              <w:widowControl w:val="0"/>
              <w:jc w:val="center"/>
              <w:rPr>
                <w:rFonts w:eastAsia="Yu Gothic" w:cs="Arial"/>
                <w:lang w:eastAsia="zh-CN"/>
              </w:rPr>
            </w:pPr>
            <w:r w:rsidRPr="006D7A5E">
              <w:rPr>
                <w:rFonts w:eastAsia="Yu Gothic" w:cs="Arial" w:hint="eastAsia"/>
                <w:lang w:eastAsia="zh-CN"/>
              </w:rPr>
              <w:lastRenderedPageBreak/>
              <w:t>OA</w:t>
            </w:r>
          </w:p>
        </w:tc>
      </w:tr>
      <w:tr w:rsidR="003A202E" w:rsidRPr="006D7A5E" w14:paraId="10558E19" w14:textId="77777777" w:rsidTr="00837AA8">
        <w:trPr>
          <w:jc w:val="center"/>
        </w:trPr>
        <w:tc>
          <w:tcPr>
            <w:tcW w:w="2233" w:type="dxa"/>
          </w:tcPr>
          <w:p w14:paraId="75403B84" w14:textId="77777777" w:rsidR="003A202E" w:rsidRPr="006D7A5E" w:rsidRDefault="003A202E" w:rsidP="003A202E">
            <w:pPr>
              <w:pStyle w:val="TAL"/>
              <w:keepNext w:val="0"/>
              <w:keepLines w:val="0"/>
              <w:widowControl w:val="0"/>
              <w:rPr>
                <w:rFonts w:eastAsia="Yu Gothic"/>
                <w:i/>
                <w:color w:val="000000"/>
                <w:lang w:eastAsia="ko-KR"/>
              </w:rPr>
            </w:pPr>
            <w:r w:rsidRPr="006D7A5E">
              <w:rPr>
                <w:rFonts w:eastAsia="Yu Gothic"/>
                <w:i/>
                <w:lang w:eastAsia="ko-KR"/>
              </w:rPr>
              <w:t>e2</w:t>
            </w:r>
            <w:r w:rsidRPr="006D7A5E">
              <w:rPr>
                <w:rFonts w:eastAsia="Yu Gothic" w:hint="eastAsia"/>
                <w:i/>
                <w:lang w:eastAsia="zh-CN"/>
              </w:rPr>
              <w:t>e</w:t>
            </w:r>
            <w:r w:rsidRPr="006D7A5E">
              <w:rPr>
                <w:rFonts w:eastAsia="Yu Gothic"/>
                <w:i/>
                <w:lang w:eastAsia="ko-KR"/>
              </w:rPr>
              <w:t>Sec</w:t>
            </w:r>
            <w:r w:rsidRPr="006D7A5E">
              <w:rPr>
                <w:rFonts w:eastAsia="Yu Gothic" w:hint="eastAsia"/>
                <w:i/>
                <w:lang w:eastAsia="zh-CN"/>
              </w:rPr>
              <w:t>Info</w:t>
            </w:r>
          </w:p>
        </w:tc>
        <w:tc>
          <w:tcPr>
            <w:tcW w:w="1148" w:type="dxa"/>
          </w:tcPr>
          <w:p w14:paraId="3C38270C" w14:textId="77777777" w:rsidR="003A202E" w:rsidRPr="006D7A5E" w:rsidRDefault="003A202E" w:rsidP="003A202E">
            <w:pPr>
              <w:pStyle w:val="TAC"/>
              <w:keepNext w:val="0"/>
              <w:keepLines w:val="0"/>
              <w:widowControl w:val="0"/>
              <w:rPr>
                <w:rFonts w:eastAsia="Yu Gothic" w:cs="Arial"/>
                <w:szCs w:val="18"/>
                <w:lang w:eastAsia="ko-KR"/>
              </w:rPr>
            </w:pPr>
            <w:r w:rsidRPr="006D7A5E">
              <w:rPr>
                <w:rFonts w:eastAsia="Yu Gothic"/>
                <w:lang w:eastAsia="ko-KR"/>
              </w:rPr>
              <w:t>0..1</w:t>
            </w:r>
          </w:p>
        </w:tc>
        <w:tc>
          <w:tcPr>
            <w:tcW w:w="1008" w:type="dxa"/>
          </w:tcPr>
          <w:p w14:paraId="513EC702" w14:textId="77777777" w:rsidR="003A202E" w:rsidRPr="006D7A5E" w:rsidRDefault="003A202E" w:rsidP="003A202E">
            <w:pPr>
              <w:pStyle w:val="TAC"/>
              <w:keepNext w:val="0"/>
              <w:keepLines w:val="0"/>
              <w:widowControl w:val="0"/>
              <w:rPr>
                <w:rFonts w:eastAsia="Yu Gothic" w:cs="Arial"/>
                <w:lang w:eastAsia="ko-KR"/>
              </w:rPr>
            </w:pPr>
            <w:r w:rsidRPr="006D7A5E">
              <w:rPr>
                <w:rFonts w:eastAsia="Yu Gothic"/>
                <w:lang w:eastAsia="ko-KR"/>
              </w:rPr>
              <w:t>RW</w:t>
            </w:r>
          </w:p>
        </w:tc>
        <w:tc>
          <w:tcPr>
            <w:tcW w:w="3456" w:type="dxa"/>
          </w:tcPr>
          <w:p w14:paraId="706574C9" w14:textId="77777777" w:rsidR="003A202E" w:rsidRPr="006D7A5E" w:rsidRDefault="003A202E" w:rsidP="003A202E">
            <w:pPr>
              <w:pStyle w:val="TAL"/>
              <w:keepNext w:val="0"/>
              <w:keepLines w:val="0"/>
              <w:widowControl w:val="0"/>
              <w:rPr>
                <w:rFonts w:eastAsia="Yu Gothic" w:cs="Arial"/>
                <w:color w:val="000000"/>
                <w:u w:val="single"/>
                <w:lang w:eastAsia="ko-KR"/>
              </w:rPr>
            </w:pPr>
            <w:r w:rsidRPr="006D7A5E">
              <w:rPr>
                <w:rFonts w:eastAsia="Yu Gothic"/>
              </w:rPr>
              <w:t>See clause 9.6.1.3.</w:t>
            </w:r>
          </w:p>
        </w:tc>
        <w:tc>
          <w:tcPr>
            <w:tcW w:w="1440" w:type="dxa"/>
            <w:shd w:val="clear" w:color="auto" w:fill="auto"/>
          </w:tcPr>
          <w:p w14:paraId="7F3E33C8" w14:textId="77777777" w:rsidR="003A202E" w:rsidRPr="006D7A5E" w:rsidRDefault="003A202E" w:rsidP="003A202E">
            <w:pPr>
              <w:pStyle w:val="TAL"/>
              <w:keepNext w:val="0"/>
              <w:keepLines w:val="0"/>
              <w:widowControl w:val="0"/>
              <w:jc w:val="center"/>
              <w:rPr>
                <w:rFonts w:eastAsia="Yu Gothic" w:cs="Arial"/>
                <w:lang w:eastAsia="zh-CN"/>
              </w:rPr>
            </w:pPr>
            <w:r w:rsidRPr="006D7A5E">
              <w:rPr>
                <w:rFonts w:eastAsia="Yu Gothic" w:cs="Arial"/>
                <w:lang w:eastAsia="zh-CN"/>
              </w:rPr>
              <w:t>MA</w:t>
            </w:r>
          </w:p>
        </w:tc>
      </w:tr>
      <w:tr w:rsidR="003A202E" w:rsidRPr="006D7A5E" w14:paraId="1B2824FC" w14:textId="77777777" w:rsidTr="00837AA8">
        <w:trPr>
          <w:jc w:val="center"/>
        </w:trPr>
        <w:tc>
          <w:tcPr>
            <w:tcW w:w="2233" w:type="dxa"/>
          </w:tcPr>
          <w:p w14:paraId="3D391419" w14:textId="77777777" w:rsidR="003A202E" w:rsidRPr="006D7A5E" w:rsidRDefault="003A202E" w:rsidP="003A202E">
            <w:pPr>
              <w:pStyle w:val="TAL"/>
              <w:keepNext w:val="0"/>
              <w:keepLines w:val="0"/>
              <w:widowControl w:val="0"/>
              <w:rPr>
                <w:rFonts w:eastAsia="Yu Gothic"/>
                <w:i/>
                <w:lang w:eastAsia="ko-KR"/>
              </w:rPr>
            </w:pPr>
            <w:r w:rsidRPr="006D7A5E">
              <w:rPr>
                <w:i/>
              </w:rPr>
              <w:t>activityPatternElements</w:t>
            </w:r>
          </w:p>
        </w:tc>
        <w:tc>
          <w:tcPr>
            <w:tcW w:w="1148" w:type="dxa"/>
          </w:tcPr>
          <w:p w14:paraId="51C4D3B4" w14:textId="77777777" w:rsidR="003A202E" w:rsidRPr="006D7A5E" w:rsidRDefault="003A202E" w:rsidP="003A202E">
            <w:pPr>
              <w:pStyle w:val="TAC"/>
              <w:keepNext w:val="0"/>
              <w:keepLines w:val="0"/>
              <w:widowControl w:val="0"/>
              <w:rPr>
                <w:rFonts w:eastAsia="Yu Gothic"/>
                <w:lang w:eastAsia="ko-KR"/>
              </w:rPr>
            </w:pPr>
            <w:r w:rsidRPr="006D7A5E">
              <w:rPr>
                <w:rFonts w:eastAsia="Yu Gothic"/>
                <w:lang w:eastAsia="ko-KR"/>
              </w:rPr>
              <w:t>0..1(L)</w:t>
            </w:r>
          </w:p>
        </w:tc>
        <w:tc>
          <w:tcPr>
            <w:tcW w:w="1008" w:type="dxa"/>
          </w:tcPr>
          <w:p w14:paraId="06FA8B51" w14:textId="77777777" w:rsidR="003A202E" w:rsidRPr="006D7A5E" w:rsidRDefault="003A202E" w:rsidP="003A202E">
            <w:pPr>
              <w:pStyle w:val="TAC"/>
              <w:keepNext w:val="0"/>
              <w:keepLines w:val="0"/>
              <w:widowControl w:val="0"/>
              <w:rPr>
                <w:rFonts w:eastAsia="Yu Gothic"/>
                <w:lang w:eastAsia="ko-KR"/>
              </w:rPr>
            </w:pPr>
            <w:r w:rsidRPr="006D7A5E">
              <w:rPr>
                <w:rFonts w:eastAsia="Yu Gothic"/>
                <w:lang w:eastAsia="ko-KR"/>
              </w:rPr>
              <w:t>RW</w:t>
            </w:r>
          </w:p>
        </w:tc>
        <w:tc>
          <w:tcPr>
            <w:tcW w:w="3456" w:type="dxa"/>
          </w:tcPr>
          <w:p w14:paraId="54BF5D9E" w14:textId="77777777" w:rsidR="003A202E" w:rsidRPr="006D7A5E" w:rsidRDefault="003A202E" w:rsidP="003A202E">
            <w:pPr>
              <w:pStyle w:val="TAL"/>
              <w:keepNext w:val="0"/>
              <w:keepLines w:val="0"/>
              <w:widowControl w:val="0"/>
              <w:rPr>
                <w:rFonts w:eastAsia="Yu Gothic"/>
              </w:rPr>
            </w:pPr>
            <w:r w:rsidRPr="006D7A5E">
              <w:t xml:space="preserve">This attribute </w:t>
            </w:r>
            <w:r w:rsidRPr="006D7A5E">
              <w:rPr>
                <w:lang w:eastAsia="zh-CN"/>
              </w:rPr>
              <w:t>describes the anticipated availability of the AE for communications</w:t>
            </w:r>
            <w:r w:rsidRPr="006D7A5E">
              <w:rPr>
                <w:rFonts w:eastAsia="Yu Gothic"/>
              </w:rPr>
              <w:t>. See further description below and table 9.6.4-3.</w:t>
            </w:r>
          </w:p>
        </w:tc>
        <w:tc>
          <w:tcPr>
            <w:tcW w:w="1440" w:type="dxa"/>
            <w:shd w:val="clear" w:color="auto" w:fill="auto"/>
          </w:tcPr>
          <w:p w14:paraId="4C776345" w14:textId="77777777" w:rsidR="003A202E" w:rsidRPr="006D7A5E" w:rsidRDefault="003A202E" w:rsidP="003A202E">
            <w:pPr>
              <w:pStyle w:val="TAL"/>
              <w:keepNext w:val="0"/>
              <w:keepLines w:val="0"/>
              <w:widowControl w:val="0"/>
              <w:jc w:val="center"/>
              <w:rPr>
                <w:rFonts w:eastAsia="Yu Gothic" w:cs="Arial"/>
                <w:lang w:eastAsia="zh-CN"/>
              </w:rPr>
            </w:pPr>
            <w:r w:rsidRPr="006D7A5E">
              <w:rPr>
                <w:rFonts w:eastAsia="Yu Gothic" w:cs="Arial"/>
                <w:lang w:eastAsia="zh-CN"/>
              </w:rPr>
              <w:t>OA</w:t>
            </w:r>
          </w:p>
        </w:tc>
      </w:tr>
      <w:tr w:rsidR="003A202E" w:rsidRPr="006D7A5E" w14:paraId="5522D3C9" w14:textId="77777777" w:rsidTr="00837AA8">
        <w:trPr>
          <w:jc w:val="center"/>
        </w:trPr>
        <w:tc>
          <w:tcPr>
            <w:tcW w:w="2233" w:type="dxa"/>
          </w:tcPr>
          <w:p w14:paraId="6E1FA5FF" w14:textId="77777777" w:rsidR="003A202E" w:rsidRPr="006D7A5E" w:rsidRDefault="003A202E" w:rsidP="003A202E">
            <w:pPr>
              <w:pStyle w:val="TAL"/>
              <w:keepNext w:val="0"/>
              <w:keepLines w:val="0"/>
              <w:widowControl w:val="0"/>
              <w:rPr>
                <w:rFonts w:eastAsia="Yu Gothic"/>
                <w:i/>
                <w:lang w:eastAsia="ko-KR"/>
              </w:rPr>
            </w:pPr>
            <w:r w:rsidRPr="006D7A5E">
              <w:rPr>
                <w:rFonts w:eastAsia="Yu Gothic"/>
                <w:i/>
                <w:lang w:eastAsia="ko-KR"/>
              </w:rPr>
              <w:t>triggerEnable</w:t>
            </w:r>
          </w:p>
        </w:tc>
        <w:tc>
          <w:tcPr>
            <w:tcW w:w="1148" w:type="dxa"/>
          </w:tcPr>
          <w:p w14:paraId="4F30084B" w14:textId="77777777" w:rsidR="003A202E" w:rsidRPr="006D7A5E" w:rsidRDefault="003A202E" w:rsidP="003A202E">
            <w:pPr>
              <w:pStyle w:val="TAC"/>
              <w:keepNext w:val="0"/>
              <w:keepLines w:val="0"/>
              <w:widowControl w:val="0"/>
              <w:rPr>
                <w:rFonts w:eastAsia="Yu Gothic"/>
                <w:lang w:eastAsia="ko-KR"/>
              </w:rPr>
            </w:pPr>
            <w:r w:rsidRPr="006D7A5E">
              <w:rPr>
                <w:rFonts w:eastAsia="Yu Gothic"/>
                <w:lang w:eastAsia="ko-KR"/>
              </w:rPr>
              <w:t>0..1</w:t>
            </w:r>
          </w:p>
        </w:tc>
        <w:tc>
          <w:tcPr>
            <w:tcW w:w="1008" w:type="dxa"/>
          </w:tcPr>
          <w:p w14:paraId="00BB0B61" w14:textId="77777777" w:rsidR="003A202E" w:rsidRPr="006D7A5E" w:rsidRDefault="003A202E" w:rsidP="003A202E">
            <w:pPr>
              <w:pStyle w:val="TAC"/>
              <w:keepNext w:val="0"/>
              <w:keepLines w:val="0"/>
              <w:widowControl w:val="0"/>
              <w:rPr>
                <w:rFonts w:eastAsia="Yu Gothic"/>
                <w:lang w:eastAsia="ko-KR"/>
              </w:rPr>
            </w:pPr>
            <w:r w:rsidRPr="006D7A5E">
              <w:rPr>
                <w:rFonts w:eastAsia="Yu Gothic"/>
                <w:lang w:eastAsia="ko-KR"/>
              </w:rPr>
              <w:t>RW</w:t>
            </w:r>
          </w:p>
        </w:tc>
        <w:tc>
          <w:tcPr>
            <w:tcW w:w="3456" w:type="dxa"/>
          </w:tcPr>
          <w:p w14:paraId="22B02B75" w14:textId="77777777" w:rsidR="003A202E" w:rsidRPr="006D7A5E" w:rsidRDefault="003A202E" w:rsidP="003A202E">
            <w:pPr>
              <w:pStyle w:val="TAL"/>
              <w:keepNext w:val="0"/>
              <w:keepLines w:val="0"/>
              <w:widowControl w:val="0"/>
              <w:rPr>
                <w:rFonts w:eastAsia="Yu Gothic"/>
              </w:rPr>
            </w:pPr>
            <w:r w:rsidRPr="006D7A5E">
              <w:rPr>
                <w:rFonts w:eastAsia="Yu Gothic"/>
                <w:lang w:eastAsia="ko-KR"/>
              </w:rPr>
              <w:t>When set to "TRUE", trigger requests may be sent to the AE represented by this &lt;</w:t>
            </w:r>
            <w:r w:rsidRPr="006D7A5E">
              <w:rPr>
                <w:rFonts w:eastAsia="Yu Gothic"/>
                <w:i/>
                <w:lang w:eastAsia="ko-KR"/>
              </w:rPr>
              <w:t>AE</w:t>
            </w:r>
            <w:r w:rsidRPr="006D7A5E">
              <w:rPr>
                <w:rFonts w:eastAsia="Yu Gothic"/>
                <w:lang w:eastAsia="ko-KR"/>
              </w:rPr>
              <w:t>&gt; resource. When set to "FALSE" trigger requests shall not be sent to this AE.</w:t>
            </w:r>
          </w:p>
        </w:tc>
        <w:tc>
          <w:tcPr>
            <w:tcW w:w="1440" w:type="dxa"/>
            <w:shd w:val="clear" w:color="auto" w:fill="auto"/>
          </w:tcPr>
          <w:p w14:paraId="5B7FE937" w14:textId="77777777" w:rsidR="003A202E" w:rsidRPr="006D7A5E" w:rsidRDefault="003A202E" w:rsidP="003A202E">
            <w:pPr>
              <w:pStyle w:val="TAL"/>
              <w:keepNext w:val="0"/>
              <w:keepLines w:val="0"/>
              <w:widowControl w:val="0"/>
              <w:jc w:val="center"/>
              <w:rPr>
                <w:rFonts w:eastAsia="Yu Gothic" w:cs="Arial"/>
                <w:lang w:eastAsia="zh-CN"/>
              </w:rPr>
            </w:pPr>
            <w:r w:rsidRPr="006D7A5E">
              <w:rPr>
                <w:rFonts w:eastAsia="Yu Gothic" w:cs="Arial"/>
                <w:lang w:eastAsia="zh-CN"/>
              </w:rPr>
              <w:t>OA</w:t>
            </w:r>
          </w:p>
        </w:tc>
      </w:tr>
      <w:tr w:rsidR="003A202E" w:rsidRPr="006D7A5E" w14:paraId="5EE106CA" w14:textId="77777777" w:rsidTr="00837AA8">
        <w:trPr>
          <w:jc w:val="center"/>
        </w:trPr>
        <w:tc>
          <w:tcPr>
            <w:tcW w:w="2233" w:type="dxa"/>
          </w:tcPr>
          <w:p w14:paraId="34239E49" w14:textId="77777777" w:rsidR="003A202E" w:rsidRPr="006D7A5E" w:rsidRDefault="003A202E" w:rsidP="003A202E">
            <w:pPr>
              <w:pStyle w:val="TAL"/>
              <w:keepNext w:val="0"/>
              <w:keepLines w:val="0"/>
              <w:widowControl w:val="0"/>
              <w:rPr>
                <w:rFonts w:eastAsia="Yu Gothic"/>
                <w:i/>
                <w:lang w:eastAsia="ko-KR"/>
              </w:rPr>
            </w:pPr>
            <w:r w:rsidRPr="006D7A5E">
              <w:rPr>
                <w:rFonts w:eastAsia="Yu Gothic"/>
                <w:i/>
                <w:lang w:eastAsia="ko-KR"/>
              </w:rPr>
              <w:t>sessionCapabilities</w:t>
            </w:r>
          </w:p>
        </w:tc>
        <w:tc>
          <w:tcPr>
            <w:tcW w:w="1148" w:type="dxa"/>
          </w:tcPr>
          <w:p w14:paraId="557C2F4F" w14:textId="77777777" w:rsidR="003A202E" w:rsidRPr="006D7A5E" w:rsidRDefault="003A202E" w:rsidP="003A202E">
            <w:pPr>
              <w:pStyle w:val="TAC"/>
              <w:keepNext w:val="0"/>
              <w:keepLines w:val="0"/>
              <w:widowControl w:val="0"/>
              <w:rPr>
                <w:rFonts w:eastAsia="Yu Gothic"/>
                <w:lang w:eastAsia="ko-KR"/>
              </w:rPr>
            </w:pPr>
            <w:r w:rsidRPr="006D7A5E">
              <w:rPr>
                <w:rFonts w:eastAsia="Yu Gothic" w:cs="Arial"/>
                <w:szCs w:val="18"/>
                <w:lang w:eastAsia="ko-KR"/>
              </w:rPr>
              <w:t>0..1 (L)</w:t>
            </w:r>
          </w:p>
        </w:tc>
        <w:tc>
          <w:tcPr>
            <w:tcW w:w="1008" w:type="dxa"/>
          </w:tcPr>
          <w:p w14:paraId="182FCCE8" w14:textId="77777777" w:rsidR="003A202E" w:rsidRPr="006D7A5E" w:rsidRDefault="003A202E" w:rsidP="003A202E">
            <w:pPr>
              <w:pStyle w:val="TAC"/>
              <w:keepNext w:val="0"/>
              <w:keepLines w:val="0"/>
              <w:widowControl w:val="0"/>
              <w:rPr>
                <w:rFonts w:eastAsia="Yu Gothic"/>
                <w:lang w:eastAsia="ko-KR"/>
              </w:rPr>
            </w:pPr>
            <w:r w:rsidRPr="006D7A5E">
              <w:rPr>
                <w:rFonts w:eastAsia="Yu Gothic" w:cs="Arial"/>
                <w:lang w:eastAsia="ko-KR"/>
              </w:rPr>
              <w:t>RW</w:t>
            </w:r>
          </w:p>
        </w:tc>
        <w:tc>
          <w:tcPr>
            <w:tcW w:w="3456" w:type="dxa"/>
          </w:tcPr>
          <w:p w14:paraId="7CD4A6A3" w14:textId="77777777" w:rsidR="003A202E" w:rsidRPr="006D7A5E" w:rsidRDefault="003A202E" w:rsidP="003A202E">
            <w:pPr>
              <w:pStyle w:val="TAL"/>
              <w:keepNext w:val="0"/>
              <w:keepLines w:val="0"/>
              <w:widowControl w:val="0"/>
              <w:rPr>
                <w:rFonts w:eastAsia="Yu Gothic"/>
                <w:lang w:eastAsia="ko-KR"/>
              </w:rPr>
            </w:pPr>
            <w:r w:rsidRPr="006D7A5E">
              <w:rPr>
                <w:rFonts w:eastAsia="Yu Gothic" w:cs="Arial"/>
                <w:lang w:eastAsia="ko-KR"/>
              </w:rPr>
              <w:t>The list of supported session media types (e.g. audio, video, image) and supported session protocols (e.g. RTP, RTP/AVP) as defined by session parameters as defined by the IETF IANA Session Descriptor Protocol (SDP) Parameter Registry.</w:t>
            </w:r>
          </w:p>
        </w:tc>
        <w:tc>
          <w:tcPr>
            <w:tcW w:w="1440" w:type="dxa"/>
            <w:shd w:val="clear" w:color="auto" w:fill="auto"/>
          </w:tcPr>
          <w:p w14:paraId="0509AA90" w14:textId="77777777" w:rsidR="003A202E" w:rsidRPr="006D7A5E" w:rsidRDefault="003A202E" w:rsidP="003A202E">
            <w:pPr>
              <w:pStyle w:val="TAL"/>
              <w:keepNext w:val="0"/>
              <w:keepLines w:val="0"/>
              <w:widowControl w:val="0"/>
              <w:jc w:val="center"/>
              <w:rPr>
                <w:rFonts w:eastAsia="Yu Gothic" w:cs="Arial"/>
                <w:lang w:eastAsia="zh-CN"/>
              </w:rPr>
            </w:pPr>
            <w:r w:rsidRPr="006D7A5E">
              <w:rPr>
                <w:rFonts w:eastAsia="Yu Gothic" w:cs="Arial"/>
                <w:lang w:eastAsia="zh-CN"/>
              </w:rPr>
              <w:t>OA</w:t>
            </w:r>
          </w:p>
        </w:tc>
      </w:tr>
      <w:tr w:rsidR="003A202E" w:rsidRPr="006D7A5E" w14:paraId="57918ED3" w14:textId="77777777" w:rsidTr="00837AA8">
        <w:trPr>
          <w:jc w:val="center"/>
        </w:trPr>
        <w:tc>
          <w:tcPr>
            <w:tcW w:w="2233" w:type="dxa"/>
          </w:tcPr>
          <w:p w14:paraId="79CE6139" w14:textId="77777777" w:rsidR="003A202E" w:rsidRPr="006D7A5E" w:rsidRDefault="003A202E" w:rsidP="003A202E">
            <w:pPr>
              <w:pStyle w:val="TAL"/>
              <w:keepNext w:val="0"/>
              <w:keepLines w:val="0"/>
              <w:widowControl w:val="0"/>
              <w:rPr>
                <w:rFonts w:eastAsia="Yu Gothic"/>
                <w:i/>
                <w:lang w:eastAsia="ko-KR"/>
              </w:rPr>
            </w:pPr>
            <w:r w:rsidRPr="006D7A5E">
              <w:rPr>
                <w:rFonts w:eastAsia="Yu Gothic"/>
                <w:i/>
                <w:lang w:eastAsia="ko-KR"/>
              </w:rPr>
              <w:t>supportedReleaseVersions</w:t>
            </w:r>
          </w:p>
        </w:tc>
        <w:tc>
          <w:tcPr>
            <w:tcW w:w="1148" w:type="dxa"/>
          </w:tcPr>
          <w:p w14:paraId="7D74D2D8" w14:textId="77777777" w:rsidR="003A202E" w:rsidRPr="006D7A5E" w:rsidRDefault="003A202E" w:rsidP="003A202E">
            <w:pPr>
              <w:pStyle w:val="TAC"/>
              <w:keepNext w:val="0"/>
              <w:keepLines w:val="0"/>
              <w:widowControl w:val="0"/>
              <w:rPr>
                <w:rFonts w:eastAsia="Yu Gothic" w:cs="Arial"/>
                <w:szCs w:val="18"/>
                <w:lang w:eastAsia="ko-KR"/>
              </w:rPr>
            </w:pPr>
            <w:r w:rsidRPr="006D7A5E">
              <w:rPr>
                <w:rFonts w:eastAsia="Yu Gothic"/>
                <w:lang w:eastAsia="ko-KR"/>
              </w:rPr>
              <w:t>0..1(L)</w:t>
            </w:r>
          </w:p>
        </w:tc>
        <w:tc>
          <w:tcPr>
            <w:tcW w:w="1008" w:type="dxa"/>
          </w:tcPr>
          <w:p w14:paraId="05C9B483" w14:textId="77777777" w:rsidR="003A202E" w:rsidRPr="006D7A5E" w:rsidRDefault="003A202E" w:rsidP="003A202E">
            <w:pPr>
              <w:pStyle w:val="TAC"/>
              <w:keepNext w:val="0"/>
              <w:keepLines w:val="0"/>
              <w:widowControl w:val="0"/>
              <w:rPr>
                <w:rFonts w:eastAsia="Yu Gothic" w:cs="Arial"/>
                <w:lang w:eastAsia="ko-KR"/>
              </w:rPr>
            </w:pPr>
            <w:r w:rsidRPr="006D7A5E">
              <w:rPr>
                <w:rFonts w:eastAsia="Yu Gothic"/>
                <w:lang w:eastAsia="zh-CN"/>
              </w:rPr>
              <w:t>RW</w:t>
            </w:r>
          </w:p>
        </w:tc>
        <w:tc>
          <w:tcPr>
            <w:tcW w:w="3456" w:type="dxa"/>
          </w:tcPr>
          <w:p w14:paraId="261ECBCD" w14:textId="77777777" w:rsidR="003A202E" w:rsidRPr="006D7A5E" w:rsidRDefault="003A202E" w:rsidP="003A202E">
            <w:pPr>
              <w:pStyle w:val="TAL"/>
              <w:keepNext w:val="0"/>
              <w:keepLines w:val="0"/>
              <w:widowControl w:val="0"/>
              <w:rPr>
                <w:rFonts w:eastAsia="Yu Gothic"/>
              </w:rPr>
            </w:pPr>
            <w:r w:rsidRPr="006D7A5E">
              <w:rPr>
                <w:rFonts w:eastAsia="Yu Gothic"/>
              </w:rPr>
              <w:t>The oneM2M release versions supported by the Registree AE represented by this &lt;</w:t>
            </w:r>
            <w:r w:rsidRPr="006D7A5E">
              <w:rPr>
                <w:rFonts w:eastAsia="Yu Gothic"/>
                <w:i/>
              </w:rPr>
              <w:t>AE</w:t>
            </w:r>
            <w:r w:rsidRPr="006D7A5E">
              <w:rPr>
                <w:rFonts w:eastAsia="Yu Gothic"/>
              </w:rPr>
              <w:t>&gt; resource.</w:t>
            </w:r>
          </w:p>
          <w:p w14:paraId="067D3285" w14:textId="77777777" w:rsidR="003A202E" w:rsidRPr="006D7A5E" w:rsidRDefault="003A202E" w:rsidP="003A202E">
            <w:pPr>
              <w:pStyle w:val="TAL"/>
              <w:keepNext w:val="0"/>
              <w:keepLines w:val="0"/>
              <w:widowControl w:val="0"/>
              <w:rPr>
                <w:rFonts w:eastAsia="Yu Gothic"/>
              </w:rPr>
            </w:pPr>
          </w:p>
          <w:p w14:paraId="0C07D0E4" w14:textId="77777777" w:rsidR="003A202E" w:rsidRPr="006D7A5E" w:rsidRDefault="003A202E" w:rsidP="003A202E">
            <w:pPr>
              <w:pStyle w:val="TAL"/>
              <w:keepNext w:val="0"/>
              <w:keepLines w:val="0"/>
              <w:widowControl w:val="0"/>
              <w:rPr>
                <w:rFonts w:eastAsia="Yu Gothic" w:cs="Arial"/>
                <w:lang w:eastAsia="ko-KR"/>
              </w:rPr>
            </w:pPr>
            <w:r w:rsidRPr="006D7A5E">
              <w:rPr>
                <w:rFonts w:eastAsia="Yu Gothic"/>
              </w:rPr>
              <w:t xml:space="preserve">Starting with Release 2, this attribute is mandatory for an AE. For AEs compliant to older releases, this attribute is optional. For AEs that do not include this attribute, the default release version shall be Release </w:t>
            </w:r>
            <w:r w:rsidRPr="006D7A5E">
              <w:rPr>
                <w:rFonts w:eastAsia="Yu Gothic" w:hint="eastAsia"/>
                <w:lang w:eastAsia="zh-CN"/>
              </w:rPr>
              <w:t>1</w:t>
            </w:r>
            <w:r w:rsidRPr="006D7A5E">
              <w:rPr>
                <w:rFonts w:eastAsia="Yu Gothic"/>
              </w:rPr>
              <w:t>.</w:t>
            </w:r>
          </w:p>
        </w:tc>
        <w:tc>
          <w:tcPr>
            <w:tcW w:w="1440" w:type="dxa"/>
            <w:shd w:val="clear" w:color="auto" w:fill="auto"/>
          </w:tcPr>
          <w:p w14:paraId="22E573A0" w14:textId="77777777" w:rsidR="003A202E" w:rsidRPr="006D7A5E" w:rsidRDefault="003A202E" w:rsidP="003A202E">
            <w:pPr>
              <w:pStyle w:val="TAL"/>
              <w:keepNext w:val="0"/>
              <w:keepLines w:val="0"/>
              <w:widowControl w:val="0"/>
              <w:jc w:val="center"/>
              <w:rPr>
                <w:rFonts w:eastAsia="Yu Gothic" w:cs="Arial"/>
                <w:lang w:eastAsia="zh-CN"/>
              </w:rPr>
            </w:pPr>
            <w:r w:rsidRPr="006D7A5E">
              <w:rPr>
                <w:rFonts w:eastAsia="Yu Gothic" w:cs="Arial"/>
                <w:lang w:eastAsia="zh-CN"/>
              </w:rPr>
              <w:t>MA</w:t>
            </w:r>
          </w:p>
        </w:tc>
      </w:tr>
      <w:tr w:rsidR="003A202E" w:rsidRPr="006D7A5E" w14:paraId="7A254157" w14:textId="77777777" w:rsidTr="00837AA8">
        <w:trPr>
          <w:jc w:val="center"/>
        </w:trPr>
        <w:tc>
          <w:tcPr>
            <w:tcW w:w="2233" w:type="dxa"/>
          </w:tcPr>
          <w:p w14:paraId="06211C5B" w14:textId="77777777" w:rsidR="003A202E" w:rsidRPr="006D7A5E" w:rsidRDefault="003A202E" w:rsidP="003A202E">
            <w:pPr>
              <w:pStyle w:val="TAL"/>
              <w:keepNext w:val="0"/>
              <w:keepLines w:val="0"/>
              <w:widowControl w:val="0"/>
              <w:rPr>
                <w:rFonts w:eastAsia="Yu Gothic"/>
                <w:i/>
                <w:lang w:eastAsia="ko-KR"/>
              </w:rPr>
            </w:pPr>
            <w:r w:rsidRPr="006D7A5E">
              <w:rPr>
                <w:rFonts w:eastAsia="Yu Gothic" w:hint="eastAsia"/>
                <w:i/>
                <w:lang w:eastAsia="zh-CN"/>
              </w:rPr>
              <w:t>externalGroupID</w:t>
            </w:r>
          </w:p>
        </w:tc>
        <w:tc>
          <w:tcPr>
            <w:tcW w:w="1148" w:type="dxa"/>
          </w:tcPr>
          <w:p w14:paraId="3F499185" w14:textId="77777777" w:rsidR="003A202E" w:rsidRPr="006D7A5E" w:rsidRDefault="003A202E" w:rsidP="003A202E">
            <w:pPr>
              <w:pStyle w:val="TAC"/>
              <w:keepNext w:val="0"/>
              <w:keepLines w:val="0"/>
              <w:widowControl w:val="0"/>
              <w:rPr>
                <w:rFonts w:eastAsia="Yu Gothic"/>
                <w:lang w:eastAsia="ko-KR"/>
              </w:rPr>
            </w:pPr>
            <w:r w:rsidRPr="006D7A5E">
              <w:rPr>
                <w:rFonts w:eastAsia="Yu Gothic" w:hint="eastAsia"/>
                <w:lang w:eastAsia="zh-CN"/>
              </w:rPr>
              <w:t>0..1</w:t>
            </w:r>
          </w:p>
        </w:tc>
        <w:tc>
          <w:tcPr>
            <w:tcW w:w="1008" w:type="dxa"/>
          </w:tcPr>
          <w:p w14:paraId="04607995" w14:textId="77777777" w:rsidR="003A202E" w:rsidRPr="006D7A5E" w:rsidRDefault="003A202E" w:rsidP="003A202E">
            <w:pPr>
              <w:pStyle w:val="TAC"/>
              <w:keepNext w:val="0"/>
              <w:keepLines w:val="0"/>
              <w:widowControl w:val="0"/>
              <w:rPr>
                <w:rFonts w:eastAsia="Yu Gothic"/>
                <w:lang w:eastAsia="zh-CN"/>
              </w:rPr>
            </w:pPr>
            <w:r w:rsidRPr="006D7A5E">
              <w:rPr>
                <w:rFonts w:eastAsia="Yu Gothic" w:hint="eastAsia"/>
                <w:lang w:eastAsia="zh-CN"/>
              </w:rPr>
              <w:t>RW</w:t>
            </w:r>
          </w:p>
        </w:tc>
        <w:tc>
          <w:tcPr>
            <w:tcW w:w="3456" w:type="dxa"/>
          </w:tcPr>
          <w:p w14:paraId="0424E994" w14:textId="77777777" w:rsidR="003A202E" w:rsidRPr="006D7A5E" w:rsidRDefault="003A202E" w:rsidP="003A202E">
            <w:pPr>
              <w:pStyle w:val="TAL"/>
              <w:keepNext w:val="0"/>
              <w:keepLines w:val="0"/>
              <w:widowControl w:val="0"/>
              <w:rPr>
                <w:rFonts w:eastAsia="Yu Gothic"/>
              </w:rPr>
            </w:pPr>
            <w:r w:rsidRPr="006D7A5E">
              <w:rPr>
                <w:rFonts w:cs="Arial"/>
                <w:color w:val="000000"/>
                <w:szCs w:val="22"/>
              </w:rPr>
              <w:t xml:space="preserve">It </w:t>
            </w:r>
            <w:r w:rsidRPr="006D7A5E">
              <w:rPr>
                <w:rFonts w:cs="Arial"/>
                <w:color w:val="000000"/>
                <w:szCs w:val="22"/>
                <w:lang w:eastAsia="zh-CN"/>
              </w:rPr>
              <w:t xml:space="preserve">is used by an </w:t>
            </w:r>
            <w:r w:rsidRPr="006D7A5E">
              <w:rPr>
                <w:rFonts w:cs="Arial"/>
                <w:szCs w:val="22"/>
                <w:lang w:eastAsia="zh-CN"/>
              </w:rPr>
              <w:t>M2M</w:t>
            </w:r>
            <w:r w:rsidRPr="006D7A5E">
              <w:rPr>
                <w:rFonts w:cs="Arial"/>
                <w:color w:val="000000"/>
                <w:szCs w:val="22"/>
                <w:lang w:eastAsia="zh-CN"/>
              </w:rPr>
              <w:t xml:space="preserve"> Service Provider (</w:t>
            </w:r>
            <w:r w:rsidRPr="006D7A5E">
              <w:rPr>
                <w:rFonts w:cs="Arial"/>
                <w:szCs w:val="22"/>
                <w:lang w:eastAsia="zh-CN"/>
              </w:rPr>
              <w:t>M2M</w:t>
            </w:r>
            <w:r w:rsidRPr="006D7A5E">
              <w:rPr>
                <w:rFonts w:cs="Arial"/>
                <w:color w:val="000000"/>
                <w:szCs w:val="22"/>
                <w:lang w:eastAsia="zh-CN"/>
              </w:rPr>
              <w:t xml:space="preserve"> </w:t>
            </w:r>
            <w:r w:rsidRPr="006D7A5E">
              <w:rPr>
                <w:rFonts w:cs="Arial"/>
                <w:szCs w:val="22"/>
                <w:lang w:eastAsia="zh-CN"/>
              </w:rPr>
              <w:t>SP</w:t>
            </w:r>
            <w:r w:rsidRPr="006D7A5E">
              <w:rPr>
                <w:rFonts w:cs="Arial"/>
                <w:color w:val="000000"/>
                <w:szCs w:val="22"/>
                <w:lang w:eastAsia="zh-CN"/>
              </w:rPr>
              <w:t xml:space="preserve">) when services targeted to a </w:t>
            </w:r>
            <w:r w:rsidRPr="006D7A5E">
              <w:rPr>
                <w:rFonts w:cs="Arial"/>
                <w:szCs w:val="22"/>
                <w:lang w:eastAsia="zh-CN"/>
              </w:rPr>
              <w:t>group</w:t>
            </w:r>
            <w:r w:rsidRPr="006D7A5E">
              <w:rPr>
                <w:rFonts w:cs="Arial"/>
                <w:color w:val="000000"/>
                <w:szCs w:val="22"/>
                <w:lang w:eastAsia="zh-CN"/>
              </w:rPr>
              <w:t xml:space="preserve"> of </w:t>
            </w:r>
            <w:r w:rsidRPr="006D7A5E">
              <w:rPr>
                <w:rFonts w:cs="Arial"/>
                <w:szCs w:val="22"/>
                <w:lang w:eastAsia="zh-CN"/>
              </w:rPr>
              <w:t>M2M</w:t>
            </w:r>
            <w:r w:rsidRPr="006D7A5E">
              <w:rPr>
                <w:rFonts w:cs="Arial"/>
                <w:color w:val="000000"/>
                <w:szCs w:val="22"/>
                <w:lang w:eastAsia="zh-CN"/>
              </w:rPr>
              <w:t xml:space="preserve"> Devices are requested from the Underlying Network. </w:t>
            </w:r>
            <w:r w:rsidRPr="006D7A5E">
              <w:rPr>
                <w:rFonts w:cs="Arial"/>
                <w:color w:val="000000"/>
                <w:szCs w:val="22"/>
              </w:rPr>
              <w:t xml:space="preserve">It is assumed to be a globally unique </w:t>
            </w:r>
            <w:r w:rsidRPr="006D7A5E">
              <w:rPr>
                <w:rFonts w:cs="Arial"/>
                <w:szCs w:val="22"/>
              </w:rPr>
              <w:t>ID</w:t>
            </w:r>
            <w:r w:rsidRPr="006D7A5E">
              <w:rPr>
                <w:rFonts w:cs="Arial"/>
                <w:color w:val="000000"/>
                <w:szCs w:val="22"/>
              </w:rPr>
              <w:t xml:space="preserve"> exposed by the underlying network </w:t>
            </w:r>
            <w:r w:rsidRPr="006D7A5E">
              <w:rPr>
                <w:rFonts w:cs="Arial"/>
                <w:color w:val="000000"/>
                <w:szCs w:val="22"/>
                <w:lang w:eastAsia="zh-CN"/>
              </w:rPr>
              <w:t xml:space="preserve">to identify a </w:t>
            </w:r>
            <w:r w:rsidRPr="006D7A5E">
              <w:rPr>
                <w:rFonts w:cs="Arial"/>
                <w:szCs w:val="22"/>
                <w:lang w:eastAsia="zh-CN"/>
              </w:rPr>
              <w:t>group</w:t>
            </w:r>
            <w:r w:rsidRPr="006D7A5E">
              <w:rPr>
                <w:rFonts w:cs="Arial"/>
                <w:color w:val="000000"/>
                <w:szCs w:val="22"/>
                <w:lang w:eastAsia="zh-CN"/>
              </w:rPr>
              <w:t xml:space="preserve"> of </w:t>
            </w:r>
            <w:r w:rsidRPr="006D7A5E">
              <w:rPr>
                <w:rFonts w:cs="Arial"/>
                <w:szCs w:val="22"/>
                <w:lang w:eastAsia="zh-CN"/>
              </w:rPr>
              <w:t>M2M</w:t>
            </w:r>
            <w:r w:rsidRPr="006D7A5E">
              <w:rPr>
                <w:rFonts w:cs="Arial"/>
                <w:color w:val="000000"/>
                <w:szCs w:val="22"/>
                <w:lang w:eastAsia="zh-CN"/>
              </w:rPr>
              <w:t xml:space="preserve"> Devices (e.g. </w:t>
            </w:r>
            <w:r w:rsidRPr="006D7A5E">
              <w:rPr>
                <w:rFonts w:cs="Arial"/>
                <w:szCs w:val="22"/>
                <w:lang w:eastAsia="zh-CN"/>
              </w:rPr>
              <w:t>ADN</w:t>
            </w:r>
            <w:r w:rsidRPr="006D7A5E">
              <w:rPr>
                <w:rFonts w:cs="Arial"/>
                <w:color w:val="000000"/>
                <w:szCs w:val="22"/>
                <w:lang w:eastAsia="zh-CN"/>
              </w:rPr>
              <w:t xml:space="preserve">, </w:t>
            </w:r>
            <w:r w:rsidRPr="006D7A5E">
              <w:rPr>
                <w:rFonts w:cs="Arial"/>
                <w:szCs w:val="22"/>
                <w:lang w:eastAsia="zh-CN"/>
              </w:rPr>
              <w:t>ASN</w:t>
            </w:r>
            <w:r w:rsidRPr="006D7A5E">
              <w:rPr>
                <w:rFonts w:cs="Arial"/>
                <w:color w:val="000000"/>
                <w:szCs w:val="22"/>
                <w:lang w:eastAsia="zh-CN"/>
              </w:rPr>
              <w:t xml:space="preserve">, </w:t>
            </w:r>
            <w:r w:rsidRPr="006D7A5E">
              <w:rPr>
                <w:rFonts w:cs="Arial"/>
                <w:szCs w:val="22"/>
                <w:lang w:eastAsia="zh-CN"/>
              </w:rPr>
              <w:t>MN</w:t>
            </w:r>
            <w:r w:rsidRPr="006D7A5E">
              <w:rPr>
                <w:rFonts w:cs="Arial"/>
                <w:color w:val="000000"/>
                <w:szCs w:val="22"/>
                <w:lang w:eastAsia="zh-CN"/>
              </w:rPr>
              <w:t xml:space="preserve">) </w:t>
            </w:r>
            <w:r w:rsidRPr="006D7A5E">
              <w:rPr>
                <w:rFonts w:cs="Arial"/>
                <w:color w:val="000000"/>
                <w:szCs w:val="22"/>
              </w:rPr>
              <w:t xml:space="preserve">for </w:t>
            </w:r>
            <w:r w:rsidRPr="006D7A5E">
              <w:rPr>
                <w:rFonts w:cs="Arial"/>
                <w:szCs w:val="22"/>
              </w:rPr>
              <w:t>group</w:t>
            </w:r>
            <w:r w:rsidRPr="006D7A5E">
              <w:rPr>
                <w:rFonts w:cs="Arial"/>
                <w:color w:val="000000"/>
                <w:szCs w:val="22"/>
              </w:rPr>
              <w:t xml:space="preserve"> related services</w:t>
            </w:r>
            <w:r w:rsidRPr="006D7A5E">
              <w:rPr>
                <w:rFonts w:cs="Arial"/>
                <w:color w:val="000000"/>
                <w:szCs w:val="22"/>
                <w:lang w:eastAsia="zh-CN"/>
              </w:rPr>
              <w:t>.</w:t>
            </w:r>
          </w:p>
        </w:tc>
        <w:tc>
          <w:tcPr>
            <w:tcW w:w="1440" w:type="dxa"/>
            <w:shd w:val="clear" w:color="auto" w:fill="auto"/>
          </w:tcPr>
          <w:p w14:paraId="172178D5" w14:textId="77777777" w:rsidR="003A202E" w:rsidRPr="006D7A5E" w:rsidRDefault="003A202E" w:rsidP="003A202E">
            <w:pPr>
              <w:pStyle w:val="TAL"/>
              <w:keepNext w:val="0"/>
              <w:keepLines w:val="0"/>
              <w:widowControl w:val="0"/>
              <w:jc w:val="center"/>
              <w:rPr>
                <w:rFonts w:eastAsia="Yu Gothic" w:cs="Arial"/>
                <w:lang w:eastAsia="zh-CN"/>
              </w:rPr>
            </w:pPr>
            <w:r w:rsidRPr="006D7A5E">
              <w:rPr>
                <w:rFonts w:eastAsia="Yu Gothic"/>
                <w:lang w:eastAsia="ko-KR"/>
              </w:rPr>
              <w:t>OA</w:t>
            </w:r>
          </w:p>
        </w:tc>
      </w:tr>
      <w:tr w:rsidR="003A202E" w:rsidRPr="006D7A5E" w14:paraId="78B77E83" w14:textId="77777777" w:rsidTr="00837AA8">
        <w:trPr>
          <w:jc w:val="center"/>
        </w:trPr>
        <w:tc>
          <w:tcPr>
            <w:tcW w:w="2233" w:type="dxa"/>
          </w:tcPr>
          <w:p w14:paraId="0248AF21" w14:textId="77777777" w:rsidR="003A202E" w:rsidRPr="006D7A5E" w:rsidRDefault="003A202E" w:rsidP="003A202E">
            <w:pPr>
              <w:pStyle w:val="TAL"/>
              <w:keepNext w:val="0"/>
              <w:keepLines w:val="0"/>
              <w:widowControl w:val="0"/>
              <w:rPr>
                <w:rFonts w:eastAsia="Yu Gothic"/>
                <w:i/>
                <w:lang w:eastAsia="zh-CN"/>
              </w:rPr>
            </w:pPr>
            <w:r w:rsidRPr="006D7A5E">
              <w:rPr>
                <w:rFonts w:eastAsia="Yu Gothic" w:cs="Arial"/>
                <w:i/>
                <w:szCs w:val="18"/>
                <w:lang w:eastAsia="en-GB"/>
              </w:rPr>
              <w:t>enableTimeCompensation</w:t>
            </w:r>
          </w:p>
        </w:tc>
        <w:tc>
          <w:tcPr>
            <w:tcW w:w="1148" w:type="dxa"/>
          </w:tcPr>
          <w:p w14:paraId="397336AB" w14:textId="77777777" w:rsidR="003A202E" w:rsidRPr="006D7A5E" w:rsidRDefault="003A202E" w:rsidP="003A202E">
            <w:pPr>
              <w:pStyle w:val="TAC"/>
              <w:keepNext w:val="0"/>
              <w:keepLines w:val="0"/>
              <w:widowControl w:val="0"/>
              <w:rPr>
                <w:rFonts w:eastAsia="Yu Gothic"/>
                <w:lang w:eastAsia="zh-CN"/>
              </w:rPr>
            </w:pPr>
            <w:r w:rsidRPr="006D7A5E">
              <w:rPr>
                <w:rFonts w:eastAsia="Yu Gothic" w:cs="Arial"/>
                <w:szCs w:val="18"/>
                <w:lang w:eastAsia="ko-KR"/>
              </w:rPr>
              <w:t>0..1</w:t>
            </w:r>
          </w:p>
        </w:tc>
        <w:tc>
          <w:tcPr>
            <w:tcW w:w="1008" w:type="dxa"/>
          </w:tcPr>
          <w:p w14:paraId="14050203" w14:textId="77777777" w:rsidR="003A202E" w:rsidRPr="006D7A5E" w:rsidRDefault="003A202E" w:rsidP="003A202E">
            <w:pPr>
              <w:pStyle w:val="TAC"/>
              <w:keepNext w:val="0"/>
              <w:keepLines w:val="0"/>
              <w:widowControl w:val="0"/>
              <w:rPr>
                <w:rFonts w:eastAsia="Yu Gothic"/>
                <w:lang w:eastAsia="zh-CN"/>
              </w:rPr>
            </w:pPr>
            <w:r w:rsidRPr="006D7A5E">
              <w:rPr>
                <w:rFonts w:eastAsia="Yu Gothic" w:cs="Arial"/>
                <w:szCs w:val="18"/>
                <w:lang w:eastAsia="ko-KR"/>
              </w:rPr>
              <w:t>RW</w:t>
            </w:r>
          </w:p>
        </w:tc>
        <w:tc>
          <w:tcPr>
            <w:tcW w:w="3456" w:type="dxa"/>
          </w:tcPr>
          <w:p w14:paraId="1F2AE6F0" w14:textId="77777777" w:rsidR="003A202E" w:rsidRPr="006D7A5E" w:rsidRDefault="003A202E" w:rsidP="003A202E">
            <w:pPr>
              <w:pStyle w:val="TAL"/>
              <w:keepNext w:val="0"/>
              <w:keepLines w:val="0"/>
              <w:widowControl w:val="0"/>
              <w:rPr>
                <w:rFonts w:eastAsia="Calibri" w:cs="Arial"/>
                <w:szCs w:val="18"/>
                <w:lang w:eastAsia="zh-CN"/>
              </w:rPr>
            </w:pPr>
            <w:r w:rsidRPr="006D7A5E">
              <w:rPr>
                <w:rFonts w:eastAsia="Calibri" w:cs="Arial"/>
                <w:szCs w:val="18"/>
                <w:lang w:eastAsia="zh-CN"/>
              </w:rPr>
              <w:t>Enables time offset compensation functionality. When set to "TRUE", the Registrar CSE peforms time offset compensation for the Registree AE. If "FALSE", the Registrar CSE does not perform time offset compensation. See clause 10.2.24.</w:t>
            </w:r>
          </w:p>
          <w:p w14:paraId="4BEA415B" w14:textId="77777777" w:rsidR="003A202E" w:rsidRPr="006D7A5E" w:rsidRDefault="003A202E" w:rsidP="003A202E">
            <w:pPr>
              <w:pStyle w:val="TAL"/>
              <w:keepNext w:val="0"/>
              <w:keepLines w:val="0"/>
              <w:widowControl w:val="0"/>
              <w:rPr>
                <w:rFonts w:eastAsia="Calibri" w:cs="Arial"/>
                <w:szCs w:val="18"/>
                <w:lang w:eastAsia="zh-CN"/>
              </w:rPr>
            </w:pPr>
          </w:p>
          <w:p w14:paraId="74DA146D" w14:textId="77777777" w:rsidR="003A202E" w:rsidRPr="006D7A5E" w:rsidRDefault="003A202E" w:rsidP="003A202E">
            <w:pPr>
              <w:pStyle w:val="TAL"/>
              <w:keepNext w:val="0"/>
              <w:keepLines w:val="0"/>
              <w:widowControl w:val="0"/>
              <w:rPr>
                <w:rFonts w:cs="Arial"/>
                <w:color w:val="000000"/>
                <w:szCs w:val="22"/>
              </w:rPr>
            </w:pPr>
            <w:r w:rsidRPr="006D7A5E">
              <w:rPr>
                <w:rFonts w:eastAsia="Calibri" w:cs="Arial"/>
                <w:szCs w:val="18"/>
                <w:lang w:eastAsia="zh-CN"/>
              </w:rPr>
              <w:t>Default value is "FALSE".</w:t>
            </w:r>
          </w:p>
        </w:tc>
        <w:tc>
          <w:tcPr>
            <w:tcW w:w="1440" w:type="dxa"/>
            <w:shd w:val="clear" w:color="auto" w:fill="auto"/>
          </w:tcPr>
          <w:p w14:paraId="6D4E87AA" w14:textId="77777777" w:rsidR="003A202E" w:rsidRPr="006D7A5E" w:rsidRDefault="003A202E" w:rsidP="003A202E">
            <w:pPr>
              <w:pStyle w:val="TAL"/>
              <w:keepNext w:val="0"/>
              <w:keepLines w:val="0"/>
              <w:widowControl w:val="0"/>
              <w:jc w:val="center"/>
              <w:rPr>
                <w:rFonts w:eastAsia="Yu Gothic"/>
                <w:lang w:eastAsia="ko-KR"/>
              </w:rPr>
            </w:pPr>
            <w:r w:rsidRPr="006D7A5E">
              <w:rPr>
                <w:rFonts w:eastAsia="Yu Gothic" w:cs="Arial"/>
                <w:szCs w:val="18"/>
                <w:lang w:eastAsia="ko-KR"/>
              </w:rPr>
              <w:t>NA</w:t>
            </w:r>
          </w:p>
        </w:tc>
      </w:tr>
      <w:tr w:rsidR="003A202E" w:rsidRPr="006D7A5E" w14:paraId="10FADD60" w14:textId="77777777" w:rsidTr="00837AA8">
        <w:trPr>
          <w:jc w:val="center"/>
        </w:trPr>
        <w:tc>
          <w:tcPr>
            <w:tcW w:w="9285" w:type="dxa"/>
            <w:gridSpan w:val="5"/>
          </w:tcPr>
          <w:p w14:paraId="327D6E3D" w14:textId="77777777" w:rsidR="003A202E" w:rsidRPr="006D7A5E" w:rsidRDefault="003A202E" w:rsidP="003A202E">
            <w:pPr>
              <w:pStyle w:val="TAN"/>
              <w:keepNext w:val="0"/>
              <w:keepLines w:val="0"/>
              <w:widowControl w:val="0"/>
              <w:rPr>
                <w:rFonts w:eastAsia="Yu Gothic" w:cs="Arial"/>
                <w:lang w:eastAsia="zh-CN"/>
              </w:rPr>
            </w:pPr>
            <w:r w:rsidRPr="006D7A5E">
              <w:rPr>
                <w:rFonts w:eastAsia="Microsoft YaHei" w:cs="Arial"/>
                <w:color w:val="000000"/>
                <w:lang w:eastAsia="ko-KR"/>
              </w:rPr>
              <w:t>NOTE:</w:t>
            </w:r>
            <w:r w:rsidRPr="006D7A5E">
              <w:rPr>
                <w:rFonts w:eastAsia="Microsoft YaHei"/>
                <w:i/>
                <w:lang w:eastAsia="ko-KR"/>
              </w:rPr>
              <w:tab/>
            </w:r>
            <w:r w:rsidRPr="006D7A5E">
              <w:rPr>
                <w:rFonts w:eastAsia="Yu Gothic"/>
                <w:lang w:eastAsia="ko-KR"/>
              </w:rPr>
              <w:t xml:space="preserve">For the case of a response, this attribute is applicable if the corresponding request does not contain the serialization format of the </w:t>
            </w:r>
            <w:r w:rsidRPr="006D7A5E">
              <w:rPr>
                <w:rFonts w:eastAsia="Yu Gothic"/>
                <w:i/>
                <w:lang w:eastAsia="ko-KR"/>
              </w:rPr>
              <w:t>Content</w:t>
            </w:r>
            <w:r w:rsidRPr="006D7A5E">
              <w:rPr>
                <w:rFonts w:eastAsia="Yu Gothic"/>
                <w:lang w:eastAsia="ko-KR"/>
              </w:rPr>
              <w:t xml:space="preserve"> request parameter to allow a CSE to determine the proper serialization format to use in the response.</w:t>
            </w:r>
          </w:p>
        </w:tc>
      </w:tr>
    </w:tbl>
    <w:p w14:paraId="0C4538B1" w14:textId="77777777" w:rsidR="00FE4036" w:rsidRPr="00FE4036" w:rsidRDefault="00FE4036" w:rsidP="00FE4036">
      <w:pPr>
        <w:rPr>
          <w:lang w:val="x-none"/>
        </w:rPr>
      </w:pPr>
    </w:p>
    <w:p w14:paraId="064C8819" w14:textId="77777777" w:rsidR="00384CC1" w:rsidRDefault="00384CC1" w:rsidP="00384CC1">
      <w:pPr>
        <w:pStyle w:val="Heading3"/>
      </w:pPr>
      <w:r>
        <w:t>-----------------------End of change 2---------------------------------------------</w:t>
      </w:r>
    </w:p>
    <w:p w14:paraId="24591C5A" w14:textId="77777777" w:rsidR="00FE4036" w:rsidRDefault="00FE4036" w:rsidP="00FE4036">
      <w:pPr>
        <w:rPr>
          <w:lang w:val="x-none"/>
        </w:rPr>
      </w:pPr>
    </w:p>
    <w:p w14:paraId="7CB9A1D3" w14:textId="6582D9F3" w:rsidR="00FE4036" w:rsidRDefault="00FE4036" w:rsidP="00FE4036">
      <w:pPr>
        <w:pStyle w:val="Heading3"/>
      </w:pPr>
      <w:r>
        <w:lastRenderedPageBreak/>
        <w:t xml:space="preserve">-----------------------Start of change </w:t>
      </w:r>
      <w:r w:rsidR="00822432">
        <w:t>3</w:t>
      </w:r>
      <w:r>
        <w:t>---------------------------------------------</w:t>
      </w:r>
    </w:p>
    <w:p w14:paraId="4E836732" w14:textId="77777777" w:rsidR="003804B8" w:rsidRPr="006D7A5E" w:rsidRDefault="003804B8" w:rsidP="003804B8">
      <w:pPr>
        <w:pStyle w:val="Heading3"/>
      </w:pPr>
      <w:bookmarkStart w:id="47" w:name="_Toc112766863"/>
      <w:bookmarkStart w:id="48" w:name="_Toc112768843"/>
      <w:bookmarkStart w:id="49" w:name="_Toc114217508"/>
      <w:bookmarkStart w:id="50" w:name="_Toc114483564"/>
      <w:bookmarkStart w:id="51" w:name="_Toc114484304"/>
      <w:bookmarkStart w:id="52" w:name="_Toc142391117"/>
      <w:r w:rsidRPr="006D7A5E">
        <w:t>9.6.6</w:t>
      </w:r>
      <w:r w:rsidRPr="006D7A5E">
        <w:tab/>
        <w:t xml:space="preserve">Resource Type </w:t>
      </w:r>
      <w:r w:rsidRPr="006D7A5E">
        <w:rPr>
          <w:i/>
        </w:rPr>
        <w:t>container</w:t>
      </w:r>
      <w:bookmarkEnd w:id="47"/>
      <w:bookmarkEnd w:id="48"/>
      <w:bookmarkEnd w:id="49"/>
      <w:bookmarkEnd w:id="50"/>
      <w:bookmarkEnd w:id="51"/>
      <w:bookmarkEnd w:id="52"/>
    </w:p>
    <w:p w14:paraId="221AD86F" w14:textId="77777777" w:rsidR="003804B8" w:rsidRPr="006D7A5E" w:rsidRDefault="003804B8" w:rsidP="003804B8">
      <w:pPr>
        <w:keepNext/>
        <w:keepLines/>
      </w:pPr>
      <w:r w:rsidRPr="006D7A5E">
        <w:t xml:space="preserve">The </w:t>
      </w:r>
      <w:r w:rsidRPr="006D7A5E">
        <w:rPr>
          <w:i/>
        </w:rPr>
        <w:t>&lt;container&gt;</w:t>
      </w:r>
      <w:r w:rsidRPr="006D7A5E">
        <w:t xml:space="preserve"> resource represents a container for data instances. It is used to share information with other entities and potentially to track the data. A </w:t>
      </w:r>
      <w:r w:rsidRPr="006D7A5E">
        <w:rPr>
          <w:i/>
        </w:rPr>
        <w:t>&lt;container&gt;</w:t>
      </w:r>
      <w:r w:rsidRPr="006D7A5E">
        <w:t xml:space="preserve"> resource has no associated content. It has only attributes and child resources.</w:t>
      </w:r>
    </w:p>
    <w:p w14:paraId="7AEDEA0B" w14:textId="77777777" w:rsidR="003804B8" w:rsidRPr="006D7A5E" w:rsidRDefault="003804B8" w:rsidP="003804B8">
      <w:pPr>
        <w:keepNext/>
        <w:keepLines/>
      </w:pPr>
      <w:r w:rsidRPr="006D7A5E">
        <w:t xml:space="preserve">The </w:t>
      </w:r>
      <w:r w:rsidRPr="006D7A5E">
        <w:rPr>
          <w:i/>
        </w:rPr>
        <w:t>&lt;container&gt;</w:t>
      </w:r>
      <w:r w:rsidRPr="006D7A5E">
        <w:t xml:space="preserve"> resource shall contain the child resources specified in table 9.6.6-1.</w:t>
      </w:r>
    </w:p>
    <w:p w14:paraId="1438B264" w14:textId="77777777" w:rsidR="003804B8" w:rsidRPr="006D7A5E" w:rsidRDefault="003804B8" w:rsidP="003804B8">
      <w:pPr>
        <w:pStyle w:val="TH"/>
      </w:pPr>
      <w:r w:rsidRPr="006D7A5E">
        <w:t xml:space="preserve">Table 9.6.6-1: Child resources of </w:t>
      </w:r>
      <w:r w:rsidRPr="006D7A5E">
        <w:rPr>
          <w:i/>
        </w:rPr>
        <w:t>&lt;container&gt;</w:t>
      </w:r>
      <w:r w:rsidRPr="006D7A5E">
        <w:t xml:space="preserve"> resource</w:t>
      </w:r>
    </w:p>
    <w:tbl>
      <w:tblPr>
        <w:tblW w:w="9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584"/>
        <w:gridCol w:w="2025"/>
        <w:gridCol w:w="1276"/>
        <w:gridCol w:w="2340"/>
        <w:gridCol w:w="2544"/>
      </w:tblGrid>
      <w:tr w:rsidR="003804B8" w:rsidRPr="006D7A5E" w14:paraId="5FF03D23" w14:textId="77777777" w:rsidTr="001675C7">
        <w:trPr>
          <w:tblHeader/>
          <w:jc w:val="center"/>
        </w:trPr>
        <w:tc>
          <w:tcPr>
            <w:tcW w:w="1584" w:type="dxa"/>
            <w:shd w:val="clear" w:color="auto" w:fill="E0E0E0"/>
            <w:vAlign w:val="center"/>
          </w:tcPr>
          <w:p w14:paraId="5E206CAF" w14:textId="77777777" w:rsidR="003804B8" w:rsidRPr="006D7A5E" w:rsidRDefault="003804B8" w:rsidP="001675C7">
            <w:pPr>
              <w:pStyle w:val="TAH"/>
              <w:rPr>
                <w:rFonts w:eastAsia="Yu Gothic"/>
              </w:rPr>
            </w:pPr>
            <w:bookmarkStart w:id="53" w:name="OLE_LINK11"/>
            <w:bookmarkStart w:id="54" w:name="OLE_LINK12"/>
            <w:r w:rsidRPr="006D7A5E">
              <w:rPr>
                <w:rFonts w:eastAsia="Yu Gothic"/>
              </w:rPr>
              <w:t xml:space="preserve">Child Resources of </w:t>
            </w:r>
            <w:r w:rsidRPr="006D7A5E">
              <w:rPr>
                <w:rFonts w:eastAsia="Yu Gothic"/>
                <w:i/>
              </w:rPr>
              <w:t>&lt;container&gt;</w:t>
            </w:r>
          </w:p>
        </w:tc>
        <w:tc>
          <w:tcPr>
            <w:tcW w:w="2025" w:type="dxa"/>
            <w:shd w:val="clear" w:color="auto" w:fill="E0E0E0"/>
            <w:vAlign w:val="center"/>
          </w:tcPr>
          <w:p w14:paraId="1CF664EC" w14:textId="77777777" w:rsidR="003804B8" w:rsidRPr="006D7A5E" w:rsidRDefault="003804B8" w:rsidP="001675C7">
            <w:pPr>
              <w:pStyle w:val="TAH"/>
              <w:rPr>
                <w:rFonts w:eastAsia="Yu Gothic"/>
              </w:rPr>
            </w:pPr>
            <w:r w:rsidRPr="006D7A5E">
              <w:rPr>
                <w:rFonts w:eastAsia="Yu Gothic"/>
              </w:rPr>
              <w:t>Child Resource Type</w:t>
            </w:r>
          </w:p>
        </w:tc>
        <w:tc>
          <w:tcPr>
            <w:tcW w:w="1276" w:type="dxa"/>
            <w:shd w:val="clear" w:color="auto" w:fill="E0E0E0"/>
            <w:vAlign w:val="center"/>
          </w:tcPr>
          <w:p w14:paraId="338A6210" w14:textId="77777777" w:rsidR="003804B8" w:rsidRPr="006D7A5E" w:rsidRDefault="003804B8" w:rsidP="001675C7">
            <w:pPr>
              <w:pStyle w:val="TAH"/>
              <w:rPr>
                <w:rFonts w:eastAsia="Yu Gothic"/>
              </w:rPr>
            </w:pPr>
            <w:r w:rsidRPr="006D7A5E">
              <w:rPr>
                <w:rFonts w:eastAsia="Yu Gothic"/>
              </w:rPr>
              <w:t>Multiplicity</w:t>
            </w:r>
          </w:p>
        </w:tc>
        <w:tc>
          <w:tcPr>
            <w:tcW w:w="2340" w:type="dxa"/>
            <w:shd w:val="clear" w:color="auto" w:fill="E0E0E0"/>
            <w:vAlign w:val="center"/>
          </w:tcPr>
          <w:p w14:paraId="5EE0DFB8" w14:textId="77777777" w:rsidR="003804B8" w:rsidRPr="006D7A5E" w:rsidRDefault="003804B8" w:rsidP="001675C7">
            <w:pPr>
              <w:pStyle w:val="TAH"/>
              <w:rPr>
                <w:rFonts w:eastAsia="Yu Gothic"/>
              </w:rPr>
            </w:pPr>
            <w:r w:rsidRPr="006D7A5E">
              <w:rPr>
                <w:rFonts w:eastAsia="Yu Gothic"/>
              </w:rPr>
              <w:t>Description</w:t>
            </w:r>
          </w:p>
        </w:tc>
        <w:tc>
          <w:tcPr>
            <w:tcW w:w="2544" w:type="dxa"/>
            <w:shd w:val="clear" w:color="auto" w:fill="E0E0E0"/>
            <w:vAlign w:val="center"/>
          </w:tcPr>
          <w:p w14:paraId="73F382DD" w14:textId="77777777" w:rsidR="003804B8" w:rsidRPr="006D7A5E" w:rsidRDefault="003804B8" w:rsidP="001675C7">
            <w:pPr>
              <w:pStyle w:val="TAH"/>
              <w:rPr>
                <w:rFonts w:eastAsia="Yu Gothic"/>
              </w:rPr>
            </w:pPr>
            <w:r w:rsidRPr="006D7A5E">
              <w:rPr>
                <w:rFonts w:eastAsia="Yu Gothic"/>
                <w:i/>
              </w:rPr>
              <w:t>&lt;containerAnnc&gt;</w:t>
            </w:r>
            <w:r w:rsidRPr="006D7A5E">
              <w:rPr>
                <w:rFonts w:eastAsia="Yu Gothic"/>
              </w:rPr>
              <w:t xml:space="preserve"> Child Resource Types</w:t>
            </w:r>
          </w:p>
        </w:tc>
      </w:tr>
      <w:tr w:rsidR="003804B8" w:rsidRPr="006D7A5E" w14:paraId="7B58C9E3" w14:textId="77777777" w:rsidTr="001675C7">
        <w:trPr>
          <w:jc w:val="center"/>
        </w:trPr>
        <w:tc>
          <w:tcPr>
            <w:tcW w:w="1584" w:type="dxa"/>
          </w:tcPr>
          <w:p w14:paraId="1E665470" w14:textId="77777777" w:rsidR="003804B8" w:rsidRPr="006D7A5E" w:rsidRDefault="003804B8" w:rsidP="001675C7">
            <w:pPr>
              <w:pStyle w:val="TAL"/>
              <w:rPr>
                <w:rFonts w:eastAsia="Yu Gothic"/>
                <w:i/>
              </w:rPr>
            </w:pPr>
            <w:r w:rsidRPr="006D7A5E">
              <w:rPr>
                <w:rFonts w:eastAsia="Yu Gothic"/>
                <w:i/>
              </w:rPr>
              <w:t>[variable]</w:t>
            </w:r>
          </w:p>
        </w:tc>
        <w:tc>
          <w:tcPr>
            <w:tcW w:w="2025" w:type="dxa"/>
          </w:tcPr>
          <w:p w14:paraId="56C215AB" w14:textId="77777777" w:rsidR="003804B8" w:rsidRPr="006D7A5E" w:rsidRDefault="003804B8" w:rsidP="001675C7">
            <w:pPr>
              <w:pStyle w:val="TAL"/>
              <w:jc w:val="center"/>
              <w:rPr>
                <w:rFonts w:eastAsia="Yu Gothic"/>
                <w:i/>
              </w:rPr>
            </w:pPr>
            <w:r w:rsidRPr="006D7A5E">
              <w:rPr>
                <w:rFonts w:eastAsia="Yu Gothic"/>
                <w:i/>
              </w:rPr>
              <w:t>&lt;semanticDescriptor&gt;</w:t>
            </w:r>
          </w:p>
        </w:tc>
        <w:tc>
          <w:tcPr>
            <w:tcW w:w="1276" w:type="dxa"/>
          </w:tcPr>
          <w:p w14:paraId="6EC617D0" w14:textId="77777777" w:rsidR="003804B8" w:rsidRPr="006D7A5E" w:rsidRDefault="003804B8" w:rsidP="001675C7">
            <w:pPr>
              <w:pStyle w:val="TAC"/>
              <w:rPr>
                <w:rFonts w:eastAsia="Yu Gothic"/>
              </w:rPr>
            </w:pPr>
            <w:r w:rsidRPr="006D7A5E">
              <w:rPr>
                <w:rFonts w:eastAsia="Yu Gothic"/>
              </w:rPr>
              <w:t>0..n</w:t>
            </w:r>
          </w:p>
        </w:tc>
        <w:tc>
          <w:tcPr>
            <w:tcW w:w="2340" w:type="dxa"/>
          </w:tcPr>
          <w:p w14:paraId="408C6679" w14:textId="77777777" w:rsidR="003804B8" w:rsidRPr="006D7A5E" w:rsidRDefault="003804B8" w:rsidP="001675C7">
            <w:pPr>
              <w:pStyle w:val="TAL"/>
              <w:rPr>
                <w:rFonts w:eastAsia="Yu Gothic"/>
              </w:rPr>
            </w:pPr>
            <w:r w:rsidRPr="006D7A5E">
              <w:rPr>
                <w:rFonts w:eastAsia="Yu Gothic"/>
              </w:rPr>
              <w:t>See clause 9.6.30</w:t>
            </w:r>
          </w:p>
        </w:tc>
        <w:tc>
          <w:tcPr>
            <w:tcW w:w="2544" w:type="dxa"/>
          </w:tcPr>
          <w:p w14:paraId="6543F69D" w14:textId="77777777" w:rsidR="003804B8" w:rsidRPr="006D7A5E" w:rsidRDefault="003804B8" w:rsidP="001675C7">
            <w:pPr>
              <w:pStyle w:val="TAL"/>
              <w:jc w:val="center"/>
              <w:rPr>
                <w:rFonts w:eastAsia="Yu Gothic"/>
                <w:i/>
              </w:rPr>
            </w:pPr>
            <w:r w:rsidRPr="006D7A5E">
              <w:rPr>
                <w:rFonts w:eastAsia="Yu Gothic"/>
                <w:i/>
              </w:rPr>
              <w:t>&lt;semanticDescriptor&gt;, &lt;semanticDescriptorAnnc&gt;</w:t>
            </w:r>
          </w:p>
        </w:tc>
      </w:tr>
      <w:tr w:rsidR="003804B8" w:rsidRPr="006D7A5E" w14:paraId="307EDA32" w14:textId="77777777" w:rsidTr="001675C7">
        <w:trPr>
          <w:jc w:val="center"/>
        </w:trPr>
        <w:tc>
          <w:tcPr>
            <w:tcW w:w="1584" w:type="dxa"/>
          </w:tcPr>
          <w:p w14:paraId="1845F60A" w14:textId="77777777" w:rsidR="003804B8" w:rsidRPr="006D7A5E" w:rsidRDefault="003804B8" w:rsidP="001675C7">
            <w:pPr>
              <w:pStyle w:val="TAL"/>
              <w:rPr>
                <w:rFonts w:eastAsia="Yu Gothic"/>
                <w:i/>
              </w:rPr>
            </w:pPr>
            <w:r w:rsidRPr="006D7A5E">
              <w:rPr>
                <w:rFonts w:eastAsia="Yu Gothic"/>
                <w:i/>
              </w:rPr>
              <w:t>[variable]</w:t>
            </w:r>
          </w:p>
        </w:tc>
        <w:tc>
          <w:tcPr>
            <w:tcW w:w="2025" w:type="dxa"/>
          </w:tcPr>
          <w:p w14:paraId="4EFC98C0" w14:textId="77777777" w:rsidR="003804B8" w:rsidRPr="006D7A5E" w:rsidRDefault="003804B8" w:rsidP="001675C7">
            <w:pPr>
              <w:pStyle w:val="TAL"/>
              <w:jc w:val="center"/>
              <w:rPr>
                <w:i/>
              </w:rPr>
            </w:pPr>
            <w:r w:rsidRPr="006D7A5E">
              <w:rPr>
                <w:rFonts w:eastAsia="Yu Gothic"/>
                <w:i/>
              </w:rPr>
              <w:t>&lt;contentInstance&gt;</w:t>
            </w:r>
          </w:p>
        </w:tc>
        <w:tc>
          <w:tcPr>
            <w:tcW w:w="1276" w:type="dxa"/>
          </w:tcPr>
          <w:p w14:paraId="4B7CE3A7" w14:textId="77777777" w:rsidR="003804B8" w:rsidRPr="006D7A5E" w:rsidRDefault="003804B8" w:rsidP="001675C7">
            <w:pPr>
              <w:pStyle w:val="TAC"/>
              <w:rPr>
                <w:rFonts w:eastAsia="Yu Gothic"/>
              </w:rPr>
            </w:pPr>
            <w:r w:rsidRPr="006D7A5E">
              <w:rPr>
                <w:rFonts w:eastAsia="Yu Gothic"/>
              </w:rPr>
              <w:t>0..n</w:t>
            </w:r>
          </w:p>
        </w:tc>
        <w:tc>
          <w:tcPr>
            <w:tcW w:w="2340" w:type="dxa"/>
          </w:tcPr>
          <w:p w14:paraId="113658B6" w14:textId="77777777" w:rsidR="003804B8" w:rsidRPr="006D7A5E" w:rsidRDefault="003804B8" w:rsidP="001675C7">
            <w:pPr>
              <w:pStyle w:val="TAL"/>
              <w:rPr>
                <w:rFonts w:eastAsia="Yu Gothic"/>
              </w:rPr>
            </w:pPr>
            <w:r w:rsidRPr="006D7A5E">
              <w:rPr>
                <w:rFonts w:eastAsia="Yu Gothic"/>
              </w:rPr>
              <w:t>See clause 9.6.7</w:t>
            </w:r>
          </w:p>
        </w:tc>
        <w:tc>
          <w:tcPr>
            <w:tcW w:w="2544" w:type="dxa"/>
          </w:tcPr>
          <w:p w14:paraId="6CF5E5D4" w14:textId="77777777" w:rsidR="003804B8" w:rsidRPr="006D7A5E" w:rsidRDefault="003804B8" w:rsidP="001675C7">
            <w:pPr>
              <w:pStyle w:val="TAL"/>
              <w:jc w:val="center"/>
              <w:rPr>
                <w:rFonts w:eastAsia="Yu Gothic"/>
                <w:i/>
              </w:rPr>
            </w:pPr>
            <w:r w:rsidRPr="006D7A5E">
              <w:rPr>
                <w:rFonts w:eastAsia="Yu Gothic"/>
                <w:i/>
              </w:rPr>
              <w:t>&lt;contentInstance&gt;, &lt;contentInstanceAnnc&gt;</w:t>
            </w:r>
          </w:p>
        </w:tc>
      </w:tr>
      <w:tr w:rsidR="003804B8" w:rsidRPr="006D7A5E" w14:paraId="13741CDB" w14:textId="77777777" w:rsidTr="001675C7">
        <w:trPr>
          <w:jc w:val="center"/>
        </w:trPr>
        <w:tc>
          <w:tcPr>
            <w:tcW w:w="1584" w:type="dxa"/>
          </w:tcPr>
          <w:p w14:paraId="0D858476" w14:textId="77777777" w:rsidR="003804B8" w:rsidRPr="006D7A5E" w:rsidRDefault="003804B8" w:rsidP="001675C7">
            <w:pPr>
              <w:pStyle w:val="TAL"/>
              <w:rPr>
                <w:rFonts w:eastAsia="Yu Gothic"/>
                <w:i/>
              </w:rPr>
            </w:pPr>
            <w:r w:rsidRPr="006D7A5E">
              <w:rPr>
                <w:rFonts w:eastAsia="Yu Gothic"/>
                <w:i/>
              </w:rPr>
              <w:t>[variable]</w:t>
            </w:r>
          </w:p>
        </w:tc>
        <w:tc>
          <w:tcPr>
            <w:tcW w:w="2025" w:type="dxa"/>
          </w:tcPr>
          <w:p w14:paraId="5637639B" w14:textId="77777777" w:rsidR="003804B8" w:rsidRPr="006D7A5E" w:rsidRDefault="003804B8" w:rsidP="001675C7">
            <w:pPr>
              <w:pStyle w:val="TAC"/>
              <w:rPr>
                <w:rFonts w:eastAsia="Yu Gothic"/>
                <w:i/>
              </w:rPr>
            </w:pPr>
            <w:r w:rsidRPr="006D7A5E">
              <w:rPr>
                <w:rFonts w:eastAsia="Yu Gothic"/>
                <w:i/>
              </w:rPr>
              <w:t>&lt;subscription&gt;</w:t>
            </w:r>
          </w:p>
        </w:tc>
        <w:tc>
          <w:tcPr>
            <w:tcW w:w="1276" w:type="dxa"/>
          </w:tcPr>
          <w:p w14:paraId="25F508C0" w14:textId="77777777" w:rsidR="003804B8" w:rsidRPr="006D7A5E" w:rsidRDefault="003804B8" w:rsidP="001675C7">
            <w:pPr>
              <w:pStyle w:val="TAC"/>
              <w:rPr>
                <w:rFonts w:eastAsia="Yu Gothic"/>
              </w:rPr>
            </w:pPr>
            <w:r w:rsidRPr="006D7A5E">
              <w:rPr>
                <w:rFonts w:eastAsia="Yu Gothic"/>
              </w:rPr>
              <w:t>0..n</w:t>
            </w:r>
          </w:p>
        </w:tc>
        <w:tc>
          <w:tcPr>
            <w:tcW w:w="2340" w:type="dxa"/>
          </w:tcPr>
          <w:p w14:paraId="445D869D" w14:textId="77777777" w:rsidR="003804B8" w:rsidRPr="006D7A5E" w:rsidRDefault="003804B8" w:rsidP="001675C7">
            <w:pPr>
              <w:pStyle w:val="TAL"/>
              <w:rPr>
                <w:rFonts w:eastAsia="Yu Gothic"/>
              </w:rPr>
            </w:pPr>
            <w:r w:rsidRPr="006D7A5E">
              <w:rPr>
                <w:rFonts w:eastAsia="Yu Gothic"/>
              </w:rPr>
              <w:t>See clause 9.6.8</w:t>
            </w:r>
          </w:p>
        </w:tc>
        <w:tc>
          <w:tcPr>
            <w:tcW w:w="2544" w:type="dxa"/>
            <w:shd w:val="clear" w:color="auto" w:fill="auto"/>
          </w:tcPr>
          <w:p w14:paraId="53021F35" w14:textId="77777777" w:rsidR="003804B8" w:rsidRPr="006D7A5E" w:rsidRDefault="003804B8" w:rsidP="001675C7">
            <w:pPr>
              <w:pStyle w:val="TAL"/>
              <w:jc w:val="center"/>
              <w:rPr>
                <w:rFonts w:eastAsia="Yu Gothic"/>
                <w:i/>
              </w:rPr>
            </w:pPr>
            <w:r w:rsidRPr="006D7A5E">
              <w:rPr>
                <w:rFonts w:eastAsia="Yu Gothic"/>
                <w:i/>
              </w:rPr>
              <w:t>&lt;subscription&gt;</w:t>
            </w:r>
          </w:p>
        </w:tc>
      </w:tr>
      <w:tr w:rsidR="003804B8" w:rsidRPr="006D7A5E" w14:paraId="69DECF60" w14:textId="77777777" w:rsidTr="001675C7">
        <w:trPr>
          <w:jc w:val="center"/>
        </w:trPr>
        <w:tc>
          <w:tcPr>
            <w:tcW w:w="1584" w:type="dxa"/>
          </w:tcPr>
          <w:p w14:paraId="6883C6E9" w14:textId="77777777" w:rsidR="003804B8" w:rsidRPr="006D7A5E" w:rsidRDefault="003804B8" w:rsidP="001675C7">
            <w:pPr>
              <w:pStyle w:val="TAL"/>
              <w:rPr>
                <w:rFonts w:eastAsia="Yu Gothic"/>
                <w:i/>
              </w:rPr>
            </w:pPr>
            <w:r w:rsidRPr="006D7A5E">
              <w:rPr>
                <w:rFonts w:eastAsia="Yu Gothic"/>
                <w:i/>
              </w:rPr>
              <w:t>[variable]</w:t>
            </w:r>
          </w:p>
        </w:tc>
        <w:tc>
          <w:tcPr>
            <w:tcW w:w="2025" w:type="dxa"/>
          </w:tcPr>
          <w:p w14:paraId="2272D22E" w14:textId="77777777" w:rsidR="003804B8" w:rsidRPr="006D7A5E" w:rsidRDefault="003804B8" w:rsidP="001675C7">
            <w:pPr>
              <w:pStyle w:val="TAC"/>
              <w:rPr>
                <w:rFonts w:eastAsia="Yu Gothic"/>
                <w:i/>
              </w:rPr>
            </w:pPr>
            <w:r w:rsidRPr="006D7A5E">
              <w:rPr>
                <w:rFonts w:eastAsia="Yu Gothic"/>
                <w:i/>
              </w:rPr>
              <w:t>&lt;container&gt;</w:t>
            </w:r>
          </w:p>
        </w:tc>
        <w:tc>
          <w:tcPr>
            <w:tcW w:w="1276" w:type="dxa"/>
          </w:tcPr>
          <w:p w14:paraId="29F5FA04" w14:textId="77777777" w:rsidR="003804B8" w:rsidRPr="006D7A5E" w:rsidRDefault="003804B8" w:rsidP="001675C7">
            <w:pPr>
              <w:pStyle w:val="TAC"/>
              <w:rPr>
                <w:rFonts w:eastAsia="Yu Gothic"/>
              </w:rPr>
            </w:pPr>
            <w:r w:rsidRPr="006D7A5E">
              <w:rPr>
                <w:rFonts w:eastAsia="Yu Gothic"/>
              </w:rPr>
              <w:t>0..n</w:t>
            </w:r>
          </w:p>
        </w:tc>
        <w:tc>
          <w:tcPr>
            <w:tcW w:w="2340" w:type="dxa"/>
          </w:tcPr>
          <w:p w14:paraId="5C8533FB" w14:textId="77777777" w:rsidR="003804B8" w:rsidRPr="006D7A5E" w:rsidRDefault="003804B8" w:rsidP="001675C7">
            <w:pPr>
              <w:pStyle w:val="TAL"/>
              <w:rPr>
                <w:rFonts w:eastAsia="Yu Gothic"/>
              </w:rPr>
            </w:pPr>
            <w:r w:rsidRPr="006D7A5E">
              <w:rPr>
                <w:rFonts w:eastAsia="Yu Gothic"/>
              </w:rPr>
              <w:t>See clause 9.6.6</w:t>
            </w:r>
          </w:p>
        </w:tc>
        <w:tc>
          <w:tcPr>
            <w:tcW w:w="2544" w:type="dxa"/>
          </w:tcPr>
          <w:p w14:paraId="7D281DCA" w14:textId="77777777" w:rsidR="003804B8" w:rsidRPr="006D7A5E" w:rsidRDefault="003804B8" w:rsidP="001675C7">
            <w:pPr>
              <w:pStyle w:val="TAL"/>
              <w:jc w:val="center"/>
              <w:rPr>
                <w:rFonts w:eastAsia="Yu Gothic"/>
                <w:i/>
              </w:rPr>
            </w:pPr>
            <w:r w:rsidRPr="006D7A5E">
              <w:rPr>
                <w:rFonts w:eastAsia="Yu Gothic"/>
                <w:i/>
              </w:rPr>
              <w:t>&lt;container&gt;</w:t>
            </w:r>
          </w:p>
          <w:p w14:paraId="070BC705" w14:textId="77777777" w:rsidR="003804B8" w:rsidRPr="006D7A5E" w:rsidRDefault="003804B8" w:rsidP="001675C7">
            <w:pPr>
              <w:pStyle w:val="TAL"/>
              <w:jc w:val="center"/>
              <w:rPr>
                <w:rFonts w:eastAsia="Yu Gothic"/>
                <w:i/>
              </w:rPr>
            </w:pPr>
            <w:r w:rsidRPr="006D7A5E">
              <w:rPr>
                <w:rFonts w:eastAsia="Yu Gothic"/>
                <w:i/>
              </w:rPr>
              <w:t>&lt;containerAnnc&gt;</w:t>
            </w:r>
          </w:p>
        </w:tc>
      </w:tr>
      <w:tr w:rsidR="003804B8" w:rsidRPr="006D7A5E" w14:paraId="4864F107" w14:textId="77777777" w:rsidTr="001675C7">
        <w:trPr>
          <w:jc w:val="center"/>
        </w:trPr>
        <w:tc>
          <w:tcPr>
            <w:tcW w:w="1584" w:type="dxa"/>
          </w:tcPr>
          <w:p w14:paraId="23C6776F" w14:textId="77777777" w:rsidR="003804B8" w:rsidRPr="006D7A5E" w:rsidRDefault="003804B8" w:rsidP="001675C7">
            <w:pPr>
              <w:pStyle w:val="TAL"/>
              <w:rPr>
                <w:rFonts w:eastAsia="Yu Gothic"/>
                <w:i/>
              </w:rPr>
            </w:pPr>
            <w:r w:rsidRPr="006D7A5E">
              <w:rPr>
                <w:rFonts w:eastAsia="Yu Gothic" w:cs="Arial"/>
                <w:i/>
              </w:rPr>
              <w:t>[variable]</w:t>
            </w:r>
          </w:p>
        </w:tc>
        <w:tc>
          <w:tcPr>
            <w:tcW w:w="2025" w:type="dxa"/>
          </w:tcPr>
          <w:p w14:paraId="0FE0A3D6" w14:textId="77777777" w:rsidR="003804B8" w:rsidRPr="006D7A5E" w:rsidRDefault="003804B8" w:rsidP="001675C7">
            <w:pPr>
              <w:pStyle w:val="TAC"/>
              <w:rPr>
                <w:rFonts w:eastAsia="Yu Gothic"/>
                <w:i/>
              </w:rPr>
            </w:pPr>
            <w:r w:rsidRPr="006D7A5E">
              <w:rPr>
                <w:rFonts w:eastAsia="Yu Gothic" w:cs="Arial"/>
                <w:i/>
              </w:rPr>
              <w:t>&lt;flexContainer&gt;</w:t>
            </w:r>
          </w:p>
        </w:tc>
        <w:tc>
          <w:tcPr>
            <w:tcW w:w="1276" w:type="dxa"/>
          </w:tcPr>
          <w:p w14:paraId="37F9F94C" w14:textId="77777777" w:rsidR="003804B8" w:rsidRPr="006D7A5E" w:rsidRDefault="003804B8" w:rsidP="001675C7">
            <w:pPr>
              <w:pStyle w:val="TAC"/>
              <w:rPr>
                <w:rFonts w:eastAsia="Yu Gothic"/>
              </w:rPr>
            </w:pPr>
            <w:r w:rsidRPr="006D7A5E">
              <w:rPr>
                <w:rFonts w:eastAsia="Yu Gothic" w:cs="Arial"/>
              </w:rPr>
              <w:t>0..n</w:t>
            </w:r>
          </w:p>
        </w:tc>
        <w:tc>
          <w:tcPr>
            <w:tcW w:w="2340" w:type="dxa"/>
          </w:tcPr>
          <w:p w14:paraId="0BDDA710" w14:textId="77777777" w:rsidR="003804B8" w:rsidRPr="006D7A5E" w:rsidRDefault="003804B8" w:rsidP="001675C7">
            <w:pPr>
              <w:pStyle w:val="TAL"/>
              <w:rPr>
                <w:rFonts w:eastAsia="Yu Gothic"/>
              </w:rPr>
            </w:pPr>
            <w:r w:rsidRPr="006D7A5E">
              <w:rPr>
                <w:rFonts w:eastAsia="Yu Gothic" w:cs="Arial"/>
              </w:rPr>
              <w:t>See clause 9.6.35</w:t>
            </w:r>
          </w:p>
        </w:tc>
        <w:tc>
          <w:tcPr>
            <w:tcW w:w="2544" w:type="dxa"/>
          </w:tcPr>
          <w:p w14:paraId="515ECB1B" w14:textId="77777777" w:rsidR="003804B8" w:rsidRPr="006D7A5E" w:rsidRDefault="003804B8" w:rsidP="001675C7">
            <w:pPr>
              <w:keepNext/>
              <w:keepLines/>
              <w:spacing w:after="0"/>
              <w:jc w:val="center"/>
              <w:rPr>
                <w:rFonts w:ascii="Arial" w:eastAsia="Yu Gothic" w:hAnsi="Arial" w:cs="Arial"/>
                <w:i/>
                <w:sz w:val="18"/>
                <w:lang w:eastAsia="ko-KR"/>
              </w:rPr>
            </w:pPr>
            <w:r w:rsidRPr="006D7A5E">
              <w:rPr>
                <w:rFonts w:ascii="Arial" w:eastAsia="Yu Gothic" w:hAnsi="Arial" w:cs="Arial"/>
                <w:i/>
                <w:sz w:val="18"/>
                <w:lang w:eastAsia="ko-KR"/>
              </w:rPr>
              <w:t>&lt;flexContainer&gt;</w:t>
            </w:r>
          </w:p>
          <w:p w14:paraId="3CA2B0C9" w14:textId="77777777" w:rsidR="003804B8" w:rsidRPr="006D7A5E" w:rsidRDefault="003804B8" w:rsidP="001675C7">
            <w:pPr>
              <w:pStyle w:val="TAL"/>
              <w:jc w:val="center"/>
              <w:rPr>
                <w:rFonts w:eastAsia="Yu Gothic"/>
                <w:i/>
              </w:rPr>
            </w:pPr>
            <w:r w:rsidRPr="006D7A5E">
              <w:rPr>
                <w:rFonts w:eastAsia="Yu Gothic" w:cs="Arial"/>
                <w:i/>
                <w:lang w:eastAsia="ko-KR"/>
              </w:rPr>
              <w:t>&lt;flexContainerAnnc&gt;</w:t>
            </w:r>
          </w:p>
        </w:tc>
      </w:tr>
      <w:tr w:rsidR="003804B8" w:rsidRPr="006D7A5E" w14:paraId="0DBFCC39" w14:textId="77777777" w:rsidTr="001675C7">
        <w:trPr>
          <w:jc w:val="center"/>
        </w:trPr>
        <w:tc>
          <w:tcPr>
            <w:tcW w:w="1584" w:type="dxa"/>
          </w:tcPr>
          <w:p w14:paraId="637F637F" w14:textId="77777777" w:rsidR="003804B8" w:rsidRPr="006D7A5E" w:rsidRDefault="003804B8" w:rsidP="001675C7">
            <w:pPr>
              <w:pStyle w:val="TAL"/>
              <w:rPr>
                <w:rFonts w:eastAsia="Yu Gothic" w:cs="Arial"/>
                <w:i/>
              </w:rPr>
            </w:pPr>
            <w:r w:rsidRPr="006D7A5E">
              <w:rPr>
                <w:rFonts w:eastAsia="Yu Gothic" w:cs="Arial"/>
                <w:i/>
              </w:rPr>
              <w:t>[variable]</w:t>
            </w:r>
          </w:p>
        </w:tc>
        <w:tc>
          <w:tcPr>
            <w:tcW w:w="2025" w:type="dxa"/>
          </w:tcPr>
          <w:p w14:paraId="2918E3B1" w14:textId="77777777" w:rsidR="003804B8" w:rsidRPr="006D7A5E" w:rsidRDefault="003804B8" w:rsidP="001675C7">
            <w:pPr>
              <w:pStyle w:val="TAC"/>
              <w:rPr>
                <w:rFonts w:eastAsia="Yu Gothic" w:cs="Arial"/>
                <w:i/>
              </w:rPr>
            </w:pPr>
            <w:r w:rsidRPr="006D7A5E">
              <w:rPr>
                <w:rFonts w:eastAsia="Yu Gothic" w:cs="Arial"/>
                <w:i/>
              </w:rPr>
              <w:t>&lt;</w:t>
            </w:r>
            <w:r w:rsidRPr="006D7A5E">
              <w:rPr>
                <w:rFonts w:eastAsia="Yu Gothic" w:cs="Arial" w:hint="eastAsia"/>
                <w:i/>
                <w:lang w:eastAsia="ja-JP"/>
              </w:rPr>
              <w:t>timeSeries</w:t>
            </w:r>
            <w:r w:rsidRPr="006D7A5E">
              <w:rPr>
                <w:rFonts w:eastAsia="Yu Gothic" w:cs="Arial"/>
                <w:i/>
              </w:rPr>
              <w:t>&gt;</w:t>
            </w:r>
          </w:p>
        </w:tc>
        <w:tc>
          <w:tcPr>
            <w:tcW w:w="1276" w:type="dxa"/>
          </w:tcPr>
          <w:p w14:paraId="3AE3CE00" w14:textId="77777777" w:rsidR="003804B8" w:rsidRPr="006D7A5E" w:rsidRDefault="003804B8" w:rsidP="001675C7">
            <w:pPr>
              <w:pStyle w:val="TAC"/>
              <w:rPr>
                <w:rFonts w:eastAsia="Yu Gothic" w:cs="Arial"/>
              </w:rPr>
            </w:pPr>
            <w:r w:rsidRPr="006D7A5E">
              <w:rPr>
                <w:rFonts w:eastAsia="Yu Gothic" w:cs="Arial"/>
              </w:rPr>
              <w:t>0..n</w:t>
            </w:r>
          </w:p>
        </w:tc>
        <w:tc>
          <w:tcPr>
            <w:tcW w:w="2340" w:type="dxa"/>
          </w:tcPr>
          <w:p w14:paraId="5062A187" w14:textId="77777777" w:rsidR="003804B8" w:rsidRPr="006D7A5E" w:rsidRDefault="003804B8" w:rsidP="001675C7">
            <w:pPr>
              <w:pStyle w:val="TAL"/>
              <w:rPr>
                <w:rFonts w:eastAsia="Yu Gothic" w:cs="Arial"/>
              </w:rPr>
            </w:pPr>
            <w:r w:rsidRPr="006D7A5E">
              <w:rPr>
                <w:rFonts w:eastAsia="Yu Gothic" w:cs="Arial"/>
              </w:rPr>
              <w:t>See clause 9.6.3</w:t>
            </w:r>
            <w:r w:rsidRPr="006D7A5E">
              <w:rPr>
                <w:rFonts w:eastAsia="Yu Gothic" w:cs="Arial" w:hint="eastAsia"/>
                <w:lang w:eastAsia="ja-JP"/>
              </w:rPr>
              <w:t>6</w:t>
            </w:r>
          </w:p>
        </w:tc>
        <w:tc>
          <w:tcPr>
            <w:tcW w:w="2544" w:type="dxa"/>
          </w:tcPr>
          <w:p w14:paraId="72DB957A" w14:textId="77777777" w:rsidR="003804B8" w:rsidRPr="006D7A5E" w:rsidRDefault="003804B8" w:rsidP="001675C7">
            <w:pPr>
              <w:keepNext/>
              <w:keepLines/>
              <w:spacing w:after="0"/>
              <w:jc w:val="center"/>
              <w:rPr>
                <w:rFonts w:ascii="Arial" w:eastAsia="Yu Gothic" w:hAnsi="Arial" w:cs="Arial"/>
                <w:i/>
                <w:sz w:val="18"/>
                <w:lang w:eastAsia="ja-JP"/>
              </w:rPr>
            </w:pPr>
            <w:r w:rsidRPr="006D7A5E">
              <w:rPr>
                <w:rFonts w:ascii="Arial" w:eastAsia="Yu Gothic" w:hAnsi="Arial" w:cs="Arial" w:hint="eastAsia"/>
                <w:i/>
                <w:sz w:val="18"/>
                <w:lang w:eastAsia="ja-JP"/>
              </w:rPr>
              <w:t>&lt;timeSeries&gt;,</w:t>
            </w:r>
          </w:p>
          <w:p w14:paraId="6D025690" w14:textId="77777777" w:rsidR="003804B8" w:rsidRPr="006D7A5E" w:rsidRDefault="003804B8" w:rsidP="001675C7">
            <w:pPr>
              <w:keepNext/>
              <w:keepLines/>
              <w:spacing w:after="0"/>
              <w:jc w:val="center"/>
              <w:rPr>
                <w:rFonts w:ascii="Arial" w:eastAsia="Yu Gothic" w:hAnsi="Arial" w:cs="Arial"/>
                <w:i/>
                <w:sz w:val="18"/>
                <w:lang w:eastAsia="ko-KR"/>
              </w:rPr>
            </w:pPr>
            <w:r w:rsidRPr="006D7A5E">
              <w:rPr>
                <w:rFonts w:ascii="Arial" w:eastAsia="Yu Gothic" w:hAnsi="Arial" w:cs="Arial" w:hint="eastAsia"/>
                <w:i/>
                <w:sz w:val="18"/>
                <w:lang w:eastAsia="ja-JP"/>
              </w:rPr>
              <w:t>&lt;timeSeriesAnnc&gt;</w:t>
            </w:r>
          </w:p>
        </w:tc>
      </w:tr>
      <w:tr w:rsidR="003804B8" w:rsidRPr="006D7A5E" w14:paraId="52C50D11" w14:textId="77777777" w:rsidTr="001675C7">
        <w:trPr>
          <w:jc w:val="center"/>
        </w:trPr>
        <w:tc>
          <w:tcPr>
            <w:tcW w:w="1584" w:type="dxa"/>
          </w:tcPr>
          <w:p w14:paraId="120A6E91" w14:textId="77777777" w:rsidR="003804B8" w:rsidRPr="006D7A5E" w:rsidRDefault="003804B8" w:rsidP="001675C7">
            <w:pPr>
              <w:pStyle w:val="TAL"/>
              <w:rPr>
                <w:rFonts w:eastAsia="Yu Gothic"/>
                <w:i/>
                <w:lang w:eastAsia="zh-CN"/>
              </w:rPr>
            </w:pPr>
            <w:r w:rsidRPr="006D7A5E">
              <w:rPr>
                <w:rFonts w:eastAsia="Yu Gothic" w:hint="eastAsia"/>
                <w:i/>
                <w:lang w:eastAsia="zh-CN"/>
              </w:rPr>
              <w:t>la</w:t>
            </w:r>
          </w:p>
        </w:tc>
        <w:tc>
          <w:tcPr>
            <w:tcW w:w="2025" w:type="dxa"/>
          </w:tcPr>
          <w:p w14:paraId="35406B92" w14:textId="77777777" w:rsidR="003804B8" w:rsidRPr="006D7A5E" w:rsidRDefault="003804B8" w:rsidP="001675C7">
            <w:pPr>
              <w:pStyle w:val="TAC"/>
              <w:rPr>
                <w:rFonts w:eastAsia="Yu Gothic"/>
                <w:i/>
              </w:rPr>
            </w:pPr>
            <w:r w:rsidRPr="006D7A5E">
              <w:rPr>
                <w:rFonts w:eastAsia="Yu Gothic"/>
                <w:i/>
              </w:rPr>
              <w:t>&lt;latest&gt;</w:t>
            </w:r>
          </w:p>
        </w:tc>
        <w:tc>
          <w:tcPr>
            <w:tcW w:w="1276" w:type="dxa"/>
          </w:tcPr>
          <w:p w14:paraId="036B910A" w14:textId="77777777" w:rsidR="003804B8" w:rsidRPr="006D7A5E" w:rsidRDefault="003804B8" w:rsidP="001675C7">
            <w:pPr>
              <w:pStyle w:val="TAC"/>
              <w:rPr>
                <w:rFonts w:eastAsia="Yu Gothic"/>
              </w:rPr>
            </w:pPr>
            <w:r w:rsidRPr="006D7A5E">
              <w:rPr>
                <w:rFonts w:eastAsia="Yu Gothic"/>
              </w:rPr>
              <w:t>1</w:t>
            </w:r>
          </w:p>
        </w:tc>
        <w:tc>
          <w:tcPr>
            <w:tcW w:w="2340" w:type="dxa"/>
          </w:tcPr>
          <w:p w14:paraId="50A7EDAB" w14:textId="77777777" w:rsidR="003804B8" w:rsidRPr="006D7A5E" w:rsidRDefault="003804B8" w:rsidP="001675C7">
            <w:pPr>
              <w:pStyle w:val="TAL"/>
              <w:rPr>
                <w:rFonts w:eastAsia="Yu Gothic"/>
              </w:rPr>
            </w:pPr>
            <w:r w:rsidRPr="006D7A5E">
              <w:rPr>
                <w:rFonts w:eastAsia="Yu Gothic"/>
              </w:rPr>
              <w:t>See clause 9.6.27</w:t>
            </w:r>
          </w:p>
        </w:tc>
        <w:tc>
          <w:tcPr>
            <w:tcW w:w="2544" w:type="dxa"/>
          </w:tcPr>
          <w:p w14:paraId="5555AC6F" w14:textId="77777777" w:rsidR="003804B8" w:rsidRPr="006D7A5E" w:rsidRDefault="003804B8" w:rsidP="001675C7">
            <w:pPr>
              <w:pStyle w:val="TAL"/>
              <w:jc w:val="center"/>
              <w:rPr>
                <w:rFonts w:eastAsia="Yu Gothic"/>
                <w:i/>
              </w:rPr>
            </w:pPr>
            <w:r w:rsidRPr="006D7A5E">
              <w:rPr>
                <w:rFonts w:eastAsia="Yu Gothic"/>
                <w:i/>
              </w:rPr>
              <w:t>None</w:t>
            </w:r>
          </w:p>
        </w:tc>
      </w:tr>
      <w:tr w:rsidR="003804B8" w:rsidRPr="006D7A5E" w14:paraId="54268F2E" w14:textId="77777777" w:rsidTr="001675C7">
        <w:trPr>
          <w:jc w:val="center"/>
        </w:trPr>
        <w:tc>
          <w:tcPr>
            <w:tcW w:w="1584" w:type="dxa"/>
          </w:tcPr>
          <w:p w14:paraId="6C9330D8" w14:textId="77777777" w:rsidR="003804B8" w:rsidRPr="006D7A5E" w:rsidRDefault="003804B8" w:rsidP="001675C7">
            <w:pPr>
              <w:pStyle w:val="TAL"/>
              <w:rPr>
                <w:rFonts w:eastAsia="Yu Gothic"/>
                <w:i/>
                <w:lang w:eastAsia="zh-CN"/>
              </w:rPr>
            </w:pPr>
            <w:r w:rsidRPr="006D7A5E">
              <w:rPr>
                <w:rFonts w:eastAsia="Yu Gothic" w:hint="eastAsia"/>
                <w:i/>
                <w:lang w:eastAsia="zh-CN"/>
              </w:rPr>
              <w:t>ol</w:t>
            </w:r>
          </w:p>
        </w:tc>
        <w:tc>
          <w:tcPr>
            <w:tcW w:w="2025" w:type="dxa"/>
          </w:tcPr>
          <w:p w14:paraId="65C5CF58" w14:textId="77777777" w:rsidR="003804B8" w:rsidRPr="006D7A5E" w:rsidRDefault="003804B8" w:rsidP="001675C7">
            <w:pPr>
              <w:pStyle w:val="TAC"/>
              <w:rPr>
                <w:rFonts w:eastAsia="Yu Gothic"/>
                <w:i/>
              </w:rPr>
            </w:pPr>
            <w:r w:rsidRPr="006D7A5E">
              <w:rPr>
                <w:rFonts w:eastAsia="Yu Gothic"/>
                <w:i/>
              </w:rPr>
              <w:t>&lt;oldest&gt;</w:t>
            </w:r>
          </w:p>
        </w:tc>
        <w:tc>
          <w:tcPr>
            <w:tcW w:w="1276" w:type="dxa"/>
          </w:tcPr>
          <w:p w14:paraId="70B04CFD" w14:textId="77777777" w:rsidR="003804B8" w:rsidRPr="006D7A5E" w:rsidRDefault="003804B8" w:rsidP="001675C7">
            <w:pPr>
              <w:pStyle w:val="TAC"/>
              <w:rPr>
                <w:rFonts w:eastAsia="Yu Gothic"/>
              </w:rPr>
            </w:pPr>
            <w:r w:rsidRPr="006D7A5E">
              <w:rPr>
                <w:rFonts w:eastAsia="Yu Gothic"/>
              </w:rPr>
              <w:t>1</w:t>
            </w:r>
          </w:p>
        </w:tc>
        <w:tc>
          <w:tcPr>
            <w:tcW w:w="2340" w:type="dxa"/>
          </w:tcPr>
          <w:p w14:paraId="368686F0" w14:textId="77777777" w:rsidR="003804B8" w:rsidRPr="006D7A5E" w:rsidRDefault="003804B8" w:rsidP="001675C7">
            <w:pPr>
              <w:pStyle w:val="TAL"/>
              <w:rPr>
                <w:rFonts w:eastAsia="Yu Gothic"/>
              </w:rPr>
            </w:pPr>
            <w:r w:rsidRPr="006D7A5E">
              <w:rPr>
                <w:rFonts w:eastAsia="Yu Gothic"/>
              </w:rPr>
              <w:t>See clause 9.6.28</w:t>
            </w:r>
          </w:p>
        </w:tc>
        <w:tc>
          <w:tcPr>
            <w:tcW w:w="2544" w:type="dxa"/>
          </w:tcPr>
          <w:p w14:paraId="61F376EF" w14:textId="77777777" w:rsidR="003804B8" w:rsidRPr="006D7A5E" w:rsidRDefault="003804B8" w:rsidP="001675C7">
            <w:pPr>
              <w:pStyle w:val="TAL"/>
              <w:jc w:val="center"/>
              <w:rPr>
                <w:rFonts w:eastAsia="Yu Gothic"/>
                <w:i/>
              </w:rPr>
            </w:pPr>
            <w:r w:rsidRPr="006D7A5E">
              <w:rPr>
                <w:rFonts w:eastAsia="Yu Gothic"/>
                <w:i/>
              </w:rPr>
              <w:t>None</w:t>
            </w:r>
          </w:p>
        </w:tc>
      </w:tr>
      <w:tr w:rsidR="003804B8" w:rsidRPr="006D7A5E" w14:paraId="7EFFCE5B" w14:textId="77777777" w:rsidTr="001675C7">
        <w:trPr>
          <w:jc w:val="center"/>
        </w:trPr>
        <w:tc>
          <w:tcPr>
            <w:tcW w:w="1584" w:type="dxa"/>
          </w:tcPr>
          <w:p w14:paraId="664FC82D" w14:textId="77777777" w:rsidR="003804B8" w:rsidRPr="006D7A5E" w:rsidRDefault="003804B8" w:rsidP="001675C7">
            <w:pPr>
              <w:pStyle w:val="TAL"/>
              <w:rPr>
                <w:rFonts w:eastAsia="Yu Gothic"/>
                <w:i/>
                <w:lang w:eastAsia="zh-CN"/>
              </w:rPr>
            </w:pPr>
            <w:r w:rsidRPr="006D7A5E">
              <w:rPr>
                <w:rFonts w:eastAsia="Yu Gothic"/>
                <w:i/>
              </w:rPr>
              <w:t>[variable]</w:t>
            </w:r>
          </w:p>
        </w:tc>
        <w:tc>
          <w:tcPr>
            <w:tcW w:w="2025" w:type="dxa"/>
          </w:tcPr>
          <w:p w14:paraId="1DBF58D7" w14:textId="77777777" w:rsidR="003804B8" w:rsidRPr="006D7A5E" w:rsidRDefault="003804B8" w:rsidP="001675C7">
            <w:pPr>
              <w:pStyle w:val="TAC"/>
              <w:rPr>
                <w:rFonts w:eastAsia="Yu Gothic"/>
                <w:i/>
              </w:rPr>
            </w:pPr>
            <w:r w:rsidRPr="006D7A5E">
              <w:rPr>
                <w:rFonts w:eastAsia="Yu Gothic"/>
                <w:i/>
              </w:rPr>
              <w:t>&lt;transaction&gt;</w:t>
            </w:r>
          </w:p>
        </w:tc>
        <w:tc>
          <w:tcPr>
            <w:tcW w:w="1276" w:type="dxa"/>
          </w:tcPr>
          <w:p w14:paraId="50BFF88F" w14:textId="77777777" w:rsidR="003804B8" w:rsidRPr="006D7A5E" w:rsidRDefault="003804B8" w:rsidP="001675C7">
            <w:pPr>
              <w:pStyle w:val="TAC"/>
              <w:rPr>
                <w:rFonts w:eastAsia="Yu Gothic"/>
              </w:rPr>
            </w:pPr>
            <w:r w:rsidRPr="006D7A5E">
              <w:rPr>
                <w:rFonts w:eastAsia="Yu Gothic"/>
              </w:rPr>
              <w:t>0..n</w:t>
            </w:r>
          </w:p>
        </w:tc>
        <w:tc>
          <w:tcPr>
            <w:tcW w:w="2340" w:type="dxa"/>
          </w:tcPr>
          <w:p w14:paraId="6FAF7896" w14:textId="77777777" w:rsidR="003804B8" w:rsidRPr="006D7A5E" w:rsidRDefault="003804B8" w:rsidP="001675C7">
            <w:pPr>
              <w:pStyle w:val="TAL"/>
              <w:rPr>
                <w:rFonts w:eastAsia="Yu Gothic"/>
                <w:lang w:eastAsia="zh-CN"/>
              </w:rPr>
            </w:pPr>
            <w:r w:rsidRPr="006D7A5E">
              <w:rPr>
                <w:rFonts w:eastAsia="Yu Gothic"/>
              </w:rPr>
              <w:t>See clause 9.6.4</w:t>
            </w:r>
            <w:r w:rsidRPr="006D7A5E">
              <w:rPr>
                <w:rFonts w:eastAsia="Yu Gothic" w:hint="eastAsia"/>
                <w:lang w:eastAsia="zh-CN"/>
              </w:rPr>
              <w:t>8</w:t>
            </w:r>
          </w:p>
        </w:tc>
        <w:tc>
          <w:tcPr>
            <w:tcW w:w="2544" w:type="dxa"/>
          </w:tcPr>
          <w:p w14:paraId="39B20F40" w14:textId="77777777" w:rsidR="003804B8" w:rsidRPr="006D7A5E" w:rsidRDefault="003804B8" w:rsidP="001675C7">
            <w:pPr>
              <w:pStyle w:val="TAL"/>
              <w:jc w:val="center"/>
              <w:rPr>
                <w:rFonts w:eastAsia="Yu Gothic"/>
                <w:i/>
              </w:rPr>
            </w:pPr>
            <w:r w:rsidRPr="006D7A5E">
              <w:rPr>
                <w:rFonts w:eastAsia="Yu Gothic"/>
                <w:i/>
              </w:rPr>
              <w:t>&lt;transaction&gt;</w:t>
            </w:r>
          </w:p>
        </w:tc>
      </w:tr>
      <w:tr w:rsidR="003804B8" w:rsidRPr="006D7A5E" w14:paraId="629451B3" w14:textId="77777777" w:rsidTr="001675C7">
        <w:trPr>
          <w:jc w:val="center"/>
        </w:trPr>
        <w:tc>
          <w:tcPr>
            <w:tcW w:w="1584" w:type="dxa"/>
          </w:tcPr>
          <w:p w14:paraId="369C7D88" w14:textId="77777777" w:rsidR="003804B8" w:rsidRPr="006D7A5E" w:rsidRDefault="003804B8" w:rsidP="001675C7">
            <w:pPr>
              <w:pStyle w:val="TAL"/>
              <w:rPr>
                <w:rFonts w:eastAsia="Yu Gothic"/>
                <w:i/>
              </w:rPr>
            </w:pPr>
            <w:r w:rsidRPr="006D7A5E">
              <w:rPr>
                <w:rFonts w:eastAsia="Yu Gothic" w:cs="Arial"/>
                <w:i/>
                <w:lang w:eastAsia="ko-KR"/>
              </w:rPr>
              <w:t>[variable]</w:t>
            </w:r>
          </w:p>
        </w:tc>
        <w:tc>
          <w:tcPr>
            <w:tcW w:w="2025" w:type="dxa"/>
          </w:tcPr>
          <w:p w14:paraId="2C88A9A4" w14:textId="77777777" w:rsidR="003804B8" w:rsidRPr="006D7A5E" w:rsidRDefault="003804B8" w:rsidP="001675C7">
            <w:pPr>
              <w:pStyle w:val="TAC"/>
              <w:rPr>
                <w:rFonts w:eastAsia="Yu Gothic"/>
                <w:i/>
              </w:rPr>
            </w:pPr>
            <w:r w:rsidRPr="006D7A5E">
              <w:rPr>
                <w:rFonts w:eastAsia="Yu Gothic"/>
                <w:i/>
                <w:lang w:eastAsia="zh-CN"/>
              </w:rPr>
              <w:t>&lt;action&gt;</w:t>
            </w:r>
          </w:p>
        </w:tc>
        <w:tc>
          <w:tcPr>
            <w:tcW w:w="1276" w:type="dxa"/>
          </w:tcPr>
          <w:p w14:paraId="11E0CD40" w14:textId="77777777" w:rsidR="003804B8" w:rsidRPr="006D7A5E" w:rsidRDefault="003804B8" w:rsidP="001675C7">
            <w:pPr>
              <w:pStyle w:val="TAC"/>
              <w:rPr>
                <w:rFonts w:eastAsia="Yu Gothic"/>
              </w:rPr>
            </w:pPr>
            <w:r w:rsidRPr="006D7A5E">
              <w:rPr>
                <w:rFonts w:eastAsia="Yu Gothic"/>
                <w:lang w:eastAsia="zh-CN"/>
              </w:rPr>
              <w:t>0..n</w:t>
            </w:r>
          </w:p>
        </w:tc>
        <w:tc>
          <w:tcPr>
            <w:tcW w:w="2340" w:type="dxa"/>
          </w:tcPr>
          <w:p w14:paraId="782ECD77" w14:textId="77777777" w:rsidR="003804B8" w:rsidRPr="006D7A5E" w:rsidRDefault="003804B8" w:rsidP="001675C7">
            <w:pPr>
              <w:pStyle w:val="TAL"/>
              <w:rPr>
                <w:rFonts w:eastAsia="Yu Gothic"/>
              </w:rPr>
            </w:pPr>
            <w:r w:rsidRPr="006D7A5E">
              <w:rPr>
                <w:rFonts w:eastAsia="Yu Gothic"/>
              </w:rPr>
              <w:t>See clause 9.6.61</w:t>
            </w:r>
          </w:p>
        </w:tc>
        <w:tc>
          <w:tcPr>
            <w:tcW w:w="2544" w:type="dxa"/>
          </w:tcPr>
          <w:p w14:paraId="368D376E" w14:textId="77777777" w:rsidR="003804B8" w:rsidRPr="006D7A5E" w:rsidRDefault="003804B8" w:rsidP="001675C7">
            <w:pPr>
              <w:pStyle w:val="TAL"/>
              <w:jc w:val="center"/>
              <w:rPr>
                <w:rFonts w:eastAsia="Yu Gothic"/>
                <w:i/>
              </w:rPr>
            </w:pPr>
            <w:r>
              <w:rPr>
                <w:rFonts w:eastAsia="Arial Unicode MS"/>
                <w:i/>
                <w:lang w:eastAsia="zh-CN"/>
              </w:rPr>
              <w:t>&lt;actionAnnc&gt;</w:t>
            </w:r>
          </w:p>
        </w:tc>
      </w:tr>
      <w:bookmarkEnd w:id="53"/>
      <w:bookmarkEnd w:id="54"/>
    </w:tbl>
    <w:p w14:paraId="6F0F1897" w14:textId="77777777" w:rsidR="003804B8" w:rsidRPr="006D7A5E" w:rsidRDefault="003804B8" w:rsidP="003804B8"/>
    <w:p w14:paraId="312F4D85" w14:textId="77777777" w:rsidR="003804B8" w:rsidRPr="006D7A5E" w:rsidRDefault="003804B8" w:rsidP="003804B8">
      <w:r w:rsidRPr="006D7A5E">
        <w:t xml:space="preserve">The </w:t>
      </w:r>
      <w:r w:rsidRPr="006D7A5E">
        <w:rPr>
          <w:i/>
        </w:rPr>
        <w:t>&lt;container&gt;</w:t>
      </w:r>
      <w:r w:rsidRPr="006D7A5E">
        <w:t xml:space="preserve"> resource shall contain the attributes specified in table 9.6.6-2.</w:t>
      </w:r>
    </w:p>
    <w:p w14:paraId="7EBDBA1C" w14:textId="77777777" w:rsidR="003804B8" w:rsidRPr="006D7A5E" w:rsidRDefault="003804B8" w:rsidP="003804B8">
      <w:pPr>
        <w:pStyle w:val="TH"/>
      </w:pPr>
      <w:r w:rsidRPr="006D7A5E">
        <w:t xml:space="preserve">Table 9.6.6-2: Attribute of </w:t>
      </w:r>
      <w:r w:rsidRPr="006D7A5E">
        <w:rPr>
          <w:i/>
        </w:rPr>
        <w:t>&lt;container&gt;</w:t>
      </w:r>
      <w:r w:rsidRPr="006D7A5E">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89"/>
        <w:gridCol w:w="1192"/>
        <w:gridCol w:w="1008"/>
        <w:gridCol w:w="3390"/>
        <w:gridCol w:w="1701"/>
      </w:tblGrid>
      <w:tr w:rsidR="003804B8" w:rsidRPr="006D7A5E" w14:paraId="3CB957AE" w14:textId="77777777" w:rsidTr="001675C7">
        <w:trPr>
          <w:tblHeader/>
          <w:jc w:val="center"/>
        </w:trPr>
        <w:tc>
          <w:tcPr>
            <w:tcW w:w="2189" w:type="dxa"/>
            <w:shd w:val="clear" w:color="auto" w:fill="E0E0E0"/>
            <w:vAlign w:val="center"/>
          </w:tcPr>
          <w:p w14:paraId="4F99B95C" w14:textId="77777777" w:rsidR="003804B8" w:rsidRPr="006D7A5E" w:rsidRDefault="003804B8" w:rsidP="001675C7">
            <w:pPr>
              <w:pStyle w:val="TAH"/>
              <w:keepNext w:val="0"/>
              <w:keepLines w:val="0"/>
              <w:rPr>
                <w:rFonts w:eastAsia="Yu Gothic"/>
              </w:rPr>
            </w:pPr>
            <w:r w:rsidRPr="006D7A5E">
              <w:rPr>
                <w:rFonts w:eastAsia="Yu Gothic"/>
              </w:rPr>
              <w:t xml:space="preserve">Attributes of </w:t>
            </w:r>
            <w:r w:rsidRPr="006D7A5E">
              <w:rPr>
                <w:rFonts w:eastAsia="Yu Gothic"/>
              </w:rPr>
              <w:br/>
            </w:r>
            <w:r w:rsidRPr="006D7A5E">
              <w:rPr>
                <w:rFonts w:eastAsia="Yu Gothic"/>
                <w:i/>
              </w:rPr>
              <w:t>&lt;container&gt;</w:t>
            </w:r>
          </w:p>
        </w:tc>
        <w:tc>
          <w:tcPr>
            <w:tcW w:w="1192" w:type="dxa"/>
            <w:shd w:val="clear" w:color="auto" w:fill="E0E0E0"/>
            <w:vAlign w:val="center"/>
          </w:tcPr>
          <w:p w14:paraId="5768DB8E" w14:textId="77777777" w:rsidR="003804B8" w:rsidRPr="006D7A5E" w:rsidRDefault="003804B8" w:rsidP="001675C7">
            <w:pPr>
              <w:pStyle w:val="TAH"/>
              <w:keepNext w:val="0"/>
              <w:keepLines w:val="0"/>
              <w:rPr>
                <w:rFonts w:eastAsia="Yu Gothic"/>
              </w:rPr>
            </w:pPr>
            <w:r w:rsidRPr="006D7A5E">
              <w:rPr>
                <w:rFonts w:eastAsia="Yu Gothic"/>
              </w:rPr>
              <w:t>Multiplicity</w:t>
            </w:r>
          </w:p>
        </w:tc>
        <w:tc>
          <w:tcPr>
            <w:tcW w:w="1008" w:type="dxa"/>
            <w:shd w:val="clear" w:color="auto" w:fill="E0E0E0"/>
            <w:vAlign w:val="center"/>
          </w:tcPr>
          <w:p w14:paraId="6CBBCE52" w14:textId="77777777" w:rsidR="003804B8" w:rsidRPr="006D7A5E" w:rsidRDefault="003804B8" w:rsidP="001675C7">
            <w:pPr>
              <w:pStyle w:val="TAH"/>
              <w:keepNext w:val="0"/>
              <w:keepLines w:val="0"/>
              <w:rPr>
                <w:rFonts w:eastAsia="Yu Gothic"/>
              </w:rPr>
            </w:pPr>
            <w:r w:rsidRPr="006D7A5E">
              <w:rPr>
                <w:rFonts w:eastAsia="Yu Gothic"/>
              </w:rPr>
              <w:t>RW/</w:t>
            </w:r>
          </w:p>
          <w:p w14:paraId="7BE703AA" w14:textId="77777777" w:rsidR="003804B8" w:rsidRPr="006D7A5E" w:rsidRDefault="003804B8" w:rsidP="001675C7">
            <w:pPr>
              <w:pStyle w:val="TAH"/>
              <w:keepNext w:val="0"/>
              <w:keepLines w:val="0"/>
              <w:rPr>
                <w:rFonts w:eastAsia="Yu Gothic"/>
              </w:rPr>
            </w:pPr>
            <w:r w:rsidRPr="006D7A5E">
              <w:rPr>
                <w:rFonts w:eastAsia="Yu Gothic"/>
              </w:rPr>
              <w:t>RO/</w:t>
            </w:r>
          </w:p>
          <w:p w14:paraId="688495E7" w14:textId="77777777" w:rsidR="003804B8" w:rsidRPr="006D7A5E" w:rsidRDefault="003804B8" w:rsidP="001675C7">
            <w:pPr>
              <w:pStyle w:val="TAH"/>
              <w:keepNext w:val="0"/>
              <w:keepLines w:val="0"/>
              <w:rPr>
                <w:rFonts w:eastAsia="Yu Gothic"/>
              </w:rPr>
            </w:pPr>
            <w:r w:rsidRPr="006D7A5E">
              <w:rPr>
                <w:rFonts w:eastAsia="Yu Gothic"/>
              </w:rPr>
              <w:t>WO</w:t>
            </w:r>
          </w:p>
        </w:tc>
        <w:tc>
          <w:tcPr>
            <w:tcW w:w="3390" w:type="dxa"/>
            <w:shd w:val="clear" w:color="auto" w:fill="E0E0E0"/>
            <w:vAlign w:val="center"/>
          </w:tcPr>
          <w:p w14:paraId="4177B694" w14:textId="77777777" w:rsidR="003804B8" w:rsidRPr="006D7A5E" w:rsidRDefault="003804B8" w:rsidP="001675C7">
            <w:pPr>
              <w:pStyle w:val="TAH"/>
              <w:keepNext w:val="0"/>
              <w:keepLines w:val="0"/>
              <w:rPr>
                <w:rFonts w:eastAsia="Yu Gothic"/>
              </w:rPr>
            </w:pPr>
            <w:r w:rsidRPr="006D7A5E">
              <w:rPr>
                <w:rFonts w:eastAsia="Yu Gothic"/>
              </w:rPr>
              <w:t>Description</w:t>
            </w:r>
          </w:p>
        </w:tc>
        <w:tc>
          <w:tcPr>
            <w:tcW w:w="1701" w:type="dxa"/>
            <w:shd w:val="clear" w:color="auto" w:fill="E0E0E0"/>
            <w:vAlign w:val="center"/>
          </w:tcPr>
          <w:p w14:paraId="28A428AE" w14:textId="77777777" w:rsidR="003804B8" w:rsidRPr="006D7A5E" w:rsidRDefault="003804B8" w:rsidP="001675C7">
            <w:pPr>
              <w:pStyle w:val="TAH"/>
              <w:keepNext w:val="0"/>
              <w:keepLines w:val="0"/>
              <w:rPr>
                <w:rFonts w:eastAsia="Yu Gothic"/>
              </w:rPr>
            </w:pPr>
            <w:r w:rsidRPr="006D7A5E">
              <w:rPr>
                <w:rFonts w:eastAsia="Yu Gothic"/>
                <w:i/>
              </w:rPr>
              <w:t>&lt;containerAnnc&gt;</w:t>
            </w:r>
            <w:r w:rsidRPr="006D7A5E">
              <w:rPr>
                <w:rFonts w:eastAsia="Yu Gothic"/>
              </w:rPr>
              <w:t xml:space="preserve"> Attributes</w:t>
            </w:r>
          </w:p>
        </w:tc>
      </w:tr>
      <w:tr w:rsidR="003804B8" w:rsidRPr="006D7A5E" w14:paraId="7D07A9D6" w14:textId="77777777" w:rsidTr="001675C7">
        <w:trPr>
          <w:jc w:val="center"/>
        </w:trPr>
        <w:tc>
          <w:tcPr>
            <w:tcW w:w="2189" w:type="dxa"/>
          </w:tcPr>
          <w:p w14:paraId="2D657817" w14:textId="77777777" w:rsidR="003804B8" w:rsidRPr="006D7A5E" w:rsidRDefault="003804B8" w:rsidP="001675C7">
            <w:pPr>
              <w:pStyle w:val="TAL"/>
              <w:keepNext w:val="0"/>
              <w:keepLines w:val="0"/>
              <w:rPr>
                <w:rFonts w:eastAsia="Yu Gothic" w:cs="Arial"/>
                <w:i/>
                <w:szCs w:val="18"/>
              </w:rPr>
            </w:pPr>
            <w:r w:rsidRPr="006D7A5E">
              <w:rPr>
                <w:rFonts w:eastAsia="Yu Gothic" w:cs="Arial"/>
                <w:i/>
                <w:szCs w:val="18"/>
              </w:rPr>
              <w:t>resourceType</w:t>
            </w:r>
          </w:p>
        </w:tc>
        <w:tc>
          <w:tcPr>
            <w:tcW w:w="1192" w:type="dxa"/>
          </w:tcPr>
          <w:p w14:paraId="28BCE7F1" w14:textId="77777777" w:rsidR="003804B8" w:rsidRPr="006D7A5E" w:rsidRDefault="003804B8" w:rsidP="001675C7">
            <w:pPr>
              <w:pStyle w:val="TAC"/>
              <w:keepNext w:val="0"/>
              <w:keepLines w:val="0"/>
              <w:rPr>
                <w:rFonts w:eastAsia="Yu Gothic" w:cs="Arial"/>
                <w:szCs w:val="18"/>
              </w:rPr>
            </w:pPr>
            <w:r w:rsidRPr="006D7A5E">
              <w:rPr>
                <w:rFonts w:eastAsia="Yu Gothic" w:cs="Arial"/>
                <w:szCs w:val="18"/>
              </w:rPr>
              <w:t>1</w:t>
            </w:r>
          </w:p>
        </w:tc>
        <w:tc>
          <w:tcPr>
            <w:tcW w:w="1008" w:type="dxa"/>
          </w:tcPr>
          <w:p w14:paraId="721ADD5E" w14:textId="77777777" w:rsidR="003804B8" w:rsidRPr="006D7A5E" w:rsidRDefault="003804B8" w:rsidP="001675C7">
            <w:pPr>
              <w:pStyle w:val="TAC"/>
              <w:keepNext w:val="0"/>
              <w:keepLines w:val="0"/>
              <w:rPr>
                <w:rFonts w:eastAsia="Yu Gothic" w:cs="Arial"/>
                <w:szCs w:val="18"/>
              </w:rPr>
            </w:pPr>
            <w:r w:rsidRPr="006D7A5E">
              <w:rPr>
                <w:rFonts w:eastAsia="Yu Gothic" w:cs="Arial"/>
                <w:szCs w:val="18"/>
              </w:rPr>
              <w:t>RO</w:t>
            </w:r>
          </w:p>
        </w:tc>
        <w:tc>
          <w:tcPr>
            <w:tcW w:w="3390" w:type="dxa"/>
          </w:tcPr>
          <w:p w14:paraId="0BAB50AB" w14:textId="77777777" w:rsidR="003804B8" w:rsidRPr="006D7A5E" w:rsidRDefault="003804B8" w:rsidP="001675C7">
            <w:pPr>
              <w:pStyle w:val="TAL"/>
              <w:keepNext w:val="0"/>
              <w:keepLines w:val="0"/>
              <w:rPr>
                <w:rFonts w:eastAsia="Yu Gothic" w:cs="Arial"/>
                <w:szCs w:val="18"/>
              </w:rPr>
            </w:pPr>
            <w:r w:rsidRPr="006D7A5E">
              <w:rPr>
                <w:rFonts w:eastAsia="Yu Gothic" w:cs="Arial"/>
                <w:szCs w:val="18"/>
              </w:rPr>
              <w:t>See clause 9.6.1.3.</w:t>
            </w:r>
          </w:p>
        </w:tc>
        <w:tc>
          <w:tcPr>
            <w:tcW w:w="1701" w:type="dxa"/>
          </w:tcPr>
          <w:p w14:paraId="46426ACA" w14:textId="77777777" w:rsidR="003804B8" w:rsidRPr="006D7A5E" w:rsidRDefault="003804B8" w:rsidP="001675C7">
            <w:pPr>
              <w:pStyle w:val="TAL"/>
              <w:keepNext w:val="0"/>
              <w:keepLines w:val="0"/>
              <w:jc w:val="center"/>
              <w:rPr>
                <w:rFonts w:eastAsia="Yu Gothic" w:cs="Arial"/>
                <w:szCs w:val="18"/>
              </w:rPr>
            </w:pPr>
            <w:r w:rsidRPr="006D7A5E">
              <w:rPr>
                <w:rFonts w:eastAsia="Yu Gothic" w:cs="Arial"/>
                <w:szCs w:val="18"/>
              </w:rPr>
              <w:t>NA</w:t>
            </w:r>
          </w:p>
        </w:tc>
      </w:tr>
      <w:tr w:rsidR="003804B8" w:rsidRPr="006D7A5E" w14:paraId="14203FF2" w14:textId="77777777" w:rsidTr="001675C7">
        <w:trPr>
          <w:jc w:val="center"/>
        </w:trPr>
        <w:tc>
          <w:tcPr>
            <w:tcW w:w="2189" w:type="dxa"/>
          </w:tcPr>
          <w:p w14:paraId="2A0B6A82" w14:textId="77777777" w:rsidR="003804B8" w:rsidRPr="006D7A5E" w:rsidRDefault="003804B8" w:rsidP="001675C7">
            <w:pPr>
              <w:pStyle w:val="TAL"/>
              <w:keepNext w:val="0"/>
              <w:keepLines w:val="0"/>
              <w:rPr>
                <w:rFonts w:eastAsia="Yu Gothic" w:cs="Arial"/>
                <w:i/>
                <w:szCs w:val="18"/>
              </w:rPr>
            </w:pPr>
            <w:r w:rsidRPr="006D7A5E">
              <w:rPr>
                <w:rFonts w:eastAsia="Yu Gothic" w:hint="eastAsia"/>
                <w:i/>
                <w:lang w:eastAsia="ko-KR"/>
              </w:rPr>
              <w:t>resourceID</w:t>
            </w:r>
          </w:p>
        </w:tc>
        <w:tc>
          <w:tcPr>
            <w:tcW w:w="1192" w:type="dxa"/>
          </w:tcPr>
          <w:p w14:paraId="1301C922" w14:textId="77777777" w:rsidR="003804B8" w:rsidRPr="006D7A5E" w:rsidRDefault="003804B8" w:rsidP="001675C7">
            <w:pPr>
              <w:pStyle w:val="TAC"/>
              <w:keepNext w:val="0"/>
              <w:keepLines w:val="0"/>
              <w:rPr>
                <w:rFonts w:eastAsia="Yu Gothic" w:cs="Arial"/>
                <w:szCs w:val="18"/>
              </w:rPr>
            </w:pPr>
            <w:r w:rsidRPr="006D7A5E">
              <w:rPr>
                <w:rFonts w:eastAsia="Yu Gothic" w:hint="eastAsia"/>
                <w:lang w:eastAsia="ko-KR"/>
              </w:rPr>
              <w:t>1</w:t>
            </w:r>
          </w:p>
        </w:tc>
        <w:tc>
          <w:tcPr>
            <w:tcW w:w="1008" w:type="dxa"/>
          </w:tcPr>
          <w:p w14:paraId="468DD0E7" w14:textId="77777777" w:rsidR="003804B8" w:rsidRPr="006D7A5E" w:rsidRDefault="003804B8" w:rsidP="001675C7">
            <w:pPr>
              <w:pStyle w:val="TAC"/>
              <w:keepNext w:val="0"/>
              <w:keepLines w:val="0"/>
              <w:rPr>
                <w:rFonts w:eastAsia="Yu Gothic" w:cs="Arial"/>
                <w:szCs w:val="18"/>
              </w:rPr>
            </w:pPr>
            <w:r w:rsidRPr="006D7A5E">
              <w:rPr>
                <w:rFonts w:eastAsia="Yu Gothic"/>
                <w:lang w:eastAsia="ko-KR"/>
              </w:rPr>
              <w:t>RO</w:t>
            </w:r>
          </w:p>
        </w:tc>
        <w:tc>
          <w:tcPr>
            <w:tcW w:w="3390" w:type="dxa"/>
          </w:tcPr>
          <w:p w14:paraId="4994068F" w14:textId="77777777" w:rsidR="003804B8" w:rsidRPr="006D7A5E" w:rsidRDefault="003804B8" w:rsidP="001675C7">
            <w:pPr>
              <w:pStyle w:val="TAL"/>
              <w:keepNext w:val="0"/>
              <w:keepLines w:val="0"/>
              <w:rPr>
                <w:rFonts w:eastAsia="Yu Gothic" w:cs="Arial"/>
                <w:szCs w:val="18"/>
              </w:rPr>
            </w:pPr>
            <w:r w:rsidRPr="006D7A5E">
              <w:rPr>
                <w:rFonts w:eastAsia="Yu Gothic"/>
              </w:rPr>
              <w:t>See clause 9.6.1.3.</w:t>
            </w:r>
          </w:p>
        </w:tc>
        <w:tc>
          <w:tcPr>
            <w:tcW w:w="1701" w:type="dxa"/>
          </w:tcPr>
          <w:p w14:paraId="4ECC7138" w14:textId="77777777" w:rsidR="003804B8" w:rsidRPr="006D7A5E" w:rsidRDefault="003804B8" w:rsidP="001675C7">
            <w:pPr>
              <w:pStyle w:val="TAL"/>
              <w:keepNext w:val="0"/>
              <w:keepLines w:val="0"/>
              <w:jc w:val="center"/>
              <w:rPr>
                <w:rFonts w:eastAsia="Yu Gothic" w:cs="Arial"/>
                <w:szCs w:val="18"/>
                <w:lang w:eastAsia="zh-CN"/>
              </w:rPr>
            </w:pPr>
            <w:r w:rsidRPr="006D7A5E">
              <w:rPr>
                <w:rFonts w:eastAsia="Yu Gothic" w:hint="eastAsia"/>
                <w:lang w:eastAsia="zh-CN"/>
              </w:rPr>
              <w:t>NA</w:t>
            </w:r>
          </w:p>
        </w:tc>
      </w:tr>
      <w:tr w:rsidR="003804B8" w:rsidRPr="006D7A5E" w14:paraId="4552F8AB" w14:textId="77777777" w:rsidTr="001675C7">
        <w:trPr>
          <w:jc w:val="center"/>
        </w:trPr>
        <w:tc>
          <w:tcPr>
            <w:tcW w:w="2189" w:type="dxa"/>
          </w:tcPr>
          <w:p w14:paraId="3441EF25" w14:textId="77777777" w:rsidR="003804B8" w:rsidRPr="006D7A5E" w:rsidRDefault="003804B8" w:rsidP="001675C7">
            <w:pPr>
              <w:pStyle w:val="TAL"/>
              <w:keepNext w:val="0"/>
              <w:keepLines w:val="0"/>
              <w:rPr>
                <w:rFonts w:eastAsia="Yu Gothic"/>
                <w:i/>
                <w:lang w:eastAsia="ko-KR"/>
              </w:rPr>
            </w:pPr>
            <w:r w:rsidRPr="006D7A5E">
              <w:rPr>
                <w:rFonts w:eastAsia="Yu Gothic"/>
                <w:i/>
              </w:rPr>
              <w:t>resourceName</w:t>
            </w:r>
          </w:p>
        </w:tc>
        <w:tc>
          <w:tcPr>
            <w:tcW w:w="1192" w:type="dxa"/>
          </w:tcPr>
          <w:p w14:paraId="60803C2D" w14:textId="77777777" w:rsidR="003804B8" w:rsidRPr="006D7A5E" w:rsidRDefault="003804B8" w:rsidP="001675C7">
            <w:pPr>
              <w:pStyle w:val="TAC"/>
              <w:keepNext w:val="0"/>
              <w:keepLines w:val="0"/>
              <w:rPr>
                <w:rFonts w:eastAsia="Yu Gothic"/>
                <w:lang w:eastAsia="ko-KR"/>
              </w:rPr>
            </w:pPr>
            <w:r w:rsidRPr="006D7A5E">
              <w:rPr>
                <w:rFonts w:eastAsia="Yu Gothic"/>
              </w:rPr>
              <w:t>1</w:t>
            </w:r>
          </w:p>
        </w:tc>
        <w:tc>
          <w:tcPr>
            <w:tcW w:w="1008" w:type="dxa"/>
          </w:tcPr>
          <w:p w14:paraId="32916D1B" w14:textId="77777777" w:rsidR="003804B8" w:rsidRPr="006D7A5E" w:rsidRDefault="003804B8" w:rsidP="001675C7">
            <w:pPr>
              <w:pStyle w:val="TAC"/>
              <w:keepNext w:val="0"/>
              <w:keepLines w:val="0"/>
              <w:rPr>
                <w:rFonts w:eastAsia="Yu Gothic"/>
                <w:lang w:eastAsia="ko-KR"/>
              </w:rPr>
            </w:pPr>
            <w:r w:rsidRPr="006D7A5E">
              <w:rPr>
                <w:rFonts w:eastAsia="Yu Gothic"/>
              </w:rPr>
              <w:t>WO</w:t>
            </w:r>
          </w:p>
        </w:tc>
        <w:tc>
          <w:tcPr>
            <w:tcW w:w="3390" w:type="dxa"/>
          </w:tcPr>
          <w:p w14:paraId="101367B9" w14:textId="77777777" w:rsidR="003804B8" w:rsidRPr="006D7A5E" w:rsidRDefault="003804B8" w:rsidP="001675C7">
            <w:pPr>
              <w:pStyle w:val="TAL"/>
              <w:keepNext w:val="0"/>
              <w:keepLines w:val="0"/>
              <w:rPr>
                <w:rFonts w:eastAsia="Yu Gothic"/>
              </w:rPr>
            </w:pPr>
            <w:r w:rsidRPr="006D7A5E">
              <w:rPr>
                <w:rFonts w:eastAsia="Yu Gothic"/>
              </w:rPr>
              <w:t>See clause 9.6.1.3.</w:t>
            </w:r>
          </w:p>
        </w:tc>
        <w:tc>
          <w:tcPr>
            <w:tcW w:w="1701" w:type="dxa"/>
          </w:tcPr>
          <w:p w14:paraId="537EDF8D" w14:textId="77777777" w:rsidR="003804B8" w:rsidRPr="006D7A5E" w:rsidRDefault="003804B8" w:rsidP="001675C7">
            <w:pPr>
              <w:pStyle w:val="TAL"/>
              <w:keepNext w:val="0"/>
              <w:keepLines w:val="0"/>
              <w:jc w:val="center"/>
              <w:rPr>
                <w:rFonts w:eastAsia="Yu Gothic"/>
                <w:lang w:eastAsia="zh-CN"/>
              </w:rPr>
            </w:pPr>
            <w:r w:rsidRPr="006D7A5E">
              <w:rPr>
                <w:rFonts w:eastAsia="Yu Gothic" w:hint="eastAsia"/>
                <w:lang w:eastAsia="zh-CN"/>
              </w:rPr>
              <w:t>NA</w:t>
            </w:r>
          </w:p>
        </w:tc>
      </w:tr>
      <w:tr w:rsidR="003804B8" w:rsidRPr="006D7A5E" w14:paraId="7FD4CCAF" w14:textId="77777777" w:rsidTr="001675C7">
        <w:trPr>
          <w:jc w:val="center"/>
        </w:trPr>
        <w:tc>
          <w:tcPr>
            <w:tcW w:w="2189" w:type="dxa"/>
          </w:tcPr>
          <w:p w14:paraId="1B1A86CC" w14:textId="77777777" w:rsidR="003804B8" w:rsidRPr="006D7A5E" w:rsidRDefault="003804B8" w:rsidP="001675C7">
            <w:pPr>
              <w:pStyle w:val="TAL"/>
              <w:keepNext w:val="0"/>
              <w:keepLines w:val="0"/>
              <w:rPr>
                <w:rFonts w:eastAsia="Yu Gothic" w:cs="Arial"/>
                <w:i/>
                <w:szCs w:val="18"/>
              </w:rPr>
            </w:pPr>
            <w:r w:rsidRPr="006D7A5E">
              <w:rPr>
                <w:rFonts w:eastAsia="Yu Gothic"/>
                <w:i/>
              </w:rPr>
              <w:t>parentID</w:t>
            </w:r>
          </w:p>
        </w:tc>
        <w:tc>
          <w:tcPr>
            <w:tcW w:w="1192" w:type="dxa"/>
          </w:tcPr>
          <w:p w14:paraId="63B20F4F" w14:textId="77777777" w:rsidR="003804B8" w:rsidRPr="006D7A5E" w:rsidRDefault="003804B8" w:rsidP="001675C7">
            <w:pPr>
              <w:pStyle w:val="TAC"/>
              <w:keepNext w:val="0"/>
              <w:keepLines w:val="0"/>
              <w:rPr>
                <w:rFonts w:eastAsia="Yu Gothic" w:cs="Arial"/>
                <w:szCs w:val="18"/>
              </w:rPr>
            </w:pPr>
            <w:r w:rsidRPr="006D7A5E">
              <w:rPr>
                <w:rFonts w:eastAsia="Yu Gothic"/>
              </w:rPr>
              <w:t>1</w:t>
            </w:r>
          </w:p>
        </w:tc>
        <w:tc>
          <w:tcPr>
            <w:tcW w:w="1008" w:type="dxa"/>
          </w:tcPr>
          <w:p w14:paraId="41022350" w14:textId="77777777" w:rsidR="003804B8" w:rsidRPr="006D7A5E" w:rsidRDefault="003804B8" w:rsidP="001675C7">
            <w:pPr>
              <w:pStyle w:val="TAC"/>
              <w:keepNext w:val="0"/>
              <w:keepLines w:val="0"/>
              <w:rPr>
                <w:rFonts w:eastAsia="Yu Gothic" w:cs="Arial"/>
                <w:szCs w:val="18"/>
              </w:rPr>
            </w:pPr>
            <w:r w:rsidRPr="006D7A5E">
              <w:rPr>
                <w:rFonts w:eastAsia="Yu Gothic"/>
              </w:rPr>
              <w:t>RO</w:t>
            </w:r>
          </w:p>
        </w:tc>
        <w:tc>
          <w:tcPr>
            <w:tcW w:w="3390" w:type="dxa"/>
          </w:tcPr>
          <w:p w14:paraId="0A119732" w14:textId="77777777" w:rsidR="003804B8" w:rsidRPr="006D7A5E" w:rsidRDefault="003804B8" w:rsidP="001675C7">
            <w:pPr>
              <w:pStyle w:val="TAL"/>
              <w:keepNext w:val="0"/>
              <w:keepLines w:val="0"/>
              <w:rPr>
                <w:rFonts w:eastAsia="Yu Gothic" w:cs="Arial"/>
                <w:szCs w:val="18"/>
              </w:rPr>
            </w:pPr>
            <w:r w:rsidRPr="006D7A5E">
              <w:rPr>
                <w:rFonts w:eastAsia="Yu Gothic"/>
              </w:rPr>
              <w:t>See clause 9.6.1.3.</w:t>
            </w:r>
          </w:p>
        </w:tc>
        <w:tc>
          <w:tcPr>
            <w:tcW w:w="1701" w:type="dxa"/>
          </w:tcPr>
          <w:p w14:paraId="5FE2188D" w14:textId="77777777" w:rsidR="003804B8" w:rsidRPr="006D7A5E" w:rsidRDefault="003804B8" w:rsidP="001675C7">
            <w:pPr>
              <w:pStyle w:val="TAL"/>
              <w:keepNext w:val="0"/>
              <w:keepLines w:val="0"/>
              <w:jc w:val="center"/>
              <w:rPr>
                <w:rFonts w:eastAsia="Yu Gothic"/>
              </w:rPr>
            </w:pPr>
            <w:r w:rsidRPr="006D7A5E">
              <w:rPr>
                <w:rFonts w:eastAsia="Yu Gothic"/>
              </w:rPr>
              <w:t>NA</w:t>
            </w:r>
          </w:p>
        </w:tc>
      </w:tr>
      <w:tr w:rsidR="003804B8" w:rsidRPr="006D7A5E" w14:paraId="0AAB0D6B" w14:textId="77777777" w:rsidTr="001675C7">
        <w:trPr>
          <w:jc w:val="center"/>
        </w:trPr>
        <w:tc>
          <w:tcPr>
            <w:tcW w:w="2189" w:type="dxa"/>
          </w:tcPr>
          <w:p w14:paraId="21BD5242" w14:textId="77777777" w:rsidR="003804B8" w:rsidRPr="006D7A5E" w:rsidRDefault="003804B8" w:rsidP="001675C7">
            <w:pPr>
              <w:pStyle w:val="TAL"/>
              <w:keepNext w:val="0"/>
              <w:keepLines w:val="0"/>
              <w:rPr>
                <w:rFonts w:eastAsia="Yu Gothic" w:cs="Arial"/>
                <w:i/>
                <w:szCs w:val="18"/>
              </w:rPr>
            </w:pPr>
            <w:r w:rsidRPr="006D7A5E">
              <w:rPr>
                <w:rFonts w:eastAsia="Yu Gothic" w:cs="Arial"/>
                <w:i/>
                <w:szCs w:val="18"/>
              </w:rPr>
              <w:t>expirationTime</w:t>
            </w:r>
          </w:p>
        </w:tc>
        <w:tc>
          <w:tcPr>
            <w:tcW w:w="1192" w:type="dxa"/>
          </w:tcPr>
          <w:p w14:paraId="77096B0A" w14:textId="77777777" w:rsidR="003804B8" w:rsidRPr="006D7A5E" w:rsidRDefault="003804B8" w:rsidP="001675C7">
            <w:pPr>
              <w:pStyle w:val="TAC"/>
              <w:keepNext w:val="0"/>
              <w:keepLines w:val="0"/>
              <w:rPr>
                <w:rFonts w:eastAsia="Yu Gothic" w:cs="Arial"/>
                <w:szCs w:val="18"/>
              </w:rPr>
            </w:pPr>
            <w:r w:rsidRPr="006D7A5E">
              <w:rPr>
                <w:rFonts w:eastAsia="Yu Gothic" w:cs="Arial"/>
                <w:szCs w:val="18"/>
              </w:rPr>
              <w:t>1</w:t>
            </w:r>
          </w:p>
        </w:tc>
        <w:tc>
          <w:tcPr>
            <w:tcW w:w="1008" w:type="dxa"/>
          </w:tcPr>
          <w:p w14:paraId="3F5C6042" w14:textId="77777777" w:rsidR="003804B8" w:rsidRPr="006D7A5E" w:rsidRDefault="003804B8" w:rsidP="001675C7">
            <w:pPr>
              <w:pStyle w:val="TAC"/>
              <w:keepNext w:val="0"/>
              <w:keepLines w:val="0"/>
              <w:rPr>
                <w:rFonts w:eastAsia="Yu Gothic" w:cs="Arial"/>
                <w:szCs w:val="18"/>
              </w:rPr>
            </w:pPr>
            <w:r w:rsidRPr="006D7A5E">
              <w:rPr>
                <w:rFonts w:eastAsia="Yu Gothic" w:cs="Arial"/>
                <w:szCs w:val="18"/>
              </w:rPr>
              <w:t>RW</w:t>
            </w:r>
          </w:p>
        </w:tc>
        <w:tc>
          <w:tcPr>
            <w:tcW w:w="3390" w:type="dxa"/>
          </w:tcPr>
          <w:p w14:paraId="55E5A71B" w14:textId="77777777" w:rsidR="003804B8" w:rsidRPr="006D7A5E" w:rsidRDefault="003804B8" w:rsidP="001675C7">
            <w:pPr>
              <w:pStyle w:val="TAL"/>
              <w:keepNext w:val="0"/>
              <w:keepLines w:val="0"/>
              <w:rPr>
                <w:rFonts w:eastAsia="Yu Gothic" w:cs="Arial"/>
                <w:szCs w:val="18"/>
              </w:rPr>
            </w:pPr>
            <w:r w:rsidRPr="006D7A5E">
              <w:rPr>
                <w:rFonts w:eastAsia="Yu Gothic" w:cs="Arial"/>
                <w:szCs w:val="18"/>
              </w:rPr>
              <w:t>See clause 9.6.1.3.</w:t>
            </w:r>
          </w:p>
        </w:tc>
        <w:tc>
          <w:tcPr>
            <w:tcW w:w="1701" w:type="dxa"/>
          </w:tcPr>
          <w:p w14:paraId="66489C8F" w14:textId="77777777" w:rsidR="003804B8" w:rsidRPr="006D7A5E" w:rsidRDefault="003804B8" w:rsidP="001675C7">
            <w:pPr>
              <w:pStyle w:val="TAL"/>
              <w:keepNext w:val="0"/>
              <w:keepLines w:val="0"/>
              <w:jc w:val="center"/>
              <w:rPr>
                <w:rFonts w:eastAsia="Yu Gothic" w:cs="Arial"/>
                <w:szCs w:val="18"/>
              </w:rPr>
            </w:pPr>
            <w:r w:rsidRPr="006D7A5E">
              <w:rPr>
                <w:rFonts w:eastAsia="Yu Gothic" w:cs="Arial"/>
                <w:szCs w:val="18"/>
              </w:rPr>
              <w:t>MA</w:t>
            </w:r>
          </w:p>
        </w:tc>
      </w:tr>
      <w:tr w:rsidR="003804B8" w:rsidRPr="006D7A5E" w14:paraId="2A43ABCC" w14:textId="77777777" w:rsidTr="001675C7">
        <w:trPr>
          <w:jc w:val="center"/>
        </w:trPr>
        <w:tc>
          <w:tcPr>
            <w:tcW w:w="2189" w:type="dxa"/>
          </w:tcPr>
          <w:p w14:paraId="5F2E71D3" w14:textId="77777777" w:rsidR="003804B8" w:rsidRPr="006D7A5E" w:rsidRDefault="003804B8" w:rsidP="001675C7">
            <w:pPr>
              <w:pStyle w:val="TAL"/>
              <w:keepNext w:val="0"/>
              <w:keepLines w:val="0"/>
              <w:rPr>
                <w:rFonts w:eastAsia="Yu Gothic" w:cs="Arial"/>
                <w:i/>
                <w:szCs w:val="18"/>
              </w:rPr>
            </w:pPr>
            <w:r w:rsidRPr="006D7A5E">
              <w:rPr>
                <w:rFonts w:eastAsia="Yu Gothic" w:cs="Arial"/>
                <w:i/>
                <w:szCs w:val="18"/>
              </w:rPr>
              <w:t>accessControlPolicyIDs</w:t>
            </w:r>
          </w:p>
        </w:tc>
        <w:tc>
          <w:tcPr>
            <w:tcW w:w="1192" w:type="dxa"/>
          </w:tcPr>
          <w:p w14:paraId="13D18F16" w14:textId="77777777" w:rsidR="003804B8" w:rsidRPr="006D7A5E" w:rsidRDefault="003804B8" w:rsidP="001675C7">
            <w:pPr>
              <w:pStyle w:val="TAC"/>
              <w:keepNext w:val="0"/>
              <w:keepLines w:val="0"/>
              <w:rPr>
                <w:rFonts w:eastAsia="Yu Gothic" w:cs="Arial"/>
                <w:szCs w:val="18"/>
              </w:rPr>
            </w:pPr>
            <w:r w:rsidRPr="006D7A5E">
              <w:rPr>
                <w:rFonts w:eastAsia="Yu Gothic" w:cs="Arial"/>
                <w:szCs w:val="18"/>
              </w:rPr>
              <w:t>0..1 (L)</w:t>
            </w:r>
          </w:p>
        </w:tc>
        <w:tc>
          <w:tcPr>
            <w:tcW w:w="1008" w:type="dxa"/>
          </w:tcPr>
          <w:p w14:paraId="696AF3E4" w14:textId="77777777" w:rsidR="003804B8" w:rsidRPr="006D7A5E" w:rsidRDefault="003804B8" w:rsidP="001675C7">
            <w:pPr>
              <w:pStyle w:val="TAC"/>
              <w:keepNext w:val="0"/>
              <w:keepLines w:val="0"/>
              <w:rPr>
                <w:rFonts w:eastAsia="Yu Gothic" w:cs="Arial"/>
                <w:szCs w:val="18"/>
              </w:rPr>
            </w:pPr>
            <w:r w:rsidRPr="006D7A5E">
              <w:rPr>
                <w:rFonts w:eastAsia="Yu Gothic" w:cs="Arial"/>
                <w:szCs w:val="18"/>
              </w:rPr>
              <w:t>RW</w:t>
            </w:r>
          </w:p>
        </w:tc>
        <w:tc>
          <w:tcPr>
            <w:tcW w:w="3390" w:type="dxa"/>
          </w:tcPr>
          <w:p w14:paraId="471B54CF" w14:textId="77777777" w:rsidR="003804B8" w:rsidRPr="006D7A5E" w:rsidRDefault="003804B8" w:rsidP="001675C7">
            <w:pPr>
              <w:pStyle w:val="TAL"/>
              <w:keepNext w:val="0"/>
              <w:keepLines w:val="0"/>
              <w:rPr>
                <w:rFonts w:eastAsia="Yu Gothic" w:cs="Arial"/>
                <w:szCs w:val="18"/>
              </w:rPr>
            </w:pPr>
            <w:r w:rsidRPr="006D7A5E">
              <w:rPr>
                <w:rFonts w:eastAsia="Yu Gothic" w:cs="Arial"/>
                <w:szCs w:val="18"/>
              </w:rPr>
              <w:t>See clause 9.6.1.3.</w:t>
            </w:r>
          </w:p>
        </w:tc>
        <w:tc>
          <w:tcPr>
            <w:tcW w:w="1701" w:type="dxa"/>
          </w:tcPr>
          <w:p w14:paraId="7E916103" w14:textId="77777777" w:rsidR="003804B8" w:rsidRPr="006D7A5E" w:rsidRDefault="003804B8" w:rsidP="001675C7">
            <w:pPr>
              <w:pStyle w:val="TAL"/>
              <w:keepNext w:val="0"/>
              <w:keepLines w:val="0"/>
              <w:jc w:val="center"/>
              <w:rPr>
                <w:rFonts w:eastAsia="Yu Gothic" w:cs="Arial"/>
                <w:szCs w:val="18"/>
              </w:rPr>
            </w:pPr>
            <w:r w:rsidRPr="006D7A5E">
              <w:rPr>
                <w:rFonts w:eastAsia="Yu Gothic" w:cs="Arial"/>
                <w:szCs w:val="18"/>
              </w:rPr>
              <w:t>MA</w:t>
            </w:r>
          </w:p>
        </w:tc>
      </w:tr>
      <w:tr w:rsidR="00F50EA0" w:rsidRPr="006D7A5E" w14:paraId="787BA9B1" w14:textId="77777777" w:rsidTr="001675C7">
        <w:trPr>
          <w:jc w:val="center"/>
          <w:ins w:id="55" w:author="Poornima Shandilya" w:date="2024-08-05T10:21:00Z"/>
        </w:trPr>
        <w:tc>
          <w:tcPr>
            <w:tcW w:w="2189" w:type="dxa"/>
          </w:tcPr>
          <w:p w14:paraId="59D5A72D" w14:textId="15C61AAF" w:rsidR="00F50EA0" w:rsidRPr="006D7A5E" w:rsidRDefault="00F50EA0" w:rsidP="00F50EA0">
            <w:pPr>
              <w:pStyle w:val="TAL"/>
              <w:keepNext w:val="0"/>
              <w:keepLines w:val="0"/>
              <w:rPr>
                <w:ins w:id="56" w:author="Poornima Shandilya" w:date="2024-08-05T10:21:00Z" w16du:dateUtc="2024-08-05T04:51:00Z"/>
                <w:rFonts w:eastAsia="Yu Gothic" w:cs="Arial"/>
                <w:i/>
                <w:szCs w:val="18"/>
              </w:rPr>
            </w:pPr>
            <w:ins w:id="57" w:author="Poornima Shandilya" w:date="2024-08-05T10:21:00Z" w16du:dateUtc="2024-08-05T04:51:00Z">
              <w:r>
                <w:rPr>
                  <w:rFonts w:eastAsia="Yu Gothic" w:cs="Arial"/>
                  <w:i/>
                  <w:lang w:eastAsia="ko-KR"/>
                </w:rPr>
                <w:t>subscriptionIDs</w:t>
              </w:r>
            </w:ins>
          </w:p>
        </w:tc>
        <w:tc>
          <w:tcPr>
            <w:tcW w:w="1192" w:type="dxa"/>
          </w:tcPr>
          <w:p w14:paraId="747B3F83" w14:textId="6BFA7381" w:rsidR="00F50EA0" w:rsidRPr="006D7A5E" w:rsidRDefault="00F50EA0" w:rsidP="00F50EA0">
            <w:pPr>
              <w:pStyle w:val="TAC"/>
              <w:keepNext w:val="0"/>
              <w:keepLines w:val="0"/>
              <w:rPr>
                <w:ins w:id="58" w:author="Poornima Shandilya" w:date="2024-08-05T10:21:00Z" w16du:dateUtc="2024-08-05T04:51:00Z"/>
                <w:rFonts w:eastAsia="Yu Gothic" w:cs="Arial"/>
                <w:szCs w:val="18"/>
              </w:rPr>
            </w:pPr>
            <w:ins w:id="59" w:author="Poornima Shandilya" w:date="2024-08-05T10:21:00Z" w16du:dateUtc="2024-08-05T04:51:00Z">
              <w:r w:rsidRPr="006D7A5E">
                <w:rPr>
                  <w:rFonts w:eastAsia="Yu Gothic" w:cs="Arial"/>
                  <w:lang w:eastAsia="ko-KR"/>
                </w:rPr>
                <w:t>0..1 (L)</w:t>
              </w:r>
            </w:ins>
          </w:p>
        </w:tc>
        <w:tc>
          <w:tcPr>
            <w:tcW w:w="1008" w:type="dxa"/>
          </w:tcPr>
          <w:p w14:paraId="37408072" w14:textId="022E0418" w:rsidR="00F50EA0" w:rsidRPr="006D7A5E" w:rsidRDefault="00F50EA0" w:rsidP="00F50EA0">
            <w:pPr>
              <w:pStyle w:val="TAC"/>
              <w:keepNext w:val="0"/>
              <w:keepLines w:val="0"/>
              <w:rPr>
                <w:ins w:id="60" w:author="Poornima Shandilya" w:date="2024-08-05T10:21:00Z" w16du:dateUtc="2024-08-05T04:51:00Z"/>
                <w:rFonts w:eastAsia="Yu Gothic" w:cs="Arial"/>
                <w:szCs w:val="18"/>
              </w:rPr>
            </w:pPr>
            <w:ins w:id="61" w:author="Poornima Shandilya" w:date="2024-08-05T10:21:00Z" w16du:dateUtc="2024-08-05T04:51:00Z">
              <w:r w:rsidRPr="006D7A5E">
                <w:rPr>
                  <w:rFonts w:eastAsia="Yu Gothic" w:cs="Arial" w:hint="eastAsia"/>
                  <w:lang w:eastAsia="ko-KR"/>
                </w:rPr>
                <w:t>RW</w:t>
              </w:r>
            </w:ins>
          </w:p>
        </w:tc>
        <w:tc>
          <w:tcPr>
            <w:tcW w:w="3390" w:type="dxa"/>
          </w:tcPr>
          <w:p w14:paraId="408C78FE" w14:textId="3A5FB34F" w:rsidR="00F50EA0" w:rsidRPr="006D7A5E" w:rsidRDefault="00F50EA0" w:rsidP="00F50EA0">
            <w:pPr>
              <w:pStyle w:val="TAL"/>
              <w:keepNext w:val="0"/>
              <w:keepLines w:val="0"/>
              <w:rPr>
                <w:ins w:id="62" w:author="Poornima Shandilya" w:date="2024-08-05T10:21:00Z" w16du:dateUtc="2024-08-05T04:51:00Z"/>
                <w:rFonts w:eastAsia="Yu Gothic" w:cs="Arial"/>
                <w:szCs w:val="18"/>
              </w:rPr>
            </w:pPr>
            <w:ins w:id="63" w:author="Poornima Shandilya" w:date="2024-08-05T10:21:00Z" w16du:dateUtc="2024-08-05T04:51:00Z">
              <w:r w:rsidRPr="006D7A5E">
                <w:rPr>
                  <w:rFonts w:eastAsia="Yu Gothic" w:cs="Arial" w:hint="eastAsia"/>
                </w:rPr>
                <w:t>See clause 9.6.1</w:t>
              </w:r>
              <w:r w:rsidRPr="006D7A5E">
                <w:rPr>
                  <w:rFonts w:eastAsia="Yu Gothic" w:cs="Arial"/>
                </w:rPr>
                <w:t>.3</w:t>
              </w:r>
              <w:r w:rsidRPr="006D7A5E">
                <w:rPr>
                  <w:rFonts w:eastAsia="Yu Gothic" w:cs="Arial" w:hint="eastAsia"/>
                </w:rPr>
                <w:t>.</w:t>
              </w:r>
            </w:ins>
          </w:p>
        </w:tc>
        <w:tc>
          <w:tcPr>
            <w:tcW w:w="1701" w:type="dxa"/>
          </w:tcPr>
          <w:p w14:paraId="680A9178" w14:textId="046EA616" w:rsidR="00F50EA0" w:rsidRPr="006D7A5E" w:rsidRDefault="00F50EA0" w:rsidP="00F50EA0">
            <w:pPr>
              <w:pStyle w:val="TAL"/>
              <w:keepNext w:val="0"/>
              <w:keepLines w:val="0"/>
              <w:jc w:val="center"/>
              <w:rPr>
                <w:ins w:id="64" w:author="Poornima Shandilya" w:date="2024-08-05T10:21:00Z" w16du:dateUtc="2024-08-05T04:51:00Z"/>
                <w:rFonts w:eastAsia="Yu Gothic" w:cs="Arial"/>
                <w:szCs w:val="18"/>
              </w:rPr>
            </w:pPr>
            <w:ins w:id="65" w:author="Poornima Shandilya" w:date="2024-08-05T10:21:00Z" w16du:dateUtc="2024-08-05T04:51:00Z">
              <w:r w:rsidRPr="006D7A5E">
                <w:rPr>
                  <w:rFonts w:eastAsia="Yu Gothic" w:cs="Arial"/>
                  <w:lang w:eastAsia="ko-KR"/>
                </w:rPr>
                <w:t>MA</w:t>
              </w:r>
            </w:ins>
          </w:p>
        </w:tc>
      </w:tr>
      <w:tr w:rsidR="00F50EA0" w:rsidRPr="006D7A5E" w14:paraId="3564E76D" w14:textId="77777777" w:rsidTr="001675C7">
        <w:trPr>
          <w:jc w:val="center"/>
        </w:trPr>
        <w:tc>
          <w:tcPr>
            <w:tcW w:w="2189" w:type="dxa"/>
          </w:tcPr>
          <w:p w14:paraId="012286C2" w14:textId="77777777" w:rsidR="00F50EA0" w:rsidRPr="006D7A5E" w:rsidRDefault="00F50EA0" w:rsidP="00F50EA0">
            <w:pPr>
              <w:pStyle w:val="TAL"/>
              <w:keepNext w:val="0"/>
              <w:keepLines w:val="0"/>
              <w:rPr>
                <w:rFonts w:eastAsia="Yu Gothic" w:cs="Arial"/>
                <w:i/>
                <w:szCs w:val="18"/>
              </w:rPr>
            </w:pPr>
            <w:r w:rsidRPr="006D7A5E">
              <w:rPr>
                <w:rFonts w:eastAsia="Yu Gothic" w:cs="Arial"/>
                <w:i/>
                <w:szCs w:val="18"/>
              </w:rPr>
              <w:t>labels</w:t>
            </w:r>
          </w:p>
        </w:tc>
        <w:tc>
          <w:tcPr>
            <w:tcW w:w="1192" w:type="dxa"/>
          </w:tcPr>
          <w:p w14:paraId="24986532" w14:textId="77777777" w:rsidR="00F50EA0" w:rsidRPr="006D7A5E" w:rsidRDefault="00F50EA0" w:rsidP="00F50EA0">
            <w:pPr>
              <w:pStyle w:val="TAC"/>
              <w:keepNext w:val="0"/>
              <w:keepLines w:val="0"/>
              <w:rPr>
                <w:rFonts w:eastAsia="Yu Gothic" w:cs="Arial"/>
                <w:szCs w:val="18"/>
              </w:rPr>
            </w:pPr>
            <w:r w:rsidRPr="006D7A5E">
              <w:rPr>
                <w:rFonts w:eastAsia="Yu Gothic" w:cs="Arial"/>
                <w:szCs w:val="18"/>
              </w:rPr>
              <w:t>0..1 (L)</w:t>
            </w:r>
          </w:p>
        </w:tc>
        <w:tc>
          <w:tcPr>
            <w:tcW w:w="1008" w:type="dxa"/>
          </w:tcPr>
          <w:p w14:paraId="056EE2CB" w14:textId="77777777" w:rsidR="00F50EA0" w:rsidRPr="006D7A5E" w:rsidRDefault="00F50EA0" w:rsidP="00F50EA0">
            <w:pPr>
              <w:pStyle w:val="TAC"/>
              <w:keepNext w:val="0"/>
              <w:keepLines w:val="0"/>
              <w:rPr>
                <w:rFonts w:eastAsia="Yu Gothic" w:cs="Arial"/>
                <w:szCs w:val="18"/>
                <w:lang w:eastAsia="zh-CN"/>
              </w:rPr>
            </w:pPr>
            <w:r w:rsidRPr="006D7A5E">
              <w:rPr>
                <w:rFonts w:eastAsia="Yu Gothic" w:cs="Arial" w:hint="eastAsia"/>
                <w:szCs w:val="18"/>
                <w:lang w:eastAsia="zh-CN"/>
              </w:rPr>
              <w:t>RW</w:t>
            </w:r>
          </w:p>
        </w:tc>
        <w:tc>
          <w:tcPr>
            <w:tcW w:w="3390" w:type="dxa"/>
          </w:tcPr>
          <w:p w14:paraId="09FF4A7F" w14:textId="77777777" w:rsidR="00F50EA0" w:rsidRPr="006D7A5E" w:rsidRDefault="00F50EA0" w:rsidP="00F50EA0">
            <w:pPr>
              <w:pStyle w:val="TAL"/>
              <w:keepNext w:val="0"/>
              <w:keepLines w:val="0"/>
              <w:rPr>
                <w:rFonts w:eastAsia="Yu Gothic" w:cs="Arial"/>
                <w:szCs w:val="18"/>
              </w:rPr>
            </w:pPr>
            <w:r w:rsidRPr="006D7A5E">
              <w:rPr>
                <w:rFonts w:eastAsia="Yu Gothic" w:cs="Arial"/>
                <w:szCs w:val="18"/>
              </w:rPr>
              <w:t>See clause 9.6.1</w:t>
            </w:r>
            <w:r w:rsidRPr="006D7A5E">
              <w:rPr>
                <w:rFonts w:eastAsia="Yu Gothic" w:cs="Arial" w:hint="eastAsia"/>
                <w:szCs w:val="18"/>
                <w:lang w:eastAsia="zh-CN"/>
              </w:rPr>
              <w:t>.3</w:t>
            </w:r>
            <w:r w:rsidRPr="006D7A5E">
              <w:rPr>
                <w:rFonts w:eastAsia="Yu Gothic" w:cs="Arial"/>
                <w:szCs w:val="18"/>
              </w:rPr>
              <w:t>.</w:t>
            </w:r>
          </w:p>
        </w:tc>
        <w:tc>
          <w:tcPr>
            <w:tcW w:w="1701" w:type="dxa"/>
          </w:tcPr>
          <w:p w14:paraId="21D9A392" w14:textId="77777777" w:rsidR="00F50EA0" w:rsidRPr="006D7A5E" w:rsidRDefault="00F50EA0" w:rsidP="00F50EA0">
            <w:pPr>
              <w:pStyle w:val="TAL"/>
              <w:keepNext w:val="0"/>
              <w:keepLines w:val="0"/>
              <w:jc w:val="center"/>
              <w:rPr>
                <w:rFonts w:eastAsia="Yu Gothic" w:cs="Arial"/>
                <w:szCs w:val="18"/>
              </w:rPr>
            </w:pPr>
            <w:r w:rsidRPr="006D7A5E">
              <w:rPr>
                <w:rFonts w:eastAsia="Yu Gothic" w:cs="Arial"/>
                <w:szCs w:val="18"/>
              </w:rPr>
              <w:t>MA</w:t>
            </w:r>
          </w:p>
        </w:tc>
      </w:tr>
      <w:tr w:rsidR="00F50EA0" w:rsidRPr="006D7A5E" w14:paraId="5534CDC3" w14:textId="77777777" w:rsidTr="001675C7">
        <w:trPr>
          <w:jc w:val="center"/>
        </w:trPr>
        <w:tc>
          <w:tcPr>
            <w:tcW w:w="2189" w:type="dxa"/>
          </w:tcPr>
          <w:p w14:paraId="7B0F1873" w14:textId="77777777" w:rsidR="00F50EA0" w:rsidRPr="006D7A5E" w:rsidRDefault="00F50EA0" w:rsidP="00F50EA0">
            <w:pPr>
              <w:pStyle w:val="TAL"/>
              <w:keepNext w:val="0"/>
              <w:keepLines w:val="0"/>
              <w:rPr>
                <w:rFonts w:eastAsia="Yu Gothic" w:cs="Arial"/>
                <w:i/>
                <w:szCs w:val="18"/>
              </w:rPr>
            </w:pPr>
            <w:r w:rsidRPr="006D7A5E">
              <w:rPr>
                <w:rFonts w:eastAsia="Yu Gothic" w:cs="Arial"/>
                <w:i/>
                <w:szCs w:val="18"/>
              </w:rPr>
              <w:t>creationTime</w:t>
            </w:r>
          </w:p>
        </w:tc>
        <w:tc>
          <w:tcPr>
            <w:tcW w:w="1192" w:type="dxa"/>
          </w:tcPr>
          <w:p w14:paraId="0D29DFD4" w14:textId="77777777" w:rsidR="00F50EA0" w:rsidRPr="006D7A5E" w:rsidRDefault="00F50EA0" w:rsidP="00F50EA0">
            <w:pPr>
              <w:pStyle w:val="TAC"/>
              <w:keepNext w:val="0"/>
              <w:keepLines w:val="0"/>
              <w:rPr>
                <w:rFonts w:eastAsia="Yu Gothic" w:cs="Arial"/>
                <w:szCs w:val="18"/>
              </w:rPr>
            </w:pPr>
            <w:r w:rsidRPr="006D7A5E">
              <w:rPr>
                <w:rFonts w:eastAsia="Yu Gothic" w:cs="Arial"/>
                <w:szCs w:val="18"/>
              </w:rPr>
              <w:t>1</w:t>
            </w:r>
          </w:p>
        </w:tc>
        <w:tc>
          <w:tcPr>
            <w:tcW w:w="1008" w:type="dxa"/>
          </w:tcPr>
          <w:p w14:paraId="1A7C78CC" w14:textId="77777777" w:rsidR="00F50EA0" w:rsidRPr="006D7A5E" w:rsidRDefault="00F50EA0" w:rsidP="00F50EA0">
            <w:pPr>
              <w:pStyle w:val="TAC"/>
              <w:keepNext w:val="0"/>
              <w:keepLines w:val="0"/>
              <w:rPr>
                <w:rFonts w:eastAsia="Yu Gothic" w:cs="Arial"/>
                <w:szCs w:val="18"/>
                <w:lang w:eastAsia="zh-CN"/>
              </w:rPr>
            </w:pPr>
            <w:r w:rsidRPr="006D7A5E">
              <w:rPr>
                <w:rFonts w:eastAsia="Yu Gothic" w:cs="Arial" w:hint="eastAsia"/>
                <w:szCs w:val="18"/>
                <w:lang w:eastAsia="zh-CN"/>
              </w:rPr>
              <w:t>RO</w:t>
            </w:r>
          </w:p>
        </w:tc>
        <w:tc>
          <w:tcPr>
            <w:tcW w:w="3390" w:type="dxa"/>
          </w:tcPr>
          <w:p w14:paraId="3432E71A" w14:textId="77777777" w:rsidR="00F50EA0" w:rsidRPr="006D7A5E" w:rsidRDefault="00F50EA0" w:rsidP="00F50EA0">
            <w:pPr>
              <w:pStyle w:val="TAL"/>
              <w:keepNext w:val="0"/>
              <w:keepLines w:val="0"/>
              <w:rPr>
                <w:rFonts w:eastAsia="Yu Gothic" w:cs="Arial"/>
                <w:szCs w:val="18"/>
              </w:rPr>
            </w:pPr>
            <w:r w:rsidRPr="006D7A5E">
              <w:rPr>
                <w:rFonts w:eastAsia="Yu Gothic" w:cs="Arial"/>
                <w:szCs w:val="18"/>
              </w:rPr>
              <w:t>See clause 9.6.1.3.</w:t>
            </w:r>
          </w:p>
        </w:tc>
        <w:tc>
          <w:tcPr>
            <w:tcW w:w="1701" w:type="dxa"/>
          </w:tcPr>
          <w:p w14:paraId="1FD8A4BE" w14:textId="77777777" w:rsidR="00F50EA0" w:rsidRPr="006D7A5E" w:rsidRDefault="00F50EA0" w:rsidP="00F50EA0">
            <w:pPr>
              <w:pStyle w:val="TAL"/>
              <w:keepNext w:val="0"/>
              <w:keepLines w:val="0"/>
              <w:jc w:val="center"/>
              <w:rPr>
                <w:rFonts w:eastAsia="Yu Gothic" w:cs="Arial"/>
                <w:szCs w:val="18"/>
              </w:rPr>
            </w:pPr>
            <w:r w:rsidRPr="006D7A5E">
              <w:rPr>
                <w:rFonts w:eastAsia="Yu Gothic" w:cs="Arial"/>
                <w:szCs w:val="18"/>
              </w:rPr>
              <w:t>NA</w:t>
            </w:r>
          </w:p>
        </w:tc>
      </w:tr>
      <w:tr w:rsidR="00F50EA0" w:rsidRPr="006D7A5E" w14:paraId="763AB015" w14:textId="77777777" w:rsidTr="001675C7">
        <w:trPr>
          <w:jc w:val="center"/>
        </w:trPr>
        <w:tc>
          <w:tcPr>
            <w:tcW w:w="2189" w:type="dxa"/>
          </w:tcPr>
          <w:p w14:paraId="65C68947" w14:textId="77777777" w:rsidR="00F50EA0" w:rsidRPr="006D7A5E" w:rsidRDefault="00F50EA0" w:rsidP="00F50EA0">
            <w:pPr>
              <w:pStyle w:val="TAL"/>
              <w:keepNext w:val="0"/>
              <w:keepLines w:val="0"/>
              <w:rPr>
                <w:rFonts w:eastAsia="Yu Gothic" w:cs="Arial"/>
                <w:i/>
                <w:szCs w:val="18"/>
              </w:rPr>
            </w:pPr>
            <w:r w:rsidRPr="006D7A5E">
              <w:rPr>
                <w:rFonts w:eastAsia="Yu Gothic" w:cs="Arial"/>
                <w:i/>
                <w:szCs w:val="18"/>
              </w:rPr>
              <w:t>lastModifiedTime</w:t>
            </w:r>
          </w:p>
        </w:tc>
        <w:tc>
          <w:tcPr>
            <w:tcW w:w="1192" w:type="dxa"/>
          </w:tcPr>
          <w:p w14:paraId="0C8D6806" w14:textId="77777777" w:rsidR="00F50EA0" w:rsidRPr="006D7A5E" w:rsidRDefault="00F50EA0" w:rsidP="00F50EA0">
            <w:pPr>
              <w:pStyle w:val="TAC"/>
              <w:keepNext w:val="0"/>
              <w:keepLines w:val="0"/>
              <w:rPr>
                <w:rFonts w:eastAsia="Yu Gothic" w:cs="Arial"/>
                <w:szCs w:val="18"/>
              </w:rPr>
            </w:pPr>
            <w:r w:rsidRPr="006D7A5E">
              <w:rPr>
                <w:rFonts w:eastAsia="Yu Gothic" w:cs="Arial"/>
                <w:szCs w:val="18"/>
              </w:rPr>
              <w:t>1</w:t>
            </w:r>
          </w:p>
        </w:tc>
        <w:tc>
          <w:tcPr>
            <w:tcW w:w="1008" w:type="dxa"/>
          </w:tcPr>
          <w:p w14:paraId="27DC71FE" w14:textId="77777777" w:rsidR="00F50EA0" w:rsidRPr="006D7A5E" w:rsidRDefault="00F50EA0" w:rsidP="00F50EA0">
            <w:pPr>
              <w:pStyle w:val="TAC"/>
              <w:keepNext w:val="0"/>
              <w:keepLines w:val="0"/>
              <w:rPr>
                <w:rFonts w:eastAsia="Yu Gothic" w:cs="Arial"/>
                <w:szCs w:val="18"/>
              </w:rPr>
            </w:pPr>
            <w:r w:rsidRPr="006D7A5E">
              <w:rPr>
                <w:rFonts w:eastAsia="Yu Gothic" w:cs="Arial"/>
                <w:szCs w:val="18"/>
              </w:rPr>
              <w:t>RO</w:t>
            </w:r>
          </w:p>
        </w:tc>
        <w:tc>
          <w:tcPr>
            <w:tcW w:w="3390" w:type="dxa"/>
          </w:tcPr>
          <w:p w14:paraId="4F0DDF82" w14:textId="77777777" w:rsidR="00F50EA0" w:rsidRPr="006D7A5E" w:rsidRDefault="00F50EA0" w:rsidP="00F50EA0">
            <w:pPr>
              <w:pStyle w:val="TAL"/>
              <w:keepNext w:val="0"/>
              <w:keepLines w:val="0"/>
              <w:rPr>
                <w:rFonts w:eastAsia="Yu Gothic" w:cs="Arial"/>
                <w:szCs w:val="18"/>
              </w:rPr>
            </w:pPr>
            <w:r w:rsidRPr="006D7A5E">
              <w:rPr>
                <w:rFonts w:eastAsia="Yu Gothic" w:cs="Arial"/>
                <w:szCs w:val="18"/>
              </w:rPr>
              <w:t>See clause 9.6.1.3.</w:t>
            </w:r>
          </w:p>
        </w:tc>
        <w:tc>
          <w:tcPr>
            <w:tcW w:w="1701" w:type="dxa"/>
          </w:tcPr>
          <w:p w14:paraId="62446DF1" w14:textId="77777777" w:rsidR="00F50EA0" w:rsidRPr="006D7A5E" w:rsidRDefault="00F50EA0" w:rsidP="00F50EA0">
            <w:pPr>
              <w:pStyle w:val="TAL"/>
              <w:keepNext w:val="0"/>
              <w:keepLines w:val="0"/>
              <w:jc w:val="center"/>
              <w:rPr>
                <w:rFonts w:eastAsia="Yu Gothic" w:cs="Arial"/>
                <w:szCs w:val="18"/>
              </w:rPr>
            </w:pPr>
            <w:r w:rsidRPr="006D7A5E">
              <w:rPr>
                <w:rFonts w:eastAsia="Yu Gothic" w:cs="Arial"/>
                <w:szCs w:val="18"/>
              </w:rPr>
              <w:t>NA</w:t>
            </w:r>
          </w:p>
        </w:tc>
      </w:tr>
      <w:tr w:rsidR="00F50EA0" w:rsidRPr="006D7A5E" w14:paraId="66BABAB7" w14:textId="77777777" w:rsidTr="001675C7">
        <w:trPr>
          <w:jc w:val="center"/>
        </w:trPr>
        <w:tc>
          <w:tcPr>
            <w:tcW w:w="2189" w:type="dxa"/>
          </w:tcPr>
          <w:p w14:paraId="4482074C" w14:textId="77777777" w:rsidR="00F50EA0" w:rsidRPr="006D7A5E" w:rsidRDefault="00F50EA0" w:rsidP="00F50EA0">
            <w:pPr>
              <w:pStyle w:val="TAL"/>
              <w:keepNext w:val="0"/>
              <w:keepLines w:val="0"/>
              <w:rPr>
                <w:rFonts w:eastAsia="Yu Gothic"/>
                <w:i/>
                <w:szCs w:val="18"/>
              </w:rPr>
            </w:pPr>
            <w:r w:rsidRPr="006D7A5E">
              <w:rPr>
                <w:rFonts w:eastAsia="Yu Gothic"/>
                <w:i/>
              </w:rPr>
              <w:t>stateTag</w:t>
            </w:r>
          </w:p>
        </w:tc>
        <w:tc>
          <w:tcPr>
            <w:tcW w:w="1192" w:type="dxa"/>
          </w:tcPr>
          <w:p w14:paraId="4B5EB737" w14:textId="77777777" w:rsidR="00F50EA0" w:rsidRPr="006D7A5E" w:rsidRDefault="00F50EA0" w:rsidP="00F50EA0">
            <w:pPr>
              <w:pStyle w:val="TAL"/>
              <w:keepNext w:val="0"/>
              <w:keepLines w:val="0"/>
              <w:jc w:val="center"/>
              <w:rPr>
                <w:rFonts w:eastAsia="Yu Gothic"/>
                <w:szCs w:val="18"/>
              </w:rPr>
            </w:pPr>
            <w:r w:rsidRPr="006D7A5E">
              <w:rPr>
                <w:rFonts w:eastAsia="Yu Gothic"/>
                <w:szCs w:val="18"/>
              </w:rPr>
              <w:t>1</w:t>
            </w:r>
          </w:p>
        </w:tc>
        <w:tc>
          <w:tcPr>
            <w:tcW w:w="1008" w:type="dxa"/>
          </w:tcPr>
          <w:p w14:paraId="0BA79333" w14:textId="77777777" w:rsidR="00F50EA0" w:rsidRPr="006D7A5E" w:rsidRDefault="00F50EA0" w:rsidP="00F50EA0">
            <w:pPr>
              <w:pStyle w:val="TAL"/>
              <w:keepNext w:val="0"/>
              <w:keepLines w:val="0"/>
              <w:jc w:val="center"/>
              <w:rPr>
                <w:rFonts w:eastAsia="Yu Gothic"/>
                <w:szCs w:val="18"/>
              </w:rPr>
            </w:pPr>
            <w:r w:rsidRPr="006D7A5E">
              <w:rPr>
                <w:rFonts w:eastAsia="Yu Gothic"/>
                <w:szCs w:val="18"/>
              </w:rPr>
              <w:t>RO</w:t>
            </w:r>
          </w:p>
        </w:tc>
        <w:tc>
          <w:tcPr>
            <w:tcW w:w="3390" w:type="dxa"/>
          </w:tcPr>
          <w:p w14:paraId="36C6B351" w14:textId="77777777" w:rsidR="00F50EA0" w:rsidRPr="006D7A5E" w:rsidRDefault="00F50EA0" w:rsidP="00F50EA0">
            <w:pPr>
              <w:pStyle w:val="TAL"/>
              <w:keepNext w:val="0"/>
              <w:keepLines w:val="0"/>
              <w:rPr>
                <w:rFonts w:eastAsia="Yu Gothic"/>
                <w:szCs w:val="18"/>
              </w:rPr>
            </w:pPr>
            <w:r w:rsidRPr="006D7A5E">
              <w:rPr>
                <w:szCs w:val="18"/>
              </w:rPr>
              <w:t>See clause 9.6.1.3.</w:t>
            </w:r>
          </w:p>
        </w:tc>
        <w:tc>
          <w:tcPr>
            <w:tcW w:w="1701" w:type="dxa"/>
            <w:shd w:val="clear" w:color="auto" w:fill="auto"/>
          </w:tcPr>
          <w:p w14:paraId="7FD9EF35" w14:textId="77777777" w:rsidR="00F50EA0" w:rsidRPr="006D7A5E" w:rsidRDefault="00F50EA0" w:rsidP="00F50EA0">
            <w:pPr>
              <w:pStyle w:val="TAL"/>
              <w:keepNext w:val="0"/>
              <w:keepLines w:val="0"/>
              <w:jc w:val="center"/>
              <w:rPr>
                <w:szCs w:val="18"/>
              </w:rPr>
            </w:pPr>
            <w:r w:rsidRPr="006D7A5E">
              <w:rPr>
                <w:szCs w:val="18"/>
              </w:rPr>
              <w:t>NA</w:t>
            </w:r>
          </w:p>
        </w:tc>
      </w:tr>
      <w:tr w:rsidR="00F50EA0" w:rsidRPr="006D7A5E" w14:paraId="085AB63E" w14:textId="77777777" w:rsidTr="001675C7">
        <w:trPr>
          <w:jc w:val="center"/>
        </w:trPr>
        <w:tc>
          <w:tcPr>
            <w:tcW w:w="2189" w:type="dxa"/>
            <w:shd w:val="clear" w:color="auto" w:fill="auto"/>
          </w:tcPr>
          <w:p w14:paraId="2499DF11" w14:textId="77777777" w:rsidR="00F50EA0" w:rsidRPr="006D7A5E" w:rsidRDefault="00F50EA0" w:rsidP="00F50EA0">
            <w:pPr>
              <w:pStyle w:val="TAL"/>
              <w:keepNext w:val="0"/>
              <w:keepLines w:val="0"/>
              <w:rPr>
                <w:rFonts w:eastAsia="Yu Gothic"/>
                <w:i/>
              </w:rPr>
            </w:pPr>
            <w:r w:rsidRPr="006D7A5E">
              <w:rPr>
                <w:rFonts w:eastAsia="Yu Gothic" w:hint="eastAsia"/>
                <w:i/>
              </w:rPr>
              <w:t>announceTo</w:t>
            </w:r>
          </w:p>
        </w:tc>
        <w:tc>
          <w:tcPr>
            <w:tcW w:w="1192" w:type="dxa"/>
            <w:shd w:val="clear" w:color="auto" w:fill="auto"/>
          </w:tcPr>
          <w:p w14:paraId="3E0F47D2" w14:textId="77777777" w:rsidR="00F50EA0" w:rsidRPr="006D7A5E" w:rsidRDefault="00F50EA0" w:rsidP="00F50EA0">
            <w:pPr>
              <w:pStyle w:val="TAL"/>
              <w:keepNext w:val="0"/>
              <w:keepLines w:val="0"/>
              <w:jc w:val="center"/>
              <w:rPr>
                <w:rFonts w:eastAsia="Yu Gothic"/>
                <w:szCs w:val="18"/>
              </w:rPr>
            </w:pPr>
            <w:r w:rsidRPr="006D7A5E">
              <w:rPr>
                <w:rFonts w:eastAsia="Yu Gothic"/>
              </w:rPr>
              <w:t>0..</w:t>
            </w:r>
            <w:r w:rsidRPr="006D7A5E">
              <w:rPr>
                <w:rFonts w:eastAsia="Yu Gothic" w:hint="eastAsia"/>
              </w:rPr>
              <w:t>1</w:t>
            </w:r>
            <w:r w:rsidRPr="006D7A5E">
              <w:rPr>
                <w:rFonts w:eastAsia="Yu Gothic"/>
              </w:rPr>
              <w:t xml:space="preserve"> (L)</w:t>
            </w:r>
          </w:p>
        </w:tc>
        <w:tc>
          <w:tcPr>
            <w:tcW w:w="1008" w:type="dxa"/>
            <w:shd w:val="clear" w:color="auto" w:fill="auto"/>
          </w:tcPr>
          <w:p w14:paraId="6B43296A" w14:textId="77777777" w:rsidR="00F50EA0" w:rsidRPr="006D7A5E" w:rsidRDefault="00F50EA0" w:rsidP="00F50EA0">
            <w:pPr>
              <w:pStyle w:val="TAL"/>
              <w:keepNext w:val="0"/>
              <w:keepLines w:val="0"/>
              <w:jc w:val="center"/>
              <w:rPr>
                <w:rFonts w:eastAsia="Yu Gothic"/>
                <w:szCs w:val="18"/>
              </w:rPr>
            </w:pPr>
            <w:r w:rsidRPr="006D7A5E">
              <w:rPr>
                <w:rFonts w:eastAsia="Yu Gothic" w:hint="eastAsia"/>
              </w:rPr>
              <w:t>RW</w:t>
            </w:r>
          </w:p>
        </w:tc>
        <w:tc>
          <w:tcPr>
            <w:tcW w:w="3390" w:type="dxa"/>
            <w:shd w:val="clear" w:color="auto" w:fill="auto"/>
          </w:tcPr>
          <w:p w14:paraId="0A98B774" w14:textId="77777777" w:rsidR="00F50EA0" w:rsidRPr="006D7A5E" w:rsidRDefault="00F50EA0" w:rsidP="00F50EA0">
            <w:pPr>
              <w:pStyle w:val="TAL"/>
              <w:keepNext w:val="0"/>
              <w:keepLines w:val="0"/>
              <w:rPr>
                <w:szCs w:val="18"/>
              </w:rPr>
            </w:pPr>
            <w:r w:rsidRPr="006D7A5E">
              <w:rPr>
                <w:rFonts w:eastAsia="Yu Gothic"/>
              </w:rPr>
              <w:t>See clause 9.6.1.3.</w:t>
            </w:r>
          </w:p>
        </w:tc>
        <w:tc>
          <w:tcPr>
            <w:tcW w:w="1701" w:type="dxa"/>
            <w:shd w:val="clear" w:color="auto" w:fill="auto"/>
          </w:tcPr>
          <w:p w14:paraId="1FC29F01" w14:textId="77777777" w:rsidR="00F50EA0" w:rsidRPr="006D7A5E" w:rsidRDefault="00F50EA0" w:rsidP="00F50EA0">
            <w:pPr>
              <w:pStyle w:val="TAL"/>
              <w:keepNext w:val="0"/>
              <w:keepLines w:val="0"/>
              <w:jc w:val="center"/>
              <w:rPr>
                <w:szCs w:val="18"/>
              </w:rPr>
            </w:pPr>
            <w:r w:rsidRPr="006D7A5E">
              <w:rPr>
                <w:rFonts w:eastAsia="Yu Gothic"/>
              </w:rPr>
              <w:t>NA</w:t>
            </w:r>
          </w:p>
        </w:tc>
      </w:tr>
      <w:tr w:rsidR="00F50EA0" w:rsidRPr="006D7A5E" w14:paraId="6848949A" w14:textId="77777777" w:rsidTr="001675C7">
        <w:trPr>
          <w:jc w:val="center"/>
        </w:trPr>
        <w:tc>
          <w:tcPr>
            <w:tcW w:w="2189" w:type="dxa"/>
            <w:shd w:val="clear" w:color="auto" w:fill="auto"/>
          </w:tcPr>
          <w:p w14:paraId="1B0E29F0" w14:textId="77777777" w:rsidR="00F50EA0" w:rsidRPr="006D7A5E" w:rsidRDefault="00F50EA0" w:rsidP="00F50EA0">
            <w:pPr>
              <w:pStyle w:val="TAL"/>
              <w:keepNext w:val="0"/>
              <w:keepLines w:val="0"/>
              <w:rPr>
                <w:rFonts w:eastAsia="Yu Gothic"/>
                <w:i/>
              </w:rPr>
            </w:pPr>
            <w:r w:rsidRPr="006D7A5E">
              <w:rPr>
                <w:rFonts w:eastAsia="Yu Gothic" w:hint="eastAsia"/>
                <w:i/>
              </w:rPr>
              <w:t>announcedAttribute</w:t>
            </w:r>
          </w:p>
        </w:tc>
        <w:tc>
          <w:tcPr>
            <w:tcW w:w="1192" w:type="dxa"/>
            <w:shd w:val="clear" w:color="auto" w:fill="auto"/>
          </w:tcPr>
          <w:p w14:paraId="096BA59F" w14:textId="77777777" w:rsidR="00F50EA0" w:rsidRPr="006D7A5E" w:rsidRDefault="00F50EA0" w:rsidP="00F50EA0">
            <w:pPr>
              <w:pStyle w:val="TAL"/>
              <w:keepNext w:val="0"/>
              <w:keepLines w:val="0"/>
              <w:jc w:val="center"/>
              <w:rPr>
                <w:rFonts w:eastAsia="Yu Gothic"/>
                <w:szCs w:val="18"/>
              </w:rPr>
            </w:pPr>
            <w:r w:rsidRPr="006D7A5E">
              <w:rPr>
                <w:rFonts w:eastAsia="Yu Gothic"/>
              </w:rPr>
              <w:t>0..</w:t>
            </w:r>
            <w:r w:rsidRPr="006D7A5E">
              <w:rPr>
                <w:rFonts w:eastAsia="Yu Gothic" w:hint="eastAsia"/>
              </w:rPr>
              <w:t>1</w:t>
            </w:r>
            <w:r w:rsidRPr="006D7A5E">
              <w:rPr>
                <w:rFonts w:eastAsia="Yu Gothic"/>
              </w:rPr>
              <w:t xml:space="preserve"> (L)</w:t>
            </w:r>
          </w:p>
        </w:tc>
        <w:tc>
          <w:tcPr>
            <w:tcW w:w="1008" w:type="dxa"/>
            <w:shd w:val="clear" w:color="auto" w:fill="auto"/>
          </w:tcPr>
          <w:p w14:paraId="01BD788B" w14:textId="77777777" w:rsidR="00F50EA0" w:rsidRPr="006D7A5E" w:rsidRDefault="00F50EA0" w:rsidP="00F50EA0">
            <w:pPr>
              <w:pStyle w:val="TAL"/>
              <w:keepNext w:val="0"/>
              <w:keepLines w:val="0"/>
              <w:jc w:val="center"/>
              <w:rPr>
                <w:rFonts w:eastAsia="Yu Gothic"/>
                <w:szCs w:val="18"/>
              </w:rPr>
            </w:pPr>
            <w:r w:rsidRPr="006D7A5E">
              <w:rPr>
                <w:rFonts w:eastAsia="Yu Gothic" w:hint="eastAsia"/>
              </w:rPr>
              <w:t>RW</w:t>
            </w:r>
          </w:p>
        </w:tc>
        <w:tc>
          <w:tcPr>
            <w:tcW w:w="3390" w:type="dxa"/>
            <w:shd w:val="clear" w:color="auto" w:fill="auto"/>
          </w:tcPr>
          <w:p w14:paraId="5CC60D50" w14:textId="77777777" w:rsidR="00F50EA0" w:rsidRPr="006D7A5E" w:rsidRDefault="00F50EA0" w:rsidP="00F50EA0">
            <w:pPr>
              <w:pStyle w:val="TAL"/>
              <w:keepNext w:val="0"/>
              <w:keepLines w:val="0"/>
              <w:rPr>
                <w:szCs w:val="18"/>
              </w:rPr>
            </w:pPr>
            <w:r w:rsidRPr="006D7A5E">
              <w:rPr>
                <w:rFonts w:eastAsia="Yu Gothic"/>
              </w:rPr>
              <w:t>See clause 9.6.1.3.</w:t>
            </w:r>
          </w:p>
        </w:tc>
        <w:tc>
          <w:tcPr>
            <w:tcW w:w="1701" w:type="dxa"/>
            <w:shd w:val="clear" w:color="auto" w:fill="auto"/>
          </w:tcPr>
          <w:p w14:paraId="34F9A556" w14:textId="77777777" w:rsidR="00F50EA0" w:rsidRPr="006D7A5E" w:rsidRDefault="00F50EA0" w:rsidP="00F50EA0">
            <w:pPr>
              <w:pStyle w:val="TAL"/>
              <w:keepNext w:val="0"/>
              <w:keepLines w:val="0"/>
              <w:jc w:val="center"/>
              <w:rPr>
                <w:szCs w:val="18"/>
              </w:rPr>
            </w:pPr>
            <w:r w:rsidRPr="006D7A5E">
              <w:rPr>
                <w:rFonts w:eastAsia="Yu Gothic"/>
              </w:rPr>
              <w:t>NA</w:t>
            </w:r>
          </w:p>
        </w:tc>
      </w:tr>
      <w:tr w:rsidR="00F50EA0" w:rsidRPr="006D7A5E" w14:paraId="1DB6E3EF" w14:textId="77777777" w:rsidTr="001675C7">
        <w:trPr>
          <w:jc w:val="center"/>
        </w:trPr>
        <w:tc>
          <w:tcPr>
            <w:tcW w:w="2189" w:type="dxa"/>
            <w:shd w:val="clear" w:color="auto" w:fill="auto"/>
          </w:tcPr>
          <w:p w14:paraId="4379D946" w14:textId="77777777" w:rsidR="00F50EA0" w:rsidRPr="006D7A5E" w:rsidRDefault="00F50EA0" w:rsidP="00F50EA0">
            <w:pPr>
              <w:pStyle w:val="TAL"/>
              <w:keepNext w:val="0"/>
              <w:keepLines w:val="0"/>
              <w:rPr>
                <w:rFonts w:eastAsia="Yu Gothic"/>
                <w:i/>
              </w:rPr>
            </w:pPr>
            <w:r w:rsidRPr="006D7A5E">
              <w:rPr>
                <w:rFonts w:eastAsia="Yu Gothic"/>
                <w:i/>
              </w:rPr>
              <w:t>announceSyncType</w:t>
            </w:r>
          </w:p>
        </w:tc>
        <w:tc>
          <w:tcPr>
            <w:tcW w:w="1192" w:type="dxa"/>
            <w:shd w:val="clear" w:color="auto" w:fill="auto"/>
          </w:tcPr>
          <w:p w14:paraId="3491198A" w14:textId="77777777" w:rsidR="00F50EA0" w:rsidRPr="006D7A5E" w:rsidRDefault="00F50EA0" w:rsidP="00F50EA0">
            <w:pPr>
              <w:pStyle w:val="TAL"/>
              <w:keepNext w:val="0"/>
              <w:keepLines w:val="0"/>
              <w:jc w:val="center"/>
              <w:rPr>
                <w:rFonts w:eastAsia="Yu Gothic"/>
              </w:rPr>
            </w:pPr>
            <w:r w:rsidRPr="006D7A5E">
              <w:rPr>
                <w:rFonts w:eastAsia="Yu Gothic"/>
              </w:rPr>
              <w:t>0..1</w:t>
            </w:r>
          </w:p>
        </w:tc>
        <w:tc>
          <w:tcPr>
            <w:tcW w:w="1008" w:type="dxa"/>
            <w:shd w:val="clear" w:color="auto" w:fill="auto"/>
          </w:tcPr>
          <w:p w14:paraId="3D8D8512" w14:textId="77777777" w:rsidR="00F50EA0" w:rsidRPr="006D7A5E" w:rsidRDefault="00F50EA0" w:rsidP="00F50EA0">
            <w:pPr>
              <w:pStyle w:val="TAL"/>
              <w:keepNext w:val="0"/>
              <w:keepLines w:val="0"/>
              <w:jc w:val="center"/>
              <w:rPr>
                <w:rFonts w:eastAsia="Yu Gothic"/>
              </w:rPr>
            </w:pPr>
            <w:r w:rsidRPr="006D7A5E">
              <w:rPr>
                <w:rFonts w:eastAsia="Yu Gothic"/>
              </w:rPr>
              <w:t>RW</w:t>
            </w:r>
          </w:p>
        </w:tc>
        <w:tc>
          <w:tcPr>
            <w:tcW w:w="3390" w:type="dxa"/>
            <w:shd w:val="clear" w:color="auto" w:fill="auto"/>
          </w:tcPr>
          <w:p w14:paraId="7936D761" w14:textId="77777777" w:rsidR="00F50EA0" w:rsidRPr="006D7A5E" w:rsidRDefault="00F50EA0" w:rsidP="00F50EA0">
            <w:pPr>
              <w:pStyle w:val="TAL"/>
              <w:keepNext w:val="0"/>
              <w:keepLines w:val="0"/>
              <w:rPr>
                <w:rFonts w:eastAsia="Yu Gothic"/>
              </w:rPr>
            </w:pPr>
            <w:r w:rsidRPr="006D7A5E">
              <w:rPr>
                <w:rFonts w:eastAsia="Yu Gothic"/>
              </w:rPr>
              <w:t>See clause 9.6.1.3.</w:t>
            </w:r>
          </w:p>
        </w:tc>
        <w:tc>
          <w:tcPr>
            <w:tcW w:w="1701" w:type="dxa"/>
            <w:shd w:val="clear" w:color="auto" w:fill="auto"/>
          </w:tcPr>
          <w:p w14:paraId="47F1AE42" w14:textId="77777777" w:rsidR="00F50EA0" w:rsidRPr="006D7A5E" w:rsidRDefault="00F50EA0" w:rsidP="00F50EA0">
            <w:pPr>
              <w:pStyle w:val="TAL"/>
              <w:keepNext w:val="0"/>
              <w:keepLines w:val="0"/>
              <w:jc w:val="center"/>
              <w:rPr>
                <w:rFonts w:eastAsia="Yu Gothic"/>
              </w:rPr>
            </w:pPr>
            <w:r w:rsidRPr="006D7A5E">
              <w:rPr>
                <w:rFonts w:eastAsia="Yu Gothic"/>
              </w:rPr>
              <w:t>MA</w:t>
            </w:r>
          </w:p>
        </w:tc>
      </w:tr>
      <w:tr w:rsidR="00F50EA0" w:rsidRPr="006D7A5E" w14:paraId="03308711" w14:textId="77777777" w:rsidTr="001675C7">
        <w:trPr>
          <w:jc w:val="center"/>
        </w:trPr>
        <w:tc>
          <w:tcPr>
            <w:tcW w:w="2189" w:type="dxa"/>
            <w:shd w:val="clear" w:color="auto" w:fill="auto"/>
          </w:tcPr>
          <w:p w14:paraId="0C530605" w14:textId="77777777" w:rsidR="00F50EA0" w:rsidRPr="006D7A5E" w:rsidRDefault="00F50EA0" w:rsidP="00F50EA0">
            <w:pPr>
              <w:pStyle w:val="TAL"/>
              <w:keepNext w:val="0"/>
              <w:keepLines w:val="0"/>
              <w:rPr>
                <w:rFonts w:eastAsia="Yu Gothic"/>
                <w:i/>
              </w:rPr>
            </w:pPr>
            <w:r w:rsidRPr="006D7A5E">
              <w:rPr>
                <w:rFonts w:eastAsia="Yu Gothic"/>
                <w:i/>
                <w:lang w:eastAsia="ko-KR"/>
              </w:rPr>
              <w:t>dynamicAuthorizationConsultationIDs</w:t>
            </w:r>
          </w:p>
        </w:tc>
        <w:tc>
          <w:tcPr>
            <w:tcW w:w="1192" w:type="dxa"/>
            <w:shd w:val="clear" w:color="auto" w:fill="auto"/>
          </w:tcPr>
          <w:p w14:paraId="681A9826" w14:textId="77777777" w:rsidR="00F50EA0" w:rsidRPr="006D7A5E" w:rsidRDefault="00F50EA0" w:rsidP="00F50EA0">
            <w:pPr>
              <w:pStyle w:val="TAL"/>
              <w:keepNext w:val="0"/>
              <w:keepLines w:val="0"/>
              <w:jc w:val="center"/>
              <w:rPr>
                <w:rFonts w:eastAsia="Yu Gothic"/>
              </w:rPr>
            </w:pPr>
            <w:r w:rsidRPr="006D7A5E">
              <w:rPr>
                <w:rFonts w:eastAsia="Yu Gothic"/>
                <w:lang w:eastAsia="ko-KR"/>
              </w:rPr>
              <w:t>0..1 (L)</w:t>
            </w:r>
          </w:p>
        </w:tc>
        <w:tc>
          <w:tcPr>
            <w:tcW w:w="1008" w:type="dxa"/>
            <w:shd w:val="clear" w:color="auto" w:fill="auto"/>
          </w:tcPr>
          <w:p w14:paraId="5F4BDBB2" w14:textId="77777777" w:rsidR="00F50EA0" w:rsidRPr="006D7A5E" w:rsidRDefault="00F50EA0" w:rsidP="00F50EA0">
            <w:pPr>
              <w:pStyle w:val="TAL"/>
              <w:keepNext w:val="0"/>
              <w:keepLines w:val="0"/>
              <w:jc w:val="center"/>
              <w:rPr>
                <w:rFonts w:eastAsia="Yu Gothic"/>
              </w:rPr>
            </w:pPr>
            <w:r w:rsidRPr="006D7A5E">
              <w:rPr>
                <w:rFonts w:eastAsia="Yu Gothic"/>
                <w:lang w:eastAsia="ko-KR"/>
              </w:rPr>
              <w:t>RW</w:t>
            </w:r>
          </w:p>
        </w:tc>
        <w:tc>
          <w:tcPr>
            <w:tcW w:w="3390" w:type="dxa"/>
            <w:shd w:val="clear" w:color="auto" w:fill="auto"/>
          </w:tcPr>
          <w:p w14:paraId="7C381919" w14:textId="77777777" w:rsidR="00F50EA0" w:rsidRPr="006D7A5E" w:rsidRDefault="00F50EA0" w:rsidP="00F50EA0">
            <w:pPr>
              <w:pStyle w:val="TAL"/>
              <w:keepNext w:val="0"/>
              <w:keepLines w:val="0"/>
              <w:rPr>
                <w:rFonts w:eastAsia="Yu Gothic"/>
              </w:rPr>
            </w:pPr>
            <w:r w:rsidRPr="006D7A5E">
              <w:rPr>
                <w:rFonts w:eastAsia="Yu Gothic"/>
              </w:rPr>
              <w:t>See clause 9.6.1.3.</w:t>
            </w:r>
          </w:p>
        </w:tc>
        <w:tc>
          <w:tcPr>
            <w:tcW w:w="1701" w:type="dxa"/>
            <w:shd w:val="clear" w:color="auto" w:fill="auto"/>
          </w:tcPr>
          <w:p w14:paraId="0F27C155" w14:textId="77777777" w:rsidR="00F50EA0" w:rsidRPr="006D7A5E" w:rsidRDefault="00F50EA0" w:rsidP="00F50EA0">
            <w:pPr>
              <w:pStyle w:val="TAL"/>
              <w:keepNext w:val="0"/>
              <w:keepLines w:val="0"/>
              <w:jc w:val="center"/>
              <w:rPr>
                <w:rFonts w:eastAsia="Yu Gothic"/>
              </w:rPr>
            </w:pPr>
            <w:r w:rsidRPr="006D7A5E">
              <w:rPr>
                <w:rFonts w:eastAsia="Yu Gothic"/>
                <w:lang w:eastAsia="ko-KR"/>
              </w:rPr>
              <w:t>OA</w:t>
            </w:r>
          </w:p>
        </w:tc>
      </w:tr>
      <w:tr w:rsidR="00F50EA0" w:rsidRPr="006D7A5E" w14:paraId="7466E77B" w14:textId="77777777" w:rsidTr="001675C7">
        <w:trPr>
          <w:jc w:val="center"/>
        </w:trPr>
        <w:tc>
          <w:tcPr>
            <w:tcW w:w="2189" w:type="dxa"/>
            <w:shd w:val="clear" w:color="auto" w:fill="auto"/>
          </w:tcPr>
          <w:p w14:paraId="77BA3897" w14:textId="77777777" w:rsidR="00F50EA0" w:rsidRPr="006D7A5E" w:rsidRDefault="00F50EA0" w:rsidP="00F50EA0">
            <w:pPr>
              <w:pStyle w:val="TAL"/>
              <w:keepNext w:val="0"/>
              <w:keepLines w:val="0"/>
              <w:rPr>
                <w:rFonts w:eastAsia="Yu Gothic"/>
                <w:i/>
              </w:rPr>
            </w:pPr>
            <w:r w:rsidRPr="006D7A5E">
              <w:rPr>
                <w:rFonts w:eastAsia="Yu Gothic" w:cs="Arial"/>
                <w:i/>
                <w:szCs w:val="18"/>
              </w:rPr>
              <w:t>creator</w:t>
            </w:r>
          </w:p>
        </w:tc>
        <w:tc>
          <w:tcPr>
            <w:tcW w:w="1192" w:type="dxa"/>
            <w:shd w:val="clear" w:color="auto" w:fill="auto"/>
          </w:tcPr>
          <w:p w14:paraId="3E19F983" w14:textId="77777777" w:rsidR="00F50EA0" w:rsidRPr="006D7A5E" w:rsidRDefault="00F50EA0" w:rsidP="00F50EA0">
            <w:pPr>
              <w:pStyle w:val="TAL"/>
              <w:keepNext w:val="0"/>
              <w:keepLines w:val="0"/>
              <w:jc w:val="center"/>
              <w:rPr>
                <w:rFonts w:eastAsia="Yu Gothic"/>
              </w:rPr>
            </w:pPr>
            <w:r w:rsidRPr="006D7A5E">
              <w:rPr>
                <w:rFonts w:eastAsia="Yu Gothic" w:cs="Arial" w:hint="eastAsia"/>
                <w:szCs w:val="18"/>
                <w:lang w:eastAsia="zh-CN"/>
              </w:rPr>
              <w:t>0..</w:t>
            </w:r>
            <w:r w:rsidRPr="006D7A5E">
              <w:rPr>
                <w:rFonts w:eastAsia="Yu Gothic" w:cs="Arial"/>
                <w:szCs w:val="18"/>
              </w:rPr>
              <w:t>1</w:t>
            </w:r>
          </w:p>
        </w:tc>
        <w:tc>
          <w:tcPr>
            <w:tcW w:w="1008" w:type="dxa"/>
            <w:shd w:val="clear" w:color="auto" w:fill="auto"/>
          </w:tcPr>
          <w:p w14:paraId="0585DC5A" w14:textId="77777777" w:rsidR="00F50EA0" w:rsidRPr="006D7A5E" w:rsidRDefault="00F50EA0" w:rsidP="00F50EA0">
            <w:pPr>
              <w:pStyle w:val="TAL"/>
              <w:keepNext w:val="0"/>
              <w:keepLines w:val="0"/>
              <w:jc w:val="center"/>
              <w:rPr>
                <w:rFonts w:eastAsia="Yu Gothic"/>
                <w:lang w:eastAsia="zh-CN"/>
              </w:rPr>
            </w:pPr>
            <w:r w:rsidRPr="006D7A5E">
              <w:rPr>
                <w:rFonts w:eastAsia="Yu Gothic" w:cs="Arial" w:hint="eastAsia"/>
                <w:szCs w:val="18"/>
                <w:lang w:eastAsia="zh-CN"/>
              </w:rPr>
              <w:t>RO</w:t>
            </w:r>
          </w:p>
        </w:tc>
        <w:tc>
          <w:tcPr>
            <w:tcW w:w="3390" w:type="dxa"/>
            <w:shd w:val="clear" w:color="auto" w:fill="auto"/>
          </w:tcPr>
          <w:p w14:paraId="7B63204A" w14:textId="77777777" w:rsidR="00F50EA0" w:rsidRPr="006D7A5E" w:rsidRDefault="00F50EA0" w:rsidP="00F50EA0">
            <w:pPr>
              <w:pStyle w:val="TAL"/>
              <w:keepNext w:val="0"/>
              <w:keepLines w:val="0"/>
              <w:rPr>
                <w:rFonts w:eastAsia="Yu Gothic"/>
                <w:lang w:eastAsia="zh-CN"/>
              </w:rPr>
            </w:pPr>
            <w:r w:rsidRPr="006D7A5E">
              <w:rPr>
                <w:rFonts w:eastAsia="Yu Gothic"/>
              </w:rPr>
              <w:t>See clause 9.6.1.3</w:t>
            </w:r>
            <w:r w:rsidRPr="006D7A5E">
              <w:rPr>
                <w:rFonts w:eastAsia="Yu Gothic" w:hint="eastAsia"/>
                <w:lang w:eastAsia="zh-CN"/>
              </w:rPr>
              <w:t>.</w:t>
            </w:r>
          </w:p>
        </w:tc>
        <w:tc>
          <w:tcPr>
            <w:tcW w:w="1701" w:type="dxa"/>
            <w:shd w:val="clear" w:color="auto" w:fill="auto"/>
          </w:tcPr>
          <w:p w14:paraId="24DAAE8C" w14:textId="77777777" w:rsidR="00F50EA0" w:rsidRPr="006D7A5E" w:rsidRDefault="00F50EA0" w:rsidP="00F50EA0">
            <w:pPr>
              <w:pStyle w:val="TAL"/>
              <w:keepNext w:val="0"/>
              <w:keepLines w:val="0"/>
              <w:jc w:val="center"/>
              <w:rPr>
                <w:rFonts w:eastAsia="Yu Gothic"/>
              </w:rPr>
            </w:pPr>
            <w:r w:rsidRPr="006D7A5E">
              <w:rPr>
                <w:rFonts w:eastAsia="Yu Gothic" w:cs="Arial"/>
                <w:szCs w:val="18"/>
              </w:rPr>
              <w:t>NA</w:t>
            </w:r>
          </w:p>
        </w:tc>
      </w:tr>
      <w:tr w:rsidR="00F50EA0" w:rsidRPr="006D7A5E" w14:paraId="7D7ABB21" w14:textId="77777777" w:rsidTr="001675C7">
        <w:trPr>
          <w:jc w:val="center"/>
        </w:trPr>
        <w:tc>
          <w:tcPr>
            <w:tcW w:w="2189" w:type="dxa"/>
            <w:shd w:val="clear" w:color="auto" w:fill="auto"/>
          </w:tcPr>
          <w:p w14:paraId="2ACB437C" w14:textId="77777777" w:rsidR="00F50EA0" w:rsidRPr="006D7A5E" w:rsidRDefault="00F50EA0" w:rsidP="00F50EA0">
            <w:pPr>
              <w:pStyle w:val="TAL"/>
              <w:keepNext w:val="0"/>
              <w:keepLines w:val="0"/>
              <w:rPr>
                <w:rFonts w:eastAsia="Yu Gothic" w:cs="Arial"/>
                <w:i/>
                <w:szCs w:val="18"/>
              </w:rPr>
            </w:pPr>
            <w:r w:rsidRPr="006D7A5E">
              <w:rPr>
                <w:rFonts w:eastAsia="Yu Gothic" w:cs="Arial"/>
                <w:i/>
                <w:szCs w:val="18"/>
                <w:lang w:eastAsia="ko-KR"/>
              </w:rPr>
              <w:t>custodian</w:t>
            </w:r>
          </w:p>
        </w:tc>
        <w:tc>
          <w:tcPr>
            <w:tcW w:w="1192" w:type="dxa"/>
            <w:shd w:val="clear" w:color="auto" w:fill="auto"/>
          </w:tcPr>
          <w:p w14:paraId="52E8B1CE" w14:textId="77777777" w:rsidR="00F50EA0" w:rsidRPr="006D7A5E" w:rsidRDefault="00F50EA0" w:rsidP="00F50EA0">
            <w:pPr>
              <w:pStyle w:val="TAL"/>
              <w:keepNext w:val="0"/>
              <w:keepLines w:val="0"/>
              <w:jc w:val="center"/>
              <w:rPr>
                <w:rFonts w:eastAsia="Yu Gothic" w:cs="Arial"/>
                <w:szCs w:val="18"/>
                <w:lang w:eastAsia="zh-CN"/>
              </w:rPr>
            </w:pPr>
            <w:r w:rsidRPr="006D7A5E">
              <w:rPr>
                <w:rFonts w:eastAsia="Yu Gothic" w:cs="Arial"/>
                <w:szCs w:val="18"/>
                <w:lang w:eastAsia="ko-KR"/>
              </w:rPr>
              <w:t>0..1</w:t>
            </w:r>
          </w:p>
        </w:tc>
        <w:tc>
          <w:tcPr>
            <w:tcW w:w="1008" w:type="dxa"/>
            <w:shd w:val="clear" w:color="auto" w:fill="auto"/>
          </w:tcPr>
          <w:p w14:paraId="43FA09CC" w14:textId="77777777" w:rsidR="00F50EA0" w:rsidRPr="006D7A5E" w:rsidRDefault="00F50EA0" w:rsidP="00F50EA0">
            <w:pPr>
              <w:pStyle w:val="TAL"/>
              <w:keepNext w:val="0"/>
              <w:keepLines w:val="0"/>
              <w:jc w:val="center"/>
              <w:rPr>
                <w:rFonts w:eastAsia="Yu Gothic" w:cs="Arial"/>
                <w:szCs w:val="18"/>
                <w:lang w:eastAsia="zh-CN"/>
              </w:rPr>
            </w:pPr>
            <w:r w:rsidRPr="006D7A5E">
              <w:rPr>
                <w:rFonts w:eastAsia="Yu Gothic" w:cs="Arial"/>
                <w:szCs w:val="18"/>
                <w:lang w:eastAsia="ko-KR"/>
              </w:rPr>
              <w:t>RW</w:t>
            </w:r>
          </w:p>
        </w:tc>
        <w:tc>
          <w:tcPr>
            <w:tcW w:w="3390" w:type="dxa"/>
            <w:shd w:val="clear" w:color="auto" w:fill="auto"/>
          </w:tcPr>
          <w:p w14:paraId="6A56A868" w14:textId="77777777" w:rsidR="00F50EA0" w:rsidRPr="006D7A5E" w:rsidRDefault="00F50EA0" w:rsidP="00F50EA0">
            <w:pPr>
              <w:pStyle w:val="TAL"/>
              <w:keepNext w:val="0"/>
              <w:keepLines w:val="0"/>
              <w:rPr>
                <w:rFonts w:eastAsia="Yu Gothic"/>
              </w:rPr>
            </w:pPr>
            <w:r w:rsidRPr="006D7A5E">
              <w:rPr>
                <w:rFonts w:eastAsia="Yu Gothic" w:cs="Arial"/>
              </w:rPr>
              <w:t>See clause 9.6.1.3.</w:t>
            </w:r>
          </w:p>
        </w:tc>
        <w:tc>
          <w:tcPr>
            <w:tcW w:w="1701" w:type="dxa"/>
            <w:shd w:val="clear" w:color="auto" w:fill="auto"/>
          </w:tcPr>
          <w:p w14:paraId="19877AB2" w14:textId="77777777" w:rsidR="00F50EA0" w:rsidRPr="006D7A5E" w:rsidRDefault="00F50EA0" w:rsidP="00F50EA0">
            <w:pPr>
              <w:pStyle w:val="TAL"/>
              <w:keepNext w:val="0"/>
              <w:keepLines w:val="0"/>
              <w:jc w:val="center"/>
              <w:rPr>
                <w:rFonts w:eastAsia="Yu Gothic" w:cs="Arial"/>
                <w:szCs w:val="18"/>
              </w:rPr>
            </w:pPr>
            <w:r w:rsidRPr="006D7A5E">
              <w:rPr>
                <w:rFonts w:eastAsia="Yu Gothic" w:cs="Arial"/>
                <w:szCs w:val="18"/>
                <w:lang w:eastAsia="ko-KR"/>
              </w:rPr>
              <w:t>NA</w:t>
            </w:r>
          </w:p>
        </w:tc>
      </w:tr>
      <w:tr w:rsidR="00F50EA0" w:rsidRPr="006D7A5E" w14:paraId="193B6F09" w14:textId="77777777" w:rsidTr="001675C7">
        <w:trPr>
          <w:jc w:val="center"/>
        </w:trPr>
        <w:tc>
          <w:tcPr>
            <w:tcW w:w="2189" w:type="dxa"/>
            <w:shd w:val="clear" w:color="auto" w:fill="auto"/>
          </w:tcPr>
          <w:p w14:paraId="6869D13B" w14:textId="77777777" w:rsidR="00F50EA0" w:rsidRPr="006D7A5E" w:rsidRDefault="00F50EA0" w:rsidP="00F50EA0">
            <w:pPr>
              <w:pStyle w:val="TAL"/>
              <w:keepNext w:val="0"/>
              <w:keepLines w:val="0"/>
              <w:rPr>
                <w:rFonts w:eastAsia="Yu Gothic" w:cs="Arial"/>
                <w:i/>
                <w:szCs w:val="18"/>
              </w:rPr>
            </w:pPr>
            <w:r w:rsidRPr="006D7A5E">
              <w:rPr>
                <w:rFonts w:eastAsia="Yu Gothic" w:cs="Arial"/>
                <w:i/>
                <w:szCs w:val="18"/>
                <w:lang w:eastAsia="ko-KR"/>
              </w:rPr>
              <w:t>location</w:t>
            </w:r>
          </w:p>
        </w:tc>
        <w:tc>
          <w:tcPr>
            <w:tcW w:w="1192" w:type="dxa"/>
            <w:shd w:val="clear" w:color="auto" w:fill="auto"/>
          </w:tcPr>
          <w:p w14:paraId="3E8CA22B" w14:textId="77777777" w:rsidR="00F50EA0" w:rsidRPr="006D7A5E" w:rsidRDefault="00F50EA0" w:rsidP="00F50EA0">
            <w:pPr>
              <w:pStyle w:val="TAL"/>
              <w:keepNext w:val="0"/>
              <w:keepLines w:val="0"/>
              <w:jc w:val="center"/>
              <w:rPr>
                <w:rFonts w:eastAsia="Yu Gothic" w:cs="Arial"/>
                <w:szCs w:val="18"/>
                <w:lang w:eastAsia="zh-CN"/>
              </w:rPr>
            </w:pPr>
            <w:r w:rsidRPr="006D7A5E">
              <w:rPr>
                <w:rFonts w:eastAsia="Yu Gothic" w:cs="Arial"/>
                <w:szCs w:val="18"/>
                <w:lang w:eastAsia="ko-KR"/>
              </w:rPr>
              <w:t>0..1</w:t>
            </w:r>
          </w:p>
        </w:tc>
        <w:tc>
          <w:tcPr>
            <w:tcW w:w="1008" w:type="dxa"/>
            <w:shd w:val="clear" w:color="auto" w:fill="auto"/>
          </w:tcPr>
          <w:p w14:paraId="34362E61" w14:textId="77777777" w:rsidR="00F50EA0" w:rsidRPr="006D7A5E" w:rsidRDefault="00F50EA0" w:rsidP="00F50EA0">
            <w:pPr>
              <w:pStyle w:val="TAL"/>
              <w:keepNext w:val="0"/>
              <w:keepLines w:val="0"/>
              <w:jc w:val="center"/>
              <w:rPr>
                <w:rFonts w:eastAsia="Yu Gothic" w:cs="Arial"/>
                <w:szCs w:val="18"/>
                <w:lang w:eastAsia="zh-CN"/>
              </w:rPr>
            </w:pPr>
            <w:r w:rsidRPr="006D7A5E">
              <w:rPr>
                <w:rFonts w:eastAsia="Yu Gothic" w:cs="Arial"/>
                <w:szCs w:val="18"/>
                <w:lang w:eastAsia="ko-KR"/>
              </w:rPr>
              <w:t>RW</w:t>
            </w:r>
          </w:p>
        </w:tc>
        <w:tc>
          <w:tcPr>
            <w:tcW w:w="3390" w:type="dxa"/>
            <w:shd w:val="clear" w:color="auto" w:fill="auto"/>
          </w:tcPr>
          <w:p w14:paraId="1D9E0227" w14:textId="77777777" w:rsidR="00F50EA0" w:rsidRPr="006D7A5E" w:rsidRDefault="00F50EA0" w:rsidP="00F50EA0">
            <w:pPr>
              <w:pStyle w:val="TAL"/>
              <w:keepNext w:val="0"/>
              <w:keepLines w:val="0"/>
              <w:rPr>
                <w:rFonts w:eastAsia="Yu Gothic"/>
              </w:rPr>
            </w:pPr>
            <w:r w:rsidRPr="006D7A5E">
              <w:rPr>
                <w:rFonts w:eastAsia="Yu Gothic" w:cs="Arial"/>
              </w:rPr>
              <w:t>See clause 9.6.1.3.</w:t>
            </w:r>
          </w:p>
        </w:tc>
        <w:tc>
          <w:tcPr>
            <w:tcW w:w="1701" w:type="dxa"/>
            <w:shd w:val="clear" w:color="auto" w:fill="auto"/>
          </w:tcPr>
          <w:p w14:paraId="51C54D83" w14:textId="77777777" w:rsidR="00F50EA0" w:rsidRPr="006D7A5E" w:rsidRDefault="00F50EA0" w:rsidP="00F50EA0">
            <w:pPr>
              <w:pStyle w:val="TAL"/>
              <w:keepNext w:val="0"/>
              <w:keepLines w:val="0"/>
              <w:jc w:val="center"/>
              <w:rPr>
                <w:rFonts w:eastAsia="Yu Gothic" w:cs="Arial"/>
                <w:szCs w:val="18"/>
              </w:rPr>
            </w:pPr>
            <w:r w:rsidRPr="006D7A5E">
              <w:rPr>
                <w:rFonts w:eastAsia="Yu Gothic" w:cs="Arial"/>
                <w:szCs w:val="18"/>
                <w:lang w:eastAsia="ko-KR"/>
              </w:rPr>
              <w:t>OA</w:t>
            </w:r>
          </w:p>
        </w:tc>
      </w:tr>
      <w:tr w:rsidR="00F50EA0" w:rsidRPr="006D7A5E" w14:paraId="788D9BBC" w14:textId="77777777" w:rsidTr="001675C7">
        <w:trPr>
          <w:jc w:val="center"/>
        </w:trPr>
        <w:tc>
          <w:tcPr>
            <w:tcW w:w="2189" w:type="dxa"/>
          </w:tcPr>
          <w:p w14:paraId="181F7AF2" w14:textId="77777777" w:rsidR="00F50EA0" w:rsidRPr="006D7A5E" w:rsidRDefault="00F50EA0" w:rsidP="00F50EA0">
            <w:pPr>
              <w:pStyle w:val="TAL"/>
              <w:keepNext w:val="0"/>
              <w:keepLines w:val="0"/>
              <w:rPr>
                <w:rFonts w:eastAsia="Yu Gothic" w:cs="Arial"/>
                <w:i/>
                <w:szCs w:val="18"/>
              </w:rPr>
            </w:pPr>
            <w:r w:rsidRPr="006D7A5E">
              <w:rPr>
                <w:rFonts w:eastAsia="Yu Gothic" w:cs="Arial"/>
                <w:i/>
                <w:szCs w:val="18"/>
              </w:rPr>
              <w:t>maxNrOfInstances</w:t>
            </w:r>
          </w:p>
        </w:tc>
        <w:tc>
          <w:tcPr>
            <w:tcW w:w="1192" w:type="dxa"/>
          </w:tcPr>
          <w:p w14:paraId="0ABC651E" w14:textId="77777777" w:rsidR="00F50EA0" w:rsidRPr="006D7A5E" w:rsidRDefault="00F50EA0" w:rsidP="00F50EA0">
            <w:pPr>
              <w:pStyle w:val="TAC"/>
              <w:keepNext w:val="0"/>
              <w:keepLines w:val="0"/>
              <w:rPr>
                <w:rFonts w:eastAsia="Yu Gothic" w:cs="Arial"/>
                <w:szCs w:val="18"/>
              </w:rPr>
            </w:pPr>
            <w:r w:rsidRPr="006D7A5E">
              <w:rPr>
                <w:rFonts w:eastAsia="Yu Gothic" w:cs="Arial"/>
                <w:szCs w:val="18"/>
              </w:rPr>
              <w:t>0..1</w:t>
            </w:r>
          </w:p>
        </w:tc>
        <w:tc>
          <w:tcPr>
            <w:tcW w:w="1008" w:type="dxa"/>
          </w:tcPr>
          <w:p w14:paraId="787FE325" w14:textId="77777777" w:rsidR="00F50EA0" w:rsidRPr="006D7A5E" w:rsidRDefault="00F50EA0" w:rsidP="00F50EA0">
            <w:pPr>
              <w:pStyle w:val="TAC"/>
              <w:keepNext w:val="0"/>
              <w:keepLines w:val="0"/>
              <w:rPr>
                <w:rFonts w:eastAsia="Yu Gothic" w:cs="Arial"/>
                <w:szCs w:val="18"/>
              </w:rPr>
            </w:pPr>
            <w:r w:rsidRPr="006D7A5E">
              <w:rPr>
                <w:rFonts w:eastAsia="Yu Gothic" w:cs="Arial"/>
                <w:szCs w:val="18"/>
              </w:rPr>
              <w:t>RW</w:t>
            </w:r>
          </w:p>
        </w:tc>
        <w:tc>
          <w:tcPr>
            <w:tcW w:w="3390" w:type="dxa"/>
          </w:tcPr>
          <w:p w14:paraId="5D3A0BEF" w14:textId="77777777" w:rsidR="00F50EA0" w:rsidRPr="006D7A5E" w:rsidRDefault="00F50EA0" w:rsidP="00F50EA0">
            <w:pPr>
              <w:pStyle w:val="TAL"/>
              <w:keepNext w:val="0"/>
              <w:keepLines w:val="0"/>
              <w:rPr>
                <w:rFonts w:eastAsia="Yu Gothic" w:cs="Arial"/>
                <w:szCs w:val="18"/>
              </w:rPr>
            </w:pPr>
            <w:r w:rsidRPr="006D7A5E">
              <w:rPr>
                <w:rFonts w:eastAsia="Yu Gothic" w:cs="Arial"/>
                <w:szCs w:val="18"/>
              </w:rPr>
              <w:t xml:space="preserve">Maximum number of </w:t>
            </w:r>
            <w:r w:rsidRPr="006D7A5E">
              <w:rPr>
                <w:rFonts w:eastAsia="Yu Gothic" w:cs="Arial" w:hint="eastAsia"/>
                <w:szCs w:val="18"/>
                <w:lang w:eastAsia="zh-CN"/>
              </w:rPr>
              <w:t>direct child</w:t>
            </w:r>
            <w:r w:rsidRPr="006D7A5E">
              <w:rPr>
                <w:rFonts w:eastAsia="Yu Gothic" w:cs="Arial"/>
                <w:szCs w:val="18"/>
              </w:rPr>
              <w:t xml:space="preserve"> </w:t>
            </w:r>
            <w:r w:rsidRPr="006D7A5E">
              <w:rPr>
                <w:rFonts w:eastAsia="Yu Gothic" w:cs="Arial"/>
                <w:i/>
                <w:szCs w:val="18"/>
              </w:rPr>
              <w:t>&lt;contentInstance&gt;</w:t>
            </w:r>
            <w:r w:rsidRPr="006D7A5E">
              <w:rPr>
                <w:rFonts w:eastAsia="Yu Gothic" w:cs="Arial"/>
                <w:szCs w:val="18"/>
              </w:rPr>
              <w:t xml:space="preserve"> resources</w:t>
            </w:r>
            <w:r w:rsidRPr="006D7A5E">
              <w:rPr>
                <w:rFonts w:eastAsia="Yu Gothic" w:cs="Arial" w:hint="eastAsia"/>
                <w:szCs w:val="18"/>
                <w:lang w:eastAsia="zh-CN"/>
              </w:rPr>
              <w:t xml:space="preserve"> in the &lt;</w:t>
            </w:r>
            <w:r w:rsidRPr="006D7A5E">
              <w:rPr>
                <w:rFonts w:eastAsia="Yu Gothic" w:cs="Arial" w:hint="eastAsia"/>
                <w:i/>
                <w:szCs w:val="18"/>
                <w:lang w:eastAsia="zh-CN"/>
              </w:rPr>
              <w:t>container</w:t>
            </w:r>
            <w:r w:rsidRPr="006D7A5E">
              <w:rPr>
                <w:rFonts w:eastAsia="Yu Gothic" w:cs="Arial" w:hint="eastAsia"/>
                <w:szCs w:val="18"/>
                <w:lang w:eastAsia="zh-CN"/>
              </w:rPr>
              <w:t>&gt; resource</w:t>
            </w:r>
            <w:r w:rsidRPr="006D7A5E">
              <w:rPr>
                <w:rFonts w:eastAsia="Yu Gothic" w:cs="Arial"/>
                <w:szCs w:val="18"/>
              </w:rPr>
              <w:t>.</w:t>
            </w:r>
          </w:p>
        </w:tc>
        <w:tc>
          <w:tcPr>
            <w:tcW w:w="1701" w:type="dxa"/>
          </w:tcPr>
          <w:p w14:paraId="16E8B5A8" w14:textId="77777777" w:rsidR="00F50EA0" w:rsidRPr="006D7A5E" w:rsidRDefault="00F50EA0" w:rsidP="00F50EA0">
            <w:pPr>
              <w:pStyle w:val="TAL"/>
              <w:keepNext w:val="0"/>
              <w:keepLines w:val="0"/>
              <w:jc w:val="center"/>
              <w:rPr>
                <w:rFonts w:eastAsia="Yu Gothic" w:cs="Arial"/>
                <w:szCs w:val="18"/>
              </w:rPr>
            </w:pPr>
            <w:r w:rsidRPr="006D7A5E">
              <w:rPr>
                <w:rFonts w:eastAsia="Yu Gothic" w:cs="Arial"/>
                <w:szCs w:val="18"/>
              </w:rPr>
              <w:t>OA</w:t>
            </w:r>
          </w:p>
        </w:tc>
      </w:tr>
      <w:tr w:rsidR="00F50EA0" w:rsidRPr="006D7A5E" w14:paraId="78613382" w14:textId="77777777" w:rsidTr="001675C7">
        <w:trPr>
          <w:jc w:val="center"/>
        </w:trPr>
        <w:tc>
          <w:tcPr>
            <w:tcW w:w="2189" w:type="dxa"/>
          </w:tcPr>
          <w:p w14:paraId="6B9C73DB" w14:textId="77777777" w:rsidR="00F50EA0" w:rsidRPr="006D7A5E" w:rsidRDefault="00F50EA0" w:rsidP="00F50EA0">
            <w:pPr>
              <w:pStyle w:val="TAL"/>
              <w:keepNext w:val="0"/>
              <w:keepLines w:val="0"/>
              <w:rPr>
                <w:rFonts w:eastAsia="Yu Gothic" w:cs="Arial"/>
                <w:i/>
                <w:szCs w:val="18"/>
              </w:rPr>
            </w:pPr>
            <w:r w:rsidRPr="006D7A5E">
              <w:rPr>
                <w:rFonts w:eastAsia="Yu Gothic" w:cs="Arial"/>
                <w:i/>
                <w:szCs w:val="18"/>
              </w:rPr>
              <w:t>maxByteSize</w:t>
            </w:r>
          </w:p>
        </w:tc>
        <w:tc>
          <w:tcPr>
            <w:tcW w:w="1192" w:type="dxa"/>
          </w:tcPr>
          <w:p w14:paraId="6C157C70" w14:textId="77777777" w:rsidR="00F50EA0" w:rsidRPr="006D7A5E" w:rsidRDefault="00F50EA0" w:rsidP="00F50EA0">
            <w:pPr>
              <w:pStyle w:val="TAC"/>
              <w:keepNext w:val="0"/>
              <w:keepLines w:val="0"/>
              <w:rPr>
                <w:rFonts w:eastAsia="Yu Gothic" w:cs="Arial"/>
                <w:szCs w:val="18"/>
              </w:rPr>
            </w:pPr>
            <w:r w:rsidRPr="006D7A5E">
              <w:rPr>
                <w:rFonts w:eastAsia="Yu Gothic" w:cs="Arial"/>
                <w:szCs w:val="18"/>
              </w:rPr>
              <w:t>0..1</w:t>
            </w:r>
          </w:p>
        </w:tc>
        <w:tc>
          <w:tcPr>
            <w:tcW w:w="1008" w:type="dxa"/>
          </w:tcPr>
          <w:p w14:paraId="0F53B37A" w14:textId="77777777" w:rsidR="00F50EA0" w:rsidRPr="006D7A5E" w:rsidRDefault="00F50EA0" w:rsidP="00F50EA0">
            <w:pPr>
              <w:pStyle w:val="TAC"/>
              <w:keepNext w:val="0"/>
              <w:keepLines w:val="0"/>
              <w:rPr>
                <w:rFonts w:eastAsia="Yu Gothic" w:cs="Arial"/>
                <w:szCs w:val="18"/>
              </w:rPr>
            </w:pPr>
            <w:r w:rsidRPr="006D7A5E">
              <w:rPr>
                <w:rFonts w:eastAsia="Yu Gothic" w:cs="Arial"/>
                <w:szCs w:val="18"/>
              </w:rPr>
              <w:t>RW</w:t>
            </w:r>
          </w:p>
        </w:tc>
        <w:tc>
          <w:tcPr>
            <w:tcW w:w="3390" w:type="dxa"/>
          </w:tcPr>
          <w:p w14:paraId="1918FA42" w14:textId="77777777" w:rsidR="00F50EA0" w:rsidRPr="006D7A5E" w:rsidRDefault="00F50EA0" w:rsidP="00F50EA0">
            <w:pPr>
              <w:pStyle w:val="TAL"/>
              <w:keepNext w:val="0"/>
              <w:keepLines w:val="0"/>
              <w:rPr>
                <w:rFonts w:eastAsia="Yu Gothic" w:cs="Arial"/>
                <w:szCs w:val="18"/>
              </w:rPr>
            </w:pPr>
            <w:r w:rsidRPr="006D7A5E">
              <w:rPr>
                <w:rFonts w:eastAsia="Yu Gothic" w:cs="Arial"/>
                <w:szCs w:val="18"/>
              </w:rPr>
              <w:t xml:space="preserve">Maximum </w:t>
            </w:r>
            <w:r w:rsidRPr="006D7A5E">
              <w:rPr>
                <w:rFonts w:eastAsia="Yu Gothic" w:cs="Arial" w:hint="eastAsia"/>
                <w:szCs w:val="18"/>
                <w:lang w:eastAsia="zh-CN"/>
              </w:rPr>
              <w:t>size in</w:t>
            </w:r>
            <w:r w:rsidRPr="006D7A5E">
              <w:rPr>
                <w:rFonts w:eastAsia="Yu Gothic" w:cs="Arial"/>
                <w:szCs w:val="18"/>
              </w:rPr>
              <w:t xml:space="preserve"> bytes </w:t>
            </w:r>
            <w:r w:rsidRPr="006D7A5E">
              <w:rPr>
                <w:rFonts w:eastAsia="Yu Gothic" w:cs="Arial" w:hint="eastAsia"/>
                <w:szCs w:val="18"/>
                <w:lang w:eastAsia="zh-CN"/>
              </w:rPr>
              <w:t>of data</w:t>
            </w:r>
            <w:r w:rsidRPr="006D7A5E">
              <w:rPr>
                <w:rFonts w:eastAsia="Yu Gothic" w:cs="Arial"/>
                <w:szCs w:val="18"/>
                <w:lang w:eastAsia="zh-CN"/>
              </w:rPr>
              <w:t xml:space="preserve"> </w:t>
            </w:r>
            <w:r w:rsidRPr="006D7A5E">
              <w:rPr>
                <w:rFonts w:eastAsia="Yu Gothic" w:cs="Arial" w:hint="eastAsia"/>
                <w:szCs w:val="18"/>
                <w:lang w:eastAsia="zh-CN"/>
              </w:rPr>
              <w:t>(i.e.</w:t>
            </w:r>
            <w:r w:rsidRPr="006D7A5E">
              <w:rPr>
                <w:rFonts w:eastAsia="Yu Gothic" w:cs="Arial"/>
                <w:szCs w:val="18"/>
                <w:lang w:eastAsia="zh-CN"/>
              </w:rPr>
              <w:t> </w:t>
            </w:r>
            <w:r w:rsidRPr="006D7A5E">
              <w:rPr>
                <w:rFonts w:eastAsia="Yu Gothic" w:cs="Arial" w:hint="eastAsia"/>
                <w:i/>
                <w:szCs w:val="18"/>
                <w:lang w:eastAsia="zh-CN"/>
              </w:rPr>
              <w:t xml:space="preserve">content </w:t>
            </w:r>
            <w:r w:rsidRPr="006D7A5E">
              <w:rPr>
                <w:rFonts w:eastAsia="Yu Gothic" w:cs="Arial" w:hint="eastAsia"/>
                <w:szCs w:val="18"/>
                <w:lang w:eastAsia="zh-CN"/>
              </w:rPr>
              <w:t xml:space="preserve">attribute of a </w:t>
            </w:r>
            <w:r w:rsidRPr="006D7A5E">
              <w:rPr>
                <w:rFonts w:eastAsia="Yu Gothic" w:cs="Arial" w:hint="eastAsia"/>
                <w:szCs w:val="18"/>
                <w:lang w:eastAsia="zh-CN"/>
              </w:rPr>
              <w:lastRenderedPageBreak/>
              <w:t>&lt;</w:t>
            </w:r>
            <w:r w:rsidRPr="006D7A5E">
              <w:rPr>
                <w:rFonts w:eastAsia="Yu Gothic" w:cs="Arial" w:hint="eastAsia"/>
                <w:i/>
                <w:szCs w:val="18"/>
                <w:lang w:eastAsia="zh-CN"/>
              </w:rPr>
              <w:t>contentInstance</w:t>
            </w:r>
            <w:r w:rsidRPr="006D7A5E">
              <w:rPr>
                <w:rFonts w:eastAsia="Yu Gothic" w:cs="Arial" w:hint="eastAsia"/>
                <w:szCs w:val="18"/>
                <w:lang w:eastAsia="zh-CN"/>
              </w:rPr>
              <w:t xml:space="preserve">&gt; resource) </w:t>
            </w:r>
            <w:r w:rsidRPr="006D7A5E">
              <w:rPr>
                <w:rFonts w:eastAsia="Yu Gothic" w:cs="Arial"/>
                <w:szCs w:val="18"/>
              </w:rPr>
              <w:t xml:space="preserve">that </w:t>
            </w:r>
            <w:r w:rsidRPr="006D7A5E">
              <w:rPr>
                <w:rFonts w:eastAsia="Yu Gothic" w:cs="Arial" w:hint="eastAsia"/>
                <w:szCs w:val="18"/>
                <w:lang w:eastAsia="zh-CN"/>
              </w:rPr>
              <w:t xml:space="preserve">is </w:t>
            </w:r>
            <w:r w:rsidRPr="006D7A5E">
              <w:rPr>
                <w:rFonts w:eastAsia="Yu Gothic" w:cs="Arial"/>
                <w:szCs w:val="18"/>
              </w:rPr>
              <w:t xml:space="preserve">allocated for </w:t>
            </w:r>
            <w:r w:rsidRPr="006D7A5E">
              <w:rPr>
                <w:rFonts w:eastAsia="Yu Gothic" w:cs="Arial" w:hint="eastAsia"/>
                <w:szCs w:val="18"/>
                <w:lang w:eastAsia="zh-CN"/>
              </w:rPr>
              <w:t>the</w:t>
            </w:r>
            <w:r w:rsidRPr="006D7A5E">
              <w:rPr>
                <w:rFonts w:eastAsia="Yu Gothic" w:cs="Arial"/>
                <w:szCs w:val="18"/>
              </w:rPr>
              <w:t xml:space="preserve"> </w:t>
            </w:r>
            <w:r w:rsidRPr="006D7A5E">
              <w:rPr>
                <w:rFonts w:eastAsia="Yu Gothic" w:cs="Arial"/>
                <w:i/>
                <w:szCs w:val="18"/>
              </w:rPr>
              <w:t>&lt;container&gt;</w:t>
            </w:r>
            <w:r w:rsidRPr="006D7A5E">
              <w:rPr>
                <w:rFonts w:eastAsia="Yu Gothic" w:cs="Arial"/>
                <w:szCs w:val="18"/>
              </w:rPr>
              <w:t xml:space="preserve"> resource for all </w:t>
            </w:r>
            <w:r w:rsidRPr="006D7A5E">
              <w:rPr>
                <w:rFonts w:eastAsia="Yu Gothic" w:cs="Arial" w:hint="eastAsia"/>
                <w:szCs w:val="18"/>
                <w:lang w:eastAsia="zh-CN"/>
              </w:rPr>
              <w:t>direct child &lt;</w:t>
            </w:r>
            <w:r w:rsidRPr="006D7A5E">
              <w:rPr>
                <w:rFonts w:eastAsia="Yu Gothic" w:cs="Arial" w:hint="eastAsia"/>
                <w:i/>
                <w:szCs w:val="18"/>
                <w:lang w:eastAsia="zh-CN"/>
              </w:rPr>
              <w:t>contentInstance</w:t>
            </w:r>
            <w:r w:rsidRPr="006D7A5E">
              <w:rPr>
                <w:rFonts w:eastAsia="Yu Gothic" w:cs="Arial" w:hint="eastAsia"/>
                <w:szCs w:val="18"/>
                <w:lang w:eastAsia="zh-CN"/>
              </w:rPr>
              <w:t>&gt;</w:t>
            </w:r>
            <w:r w:rsidRPr="006D7A5E">
              <w:rPr>
                <w:rFonts w:eastAsia="Yu Gothic" w:cs="Arial"/>
                <w:szCs w:val="18"/>
              </w:rPr>
              <w:t xml:space="preserve"> </w:t>
            </w:r>
            <w:r w:rsidRPr="006D7A5E">
              <w:rPr>
                <w:rFonts w:eastAsia="Yu Gothic" w:cs="Arial" w:hint="eastAsia"/>
                <w:szCs w:val="18"/>
                <w:lang w:eastAsia="zh-CN"/>
              </w:rPr>
              <w:t xml:space="preserve">resources </w:t>
            </w:r>
            <w:r w:rsidRPr="006D7A5E">
              <w:rPr>
                <w:rFonts w:eastAsia="Yu Gothic" w:cs="Arial"/>
                <w:szCs w:val="18"/>
              </w:rPr>
              <w:t xml:space="preserve">in the </w:t>
            </w:r>
            <w:r w:rsidRPr="006D7A5E">
              <w:rPr>
                <w:rFonts w:eastAsia="Yu Gothic" w:cs="Arial"/>
                <w:i/>
                <w:szCs w:val="18"/>
              </w:rPr>
              <w:t>&lt;container&gt;</w:t>
            </w:r>
            <w:r w:rsidRPr="006D7A5E">
              <w:rPr>
                <w:rFonts w:eastAsia="Yu Gothic" w:cs="Arial"/>
                <w:szCs w:val="18"/>
              </w:rPr>
              <w:t xml:space="preserve"> resource.</w:t>
            </w:r>
          </w:p>
        </w:tc>
        <w:tc>
          <w:tcPr>
            <w:tcW w:w="1701" w:type="dxa"/>
          </w:tcPr>
          <w:p w14:paraId="6E456C86" w14:textId="77777777" w:rsidR="00F50EA0" w:rsidRPr="006D7A5E" w:rsidRDefault="00F50EA0" w:rsidP="00F50EA0">
            <w:pPr>
              <w:pStyle w:val="TAL"/>
              <w:keepNext w:val="0"/>
              <w:keepLines w:val="0"/>
              <w:jc w:val="center"/>
              <w:rPr>
                <w:rFonts w:eastAsia="Yu Gothic" w:cs="Arial"/>
                <w:szCs w:val="18"/>
              </w:rPr>
            </w:pPr>
            <w:r w:rsidRPr="006D7A5E">
              <w:rPr>
                <w:rFonts w:eastAsia="Yu Gothic" w:cs="Arial"/>
                <w:szCs w:val="18"/>
              </w:rPr>
              <w:lastRenderedPageBreak/>
              <w:t>OA</w:t>
            </w:r>
          </w:p>
        </w:tc>
      </w:tr>
      <w:tr w:rsidR="00F50EA0" w:rsidRPr="006D7A5E" w14:paraId="73B66C0B" w14:textId="77777777" w:rsidTr="001675C7">
        <w:trPr>
          <w:jc w:val="center"/>
        </w:trPr>
        <w:tc>
          <w:tcPr>
            <w:tcW w:w="2189" w:type="dxa"/>
          </w:tcPr>
          <w:p w14:paraId="4401F28B" w14:textId="77777777" w:rsidR="00F50EA0" w:rsidRPr="006D7A5E" w:rsidRDefault="00F50EA0" w:rsidP="00F50EA0">
            <w:pPr>
              <w:pStyle w:val="TAL"/>
              <w:keepNext w:val="0"/>
              <w:keepLines w:val="0"/>
              <w:rPr>
                <w:rFonts w:eastAsia="Yu Gothic" w:cs="Arial"/>
                <w:i/>
                <w:szCs w:val="18"/>
              </w:rPr>
            </w:pPr>
            <w:r w:rsidRPr="006D7A5E">
              <w:rPr>
                <w:rFonts w:eastAsia="Yu Gothic" w:cs="Arial"/>
                <w:i/>
                <w:szCs w:val="18"/>
              </w:rPr>
              <w:t>maxInstanceAge</w:t>
            </w:r>
          </w:p>
        </w:tc>
        <w:tc>
          <w:tcPr>
            <w:tcW w:w="1192" w:type="dxa"/>
          </w:tcPr>
          <w:p w14:paraId="19C2A321" w14:textId="77777777" w:rsidR="00F50EA0" w:rsidRPr="006D7A5E" w:rsidRDefault="00F50EA0" w:rsidP="00F50EA0">
            <w:pPr>
              <w:pStyle w:val="TAC"/>
              <w:keepNext w:val="0"/>
              <w:keepLines w:val="0"/>
              <w:rPr>
                <w:rFonts w:eastAsia="Yu Gothic" w:cs="Arial"/>
                <w:szCs w:val="18"/>
              </w:rPr>
            </w:pPr>
            <w:r w:rsidRPr="006D7A5E">
              <w:rPr>
                <w:rFonts w:eastAsia="Yu Gothic" w:cs="Arial"/>
                <w:szCs w:val="18"/>
              </w:rPr>
              <w:t>0..1</w:t>
            </w:r>
          </w:p>
        </w:tc>
        <w:tc>
          <w:tcPr>
            <w:tcW w:w="1008" w:type="dxa"/>
          </w:tcPr>
          <w:p w14:paraId="5AF8DA4A" w14:textId="77777777" w:rsidR="00F50EA0" w:rsidRPr="006D7A5E" w:rsidRDefault="00F50EA0" w:rsidP="00F50EA0">
            <w:pPr>
              <w:pStyle w:val="TAC"/>
              <w:keepNext w:val="0"/>
              <w:keepLines w:val="0"/>
              <w:rPr>
                <w:rFonts w:eastAsia="Yu Gothic" w:cs="Arial"/>
                <w:szCs w:val="18"/>
              </w:rPr>
            </w:pPr>
            <w:r w:rsidRPr="006D7A5E">
              <w:rPr>
                <w:rFonts w:eastAsia="Yu Gothic" w:cs="Arial"/>
                <w:szCs w:val="18"/>
              </w:rPr>
              <w:t>RW</w:t>
            </w:r>
          </w:p>
        </w:tc>
        <w:tc>
          <w:tcPr>
            <w:tcW w:w="3390" w:type="dxa"/>
          </w:tcPr>
          <w:p w14:paraId="17DB36A8" w14:textId="77777777" w:rsidR="00F50EA0" w:rsidRPr="006D7A5E" w:rsidRDefault="00F50EA0" w:rsidP="00F50EA0">
            <w:pPr>
              <w:pStyle w:val="TAL"/>
              <w:keepNext w:val="0"/>
              <w:keepLines w:val="0"/>
              <w:rPr>
                <w:rFonts w:eastAsia="Yu Gothic" w:cs="Arial"/>
                <w:szCs w:val="18"/>
              </w:rPr>
            </w:pPr>
            <w:r w:rsidRPr="006D7A5E">
              <w:rPr>
                <w:rFonts w:eastAsia="Yu Gothic" w:cs="Arial"/>
                <w:szCs w:val="18"/>
              </w:rPr>
              <w:t xml:space="preserve">Maximum age of </w:t>
            </w:r>
            <w:r w:rsidRPr="006D7A5E">
              <w:rPr>
                <w:rFonts w:eastAsia="Yu Gothic" w:cs="Arial" w:hint="eastAsia"/>
                <w:szCs w:val="18"/>
                <w:lang w:eastAsia="zh-CN"/>
              </w:rPr>
              <w:t xml:space="preserve">a direct child </w:t>
            </w:r>
            <w:r w:rsidRPr="006D7A5E">
              <w:rPr>
                <w:rFonts w:eastAsia="Yu Gothic" w:cs="Arial"/>
                <w:i/>
                <w:szCs w:val="18"/>
              </w:rPr>
              <w:t>&lt;contentInstance&gt;</w:t>
            </w:r>
            <w:r w:rsidRPr="006D7A5E">
              <w:rPr>
                <w:rFonts w:eastAsia="Yu Gothic" w:cs="Arial"/>
                <w:szCs w:val="18"/>
              </w:rPr>
              <w:t xml:space="preserve"> resource in the </w:t>
            </w:r>
            <w:r w:rsidRPr="006D7A5E">
              <w:rPr>
                <w:rFonts w:eastAsia="Yu Gothic" w:cs="Arial"/>
                <w:i/>
                <w:szCs w:val="18"/>
              </w:rPr>
              <w:t>&lt;container&gt;</w:t>
            </w:r>
            <w:r w:rsidRPr="006D7A5E">
              <w:rPr>
                <w:rFonts w:eastAsia="Yu Gothic" w:cs="Arial" w:hint="eastAsia"/>
                <w:i/>
                <w:szCs w:val="18"/>
                <w:lang w:eastAsia="zh-CN"/>
              </w:rPr>
              <w:t xml:space="preserve"> resource</w:t>
            </w:r>
            <w:r w:rsidRPr="006D7A5E">
              <w:rPr>
                <w:rFonts w:eastAsia="Yu Gothic" w:cs="Arial"/>
                <w:szCs w:val="18"/>
              </w:rPr>
              <w:t>. The value is expressed in seconds.</w:t>
            </w:r>
          </w:p>
        </w:tc>
        <w:tc>
          <w:tcPr>
            <w:tcW w:w="1701" w:type="dxa"/>
          </w:tcPr>
          <w:p w14:paraId="4FCC827A" w14:textId="77777777" w:rsidR="00F50EA0" w:rsidRPr="006D7A5E" w:rsidRDefault="00F50EA0" w:rsidP="00F50EA0">
            <w:pPr>
              <w:pStyle w:val="TAL"/>
              <w:keepNext w:val="0"/>
              <w:keepLines w:val="0"/>
              <w:jc w:val="center"/>
              <w:rPr>
                <w:rFonts w:eastAsia="Yu Gothic" w:cs="Arial"/>
                <w:szCs w:val="18"/>
              </w:rPr>
            </w:pPr>
            <w:r w:rsidRPr="006D7A5E">
              <w:rPr>
                <w:rFonts w:eastAsia="Yu Gothic" w:cs="Arial"/>
                <w:szCs w:val="18"/>
              </w:rPr>
              <w:t>OA</w:t>
            </w:r>
          </w:p>
        </w:tc>
      </w:tr>
      <w:tr w:rsidR="00F50EA0" w:rsidRPr="006D7A5E" w14:paraId="2B4127BC" w14:textId="77777777" w:rsidTr="001675C7">
        <w:trPr>
          <w:jc w:val="center"/>
        </w:trPr>
        <w:tc>
          <w:tcPr>
            <w:tcW w:w="2189" w:type="dxa"/>
          </w:tcPr>
          <w:p w14:paraId="385BC726" w14:textId="77777777" w:rsidR="00F50EA0" w:rsidRPr="006D7A5E" w:rsidRDefault="00F50EA0" w:rsidP="00F50EA0">
            <w:pPr>
              <w:pStyle w:val="TAL"/>
              <w:keepNext w:val="0"/>
              <w:keepLines w:val="0"/>
              <w:rPr>
                <w:rFonts w:eastAsia="Yu Gothic" w:cs="Arial"/>
                <w:i/>
                <w:szCs w:val="18"/>
              </w:rPr>
            </w:pPr>
            <w:r w:rsidRPr="006D7A5E">
              <w:rPr>
                <w:rFonts w:eastAsia="Yu Gothic" w:cs="Arial"/>
                <w:i/>
                <w:szCs w:val="18"/>
              </w:rPr>
              <w:t>currentNrOfInstances</w:t>
            </w:r>
          </w:p>
        </w:tc>
        <w:tc>
          <w:tcPr>
            <w:tcW w:w="1192" w:type="dxa"/>
          </w:tcPr>
          <w:p w14:paraId="33F3DF09" w14:textId="77777777" w:rsidR="00F50EA0" w:rsidRPr="006D7A5E" w:rsidRDefault="00F50EA0" w:rsidP="00F50EA0">
            <w:pPr>
              <w:pStyle w:val="TAC"/>
              <w:keepNext w:val="0"/>
              <w:keepLines w:val="0"/>
              <w:rPr>
                <w:rFonts w:eastAsia="Yu Gothic" w:cs="Arial"/>
                <w:szCs w:val="18"/>
              </w:rPr>
            </w:pPr>
            <w:r w:rsidRPr="006D7A5E">
              <w:rPr>
                <w:rFonts w:eastAsia="Yu Gothic" w:cs="Arial"/>
                <w:szCs w:val="18"/>
              </w:rPr>
              <w:t>1</w:t>
            </w:r>
          </w:p>
        </w:tc>
        <w:tc>
          <w:tcPr>
            <w:tcW w:w="1008" w:type="dxa"/>
          </w:tcPr>
          <w:p w14:paraId="2DC03B21" w14:textId="77777777" w:rsidR="00F50EA0" w:rsidRPr="006D7A5E" w:rsidRDefault="00F50EA0" w:rsidP="00F50EA0">
            <w:pPr>
              <w:pStyle w:val="TAC"/>
              <w:keepNext w:val="0"/>
              <w:keepLines w:val="0"/>
              <w:rPr>
                <w:rFonts w:eastAsia="Yu Gothic" w:cs="Arial"/>
                <w:szCs w:val="18"/>
              </w:rPr>
            </w:pPr>
            <w:r w:rsidRPr="006D7A5E">
              <w:rPr>
                <w:rFonts w:eastAsia="Yu Gothic" w:cs="Arial"/>
                <w:szCs w:val="18"/>
              </w:rPr>
              <w:t>RO</w:t>
            </w:r>
          </w:p>
        </w:tc>
        <w:tc>
          <w:tcPr>
            <w:tcW w:w="3390" w:type="dxa"/>
          </w:tcPr>
          <w:p w14:paraId="42A9392E" w14:textId="77777777" w:rsidR="00F50EA0" w:rsidRPr="006D7A5E" w:rsidRDefault="00F50EA0" w:rsidP="00F50EA0">
            <w:pPr>
              <w:pStyle w:val="TAL"/>
              <w:keepNext w:val="0"/>
              <w:keepLines w:val="0"/>
              <w:rPr>
                <w:rFonts w:eastAsia="Yu Gothic" w:cs="Arial"/>
                <w:szCs w:val="18"/>
              </w:rPr>
            </w:pPr>
            <w:r w:rsidRPr="006D7A5E">
              <w:rPr>
                <w:rFonts w:eastAsia="Yu Gothic" w:cs="Arial"/>
                <w:szCs w:val="18"/>
              </w:rPr>
              <w:t xml:space="preserve">Current number of </w:t>
            </w:r>
            <w:r w:rsidRPr="006D7A5E">
              <w:rPr>
                <w:rFonts w:eastAsia="Yu Gothic" w:cs="Arial" w:hint="eastAsia"/>
                <w:szCs w:val="18"/>
                <w:lang w:eastAsia="zh-CN"/>
              </w:rPr>
              <w:t>direct child &lt;</w:t>
            </w:r>
            <w:r w:rsidRPr="006D7A5E">
              <w:rPr>
                <w:rFonts w:eastAsia="Yu Gothic" w:cs="Arial" w:hint="eastAsia"/>
                <w:i/>
                <w:szCs w:val="18"/>
                <w:lang w:eastAsia="zh-CN"/>
              </w:rPr>
              <w:t>contentInstance</w:t>
            </w:r>
            <w:r w:rsidRPr="006D7A5E">
              <w:rPr>
                <w:rFonts w:eastAsia="Yu Gothic" w:cs="Arial" w:hint="eastAsia"/>
                <w:szCs w:val="18"/>
                <w:lang w:eastAsia="zh-CN"/>
              </w:rPr>
              <w:t xml:space="preserve">&gt; resource </w:t>
            </w:r>
            <w:r w:rsidRPr="006D7A5E">
              <w:rPr>
                <w:rFonts w:eastAsia="Yu Gothic" w:cs="Arial"/>
                <w:szCs w:val="18"/>
              </w:rPr>
              <w:t xml:space="preserve">in </w:t>
            </w:r>
            <w:r w:rsidRPr="006D7A5E">
              <w:rPr>
                <w:rFonts w:eastAsia="Yu Gothic" w:cs="Arial" w:hint="eastAsia"/>
                <w:szCs w:val="18"/>
                <w:lang w:eastAsia="zh-CN"/>
              </w:rPr>
              <w:t xml:space="preserve">the </w:t>
            </w:r>
            <w:r w:rsidRPr="006D7A5E">
              <w:rPr>
                <w:rFonts w:eastAsia="Yu Gothic" w:cs="Arial"/>
                <w:i/>
                <w:szCs w:val="18"/>
              </w:rPr>
              <w:t>&lt;container&gt;</w:t>
            </w:r>
            <w:r w:rsidRPr="006D7A5E">
              <w:rPr>
                <w:rFonts w:eastAsia="Yu Gothic" w:cs="Arial"/>
                <w:szCs w:val="18"/>
              </w:rPr>
              <w:t xml:space="preserve"> resource. It is limited by the </w:t>
            </w:r>
            <w:r w:rsidRPr="006D7A5E">
              <w:rPr>
                <w:rFonts w:eastAsia="Yu Gothic" w:cs="Arial"/>
                <w:i/>
                <w:szCs w:val="18"/>
              </w:rPr>
              <w:t>maxNrOfInstances</w:t>
            </w:r>
            <w:r w:rsidRPr="006D7A5E">
              <w:rPr>
                <w:rFonts w:eastAsia="Yu Gothic" w:cs="Arial"/>
                <w:szCs w:val="18"/>
              </w:rPr>
              <w:t>.</w:t>
            </w:r>
            <w:r w:rsidRPr="006D7A5E">
              <w:t xml:space="preserve"> The</w:t>
            </w:r>
            <w:r w:rsidRPr="006D7A5E">
              <w:rPr>
                <w:rFonts w:eastAsia="Yu Gothic"/>
                <w:i/>
              </w:rPr>
              <w:t xml:space="preserve"> </w:t>
            </w:r>
            <w:r w:rsidRPr="006D7A5E">
              <w:rPr>
                <w:rFonts w:eastAsia="Yu Gothic" w:cs="Arial"/>
                <w:i/>
                <w:szCs w:val="18"/>
              </w:rPr>
              <w:t>currentNrOfInstances</w:t>
            </w:r>
            <w:r w:rsidRPr="006D7A5E">
              <w:t xml:space="preserve"> attribute of the &lt;container&gt; resource shall be updated on successful creation or deletion of direct child &lt;contentInstance&gt; resource of &lt;container&gt; resource.</w:t>
            </w:r>
          </w:p>
        </w:tc>
        <w:tc>
          <w:tcPr>
            <w:tcW w:w="1701" w:type="dxa"/>
          </w:tcPr>
          <w:p w14:paraId="71036B88" w14:textId="77777777" w:rsidR="00F50EA0" w:rsidRPr="006D7A5E" w:rsidRDefault="00F50EA0" w:rsidP="00F50EA0">
            <w:pPr>
              <w:pStyle w:val="TAL"/>
              <w:keepNext w:val="0"/>
              <w:keepLines w:val="0"/>
              <w:jc w:val="center"/>
              <w:rPr>
                <w:rFonts w:eastAsia="Yu Gothic" w:cs="Arial"/>
                <w:szCs w:val="18"/>
              </w:rPr>
            </w:pPr>
            <w:r w:rsidRPr="006D7A5E">
              <w:rPr>
                <w:szCs w:val="18"/>
              </w:rPr>
              <w:t>NA</w:t>
            </w:r>
          </w:p>
        </w:tc>
      </w:tr>
      <w:tr w:rsidR="00F50EA0" w:rsidRPr="006D7A5E" w14:paraId="7AD2C782" w14:textId="77777777" w:rsidTr="001675C7">
        <w:trPr>
          <w:jc w:val="center"/>
        </w:trPr>
        <w:tc>
          <w:tcPr>
            <w:tcW w:w="2189" w:type="dxa"/>
          </w:tcPr>
          <w:p w14:paraId="7D9E1D5A" w14:textId="77777777" w:rsidR="00F50EA0" w:rsidRPr="006D7A5E" w:rsidRDefault="00F50EA0" w:rsidP="00F50EA0">
            <w:pPr>
              <w:pStyle w:val="TAL"/>
              <w:keepNext w:val="0"/>
              <w:rPr>
                <w:rFonts w:eastAsia="Yu Gothic" w:cs="Arial"/>
                <w:i/>
                <w:szCs w:val="18"/>
              </w:rPr>
            </w:pPr>
            <w:r w:rsidRPr="006D7A5E">
              <w:rPr>
                <w:rFonts w:eastAsia="Yu Gothic" w:cs="Arial"/>
                <w:i/>
                <w:szCs w:val="18"/>
              </w:rPr>
              <w:t>currentByteSize</w:t>
            </w:r>
          </w:p>
        </w:tc>
        <w:tc>
          <w:tcPr>
            <w:tcW w:w="1192" w:type="dxa"/>
          </w:tcPr>
          <w:p w14:paraId="35D8FF88" w14:textId="77777777" w:rsidR="00F50EA0" w:rsidRPr="006D7A5E" w:rsidRDefault="00F50EA0" w:rsidP="00F50EA0">
            <w:pPr>
              <w:pStyle w:val="TAC"/>
              <w:keepNext w:val="0"/>
              <w:rPr>
                <w:rFonts w:eastAsia="Yu Gothic" w:cs="Arial"/>
                <w:szCs w:val="18"/>
              </w:rPr>
            </w:pPr>
            <w:r w:rsidRPr="006D7A5E">
              <w:rPr>
                <w:rFonts w:eastAsia="Yu Gothic" w:cs="Arial"/>
                <w:szCs w:val="18"/>
              </w:rPr>
              <w:t>1</w:t>
            </w:r>
          </w:p>
        </w:tc>
        <w:tc>
          <w:tcPr>
            <w:tcW w:w="1008" w:type="dxa"/>
          </w:tcPr>
          <w:p w14:paraId="60CFC55E" w14:textId="77777777" w:rsidR="00F50EA0" w:rsidRPr="006D7A5E" w:rsidRDefault="00F50EA0" w:rsidP="00F50EA0">
            <w:pPr>
              <w:pStyle w:val="TAC"/>
              <w:keepNext w:val="0"/>
              <w:rPr>
                <w:rFonts w:eastAsia="Yu Gothic" w:cs="Arial"/>
                <w:szCs w:val="18"/>
              </w:rPr>
            </w:pPr>
            <w:r w:rsidRPr="006D7A5E">
              <w:rPr>
                <w:rFonts w:eastAsia="Yu Gothic" w:cs="Arial"/>
                <w:szCs w:val="18"/>
              </w:rPr>
              <w:t>RO</w:t>
            </w:r>
          </w:p>
        </w:tc>
        <w:tc>
          <w:tcPr>
            <w:tcW w:w="3390" w:type="dxa"/>
          </w:tcPr>
          <w:p w14:paraId="1DD3937F" w14:textId="77777777" w:rsidR="00F50EA0" w:rsidRPr="006D7A5E" w:rsidRDefault="00F50EA0" w:rsidP="00F50EA0">
            <w:pPr>
              <w:pStyle w:val="TAL"/>
              <w:keepNext w:val="0"/>
              <w:rPr>
                <w:rFonts w:eastAsia="Yu Gothic" w:cs="Arial"/>
                <w:szCs w:val="18"/>
              </w:rPr>
            </w:pPr>
            <w:r w:rsidRPr="006D7A5E">
              <w:rPr>
                <w:rFonts w:eastAsia="Yu Gothic" w:cs="Arial"/>
                <w:szCs w:val="18"/>
              </w:rPr>
              <w:t xml:space="preserve">Current size in bytes of data </w:t>
            </w:r>
            <w:r w:rsidRPr="006D7A5E">
              <w:rPr>
                <w:rFonts w:eastAsia="Yu Gothic" w:cs="Arial" w:hint="eastAsia"/>
                <w:szCs w:val="18"/>
                <w:lang w:eastAsia="zh-CN"/>
              </w:rPr>
              <w:t xml:space="preserve">(i.e. </w:t>
            </w:r>
            <w:r w:rsidRPr="006D7A5E">
              <w:rPr>
                <w:rFonts w:eastAsia="Yu Gothic" w:cs="Arial" w:hint="eastAsia"/>
                <w:i/>
                <w:szCs w:val="18"/>
                <w:lang w:eastAsia="zh-CN"/>
              </w:rPr>
              <w:t>content</w:t>
            </w:r>
            <w:r w:rsidRPr="006D7A5E">
              <w:rPr>
                <w:rFonts w:eastAsia="Yu Gothic" w:cs="Arial" w:hint="eastAsia"/>
                <w:szCs w:val="18"/>
                <w:lang w:eastAsia="zh-CN"/>
              </w:rPr>
              <w:t xml:space="preserve"> attribute of a &lt;</w:t>
            </w:r>
            <w:r w:rsidRPr="006D7A5E">
              <w:rPr>
                <w:rFonts w:eastAsia="Yu Gothic" w:cs="Arial" w:hint="eastAsia"/>
                <w:i/>
                <w:szCs w:val="18"/>
                <w:lang w:eastAsia="zh-CN"/>
              </w:rPr>
              <w:t>contentInstance</w:t>
            </w:r>
            <w:r w:rsidRPr="006D7A5E">
              <w:rPr>
                <w:rFonts w:eastAsia="Yu Gothic" w:cs="Arial" w:hint="eastAsia"/>
                <w:szCs w:val="18"/>
                <w:lang w:eastAsia="zh-CN"/>
              </w:rPr>
              <w:t>&gt; resource)</w:t>
            </w:r>
            <w:r w:rsidRPr="006D7A5E">
              <w:rPr>
                <w:rFonts w:eastAsia="Yu Gothic" w:cs="Arial"/>
                <w:szCs w:val="18"/>
              </w:rPr>
              <w:t xml:space="preserve"> stored in </w:t>
            </w:r>
            <w:r w:rsidRPr="006D7A5E">
              <w:rPr>
                <w:rFonts w:eastAsia="Yu Gothic" w:cs="Arial" w:hint="eastAsia"/>
                <w:szCs w:val="18"/>
                <w:lang w:eastAsia="zh-CN"/>
              </w:rPr>
              <w:t>all direct</w:t>
            </w:r>
            <w:r w:rsidRPr="006D7A5E">
              <w:rPr>
                <w:rFonts w:eastAsia="Yu Gothic" w:cs="Arial"/>
                <w:szCs w:val="18"/>
              </w:rPr>
              <w:t xml:space="preserve"> child </w:t>
            </w:r>
            <w:r w:rsidRPr="006D7A5E">
              <w:rPr>
                <w:rFonts w:eastAsia="Yu Gothic" w:cs="Arial"/>
                <w:i/>
                <w:szCs w:val="18"/>
              </w:rPr>
              <w:t>&lt;contentInstance&gt;</w:t>
            </w:r>
            <w:r w:rsidRPr="006D7A5E">
              <w:rPr>
                <w:rFonts w:eastAsia="Yu Gothic" w:cs="Arial"/>
                <w:szCs w:val="18"/>
              </w:rPr>
              <w:t xml:space="preserve"> resources of a </w:t>
            </w:r>
            <w:r w:rsidRPr="006D7A5E">
              <w:rPr>
                <w:rFonts w:eastAsia="Yu Gothic" w:cs="Arial"/>
                <w:i/>
                <w:szCs w:val="18"/>
              </w:rPr>
              <w:t>&lt;container&gt;</w:t>
            </w:r>
            <w:r w:rsidRPr="006D7A5E">
              <w:rPr>
                <w:rFonts w:eastAsia="Yu Gothic" w:cs="Arial"/>
                <w:szCs w:val="18"/>
              </w:rPr>
              <w:t xml:space="preserve"> resource. </w:t>
            </w:r>
            <w:r w:rsidRPr="006D7A5E">
              <w:rPr>
                <w:rFonts w:eastAsia="Yu Gothic" w:cs="Arial" w:hint="eastAsia"/>
                <w:szCs w:val="18"/>
                <w:lang w:eastAsia="zh-CN"/>
              </w:rPr>
              <w:t xml:space="preserve">This is the summation of </w:t>
            </w:r>
            <w:r w:rsidRPr="006D7A5E">
              <w:rPr>
                <w:rFonts w:eastAsia="Yu Gothic" w:cs="Arial" w:hint="eastAsia"/>
                <w:i/>
                <w:szCs w:val="18"/>
                <w:lang w:eastAsia="zh-CN"/>
              </w:rPr>
              <w:t>contentSize</w:t>
            </w:r>
            <w:r w:rsidRPr="006D7A5E">
              <w:rPr>
                <w:rFonts w:eastAsia="Yu Gothic" w:cs="Arial" w:hint="eastAsia"/>
                <w:szCs w:val="18"/>
                <w:lang w:eastAsia="zh-CN"/>
              </w:rPr>
              <w:t xml:space="preserve"> attribute values of the &lt;</w:t>
            </w:r>
            <w:r w:rsidRPr="006D7A5E">
              <w:rPr>
                <w:rFonts w:eastAsia="Yu Gothic" w:cs="Arial" w:hint="eastAsia"/>
                <w:i/>
                <w:szCs w:val="18"/>
                <w:lang w:eastAsia="zh-CN"/>
              </w:rPr>
              <w:t>contentInstance</w:t>
            </w:r>
            <w:r w:rsidRPr="006D7A5E">
              <w:rPr>
                <w:rFonts w:eastAsia="Yu Gothic" w:cs="Arial" w:hint="eastAsia"/>
                <w:szCs w:val="18"/>
                <w:lang w:eastAsia="zh-CN"/>
              </w:rPr>
              <w:t xml:space="preserve">&gt; resources. </w:t>
            </w:r>
            <w:r w:rsidRPr="006D7A5E">
              <w:rPr>
                <w:rFonts w:eastAsia="Yu Gothic" w:cs="Arial"/>
                <w:szCs w:val="18"/>
              </w:rPr>
              <w:t>It is limited by the</w:t>
            </w:r>
            <w:r w:rsidRPr="006D7A5E">
              <w:rPr>
                <w:rFonts w:eastAsia="Yu Gothic" w:cs="Arial" w:hint="eastAsia"/>
                <w:i/>
                <w:szCs w:val="18"/>
                <w:lang w:eastAsia="zh-CN"/>
              </w:rPr>
              <w:t>maxByteSize</w:t>
            </w:r>
            <w:r w:rsidRPr="006D7A5E">
              <w:rPr>
                <w:rFonts w:eastAsia="Yu Gothic" w:cs="Arial"/>
                <w:szCs w:val="18"/>
              </w:rPr>
              <w:t>.</w:t>
            </w:r>
            <w:r w:rsidRPr="006D7A5E">
              <w:t xml:space="preserve"> The</w:t>
            </w:r>
            <w:r w:rsidRPr="006D7A5E">
              <w:rPr>
                <w:rFonts w:eastAsia="Yu Gothic"/>
                <w:i/>
              </w:rPr>
              <w:t xml:space="preserve"> currentByteSize</w:t>
            </w:r>
            <w:r w:rsidRPr="006D7A5E">
              <w:t xml:space="preserve"> attribute of the &lt;container&gt; resource shall be updated on successful creation of deletion of direct child &lt;contentInstance&gt; resource of &lt;container&gt; resource.</w:t>
            </w:r>
          </w:p>
        </w:tc>
        <w:tc>
          <w:tcPr>
            <w:tcW w:w="1701" w:type="dxa"/>
          </w:tcPr>
          <w:p w14:paraId="58CE3BA3" w14:textId="77777777" w:rsidR="00F50EA0" w:rsidRPr="006D7A5E" w:rsidRDefault="00F50EA0" w:rsidP="00F50EA0">
            <w:pPr>
              <w:pStyle w:val="TAL"/>
              <w:keepNext w:val="0"/>
              <w:jc w:val="center"/>
              <w:rPr>
                <w:rFonts w:eastAsia="Yu Gothic" w:cs="Arial"/>
                <w:szCs w:val="18"/>
              </w:rPr>
            </w:pPr>
            <w:r w:rsidRPr="006D7A5E">
              <w:rPr>
                <w:szCs w:val="18"/>
              </w:rPr>
              <w:t>NA</w:t>
            </w:r>
          </w:p>
        </w:tc>
      </w:tr>
      <w:tr w:rsidR="00F50EA0" w:rsidRPr="006D7A5E" w14:paraId="668CE767" w14:textId="77777777" w:rsidTr="001675C7">
        <w:trPr>
          <w:jc w:val="center"/>
        </w:trPr>
        <w:tc>
          <w:tcPr>
            <w:tcW w:w="2189" w:type="dxa"/>
          </w:tcPr>
          <w:p w14:paraId="033CCAA1" w14:textId="77777777" w:rsidR="00F50EA0" w:rsidRPr="006D7A5E" w:rsidRDefault="00F50EA0" w:rsidP="00F50EA0">
            <w:pPr>
              <w:pStyle w:val="TAL"/>
              <w:keepNext w:val="0"/>
              <w:rPr>
                <w:rFonts w:eastAsia="Yu Gothic" w:cs="Arial"/>
                <w:i/>
                <w:szCs w:val="18"/>
              </w:rPr>
            </w:pPr>
            <w:r w:rsidRPr="006D7A5E">
              <w:rPr>
                <w:rFonts w:eastAsia="Yu Gothic" w:cs="Arial"/>
                <w:i/>
                <w:szCs w:val="18"/>
              </w:rPr>
              <w:t>locationID</w:t>
            </w:r>
          </w:p>
        </w:tc>
        <w:tc>
          <w:tcPr>
            <w:tcW w:w="1192" w:type="dxa"/>
          </w:tcPr>
          <w:p w14:paraId="4E363477" w14:textId="77777777" w:rsidR="00F50EA0" w:rsidRPr="006D7A5E" w:rsidRDefault="00F50EA0" w:rsidP="00F50EA0">
            <w:pPr>
              <w:pStyle w:val="TAC"/>
              <w:keepNext w:val="0"/>
              <w:rPr>
                <w:rFonts w:eastAsia="Yu Gothic" w:cs="Arial"/>
                <w:szCs w:val="18"/>
              </w:rPr>
            </w:pPr>
            <w:r w:rsidRPr="006D7A5E">
              <w:rPr>
                <w:rFonts w:eastAsia="Yu Gothic" w:cs="Arial"/>
                <w:szCs w:val="18"/>
              </w:rPr>
              <w:t>0..1</w:t>
            </w:r>
          </w:p>
        </w:tc>
        <w:tc>
          <w:tcPr>
            <w:tcW w:w="1008" w:type="dxa"/>
          </w:tcPr>
          <w:p w14:paraId="108798FF" w14:textId="77777777" w:rsidR="00F50EA0" w:rsidRPr="006D7A5E" w:rsidRDefault="00F50EA0" w:rsidP="00F50EA0">
            <w:pPr>
              <w:pStyle w:val="TAC"/>
              <w:keepNext w:val="0"/>
              <w:rPr>
                <w:rFonts w:eastAsia="Yu Gothic" w:cs="Arial"/>
                <w:szCs w:val="18"/>
              </w:rPr>
            </w:pPr>
            <w:r w:rsidRPr="006D7A5E">
              <w:rPr>
                <w:rFonts w:eastAsia="Yu Gothic" w:cs="Arial"/>
                <w:szCs w:val="18"/>
              </w:rPr>
              <w:t>RO</w:t>
            </w:r>
          </w:p>
        </w:tc>
        <w:tc>
          <w:tcPr>
            <w:tcW w:w="3390" w:type="dxa"/>
          </w:tcPr>
          <w:p w14:paraId="3D0517FF" w14:textId="77777777" w:rsidR="00F50EA0" w:rsidRPr="006D7A5E" w:rsidRDefault="00F50EA0" w:rsidP="00F50EA0">
            <w:pPr>
              <w:keepLines/>
              <w:overflowPunct/>
              <w:autoSpaceDE/>
              <w:autoSpaceDN/>
              <w:adjustRightInd/>
              <w:spacing w:after="0"/>
              <w:rPr>
                <w:rFonts w:ascii="Arial" w:hAnsi="Arial" w:cs="Arial"/>
                <w:color w:val="44546A"/>
                <w:sz w:val="18"/>
                <w:szCs w:val="18"/>
                <w:lang w:eastAsia="ko-KR"/>
              </w:rPr>
            </w:pPr>
            <w:r w:rsidRPr="006D7A5E">
              <w:rPr>
                <w:rFonts w:ascii="Arial" w:hAnsi="Arial" w:cs="Arial"/>
                <w:sz w:val="18"/>
                <w:szCs w:val="18"/>
                <w:lang w:eastAsia="ko-KR"/>
              </w:rPr>
              <w:t xml:space="preserve">An ID of the resource where the attributes/policies that define how location information are obtained and managed. This attribute is defined only when the </w:t>
            </w:r>
            <w:r w:rsidRPr="006D7A5E">
              <w:rPr>
                <w:rFonts w:ascii="Arial" w:hAnsi="Arial" w:cs="Arial"/>
                <w:i/>
                <w:sz w:val="18"/>
                <w:szCs w:val="18"/>
                <w:lang w:eastAsia="ko-KR"/>
              </w:rPr>
              <w:t>&lt;container&gt;</w:t>
            </w:r>
            <w:r w:rsidRPr="006D7A5E">
              <w:rPr>
                <w:rFonts w:ascii="Arial" w:hAnsi="Arial" w:cs="Arial"/>
                <w:sz w:val="18"/>
                <w:szCs w:val="18"/>
                <w:lang w:eastAsia="ko-KR"/>
              </w:rPr>
              <w:t xml:space="preserve"> resource is used for containing location information.</w:t>
            </w:r>
          </w:p>
        </w:tc>
        <w:tc>
          <w:tcPr>
            <w:tcW w:w="1701" w:type="dxa"/>
          </w:tcPr>
          <w:p w14:paraId="077675AB" w14:textId="77777777" w:rsidR="00F50EA0" w:rsidRPr="006D7A5E" w:rsidRDefault="00F50EA0" w:rsidP="00F50EA0">
            <w:pPr>
              <w:keepLines/>
              <w:overflowPunct/>
              <w:autoSpaceDE/>
              <w:autoSpaceDN/>
              <w:adjustRightInd/>
              <w:spacing w:after="0"/>
              <w:jc w:val="center"/>
              <w:rPr>
                <w:rFonts w:ascii="Arial" w:hAnsi="Arial" w:cs="Arial"/>
                <w:sz w:val="18"/>
                <w:szCs w:val="18"/>
                <w:lang w:eastAsia="ko-KR"/>
              </w:rPr>
            </w:pPr>
            <w:r w:rsidRPr="006D7A5E">
              <w:rPr>
                <w:rFonts w:ascii="Arial" w:hAnsi="Arial" w:cs="Arial"/>
                <w:sz w:val="18"/>
                <w:szCs w:val="18"/>
                <w:lang w:eastAsia="ko-KR"/>
              </w:rPr>
              <w:t>OA</w:t>
            </w:r>
          </w:p>
        </w:tc>
      </w:tr>
      <w:tr w:rsidR="00F50EA0" w:rsidRPr="006D7A5E" w14:paraId="292B41B3" w14:textId="77777777" w:rsidTr="001675C7">
        <w:trPr>
          <w:jc w:val="center"/>
        </w:trPr>
        <w:tc>
          <w:tcPr>
            <w:tcW w:w="2189" w:type="dxa"/>
          </w:tcPr>
          <w:p w14:paraId="469642CB" w14:textId="77777777" w:rsidR="00F50EA0" w:rsidRPr="006D7A5E" w:rsidRDefault="00F50EA0" w:rsidP="00F50EA0">
            <w:pPr>
              <w:pStyle w:val="TAL"/>
              <w:keepLines w:val="0"/>
              <w:rPr>
                <w:rFonts w:eastAsia="Yu Gothic" w:cs="Arial"/>
                <w:i/>
                <w:szCs w:val="18"/>
              </w:rPr>
            </w:pPr>
            <w:r w:rsidRPr="006D7A5E">
              <w:rPr>
                <w:rFonts w:eastAsia="Yu Gothic" w:cs="Arial"/>
                <w:i/>
                <w:szCs w:val="18"/>
              </w:rPr>
              <w:t>ontologyRef</w:t>
            </w:r>
          </w:p>
        </w:tc>
        <w:tc>
          <w:tcPr>
            <w:tcW w:w="1192" w:type="dxa"/>
          </w:tcPr>
          <w:p w14:paraId="0D8D4090" w14:textId="77777777" w:rsidR="00F50EA0" w:rsidRPr="006D7A5E" w:rsidRDefault="00F50EA0" w:rsidP="00F50EA0">
            <w:pPr>
              <w:pStyle w:val="TAC"/>
              <w:keepLines w:val="0"/>
              <w:rPr>
                <w:rFonts w:eastAsia="Yu Gothic" w:cs="Arial"/>
                <w:szCs w:val="18"/>
              </w:rPr>
            </w:pPr>
            <w:r w:rsidRPr="006D7A5E">
              <w:rPr>
                <w:rFonts w:eastAsia="Yu Gothic" w:cs="Arial"/>
                <w:szCs w:val="18"/>
              </w:rPr>
              <w:t>0..1</w:t>
            </w:r>
          </w:p>
        </w:tc>
        <w:tc>
          <w:tcPr>
            <w:tcW w:w="1008" w:type="dxa"/>
          </w:tcPr>
          <w:p w14:paraId="7EF28D7B" w14:textId="77777777" w:rsidR="00F50EA0" w:rsidRPr="006D7A5E" w:rsidRDefault="00F50EA0" w:rsidP="00F50EA0">
            <w:pPr>
              <w:pStyle w:val="TAC"/>
              <w:keepLines w:val="0"/>
              <w:rPr>
                <w:rFonts w:eastAsia="Yu Gothic" w:cs="Arial"/>
                <w:szCs w:val="18"/>
              </w:rPr>
            </w:pPr>
            <w:r w:rsidRPr="006D7A5E">
              <w:rPr>
                <w:rFonts w:eastAsia="Yu Gothic" w:cs="Arial"/>
                <w:szCs w:val="18"/>
              </w:rPr>
              <w:t>RW</w:t>
            </w:r>
          </w:p>
        </w:tc>
        <w:tc>
          <w:tcPr>
            <w:tcW w:w="3390" w:type="dxa"/>
          </w:tcPr>
          <w:p w14:paraId="3A2A983A" w14:textId="77777777" w:rsidR="00F50EA0" w:rsidRPr="006D7A5E" w:rsidRDefault="00F50EA0" w:rsidP="00F50EA0">
            <w:pPr>
              <w:keepNext/>
              <w:overflowPunct/>
              <w:autoSpaceDE/>
              <w:autoSpaceDN/>
              <w:adjustRightInd/>
              <w:spacing w:after="0"/>
              <w:rPr>
                <w:rFonts w:ascii="Arial" w:hAnsi="Arial" w:cs="Arial"/>
                <w:sz w:val="18"/>
                <w:szCs w:val="18"/>
                <w:lang w:eastAsia="ko-KR"/>
              </w:rPr>
            </w:pPr>
            <w:r w:rsidRPr="006D7A5E">
              <w:rPr>
                <w:rFonts w:ascii="Arial" w:hAnsi="Arial" w:cs="Arial"/>
                <w:sz w:val="18"/>
                <w:szCs w:val="18"/>
                <w:lang w:eastAsia="ko-KR"/>
              </w:rPr>
              <w:t xml:space="preserve">A reference (URI) of the ontology used to represent the information that is stored in the child </w:t>
            </w:r>
            <w:r w:rsidRPr="006D7A5E">
              <w:rPr>
                <w:rFonts w:ascii="Arial" w:hAnsi="Arial" w:cs="Arial"/>
                <w:i/>
                <w:sz w:val="18"/>
                <w:szCs w:val="18"/>
                <w:lang w:eastAsia="ko-KR"/>
              </w:rPr>
              <w:t>&lt;contentInstance&gt;</w:t>
            </w:r>
            <w:r w:rsidRPr="006D7A5E">
              <w:rPr>
                <w:rFonts w:ascii="Arial" w:hAnsi="Arial" w:cs="Arial"/>
                <w:sz w:val="18"/>
                <w:szCs w:val="18"/>
                <w:lang w:eastAsia="ko-KR"/>
              </w:rPr>
              <w:t xml:space="preserve"> resources of the present </w:t>
            </w:r>
            <w:r w:rsidRPr="006D7A5E">
              <w:rPr>
                <w:rFonts w:ascii="Arial" w:hAnsi="Arial" w:cs="Arial"/>
                <w:i/>
                <w:sz w:val="18"/>
                <w:szCs w:val="18"/>
                <w:lang w:eastAsia="ko-KR"/>
              </w:rPr>
              <w:t>&lt;container&gt;</w:t>
            </w:r>
            <w:r w:rsidRPr="006D7A5E">
              <w:rPr>
                <w:rFonts w:ascii="Arial" w:hAnsi="Arial" w:cs="Arial"/>
                <w:sz w:val="18"/>
                <w:szCs w:val="18"/>
                <w:lang w:eastAsia="ko-KR"/>
              </w:rPr>
              <w:t xml:space="preserve"> resource (see note).</w:t>
            </w:r>
          </w:p>
        </w:tc>
        <w:tc>
          <w:tcPr>
            <w:tcW w:w="1701" w:type="dxa"/>
          </w:tcPr>
          <w:p w14:paraId="0F1EBC52" w14:textId="77777777" w:rsidR="00F50EA0" w:rsidRPr="006D7A5E" w:rsidRDefault="00F50EA0" w:rsidP="00F50EA0">
            <w:pPr>
              <w:keepNext/>
              <w:overflowPunct/>
              <w:autoSpaceDE/>
              <w:autoSpaceDN/>
              <w:adjustRightInd/>
              <w:spacing w:after="0"/>
              <w:jc w:val="center"/>
              <w:rPr>
                <w:rFonts w:ascii="Arial" w:hAnsi="Arial" w:cs="Arial"/>
                <w:sz w:val="18"/>
                <w:szCs w:val="18"/>
                <w:lang w:eastAsia="ko-KR"/>
              </w:rPr>
            </w:pPr>
            <w:r w:rsidRPr="006D7A5E">
              <w:rPr>
                <w:rFonts w:ascii="Arial" w:hAnsi="Arial" w:cs="Arial"/>
                <w:sz w:val="18"/>
                <w:szCs w:val="18"/>
                <w:lang w:eastAsia="ko-KR"/>
              </w:rPr>
              <w:t>OA</w:t>
            </w:r>
          </w:p>
        </w:tc>
      </w:tr>
      <w:tr w:rsidR="00F50EA0" w:rsidRPr="006D7A5E" w14:paraId="370594CA" w14:textId="77777777" w:rsidTr="001675C7">
        <w:trPr>
          <w:jc w:val="center"/>
        </w:trPr>
        <w:tc>
          <w:tcPr>
            <w:tcW w:w="2189" w:type="dxa"/>
          </w:tcPr>
          <w:p w14:paraId="7B84346F" w14:textId="77777777" w:rsidR="00F50EA0" w:rsidRPr="006D7A5E" w:rsidRDefault="00F50EA0" w:rsidP="00F50EA0">
            <w:pPr>
              <w:pStyle w:val="TAL"/>
              <w:keepNext w:val="0"/>
              <w:keepLines w:val="0"/>
              <w:rPr>
                <w:rFonts w:eastAsia="Yu Gothic" w:cs="Arial"/>
                <w:i/>
                <w:szCs w:val="18"/>
              </w:rPr>
            </w:pPr>
            <w:r w:rsidRPr="006D7A5E">
              <w:rPr>
                <w:rFonts w:eastAsia="Yu Gothic" w:cs="Arial"/>
                <w:i/>
                <w:szCs w:val="18"/>
                <w:lang w:eastAsia="ja-JP"/>
              </w:rPr>
              <w:t>disableRetrieval</w:t>
            </w:r>
          </w:p>
        </w:tc>
        <w:tc>
          <w:tcPr>
            <w:tcW w:w="1192" w:type="dxa"/>
          </w:tcPr>
          <w:p w14:paraId="19DC804F" w14:textId="77777777" w:rsidR="00F50EA0" w:rsidRPr="006D7A5E" w:rsidRDefault="00F50EA0" w:rsidP="00F50EA0">
            <w:pPr>
              <w:pStyle w:val="TAC"/>
              <w:keepNext w:val="0"/>
              <w:keepLines w:val="0"/>
              <w:rPr>
                <w:rFonts w:eastAsia="Yu Gothic" w:cs="Arial"/>
                <w:szCs w:val="18"/>
              </w:rPr>
            </w:pPr>
            <w:r w:rsidRPr="006D7A5E">
              <w:rPr>
                <w:rFonts w:eastAsia="Yu Gothic" w:cs="Arial" w:hint="eastAsia"/>
                <w:szCs w:val="18"/>
                <w:lang w:eastAsia="ja-JP"/>
              </w:rPr>
              <w:t>0..1</w:t>
            </w:r>
          </w:p>
        </w:tc>
        <w:tc>
          <w:tcPr>
            <w:tcW w:w="1008" w:type="dxa"/>
          </w:tcPr>
          <w:p w14:paraId="3B332573" w14:textId="77777777" w:rsidR="00F50EA0" w:rsidRPr="006D7A5E" w:rsidRDefault="00F50EA0" w:rsidP="00F50EA0">
            <w:pPr>
              <w:pStyle w:val="TAC"/>
              <w:keepNext w:val="0"/>
              <w:keepLines w:val="0"/>
              <w:rPr>
                <w:rFonts w:eastAsia="Yu Gothic" w:cs="Arial"/>
                <w:szCs w:val="18"/>
              </w:rPr>
            </w:pPr>
            <w:r w:rsidRPr="006D7A5E">
              <w:rPr>
                <w:rFonts w:eastAsia="Yu Gothic" w:cs="Arial" w:hint="eastAsia"/>
                <w:szCs w:val="18"/>
                <w:lang w:eastAsia="ja-JP"/>
              </w:rPr>
              <w:t>RW</w:t>
            </w:r>
          </w:p>
        </w:tc>
        <w:tc>
          <w:tcPr>
            <w:tcW w:w="3390" w:type="dxa"/>
          </w:tcPr>
          <w:p w14:paraId="343082F2" w14:textId="77777777" w:rsidR="00F50EA0" w:rsidRPr="006D7A5E" w:rsidRDefault="00F50EA0" w:rsidP="00F50EA0">
            <w:pPr>
              <w:overflowPunct/>
              <w:autoSpaceDE/>
              <w:autoSpaceDN/>
              <w:adjustRightInd/>
              <w:spacing w:after="0"/>
              <w:rPr>
                <w:rFonts w:ascii="Arial" w:hAnsi="Arial" w:cs="Arial"/>
                <w:sz w:val="18"/>
                <w:szCs w:val="18"/>
                <w:lang w:eastAsia="ja-JP"/>
              </w:rPr>
            </w:pPr>
            <w:r w:rsidRPr="006D7A5E">
              <w:rPr>
                <w:rFonts w:ascii="Arial" w:hAnsi="Arial" w:cs="Arial" w:hint="eastAsia"/>
                <w:sz w:val="18"/>
                <w:szCs w:val="18"/>
                <w:lang w:eastAsia="ja-JP"/>
              </w:rPr>
              <w:t xml:space="preserve">Boolean value to </w:t>
            </w:r>
            <w:r w:rsidRPr="006D7A5E">
              <w:rPr>
                <w:rFonts w:ascii="Arial" w:hAnsi="Arial" w:cs="Arial"/>
                <w:sz w:val="18"/>
                <w:szCs w:val="18"/>
                <w:lang w:eastAsia="ja-JP"/>
              </w:rPr>
              <w:t xml:space="preserve">control RETRIE/UPDATE/DELETE operation on the </w:t>
            </w:r>
            <w:r w:rsidRPr="006D7A5E">
              <w:rPr>
                <w:rFonts w:ascii="Arial" w:hAnsi="Arial" w:cs="Arial" w:hint="eastAsia"/>
                <w:sz w:val="18"/>
                <w:szCs w:val="18"/>
                <w:lang w:eastAsia="ja-JP"/>
              </w:rPr>
              <w:t xml:space="preserve">child </w:t>
            </w:r>
            <w:r w:rsidRPr="006D7A5E">
              <w:rPr>
                <w:rFonts w:ascii="Arial" w:hAnsi="Arial" w:cs="Arial" w:hint="eastAsia"/>
                <w:i/>
                <w:sz w:val="18"/>
                <w:szCs w:val="18"/>
                <w:lang w:eastAsia="ja-JP"/>
              </w:rPr>
              <w:t>&lt;contentIns</w:t>
            </w:r>
            <w:r w:rsidRPr="006D7A5E">
              <w:rPr>
                <w:rFonts w:ascii="Arial" w:hAnsi="Arial" w:cs="Arial"/>
                <w:i/>
                <w:sz w:val="18"/>
                <w:szCs w:val="18"/>
                <w:lang w:eastAsia="ja-JP"/>
              </w:rPr>
              <w:t>t</w:t>
            </w:r>
            <w:r w:rsidRPr="006D7A5E">
              <w:rPr>
                <w:rFonts w:ascii="Arial" w:hAnsi="Arial" w:cs="Arial" w:hint="eastAsia"/>
                <w:i/>
                <w:sz w:val="18"/>
                <w:szCs w:val="18"/>
                <w:lang w:eastAsia="ja-JP"/>
              </w:rPr>
              <w:t>ance&gt;</w:t>
            </w:r>
            <w:r w:rsidRPr="006D7A5E">
              <w:rPr>
                <w:rFonts w:ascii="Arial" w:hAnsi="Arial" w:cs="Arial" w:hint="eastAsia"/>
                <w:sz w:val="18"/>
                <w:szCs w:val="18"/>
                <w:lang w:eastAsia="ja-JP"/>
              </w:rPr>
              <w:t xml:space="preserve"> resource.</w:t>
            </w:r>
          </w:p>
          <w:p w14:paraId="441C5368" w14:textId="77777777" w:rsidR="00F50EA0" w:rsidRPr="006D7A5E" w:rsidRDefault="00F50EA0" w:rsidP="00F50EA0">
            <w:pPr>
              <w:overflowPunct/>
              <w:autoSpaceDE/>
              <w:autoSpaceDN/>
              <w:adjustRightInd/>
              <w:spacing w:after="0"/>
              <w:rPr>
                <w:rFonts w:ascii="Arial" w:eastAsiaTheme="minorEastAsia" w:hAnsi="Arial" w:cs="Arial"/>
                <w:sz w:val="18"/>
                <w:szCs w:val="18"/>
                <w:lang w:eastAsia="zh-CN"/>
              </w:rPr>
            </w:pPr>
          </w:p>
          <w:p w14:paraId="0DB8A04A" w14:textId="77777777" w:rsidR="00F50EA0" w:rsidRPr="006D7A5E" w:rsidRDefault="00F50EA0" w:rsidP="00F50EA0">
            <w:pPr>
              <w:overflowPunct/>
              <w:autoSpaceDE/>
              <w:autoSpaceDN/>
              <w:adjustRightInd/>
              <w:spacing w:after="0"/>
              <w:rPr>
                <w:rFonts w:ascii="Arial" w:hAnsi="Arial" w:cs="Arial"/>
                <w:sz w:val="18"/>
                <w:szCs w:val="18"/>
                <w:lang w:eastAsia="ja-JP"/>
              </w:rPr>
            </w:pPr>
            <w:r w:rsidRPr="006D7A5E">
              <w:rPr>
                <w:rFonts w:ascii="Arial" w:hAnsi="Arial" w:cs="Arial"/>
                <w:sz w:val="18"/>
                <w:szCs w:val="18"/>
                <w:lang w:eastAsia="ja-JP"/>
              </w:rPr>
              <w:t>When the value is set to "TRUE", RETRIEVE/DELETE/UPDATE operations for child &lt;contentInstance&gt; shall be rejected at all times.</w:t>
            </w:r>
          </w:p>
          <w:p w14:paraId="7EE9F2BF" w14:textId="77777777" w:rsidR="00F50EA0" w:rsidRPr="006D7A5E" w:rsidRDefault="00F50EA0" w:rsidP="00F50EA0">
            <w:pPr>
              <w:overflowPunct/>
              <w:autoSpaceDE/>
              <w:autoSpaceDN/>
              <w:adjustRightInd/>
              <w:spacing w:after="0"/>
              <w:rPr>
                <w:rFonts w:ascii="Arial" w:hAnsi="Arial" w:cs="Arial"/>
                <w:sz w:val="18"/>
                <w:szCs w:val="18"/>
                <w:lang w:eastAsia="ja-JP"/>
              </w:rPr>
            </w:pPr>
          </w:p>
          <w:p w14:paraId="70128E9B" w14:textId="77777777" w:rsidR="00F50EA0" w:rsidRPr="006D7A5E" w:rsidRDefault="00F50EA0" w:rsidP="00F50EA0">
            <w:pPr>
              <w:overflowPunct/>
              <w:autoSpaceDE/>
              <w:autoSpaceDN/>
              <w:adjustRightInd/>
              <w:spacing w:after="0"/>
              <w:rPr>
                <w:rFonts w:ascii="Arial" w:hAnsi="Arial" w:cs="Arial"/>
                <w:sz w:val="18"/>
                <w:szCs w:val="18"/>
                <w:lang w:eastAsia="ja-JP"/>
              </w:rPr>
            </w:pPr>
            <w:r w:rsidRPr="006D7A5E">
              <w:rPr>
                <w:rFonts w:ascii="Arial" w:hAnsi="Arial" w:cs="Arial"/>
                <w:sz w:val="18"/>
                <w:szCs w:val="18"/>
                <w:lang w:eastAsia="ja-JP"/>
              </w:rPr>
              <w:t>When the value is updated from "TRUE" to "FALSE", all existing &lt;contentInstance&gt; are deleted immediately.</w:t>
            </w:r>
          </w:p>
          <w:p w14:paraId="12F5CF04" w14:textId="77777777" w:rsidR="00F50EA0" w:rsidRPr="006D7A5E" w:rsidRDefault="00F50EA0" w:rsidP="00F50EA0">
            <w:pPr>
              <w:keepNext/>
              <w:keepLines/>
              <w:overflowPunct/>
              <w:autoSpaceDE/>
              <w:autoSpaceDN/>
              <w:adjustRightInd/>
              <w:spacing w:after="0"/>
              <w:rPr>
                <w:rFonts w:ascii="Arial" w:hAnsi="Arial" w:cs="Arial"/>
                <w:sz w:val="18"/>
                <w:szCs w:val="18"/>
                <w:lang w:eastAsia="ko-KR"/>
              </w:rPr>
            </w:pPr>
            <w:r w:rsidRPr="006D7A5E">
              <w:rPr>
                <w:rFonts w:ascii="Arial" w:hAnsi="Arial" w:cs="Arial"/>
                <w:sz w:val="18"/>
                <w:szCs w:val="18"/>
                <w:lang w:eastAsia="ja-JP"/>
              </w:rPr>
              <w:t>When the value is set to "FALSE", all operations are permitted on the &lt;contentInstance&gt; resource as per existing procedures.</w:t>
            </w:r>
          </w:p>
        </w:tc>
        <w:tc>
          <w:tcPr>
            <w:tcW w:w="1701" w:type="dxa"/>
          </w:tcPr>
          <w:p w14:paraId="7B1385EB" w14:textId="77777777" w:rsidR="00F50EA0" w:rsidRPr="006D7A5E" w:rsidRDefault="00F50EA0" w:rsidP="00F50EA0">
            <w:pPr>
              <w:overflowPunct/>
              <w:autoSpaceDE/>
              <w:autoSpaceDN/>
              <w:adjustRightInd/>
              <w:spacing w:after="0"/>
              <w:jc w:val="center"/>
              <w:rPr>
                <w:rFonts w:ascii="Arial" w:hAnsi="Arial" w:cs="Arial"/>
                <w:sz w:val="18"/>
                <w:szCs w:val="18"/>
                <w:lang w:eastAsia="ko-KR"/>
              </w:rPr>
            </w:pPr>
            <w:r w:rsidRPr="006D7A5E">
              <w:rPr>
                <w:rFonts w:ascii="Arial" w:hAnsi="Arial" w:cs="Arial"/>
                <w:sz w:val="18"/>
                <w:szCs w:val="18"/>
                <w:lang w:eastAsia="ko-KR"/>
              </w:rPr>
              <w:t>OA</w:t>
            </w:r>
          </w:p>
        </w:tc>
      </w:tr>
      <w:tr w:rsidR="00F50EA0" w:rsidRPr="006D7A5E" w14:paraId="1A897B37" w14:textId="77777777" w:rsidTr="001675C7">
        <w:trPr>
          <w:jc w:val="center"/>
        </w:trPr>
        <w:tc>
          <w:tcPr>
            <w:tcW w:w="9480" w:type="dxa"/>
            <w:gridSpan w:val="5"/>
          </w:tcPr>
          <w:p w14:paraId="6C29CC24" w14:textId="77777777" w:rsidR="00F50EA0" w:rsidRPr="006D7A5E" w:rsidRDefault="00F50EA0" w:rsidP="00F50EA0">
            <w:pPr>
              <w:pStyle w:val="TAN"/>
              <w:rPr>
                <w:rFonts w:cs="Arial"/>
                <w:szCs w:val="18"/>
                <w:lang w:eastAsia="ko-KR"/>
              </w:rPr>
            </w:pPr>
            <w:r w:rsidRPr="006D7A5E">
              <w:rPr>
                <w:lang w:eastAsia="ko-KR"/>
              </w:rPr>
              <w:t>NOTE:</w:t>
            </w:r>
            <w:r w:rsidRPr="006D7A5E">
              <w:rPr>
                <w:lang w:eastAsia="ko-KR"/>
              </w:rPr>
              <w:tab/>
              <w:t>The access to this URI is out of scope of oneM2M.</w:t>
            </w:r>
          </w:p>
        </w:tc>
      </w:tr>
    </w:tbl>
    <w:p w14:paraId="2748A375" w14:textId="77777777" w:rsidR="003804B8" w:rsidRPr="006D7A5E" w:rsidRDefault="003804B8" w:rsidP="003804B8"/>
    <w:p w14:paraId="79C75F39" w14:textId="4533623F" w:rsidR="00FE4036" w:rsidRDefault="00FE4036" w:rsidP="00FE4036">
      <w:pPr>
        <w:pStyle w:val="Heading3"/>
      </w:pPr>
      <w:r>
        <w:lastRenderedPageBreak/>
        <w:t xml:space="preserve">-----------------------End of change </w:t>
      </w:r>
      <w:r w:rsidR="00822432">
        <w:t>3</w:t>
      </w:r>
      <w:r>
        <w:t>---------------------------------------------</w:t>
      </w:r>
    </w:p>
    <w:p w14:paraId="6B8BAE5B" w14:textId="77777777" w:rsidR="003804B8" w:rsidRDefault="003804B8" w:rsidP="003804B8">
      <w:pPr>
        <w:rPr>
          <w:lang w:val="x-none"/>
        </w:rPr>
      </w:pPr>
    </w:p>
    <w:p w14:paraId="6E42B7CA" w14:textId="2BB13023" w:rsidR="003804B8" w:rsidRDefault="003804B8" w:rsidP="003804B8">
      <w:pPr>
        <w:pStyle w:val="Heading3"/>
      </w:pPr>
      <w:r>
        <w:t>-----------------------Start of change 4---------------------------------------------</w:t>
      </w:r>
    </w:p>
    <w:p w14:paraId="0FE29E45" w14:textId="77777777" w:rsidR="00F50EA0" w:rsidRPr="006D7A5E" w:rsidRDefault="00F50EA0" w:rsidP="00F50EA0">
      <w:pPr>
        <w:pStyle w:val="Heading3"/>
        <w:rPr>
          <w:i/>
        </w:rPr>
      </w:pPr>
      <w:bookmarkStart w:id="66" w:name="_Toc112766876"/>
      <w:bookmarkStart w:id="67" w:name="_Toc112768856"/>
      <w:bookmarkStart w:id="68" w:name="_Toc114217521"/>
      <w:bookmarkStart w:id="69" w:name="_Toc114483577"/>
      <w:bookmarkStart w:id="70" w:name="_Toc114484317"/>
      <w:bookmarkStart w:id="71" w:name="_Toc142391130"/>
      <w:r w:rsidRPr="006D7A5E">
        <w:t>9.6.18</w:t>
      </w:r>
      <w:r w:rsidRPr="006D7A5E">
        <w:tab/>
        <w:t xml:space="preserve">Resource Type </w:t>
      </w:r>
      <w:r w:rsidRPr="006D7A5E">
        <w:rPr>
          <w:i/>
        </w:rPr>
        <w:t>node</w:t>
      </w:r>
      <w:bookmarkEnd w:id="66"/>
      <w:bookmarkEnd w:id="67"/>
      <w:bookmarkEnd w:id="68"/>
      <w:bookmarkEnd w:id="69"/>
      <w:bookmarkEnd w:id="70"/>
      <w:bookmarkEnd w:id="71"/>
    </w:p>
    <w:p w14:paraId="7C77E3DD" w14:textId="5E5EDE7A" w:rsidR="00F50EA0" w:rsidRDefault="00F50EA0" w:rsidP="00F50EA0">
      <w:pPr>
        <w:keepNext/>
        <w:keepLines/>
      </w:pPr>
      <w:r>
        <w:t>……………..</w:t>
      </w:r>
    </w:p>
    <w:p w14:paraId="3D0B06CE" w14:textId="0712EF6D" w:rsidR="00F50EA0" w:rsidRPr="006D7A5E" w:rsidRDefault="00F50EA0" w:rsidP="00F50EA0">
      <w:pPr>
        <w:keepNext/>
        <w:keepLines/>
        <w:rPr>
          <w:rFonts w:eastAsia="SimSun"/>
          <w:lang w:eastAsia="zh-CN"/>
        </w:rPr>
      </w:pPr>
      <w:r w:rsidRPr="006D7A5E">
        <w:t xml:space="preserve">The </w:t>
      </w:r>
      <w:r w:rsidRPr="006D7A5E">
        <w:rPr>
          <w:i/>
        </w:rPr>
        <w:t>&lt;node&gt;</w:t>
      </w:r>
      <w:r w:rsidRPr="006D7A5E">
        <w:t xml:space="preserve"> resource shall contain the attributes specified in table 9.6.18-2.</w:t>
      </w:r>
    </w:p>
    <w:p w14:paraId="6B10ED1E" w14:textId="77777777" w:rsidR="00F50EA0" w:rsidRPr="006D7A5E" w:rsidRDefault="00F50EA0" w:rsidP="00F50EA0">
      <w:pPr>
        <w:pStyle w:val="TH"/>
      </w:pPr>
      <w:r w:rsidRPr="006D7A5E">
        <w:t xml:space="preserve">Table 9.6.18-2: Attributes of </w:t>
      </w:r>
      <w:r w:rsidRPr="006D7A5E">
        <w:rPr>
          <w:i/>
        </w:rPr>
        <w:t>&lt;node&gt;</w:t>
      </w:r>
      <w:r w:rsidRPr="006D7A5E">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205"/>
        <w:gridCol w:w="992"/>
        <w:gridCol w:w="3344"/>
        <w:gridCol w:w="1440"/>
      </w:tblGrid>
      <w:tr w:rsidR="00F50EA0" w:rsidRPr="006D7A5E" w14:paraId="4C3D9BCD" w14:textId="77777777" w:rsidTr="001675C7">
        <w:trPr>
          <w:tblHeader/>
          <w:jc w:val="center"/>
        </w:trPr>
        <w:tc>
          <w:tcPr>
            <w:tcW w:w="2304" w:type="dxa"/>
            <w:shd w:val="clear" w:color="auto" w:fill="DDDDDD"/>
            <w:vAlign w:val="center"/>
          </w:tcPr>
          <w:p w14:paraId="03658167" w14:textId="77777777" w:rsidR="00F50EA0" w:rsidRPr="006D7A5E" w:rsidRDefault="00F50EA0" w:rsidP="001675C7">
            <w:pPr>
              <w:pStyle w:val="TAH"/>
              <w:keepNext w:val="0"/>
              <w:keepLines w:val="0"/>
              <w:widowControl w:val="0"/>
              <w:rPr>
                <w:rFonts w:eastAsia="Yu Gothic"/>
              </w:rPr>
            </w:pPr>
            <w:r w:rsidRPr="006D7A5E">
              <w:rPr>
                <w:rFonts w:eastAsia="Yu Gothic"/>
              </w:rPr>
              <w:t xml:space="preserve">Attributes of </w:t>
            </w:r>
            <w:r w:rsidRPr="006D7A5E">
              <w:rPr>
                <w:rFonts w:eastAsia="Yu Gothic"/>
              </w:rPr>
              <w:br/>
            </w:r>
            <w:r w:rsidRPr="006D7A5E">
              <w:rPr>
                <w:rFonts w:eastAsia="Yu Gothic"/>
                <w:i/>
              </w:rPr>
              <w:t>&lt;node&gt;</w:t>
            </w:r>
          </w:p>
        </w:tc>
        <w:tc>
          <w:tcPr>
            <w:tcW w:w="1205" w:type="dxa"/>
            <w:shd w:val="clear" w:color="auto" w:fill="DDDDDD"/>
            <w:vAlign w:val="center"/>
          </w:tcPr>
          <w:p w14:paraId="6821F64D" w14:textId="77777777" w:rsidR="00F50EA0" w:rsidRPr="006D7A5E" w:rsidRDefault="00F50EA0" w:rsidP="001675C7">
            <w:pPr>
              <w:pStyle w:val="TAH"/>
              <w:keepNext w:val="0"/>
              <w:keepLines w:val="0"/>
              <w:widowControl w:val="0"/>
              <w:rPr>
                <w:rFonts w:eastAsia="Yu Gothic"/>
              </w:rPr>
            </w:pPr>
            <w:r w:rsidRPr="006D7A5E">
              <w:rPr>
                <w:rFonts w:eastAsia="Yu Gothic"/>
              </w:rPr>
              <w:t>Multiplicity</w:t>
            </w:r>
          </w:p>
        </w:tc>
        <w:tc>
          <w:tcPr>
            <w:tcW w:w="992" w:type="dxa"/>
            <w:shd w:val="clear" w:color="auto" w:fill="DDDDDD"/>
            <w:vAlign w:val="center"/>
          </w:tcPr>
          <w:p w14:paraId="79F2D66A" w14:textId="77777777" w:rsidR="00F50EA0" w:rsidRPr="006D7A5E" w:rsidRDefault="00F50EA0" w:rsidP="001675C7">
            <w:pPr>
              <w:pStyle w:val="TAH"/>
              <w:keepNext w:val="0"/>
              <w:keepLines w:val="0"/>
              <w:widowControl w:val="0"/>
              <w:rPr>
                <w:rFonts w:eastAsia="Yu Gothic"/>
              </w:rPr>
            </w:pPr>
            <w:r w:rsidRPr="006D7A5E">
              <w:rPr>
                <w:rFonts w:eastAsia="Yu Gothic"/>
              </w:rPr>
              <w:t>RW/</w:t>
            </w:r>
          </w:p>
          <w:p w14:paraId="741896AB" w14:textId="77777777" w:rsidR="00F50EA0" w:rsidRPr="006D7A5E" w:rsidRDefault="00F50EA0" w:rsidP="001675C7">
            <w:pPr>
              <w:pStyle w:val="TAH"/>
              <w:keepNext w:val="0"/>
              <w:keepLines w:val="0"/>
              <w:widowControl w:val="0"/>
              <w:rPr>
                <w:rFonts w:eastAsia="Yu Gothic"/>
              </w:rPr>
            </w:pPr>
            <w:r w:rsidRPr="006D7A5E">
              <w:rPr>
                <w:rFonts w:eastAsia="Yu Gothic"/>
              </w:rPr>
              <w:t>RO/</w:t>
            </w:r>
          </w:p>
          <w:p w14:paraId="6E590931" w14:textId="77777777" w:rsidR="00F50EA0" w:rsidRPr="006D7A5E" w:rsidRDefault="00F50EA0" w:rsidP="001675C7">
            <w:pPr>
              <w:pStyle w:val="TAH"/>
              <w:keepNext w:val="0"/>
              <w:keepLines w:val="0"/>
              <w:widowControl w:val="0"/>
              <w:rPr>
                <w:rFonts w:eastAsia="Yu Gothic"/>
              </w:rPr>
            </w:pPr>
            <w:r w:rsidRPr="006D7A5E">
              <w:rPr>
                <w:rFonts w:eastAsia="Yu Gothic"/>
              </w:rPr>
              <w:t>WO</w:t>
            </w:r>
          </w:p>
        </w:tc>
        <w:tc>
          <w:tcPr>
            <w:tcW w:w="3344" w:type="dxa"/>
            <w:shd w:val="clear" w:color="auto" w:fill="DDDDDD"/>
            <w:vAlign w:val="center"/>
          </w:tcPr>
          <w:p w14:paraId="68C28C5E" w14:textId="77777777" w:rsidR="00F50EA0" w:rsidRPr="006D7A5E" w:rsidRDefault="00F50EA0" w:rsidP="001675C7">
            <w:pPr>
              <w:pStyle w:val="TAH"/>
              <w:keepNext w:val="0"/>
              <w:keepLines w:val="0"/>
              <w:widowControl w:val="0"/>
              <w:rPr>
                <w:rFonts w:eastAsia="Yu Gothic"/>
              </w:rPr>
            </w:pPr>
            <w:r w:rsidRPr="006D7A5E">
              <w:rPr>
                <w:rFonts w:eastAsia="Yu Gothic"/>
              </w:rPr>
              <w:t>Description</w:t>
            </w:r>
          </w:p>
        </w:tc>
        <w:tc>
          <w:tcPr>
            <w:tcW w:w="1440" w:type="dxa"/>
            <w:shd w:val="clear" w:color="auto" w:fill="DDDDDD"/>
          </w:tcPr>
          <w:p w14:paraId="0A8FDDD3" w14:textId="77777777" w:rsidR="00F50EA0" w:rsidRPr="006D7A5E" w:rsidRDefault="00F50EA0" w:rsidP="001675C7">
            <w:pPr>
              <w:pStyle w:val="TAH"/>
              <w:keepNext w:val="0"/>
              <w:keepLines w:val="0"/>
              <w:widowControl w:val="0"/>
              <w:rPr>
                <w:rFonts w:eastAsia="Yu Gothic"/>
              </w:rPr>
            </w:pPr>
            <w:r w:rsidRPr="006D7A5E">
              <w:rPr>
                <w:rFonts w:eastAsia="Yu Gothic" w:hint="eastAsia"/>
                <w:i/>
                <w:lang w:eastAsia="zh-CN"/>
              </w:rPr>
              <w:t>&lt;nodeAnnc&gt;</w:t>
            </w:r>
            <w:r w:rsidRPr="006D7A5E">
              <w:rPr>
                <w:rFonts w:eastAsia="Yu Gothic" w:hint="eastAsia"/>
                <w:lang w:eastAsia="zh-CN"/>
              </w:rPr>
              <w:t xml:space="preserve"> attributes</w:t>
            </w:r>
          </w:p>
        </w:tc>
      </w:tr>
      <w:tr w:rsidR="00F50EA0" w:rsidRPr="006D7A5E" w14:paraId="58A3AA19" w14:textId="77777777" w:rsidTr="001675C7">
        <w:trPr>
          <w:jc w:val="center"/>
        </w:trPr>
        <w:tc>
          <w:tcPr>
            <w:tcW w:w="2304" w:type="dxa"/>
            <w:tcBorders>
              <w:bottom w:val="single" w:sz="4" w:space="0" w:color="000000"/>
            </w:tcBorders>
          </w:tcPr>
          <w:p w14:paraId="728EF17E" w14:textId="77777777" w:rsidR="00F50EA0" w:rsidRPr="006D7A5E" w:rsidRDefault="00F50EA0" w:rsidP="001675C7">
            <w:pPr>
              <w:pStyle w:val="TAL"/>
              <w:keepNext w:val="0"/>
              <w:keepLines w:val="0"/>
              <w:widowControl w:val="0"/>
              <w:rPr>
                <w:rFonts w:eastAsia="Yu Gothic" w:cs="Arial"/>
                <w:i/>
                <w:szCs w:val="18"/>
                <w:u w:val="single"/>
              </w:rPr>
            </w:pPr>
            <w:r w:rsidRPr="006D7A5E">
              <w:rPr>
                <w:rFonts w:eastAsia="Yu Gothic" w:hint="eastAsia"/>
                <w:i/>
                <w:lang w:eastAsia="ko-KR"/>
              </w:rPr>
              <w:t>resourceType</w:t>
            </w:r>
          </w:p>
        </w:tc>
        <w:tc>
          <w:tcPr>
            <w:tcW w:w="1205" w:type="dxa"/>
            <w:tcBorders>
              <w:bottom w:val="single" w:sz="4" w:space="0" w:color="000000"/>
            </w:tcBorders>
          </w:tcPr>
          <w:p w14:paraId="70D36FCC" w14:textId="77777777" w:rsidR="00F50EA0" w:rsidRPr="006D7A5E" w:rsidRDefault="00F50EA0" w:rsidP="001675C7">
            <w:pPr>
              <w:pStyle w:val="TAC"/>
              <w:keepNext w:val="0"/>
              <w:keepLines w:val="0"/>
              <w:widowControl w:val="0"/>
              <w:rPr>
                <w:rFonts w:eastAsia="Yu Gothic" w:cs="Arial"/>
                <w:szCs w:val="18"/>
                <w:u w:val="single"/>
              </w:rPr>
            </w:pPr>
            <w:r w:rsidRPr="006D7A5E">
              <w:rPr>
                <w:rFonts w:eastAsia="Yu Gothic" w:hint="eastAsia"/>
                <w:lang w:eastAsia="ko-KR"/>
              </w:rPr>
              <w:t>1</w:t>
            </w:r>
          </w:p>
        </w:tc>
        <w:tc>
          <w:tcPr>
            <w:tcW w:w="992" w:type="dxa"/>
            <w:tcBorders>
              <w:bottom w:val="single" w:sz="4" w:space="0" w:color="000000"/>
            </w:tcBorders>
          </w:tcPr>
          <w:p w14:paraId="7A74DD37" w14:textId="77777777" w:rsidR="00F50EA0" w:rsidRPr="006D7A5E" w:rsidRDefault="00F50EA0" w:rsidP="001675C7">
            <w:pPr>
              <w:pStyle w:val="TAC"/>
              <w:keepNext w:val="0"/>
              <w:keepLines w:val="0"/>
              <w:widowControl w:val="0"/>
              <w:rPr>
                <w:rFonts w:eastAsia="Yu Gothic" w:cs="Arial"/>
                <w:szCs w:val="18"/>
                <w:u w:val="single"/>
              </w:rPr>
            </w:pPr>
            <w:r w:rsidRPr="006D7A5E">
              <w:rPr>
                <w:rFonts w:eastAsia="Yu Gothic" w:hint="eastAsia"/>
                <w:lang w:eastAsia="ko-KR"/>
              </w:rPr>
              <w:t>RO</w:t>
            </w:r>
          </w:p>
        </w:tc>
        <w:tc>
          <w:tcPr>
            <w:tcW w:w="3344" w:type="dxa"/>
            <w:tcBorders>
              <w:bottom w:val="single" w:sz="4" w:space="0" w:color="000000"/>
            </w:tcBorders>
          </w:tcPr>
          <w:p w14:paraId="70578DC6" w14:textId="77777777" w:rsidR="00F50EA0" w:rsidRPr="006D7A5E" w:rsidRDefault="00F50EA0" w:rsidP="001675C7">
            <w:pPr>
              <w:pStyle w:val="TAL"/>
              <w:keepNext w:val="0"/>
              <w:keepLines w:val="0"/>
              <w:widowControl w:val="0"/>
              <w:rPr>
                <w:rFonts w:eastAsia="Yu Gothic" w:cs="Arial"/>
                <w:szCs w:val="18"/>
                <w:u w:val="single"/>
              </w:rPr>
            </w:pPr>
            <w:r w:rsidRPr="006D7A5E">
              <w:rPr>
                <w:rFonts w:eastAsia="Yu Gothic" w:hint="eastAsia"/>
                <w:lang w:eastAsia="ko-KR"/>
              </w:rPr>
              <w:t>See clause 9.6.1</w:t>
            </w:r>
            <w:r w:rsidRPr="006D7A5E">
              <w:rPr>
                <w:rFonts w:eastAsia="Yu Gothic"/>
                <w:lang w:eastAsia="ko-KR"/>
              </w:rPr>
              <w:t>.3</w:t>
            </w:r>
            <w:r w:rsidRPr="006D7A5E">
              <w:rPr>
                <w:rFonts w:eastAsia="Yu Gothic" w:hint="eastAsia"/>
                <w:lang w:eastAsia="ko-KR"/>
              </w:rPr>
              <w:t>.</w:t>
            </w:r>
          </w:p>
        </w:tc>
        <w:tc>
          <w:tcPr>
            <w:tcW w:w="1440" w:type="dxa"/>
            <w:tcBorders>
              <w:bottom w:val="single" w:sz="4" w:space="0" w:color="000000"/>
            </w:tcBorders>
          </w:tcPr>
          <w:p w14:paraId="69E6DC70" w14:textId="77777777" w:rsidR="00F50EA0" w:rsidRPr="006D7A5E" w:rsidRDefault="00F50EA0" w:rsidP="001675C7">
            <w:pPr>
              <w:pStyle w:val="TAL"/>
              <w:keepNext w:val="0"/>
              <w:keepLines w:val="0"/>
              <w:widowControl w:val="0"/>
              <w:jc w:val="center"/>
              <w:rPr>
                <w:rFonts w:eastAsia="Yu Gothic"/>
                <w:lang w:eastAsia="ko-KR"/>
              </w:rPr>
            </w:pPr>
            <w:r w:rsidRPr="006D7A5E">
              <w:rPr>
                <w:rFonts w:eastAsia="Yu Gothic" w:hint="eastAsia"/>
                <w:lang w:eastAsia="zh-CN"/>
              </w:rPr>
              <w:t>NA</w:t>
            </w:r>
          </w:p>
        </w:tc>
      </w:tr>
      <w:tr w:rsidR="00F50EA0" w:rsidRPr="006D7A5E" w14:paraId="4590DC45" w14:textId="77777777" w:rsidTr="001675C7">
        <w:trPr>
          <w:jc w:val="center"/>
        </w:trPr>
        <w:tc>
          <w:tcPr>
            <w:tcW w:w="2304" w:type="dxa"/>
            <w:tcBorders>
              <w:bottom w:val="single" w:sz="4" w:space="0" w:color="000000"/>
            </w:tcBorders>
          </w:tcPr>
          <w:p w14:paraId="19C17320" w14:textId="77777777" w:rsidR="00F50EA0" w:rsidRPr="006D7A5E" w:rsidRDefault="00F50EA0" w:rsidP="001675C7">
            <w:pPr>
              <w:pStyle w:val="TAL"/>
              <w:keepNext w:val="0"/>
              <w:keepLines w:val="0"/>
              <w:widowControl w:val="0"/>
              <w:rPr>
                <w:rFonts w:eastAsia="Yu Gothic"/>
                <w:i/>
                <w:lang w:eastAsia="ko-KR"/>
              </w:rPr>
            </w:pPr>
            <w:r w:rsidRPr="006D7A5E">
              <w:rPr>
                <w:rFonts w:eastAsia="Yu Gothic" w:hint="eastAsia"/>
                <w:i/>
                <w:lang w:eastAsia="ko-KR"/>
              </w:rPr>
              <w:t>resourceID</w:t>
            </w:r>
          </w:p>
        </w:tc>
        <w:tc>
          <w:tcPr>
            <w:tcW w:w="1205" w:type="dxa"/>
            <w:tcBorders>
              <w:bottom w:val="single" w:sz="4" w:space="0" w:color="000000"/>
            </w:tcBorders>
          </w:tcPr>
          <w:p w14:paraId="2D6A57A3" w14:textId="77777777" w:rsidR="00F50EA0" w:rsidRPr="006D7A5E" w:rsidRDefault="00F50EA0" w:rsidP="001675C7">
            <w:pPr>
              <w:pStyle w:val="TAC"/>
              <w:keepNext w:val="0"/>
              <w:keepLines w:val="0"/>
              <w:widowControl w:val="0"/>
              <w:rPr>
                <w:rFonts w:eastAsia="Yu Gothic"/>
                <w:lang w:eastAsia="ko-KR"/>
              </w:rPr>
            </w:pPr>
            <w:r w:rsidRPr="006D7A5E">
              <w:rPr>
                <w:rFonts w:eastAsia="Yu Gothic" w:hint="eastAsia"/>
                <w:lang w:eastAsia="ko-KR"/>
              </w:rPr>
              <w:t>1</w:t>
            </w:r>
          </w:p>
        </w:tc>
        <w:tc>
          <w:tcPr>
            <w:tcW w:w="992" w:type="dxa"/>
            <w:tcBorders>
              <w:bottom w:val="single" w:sz="4" w:space="0" w:color="000000"/>
            </w:tcBorders>
          </w:tcPr>
          <w:p w14:paraId="63B0C6DA" w14:textId="77777777" w:rsidR="00F50EA0" w:rsidRPr="006D7A5E" w:rsidRDefault="00F50EA0" w:rsidP="001675C7">
            <w:pPr>
              <w:pStyle w:val="TAC"/>
              <w:keepNext w:val="0"/>
              <w:keepLines w:val="0"/>
              <w:widowControl w:val="0"/>
              <w:rPr>
                <w:rFonts w:eastAsia="Yu Gothic"/>
                <w:lang w:eastAsia="ko-KR"/>
              </w:rPr>
            </w:pPr>
            <w:r w:rsidRPr="006D7A5E">
              <w:rPr>
                <w:rFonts w:eastAsia="Yu Gothic"/>
                <w:lang w:eastAsia="ko-KR"/>
              </w:rPr>
              <w:t>RO</w:t>
            </w:r>
          </w:p>
        </w:tc>
        <w:tc>
          <w:tcPr>
            <w:tcW w:w="3344" w:type="dxa"/>
            <w:tcBorders>
              <w:bottom w:val="single" w:sz="4" w:space="0" w:color="000000"/>
            </w:tcBorders>
          </w:tcPr>
          <w:p w14:paraId="0FC993B5" w14:textId="77777777" w:rsidR="00F50EA0" w:rsidRPr="006D7A5E" w:rsidRDefault="00F50EA0" w:rsidP="001675C7">
            <w:pPr>
              <w:pStyle w:val="TAL"/>
              <w:keepNext w:val="0"/>
              <w:keepLines w:val="0"/>
              <w:widowControl w:val="0"/>
              <w:rPr>
                <w:rFonts w:eastAsia="Yu Gothic"/>
                <w:lang w:eastAsia="ko-KR"/>
              </w:rPr>
            </w:pPr>
            <w:r w:rsidRPr="006D7A5E">
              <w:rPr>
                <w:rFonts w:eastAsia="Yu Gothic"/>
              </w:rPr>
              <w:t>See clause 9.6.1.3.</w:t>
            </w:r>
          </w:p>
        </w:tc>
        <w:tc>
          <w:tcPr>
            <w:tcW w:w="1440" w:type="dxa"/>
            <w:tcBorders>
              <w:bottom w:val="single" w:sz="4" w:space="0" w:color="000000"/>
            </w:tcBorders>
          </w:tcPr>
          <w:p w14:paraId="4334398E" w14:textId="77777777" w:rsidR="00F50EA0" w:rsidRPr="006D7A5E" w:rsidRDefault="00F50EA0" w:rsidP="001675C7">
            <w:pPr>
              <w:pStyle w:val="TAL"/>
              <w:keepNext w:val="0"/>
              <w:keepLines w:val="0"/>
              <w:widowControl w:val="0"/>
              <w:jc w:val="center"/>
              <w:rPr>
                <w:rFonts w:eastAsia="Yu Gothic"/>
              </w:rPr>
            </w:pPr>
            <w:r w:rsidRPr="006D7A5E">
              <w:rPr>
                <w:rFonts w:eastAsia="Yu Gothic" w:hint="eastAsia"/>
                <w:lang w:eastAsia="zh-CN"/>
              </w:rPr>
              <w:t>NA</w:t>
            </w:r>
          </w:p>
        </w:tc>
      </w:tr>
      <w:tr w:rsidR="00F50EA0" w:rsidRPr="006D7A5E" w14:paraId="682414F0" w14:textId="77777777" w:rsidTr="001675C7">
        <w:trPr>
          <w:jc w:val="center"/>
        </w:trPr>
        <w:tc>
          <w:tcPr>
            <w:tcW w:w="2304" w:type="dxa"/>
            <w:tcBorders>
              <w:bottom w:val="single" w:sz="4" w:space="0" w:color="000000"/>
            </w:tcBorders>
          </w:tcPr>
          <w:p w14:paraId="615F1B2E" w14:textId="77777777" w:rsidR="00F50EA0" w:rsidRPr="006D7A5E" w:rsidRDefault="00F50EA0" w:rsidP="001675C7">
            <w:pPr>
              <w:pStyle w:val="TAL"/>
              <w:keepNext w:val="0"/>
              <w:keepLines w:val="0"/>
              <w:widowControl w:val="0"/>
              <w:rPr>
                <w:rFonts w:eastAsia="Yu Gothic"/>
                <w:i/>
                <w:lang w:eastAsia="ko-KR"/>
              </w:rPr>
            </w:pPr>
            <w:r w:rsidRPr="006D7A5E">
              <w:rPr>
                <w:rFonts w:eastAsia="Yu Gothic"/>
                <w:i/>
              </w:rPr>
              <w:t>resourceName</w:t>
            </w:r>
          </w:p>
        </w:tc>
        <w:tc>
          <w:tcPr>
            <w:tcW w:w="1205" w:type="dxa"/>
            <w:tcBorders>
              <w:bottom w:val="single" w:sz="4" w:space="0" w:color="000000"/>
            </w:tcBorders>
          </w:tcPr>
          <w:p w14:paraId="18A2A4EE" w14:textId="77777777" w:rsidR="00F50EA0" w:rsidRPr="006D7A5E" w:rsidRDefault="00F50EA0" w:rsidP="001675C7">
            <w:pPr>
              <w:pStyle w:val="TAC"/>
              <w:keepNext w:val="0"/>
              <w:keepLines w:val="0"/>
              <w:widowControl w:val="0"/>
              <w:rPr>
                <w:rFonts w:eastAsia="Yu Gothic"/>
                <w:lang w:eastAsia="ko-KR"/>
              </w:rPr>
            </w:pPr>
            <w:r w:rsidRPr="006D7A5E">
              <w:rPr>
                <w:rFonts w:eastAsia="Yu Gothic"/>
              </w:rPr>
              <w:t>1</w:t>
            </w:r>
          </w:p>
        </w:tc>
        <w:tc>
          <w:tcPr>
            <w:tcW w:w="992" w:type="dxa"/>
            <w:tcBorders>
              <w:bottom w:val="single" w:sz="4" w:space="0" w:color="000000"/>
            </w:tcBorders>
          </w:tcPr>
          <w:p w14:paraId="329E038C" w14:textId="77777777" w:rsidR="00F50EA0" w:rsidRPr="006D7A5E" w:rsidRDefault="00F50EA0" w:rsidP="001675C7">
            <w:pPr>
              <w:pStyle w:val="TAC"/>
              <w:keepNext w:val="0"/>
              <w:keepLines w:val="0"/>
              <w:widowControl w:val="0"/>
              <w:rPr>
                <w:rFonts w:eastAsia="Yu Gothic"/>
                <w:lang w:eastAsia="ko-KR"/>
              </w:rPr>
            </w:pPr>
            <w:r w:rsidRPr="006D7A5E">
              <w:rPr>
                <w:rFonts w:eastAsia="Yu Gothic"/>
              </w:rPr>
              <w:t>WO</w:t>
            </w:r>
          </w:p>
        </w:tc>
        <w:tc>
          <w:tcPr>
            <w:tcW w:w="3344" w:type="dxa"/>
            <w:tcBorders>
              <w:bottom w:val="single" w:sz="4" w:space="0" w:color="000000"/>
            </w:tcBorders>
          </w:tcPr>
          <w:p w14:paraId="72FAD777" w14:textId="77777777" w:rsidR="00F50EA0" w:rsidRPr="006D7A5E" w:rsidRDefault="00F50EA0" w:rsidP="001675C7">
            <w:pPr>
              <w:pStyle w:val="TAL"/>
              <w:keepNext w:val="0"/>
              <w:keepLines w:val="0"/>
              <w:widowControl w:val="0"/>
              <w:rPr>
                <w:rFonts w:eastAsia="Yu Gothic"/>
              </w:rPr>
            </w:pPr>
            <w:r w:rsidRPr="006D7A5E">
              <w:rPr>
                <w:rFonts w:eastAsia="Yu Gothic"/>
              </w:rPr>
              <w:t>See clause 9.6.1.3.</w:t>
            </w:r>
          </w:p>
        </w:tc>
        <w:tc>
          <w:tcPr>
            <w:tcW w:w="1440" w:type="dxa"/>
            <w:tcBorders>
              <w:bottom w:val="single" w:sz="4" w:space="0" w:color="000000"/>
            </w:tcBorders>
          </w:tcPr>
          <w:p w14:paraId="1C28E69F" w14:textId="77777777" w:rsidR="00F50EA0" w:rsidRPr="006D7A5E" w:rsidRDefault="00F50EA0" w:rsidP="001675C7">
            <w:pPr>
              <w:pStyle w:val="TAL"/>
              <w:keepNext w:val="0"/>
              <w:keepLines w:val="0"/>
              <w:widowControl w:val="0"/>
              <w:jc w:val="center"/>
              <w:rPr>
                <w:rFonts w:eastAsia="Yu Gothic"/>
                <w:lang w:eastAsia="zh-CN"/>
              </w:rPr>
            </w:pPr>
            <w:r w:rsidRPr="006D7A5E">
              <w:rPr>
                <w:rFonts w:eastAsia="Yu Gothic" w:hint="eastAsia"/>
                <w:lang w:eastAsia="zh-CN"/>
              </w:rPr>
              <w:t>NA</w:t>
            </w:r>
          </w:p>
        </w:tc>
      </w:tr>
      <w:tr w:rsidR="00F50EA0" w:rsidRPr="006D7A5E" w14:paraId="60F8AA95" w14:textId="77777777" w:rsidTr="001675C7">
        <w:trPr>
          <w:jc w:val="center"/>
        </w:trPr>
        <w:tc>
          <w:tcPr>
            <w:tcW w:w="2304" w:type="dxa"/>
            <w:tcBorders>
              <w:bottom w:val="single" w:sz="4" w:space="0" w:color="000000"/>
            </w:tcBorders>
          </w:tcPr>
          <w:p w14:paraId="4B441759" w14:textId="77777777" w:rsidR="00F50EA0" w:rsidRPr="006D7A5E" w:rsidRDefault="00F50EA0" w:rsidP="001675C7">
            <w:pPr>
              <w:pStyle w:val="TAL"/>
              <w:keepNext w:val="0"/>
              <w:keepLines w:val="0"/>
              <w:widowControl w:val="0"/>
              <w:rPr>
                <w:rFonts w:eastAsia="Yu Gothic"/>
                <w:i/>
                <w:lang w:eastAsia="ko-KR"/>
              </w:rPr>
            </w:pPr>
            <w:r w:rsidRPr="006D7A5E">
              <w:rPr>
                <w:rFonts w:eastAsia="Yu Gothic"/>
                <w:i/>
              </w:rPr>
              <w:t>parentID</w:t>
            </w:r>
          </w:p>
        </w:tc>
        <w:tc>
          <w:tcPr>
            <w:tcW w:w="1205" w:type="dxa"/>
            <w:tcBorders>
              <w:bottom w:val="single" w:sz="4" w:space="0" w:color="000000"/>
            </w:tcBorders>
          </w:tcPr>
          <w:p w14:paraId="0E409B36" w14:textId="77777777" w:rsidR="00F50EA0" w:rsidRPr="006D7A5E" w:rsidRDefault="00F50EA0" w:rsidP="001675C7">
            <w:pPr>
              <w:pStyle w:val="TAC"/>
              <w:keepNext w:val="0"/>
              <w:keepLines w:val="0"/>
              <w:widowControl w:val="0"/>
              <w:rPr>
                <w:rFonts w:eastAsia="Yu Gothic"/>
                <w:lang w:eastAsia="ko-KR"/>
              </w:rPr>
            </w:pPr>
            <w:r w:rsidRPr="006D7A5E">
              <w:rPr>
                <w:rFonts w:eastAsia="Yu Gothic"/>
              </w:rPr>
              <w:t>1</w:t>
            </w:r>
          </w:p>
        </w:tc>
        <w:tc>
          <w:tcPr>
            <w:tcW w:w="992" w:type="dxa"/>
            <w:tcBorders>
              <w:bottom w:val="single" w:sz="4" w:space="0" w:color="000000"/>
            </w:tcBorders>
          </w:tcPr>
          <w:p w14:paraId="5F8F0CFB" w14:textId="77777777" w:rsidR="00F50EA0" w:rsidRPr="006D7A5E" w:rsidRDefault="00F50EA0" w:rsidP="001675C7">
            <w:pPr>
              <w:pStyle w:val="TAC"/>
              <w:keepNext w:val="0"/>
              <w:keepLines w:val="0"/>
              <w:widowControl w:val="0"/>
              <w:rPr>
                <w:rFonts w:eastAsia="Yu Gothic"/>
                <w:lang w:eastAsia="ko-KR"/>
              </w:rPr>
            </w:pPr>
            <w:r w:rsidRPr="006D7A5E">
              <w:rPr>
                <w:rFonts w:eastAsia="Yu Gothic"/>
              </w:rPr>
              <w:t>RO</w:t>
            </w:r>
          </w:p>
        </w:tc>
        <w:tc>
          <w:tcPr>
            <w:tcW w:w="3344" w:type="dxa"/>
            <w:tcBorders>
              <w:bottom w:val="single" w:sz="4" w:space="0" w:color="000000"/>
            </w:tcBorders>
          </w:tcPr>
          <w:p w14:paraId="0DF1D307" w14:textId="77777777" w:rsidR="00F50EA0" w:rsidRPr="006D7A5E" w:rsidRDefault="00F50EA0" w:rsidP="001675C7">
            <w:pPr>
              <w:pStyle w:val="TAL"/>
              <w:keepNext w:val="0"/>
              <w:keepLines w:val="0"/>
              <w:widowControl w:val="0"/>
              <w:rPr>
                <w:rFonts w:eastAsia="Yu Gothic"/>
                <w:lang w:eastAsia="ko-KR"/>
              </w:rPr>
            </w:pPr>
            <w:r w:rsidRPr="006D7A5E">
              <w:rPr>
                <w:rFonts w:eastAsia="Yu Gothic"/>
              </w:rPr>
              <w:t>See clause 9.6.1.3.</w:t>
            </w:r>
          </w:p>
        </w:tc>
        <w:tc>
          <w:tcPr>
            <w:tcW w:w="1440" w:type="dxa"/>
            <w:tcBorders>
              <w:bottom w:val="single" w:sz="4" w:space="0" w:color="000000"/>
            </w:tcBorders>
          </w:tcPr>
          <w:p w14:paraId="11395EDB" w14:textId="77777777" w:rsidR="00F50EA0" w:rsidRPr="006D7A5E" w:rsidRDefault="00F50EA0" w:rsidP="001675C7">
            <w:pPr>
              <w:pStyle w:val="TAL"/>
              <w:keepNext w:val="0"/>
              <w:keepLines w:val="0"/>
              <w:widowControl w:val="0"/>
              <w:jc w:val="center"/>
              <w:rPr>
                <w:rFonts w:eastAsia="Yu Gothic"/>
              </w:rPr>
            </w:pPr>
            <w:r w:rsidRPr="006D7A5E">
              <w:rPr>
                <w:rFonts w:eastAsia="Yu Gothic" w:hint="eastAsia"/>
                <w:lang w:eastAsia="zh-CN"/>
              </w:rPr>
              <w:t>NA</w:t>
            </w:r>
          </w:p>
        </w:tc>
      </w:tr>
      <w:tr w:rsidR="00F50EA0" w:rsidRPr="006D7A5E" w14:paraId="54438B32" w14:textId="77777777" w:rsidTr="001675C7">
        <w:trPr>
          <w:jc w:val="center"/>
        </w:trPr>
        <w:tc>
          <w:tcPr>
            <w:tcW w:w="2304" w:type="dxa"/>
            <w:tcBorders>
              <w:bottom w:val="single" w:sz="4" w:space="0" w:color="000000"/>
            </w:tcBorders>
          </w:tcPr>
          <w:p w14:paraId="3EB50AB8" w14:textId="77777777" w:rsidR="00F50EA0" w:rsidRPr="006D7A5E" w:rsidRDefault="00F50EA0" w:rsidP="001675C7">
            <w:pPr>
              <w:pStyle w:val="TAL"/>
              <w:keepNext w:val="0"/>
              <w:keepLines w:val="0"/>
              <w:widowControl w:val="0"/>
              <w:rPr>
                <w:rFonts w:eastAsia="Yu Gothic"/>
                <w:i/>
                <w:lang w:eastAsia="ko-KR"/>
              </w:rPr>
            </w:pPr>
            <w:r w:rsidRPr="006D7A5E">
              <w:rPr>
                <w:rFonts w:eastAsia="Yu Gothic"/>
                <w:i/>
                <w:lang w:eastAsia="ko-KR"/>
              </w:rPr>
              <w:t>expirationTime</w:t>
            </w:r>
          </w:p>
        </w:tc>
        <w:tc>
          <w:tcPr>
            <w:tcW w:w="1205" w:type="dxa"/>
            <w:tcBorders>
              <w:bottom w:val="single" w:sz="4" w:space="0" w:color="000000"/>
            </w:tcBorders>
          </w:tcPr>
          <w:p w14:paraId="42690099" w14:textId="77777777" w:rsidR="00F50EA0" w:rsidRPr="006D7A5E" w:rsidRDefault="00F50EA0" w:rsidP="001675C7">
            <w:pPr>
              <w:pStyle w:val="TAC"/>
              <w:keepNext w:val="0"/>
              <w:keepLines w:val="0"/>
              <w:widowControl w:val="0"/>
              <w:rPr>
                <w:rFonts w:eastAsia="Yu Gothic"/>
                <w:lang w:eastAsia="ko-KR"/>
              </w:rPr>
            </w:pPr>
            <w:r w:rsidRPr="006D7A5E">
              <w:rPr>
                <w:rFonts w:eastAsia="Yu Gothic"/>
                <w:lang w:eastAsia="ko-KR"/>
              </w:rPr>
              <w:t>1</w:t>
            </w:r>
          </w:p>
        </w:tc>
        <w:tc>
          <w:tcPr>
            <w:tcW w:w="992" w:type="dxa"/>
            <w:tcBorders>
              <w:bottom w:val="single" w:sz="4" w:space="0" w:color="000000"/>
            </w:tcBorders>
          </w:tcPr>
          <w:p w14:paraId="5148B98F" w14:textId="77777777" w:rsidR="00F50EA0" w:rsidRPr="006D7A5E" w:rsidRDefault="00F50EA0" w:rsidP="001675C7">
            <w:pPr>
              <w:pStyle w:val="TAC"/>
              <w:keepNext w:val="0"/>
              <w:keepLines w:val="0"/>
              <w:widowControl w:val="0"/>
              <w:rPr>
                <w:rFonts w:eastAsia="Yu Gothic"/>
              </w:rPr>
            </w:pPr>
            <w:r w:rsidRPr="006D7A5E">
              <w:rPr>
                <w:rFonts w:eastAsia="Yu Gothic"/>
              </w:rPr>
              <w:t>RW</w:t>
            </w:r>
          </w:p>
        </w:tc>
        <w:tc>
          <w:tcPr>
            <w:tcW w:w="3344" w:type="dxa"/>
            <w:tcBorders>
              <w:bottom w:val="single" w:sz="4" w:space="0" w:color="000000"/>
            </w:tcBorders>
          </w:tcPr>
          <w:p w14:paraId="6E0383D4" w14:textId="77777777" w:rsidR="00F50EA0" w:rsidRPr="006D7A5E" w:rsidRDefault="00F50EA0" w:rsidP="001675C7">
            <w:pPr>
              <w:pStyle w:val="TAL"/>
              <w:keepNext w:val="0"/>
              <w:keepLines w:val="0"/>
              <w:widowControl w:val="0"/>
              <w:rPr>
                <w:rFonts w:eastAsia="Yu Gothic"/>
                <w:lang w:eastAsia="ko-KR"/>
              </w:rPr>
            </w:pPr>
            <w:r w:rsidRPr="006D7A5E">
              <w:rPr>
                <w:rFonts w:eastAsia="Yu Gothic"/>
              </w:rPr>
              <w:t>See clause 9.6.1.3.</w:t>
            </w:r>
          </w:p>
        </w:tc>
        <w:tc>
          <w:tcPr>
            <w:tcW w:w="1440" w:type="dxa"/>
            <w:tcBorders>
              <w:bottom w:val="single" w:sz="4" w:space="0" w:color="000000"/>
            </w:tcBorders>
          </w:tcPr>
          <w:p w14:paraId="17E556E7" w14:textId="77777777" w:rsidR="00F50EA0" w:rsidRPr="006D7A5E" w:rsidRDefault="00F50EA0" w:rsidP="001675C7">
            <w:pPr>
              <w:pStyle w:val="TAL"/>
              <w:keepNext w:val="0"/>
              <w:keepLines w:val="0"/>
              <w:widowControl w:val="0"/>
              <w:jc w:val="center"/>
              <w:rPr>
                <w:rFonts w:eastAsia="Yu Gothic"/>
              </w:rPr>
            </w:pPr>
            <w:r w:rsidRPr="006D7A5E">
              <w:rPr>
                <w:rFonts w:eastAsia="Yu Gothic" w:hint="eastAsia"/>
                <w:lang w:eastAsia="zh-CN"/>
              </w:rPr>
              <w:t>MA</w:t>
            </w:r>
          </w:p>
        </w:tc>
      </w:tr>
      <w:tr w:rsidR="00F50EA0" w:rsidRPr="006D7A5E" w14:paraId="59DFF054" w14:textId="77777777" w:rsidTr="001675C7">
        <w:trPr>
          <w:jc w:val="center"/>
        </w:trPr>
        <w:tc>
          <w:tcPr>
            <w:tcW w:w="2304" w:type="dxa"/>
          </w:tcPr>
          <w:p w14:paraId="3E3FEE9B" w14:textId="77777777" w:rsidR="00F50EA0" w:rsidRPr="006D7A5E" w:rsidRDefault="00F50EA0" w:rsidP="001675C7">
            <w:pPr>
              <w:pStyle w:val="TAL"/>
              <w:keepNext w:val="0"/>
              <w:keepLines w:val="0"/>
              <w:widowControl w:val="0"/>
              <w:rPr>
                <w:rFonts w:eastAsia="Yu Gothic" w:cs="Arial"/>
                <w:i/>
                <w:szCs w:val="18"/>
                <w:u w:val="single"/>
              </w:rPr>
            </w:pPr>
            <w:r w:rsidRPr="006D7A5E">
              <w:rPr>
                <w:rFonts w:eastAsia="Yu Gothic"/>
                <w:i/>
              </w:rPr>
              <w:t>accessControlPolicyIDs</w:t>
            </w:r>
          </w:p>
        </w:tc>
        <w:tc>
          <w:tcPr>
            <w:tcW w:w="1205" w:type="dxa"/>
          </w:tcPr>
          <w:p w14:paraId="35B18A4C" w14:textId="77777777" w:rsidR="00F50EA0" w:rsidRPr="006D7A5E" w:rsidRDefault="00F50EA0" w:rsidP="001675C7">
            <w:pPr>
              <w:pStyle w:val="TAC"/>
              <w:keepNext w:val="0"/>
              <w:keepLines w:val="0"/>
              <w:widowControl w:val="0"/>
              <w:rPr>
                <w:rFonts w:eastAsia="Yu Gothic" w:cs="Arial"/>
                <w:szCs w:val="18"/>
                <w:u w:val="single"/>
              </w:rPr>
            </w:pPr>
            <w:r w:rsidRPr="006D7A5E">
              <w:rPr>
                <w:rFonts w:eastAsia="Yu Gothic"/>
              </w:rPr>
              <w:t>0..1 (L)</w:t>
            </w:r>
          </w:p>
        </w:tc>
        <w:tc>
          <w:tcPr>
            <w:tcW w:w="992" w:type="dxa"/>
          </w:tcPr>
          <w:p w14:paraId="77136537" w14:textId="77777777" w:rsidR="00F50EA0" w:rsidRPr="006D7A5E" w:rsidRDefault="00F50EA0" w:rsidP="001675C7">
            <w:pPr>
              <w:pStyle w:val="TAC"/>
              <w:keepNext w:val="0"/>
              <w:keepLines w:val="0"/>
              <w:widowControl w:val="0"/>
              <w:rPr>
                <w:rFonts w:eastAsia="Yu Gothic" w:cs="Arial"/>
                <w:szCs w:val="18"/>
                <w:u w:val="single"/>
              </w:rPr>
            </w:pPr>
            <w:r w:rsidRPr="006D7A5E">
              <w:rPr>
                <w:rFonts w:eastAsia="Yu Gothic"/>
              </w:rPr>
              <w:t>RW</w:t>
            </w:r>
          </w:p>
        </w:tc>
        <w:tc>
          <w:tcPr>
            <w:tcW w:w="3344" w:type="dxa"/>
          </w:tcPr>
          <w:p w14:paraId="3E1EE67E" w14:textId="77777777" w:rsidR="00F50EA0" w:rsidRPr="006D7A5E" w:rsidRDefault="00F50EA0" w:rsidP="001675C7">
            <w:pPr>
              <w:pStyle w:val="TAL"/>
              <w:keepNext w:val="0"/>
              <w:keepLines w:val="0"/>
              <w:widowControl w:val="0"/>
              <w:rPr>
                <w:rFonts w:eastAsia="Yu Gothic" w:cs="Arial"/>
                <w:szCs w:val="18"/>
              </w:rPr>
            </w:pPr>
            <w:r w:rsidRPr="006D7A5E">
              <w:rPr>
                <w:rFonts w:eastAsia="Yu Gothic"/>
              </w:rPr>
              <w:t>See clause 9.6.1.3.</w:t>
            </w:r>
          </w:p>
        </w:tc>
        <w:tc>
          <w:tcPr>
            <w:tcW w:w="1440" w:type="dxa"/>
          </w:tcPr>
          <w:p w14:paraId="427D3ED3" w14:textId="77777777" w:rsidR="00F50EA0" w:rsidRPr="006D7A5E" w:rsidRDefault="00F50EA0" w:rsidP="001675C7">
            <w:pPr>
              <w:pStyle w:val="TAL"/>
              <w:keepNext w:val="0"/>
              <w:keepLines w:val="0"/>
              <w:widowControl w:val="0"/>
              <w:jc w:val="center"/>
              <w:rPr>
                <w:rFonts w:eastAsia="Yu Gothic"/>
              </w:rPr>
            </w:pPr>
            <w:r w:rsidRPr="006D7A5E">
              <w:rPr>
                <w:rFonts w:eastAsia="Yu Gothic" w:hint="eastAsia"/>
                <w:lang w:eastAsia="zh-CN"/>
              </w:rPr>
              <w:t>MA</w:t>
            </w:r>
          </w:p>
        </w:tc>
      </w:tr>
      <w:tr w:rsidR="00F50EA0" w:rsidRPr="006D7A5E" w14:paraId="4C9E1415" w14:textId="77777777" w:rsidTr="001675C7">
        <w:trPr>
          <w:jc w:val="center"/>
          <w:ins w:id="72" w:author="Poornima Shandilya" w:date="2024-08-05T10:21:00Z"/>
        </w:trPr>
        <w:tc>
          <w:tcPr>
            <w:tcW w:w="2304" w:type="dxa"/>
          </w:tcPr>
          <w:p w14:paraId="62CD4946" w14:textId="5765EB54" w:rsidR="00F50EA0" w:rsidRPr="006D7A5E" w:rsidRDefault="00F50EA0" w:rsidP="00F50EA0">
            <w:pPr>
              <w:pStyle w:val="TAL"/>
              <w:keepNext w:val="0"/>
              <w:keepLines w:val="0"/>
              <w:widowControl w:val="0"/>
              <w:rPr>
                <w:ins w:id="73" w:author="Poornima Shandilya" w:date="2024-08-05T10:21:00Z" w16du:dateUtc="2024-08-05T04:51:00Z"/>
                <w:rFonts w:eastAsia="Yu Gothic"/>
                <w:i/>
              </w:rPr>
            </w:pPr>
            <w:ins w:id="74" w:author="Poornima Shandilya" w:date="2024-08-05T10:21:00Z" w16du:dateUtc="2024-08-05T04:51:00Z">
              <w:r>
                <w:rPr>
                  <w:rFonts w:eastAsia="Yu Gothic" w:cs="Arial"/>
                  <w:i/>
                  <w:lang w:eastAsia="ko-KR"/>
                </w:rPr>
                <w:t>subscriptionIDs</w:t>
              </w:r>
            </w:ins>
          </w:p>
        </w:tc>
        <w:tc>
          <w:tcPr>
            <w:tcW w:w="1205" w:type="dxa"/>
          </w:tcPr>
          <w:p w14:paraId="7880F19F" w14:textId="7C01D08D" w:rsidR="00F50EA0" w:rsidRPr="006D7A5E" w:rsidRDefault="00F50EA0" w:rsidP="00F50EA0">
            <w:pPr>
              <w:pStyle w:val="TAC"/>
              <w:keepNext w:val="0"/>
              <w:keepLines w:val="0"/>
              <w:widowControl w:val="0"/>
              <w:rPr>
                <w:ins w:id="75" w:author="Poornima Shandilya" w:date="2024-08-05T10:21:00Z" w16du:dateUtc="2024-08-05T04:51:00Z"/>
                <w:rFonts w:eastAsia="Yu Gothic"/>
              </w:rPr>
            </w:pPr>
            <w:ins w:id="76" w:author="Poornima Shandilya" w:date="2024-08-05T10:21:00Z" w16du:dateUtc="2024-08-05T04:51:00Z">
              <w:r w:rsidRPr="006D7A5E">
                <w:rPr>
                  <w:rFonts w:eastAsia="Yu Gothic" w:cs="Arial"/>
                  <w:lang w:eastAsia="ko-KR"/>
                </w:rPr>
                <w:t>0..1 (L)</w:t>
              </w:r>
            </w:ins>
          </w:p>
        </w:tc>
        <w:tc>
          <w:tcPr>
            <w:tcW w:w="992" w:type="dxa"/>
          </w:tcPr>
          <w:p w14:paraId="05C24FE2" w14:textId="6CAAA5A9" w:rsidR="00F50EA0" w:rsidRPr="006D7A5E" w:rsidRDefault="00F50EA0" w:rsidP="00F50EA0">
            <w:pPr>
              <w:pStyle w:val="TAC"/>
              <w:keepNext w:val="0"/>
              <w:keepLines w:val="0"/>
              <w:widowControl w:val="0"/>
              <w:rPr>
                <w:ins w:id="77" w:author="Poornima Shandilya" w:date="2024-08-05T10:21:00Z" w16du:dateUtc="2024-08-05T04:51:00Z"/>
                <w:rFonts w:eastAsia="Yu Gothic"/>
              </w:rPr>
            </w:pPr>
            <w:ins w:id="78" w:author="Poornima Shandilya" w:date="2024-08-05T10:21:00Z" w16du:dateUtc="2024-08-05T04:51:00Z">
              <w:r w:rsidRPr="006D7A5E">
                <w:rPr>
                  <w:rFonts w:eastAsia="Yu Gothic" w:cs="Arial" w:hint="eastAsia"/>
                  <w:lang w:eastAsia="ko-KR"/>
                </w:rPr>
                <w:t>RW</w:t>
              </w:r>
            </w:ins>
          </w:p>
        </w:tc>
        <w:tc>
          <w:tcPr>
            <w:tcW w:w="3344" w:type="dxa"/>
          </w:tcPr>
          <w:p w14:paraId="0A7F52F8" w14:textId="69A228B9" w:rsidR="00F50EA0" w:rsidRPr="006D7A5E" w:rsidRDefault="00F50EA0" w:rsidP="00F50EA0">
            <w:pPr>
              <w:pStyle w:val="TAL"/>
              <w:keepNext w:val="0"/>
              <w:keepLines w:val="0"/>
              <w:widowControl w:val="0"/>
              <w:rPr>
                <w:ins w:id="79" w:author="Poornima Shandilya" w:date="2024-08-05T10:21:00Z" w16du:dateUtc="2024-08-05T04:51:00Z"/>
                <w:rFonts w:eastAsia="Yu Gothic"/>
              </w:rPr>
            </w:pPr>
            <w:ins w:id="80" w:author="Poornima Shandilya" w:date="2024-08-05T10:21:00Z" w16du:dateUtc="2024-08-05T04:51:00Z">
              <w:r w:rsidRPr="006D7A5E">
                <w:rPr>
                  <w:rFonts w:eastAsia="Yu Gothic" w:cs="Arial" w:hint="eastAsia"/>
                </w:rPr>
                <w:t>See clause 9.6.1</w:t>
              </w:r>
              <w:r w:rsidRPr="006D7A5E">
                <w:rPr>
                  <w:rFonts w:eastAsia="Yu Gothic" w:cs="Arial"/>
                </w:rPr>
                <w:t>.3</w:t>
              </w:r>
              <w:r w:rsidRPr="006D7A5E">
                <w:rPr>
                  <w:rFonts w:eastAsia="Yu Gothic" w:cs="Arial" w:hint="eastAsia"/>
                </w:rPr>
                <w:t>.</w:t>
              </w:r>
            </w:ins>
          </w:p>
        </w:tc>
        <w:tc>
          <w:tcPr>
            <w:tcW w:w="1440" w:type="dxa"/>
          </w:tcPr>
          <w:p w14:paraId="519E9A9B" w14:textId="0D012371" w:rsidR="00F50EA0" w:rsidRPr="006D7A5E" w:rsidRDefault="00F50EA0" w:rsidP="00F50EA0">
            <w:pPr>
              <w:pStyle w:val="TAL"/>
              <w:keepNext w:val="0"/>
              <w:keepLines w:val="0"/>
              <w:widowControl w:val="0"/>
              <w:jc w:val="center"/>
              <w:rPr>
                <w:ins w:id="81" w:author="Poornima Shandilya" w:date="2024-08-05T10:21:00Z" w16du:dateUtc="2024-08-05T04:51:00Z"/>
                <w:rFonts w:eastAsia="Yu Gothic"/>
                <w:lang w:eastAsia="zh-CN"/>
              </w:rPr>
            </w:pPr>
            <w:ins w:id="82" w:author="Poornima Shandilya" w:date="2024-08-05T10:21:00Z" w16du:dateUtc="2024-08-05T04:51:00Z">
              <w:r w:rsidRPr="006D7A5E">
                <w:rPr>
                  <w:rFonts w:eastAsia="Yu Gothic" w:cs="Arial"/>
                  <w:lang w:eastAsia="ko-KR"/>
                </w:rPr>
                <w:t>MA</w:t>
              </w:r>
            </w:ins>
          </w:p>
        </w:tc>
      </w:tr>
      <w:tr w:rsidR="00F50EA0" w:rsidRPr="006D7A5E" w14:paraId="329D655C" w14:textId="77777777" w:rsidTr="001675C7">
        <w:trPr>
          <w:jc w:val="center"/>
        </w:trPr>
        <w:tc>
          <w:tcPr>
            <w:tcW w:w="2304" w:type="dxa"/>
          </w:tcPr>
          <w:p w14:paraId="7F13B1E2" w14:textId="77777777" w:rsidR="00F50EA0" w:rsidRPr="006D7A5E" w:rsidRDefault="00F50EA0" w:rsidP="00F50EA0">
            <w:pPr>
              <w:pStyle w:val="TAL"/>
              <w:keepNext w:val="0"/>
              <w:keepLines w:val="0"/>
              <w:widowControl w:val="0"/>
              <w:rPr>
                <w:rFonts w:eastAsia="Yu Gothic" w:cs="Arial"/>
                <w:i/>
                <w:szCs w:val="18"/>
                <w:u w:val="single"/>
              </w:rPr>
            </w:pPr>
            <w:r w:rsidRPr="006D7A5E">
              <w:rPr>
                <w:rFonts w:eastAsia="Yu Gothic"/>
                <w:i/>
              </w:rPr>
              <w:t>creationTime</w:t>
            </w:r>
          </w:p>
        </w:tc>
        <w:tc>
          <w:tcPr>
            <w:tcW w:w="1205" w:type="dxa"/>
          </w:tcPr>
          <w:p w14:paraId="319C3678" w14:textId="77777777" w:rsidR="00F50EA0" w:rsidRPr="006D7A5E" w:rsidRDefault="00F50EA0" w:rsidP="00F50EA0">
            <w:pPr>
              <w:pStyle w:val="TAC"/>
              <w:keepNext w:val="0"/>
              <w:keepLines w:val="0"/>
              <w:widowControl w:val="0"/>
              <w:rPr>
                <w:rFonts w:eastAsia="Yu Gothic" w:cs="Arial"/>
                <w:szCs w:val="18"/>
                <w:u w:val="single"/>
              </w:rPr>
            </w:pPr>
            <w:r w:rsidRPr="006D7A5E">
              <w:rPr>
                <w:rFonts w:eastAsia="Yu Gothic"/>
              </w:rPr>
              <w:t>1</w:t>
            </w:r>
          </w:p>
        </w:tc>
        <w:tc>
          <w:tcPr>
            <w:tcW w:w="992" w:type="dxa"/>
          </w:tcPr>
          <w:p w14:paraId="50E26DBD" w14:textId="77777777" w:rsidR="00F50EA0" w:rsidRPr="006D7A5E" w:rsidRDefault="00F50EA0" w:rsidP="00F50EA0">
            <w:pPr>
              <w:pStyle w:val="TAC"/>
              <w:keepNext w:val="0"/>
              <w:keepLines w:val="0"/>
              <w:widowControl w:val="0"/>
              <w:rPr>
                <w:rFonts w:eastAsia="Yu Gothic" w:cs="Arial"/>
                <w:szCs w:val="18"/>
                <w:u w:val="single"/>
              </w:rPr>
            </w:pPr>
            <w:r w:rsidRPr="006D7A5E">
              <w:rPr>
                <w:rFonts w:eastAsia="Yu Gothic"/>
              </w:rPr>
              <w:t>RO</w:t>
            </w:r>
          </w:p>
        </w:tc>
        <w:tc>
          <w:tcPr>
            <w:tcW w:w="3344" w:type="dxa"/>
          </w:tcPr>
          <w:p w14:paraId="1998C4D4" w14:textId="77777777" w:rsidR="00F50EA0" w:rsidRPr="006D7A5E" w:rsidRDefault="00F50EA0" w:rsidP="00F50EA0">
            <w:pPr>
              <w:pStyle w:val="TAL"/>
              <w:keepNext w:val="0"/>
              <w:keepLines w:val="0"/>
              <w:widowControl w:val="0"/>
              <w:rPr>
                <w:rFonts w:eastAsia="Yu Gothic" w:cs="Arial"/>
                <w:szCs w:val="18"/>
              </w:rPr>
            </w:pPr>
            <w:r w:rsidRPr="006D7A5E">
              <w:rPr>
                <w:rFonts w:eastAsia="Yu Gothic"/>
              </w:rPr>
              <w:t>See clause 9.6.1.3.</w:t>
            </w:r>
          </w:p>
        </w:tc>
        <w:tc>
          <w:tcPr>
            <w:tcW w:w="1440" w:type="dxa"/>
          </w:tcPr>
          <w:p w14:paraId="14C3B257" w14:textId="77777777" w:rsidR="00F50EA0" w:rsidRPr="006D7A5E" w:rsidRDefault="00F50EA0" w:rsidP="00F50EA0">
            <w:pPr>
              <w:pStyle w:val="TAL"/>
              <w:keepNext w:val="0"/>
              <w:keepLines w:val="0"/>
              <w:widowControl w:val="0"/>
              <w:jc w:val="center"/>
              <w:rPr>
                <w:rFonts w:eastAsia="Yu Gothic"/>
              </w:rPr>
            </w:pPr>
            <w:r w:rsidRPr="006D7A5E">
              <w:rPr>
                <w:rFonts w:eastAsia="Yu Gothic" w:hint="eastAsia"/>
                <w:lang w:eastAsia="zh-CN"/>
              </w:rPr>
              <w:t>NA</w:t>
            </w:r>
          </w:p>
        </w:tc>
      </w:tr>
      <w:tr w:rsidR="00F50EA0" w:rsidRPr="006D7A5E" w14:paraId="3BFEE5BF" w14:textId="77777777" w:rsidTr="001675C7">
        <w:trPr>
          <w:jc w:val="center"/>
        </w:trPr>
        <w:tc>
          <w:tcPr>
            <w:tcW w:w="2304" w:type="dxa"/>
          </w:tcPr>
          <w:p w14:paraId="5B464546" w14:textId="77777777" w:rsidR="00F50EA0" w:rsidRPr="006D7A5E" w:rsidRDefault="00F50EA0" w:rsidP="00F50EA0">
            <w:pPr>
              <w:pStyle w:val="TAL"/>
              <w:keepNext w:val="0"/>
              <w:keepLines w:val="0"/>
              <w:widowControl w:val="0"/>
              <w:rPr>
                <w:rFonts w:eastAsia="Yu Gothic" w:cs="Arial"/>
                <w:i/>
                <w:szCs w:val="18"/>
                <w:u w:val="single"/>
              </w:rPr>
            </w:pPr>
            <w:r w:rsidRPr="006D7A5E">
              <w:rPr>
                <w:rFonts w:eastAsia="Yu Gothic"/>
                <w:i/>
              </w:rPr>
              <w:t>lastModifiedTime</w:t>
            </w:r>
          </w:p>
        </w:tc>
        <w:tc>
          <w:tcPr>
            <w:tcW w:w="1205" w:type="dxa"/>
          </w:tcPr>
          <w:p w14:paraId="31DC79E1" w14:textId="77777777" w:rsidR="00F50EA0" w:rsidRPr="006D7A5E" w:rsidRDefault="00F50EA0" w:rsidP="00F50EA0">
            <w:pPr>
              <w:pStyle w:val="TAC"/>
              <w:keepNext w:val="0"/>
              <w:keepLines w:val="0"/>
              <w:widowControl w:val="0"/>
              <w:rPr>
                <w:rFonts w:eastAsia="Yu Gothic" w:cs="Arial"/>
                <w:szCs w:val="18"/>
                <w:u w:val="single"/>
              </w:rPr>
            </w:pPr>
            <w:r w:rsidRPr="006D7A5E">
              <w:rPr>
                <w:rFonts w:eastAsia="Yu Gothic"/>
              </w:rPr>
              <w:t>1</w:t>
            </w:r>
          </w:p>
        </w:tc>
        <w:tc>
          <w:tcPr>
            <w:tcW w:w="992" w:type="dxa"/>
          </w:tcPr>
          <w:p w14:paraId="723C7258" w14:textId="77777777" w:rsidR="00F50EA0" w:rsidRPr="006D7A5E" w:rsidRDefault="00F50EA0" w:rsidP="00F50EA0">
            <w:pPr>
              <w:pStyle w:val="TAC"/>
              <w:keepNext w:val="0"/>
              <w:keepLines w:val="0"/>
              <w:widowControl w:val="0"/>
              <w:rPr>
                <w:rFonts w:eastAsia="Yu Gothic" w:cs="Arial"/>
                <w:szCs w:val="18"/>
                <w:u w:val="single"/>
              </w:rPr>
            </w:pPr>
            <w:r w:rsidRPr="006D7A5E">
              <w:rPr>
                <w:rFonts w:eastAsia="Yu Gothic"/>
              </w:rPr>
              <w:t>RO</w:t>
            </w:r>
          </w:p>
        </w:tc>
        <w:tc>
          <w:tcPr>
            <w:tcW w:w="3344" w:type="dxa"/>
          </w:tcPr>
          <w:p w14:paraId="13FB905C" w14:textId="77777777" w:rsidR="00F50EA0" w:rsidRPr="006D7A5E" w:rsidRDefault="00F50EA0" w:rsidP="00F50EA0">
            <w:pPr>
              <w:pStyle w:val="TAL"/>
              <w:keepNext w:val="0"/>
              <w:keepLines w:val="0"/>
              <w:widowControl w:val="0"/>
              <w:rPr>
                <w:rFonts w:eastAsia="Yu Gothic" w:cs="Arial"/>
                <w:szCs w:val="18"/>
              </w:rPr>
            </w:pPr>
            <w:r w:rsidRPr="006D7A5E">
              <w:rPr>
                <w:rFonts w:eastAsia="Yu Gothic"/>
              </w:rPr>
              <w:t>See clause 9.6.1.3.</w:t>
            </w:r>
          </w:p>
        </w:tc>
        <w:tc>
          <w:tcPr>
            <w:tcW w:w="1440" w:type="dxa"/>
          </w:tcPr>
          <w:p w14:paraId="34DDCC99" w14:textId="77777777" w:rsidR="00F50EA0" w:rsidRPr="006D7A5E" w:rsidRDefault="00F50EA0" w:rsidP="00F50EA0">
            <w:pPr>
              <w:pStyle w:val="TAL"/>
              <w:keepNext w:val="0"/>
              <w:keepLines w:val="0"/>
              <w:widowControl w:val="0"/>
              <w:jc w:val="center"/>
              <w:rPr>
                <w:rFonts w:eastAsia="Yu Gothic"/>
              </w:rPr>
            </w:pPr>
            <w:r w:rsidRPr="006D7A5E">
              <w:rPr>
                <w:rFonts w:eastAsia="Yu Gothic" w:hint="eastAsia"/>
                <w:lang w:eastAsia="zh-CN"/>
              </w:rPr>
              <w:t>NA</w:t>
            </w:r>
          </w:p>
        </w:tc>
      </w:tr>
      <w:tr w:rsidR="00F50EA0" w:rsidRPr="006D7A5E" w14:paraId="3F1E4295" w14:textId="77777777" w:rsidTr="001675C7">
        <w:trPr>
          <w:jc w:val="center"/>
        </w:trPr>
        <w:tc>
          <w:tcPr>
            <w:tcW w:w="2304" w:type="dxa"/>
          </w:tcPr>
          <w:p w14:paraId="3CC093E6" w14:textId="77777777" w:rsidR="00F50EA0" w:rsidRPr="006D7A5E" w:rsidRDefault="00F50EA0" w:rsidP="00F50EA0">
            <w:pPr>
              <w:pStyle w:val="TAL"/>
              <w:keepNext w:val="0"/>
              <w:keepLines w:val="0"/>
              <w:widowControl w:val="0"/>
              <w:rPr>
                <w:rFonts w:eastAsia="Yu Gothic" w:cs="Arial"/>
                <w:i/>
                <w:szCs w:val="18"/>
                <w:u w:val="single"/>
              </w:rPr>
            </w:pPr>
            <w:r w:rsidRPr="006D7A5E">
              <w:rPr>
                <w:rFonts w:eastAsia="Yu Gothic"/>
                <w:i/>
              </w:rPr>
              <w:t>labels</w:t>
            </w:r>
          </w:p>
        </w:tc>
        <w:tc>
          <w:tcPr>
            <w:tcW w:w="1205" w:type="dxa"/>
          </w:tcPr>
          <w:p w14:paraId="42F6AB48" w14:textId="77777777" w:rsidR="00F50EA0" w:rsidRPr="006D7A5E" w:rsidRDefault="00F50EA0" w:rsidP="00F50EA0">
            <w:pPr>
              <w:pStyle w:val="TAC"/>
              <w:keepNext w:val="0"/>
              <w:keepLines w:val="0"/>
              <w:widowControl w:val="0"/>
              <w:rPr>
                <w:rFonts w:eastAsia="Yu Gothic" w:cs="Arial"/>
                <w:szCs w:val="18"/>
                <w:u w:val="single"/>
              </w:rPr>
            </w:pPr>
            <w:r w:rsidRPr="006D7A5E">
              <w:rPr>
                <w:rFonts w:eastAsia="Yu Gothic"/>
              </w:rPr>
              <w:t>0..1 (L)</w:t>
            </w:r>
          </w:p>
        </w:tc>
        <w:tc>
          <w:tcPr>
            <w:tcW w:w="992" w:type="dxa"/>
          </w:tcPr>
          <w:p w14:paraId="0C15C300" w14:textId="77777777" w:rsidR="00F50EA0" w:rsidRPr="006D7A5E" w:rsidRDefault="00F50EA0" w:rsidP="00F50EA0">
            <w:pPr>
              <w:pStyle w:val="TAC"/>
              <w:keepNext w:val="0"/>
              <w:keepLines w:val="0"/>
              <w:widowControl w:val="0"/>
              <w:rPr>
                <w:rFonts w:eastAsia="Yu Gothic" w:cs="Arial"/>
                <w:szCs w:val="18"/>
                <w:u w:val="single"/>
              </w:rPr>
            </w:pPr>
            <w:r w:rsidRPr="006D7A5E">
              <w:rPr>
                <w:rFonts w:eastAsia="Yu Gothic"/>
              </w:rPr>
              <w:t>RW</w:t>
            </w:r>
          </w:p>
        </w:tc>
        <w:tc>
          <w:tcPr>
            <w:tcW w:w="3344" w:type="dxa"/>
          </w:tcPr>
          <w:p w14:paraId="39E6824F" w14:textId="77777777" w:rsidR="00F50EA0" w:rsidRPr="006D7A5E" w:rsidRDefault="00F50EA0" w:rsidP="00F50EA0">
            <w:pPr>
              <w:pStyle w:val="TAL"/>
              <w:keepNext w:val="0"/>
              <w:keepLines w:val="0"/>
              <w:widowControl w:val="0"/>
              <w:rPr>
                <w:rFonts w:eastAsia="Yu Gothic" w:cs="Arial"/>
                <w:szCs w:val="18"/>
              </w:rPr>
            </w:pPr>
            <w:r w:rsidRPr="006D7A5E">
              <w:rPr>
                <w:rFonts w:eastAsia="Yu Gothic"/>
              </w:rPr>
              <w:t>See clause 9.6.1.3.</w:t>
            </w:r>
          </w:p>
        </w:tc>
        <w:tc>
          <w:tcPr>
            <w:tcW w:w="1440" w:type="dxa"/>
          </w:tcPr>
          <w:p w14:paraId="5B21EA16" w14:textId="77777777" w:rsidR="00F50EA0" w:rsidRPr="006D7A5E" w:rsidRDefault="00F50EA0" w:rsidP="00F50EA0">
            <w:pPr>
              <w:pStyle w:val="TAL"/>
              <w:keepNext w:val="0"/>
              <w:keepLines w:val="0"/>
              <w:widowControl w:val="0"/>
              <w:jc w:val="center"/>
              <w:rPr>
                <w:rFonts w:eastAsia="Yu Gothic"/>
              </w:rPr>
            </w:pPr>
            <w:r w:rsidRPr="006D7A5E">
              <w:rPr>
                <w:rFonts w:eastAsia="Yu Gothic" w:hint="eastAsia"/>
                <w:lang w:eastAsia="zh-CN"/>
              </w:rPr>
              <w:t>MA</w:t>
            </w:r>
          </w:p>
        </w:tc>
      </w:tr>
      <w:tr w:rsidR="00F50EA0" w:rsidRPr="006D7A5E" w14:paraId="67BAF32F" w14:textId="77777777" w:rsidTr="001675C7">
        <w:trPr>
          <w:jc w:val="center"/>
        </w:trPr>
        <w:tc>
          <w:tcPr>
            <w:tcW w:w="2304" w:type="dxa"/>
          </w:tcPr>
          <w:p w14:paraId="06ED19E3" w14:textId="77777777" w:rsidR="00F50EA0" w:rsidRPr="006D7A5E" w:rsidRDefault="00F50EA0" w:rsidP="00F50EA0">
            <w:pPr>
              <w:pStyle w:val="TAL"/>
              <w:keepNext w:val="0"/>
              <w:keepLines w:val="0"/>
              <w:widowControl w:val="0"/>
              <w:rPr>
                <w:rFonts w:eastAsia="Yu Gothic"/>
                <w:i/>
              </w:rPr>
            </w:pPr>
            <w:r w:rsidRPr="006D7A5E">
              <w:rPr>
                <w:rFonts w:eastAsia="Yu Gothic"/>
                <w:i/>
              </w:rPr>
              <w:t>announceTo</w:t>
            </w:r>
          </w:p>
        </w:tc>
        <w:tc>
          <w:tcPr>
            <w:tcW w:w="1205" w:type="dxa"/>
          </w:tcPr>
          <w:p w14:paraId="5106BF14" w14:textId="77777777" w:rsidR="00F50EA0" w:rsidRPr="006D7A5E" w:rsidRDefault="00F50EA0" w:rsidP="00F50EA0">
            <w:pPr>
              <w:pStyle w:val="TAC"/>
              <w:keepNext w:val="0"/>
              <w:keepLines w:val="0"/>
              <w:widowControl w:val="0"/>
              <w:rPr>
                <w:rFonts w:eastAsia="Yu Gothic"/>
              </w:rPr>
            </w:pPr>
            <w:r w:rsidRPr="006D7A5E">
              <w:rPr>
                <w:rFonts w:eastAsia="Yu Gothic"/>
              </w:rPr>
              <w:t>0..1 (L)</w:t>
            </w:r>
          </w:p>
        </w:tc>
        <w:tc>
          <w:tcPr>
            <w:tcW w:w="992" w:type="dxa"/>
          </w:tcPr>
          <w:p w14:paraId="0ADD4327" w14:textId="77777777" w:rsidR="00F50EA0" w:rsidRPr="006D7A5E" w:rsidRDefault="00F50EA0" w:rsidP="00F50EA0">
            <w:pPr>
              <w:pStyle w:val="TAC"/>
              <w:keepNext w:val="0"/>
              <w:keepLines w:val="0"/>
              <w:widowControl w:val="0"/>
              <w:rPr>
                <w:rFonts w:eastAsia="Yu Gothic"/>
              </w:rPr>
            </w:pPr>
            <w:r w:rsidRPr="006D7A5E">
              <w:rPr>
                <w:rFonts w:eastAsia="Yu Gothic"/>
              </w:rPr>
              <w:t>RW</w:t>
            </w:r>
          </w:p>
        </w:tc>
        <w:tc>
          <w:tcPr>
            <w:tcW w:w="3344" w:type="dxa"/>
          </w:tcPr>
          <w:p w14:paraId="6565DD52" w14:textId="77777777" w:rsidR="00F50EA0" w:rsidRPr="006D7A5E" w:rsidRDefault="00F50EA0" w:rsidP="00F50EA0">
            <w:pPr>
              <w:pStyle w:val="TAL"/>
              <w:keepNext w:val="0"/>
              <w:keepLines w:val="0"/>
              <w:widowControl w:val="0"/>
              <w:rPr>
                <w:rFonts w:eastAsia="Yu Gothic"/>
              </w:rPr>
            </w:pPr>
            <w:r w:rsidRPr="006D7A5E">
              <w:rPr>
                <w:rFonts w:eastAsia="Yu Gothic"/>
              </w:rPr>
              <w:t>See clause 9.6.1.3.</w:t>
            </w:r>
          </w:p>
        </w:tc>
        <w:tc>
          <w:tcPr>
            <w:tcW w:w="1440" w:type="dxa"/>
          </w:tcPr>
          <w:p w14:paraId="0FE88ECC" w14:textId="77777777" w:rsidR="00F50EA0" w:rsidRPr="006D7A5E" w:rsidRDefault="00F50EA0" w:rsidP="00F50EA0">
            <w:pPr>
              <w:pStyle w:val="TAL"/>
              <w:keepNext w:val="0"/>
              <w:keepLines w:val="0"/>
              <w:widowControl w:val="0"/>
              <w:jc w:val="center"/>
              <w:rPr>
                <w:rFonts w:eastAsia="Yu Gothic"/>
              </w:rPr>
            </w:pPr>
            <w:r w:rsidRPr="006D7A5E">
              <w:rPr>
                <w:rFonts w:eastAsia="Yu Gothic"/>
                <w:lang w:eastAsia="ko-KR"/>
              </w:rPr>
              <w:t>NA</w:t>
            </w:r>
          </w:p>
        </w:tc>
      </w:tr>
      <w:tr w:rsidR="00F50EA0" w:rsidRPr="006D7A5E" w14:paraId="2EF88A5E" w14:textId="77777777" w:rsidTr="001675C7">
        <w:trPr>
          <w:jc w:val="center"/>
        </w:trPr>
        <w:tc>
          <w:tcPr>
            <w:tcW w:w="2304" w:type="dxa"/>
          </w:tcPr>
          <w:p w14:paraId="0A10526E" w14:textId="77777777" w:rsidR="00F50EA0" w:rsidRPr="006D7A5E" w:rsidRDefault="00F50EA0" w:rsidP="00F50EA0">
            <w:pPr>
              <w:pStyle w:val="TAL"/>
              <w:keepNext w:val="0"/>
              <w:keepLines w:val="0"/>
              <w:widowControl w:val="0"/>
              <w:rPr>
                <w:rFonts w:eastAsia="Yu Gothic"/>
                <w:i/>
              </w:rPr>
            </w:pPr>
            <w:r w:rsidRPr="006D7A5E">
              <w:rPr>
                <w:rFonts w:eastAsia="Yu Gothic"/>
                <w:i/>
              </w:rPr>
              <w:t>announcedAttribute</w:t>
            </w:r>
          </w:p>
        </w:tc>
        <w:tc>
          <w:tcPr>
            <w:tcW w:w="1205" w:type="dxa"/>
          </w:tcPr>
          <w:p w14:paraId="2F36FF35" w14:textId="77777777" w:rsidR="00F50EA0" w:rsidRPr="006D7A5E" w:rsidRDefault="00F50EA0" w:rsidP="00F50EA0">
            <w:pPr>
              <w:pStyle w:val="TAC"/>
              <w:keepNext w:val="0"/>
              <w:keepLines w:val="0"/>
              <w:widowControl w:val="0"/>
              <w:rPr>
                <w:rFonts w:eastAsia="Yu Gothic"/>
              </w:rPr>
            </w:pPr>
            <w:r w:rsidRPr="006D7A5E">
              <w:rPr>
                <w:rFonts w:eastAsia="Yu Gothic"/>
              </w:rPr>
              <w:t>0..1 (L)</w:t>
            </w:r>
          </w:p>
        </w:tc>
        <w:tc>
          <w:tcPr>
            <w:tcW w:w="992" w:type="dxa"/>
          </w:tcPr>
          <w:p w14:paraId="6BE96566" w14:textId="77777777" w:rsidR="00F50EA0" w:rsidRPr="006D7A5E" w:rsidRDefault="00F50EA0" w:rsidP="00F50EA0">
            <w:pPr>
              <w:pStyle w:val="TAC"/>
              <w:keepNext w:val="0"/>
              <w:keepLines w:val="0"/>
              <w:widowControl w:val="0"/>
              <w:rPr>
                <w:rFonts w:eastAsia="Yu Gothic"/>
              </w:rPr>
            </w:pPr>
            <w:r w:rsidRPr="006D7A5E">
              <w:rPr>
                <w:rFonts w:eastAsia="Yu Gothic"/>
              </w:rPr>
              <w:t>RW</w:t>
            </w:r>
          </w:p>
        </w:tc>
        <w:tc>
          <w:tcPr>
            <w:tcW w:w="3344" w:type="dxa"/>
          </w:tcPr>
          <w:p w14:paraId="73E3EF64" w14:textId="77777777" w:rsidR="00F50EA0" w:rsidRPr="006D7A5E" w:rsidRDefault="00F50EA0" w:rsidP="00F50EA0">
            <w:pPr>
              <w:pStyle w:val="TAL"/>
              <w:keepNext w:val="0"/>
              <w:keepLines w:val="0"/>
              <w:widowControl w:val="0"/>
              <w:rPr>
                <w:rFonts w:eastAsia="Yu Gothic"/>
              </w:rPr>
            </w:pPr>
            <w:r w:rsidRPr="006D7A5E">
              <w:rPr>
                <w:rFonts w:eastAsia="Yu Gothic"/>
              </w:rPr>
              <w:t>See clause 9.6.1.3.</w:t>
            </w:r>
          </w:p>
        </w:tc>
        <w:tc>
          <w:tcPr>
            <w:tcW w:w="1440" w:type="dxa"/>
          </w:tcPr>
          <w:p w14:paraId="0A63BA8E" w14:textId="77777777" w:rsidR="00F50EA0" w:rsidRPr="006D7A5E" w:rsidRDefault="00F50EA0" w:rsidP="00F50EA0">
            <w:pPr>
              <w:pStyle w:val="TAL"/>
              <w:keepNext w:val="0"/>
              <w:keepLines w:val="0"/>
              <w:widowControl w:val="0"/>
              <w:jc w:val="center"/>
              <w:rPr>
                <w:rFonts w:eastAsia="Yu Gothic"/>
              </w:rPr>
            </w:pPr>
            <w:r w:rsidRPr="006D7A5E">
              <w:rPr>
                <w:rFonts w:eastAsia="Yu Gothic"/>
                <w:lang w:eastAsia="ko-KR"/>
              </w:rPr>
              <w:t>NA</w:t>
            </w:r>
          </w:p>
        </w:tc>
      </w:tr>
      <w:tr w:rsidR="00F50EA0" w:rsidRPr="006D7A5E" w14:paraId="6F1DA91E" w14:textId="77777777" w:rsidTr="001675C7">
        <w:trPr>
          <w:jc w:val="center"/>
        </w:trPr>
        <w:tc>
          <w:tcPr>
            <w:tcW w:w="2304" w:type="dxa"/>
          </w:tcPr>
          <w:p w14:paraId="0FE0F525" w14:textId="77777777" w:rsidR="00F50EA0" w:rsidRPr="006D7A5E" w:rsidRDefault="00F50EA0" w:rsidP="00F50EA0">
            <w:pPr>
              <w:pStyle w:val="TAL"/>
              <w:keepNext w:val="0"/>
              <w:keepLines w:val="0"/>
              <w:widowControl w:val="0"/>
              <w:rPr>
                <w:rFonts w:eastAsia="Yu Gothic"/>
                <w:i/>
              </w:rPr>
            </w:pPr>
            <w:r w:rsidRPr="006D7A5E">
              <w:rPr>
                <w:rFonts w:eastAsia="Yu Gothic"/>
                <w:i/>
              </w:rPr>
              <w:t>announceSyncType</w:t>
            </w:r>
          </w:p>
        </w:tc>
        <w:tc>
          <w:tcPr>
            <w:tcW w:w="1205" w:type="dxa"/>
          </w:tcPr>
          <w:p w14:paraId="44293A5F" w14:textId="77777777" w:rsidR="00F50EA0" w:rsidRPr="006D7A5E" w:rsidRDefault="00F50EA0" w:rsidP="00F50EA0">
            <w:pPr>
              <w:pStyle w:val="TAC"/>
              <w:keepNext w:val="0"/>
              <w:keepLines w:val="0"/>
              <w:widowControl w:val="0"/>
              <w:rPr>
                <w:rFonts w:eastAsia="Yu Gothic"/>
              </w:rPr>
            </w:pPr>
            <w:r w:rsidRPr="006D7A5E">
              <w:rPr>
                <w:rFonts w:eastAsia="Yu Gothic"/>
              </w:rPr>
              <w:t>0..1</w:t>
            </w:r>
          </w:p>
        </w:tc>
        <w:tc>
          <w:tcPr>
            <w:tcW w:w="992" w:type="dxa"/>
          </w:tcPr>
          <w:p w14:paraId="7CB1359C" w14:textId="77777777" w:rsidR="00F50EA0" w:rsidRPr="006D7A5E" w:rsidRDefault="00F50EA0" w:rsidP="00F50EA0">
            <w:pPr>
              <w:pStyle w:val="TAC"/>
              <w:keepNext w:val="0"/>
              <w:keepLines w:val="0"/>
              <w:widowControl w:val="0"/>
              <w:rPr>
                <w:rFonts w:eastAsia="Yu Gothic"/>
              </w:rPr>
            </w:pPr>
            <w:r w:rsidRPr="006D7A5E">
              <w:rPr>
                <w:rFonts w:eastAsia="Yu Gothic"/>
              </w:rPr>
              <w:t>RW</w:t>
            </w:r>
          </w:p>
        </w:tc>
        <w:tc>
          <w:tcPr>
            <w:tcW w:w="3344" w:type="dxa"/>
          </w:tcPr>
          <w:p w14:paraId="35629F7A" w14:textId="77777777" w:rsidR="00F50EA0" w:rsidRPr="006D7A5E" w:rsidRDefault="00F50EA0" w:rsidP="00F50EA0">
            <w:pPr>
              <w:pStyle w:val="TAL"/>
              <w:keepNext w:val="0"/>
              <w:keepLines w:val="0"/>
              <w:widowControl w:val="0"/>
              <w:rPr>
                <w:rFonts w:eastAsia="Yu Gothic"/>
              </w:rPr>
            </w:pPr>
            <w:r w:rsidRPr="006D7A5E">
              <w:rPr>
                <w:rFonts w:eastAsia="Yu Gothic"/>
              </w:rPr>
              <w:t>See clause 9.6.1.3.</w:t>
            </w:r>
          </w:p>
        </w:tc>
        <w:tc>
          <w:tcPr>
            <w:tcW w:w="1440" w:type="dxa"/>
          </w:tcPr>
          <w:p w14:paraId="238CE443" w14:textId="77777777" w:rsidR="00F50EA0" w:rsidRPr="006D7A5E" w:rsidRDefault="00F50EA0" w:rsidP="00F50EA0">
            <w:pPr>
              <w:pStyle w:val="TAL"/>
              <w:keepNext w:val="0"/>
              <w:keepLines w:val="0"/>
              <w:widowControl w:val="0"/>
              <w:jc w:val="center"/>
              <w:rPr>
                <w:rFonts w:eastAsia="Yu Gothic"/>
                <w:lang w:eastAsia="ko-KR"/>
              </w:rPr>
            </w:pPr>
            <w:r w:rsidRPr="006D7A5E">
              <w:rPr>
                <w:rFonts w:eastAsia="Yu Gothic"/>
              </w:rPr>
              <w:t>MA</w:t>
            </w:r>
          </w:p>
        </w:tc>
      </w:tr>
      <w:tr w:rsidR="00F50EA0" w:rsidRPr="006D7A5E" w14:paraId="669B5D35" w14:textId="77777777" w:rsidTr="001675C7">
        <w:trPr>
          <w:jc w:val="center"/>
        </w:trPr>
        <w:tc>
          <w:tcPr>
            <w:tcW w:w="2304" w:type="dxa"/>
          </w:tcPr>
          <w:p w14:paraId="5FEDC860" w14:textId="77777777" w:rsidR="00F50EA0" w:rsidRPr="006D7A5E" w:rsidRDefault="00F50EA0" w:rsidP="00F50EA0">
            <w:pPr>
              <w:pStyle w:val="TAL"/>
              <w:keepNext w:val="0"/>
              <w:keepLines w:val="0"/>
              <w:widowControl w:val="0"/>
              <w:rPr>
                <w:rFonts w:eastAsia="Yu Gothic"/>
                <w:i/>
              </w:rPr>
            </w:pPr>
            <w:r w:rsidRPr="006D7A5E">
              <w:rPr>
                <w:rFonts w:eastAsia="Yu Gothic"/>
                <w:i/>
                <w:lang w:eastAsia="ko-KR"/>
              </w:rPr>
              <w:t>dynamicAuthorizationConsultationIDs</w:t>
            </w:r>
          </w:p>
        </w:tc>
        <w:tc>
          <w:tcPr>
            <w:tcW w:w="1205" w:type="dxa"/>
          </w:tcPr>
          <w:p w14:paraId="402CFB0B" w14:textId="77777777" w:rsidR="00F50EA0" w:rsidRPr="006D7A5E" w:rsidRDefault="00F50EA0" w:rsidP="00F50EA0">
            <w:pPr>
              <w:pStyle w:val="TAC"/>
              <w:keepNext w:val="0"/>
              <w:keepLines w:val="0"/>
              <w:widowControl w:val="0"/>
              <w:rPr>
                <w:rFonts w:eastAsia="Yu Gothic"/>
              </w:rPr>
            </w:pPr>
            <w:r w:rsidRPr="006D7A5E">
              <w:rPr>
                <w:rFonts w:eastAsia="Yu Gothic"/>
                <w:lang w:eastAsia="ko-KR"/>
              </w:rPr>
              <w:t>0..1 (L)</w:t>
            </w:r>
          </w:p>
        </w:tc>
        <w:tc>
          <w:tcPr>
            <w:tcW w:w="992" w:type="dxa"/>
          </w:tcPr>
          <w:p w14:paraId="18A7AB9E" w14:textId="77777777" w:rsidR="00F50EA0" w:rsidRPr="006D7A5E" w:rsidRDefault="00F50EA0" w:rsidP="00F50EA0">
            <w:pPr>
              <w:pStyle w:val="TAC"/>
              <w:keepNext w:val="0"/>
              <w:keepLines w:val="0"/>
              <w:widowControl w:val="0"/>
              <w:rPr>
                <w:rFonts w:eastAsia="Yu Gothic"/>
              </w:rPr>
            </w:pPr>
            <w:r w:rsidRPr="006D7A5E">
              <w:rPr>
                <w:rFonts w:eastAsia="Yu Gothic"/>
                <w:lang w:eastAsia="ko-KR"/>
              </w:rPr>
              <w:t>RW</w:t>
            </w:r>
          </w:p>
        </w:tc>
        <w:tc>
          <w:tcPr>
            <w:tcW w:w="3344" w:type="dxa"/>
          </w:tcPr>
          <w:p w14:paraId="736F7EF9" w14:textId="77777777" w:rsidR="00F50EA0" w:rsidRPr="006D7A5E" w:rsidRDefault="00F50EA0" w:rsidP="00F50EA0">
            <w:pPr>
              <w:pStyle w:val="TAL"/>
              <w:keepNext w:val="0"/>
              <w:keepLines w:val="0"/>
              <w:widowControl w:val="0"/>
              <w:rPr>
                <w:rFonts w:eastAsia="Yu Gothic"/>
              </w:rPr>
            </w:pPr>
            <w:r w:rsidRPr="006D7A5E">
              <w:rPr>
                <w:rFonts w:eastAsia="Yu Gothic"/>
              </w:rPr>
              <w:t>See clause 9.6.1.3.</w:t>
            </w:r>
          </w:p>
        </w:tc>
        <w:tc>
          <w:tcPr>
            <w:tcW w:w="1440" w:type="dxa"/>
          </w:tcPr>
          <w:p w14:paraId="1767079A" w14:textId="77777777" w:rsidR="00F50EA0" w:rsidRPr="006D7A5E" w:rsidRDefault="00F50EA0" w:rsidP="00F50EA0">
            <w:pPr>
              <w:pStyle w:val="TAL"/>
              <w:keepNext w:val="0"/>
              <w:keepLines w:val="0"/>
              <w:widowControl w:val="0"/>
              <w:jc w:val="center"/>
              <w:rPr>
                <w:rFonts w:eastAsia="Yu Gothic"/>
                <w:lang w:eastAsia="ko-KR"/>
              </w:rPr>
            </w:pPr>
            <w:r w:rsidRPr="006D7A5E">
              <w:rPr>
                <w:rFonts w:eastAsia="Yu Gothic"/>
                <w:lang w:eastAsia="ko-KR"/>
              </w:rPr>
              <w:t>OA</w:t>
            </w:r>
          </w:p>
        </w:tc>
      </w:tr>
      <w:tr w:rsidR="00F50EA0" w:rsidRPr="006D7A5E" w14:paraId="050A3B3E" w14:textId="77777777" w:rsidTr="001675C7">
        <w:trPr>
          <w:jc w:val="center"/>
        </w:trPr>
        <w:tc>
          <w:tcPr>
            <w:tcW w:w="2304" w:type="dxa"/>
          </w:tcPr>
          <w:p w14:paraId="7153B848" w14:textId="77777777" w:rsidR="00F50EA0" w:rsidRPr="006D7A5E" w:rsidRDefault="00F50EA0" w:rsidP="00F50EA0">
            <w:pPr>
              <w:pStyle w:val="TAL"/>
              <w:keepNext w:val="0"/>
              <w:keepLines w:val="0"/>
              <w:widowControl w:val="0"/>
              <w:rPr>
                <w:rFonts w:eastAsia="Yu Gothic"/>
                <w:i/>
                <w:lang w:eastAsia="ko-KR"/>
              </w:rPr>
            </w:pPr>
            <w:r w:rsidRPr="006D7A5E">
              <w:rPr>
                <w:rFonts w:eastAsia="Yu Gothic" w:cs="Arial"/>
                <w:i/>
                <w:szCs w:val="18"/>
                <w:lang w:eastAsia="ko-KR"/>
              </w:rPr>
              <w:t>custodian</w:t>
            </w:r>
          </w:p>
        </w:tc>
        <w:tc>
          <w:tcPr>
            <w:tcW w:w="1205" w:type="dxa"/>
          </w:tcPr>
          <w:p w14:paraId="33D18FED" w14:textId="77777777" w:rsidR="00F50EA0" w:rsidRPr="006D7A5E" w:rsidRDefault="00F50EA0" w:rsidP="00F50EA0">
            <w:pPr>
              <w:pStyle w:val="TAC"/>
              <w:keepNext w:val="0"/>
              <w:keepLines w:val="0"/>
              <w:widowControl w:val="0"/>
              <w:rPr>
                <w:rFonts w:eastAsia="Yu Gothic"/>
                <w:lang w:eastAsia="ko-KR"/>
              </w:rPr>
            </w:pPr>
            <w:r w:rsidRPr="006D7A5E">
              <w:rPr>
                <w:rFonts w:eastAsia="Yu Gothic" w:cs="Arial"/>
                <w:szCs w:val="18"/>
                <w:lang w:eastAsia="ko-KR"/>
              </w:rPr>
              <w:t>0..1</w:t>
            </w:r>
          </w:p>
        </w:tc>
        <w:tc>
          <w:tcPr>
            <w:tcW w:w="992" w:type="dxa"/>
          </w:tcPr>
          <w:p w14:paraId="098B54FD" w14:textId="77777777" w:rsidR="00F50EA0" w:rsidRPr="006D7A5E" w:rsidRDefault="00F50EA0" w:rsidP="00F50EA0">
            <w:pPr>
              <w:pStyle w:val="TAC"/>
              <w:keepNext w:val="0"/>
              <w:keepLines w:val="0"/>
              <w:widowControl w:val="0"/>
              <w:rPr>
                <w:rFonts w:eastAsia="Yu Gothic"/>
                <w:lang w:eastAsia="ko-KR"/>
              </w:rPr>
            </w:pPr>
            <w:r w:rsidRPr="006D7A5E">
              <w:rPr>
                <w:rFonts w:eastAsia="Yu Gothic" w:cs="Arial"/>
                <w:szCs w:val="18"/>
                <w:lang w:eastAsia="ko-KR"/>
              </w:rPr>
              <w:t>RW</w:t>
            </w:r>
          </w:p>
        </w:tc>
        <w:tc>
          <w:tcPr>
            <w:tcW w:w="3344" w:type="dxa"/>
          </w:tcPr>
          <w:p w14:paraId="414811E0" w14:textId="77777777" w:rsidR="00F50EA0" w:rsidRPr="006D7A5E" w:rsidRDefault="00F50EA0" w:rsidP="00F50EA0">
            <w:pPr>
              <w:pStyle w:val="TAL"/>
              <w:keepNext w:val="0"/>
              <w:keepLines w:val="0"/>
              <w:widowControl w:val="0"/>
              <w:rPr>
                <w:rFonts w:eastAsia="Yu Gothic"/>
                <w:lang w:eastAsia="ko-KR"/>
              </w:rPr>
            </w:pPr>
            <w:r w:rsidRPr="006D7A5E">
              <w:rPr>
                <w:rFonts w:eastAsia="Yu Gothic"/>
              </w:rPr>
              <w:t>See clause 9.6.1.3.</w:t>
            </w:r>
          </w:p>
        </w:tc>
        <w:tc>
          <w:tcPr>
            <w:tcW w:w="1440" w:type="dxa"/>
          </w:tcPr>
          <w:p w14:paraId="04E29F69" w14:textId="77777777" w:rsidR="00F50EA0" w:rsidRPr="006D7A5E" w:rsidRDefault="00F50EA0" w:rsidP="00F50EA0">
            <w:pPr>
              <w:pStyle w:val="TAL"/>
              <w:keepNext w:val="0"/>
              <w:keepLines w:val="0"/>
              <w:widowControl w:val="0"/>
              <w:jc w:val="center"/>
              <w:rPr>
                <w:rFonts w:eastAsia="Yu Gothic"/>
                <w:lang w:eastAsia="zh-CN"/>
              </w:rPr>
            </w:pPr>
            <w:r w:rsidRPr="006D7A5E">
              <w:rPr>
                <w:rFonts w:eastAsia="Yu Gothic"/>
              </w:rPr>
              <w:t>NA</w:t>
            </w:r>
          </w:p>
        </w:tc>
      </w:tr>
      <w:tr w:rsidR="00F50EA0" w:rsidRPr="006D7A5E" w14:paraId="3DE07B89" w14:textId="77777777" w:rsidTr="001675C7">
        <w:trPr>
          <w:jc w:val="center"/>
        </w:trPr>
        <w:tc>
          <w:tcPr>
            <w:tcW w:w="2304" w:type="dxa"/>
          </w:tcPr>
          <w:p w14:paraId="748F608F" w14:textId="77777777" w:rsidR="00F50EA0" w:rsidRPr="006D7A5E" w:rsidRDefault="00F50EA0" w:rsidP="00F50EA0">
            <w:pPr>
              <w:pStyle w:val="TAL"/>
              <w:keepNext w:val="0"/>
              <w:keepLines w:val="0"/>
              <w:widowControl w:val="0"/>
              <w:rPr>
                <w:rFonts w:eastAsia="Yu Gothic" w:cs="Arial"/>
                <w:i/>
                <w:szCs w:val="18"/>
                <w:u w:val="single"/>
              </w:rPr>
            </w:pPr>
            <w:r w:rsidRPr="006D7A5E">
              <w:rPr>
                <w:rFonts w:eastAsia="Yu Gothic" w:hint="eastAsia"/>
                <w:i/>
                <w:lang w:eastAsia="ko-KR"/>
              </w:rPr>
              <w:t>nodeID</w:t>
            </w:r>
          </w:p>
        </w:tc>
        <w:tc>
          <w:tcPr>
            <w:tcW w:w="1205" w:type="dxa"/>
          </w:tcPr>
          <w:p w14:paraId="3B784024" w14:textId="77777777" w:rsidR="00F50EA0" w:rsidRPr="006D7A5E" w:rsidRDefault="00F50EA0" w:rsidP="00F50EA0">
            <w:pPr>
              <w:pStyle w:val="TAC"/>
              <w:keepNext w:val="0"/>
              <w:keepLines w:val="0"/>
              <w:widowControl w:val="0"/>
              <w:rPr>
                <w:rFonts w:eastAsia="Yu Gothic" w:cs="Arial"/>
                <w:szCs w:val="18"/>
                <w:u w:val="single"/>
              </w:rPr>
            </w:pPr>
            <w:r w:rsidRPr="006D7A5E">
              <w:rPr>
                <w:rFonts w:eastAsia="Yu Gothic" w:hint="eastAsia"/>
                <w:lang w:eastAsia="ko-KR"/>
              </w:rPr>
              <w:t>1</w:t>
            </w:r>
          </w:p>
        </w:tc>
        <w:tc>
          <w:tcPr>
            <w:tcW w:w="992" w:type="dxa"/>
          </w:tcPr>
          <w:p w14:paraId="0F417807" w14:textId="77777777" w:rsidR="00F50EA0" w:rsidRPr="006D7A5E" w:rsidRDefault="00F50EA0" w:rsidP="00F50EA0">
            <w:pPr>
              <w:pStyle w:val="TAC"/>
              <w:keepNext w:val="0"/>
              <w:keepLines w:val="0"/>
              <w:widowControl w:val="0"/>
              <w:rPr>
                <w:rFonts w:eastAsia="Yu Gothic" w:cs="Arial"/>
                <w:szCs w:val="18"/>
                <w:u w:val="single"/>
              </w:rPr>
            </w:pPr>
            <w:r w:rsidRPr="006D7A5E">
              <w:rPr>
                <w:rFonts w:eastAsia="Yu Gothic" w:hint="eastAsia"/>
                <w:lang w:eastAsia="ko-KR"/>
              </w:rPr>
              <w:t>RW</w:t>
            </w:r>
          </w:p>
        </w:tc>
        <w:tc>
          <w:tcPr>
            <w:tcW w:w="3344" w:type="dxa"/>
          </w:tcPr>
          <w:p w14:paraId="5DA65AF0" w14:textId="77777777" w:rsidR="00F50EA0" w:rsidRPr="006D7A5E" w:rsidRDefault="00F50EA0" w:rsidP="00F50EA0">
            <w:pPr>
              <w:pStyle w:val="TAL"/>
              <w:keepNext w:val="0"/>
              <w:keepLines w:val="0"/>
              <w:widowControl w:val="0"/>
              <w:rPr>
                <w:rFonts w:eastAsia="Yu Gothic" w:cs="Arial"/>
                <w:szCs w:val="18"/>
              </w:rPr>
            </w:pPr>
            <w:r w:rsidRPr="006D7A5E">
              <w:rPr>
                <w:rFonts w:eastAsia="Yu Gothic"/>
                <w:lang w:eastAsia="ko-KR"/>
              </w:rPr>
              <w:t>T</w:t>
            </w:r>
            <w:r w:rsidRPr="006D7A5E">
              <w:rPr>
                <w:rFonts w:eastAsia="Yu Gothic" w:hint="eastAsia"/>
                <w:lang w:eastAsia="ko-KR"/>
              </w:rPr>
              <w:t xml:space="preserve">he </w:t>
            </w:r>
            <w:r w:rsidRPr="006D7A5E">
              <w:rPr>
                <w:rFonts w:eastAsia="Yu Gothic"/>
                <w:lang w:eastAsia="ko-KR"/>
              </w:rPr>
              <w:t>M2M-Node-</w:t>
            </w:r>
            <w:r w:rsidRPr="006D7A5E">
              <w:rPr>
                <w:rFonts w:eastAsia="Yu Gothic" w:hint="eastAsia"/>
                <w:lang w:eastAsia="ko-KR"/>
              </w:rPr>
              <w:t xml:space="preserve">ID of the </w:t>
            </w:r>
            <w:r w:rsidRPr="006D7A5E">
              <w:rPr>
                <w:rFonts w:eastAsia="Yu Gothic"/>
                <w:lang w:eastAsia="ko-KR"/>
              </w:rPr>
              <w:t>n</w:t>
            </w:r>
            <w:r w:rsidRPr="006D7A5E">
              <w:rPr>
                <w:rFonts w:eastAsia="Yu Gothic" w:hint="eastAsia"/>
                <w:lang w:eastAsia="ko-KR"/>
              </w:rPr>
              <w:t>ode</w:t>
            </w:r>
            <w:r w:rsidRPr="006D7A5E">
              <w:rPr>
                <w:rFonts w:eastAsia="Yu Gothic"/>
                <w:lang w:eastAsia="ko-KR"/>
              </w:rPr>
              <w:t xml:space="preserve"> which is represented by this </w:t>
            </w:r>
            <w:r w:rsidRPr="006D7A5E">
              <w:rPr>
                <w:rFonts w:eastAsia="Yu Gothic"/>
                <w:i/>
                <w:lang w:eastAsia="ko-KR"/>
              </w:rPr>
              <w:t xml:space="preserve">&lt;node&gt; </w:t>
            </w:r>
            <w:r w:rsidRPr="006D7A5E">
              <w:rPr>
                <w:rFonts w:eastAsia="Yu Gothic"/>
                <w:lang w:eastAsia="ko-KR"/>
              </w:rPr>
              <w:t>resource.</w:t>
            </w:r>
          </w:p>
        </w:tc>
        <w:tc>
          <w:tcPr>
            <w:tcW w:w="1440" w:type="dxa"/>
          </w:tcPr>
          <w:p w14:paraId="51FBA472" w14:textId="77777777" w:rsidR="00F50EA0" w:rsidRPr="006D7A5E" w:rsidRDefault="00F50EA0" w:rsidP="00F50EA0">
            <w:pPr>
              <w:pStyle w:val="TAL"/>
              <w:keepNext w:val="0"/>
              <w:keepLines w:val="0"/>
              <w:widowControl w:val="0"/>
              <w:jc w:val="center"/>
              <w:rPr>
                <w:rFonts w:eastAsia="Yu Gothic"/>
                <w:lang w:eastAsia="ko-KR"/>
              </w:rPr>
            </w:pPr>
            <w:r w:rsidRPr="006D7A5E">
              <w:rPr>
                <w:rFonts w:eastAsia="Yu Gothic" w:hint="eastAsia"/>
                <w:lang w:eastAsia="zh-CN"/>
              </w:rPr>
              <w:t>MA</w:t>
            </w:r>
          </w:p>
        </w:tc>
      </w:tr>
      <w:tr w:rsidR="00F50EA0" w:rsidRPr="006D7A5E" w14:paraId="2D72EB97" w14:textId="77777777" w:rsidTr="001675C7">
        <w:trPr>
          <w:jc w:val="center"/>
        </w:trPr>
        <w:tc>
          <w:tcPr>
            <w:tcW w:w="2304" w:type="dxa"/>
          </w:tcPr>
          <w:p w14:paraId="67F0139B" w14:textId="77777777" w:rsidR="00F50EA0" w:rsidRPr="006D7A5E" w:rsidRDefault="00F50EA0" w:rsidP="00F50EA0">
            <w:pPr>
              <w:pStyle w:val="TAL"/>
              <w:keepNext w:val="0"/>
              <w:keepLines w:val="0"/>
              <w:widowControl w:val="0"/>
              <w:rPr>
                <w:rFonts w:eastAsia="Yu Gothic"/>
                <w:i/>
                <w:lang w:eastAsia="ko-KR"/>
              </w:rPr>
            </w:pPr>
            <w:r w:rsidRPr="006D7A5E">
              <w:rPr>
                <w:rFonts w:eastAsia="Yu Gothic"/>
                <w:i/>
                <w:lang w:eastAsia="ko-KR"/>
              </w:rPr>
              <w:t>nodeType</w:t>
            </w:r>
          </w:p>
        </w:tc>
        <w:tc>
          <w:tcPr>
            <w:tcW w:w="1205" w:type="dxa"/>
          </w:tcPr>
          <w:p w14:paraId="002CFD2D" w14:textId="77777777" w:rsidR="00F50EA0" w:rsidRPr="006D7A5E" w:rsidRDefault="00F50EA0" w:rsidP="00F50EA0">
            <w:pPr>
              <w:pStyle w:val="TAC"/>
              <w:keepNext w:val="0"/>
              <w:keepLines w:val="0"/>
              <w:widowControl w:val="0"/>
              <w:rPr>
                <w:rFonts w:eastAsia="Yu Gothic"/>
                <w:lang w:eastAsia="ko-KR"/>
              </w:rPr>
            </w:pPr>
            <w:r w:rsidRPr="006D7A5E">
              <w:rPr>
                <w:rFonts w:eastAsia="Yu Gothic"/>
                <w:lang w:eastAsia="ko-KR"/>
              </w:rPr>
              <w:t>0..1</w:t>
            </w:r>
          </w:p>
        </w:tc>
        <w:tc>
          <w:tcPr>
            <w:tcW w:w="992" w:type="dxa"/>
          </w:tcPr>
          <w:p w14:paraId="58F94EFC" w14:textId="77777777" w:rsidR="00F50EA0" w:rsidRPr="006D7A5E" w:rsidRDefault="00F50EA0" w:rsidP="00F50EA0">
            <w:pPr>
              <w:pStyle w:val="TAC"/>
              <w:keepNext w:val="0"/>
              <w:keepLines w:val="0"/>
              <w:widowControl w:val="0"/>
              <w:rPr>
                <w:rFonts w:eastAsia="Yu Gothic"/>
                <w:lang w:eastAsia="ko-KR"/>
              </w:rPr>
            </w:pPr>
            <w:r w:rsidRPr="006D7A5E">
              <w:rPr>
                <w:rFonts w:eastAsia="Yu Gothic"/>
                <w:lang w:eastAsia="ko-KR"/>
              </w:rPr>
              <w:t>R</w:t>
            </w:r>
            <w:r w:rsidRPr="006D7A5E">
              <w:rPr>
                <w:rFonts w:eastAsia="Yu Gothic" w:hint="eastAsia"/>
                <w:lang w:eastAsia="zh-CN"/>
              </w:rPr>
              <w:t>W</w:t>
            </w:r>
          </w:p>
        </w:tc>
        <w:tc>
          <w:tcPr>
            <w:tcW w:w="3344" w:type="dxa"/>
          </w:tcPr>
          <w:p w14:paraId="6F57F6C2" w14:textId="77777777" w:rsidR="00F50EA0" w:rsidRPr="006D7A5E" w:rsidRDefault="00F50EA0" w:rsidP="00F50EA0">
            <w:pPr>
              <w:pStyle w:val="TAL"/>
              <w:keepNext w:val="0"/>
              <w:keepLines w:val="0"/>
              <w:widowControl w:val="0"/>
              <w:rPr>
                <w:rFonts w:eastAsia="Yu Gothic"/>
              </w:rPr>
            </w:pPr>
            <w:r w:rsidRPr="006D7A5E">
              <w:rPr>
                <w:rFonts w:eastAsia="Yu Gothic"/>
              </w:rPr>
              <w:t>Indicates the type of node.</w:t>
            </w:r>
          </w:p>
          <w:p w14:paraId="1CA25735" w14:textId="77777777" w:rsidR="00F50EA0" w:rsidRPr="006D7A5E" w:rsidRDefault="00F50EA0" w:rsidP="00F50EA0">
            <w:pPr>
              <w:pStyle w:val="TAL"/>
              <w:keepNext w:val="0"/>
              <w:keepLines w:val="0"/>
              <w:widowControl w:val="0"/>
              <w:rPr>
                <w:rFonts w:eastAsia="Yu Gothic"/>
                <w:lang w:eastAsia="ko-KR"/>
              </w:rPr>
            </w:pPr>
            <w:r w:rsidRPr="006D7A5E">
              <w:rPr>
                <w:rFonts w:eastAsia="Yu Gothic"/>
                <w:lang w:eastAsia="ko-KR"/>
              </w:rPr>
              <w:t>It shall have one of the following values:</w:t>
            </w:r>
          </w:p>
          <w:p w14:paraId="1AF840EE" w14:textId="77777777" w:rsidR="00F50EA0" w:rsidRPr="006D7A5E" w:rsidRDefault="00F50EA0" w:rsidP="00F50EA0">
            <w:pPr>
              <w:pStyle w:val="TAL"/>
              <w:keepNext w:val="0"/>
              <w:keepLines w:val="0"/>
              <w:widowControl w:val="0"/>
              <w:numPr>
                <w:ilvl w:val="0"/>
                <w:numId w:val="49"/>
              </w:numPr>
              <w:autoSpaceDN/>
              <w:adjustRightInd/>
              <w:textAlignment w:val="auto"/>
              <w:rPr>
                <w:rFonts w:eastAsia="Yu Gothic"/>
                <w:lang w:eastAsia="ko-KR"/>
              </w:rPr>
            </w:pPr>
            <w:r w:rsidRPr="006D7A5E">
              <w:rPr>
                <w:rFonts w:eastAsia="Yu Gothic"/>
                <w:lang w:eastAsia="ko-KR"/>
              </w:rPr>
              <w:t>IN</w:t>
            </w:r>
          </w:p>
          <w:p w14:paraId="40DFB889" w14:textId="77777777" w:rsidR="00F50EA0" w:rsidRPr="006D7A5E" w:rsidRDefault="00F50EA0" w:rsidP="00F50EA0">
            <w:pPr>
              <w:pStyle w:val="TAL"/>
              <w:keepNext w:val="0"/>
              <w:keepLines w:val="0"/>
              <w:widowControl w:val="0"/>
              <w:numPr>
                <w:ilvl w:val="0"/>
                <w:numId w:val="49"/>
              </w:numPr>
              <w:autoSpaceDN/>
              <w:adjustRightInd/>
              <w:textAlignment w:val="auto"/>
              <w:rPr>
                <w:rFonts w:eastAsia="Yu Gothic"/>
                <w:lang w:eastAsia="ko-KR"/>
              </w:rPr>
            </w:pPr>
            <w:r w:rsidRPr="006D7A5E">
              <w:rPr>
                <w:rFonts w:eastAsia="Yu Gothic"/>
                <w:lang w:eastAsia="ko-KR"/>
              </w:rPr>
              <w:t>MN</w:t>
            </w:r>
          </w:p>
          <w:p w14:paraId="61B743F2" w14:textId="77777777" w:rsidR="00F50EA0" w:rsidRPr="006D7A5E" w:rsidRDefault="00F50EA0" w:rsidP="00F50EA0">
            <w:pPr>
              <w:pStyle w:val="TAL"/>
              <w:keepNext w:val="0"/>
              <w:keepLines w:val="0"/>
              <w:widowControl w:val="0"/>
              <w:numPr>
                <w:ilvl w:val="0"/>
                <w:numId w:val="49"/>
              </w:numPr>
              <w:autoSpaceDN/>
              <w:adjustRightInd/>
              <w:textAlignment w:val="auto"/>
              <w:rPr>
                <w:rFonts w:eastAsia="Yu Gothic"/>
                <w:lang w:eastAsia="ko-KR"/>
              </w:rPr>
            </w:pPr>
            <w:r w:rsidRPr="006D7A5E">
              <w:rPr>
                <w:rFonts w:eastAsia="Yu Gothic"/>
                <w:lang w:eastAsia="ko-KR"/>
              </w:rPr>
              <w:t>ASN</w:t>
            </w:r>
          </w:p>
          <w:p w14:paraId="4EB6957F" w14:textId="77777777" w:rsidR="00F50EA0" w:rsidRPr="006D7A5E" w:rsidRDefault="00F50EA0" w:rsidP="00F50EA0">
            <w:pPr>
              <w:pStyle w:val="TAL"/>
              <w:keepNext w:val="0"/>
              <w:keepLines w:val="0"/>
              <w:widowControl w:val="0"/>
              <w:numPr>
                <w:ilvl w:val="0"/>
                <w:numId w:val="49"/>
              </w:numPr>
              <w:autoSpaceDN/>
              <w:adjustRightInd/>
              <w:textAlignment w:val="auto"/>
              <w:rPr>
                <w:rFonts w:eastAsia="Yu Gothic"/>
                <w:lang w:eastAsia="ko-KR"/>
              </w:rPr>
            </w:pPr>
            <w:r w:rsidRPr="006D7A5E">
              <w:rPr>
                <w:rFonts w:eastAsia="Yu Gothic"/>
                <w:lang w:eastAsia="ko-KR"/>
              </w:rPr>
              <w:t>ADN</w:t>
            </w:r>
          </w:p>
          <w:p w14:paraId="4D920945" w14:textId="77777777" w:rsidR="00F50EA0" w:rsidRPr="006D7A5E" w:rsidRDefault="00F50EA0" w:rsidP="00F50EA0">
            <w:pPr>
              <w:pStyle w:val="TAL"/>
              <w:keepNext w:val="0"/>
              <w:keepLines w:val="0"/>
              <w:widowControl w:val="0"/>
              <w:numPr>
                <w:ilvl w:val="0"/>
                <w:numId w:val="49"/>
              </w:numPr>
              <w:autoSpaceDN/>
              <w:adjustRightInd/>
              <w:textAlignment w:val="auto"/>
              <w:rPr>
                <w:rFonts w:eastAsia="Yu Gothic"/>
                <w:lang w:eastAsia="ko-KR"/>
              </w:rPr>
            </w:pPr>
            <w:r w:rsidRPr="006D7A5E">
              <w:rPr>
                <w:rFonts w:eastAsia="Yu Gothic"/>
                <w:lang w:eastAsia="ko-KR"/>
              </w:rPr>
              <w:t>NoDN</w:t>
            </w:r>
            <w:r w:rsidRPr="006D7A5E">
              <w:rPr>
                <w:rFonts w:eastAsia="Yu Gothic"/>
                <w:lang w:eastAsia="ko-KR"/>
              </w:rPr>
              <w:softHyphen/>
            </w:r>
            <w:r w:rsidRPr="006D7A5E">
              <w:rPr>
                <w:rFonts w:eastAsia="Yu Gothic"/>
                <w:lang w:eastAsia="ko-KR"/>
              </w:rPr>
              <w:softHyphen/>
            </w:r>
          </w:p>
          <w:p w14:paraId="767A77A0" w14:textId="77777777" w:rsidR="00F50EA0" w:rsidRPr="006D7A5E" w:rsidRDefault="00F50EA0" w:rsidP="00F50EA0">
            <w:pPr>
              <w:pStyle w:val="TAL"/>
              <w:keepNext w:val="0"/>
              <w:keepLines w:val="0"/>
              <w:widowControl w:val="0"/>
              <w:numPr>
                <w:ilvl w:val="0"/>
                <w:numId w:val="49"/>
              </w:numPr>
              <w:autoSpaceDN/>
              <w:adjustRightInd/>
              <w:textAlignment w:val="auto"/>
              <w:rPr>
                <w:rFonts w:eastAsia="Yu Gothic"/>
                <w:lang w:eastAsia="ko-KR"/>
              </w:rPr>
            </w:pPr>
            <w:r w:rsidRPr="006D7A5E">
              <w:rPr>
                <w:rFonts w:eastAsia="Yu Gothic"/>
                <w:lang w:eastAsia="ko-KR"/>
              </w:rPr>
              <w:t>UNSPECIFIED</w:t>
            </w:r>
          </w:p>
        </w:tc>
        <w:tc>
          <w:tcPr>
            <w:tcW w:w="1440" w:type="dxa"/>
          </w:tcPr>
          <w:p w14:paraId="534C33FA" w14:textId="77777777" w:rsidR="00F50EA0" w:rsidRPr="006D7A5E" w:rsidRDefault="00F50EA0" w:rsidP="00F50EA0">
            <w:pPr>
              <w:pStyle w:val="TAL"/>
              <w:keepNext w:val="0"/>
              <w:keepLines w:val="0"/>
              <w:widowControl w:val="0"/>
              <w:jc w:val="center"/>
              <w:rPr>
                <w:rFonts w:eastAsia="Yu Gothic"/>
                <w:lang w:eastAsia="zh-CN"/>
              </w:rPr>
            </w:pPr>
            <w:r w:rsidRPr="006D7A5E">
              <w:rPr>
                <w:rFonts w:eastAsia="Yu Gothic"/>
              </w:rPr>
              <w:t>OA</w:t>
            </w:r>
          </w:p>
        </w:tc>
      </w:tr>
      <w:tr w:rsidR="00F50EA0" w:rsidRPr="006D7A5E" w14:paraId="63E9DA8B" w14:textId="77777777" w:rsidTr="001675C7">
        <w:trPr>
          <w:jc w:val="center"/>
        </w:trPr>
        <w:tc>
          <w:tcPr>
            <w:tcW w:w="2304" w:type="dxa"/>
          </w:tcPr>
          <w:p w14:paraId="2CC4DDAB" w14:textId="77777777" w:rsidR="00F50EA0" w:rsidRPr="006D7A5E" w:rsidRDefault="00F50EA0" w:rsidP="00F50EA0">
            <w:pPr>
              <w:pStyle w:val="TAL"/>
              <w:keepLines w:val="0"/>
              <w:widowControl w:val="0"/>
              <w:rPr>
                <w:rFonts w:eastAsia="Yu Gothic"/>
                <w:i/>
                <w:lang w:eastAsia="ko-KR"/>
              </w:rPr>
            </w:pPr>
            <w:r w:rsidRPr="006D7A5E">
              <w:rPr>
                <w:rFonts w:eastAsia="Yu Gothic"/>
                <w:i/>
                <w:lang w:eastAsia="ko-KR"/>
              </w:rPr>
              <w:lastRenderedPageBreak/>
              <w:t>hostedCSELink</w:t>
            </w:r>
          </w:p>
        </w:tc>
        <w:tc>
          <w:tcPr>
            <w:tcW w:w="1205" w:type="dxa"/>
          </w:tcPr>
          <w:p w14:paraId="1778AC7C" w14:textId="77777777" w:rsidR="00F50EA0" w:rsidRPr="006D7A5E" w:rsidRDefault="00F50EA0" w:rsidP="00F50EA0">
            <w:pPr>
              <w:pStyle w:val="TAC"/>
              <w:keepLines w:val="0"/>
              <w:widowControl w:val="0"/>
              <w:rPr>
                <w:rFonts w:eastAsia="Yu Gothic"/>
                <w:lang w:eastAsia="ko-KR"/>
              </w:rPr>
            </w:pPr>
            <w:r w:rsidRPr="006D7A5E">
              <w:rPr>
                <w:rFonts w:eastAsia="Yu Gothic"/>
                <w:lang w:eastAsia="ko-KR"/>
              </w:rPr>
              <w:t>0..1</w:t>
            </w:r>
          </w:p>
        </w:tc>
        <w:tc>
          <w:tcPr>
            <w:tcW w:w="992" w:type="dxa"/>
          </w:tcPr>
          <w:p w14:paraId="0B7DCFD7" w14:textId="77777777" w:rsidR="00F50EA0" w:rsidRPr="006D7A5E" w:rsidRDefault="00F50EA0" w:rsidP="00F50EA0">
            <w:pPr>
              <w:pStyle w:val="TAC"/>
              <w:keepLines w:val="0"/>
              <w:widowControl w:val="0"/>
              <w:rPr>
                <w:rFonts w:eastAsia="Yu Gothic"/>
                <w:lang w:eastAsia="ko-KR"/>
              </w:rPr>
            </w:pPr>
            <w:r w:rsidRPr="006D7A5E">
              <w:rPr>
                <w:rFonts w:eastAsia="Yu Gothic"/>
                <w:lang w:eastAsia="ko-KR"/>
              </w:rPr>
              <w:t>RW</w:t>
            </w:r>
          </w:p>
        </w:tc>
        <w:tc>
          <w:tcPr>
            <w:tcW w:w="3344" w:type="dxa"/>
          </w:tcPr>
          <w:p w14:paraId="749B26D2" w14:textId="77777777" w:rsidR="00F50EA0" w:rsidRPr="006D7A5E" w:rsidRDefault="00F50EA0" w:rsidP="00F50EA0">
            <w:pPr>
              <w:pStyle w:val="TAL"/>
              <w:keepLines w:val="0"/>
              <w:widowControl w:val="0"/>
              <w:rPr>
                <w:rFonts w:eastAsia="Yu Gothic"/>
                <w:lang w:eastAsia="ko-KR"/>
              </w:rPr>
            </w:pPr>
            <w:r w:rsidRPr="006D7A5E">
              <w:rPr>
                <w:rFonts w:eastAsia="Yu Gothic" w:hint="eastAsia"/>
                <w:lang w:eastAsia="zh-CN"/>
              </w:rPr>
              <w:t>This</w:t>
            </w:r>
            <w:r w:rsidRPr="006D7A5E">
              <w:rPr>
                <w:rFonts w:eastAsia="Yu Gothic"/>
              </w:rPr>
              <w:t xml:space="preserve"> attribute allows to find the &lt;CSEBase&gt; or &lt;remoteCSE&gt; resource representing the CSE that is residing on the node that is represented by this &lt;</w:t>
            </w:r>
            <w:r w:rsidRPr="006D7A5E">
              <w:rPr>
                <w:rFonts w:eastAsia="Yu Gothic"/>
                <w:i/>
              </w:rPr>
              <w:t>node</w:t>
            </w:r>
            <w:r w:rsidRPr="006D7A5E">
              <w:rPr>
                <w:rFonts w:eastAsia="Yu Gothic"/>
              </w:rPr>
              <w:t xml:space="preserve">&gt; resource. </w:t>
            </w:r>
            <w:r w:rsidRPr="006D7A5E">
              <w:rPr>
                <w:rFonts w:eastAsia="Yu Gothic"/>
                <w:lang w:eastAsia="ko-KR"/>
              </w:rPr>
              <w:t>The attribute contains the resource ID of a resource where all of the following applies:</w:t>
            </w:r>
          </w:p>
          <w:p w14:paraId="7F2D3D92" w14:textId="77777777" w:rsidR="00F50EA0" w:rsidRPr="006D7A5E" w:rsidRDefault="00F50EA0" w:rsidP="00F50EA0">
            <w:pPr>
              <w:pStyle w:val="TB1"/>
              <w:keepLines w:val="0"/>
              <w:widowControl w:val="0"/>
              <w:tabs>
                <w:tab w:val="clear" w:pos="720"/>
                <w:tab w:val="left" w:pos="651"/>
              </w:tabs>
              <w:ind w:left="651"/>
              <w:rPr>
                <w:rFonts w:eastAsia="Yu Gothic"/>
                <w:lang w:eastAsia="ko-KR"/>
              </w:rPr>
            </w:pPr>
            <w:r w:rsidRPr="006D7A5E">
              <w:rPr>
                <w:rFonts w:eastAsia="Yu Gothic"/>
                <w:lang w:eastAsia="ko-KR"/>
              </w:rPr>
              <w:t xml:space="preserve">The resource is a </w:t>
            </w:r>
            <w:r w:rsidRPr="006D7A5E">
              <w:rPr>
                <w:rFonts w:eastAsia="Yu Gothic"/>
                <w:i/>
                <w:lang w:eastAsia="ko-KR"/>
              </w:rPr>
              <w:t>&lt;CSEBase&gt;</w:t>
            </w:r>
            <w:r w:rsidRPr="006D7A5E">
              <w:rPr>
                <w:rFonts w:eastAsia="Yu Gothic"/>
                <w:lang w:eastAsia="ko-KR"/>
              </w:rPr>
              <w:t xml:space="preserve"> resource or a </w:t>
            </w:r>
            <w:r w:rsidRPr="006D7A5E">
              <w:rPr>
                <w:rFonts w:eastAsia="Yu Gothic"/>
                <w:i/>
                <w:lang w:eastAsia="ko-KR"/>
              </w:rPr>
              <w:t>&lt;remoteCSE&gt;</w:t>
            </w:r>
            <w:r w:rsidRPr="006D7A5E">
              <w:rPr>
                <w:rFonts w:eastAsia="Yu Gothic"/>
                <w:lang w:eastAsia="ko-KR"/>
              </w:rPr>
              <w:t xml:space="preserve"> resource.</w:t>
            </w:r>
          </w:p>
          <w:p w14:paraId="05A010D7" w14:textId="77777777" w:rsidR="00F50EA0" w:rsidRPr="006D7A5E" w:rsidRDefault="00F50EA0" w:rsidP="00F50EA0">
            <w:pPr>
              <w:pStyle w:val="TB1"/>
              <w:keepLines w:val="0"/>
              <w:widowControl w:val="0"/>
              <w:tabs>
                <w:tab w:val="clear" w:pos="720"/>
                <w:tab w:val="left" w:pos="651"/>
              </w:tabs>
              <w:ind w:left="651"/>
              <w:rPr>
                <w:rFonts w:eastAsia="Yu Gothic"/>
                <w:lang w:eastAsia="ko-KR"/>
              </w:rPr>
            </w:pPr>
            <w:r w:rsidRPr="006D7A5E">
              <w:rPr>
                <w:rFonts w:eastAsia="Yu Gothic"/>
                <w:lang w:eastAsia="ko-KR"/>
              </w:rPr>
              <w:t xml:space="preserve">The resource represents the CSE which resides on the specific node that is represented by the current </w:t>
            </w:r>
            <w:r w:rsidRPr="006D7A5E">
              <w:rPr>
                <w:rFonts w:eastAsia="Yu Gothic"/>
                <w:i/>
                <w:lang w:eastAsia="ko-KR"/>
              </w:rPr>
              <w:t>&lt;node&gt;</w:t>
            </w:r>
            <w:r w:rsidRPr="006D7A5E">
              <w:rPr>
                <w:rFonts w:eastAsia="Yu Gothic"/>
                <w:lang w:eastAsia="ko-KR"/>
              </w:rPr>
              <w:t xml:space="preserve"> resource.</w:t>
            </w:r>
          </w:p>
          <w:p w14:paraId="68B2B2E3" w14:textId="77777777" w:rsidR="00F50EA0" w:rsidRPr="006D7A5E" w:rsidRDefault="00F50EA0" w:rsidP="00F50EA0">
            <w:pPr>
              <w:pStyle w:val="TAL"/>
              <w:keepLines w:val="0"/>
              <w:widowControl w:val="0"/>
              <w:rPr>
                <w:rFonts w:eastAsia="Yu Gothic"/>
                <w:lang w:eastAsia="ko-KR"/>
              </w:rPr>
            </w:pPr>
            <w:r w:rsidRPr="006D7A5E">
              <w:rPr>
                <w:rFonts w:eastAsia="Yu Gothic"/>
              </w:rPr>
              <w:t>In case the node that is represented by this &lt;node&gt; resource does not contain a CSE, this attribute shall not be present.</w:t>
            </w:r>
          </w:p>
        </w:tc>
        <w:tc>
          <w:tcPr>
            <w:tcW w:w="1440" w:type="dxa"/>
          </w:tcPr>
          <w:p w14:paraId="2A85A3CE" w14:textId="77777777" w:rsidR="00F50EA0" w:rsidRPr="006D7A5E" w:rsidRDefault="00F50EA0" w:rsidP="00F50EA0">
            <w:pPr>
              <w:pStyle w:val="TAL"/>
              <w:keepLines w:val="0"/>
              <w:widowControl w:val="0"/>
              <w:jc w:val="center"/>
              <w:rPr>
                <w:rFonts w:eastAsia="Yu Gothic"/>
                <w:lang w:eastAsia="ko-KR"/>
              </w:rPr>
            </w:pPr>
            <w:r w:rsidRPr="006D7A5E">
              <w:rPr>
                <w:rFonts w:eastAsia="Yu Gothic" w:hint="eastAsia"/>
                <w:lang w:eastAsia="zh-CN"/>
              </w:rPr>
              <w:t>OA</w:t>
            </w:r>
          </w:p>
        </w:tc>
      </w:tr>
      <w:tr w:rsidR="00F50EA0" w:rsidRPr="006D7A5E" w14:paraId="1952BD49" w14:textId="77777777" w:rsidTr="001675C7">
        <w:trPr>
          <w:jc w:val="center"/>
        </w:trPr>
        <w:tc>
          <w:tcPr>
            <w:tcW w:w="2304" w:type="dxa"/>
          </w:tcPr>
          <w:p w14:paraId="1D71F5FE" w14:textId="77777777" w:rsidR="00F50EA0" w:rsidRPr="006D7A5E" w:rsidRDefault="00F50EA0" w:rsidP="00F50EA0">
            <w:pPr>
              <w:pStyle w:val="TAL"/>
              <w:keepNext w:val="0"/>
              <w:keepLines w:val="0"/>
              <w:widowControl w:val="0"/>
              <w:rPr>
                <w:rFonts w:eastAsia="Yu Gothic"/>
                <w:i/>
                <w:lang w:eastAsia="ko-KR"/>
              </w:rPr>
            </w:pPr>
            <w:r w:rsidRPr="006D7A5E">
              <w:rPr>
                <w:rFonts w:eastAsia="Yu Gothic"/>
                <w:i/>
                <w:lang w:eastAsia="ko-KR"/>
              </w:rPr>
              <w:t>hostedAELinks</w:t>
            </w:r>
          </w:p>
        </w:tc>
        <w:tc>
          <w:tcPr>
            <w:tcW w:w="1205" w:type="dxa"/>
          </w:tcPr>
          <w:p w14:paraId="37F6CF8A" w14:textId="77777777" w:rsidR="00F50EA0" w:rsidRPr="006D7A5E" w:rsidRDefault="00F50EA0" w:rsidP="00F50EA0">
            <w:pPr>
              <w:pStyle w:val="TAC"/>
              <w:keepNext w:val="0"/>
              <w:keepLines w:val="0"/>
              <w:widowControl w:val="0"/>
              <w:rPr>
                <w:rFonts w:eastAsia="Yu Gothic"/>
                <w:lang w:eastAsia="ko-KR"/>
              </w:rPr>
            </w:pPr>
            <w:r w:rsidRPr="006D7A5E">
              <w:rPr>
                <w:rFonts w:eastAsia="Yu Gothic"/>
                <w:lang w:eastAsia="ko-KR"/>
              </w:rPr>
              <w:t>0..1(L)</w:t>
            </w:r>
          </w:p>
        </w:tc>
        <w:tc>
          <w:tcPr>
            <w:tcW w:w="992" w:type="dxa"/>
          </w:tcPr>
          <w:p w14:paraId="1284B8CD" w14:textId="77777777" w:rsidR="00F50EA0" w:rsidRPr="006D7A5E" w:rsidRDefault="00F50EA0" w:rsidP="00F50EA0">
            <w:pPr>
              <w:pStyle w:val="TAC"/>
              <w:keepNext w:val="0"/>
              <w:keepLines w:val="0"/>
              <w:widowControl w:val="0"/>
              <w:rPr>
                <w:rFonts w:eastAsia="Yu Gothic"/>
                <w:lang w:eastAsia="ko-KR"/>
              </w:rPr>
            </w:pPr>
            <w:r w:rsidRPr="006D7A5E">
              <w:rPr>
                <w:rFonts w:eastAsia="Yu Gothic"/>
                <w:lang w:eastAsia="ko-KR"/>
              </w:rPr>
              <w:t>RW</w:t>
            </w:r>
          </w:p>
        </w:tc>
        <w:tc>
          <w:tcPr>
            <w:tcW w:w="3344" w:type="dxa"/>
          </w:tcPr>
          <w:p w14:paraId="08B257E2" w14:textId="77777777" w:rsidR="00F50EA0" w:rsidRPr="006D7A5E" w:rsidRDefault="00F50EA0" w:rsidP="00F50EA0">
            <w:pPr>
              <w:pStyle w:val="TAL"/>
              <w:keepNext w:val="0"/>
              <w:keepLines w:val="0"/>
              <w:widowControl w:val="0"/>
              <w:rPr>
                <w:rFonts w:eastAsia="Yu Gothic"/>
                <w:lang w:eastAsia="ko-KR"/>
              </w:rPr>
            </w:pPr>
            <w:r w:rsidRPr="006D7A5E">
              <w:rPr>
                <w:rFonts w:eastAsia="Yu Gothic"/>
              </w:rPr>
              <w:t>This attribute allows to find the AEs hosted by the node that is represented by this &lt;</w:t>
            </w:r>
            <w:r w:rsidRPr="006D7A5E">
              <w:rPr>
                <w:rFonts w:eastAsia="Yu Gothic"/>
                <w:i/>
              </w:rPr>
              <w:t>node</w:t>
            </w:r>
            <w:r w:rsidRPr="006D7A5E">
              <w:rPr>
                <w:rFonts w:eastAsia="Yu Gothic"/>
              </w:rPr>
              <w:t xml:space="preserve">&gt; resource. </w:t>
            </w:r>
            <w:r w:rsidRPr="006D7A5E">
              <w:rPr>
                <w:rFonts w:eastAsia="Yu Gothic"/>
                <w:lang w:eastAsia="ko-KR"/>
              </w:rPr>
              <w:t>The attribute</w:t>
            </w:r>
            <w:r w:rsidRPr="006D7A5E">
              <w:rPr>
                <w:rFonts w:eastAsia="Yu Gothic" w:hint="eastAsia"/>
                <w:lang w:eastAsia="zh-CN"/>
              </w:rPr>
              <w:t xml:space="preserve"> shall </w:t>
            </w:r>
            <w:r w:rsidRPr="006D7A5E">
              <w:rPr>
                <w:rFonts w:eastAsia="Yu Gothic"/>
                <w:lang w:eastAsia="ko-KR"/>
              </w:rPr>
              <w:t xml:space="preserve">contain a list of resource identifiers of </w:t>
            </w:r>
            <w:r w:rsidRPr="006D7A5E">
              <w:rPr>
                <w:rFonts w:eastAsia="Yu Gothic"/>
                <w:i/>
                <w:lang w:eastAsia="ko-KR"/>
              </w:rPr>
              <w:t>&lt;AE&gt;</w:t>
            </w:r>
            <w:r w:rsidRPr="006D7A5E">
              <w:rPr>
                <w:rFonts w:eastAsia="Yu Gothic"/>
                <w:lang w:eastAsia="ko-KR"/>
              </w:rPr>
              <w:t xml:space="preserve"> resources representing the ADN-AEs residing on the node that is represented by the current </w:t>
            </w:r>
            <w:r w:rsidRPr="006D7A5E">
              <w:rPr>
                <w:rFonts w:eastAsia="Yu Gothic"/>
                <w:i/>
                <w:lang w:eastAsia="ko-KR"/>
              </w:rPr>
              <w:t>&lt;node&gt;</w:t>
            </w:r>
            <w:r w:rsidRPr="006D7A5E">
              <w:rPr>
                <w:rFonts w:eastAsia="Yu Gothic"/>
                <w:lang w:eastAsia="ko-KR"/>
              </w:rPr>
              <w:t xml:space="preserve"> resource</w:t>
            </w:r>
            <w:r w:rsidRPr="006D7A5E">
              <w:rPr>
                <w:rFonts w:eastAsia="Yu Gothic" w:hint="eastAsia"/>
                <w:lang w:eastAsia="zh-CN"/>
              </w:rPr>
              <w:t>.</w:t>
            </w:r>
          </w:p>
          <w:p w14:paraId="3CE2308D" w14:textId="77777777" w:rsidR="00F50EA0" w:rsidRPr="006D7A5E" w:rsidRDefault="00F50EA0" w:rsidP="00F50EA0">
            <w:pPr>
              <w:pStyle w:val="TAL"/>
              <w:keepNext w:val="0"/>
              <w:keepLines w:val="0"/>
              <w:widowControl w:val="0"/>
              <w:rPr>
                <w:rFonts w:eastAsia="Yu Gothic"/>
                <w:lang w:eastAsia="zh-CN"/>
              </w:rPr>
            </w:pPr>
            <w:r w:rsidRPr="006D7A5E">
              <w:rPr>
                <w:rFonts w:eastAsia="Yu Gothic"/>
              </w:rPr>
              <w:t>In case the node that is represented by this &lt;node&gt; resource does not contain an AE, this attribute shall not be present</w:t>
            </w:r>
            <w:r w:rsidRPr="006D7A5E">
              <w:rPr>
                <w:rFonts w:eastAsia="Yu Gothic" w:hint="eastAsia"/>
                <w:lang w:eastAsia="zh-CN"/>
              </w:rPr>
              <w:t>.</w:t>
            </w:r>
          </w:p>
        </w:tc>
        <w:tc>
          <w:tcPr>
            <w:tcW w:w="1440" w:type="dxa"/>
          </w:tcPr>
          <w:p w14:paraId="4C6D5495" w14:textId="77777777" w:rsidR="00F50EA0" w:rsidRPr="006D7A5E" w:rsidRDefault="00F50EA0" w:rsidP="00F50EA0">
            <w:pPr>
              <w:pStyle w:val="TAL"/>
              <w:keepNext w:val="0"/>
              <w:keepLines w:val="0"/>
              <w:widowControl w:val="0"/>
              <w:jc w:val="center"/>
              <w:rPr>
                <w:rFonts w:eastAsia="Yu Gothic"/>
                <w:lang w:eastAsia="ko-KR"/>
              </w:rPr>
            </w:pPr>
            <w:r w:rsidRPr="006D7A5E">
              <w:rPr>
                <w:rFonts w:eastAsia="Yu Gothic" w:hint="eastAsia"/>
                <w:lang w:eastAsia="zh-CN"/>
              </w:rPr>
              <w:t>OA</w:t>
            </w:r>
          </w:p>
        </w:tc>
      </w:tr>
      <w:tr w:rsidR="00F50EA0" w:rsidRPr="006D7A5E" w14:paraId="4A67282A" w14:textId="77777777" w:rsidTr="001675C7">
        <w:trPr>
          <w:jc w:val="center"/>
        </w:trPr>
        <w:tc>
          <w:tcPr>
            <w:tcW w:w="2304" w:type="dxa"/>
          </w:tcPr>
          <w:p w14:paraId="1634553E" w14:textId="77777777" w:rsidR="00F50EA0" w:rsidRPr="006D7A5E" w:rsidRDefault="00F50EA0" w:rsidP="00F50EA0">
            <w:pPr>
              <w:pStyle w:val="TAL"/>
              <w:keepNext w:val="0"/>
              <w:keepLines w:val="0"/>
              <w:widowControl w:val="0"/>
              <w:rPr>
                <w:rFonts w:eastAsia="Yu Gothic"/>
                <w:i/>
                <w:lang w:eastAsia="ko-KR"/>
              </w:rPr>
            </w:pPr>
            <w:r w:rsidRPr="006D7A5E">
              <w:rPr>
                <w:rFonts w:eastAsia="Yu Gothic"/>
                <w:i/>
                <w:lang w:eastAsia="ko-KR"/>
              </w:rPr>
              <w:t>hostedServiceLinks</w:t>
            </w:r>
          </w:p>
        </w:tc>
        <w:tc>
          <w:tcPr>
            <w:tcW w:w="1205" w:type="dxa"/>
          </w:tcPr>
          <w:p w14:paraId="70B6D614" w14:textId="77777777" w:rsidR="00F50EA0" w:rsidRPr="006D7A5E" w:rsidRDefault="00F50EA0" w:rsidP="00F50EA0">
            <w:pPr>
              <w:pStyle w:val="TAC"/>
              <w:keepNext w:val="0"/>
              <w:keepLines w:val="0"/>
              <w:widowControl w:val="0"/>
              <w:rPr>
                <w:rFonts w:eastAsia="Yu Gothic"/>
                <w:lang w:eastAsia="ko-KR"/>
              </w:rPr>
            </w:pPr>
            <w:r w:rsidRPr="006D7A5E">
              <w:rPr>
                <w:rFonts w:eastAsia="Yu Gothic"/>
                <w:lang w:eastAsia="ko-KR"/>
              </w:rPr>
              <w:t>0..1(L)</w:t>
            </w:r>
          </w:p>
        </w:tc>
        <w:tc>
          <w:tcPr>
            <w:tcW w:w="992" w:type="dxa"/>
          </w:tcPr>
          <w:p w14:paraId="313FC410" w14:textId="77777777" w:rsidR="00F50EA0" w:rsidRPr="006D7A5E" w:rsidRDefault="00F50EA0" w:rsidP="00F50EA0">
            <w:pPr>
              <w:pStyle w:val="TAC"/>
              <w:keepNext w:val="0"/>
              <w:keepLines w:val="0"/>
              <w:widowControl w:val="0"/>
              <w:rPr>
                <w:rFonts w:eastAsia="Yu Gothic"/>
                <w:lang w:eastAsia="ko-KR"/>
              </w:rPr>
            </w:pPr>
            <w:r w:rsidRPr="006D7A5E">
              <w:rPr>
                <w:rFonts w:eastAsia="Yu Gothic"/>
                <w:lang w:eastAsia="ko-KR"/>
              </w:rPr>
              <w:t>RW</w:t>
            </w:r>
          </w:p>
        </w:tc>
        <w:tc>
          <w:tcPr>
            <w:tcW w:w="3344" w:type="dxa"/>
          </w:tcPr>
          <w:p w14:paraId="76516AF5" w14:textId="77777777" w:rsidR="00F50EA0" w:rsidRPr="006D7A5E" w:rsidRDefault="00F50EA0" w:rsidP="00F50EA0">
            <w:pPr>
              <w:pStyle w:val="TAL"/>
              <w:keepNext w:val="0"/>
              <w:keepLines w:val="0"/>
              <w:widowControl w:val="0"/>
              <w:rPr>
                <w:rFonts w:eastAsia="Yu Gothic"/>
              </w:rPr>
            </w:pPr>
            <w:r w:rsidRPr="006D7A5E">
              <w:rPr>
                <w:rFonts w:eastAsia="Yu Gothic"/>
              </w:rPr>
              <w:t>This attribute allows to find &lt;</w:t>
            </w:r>
            <w:r w:rsidRPr="006D7A5E">
              <w:rPr>
                <w:rFonts w:eastAsia="Yu Gothic"/>
                <w:i/>
              </w:rPr>
              <w:t xml:space="preserve">flexContainer&gt; resources that have </w:t>
            </w:r>
            <w:r w:rsidRPr="006D7A5E">
              <w:rPr>
                <w:rFonts w:eastAsia="Yu Gothic"/>
              </w:rPr>
              <w:t xml:space="preserve">been created by an IPE to represent services hosted on a </w:t>
            </w:r>
            <w:r w:rsidRPr="006D7A5E">
              <w:t>NoDN, the</w:t>
            </w:r>
            <w:r w:rsidRPr="006D7A5E">
              <w:rPr>
                <w:rFonts w:eastAsia="Yu Gothic"/>
              </w:rPr>
              <w:t xml:space="preserve"> NoDN being represented by this &lt;</w:t>
            </w:r>
            <w:r w:rsidRPr="006D7A5E">
              <w:rPr>
                <w:rFonts w:eastAsia="Yu Gothic"/>
                <w:i/>
              </w:rPr>
              <w:t>node</w:t>
            </w:r>
            <w:r w:rsidRPr="006D7A5E">
              <w:rPr>
                <w:rFonts w:eastAsia="Yu Gothic"/>
              </w:rPr>
              <w:t xml:space="preserve">&gt; resource. </w:t>
            </w:r>
          </w:p>
          <w:p w14:paraId="2C812E58" w14:textId="77777777" w:rsidR="00F50EA0" w:rsidRPr="006D7A5E" w:rsidRDefault="00F50EA0" w:rsidP="00F50EA0">
            <w:pPr>
              <w:pStyle w:val="TAL"/>
              <w:keepNext w:val="0"/>
              <w:keepLines w:val="0"/>
              <w:widowControl w:val="0"/>
              <w:rPr>
                <w:rFonts w:eastAsia="Yu Gothic"/>
              </w:rPr>
            </w:pPr>
            <w:r w:rsidRPr="006D7A5E">
              <w:rPr>
                <w:rFonts w:eastAsia="Yu Gothic"/>
                <w:lang w:eastAsia="ko-KR"/>
              </w:rPr>
              <w:t xml:space="preserve">If the </w:t>
            </w:r>
            <w:r w:rsidRPr="006D7A5E">
              <w:t xml:space="preserve">NoDN </w:t>
            </w:r>
            <w:r w:rsidRPr="006D7A5E">
              <w:rPr>
                <w:rFonts w:eastAsia="Yu Gothic"/>
                <w:lang w:eastAsia="ko-KR"/>
              </w:rPr>
              <w:t>hosts a set of services represented by &lt;</w:t>
            </w:r>
            <w:r w:rsidRPr="006D7A5E">
              <w:rPr>
                <w:rFonts w:eastAsia="Yu Gothic"/>
                <w:i/>
                <w:lang w:eastAsia="ko-KR"/>
              </w:rPr>
              <w:t>flexContainer&gt;s,</w:t>
            </w:r>
            <w:r w:rsidRPr="006D7A5E">
              <w:rPr>
                <w:rFonts w:eastAsia="Yu Gothic"/>
                <w:lang w:eastAsia="ko-KR"/>
              </w:rPr>
              <w:t xml:space="preserve"> then the attribute shall contain the list of resource identifiers of</w:t>
            </w:r>
            <w:r w:rsidRPr="006D7A5E">
              <w:rPr>
                <w:rFonts w:eastAsia="Yu Gothic"/>
              </w:rPr>
              <w:t xml:space="preserve"> these &lt;</w:t>
            </w:r>
            <w:r w:rsidRPr="006D7A5E">
              <w:rPr>
                <w:rFonts w:eastAsia="Yu Gothic"/>
                <w:i/>
              </w:rPr>
              <w:t xml:space="preserve">flexContainer&gt; </w:t>
            </w:r>
            <w:r w:rsidRPr="006D7A5E">
              <w:rPr>
                <w:rFonts w:eastAsia="Yu Gothic"/>
              </w:rPr>
              <w:t>resources.</w:t>
            </w:r>
          </w:p>
          <w:p w14:paraId="72DBAAD3" w14:textId="77777777" w:rsidR="00F50EA0" w:rsidRPr="006D7A5E" w:rsidRDefault="00F50EA0" w:rsidP="00F50EA0">
            <w:pPr>
              <w:pStyle w:val="TAL"/>
              <w:keepNext w:val="0"/>
              <w:keepLines w:val="0"/>
              <w:widowControl w:val="0"/>
              <w:rPr>
                <w:rFonts w:eastAsia="Yu Gothic"/>
              </w:rPr>
            </w:pPr>
            <w:r w:rsidRPr="006D7A5E">
              <w:rPr>
                <w:rFonts w:eastAsia="Yu Gothic"/>
              </w:rPr>
              <w:t>In case the node that is represented by this &lt;</w:t>
            </w:r>
            <w:r w:rsidRPr="006D7A5E">
              <w:rPr>
                <w:rFonts w:eastAsia="Yu Gothic"/>
                <w:i/>
              </w:rPr>
              <w:t>node</w:t>
            </w:r>
            <w:r w:rsidRPr="006D7A5E">
              <w:rPr>
                <w:rFonts w:eastAsia="Yu Gothic"/>
              </w:rPr>
              <w:t>&gt; resource does not contain a service that is represented by a &lt;</w:t>
            </w:r>
            <w:r w:rsidRPr="006D7A5E">
              <w:rPr>
                <w:rFonts w:eastAsia="Yu Gothic"/>
                <w:i/>
              </w:rPr>
              <w:t xml:space="preserve">flexContainer&gt;, </w:t>
            </w:r>
            <w:r w:rsidRPr="006D7A5E">
              <w:rPr>
                <w:rFonts w:eastAsia="Yu Gothic"/>
              </w:rPr>
              <w:t>this attribute shall not be present</w:t>
            </w:r>
            <w:r w:rsidRPr="006D7A5E">
              <w:rPr>
                <w:rFonts w:eastAsia="Yu Gothic" w:hint="eastAsia"/>
                <w:lang w:eastAsia="zh-CN"/>
              </w:rPr>
              <w:t>.</w:t>
            </w:r>
          </w:p>
        </w:tc>
        <w:tc>
          <w:tcPr>
            <w:tcW w:w="1440" w:type="dxa"/>
          </w:tcPr>
          <w:p w14:paraId="70355E14" w14:textId="77777777" w:rsidR="00F50EA0" w:rsidRPr="006D7A5E" w:rsidRDefault="00F50EA0" w:rsidP="00F50EA0">
            <w:pPr>
              <w:pStyle w:val="TAL"/>
              <w:keepNext w:val="0"/>
              <w:keepLines w:val="0"/>
              <w:widowControl w:val="0"/>
              <w:jc w:val="center"/>
              <w:rPr>
                <w:rFonts w:eastAsia="Yu Gothic"/>
                <w:lang w:eastAsia="zh-CN"/>
              </w:rPr>
            </w:pPr>
            <w:r w:rsidRPr="006D7A5E">
              <w:rPr>
                <w:rFonts w:eastAsia="Yu Gothic" w:hint="eastAsia"/>
                <w:lang w:eastAsia="zh-CN"/>
              </w:rPr>
              <w:t>OA</w:t>
            </w:r>
          </w:p>
        </w:tc>
      </w:tr>
      <w:tr w:rsidR="00F50EA0" w:rsidRPr="006D7A5E" w14:paraId="06746231" w14:textId="77777777" w:rsidTr="001675C7">
        <w:trPr>
          <w:jc w:val="center"/>
        </w:trPr>
        <w:tc>
          <w:tcPr>
            <w:tcW w:w="2304" w:type="dxa"/>
          </w:tcPr>
          <w:p w14:paraId="727CB9AF" w14:textId="77777777" w:rsidR="00F50EA0" w:rsidRPr="006D7A5E" w:rsidRDefault="00F50EA0" w:rsidP="00F50EA0">
            <w:pPr>
              <w:pStyle w:val="TAL"/>
              <w:keepNext w:val="0"/>
              <w:keepLines w:val="0"/>
              <w:widowControl w:val="0"/>
              <w:rPr>
                <w:rFonts w:eastAsia="Yu Gothic"/>
                <w:i/>
                <w:lang w:eastAsia="ko-KR"/>
              </w:rPr>
            </w:pPr>
            <w:r w:rsidRPr="006D7A5E">
              <w:rPr>
                <w:rFonts w:eastAsia="Yu Gothic"/>
                <w:i/>
              </w:rPr>
              <w:t>mgmtClientAddress</w:t>
            </w:r>
          </w:p>
        </w:tc>
        <w:tc>
          <w:tcPr>
            <w:tcW w:w="1205" w:type="dxa"/>
          </w:tcPr>
          <w:p w14:paraId="35EC5407" w14:textId="77777777" w:rsidR="00F50EA0" w:rsidRPr="006D7A5E" w:rsidRDefault="00F50EA0" w:rsidP="00F50EA0">
            <w:pPr>
              <w:pStyle w:val="TAC"/>
              <w:keepNext w:val="0"/>
              <w:keepLines w:val="0"/>
              <w:widowControl w:val="0"/>
              <w:rPr>
                <w:rFonts w:eastAsia="Yu Gothic"/>
                <w:lang w:eastAsia="ko-KR"/>
              </w:rPr>
            </w:pPr>
            <w:r w:rsidRPr="006D7A5E">
              <w:rPr>
                <w:rFonts w:eastAsia="Yu Gothic"/>
              </w:rPr>
              <w:t>0..1</w:t>
            </w:r>
          </w:p>
        </w:tc>
        <w:tc>
          <w:tcPr>
            <w:tcW w:w="992" w:type="dxa"/>
          </w:tcPr>
          <w:p w14:paraId="46606849" w14:textId="77777777" w:rsidR="00F50EA0" w:rsidRPr="006D7A5E" w:rsidRDefault="00F50EA0" w:rsidP="00F50EA0">
            <w:pPr>
              <w:pStyle w:val="TAC"/>
              <w:keepNext w:val="0"/>
              <w:keepLines w:val="0"/>
              <w:widowControl w:val="0"/>
              <w:rPr>
                <w:rFonts w:eastAsia="Yu Gothic"/>
                <w:lang w:eastAsia="ko-KR"/>
              </w:rPr>
            </w:pPr>
            <w:r w:rsidRPr="006D7A5E">
              <w:rPr>
                <w:rFonts w:eastAsia="Yu Gothic"/>
              </w:rPr>
              <w:t>RW</w:t>
            </w:r>
          </w:p>
        </w:tc>
        <w:tc>
          <w:tcPr>
            <w:tcW w:w="3344" w:type="dxa"/>
          </w:tcPr>
          <w:p w14:paraId="7B8D86E4" w14:textId="77777777" w:rsidR="00F50EA0" w:rsidRPr="006D7A5E" w:rsidRDefault="00F50EA0" w:rsidP="00F50EA0">
            <w:pPr>
              <w:pStyle w:val="TAL"/>
              <w:keepNext w:val="0"/>
              <w:keepLines w:val="0"/>
              <w:widowControl w:val="0"/>
              <w:rPr>
                <w:rFonts w:eastAsia="Yu Gothic"/>
              </w:rPr>
            </w:pPr>
            <w:r w:rsidRPr="006D7A5E">
              <w:rPr>
                <w:rFonts w:eastAsia="Yu Gothic"/>
              </w:rPr>
              <w:t>Represents the physical address of management client of the node which is represented by this &lt;node&gt; resource.</w:t>
            </w:r>
          </w:p>
          <w:p w14:paraId="7F7CD8E1" w14:textId="77777777" w:rsidR="00F50EA0" w:rsidRPr="006D7A5E" w:rsidRDefault="00F50EA0" w:rsidP="00F50EA0">
            <w:pPr>
              <w:pStyle w:val="TAL"/>
              <w:keepNext w:val="0"/>
              <w:keepLines w:val="0"/>
              <w:widowControl w:val="0"/>
              <w:rPr>
                <w:rFonts w:eastAsia="Yu Gothic"/>
              </w:rPr>
            </w:pPr>
          </w:p>
          <w:p w14:paraId="739919E9" w14:textId="77777777" w:rsidR="00F50EA0" w:rsidRPr="006D7A5E" w:rsidRDefault="00F50EA0" w:rsidP="00F50EA0">
            <w:pPr>
              <w:pStyle w:val="TAL"/>
              <w:keepNext w:val="0"/>
              <w:keepLines w:val="0"/>
              <w:widowControl w:val="0"/>
              <w:rPr>
                <w:rFonts w:eastAsia="Yu Gothic"/>
                <w:lang w:eastAsia="ko-KR"/>
              </w:rPr>
            </w:pPr>
            <w:r w:rsidRPr="006D7A5E">
              <w:rPr>
                <w:rFonts w:eastAsia="Yu Gothic"/>
              </w:rPr>
              <w:t>This attribute is absent if management server is able to acquire the physical address of the management client.</w:t>
            </w:r>
          </w:p>
        </w:tc>
        <w:tc>
          <w:tcPr>
            <w:tcW w:w="1440" w:type="dxa"/>
          </w:tcPr>
          <w:p w14:paraId="5383E852" w14:textId="77777777" w:rsidR="00F50EA0" w:rsidRPr="006D7A5E" w:rsidRDefault="00F50EA0" w:rsidP="00F50EA0">
            <w:pPr>
              <w:pStyle w:val="TAL"/>
              <w:keepNext w:val="0"/>
              <w:keepLines w:val="0"/>
              <w:widowControl w:val="0"/>
              <w:jc w:val="center"/>
              <w:rPr>
                <w:rFonts w:eastAsia="Yu Gothic"/>
                <w:lang w:eastAsia="zh-CN"/>
              </w:rPr>
            </w:pPr>
            <w:r w:rsidRPr="006D7A5E">
              <w:rPr>
                <w:rFonts w:eastAsia="Yu Gothic"/>
              </w:rPr>
              <w:t>OA</w:t>
            </w:r>
          </w:p>
        </w:tc>
      </w:tr>
      <w:tr w:rsidR="00F50EA0" w:rsidRPr="006D7A5E" w14:paraId="24523227" w14:textId="77777777" w:rsidTr="001675C7">
        <w:trPr>
          <w:jc w:val="center"/>
        </w:trPr>
        <w:tc>
          <w:tcPr>
            <w:tcW w:w="2304" w:type="dxa"/>
          </w:tcPr>
          <w:p w14:paraId="39E7A175" w14:textId="77777777" w:rsidR="00F50EA0" w:rsidRPr="006D7A5E" w:rsidRDefault="00F50EA0" w:rsidP="00F50EA0">
            <w:pPr>
              <w:pStyle w:val="TAL"/>
              <w:keepNext w:val="0"/>
              <w:keepLines w:val="0"/>
              <w:widowControl w:val="0"/>
              <w:rPr>
                <w:rFonts w:eastAsia="Yu Gothic"/>
                <w:i/>
              </w:rPr>
            </w:pPr>
            <w:r w:rsidRPr="006D7A5E">
              <w:rPr>
                <w:rFonts w:eastAsia="Yu Gothic" w:cs="Arial"/>
                <w:i/>
                <w:szCs w:val="18"/>
              </w:rPr>
              <w:t>roamingStatus</w:t>
            </w:r>
          </w:p>
        </w:tc>
        <w:tc>
          <w:tcPr>
            <w:tcW w:w="1205" w:type="dxa"/>
          </w:tcPr>
          <w:p w14:paraId="0629CD10" w14:textId="77777777" w:rsidR="00F50EA0" w:rsidRPr="006D7A5E" w:rsidRDefault="00F50EA0" w:rsidP="00F50EA0">
            <w:pPr>
              <w:pStyle w:val="TAC"/>
              <w:keepNext w:val="0"/>
              <w:keepLines w:val="0"/>
              <w:widowControl w:val="0"/>
              <w:rPr>
                <w:rFonts w:eastAsia="Yu Gothic"/>
              </w:rPr>
            </w:pPr>
            <w:r w:rsidRPr="006D7A5E">
              <w:rPr>
                <w:rFonts w:eastAsia="Yu Gothic" w:cs="Arial"/>
                <w:szCs w:val="18"/>
              </w:rPr>
              <w:t>0..1</w:t>
            </w:r>
          </w:p>
        </w:tc>
        <w:tc>
          <w:tcPr>
            <w:tcW w:w="992" w:type="dxa"/>
          </w:tcPr>
          <w:p w14:paraId="0CACA433" w14:textId="77777777" w:rsidR="00F50EA0" w:rsidRPr="006D7A5E" w:rsidRDefault="00F50EA0" w:rsidP="00F50EA0">
            <w:pPr>
              <w:pStyle w:val="TAC"/>
              <w:keepNext w:val="0"/>
              <w:keepLines w:val="0"/>
              <w:widowControl w:val="0"/>
              <w:rPr>
                <w:rFonts w:eastAsia="Yu Gothic"/>
              </w:rPr>
            </w:pPr>
            <w:r w:rsidRPr="006D7A5E">
              <w:rPr>
                <w:rFonts w:eastAsia="Yu Gothic" w:cs="Arial"/>
                <w:szCs w:val="18"/>
              </w:rPr>
              <w:t>RO</w:t>
            </w:r>
          </w:p>
        </w:tc>
        <w:tc>
          <w:tcPr>
            <w:tcW w:w="3344" w:type="dxa"/>
          </w:tcPr>
          <w:p w14:paraId="5623F3A5" w14:textId="77777777" w:rsidR="00F50EA0" w:rsidRPr="006D7A5E" w:rsidRDefault="00F50EA0" w:rsidP="00F50EA0">
            <w:pPr>
              <w:widowControl w:val="0"/>
              <w:overflowPunct/>
              <w:autoSpaceDE/>
              <w:autoSpaceDN/>
              <w:adjustRightInd/>
              <w:spacing w:after="0"/>
              <w:rPr>
                <w:rFonts w:ascii="Arial" w:hAnsi="Arial" w:cs="Arial"/>
                <w:sz w:val="18"/>
                <w:szCs w:val="18"/>
                <w:lang w:eastAsia="ko-KR"/>
              </w:rPr>
            </w:pPr>
            <w:r w:rsidRPr="006D7A5E">
              <w:rPr>
                <w:rFonts w:ascii="Arial" w:hAnsi="Arial" w:cs="Arial"/>
                <w:sz w:val="18"/>
                <w:szCs w:val="18"/>
                <w:lang w:eastAsia="ko-KR"/>
              </w:rPr>
              <w:t>Indicates if the M2M Node is currently roaming from the perspective of the underlying network.</w:t>
            </w:r>
          </w:p>
          <w:p w14:paraId="3C46E6D8" w14:textId="77777777" w:rsidR="00F50EA0" w:rsidRPr="006D7A5E" w:rsidRDefault="00F50EA0" w:rsidP="00F50EA0">
            <w:pPr>
              <w:widowControl w:val="0"/>
              <w:overflowPunct/>
              <w:autoSpaceDE/>
              <w:autoSpaceDN/>
              <w:adjustRightInd/>
              <w:spacing w:after="0"/>
              <w:rPr>
                <w:rFonts w:ascii="Arial" w:hAnsi="Arial" w:cs="Arial"/>
                <w:sz w:val="18"/>
                <w:szCs w:val="18"/>
                <w:lang w:eastAsia="ko-KR"/>
              </w:rPr>
            </w:pPr>
          </w:p>
          <w:p w14:paraId="0712C783" w14:textId="77777777" w:rsidR="00F50EA0" w:rsidRPr="006D7A5E" w:rsidRDefault="00F50EA0" w:rsidP="00F50EA0">
            <w:pPr>
              <w:widowControl w:val="0"/>
              <w:overflowPunct/>
              <w:autoSpaceDE/>
              <w:autoSpaceDN/>
              <w:adjustRightInd/>
              <w:spacing w:after="0"/>
              <w:rPr>
                <w:rFonts w:ascii="Arial" w:hAnsi="Arial" w:cs="Arial"/>
                <w:sz w:val="18"/>
                <w:szCs w:val="18"/>
                <w:lang w:eastAsia="ko-KR"/>
              </w:rPr>
            </w:pPr>
            <w:r w:rsidRPr="006D7A5E">
              <w:rPr>
                <w:rFonts w:ascii="Arial" w:hAnsi="Arial" w:cs="Arial"/>
                <w:sz w:val="18"/>
                <w:szCs w:val="18"/>
                <w:lang w:eastAsia="ko-KR"/>
              </w:rPr>
              <w:t>The allowed values are "Yes" or "No".</w:t>
            </w:r>
          </w:p>
        </w:tc>
        <w:tc>
          <w:tcPr>
            <w:tcW w:w="1440" w:type="dxa"/>
          </w:tcPr>
          <w:p w14:paraId="767C944D" w14:textId="77777777" w:rsidR="00F50EA0" w:rsidRPr="006D7A5E" w:rsidRDefault="00F50EA0" w:rsidP="00F50EA0">
            <w:pPr>
              <w:pStyle w:val="TAL"/>
              <w:keepNext w:val="0"/>
              <w:keepLines w:val="0"/>
              <w:widowControl w:val="0"/>
              <w:jc w:val="center"/>
              <w:rPr>
                <w:rFonts w:eastAsia="Yu Gothic"/>
              </w:rPr>
            </w:pPr>
            <w:r w:rsidRPr="006D7A5E">
              <w:rPr>
                <w:rFonts w:cs="Arial"/>
                <w:szCs w:val="18"/>
                <w:lang w:eastAsia="ko-KR"/>
              </w:rPr>
              <w:t>OA</w:t>
            </w:r>
          </w:p>
        </w:tc>
      </w:tr>
      <w:tr w:rsidR="00F50EA0" w:rsidRPr="006D7A5E" w14:paraId="3DA73A40" w14:textId="77777777" w:rsidTr="001675C7">
        <w:trPr>
          <w:jc w:val="center"/>
        </w:trPr>
        <w:tc>
          <w:tcPr>
            <w:tcW w:w="2304" w:type="dxa"/>
          </w:tcPr>
          <w:p w14:paraId="005AD677" w14:textId="77777777" w:rsidR="00F50EA0" w:rsidRPr="006D7A5E" w:rsidRDefault="00F50EA0" w:rsidP="00F50EA0">
            <w:pPr>
              <w:pStyle w:val="TAL"/>
              <w:keepNext w:val="0"/>
              <w:keepLines w:val="0"/>
              <w:widowControl w:val="0"/>
              <w:rPr>
                <w:rFonts w:eastAsia="Yu Gothic"/>
                <w:i/>
              </w:rPr>
            </w:pPr>
            <w:r w:rsidRPr="006D7A5E">
              <w:rPr>
                <w:rFonts w:eastAsia="Yu Gothic" w:cs="Arial"/>
                <w:i/>
                <w:szCs w:val="18"/>
              </w:rPr>
              <w:t>networkID</w:t>
            </w:r>
          </w:p>
        </w:tc>
        <w:tc>
          <w:tcPr>
            <w:tcW w:w="1205" w:type="dxa"/>
          </w:tcPr>
          <w:p w14:paraId="37E253F8" w14:textId="77777777" w:rsidR="00F50EA0" w:rsidRPr="006D7A5E" w:rsidRDefault="00F50EA0" w:rsidP="00F50EA0">
            <w:pPr>
              <w:pStyle w:val="TAC"/>
              <w:keepNext w:val="0"/>
              <w:keepLines w:val="0"/>
              <w:widowControl w:val="0"/>
              <w:rPr>
                <w:rFonts w:eastAsia="Yu Gothic"/>
              </w:rPr>
            </w:pPr>
            <w:r w:rsidRPr="006D7A5E">
              <w:rPr>
                <w:rFonts w:eastAsia="Yu Gothic" w:cs="Arial"/>
                <w:szCs w:val="18"/>
              </w:rPr>
              <w:t>0..1</w:t>
            </w:r>
          </w:p>
        </w:tc>
        <w:tc>
          <w:tcPr>
            <w:tcW w:w="992" w:type="dxa"/>
          </w:tcPr>
          <w:p w14:paraId="00BC288A" w14:textId="77777777" w:rsidR="00F50EA0" w:rsidRPr="006D7A5E" w:rsidRDefault="00F50EA0" w:rsidP="00F50EA0">
            <w:pPr>
              <w:pStyle w:val="TAC"/>
              <w:keepNext w:val="0"/>
              <w:keepLines w:val="0"/>
              <w:widowControl w:val="0"/>
              <w:rPr>
                <w:rFonts w:eastAsia="Yu Gothic"/>
              </w:rPr>
            </w:pPr>
            <w:r w:rsidRPr="006D7A5E">
              <w:rPr>
                <w:rFonts w:eastAsia="Yu Gothic" w:cs="Arial"/>
                <w:szCs w:val="18"/>
              </w:rPr>
              <w:t>RO</w:t>
            </w:r>
          </w:p>
        </w:tc>
        <w:tc>
          <w:tcPr>
            <w:tcW w:w="3344" w:type="dxa"/>
          </w:tcPr>
          <w:p w14:paraId="4D6BF705" w14:textId="77777777" w:rsidR="00F50EA0" w:rsidRPr="006D7A5E" w:rsidRDefault="00F50EA0" w:rsidP="00F50EA0">
            <w:pPr>
              <w:widowControl w:val="0"/>
              <w:overflowPunct/>
              <w:autoSpaceDE/>
              <w:autoSpaceDN/>
              <w:adjustRightInd/>
              <w:spacing w:after="0"/>
              <w:rPr>
                <w:rFonts w:ascii="Arial" w:hAnsi="Arial" w:cs="Arial"/>
                <w:sz w:val="18"/>
                <w:lang w:eastAsia="ko-KR"/>
              </w:rPr>
            </w:pPr>
            <w:r w:rsidRPr="006D7A5E">
              <w:rPr>
                <w:rFonts w:ascii="Arial" w:hAnsi="Arial" w:cs="Arial"/>
                <w:sz w:val="18"/>
                <w:lang w:eastAsia="ko-KR"/>
              </w:rPr>
              <w:t>Configured with the identity of the underlying network which the M2M Node is currently attached to.</w:t>
            </w:r>
          </w:p>
        </w:tc>
        <w:tc>
          <w:tcPr>
            <w:tcW w:w="1440" w:type="dxa"/>
          </w:tcPr>
          <w:p w14:paraId="41F06032" w14:textId="77777777" w:rsidR="00F50EA0" w:rsidRPr="006D7A5E" w:rsidRDefault="00F50EA0" w:rsidP="00F50EA0">
            <w:pPr>
              <w:pStyle w:val="TAL"/>
              <w:keepNext w:val="0"/>
              <w:keepLines w:val="0"/>
              <w:widowControl w:val="0"/>
              <w:jc w:val="center"/>
              <w:rPr>
                <w:rFonts w:eastAsia="Yu Gothic"/>
              </w:rPr>
            </w:pPr>
            <w:r w:rsidRPr="006D7A5E">
              <w:rPr>
                <w:rFonts w:cs="Arial"/>
                <w:szCs w:val="18"/>
                <w:lang w:eastAsia="ko-KR"/>
              </w:rPr>
              <w:t>OA</w:t>
            </w:r>
          </w:p>
        </w:tc>
      </w:tr>
    </w:tbl>
    <w:p w14:paraId="7774F8A0" w14:textId="77777777" w:rsidR="00F50EA0" w:rsidRPr="00F50EA0" w:rsidRDefault="00F50EA0" w:rsidP="00F50EA0">
      <w:pPr>
        <w:rPr>
          <w:lang w:val="x-none"/>
        </w:rPr>
      </w:pPr>
    </w:p>
    <w:p w14:paraId="5648368B" w14:textId="550E493E" w:rsidR="003804B8" w:rsidRDefault="003804B8" w:rsidP="003804B8">
      <w:pPr>
        <w:pStyle w:val="Heading3"/>
      </w:pPr>
      <w:r>
        <w:t>-----------------------End of change 4---------------------------------------------</w:t>
      </w:r>
    </w:p>
    <w:p w14:paraId="1F63FEBE" w14:textId="77777777" w:rsidR="003804B8" w:rsidRDefault="003804B8" w:rsidP="003804B8">
      <w:pPr>
        <w:rPr>
          <w:lang w:val="x-none"/>
        </w:rPr>
      </w:pPr>
    </w:p>
    <w:p w14:paraId="056286A6" w14:textId="42D34FD6" w:rsidR="003804B8" w:rsidRDefault="003804B8" w:rsidP="003804B8">
      <w:pPr>
        <w:pStyle w:val="Heading3"/>
      </w:pPr>
      <w:r>
        <w:t>-----------------------Start of change 5---------------------------------------------</w:t>
      </w:r>
    </w:p>
    <w:p w14:paraId="546E1D63" w14:textId="77777777" w:rsidR="00077D37" w:rsidRPr="006D7A5E" w:rsidRDefault="00077D37" w:rsidP="00077D37">
      <w:pPr>
        <w:pStyle w:val="Heading3"/>
      </w:pPr>
      <w:bookmarkStart w:id="83" w:name="_Toc112766896"/>
      <w:bookmarkStart w:id="84" w:name="_Toc112768876"/>
      <w:bookmarkStart w:id="85" w:name="_Toc114217541"/>
      <w:bookmarkStart w:id="86" w:name="_Toc114483597"/>
      <w:bookmarkStart w:id="87" w:name="_Toc114484337"/>
      <w:bookmarkStart w:id="88" w:name="_Toc142391150"/>
      <w:r w:rsidRPr="006D7A5E">
        <w:rPr>
          <w:rFonts w:hint="eastAsia"/>
        </w:rPr>
        <w:t>9.6.35</w:t>
      </w:r>
      <w:r w:rsidRPr="006D7A5E">
        <w:rPr>
          <w:rFonts w:eastAsia="SimSun" w:hint="eastAsia"/>
          <w:lang w:eastAsia="zh-CN"/>
        </w:rPr>
        <w:tab/>
      </w:r>
      <w:r w:rsidRPr="006D7A5E">
        <w:t xml:space="preserve">Resource Type </w:t>
      </w:r>
      <w:r w:rsidRPr="006D7A5E">
        <w:rPr>
          <w:rFonts w:hint="eastAsia"/>
          <w:i/>
        </w:rPr>
        <w:t>flexContainer</w:t>
      </w:r>
      <w:bookmarkEnd w:id="83"/>
      <w:bookmarkEnd w:id="84"/>
      <w:bookmarkEnd w:id="85"/>
      <w:bookmarkEnd w:id="86"/>
      <w:bookmarkEnd w:id="87"/>
      <w:bookmarkEnd w:id="88"/>
    </w:p>
    <w:p w14:paraId="100FEE53" w14:textId="7B60B8C4" w:rsidR="00077D37" w:rsidRDefault="00077D37" w:rsidP="00077D37">
      <w:r>
        <w:t>…………….</w:t>
      </w:r>
    </w:p>
    <w:p w14:paraId="2A6DB802" w14:textId="1EADE3FC" w:rsidR="00077D37" w:rsidRPr="006D7A5E" w:rsidRDefault="00077D37" w:rsidP="00077D37">
      <w:r w:rsidRPr="006D7A5E">
        <w:t xml:space="preserve">The </w:t>
      </w:r>
      <w:r w:rsidRPr="006D7A5E">
        <w:rPr>
          <w:i/>
        </w:rPr>
        <w:t>&lt;flexContainer&gt;</w:t>
      </w:r>
      <w:r w:rsidRPr="006D7A5E">
        <w:t xml:space="preserve"> resource shall contain the attributes specified in table 9.6.</w:t>
      </w:r>
      <w:r w:rsidRPr="006D7A5E">
        <w:rPr>
          <w:rFonts w:eastAsia="SimSun" w:hint="eastAsia"/>
          <w:lang w:eastAsia="zh-CN"/>
        </w:rPr>
        <w:t>35</w:t>
      </w:r>
      <w:r w:rsidRPr="006D7A5E">
        <w:t>-2.</w:t>
      </w:r>
    </w:p>
    <w:p w14:paraId="4E38E1DE" w14:textId="77777777" w:rsidR="00077D37" w:rsidRPr="006D7A5E" w:rsidRDefault="00077D37" w:rsidP="00077D37">
      <w:pPr>
        <w:pStyle w:val="TH"/>
      </w:pPr>
      <w:r w:rsidRPr="006D7A5E">
        <w:t>Table 9.6.</w:t>
      </w:r>
      <w:r w:rsidRPr="006D7A5E">
        <w:rPr>
          <w:rFonts w:hint="eastAsia"/>
        </w:rPr>
        <w:t>35</w:t>
      </w:r>
      <w:r w:rsidRPr="006D7A5E">
        <w:t>-2: Attributes of &lt;</w:t>
      </w:r>
      <w:r w:rsidRPr="006D7A5E">
        <w:rPr>
          <w:i/>
        </w:rPr>
        <w:t>flexContainer</w:t>
      </w:r>
      <w:r w:rsidRPr="006D7A5E">
        <w:t>&gt;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205"/>
        <w:gridCol w:w="992"/>
        <w:gridCol w:w="3332"/>
        <w:gridCol w:w="1452"/>
      </w:tblGrid>
      <w:tr w:rsidR="00077D37" w:rsidRPr="006D7A5E" w14:paraId="63E6EEDC" w14:textId="77777777" w:rsidTr="001675C7">
        <w:trPr>
          <w:tblHeader/>
          <w:jc w:val="center"/>
        </w:trPr>
        <w:tc>
          <w:tcPr>
            <w:tcW w:w="2304" w:type="dxa"/>
            <w:shd w:val="clear" w:color="auto" w:fill="E0E0E0"/>
            <w:vAlign w:val="center"/>
          </w:tcPr>
          <w:p w14:paraId="773DE3E0" w14:textId="77777777" w:rsidR="00077D37" w:rsidRPr="006D7A5E" w:rsidRDefault="00077D37" w:rsidP="001675C7">
            <w:pPr>
              <w:spacing w:after="0"/>
              <w:jc w:val="center"/>
              <w:rPr>
                <w:rFonts w:ascii="Arial" w:eastAsia="Yu Gothic" w:hAnsi="Arial" w:cs="Arial"/>
                <w:b/>
                <w:sz w:val="18"/>
                <w:szCs w:val="18"/>
              </w:rPr>
            </w:pPr>
            <w:r w:rsidRPr="006D7A5E">
              <w:rPr>
                <w:rFonts w:ascii="Arial" w:eastAsia="Yu Gothic" w:hAnsi="Arial" w:cs="Arial"/>
                <w:b/>
                <w:sz w:val="18"/>
                <w:szCs w:val="18"/>
              </w:rPr>
              <w:t xml:space="preserve">Attributes of </w:t>
            </w:r>
            <w:r w:rsidRPr="006D7A5E">
              <w:rPr>
                <w:rFonts w:ascii="Arial" w:eastAsia="Yu Gothic" w:hAnsi="Arial" w:cs="Arial"/>
                <w:b/>
                <w:sz w:val="18"/>
                <w:szCs w:val="18"/>
              </w:rPr>
              <w:br/>
            </w:r>
            <w:r w:rsidRPr="006D7A5E">
              <w:rPr>
                <w:rFonts w:ascii="Arial" w:eastAsia="Yu Gothic" w:hAnsi="Arial" w:cs="Arial"/>
                <w:b/>
                <w:i/>
                <w:sz w:val="18"/>
                <w:szCs w:val="18"/>
              </w:rPr>
              <w:t>&lt;</w:t>
            </w:r>
            <w:r w:rsidRPr="006D7A5E">
              <w:rPr>
                <w:rFonts w:ascii="Arial" w:hAnsi="Arial" w:cs="Arial"/>
                <w:b/>
                <w:i/>
                <w:sz w:val="18"/>
                <w:szCs w:val="18"/>
              </w:rPr>
              <w:t>flexContainer</w:t>
            </w:r>
            <w:r w:rsidRPr="006D7A5E">
              <w:rPr>
                <w:rFonts w:ascii="Arial" w:eastAsia="Yu Gothic" w:hAnsi="Arial" w:cs="Arial"/>
                <w:b/>
                <w:i/>
                <w:sz w:val="18"/>
                <w:szCs w:val="18"/>
              </w:rPr>
              <w:t>&gt;</w:t>
            </w:r>
          </w:p>
        </w:tc>
        <w:tc>
          <w:tcPr>
            <w:tcW w:w="1205" w:type="dxa"/>
            <w:shd w:val="clear" w:color="auto" w:fill="E0E0E0"/>
            <w:vAlign w:val="center"/>
          </w:tcPr>
          <w:p w14:paraId="1C5C0D9A" w14:textId="77777777" w:rsidR="00077D37" w:rsidRPr="006D7A5E" w:rsidRDefault="00077D37" w:rsidP="001675C7">
            <w:pPr>
              <w:spacing w:after="0"/>
              <w:jc w:val="center"/>
              <w:rPr>
                <w:rFonts w:ascii="Arial" w:eastAsia="Yu Gothic" w:hAnsi="Arial" w:cs="Arial"/>
                <w:b/>
                <w:sz w:val="18"/>
                <w:szCs w:val="18"/>
              </w:rPr>
            </w:pPr>
            <w:r w:rsidRPr="006D7A5E">
              <w:rPr>
                <w:rFonts w:ascii="Arial" w:eastAsia="Yu Gothic" w:hAnsi="Arial" w:cs="Arial"/>
                <w:b/>
                <w:sz w:val="18"/>
                <w:szCs w:val="18"/>
              </w:rPr>
              <w:t>Multiplicity</w:t>
            </w:r>
          </w:p>
        </w:tc>
        <w:tc>
          <w:tcPr>
            <w:tcW w:w="992" w:type="dxa"/>
            <w:shd w:val="clear" w:color="auto" w:fill="E0E0E0"/>
            <w:vAlign w:val="center"/>
          </w:tcPr>
          <w:p w14:paraId="12827EED" w14:textId="77777777" w:rsidR="00077D37" w:rsidRPr="006D7A5E" w:rsidRDefault="00077D37" w:rsidP="001675C7">
            <w:pPr>
              <w:spacing w:after="0"/>
              <w:jc w:val="center"/>
              <w:rPr>
                <w:rFonts w:ascii="Arial" w:eastAsia="Yu Gothic" w:hAnsi="Arial" w:cs="Arial"/>
                <w:b/>
                <w:sz w:val="18"/>
                <w:szCs w:val="18"/>
              </w:rPr>
            </w:pPr>
            <w:r w:rsidRPr="006D7A5E">
              <w:rPr>
                <w:rFonts w:ascii="Arial" w:eastAsia="Yu Gothic" w:hAnsi="Arial" w:cs="Arial"/>
                <w:b/>
                <w:sz w:val="18"/>
                <w:szCs w:val="18"/>
              </w:rPr>
              <w:t>RW/</w:t>
            </w:r>
          </w:p>
          <w:p w14:paraId="334C037E" w14:textId="77777777" w:rsidR="00077D37" w:rsidRPr="006D7A5E" w:rsidRDefault="00077D37" w:rsidP="001675C7">
            <w:pPr>
              <w:spacing w:after="0"/>
              <w:jc w:val="center"/>
              <w:rPr>
                <w:rFonts w:ascii="Arial" w:eastAsia="Yu Gothic" w:hAnsi="Arial" w:cs="Arial"/>
                <w:b/>
                <w:sz w:val="18"/>
                <w:szCs w:val="18"/>
              </w:rPr>
            </w:pPr>
            <w:r w:rsidRPr="006D7A5E">
              <w:rPr>
                <w:rFonts w:ascii="Arial" w:eastAsia="Yu Gothic" w:hAnsi="Arial" w:cs="Arial"/>
                <w:b/>
                <w:sz w:val="18"/>
                <w:szCs w:val="18"/>
              </w:rPr>
              <w:t>RO/</w:t>
            </w:r>
          </w:p>
          <w:p w14:paraId="062ED7DC" w14:textId="77777777" w:rsidR="00077D37" w:rsidRPr="006D7A5E" w:rsidRDefault="00077D37" w:rsidP="001675C7">
            <w:pPr>
              <w:spacing w:after="0"/>
              <w:jc w:val="center"/>
              <w:rPr>
                <w:rFonts w:ascii="Arial" w:eastAsia="Yu Gothic" w:hAnsi="Arial" w:cs="Arial"/>
                <w:b/>
                <w:sz w:val="18"/>
                <w:szCs w:val="18"/>
              </w:rPr>
            </w:pPr>
            <w:r w:rsidRPr="006D7A5E">
              <w:rPr>
                <w:rFonts w:ascii="Arial" w:eastAsia="Yu Gothic" w:hAnsi="Arial" w:cs="Arial"/>
                <w:b/>
                <w:sz w:val="18"/>
                <w:szCs w:val="18"/>
              </w:rPr>
              <w:t>WO</w:t>
            </w:r>
          </w:p>
        </w:tc>
        <w:tc>
          <w:tcPr>
            <w:tcW w:w="3332" w:type="dxa"/>
            <w:shd w:val="clear" w:color="auto" w:fill="E0E0E0"/>
            <w:vAlign w:val="center"/>
          </w:tcPr>
          <w:p w14:paraId="4E1BD9A7" w14:textId="77777777" w:rsidR="00077D37" w:rsidRPr="006D7A5E" w:rsidRDefault="00077D37" w:rsidP="001675C7">
            <w:pPr>
              <w:spacing w:after="0"/>
              <w:jc w:val="center"/>
              <w:rPr>
                <w:rFonts w:ascii="Arial" w:eastAsia="Yu Gothic" w:hAnsi="Arial" w:cs="Arial"/>
                <w:b/>
                <w:sz w:val="18"/>
                <w:szCs w:val="18"/>
              </w:rPr>
            </w:pPr>
            <w:r w:rsidRPr="006D7A5E">
              <w:rPr>
                <w:rFonts w:ascii="Arial" w:eastAsia="Yu Gothic" w:hAnsi="Arial" w:cs="Arial"/>
                <w:b/>
                <w:sz w:val="18"/>
                <w:szCs w:val="18"/>
              </w:rPr>
              <w:t>Description</w:t>
            </w:r>
          </w:p>
        </w:tc>
        <w:tc>
          <w:tcPr>
            <w:tcW w:w="1452" w:type="dxa"/>
            <w:shd w:val="clear" w:color="auto" w:fill="E0E0E0"/>
            <w:vAlign w:val="center"/>
          </w:tcPr>
          <w:p w14:paraId="1D79C77E" w14:textId="77777777" w:rsidR="00077D37" w:rsidRPr="006D7A5E" w:rsidRDefault="00077D37" w:rsidP="001675C7">
            <w:pPr>
              <w:spacing w:after="0"/>
              <w:jc w:val="center"/>
              <w:rPr>
                <w:rFonts w:ascii="Arial" w:eastAsia="Yu Gothic" w:hAnsi="Arial" w:cs="Arial"/>
                <w:b/>
                <w:sz w:val="18"/>
                <w:szCs w:val="18"/>
              </w:rPr>
            </w:pPr>
            <w:r w:rsidRPr="006D7A5E">
              <w:rPr>
                <w:rFonts w:ascii="Arial" w:eastAsia="Yu Gothic" w:hAnsi="Arial" w:cs="Arial"/>
                <w:b/>
                <w:i/>
                <w:sz w:val="18"/>
                <w:szCs w:val="18"/>
              </w:rPr>
              <w:t>&lt;</w:t>
            </w:r>
            <w:r w:rsidRPr="006D7A5E">
              <w:rPr>
                <w:rFonts w:ascii="Arial" w:hAnsi="Arial" w:cs="Arial"/>
                <w:b/>
                <w:i/>
                <w:sz w:val="18"/>
                <w:szCs w:val="18"/>
              </w:rPr>
              <w:t>flexContainer</w:t>
            </w:r>
            <w:r w:rsidRPr="006D7A5E">
              <w:rPr>
                <w:rFonts w:ascii="Arial" w:eastAsia="Yu Gothic" w:hAnsi="Arial" w:cs="Arial"/>
                <w:b/>
                <w:i/>
                <w:sz w:val="18"/>
                <w:szCs w:val="18"/>
              </w:rPr>
              <w:t>Annc&gt;</w:t>
            </w:r>
            <w:r w:rsidRPr="006D7A5E">
              <w:rPr>
                <w:rFonts w:ascii="Arial" w:eastAsia="Yu Gothic" w:hAnsi="Arial" w:cs="Arial"/>
                <w:b/>
                <w:sz w:val="18"/>
                <w:szCs w:val="18"/>
              </w:rPr>
              <w:t xml:space="preserve"> Attributes</w:t>
            </w:r>
          </w:p>
        </w:tc>
      </w:tr>
      <w:tr w:rsidR="00077D37" w:rsidRPr="006D7A5E" w14:paraId="45A15814" w14:textId="77777777" w:rsidTr="001675C7">
        <w:trPr>
          <w:jc w:val="center"/>
        </w:trPr>
        <w:tc>
          <w:tcPr>
            <w:tcW w:w="2304" w:type="dxa"/>
          </w:tcPr>
          <w:p w14:paraId="2D664FB4" w14:textId="77777777" w:rsidR="00077D37" w:rsidRPr="006D7A5E" w:rsidRDefault="00077D37" w:rsidP="001675C7">
            <w:pPr>
              <w:spacing w:after="0"/>
              <w:rPr>
                <w:rFonts w:ascii="Arial" w:eastAsia="Yu Gothic" w:hAnsi="Arial" w:cs="Arial"/>
                <w:i/>
                <w:sz w:val="18"/>
                <w:szCs w:val="18"/>
              </w:rPr>
            </w:pPr>
            <w:r w:rsidRPr="006D7A5E">
              <w:rPr>
                <w:rFonts w:ascii="Arial" w:eastAsia="Yu Gothic" w:hAnsi="Arial" w:cs="Arial"/>
                <w:i/>
                <w:sz w:val="18"/>
                <w:szCs w:val="18"/>
              </w:rPr>
              <w:t>resourceType</w:t>
            </w:r>
          </w:p>
        </w:tc>
        <w:tc>
          <w:tcPr>
            <w:tcW w:w="1205" w:type="dxa"/>
          </w:tcPr>
          <w:p w14:paraId="490C87CE" w14:textId="77777777" w:rsidR="00077D37" w:rsidRPr="006D7A5E" w:rsidRDefault="00077D37" w:rsidP="001675C7">
            <w:pPr>
              <w:spacing w:after="0"/>
              <w:jc w:val="center"/>
              <w:rPr>
                <w:rFonts w:ascii="Arial" w:eastAsia="Yu Gothic" w:hAnsi="Arial" w:cs="Arial"/>
                <w:sz w:val="18"/>
                <w:szCs w:val="18"/>
              </w:rPr>
            </w:pPr>
            <w:r w:rsidRPr="006D7A5E">
              <w:rPr>
                <w:rFonts w:ascii="Arial" w:eastAsia="Yu Gothic" w:hAnsi="Arial" w:cs="Arial"/>
                <w:sz w:val="18"/>
                <w:szCs w:val="18"/>
              </w:rPr>
              <w:t>1</w:t>
            </w:r>
          </w:p>
        </w:tc>
        <w:tc>
          <w:tcPr>
            <w:tcW w:w="992" w:type="dxa"/>
          </w:tcPr>
          <w:p w14:paraId="00C2B465" w14:textId="77777777" w:rsidR="00077D37" w:rsidRPr="006D7A5E" w:rsidRDefault="00077D37" w:rsidP="001675C7">
            <w:pPr>
              <w:spacing w:after="0"/>
              <w:jc w:val="center"/>
              <w:rPr>
                <w:rFonts w:ascii="Arial" w:eastAsia="Yu Gothic" w:hAnsi="Arial" w:cs="Arial"/>
                <w:sz w:val="18"/>
                <w:szCs w:val="18"/>
              </w:rPr>
            </w:pPr>
            <w:r w:rsidRPr="006D7A5E">
              <w:rPr>
                <w:rFonts w:ascii="Arial" w:eastAsia="Yu Gothic" w:hAnsi="Arial" w:cs="Arial"/>
                <w:sz w:val="18"/>
                <w:szCs w:val="18"/>
              </w:rPr>
              <w:t>RO</w:t>
            </w:r>
          </w:p>
        </w:tc>
        <w:tc>
          <w:tcPr>
            <w:tcW w:w="3332" w:type="dxa"/>
          </w:tcPr>
          <w:p w14:paraId="488F2FE7" w14:textId="77777777" w:rsidR="00077D37" w:rsidRPr="006D7A5E" w:rsidRDefault="00077D37" w:rsidP="001675C7">
            <w:pPr>
              <w:spacing w:after="0"/>
              <w:rPr>
                <w:rFonts w:ascii="Arial" w:eastAsia="Yu Gothic" w:hAnsi="Arial" w:cs="Arial"/>
                <w:sz w:val="18"/>
                <w:szCs w:val="18"/>
              </w:rPr>
            </w:pPr>
            <w:r w:rsidRPr="006D7A5E">
              <w:rPr>
                <w:rFonts w:ascii="Arial" w:eastAsia="Yu Gothic" w:hAnsi="Arial" w:cs="Arial"/>
                <w:sz w:val="18"/>
                <w:szCs w:val="18"/>
              </w:rPr>
              <w:t>See clause 9.6.1.3.</w:t>
            </w:r>
          </w:p>
        </w:tc>
        <w:tc>
          <w:tcPr>
            <w:tcW w:w="1452" w:type="dxa"/>
          </w:tcPr>
          <w:p w14:paraId="382D8703" w14:textId="77777777" w:rsidR="00077D37" w:rsidRPr="006D7A5E" w:rsidRDefault="00077D37" w:rsidP="001675C7">
            <w:pPr>
              <w:spacing w:after="0"/>
              <w:jc w:val="center"/>
              <w:rPr>
                <w:rFonts w:ascii="Arial" w:eastAsia="Yu Gothic" w:hAnsi="Arial" w:cs="Arial"/>
                <w:sz w:val="18"/>
                <w:szCs w:val="18"/>
              </w:rPr>
            </w:pPr>
            <w:r w:rsidRPr="006D7A5E">
              <w:rPr>
                <w:rFonts w:ascii="Arial" w:eastAsia="Yu Gothic" w:hAnsi="Arial" w:cs="Arial"/>
                <w:sz w:val="18"/>
                <w:szCs w:val="18"/>
              </w:rPr>
              <w:t>NA</w:t>
            </w:r>
          </w:p>
        </w:tc>
      </w:tr>
      <w:tr w:rsidR="00077D37" w:rsidRPr="006D7A5E" w14:paraId="5CD57ECC" w14:textId="77777777" w:rsidTr="001675C7">
        <w:trPr>
          <w:jc w:val="center"/>
        </w:trPr>
        <w:tc>
          <w:tcPr>
            <w:tcW w:w="2304" w:type="dxa"/>
          </w:tcPr>
          <w:p w14:paraId="59BCD6DF" w14:textId="77777777" w:rsidR="00077D37" w:rsidRPr="006D7A5E" w:rsidRDefault="00077D37" w:rsidP="001675C7">
            <w:pPr>
              <w:spacing w:after="0"/>
              <w:rPr>
                <w:rFonts w:ascii="Arial" w:eastAsia="Yu Gothic" w:hAnsi="Arial" w:cs="Arial"/>
                <w:i/>
                <w:sz w:val="18"/>
                <w:szCs w:val="18"/>
              </w:rPr>
            </w:pPr>
            <w:r w:rsidRPr="006D7A5E">
              <w:rPr>
                <w:rFonts w:ascii="Arial" w:eastAsia="Yu Gothic" w:hAnsi="Arial" w:hint="eastAsia"/>
                <w:i/>
                <w:sz w:val="18"/>
                <w:lang w:eastAsia="ko-KR"/>
              </w:rPr>
              <w:t>resourceID</w:t>
            </w:r>
          </w:p>
        </w:tc>
        <w:tc>
          <w:tcPr>
            <w:tcW w:w="1205" w:type="dxa"/>
          </w:tcPr>
          <w:p w14:paraId="3C8C2086" w14:textId="77777777" w:rsidR="00077D37" w:rsidRPr="006D7A5E" w:rsidRDefault="00077D37" w:rsidP="001675C7">
            <w:pPr>
              <w:spacing w:after="0"/>
              <w:jc w:val="center"/>
              <w:rPr>
                <w:rFonts w:ascii="Arial" w:eastAsia="Yu Gothic" w:hAnsi="Arial" w:cs="Arial"/>
                <w:sz w:val="18"/>
                <w:szCs w:val="18"/>
              </w:rPr>
            </w:pPr>
            <w:r w:rsidRPr="006D7A5E">
              <w:rPr>
                <w:rFonts w:ascii="Arial" w:eastAsia="Yu Gothic" w:hAnsi="Arial" w:hint="eastAsia"/>
                <w:sz w:val="18"/>
                <w:lang w:eastAsia="ko-KR"/>
              </w:rPr>
              <w:t>1</w:t>
            </w:r>
          </w:p>
        </w:tc>
        <w:tc>
          <w:tcPr>
            <w:tcW w:w="992" w:type="dxa"/>
          </w:tcPr>
          <w:p w14:paraId="66C883A7" w14:textId="77777777" w:rsidR="00077D37" w:rsidRPr="006D7A5E" w:rsidRDefault="00077D37" w:rsidP="001675C7">
            <w:pPr>
              <w:spacing w:after="0"/>
              <w:jc w:val="center"/>
              <w:rPr>
                <w:rFonts w:ascii="Arial" w:eastAsia="Yu Gothic" w:hAnsi="Arial" w:cs="Arial"/>
                <w:sz w:val="18"/>
                <w:szCs w:val="18"/>
              </w:rPr>
            </w:pPr>
            <w:r w:rsidRPr="006D7A5E">
              <w:rPr>
                <w:rFonts w:ascii="Arial" w:eastAsia="Yu Gothic" w:hAnsi="Arial"/>
                <w:sz w:val="18"/>
                <w:lang w:eastAsia="ko-KR"/>
              </w:rPr>
              <w:t>RO</w:t>
            </w:r>
          </w:p>
        </w:tc>
        <w:tc>
          <w:tcPr>
            <w:tcW w:w="3332" w:type="dxa"/>
          </w:tcPr>
          <w:p w14:paraId="356F88BE" w14:textId="77777777" w:rsidR="00077D37" w:rsidRPr="006D7A5E" w:rsidRDefault="00077D37" w:rsidP="001675C7">
            <w:pPr>
              <w:spacing w:after="0"/>
              <w:rPr>
                <w:rFonts w:ascii="Arial" w:eastAsia="Yu Gothic" w:hAnsi="Arial" w:cs="Arial"/>
                <w:sz w:val="18"/>
                <w:szCs w:val="18"/>
              </w:rPr>
            </w:pPr>
            <w:r w:rsidRPr="006D7A5E">
              <w:rPr>
                <w:rFonts w:ascii="Arial" w:eastAsia="Yu Gothic" w:hAnsi="Arial"/>
                <w:sz w:val="18"/>
              </w:rPr>
              <w:t>See clause 9.6.1.3.</w:t>
            </w:r>
          </w:p>
        </w:tc>
        <w:tc>
          <w:tcPr>
            <w:tcW w:w="1452" w:type="dxa"/>
          </w:tcPr>
          <w:p w14:paraId="12DDAA28" w14:textId="77777777" w:rsidR="00077D37" w:rsidRPr="006D7A5E" w:rsidRDefault="00077D37" w:rsidP="001675C7">
            <w:pPr>
              <w:spacing w:after="0"/>
              <w:jc w:val="center"/>
              <w:rPr>
                <w:rFonts w:ascii="Arial" w:eastAsia="Yu Gothic" w:hAnsi="Arial" w:cs="Arial"/>
                <w:sz w:val="18"/>
                <w:szCs w:val="18"/>
                <w:lang w:eastAsia="zh-CN"/>
              </w:rPr>
            </w:pPr>
            <w:r w:rsidRPr="006D7A5E">
              <w:rPr>
                <w:rFonts w:ascii="Arial" w:eastAsia="Yu Gothic" w:hAnsi="Arial" w:hint="eastAsia"/>
                <w:sz w:val="18"/>
                <w:lang w:eastAsia="zh-CN"/>
              </w:rPr>
              <w:t>NA</w:t>
            </w:r>
          </w:p>
        </w:tc>
      </w:tr>
      <w:tr w:rsidR="00077D37" w:rsidRPr="006D7A5E" w14:paraId="43A5F28E" w14:textId="77777777" w:rsidTr="001675C7">
        <w:trPr>
          <w:jc w:val="center"/>
        </w:trPr>
        <w:tc>
          <w:tcPr>
            <w:tcW w:w="2304" w:type="dxa"/>
          </w:tcPr>
          <w:p w14:paraId="056E2FC8" w14:textId="77777777" w:rsidR="00077D37" w:rsidRPr="006D7A5E" w:rsidRDefault="00077D37" w:rsidP="001675C7">
            <w:pPr>
              <w:spacing w:after="0"/>
              <w:rPr>
                <w:rFonts w:ascii="Arial" w:eastAsia="Yu Gothic" w:hAnsi="Arial"/>
                <w:i/>
                <w:sz w:val="18"/>
                <w:lang w:eastAsia="ko-KR"/>
              </w:rPr>
            </w:pPr>
            <w:r w:rsidRPr="006D7A5E">
              <w:rPr>
                <w:rFonts w:ascii="Arial" w:eastAsia="Yu Gothic" w:hAnsi="Arial"/>
                <w:i/>
                <w:sz w:val="18"/>
              </w:rPr>
              <w:t>resourceName</w:t>
            </w:r>
          </w:p>
        </w:tc>
        <w:tc>
          <w:tcPr>
            <w:tcW w:w="1205" w:type="dxa"/>
          </w:tcPr>
          <w:p w14:paraId="6F2BACB2" w14:textId="77777777" w:rsidR="00077D37" w:rsidRPr="006D7A5E" w:rsidRDefault="00077D37" w:rsidP="001675C7">
            <w:pPr>
              <w:spacing w:after="0"/>
              <w:jc w:val="center"/>
              <w:rPr>
                <w:rFonts w:ascii="Arial" w:eastAsia="Yu Gothic" w:hAnsi="Arial"/>
                <w:sz w:val="18"/>
                <w:lang w:eastAsia="ko-KR"/>
              </w:rPr>
            </w:pPr>
            <w:r w:rsidRPr="006D7A5E">
              <w:rPr>
                <w:rFonts w:ascii="Arial" w:eastAsia="Yu Gothic" w:hAnsi="Arial"/>
                <w:sz w:val="18"/>
              </w:rPr>
              <w:t>1</w:t>
            </w:r>
          </w:p>
        </w:tc>
        <w:tc>
          <w:tcPr>
            <w:tcW w:w="992" w:type="dxa"/>
          </w:tcPr>
          <w:p w14:paraId="798D2CD6" w14:textId="77777777" w:rsidR="00077D37" w:rsidRPr="006D7A5E" w:rsidRDefault="00077D37" w:rsidP="001675C7">
            <w:pPr>
              <w:spacing w:after="0"/>
              <w:jc w:val="center"/>
              <w:rPr>
                <w:rFonts w:ascii="Arial" w:eastAsia="Yu Gothic" w:hAnsi="Arial"/>
                <w:sz w:val="18"/>
                <w:lang w:eastAsia="ko-KR"/>
              </w:rPr>
            </w:pPr>
            <w:r w:rsidRPr="006D7A5E">
              <w:rPr>
                <w:rFonts w:ascii="Arial" w:eastAsia="Yu Gothic" w:hAnsi="Arial"/>
                <w:sz w:val="18"/>
              </w:rPr>
              <w:t>WO</w:t>
            </w:r>
          </w:p>
        </w:tc>
        <w:tc>
          <w:tcPr>
            <w:tcW w:w="3332" w:type="dxa"/>
          </w:tcPr>
          <w:p w14:paraId="37FDF778" w14:textId="77777777" w:rsidR="00077D37" w:rsidRPr="006D7A5E" w:rsidRDefault="00077D37" w:rsidP="001675C7">
            <w:pPr>
              <w:spacing w:after="0"/>
              <w:rPr>
                <w:rFonts w:ascii="Arial" w:eastAsia="Yu Gothic" w:hAnsi="Arial"/>
                <w:sz w:val="18"/>
              </w:rPr>
            </w:pPr>
            <w:r w:rsidRPr="006D7A5E">
              <w:rPr>
                <w:rFonts w:ascii="Arial" w:eastAsia="Yu Gothic" w:hAnsi="Arial"/>
                <w:sz w:val="18"/>
              </w:rPr>
              <w:t>See clause 9.6.1.3.</w:t>
            </w:r>
          </w:p>
        </w:tc>
        <w:tc>
          <w:tcPr>
            <w:tcW w:w="1452" w:type="dxa"/>
          </w:tcPr>
          <w:p w14:paraId="250B7576" w14:textId="77777777" w:rsidR="00077D37" w:rsidRPr="006D7A5E" w:rsidRDefault="00077D37" w:rsidP="001675C7">
            <w:pPr>
              <w:spacing w:after="0"/>
              <w:jc w:val="center"/>
              <w:rPr>
                <w:rFonts w:ascii="Arial" w:eastAsia="Yu Gothic" w:hAnsi="Arial"/>
                <w:sz w:val="18"/>
                <w:lang w:eastAsia="zh-CN"/>
              </w:rPr>
            </w:pPr>
            <w:r w:rsidRPr="006D7A5E">
              <w:rPr>
                <w:rFonts w:ascii="Arial" w:eastAsia="Yu Gothic" w:hAnsi="Arial" w:hint="eastAsia"/>
                <w:sz w:val="18"/>
                <w:lang w:eastAsia="zh-CN"/>
              </w:rPr>
              <w:t>NA</w:t>
            </w:r>
          </w:p>
        </w:tc>
      </w:tr>
      <w:tr w:rsidR="00077D37" w:rsidRPr="006D7A5E" w14:paraId="65EA1B31" w14:textId="77777777" w:rsidTr="001675C7">
        <w:trPr>
          <w:jc w:val="center"/>
        </w:trPr>
        <w:tc>
          <w:tcPr>
            <w:tcW w:w="2304" w:type="dxa"/>
          </w:tcPr>
          <w:p w14:paraId="5056FE63" w14:textId="77777777" w:rsidR="00077D37" w:rsidRPr="006D7A5E" w:rsidRDefault="00077D37" w:rsidP="001675C7">
            <w:pPr>
              <w:spacing w:after="0"/>
              <w:rPr>
                <w:rFonts w:ascii="Arial" w:eastAsia="Yu Gothic" w:hAnsi="Arial" w:cs="Arial"/>
                <w:i/>
                <w:sz w:val="18"/>
                <w:szCs w:val="18"/>
              </w:rPr>
            </w:pPr>
            <w:r w:rsidRPr="006D7A5E">
              <w:rPr>
                <w:rFonts w:ascii="Arial" w:eastAsia="Yu Gothic" w:hAnsi="Arial"/>
                <w:i/>
                <w:sz w:val="18"/>
              </w:rPr>
              <w:t>parentID</w:t>
            </w:r>
          </w:p>
        </w:tc>
        <w:tc>
          <w:tcPr>
            <w:tcW w:w="1205" w:type="dxa"/>
          </w:tcPr>
          <w:p w14:paraId="3469FCC6" w14:textId="77777777" w:rsidR="00077D37" w:rsidRPr="006D7A5E" w:rsidRDefault="00077D37" w:rsidP="001675C7">
            <w:pPr>
              <w:spacing w:after="0"/>
              <w:jc w:val="center"/>
              <w:rPr>
                <w:rFonts w:ascii="Arial" w:eastAsia="Yu Gothic" w:hAnsi="Arial" w:cs="Arial"/>
                <w:sz w:val="18"/>
                <w:szCs w:val="18"/>
              </w:rPr>
            </w:pPr>
            <w:r w:rsidRPr="006D7A5E">
              <w:rPr>
                <w:rFonts w:ascii="Arial" w:eastAsia="Yu Gothic" w:hAnsi="Arial"/>
                <w:sz w:val="18"/>
              </w:rPr>
              <w:t>1</w:t>
            </w:r>
          </w:p>
        </w:tc>
        <w:tc>
          <w:tcPr>
            <w:tcW w:w="992" w:type="dxa"/>
          </w:tcPr>
          <w:p w14:paraId="6113057B" w14:textId="77777777" w:rsidR="00077D37" w:rsidRPr="006D7A5E" w:rsidRDefault="00077D37" w:rsidP="001675C7">
            <w:pPr>
              <w:spacing w:after="0"/>
              <w:jc w:val="center"/>
              <w:rPr>
                <w:rFonts w:ascii="Arial" w:eastAsia="Yu Gothic" w:hAnsi="Arial" w:cs="Arial"/>
                <w:sz w:val="18"/>
                <w:szCs w:val="18"/>
              </w:rPr>
            </w:pPr>
            <w:r w:rsidRPr="006D7A5E">
              <w:rPr>
                <w:rFonts w:ascii="Arial" w:eastAsia="Yu Gothic" w:hAnsi="Arial"/>
                <w:sz w:val="18"/>
              </w:rPr>
              <w:t>RO</w:t>
            </w:r>
          </w:p>
        </w:tc>
        <w:tc>
          <w:tcPr>
            <w:tcW w:w="3332" w:type="dxa"/>
          </w:tcPr>
          <w:p w14:paraId="31C61973" w14:textId="77777777" w:rsidR="00077D37" w:rsidRPr="006D7A5E" w:rsidRDefault="00077D37" w:rsidP="001675C7">
            <w:pPr>
              <w:spacing w:after="0"/>
              <w:rPr>
                <w:rFonts w:ascii="Arial" w:eastAsia="Yu Gothic" w:hAnsi="Arial" w:cs="Arial"/>
                <w:sz w:val="18"/>
                <w:szCs w:val="18"/>
              </w:rPr>
            </w:pPr>
            <w:r w:rsidRPr="006D7A5E">
              <w:rPr>
                <w:rFonts w:ascii="Arial" w:eastAsia="Yu Gothic" w:hAnsi="Arial"/>
                <w:sz w:val="18"/>
              </w:rPr>
              <w:t>See clause 9.6.1.3.</w:t>
            </w:r>
          </w:p>
        </w:tc>
        <w:tc>
          <w:tcPr>
            <w:tcW w:w="1452" w:type="dxa"/>
          </w:tcPr>
          <w:p w14:paraId="17CB1B7C" w14:textId="77777777" w:rsidR="00077D37" w:rsidRPr="006D7A5E" w:rsidRDefault="00077D37" w:rsidP="001675C7">
            <w:pPr>
              <w:spacing w:after="0"/>
              <w:jc w:val="center"/>
              <w:rPr>
                <w:rFonts w:ascii="Arial" w:eastAsia="Yu Gothic" w:hAnsi="Arial"/>
                <w:sz w:val="18"/>
              </w:rPr>
            </w:pPr>
            <w:r w:rsidRPr="006D7A5E">
              <w:rPr>
                <w:rFonts w:ascii="Arial" w:eastAsia="Yu Gothic" w:hAnsi="Arial"/>
                <w:sz w:val="18"/>
              </w:rPr>
              <w:t>NA</w:t>
            </w:r>
          </w:p>
        </w:tc>
      </w:tr>
      <w:tr w:rsidR="00077D37" w:rsidRPr="006D7A5E" w14:paraId="50A97CC9" w14:textId="77777777" w:rsidTr="001675C7">
        <w:trPr>
          <w:jc w:val="center"/>
        </w:trPr>
        <w:tc>
          <w:tcPr>
            <w:tcW w:w="2304" w:type="dxa"/>
          </w:tcPr>
          <w:p w14:paraId="61221B03" w14:textId="77777777" w:rsidR="00077D37" w:rsidRPr="006D7A5E" w:rsidRDefault="00077D37" w:rsidP="001675C7">
            <w:pPr>
              <w:spacing w:after="0"/>
              <w:rPr>
                <w:rFonts w:ascii="Arial" w:eastAsia="Yu Gothic" w:hAnsi="Arial" w:cs="Arial"/>
                <w:i/>
                <w:sz w:val="18"/>
                <w:szCs w:val="18"/>
              </w:rPr>
            </w:pPr>
            <w:r w:rsidRPr="006D7A5E">
              <w:rPr>
                <w:rFonts w:ascii="Arial" w:eastAsia="Yu Gothic" w:hAnsi="Arial" w:cs="Arial"/>
                <w:i/>
                <w:sz w:val="18"/>
                <w:szCs w:val="18"/>
              </w:rPr>
              <w:t>expirationTime</w:t>
            </w:r>
          </w:p>
        </w:tc>
        <w:tc>
          <w:tcPr>
            <w:tcW w:w="1205" w:type="dxa"/>
          </w:tcPr>
          <w:p w14:paraId="747337B9" w14:textId="77777777" w:rsidR="00077D37" w:rsidRPr="006D7A5E" w:rsidRDefault="00077D37" w:rsidP="001675C7">
            <w:pPr>
              <w:spacing w:after="0"/>
              <w:jc w:val="center"/>
              <w:rPr>
                <w:rFonts w:ascii="Arial" w:eastAsia="Yu Gothic" w:hAnsi="Arial" w:cs="Arial"/>
                <w:sz w:val="18"/>
                <w:szCs w:val="18"/>
              </w:rPr>
            </w:pPr>
            <w:r w:rsidRPr="006D7A5E">
              <w:rPr>
                <w:rFonts w:ascii="Arial" w:eastAsia="Yu Gothic" w:hAnsi="Arial" w:cs="Arial"/>
                <w:sz w:val="18"/>
                <w:szCs w:val="18"/>
              </w:rPr>
              <w:t>0..1 (note)</w:t>
            </w:r>
          </w:p>
        </w:tc>
        <w:tc>
          <w:tcPr>
            <w:tcW w:w="992" w:type="dxa"/>
          </w:tcPr>
          <w:p w14:paraId="032DBB28" w14:textId="77777777" w:rsidR="00077D37" w:rsidRPr="006D7A5E" w:rsidRDefault="00077D37" w:rsidP="001675C7">
            <w:pPr>
              <w:spacing w:after="0"/>
              <w:jc w:val="center"/>
              <w:rPr>
                <w:rFonts w:ascii="Arial" w:eastAsia="Yu Gothic" w:hAnsi="Arial" w:cs="Arial"/>
                <w:sz w:val="18"/>
                <w:szCs w:val="18"/>
              </w:rPr>
            </w:pPr>
            <w:r w:rsidRPr="006D7A5E">
              <w:rPr>
                <w:rFonts w:ascii="Arial" w:eastAsia="Yu Gothic" w:hAnsi="Arial" w:cs="Arial"/>
                <w:sz w:val="18"/>
                <w:szCs w:val="18"/>
              </w:rPr>
              <w:t>RW</w:t>
            </w:r>
          </w:p>
        </w:tc>
        <w:tc>
          <w:tcPr>
            <w:tcW w:w="3332" w:type="dxa"/>
          </w:tcPr>
          <w:p w14:paraId="0C71A641" w14:textId="77777777" w:rsidR="00077D37" w:rsidRPr="006D7A5E" w:rsidRDefault="00077D37" w:rsidP="001675C7">
            <w:pPr>
              <w:spacing w:after="0"/>
              <w:rPr>
                <w:rFonts w:ascii="Arial" w:eastAsia="Yu Gothic" w:hAnsi="Arial" w:cs="Arial"/>
                <w:sz w:val="18"/>
                <w:szCs w:val="18"/>
              </w:rPr>
            </w:pPr>
            <w:r w:rsidRPr="006D7A5E">
              <w:rPr>
                <w:rFonts w:ascii="Arial" w:eastAsia="Yu Gothic" w:hAnsi="Arial" w:cs="Arial"/>
                <w:sz w:val="18"/>
                <w:szCs w:val="18"/>
              </w:rPr>
              <w:t>See clause 9.6.1.3.</w:t>
            </w:r>
          </w:p>
        </w:tc>
        <w:tc>
          <w:tcPr>
            <w:tcW w:w="1452" w:type="dxa"/>
          </w:tcPr>
          <w:p w14:paraId="7F03D258" w14:textId="77777777" w:rsidR="00077D37" w:rsidRPr="006D7A5E" w:rsidRDefault="00077D37" w:rsidP="001675C7">
            <w:pPr>
              <w:spacing w:after="0"/>
              <w:jc w:val="center"/>
              <w:rPr>
                <w:rFonts w:ascii="Arial" w:eastAsia="Yu Gothic" w:hAnsi="Arial" w:cs="Arial"/>
                <w:sz w:val="18"/>
                <w:szCs w:val="18"/>
              </w:rPr>
            </w:pPr>
            <w:r w:rsidRPr="006D7A5E">
              <w:rPr>
                <w:rFonts w:ascii="Arial" w:eastAsia="Yu Gothic" w:hAnsi="Arial" w:cs="Arial"/>
                <w:sz w:val="18"/>
                <w:szCs w:val="18"/>
              </w:rPr>
              <w:t>MA</w:t>
            </w:r>
          </w:p>
        </w:tc>
      </w:tr>
      <w:tr w:rsidR="00077D37" w:rsidRPr="006D7A5E" w14:paraId="629990A6" w14:textId="77777777" w:rsidTr="001675C7">
        <w:trPr>
          <w:jc w:val="center"/>
        </w:trPr>
        <w:tc>
          <w:tcPr>
            <w:tcW w:w="2304" w:type="dxa"/>
          </w:tcPr>
          <w:p w14:paraId="1124FB45" w14:textId="77777777" w:rsidR="00077D37" w:rsidRPr="006D7A5E" w:rsidRDefault="00077D37" w:rsidP="001675C7">
            <w:pPr>
              <w:spacing w:after="0"/>
              <w:rPr>
                <w:rFonts w:ascii="Arial" w:eastAsia="Yu Gothic" w:hAnsi="Arial" w:cs="Arial"/>
                <w:i/>
                <w:sz w:val="18"/>
                <w:szCs w:val="18"/>
              </w:rPr>
            </w:pPr>
            <w:r w:rsidRPr="006D7A5E">
              <w:rPr>
                <w:rFonts w:ascii="Arial" w:eastAsia="Yu Gothic" w:hAnsi="Arial" w:cs="Arial"/>
                <w:i/>
                <w:sz w:val="18"/>
                <w:szCs w:val="18"/>
              </w:rPr>
              <w:t>accessControlPolicyIDs</w:t>
            </w:r>
          </w:p>
        </w:tc>
        <w:tc>
          <w:tcPr>
            <w:tcW w:w="1205" w:type="dxa"/>
          </w:tcPr>
          <w:p w14:paraId="52C84E26" w14:textId="77777777" w:rsidR="00077D37" w:rsidRPr="006D7A5E" w:rsidRDefault="00077D37" w:rsidP="001675C7">
            <w:pPr>
              <w:spacing w:after="0"/>
              <w:jc w:val="center"/>
              <w:rPr>
                <w:rFonts w:ascii="Arial" w:eastAsia="Yu Gothic" w:hAnsi="Arial" w:cs="Arial"/>
                <w:sz w:val="18"/>
                <w:szCs w:val="18"/>
              </w:rPr>
            </w:pPr>
            <w:r w:rsidRPr="006D7A5E">
              <w:rPr>
                <w:rFonts w:ascii="Arial" w:eastAsia="Yu Gothic" w:hAnsi="Arial" w:cs="Arial"/>
                <w:sz w:val="18"/>
                <w:szCs w:val="18"/>
              </w:rPr>
              <w:t>0..1 (L)</w:t>
            </w:r>
          </w:p>
        </w:tc>
        <w:tc>
          <w:tcPr>
            <w:tcW w:w="992" w:type="dxa"/>
          </w:tcPr>
          <w:p w14:paraId="696AD79A" w14:textId="77777777" w:rsidR="00077D37" w:rsidRPr="006D7A5E" w:rsidRDefault="00077D37" w:rsidP="001675C7">
            <w:pPr>
              <w:spacing w:after="0"/>
              <w:jc w:val="center"/>
              <w:rPr>
                <w:rFonts w:ascii="Arial" w:eastAsia="Yu Gothic" w:hAnsi="Arial" w:cs="Arial"/>
                <w:sz w:val="18"/>
                <w:szCs w:val="18"/>
              </w:rPr>
            </w:pPr>
            <w:r w:rsidRPr="006D7A5E">
              <w:rPr>
                <w:rFonts w:ascii="Arial" w:eastAsia="Yu Gothic" w:hAnsi="Arial" w:cs="Arial"/>
                <w:sz w:val="18"/>
                <w:szCs w:val="18"/>
              </w:rPr>
              <w:t>RW</w:t>
            </w:r>
          </w:p>
        </w:tc>
        <w:tc>
          <w:tcPr>
            <w:tcW w:w="3332" w:type="dxa"/>
          </w:tcPr>
          <w:p w14:paraId="42DE19F1" w14:textId="77777777" w:rsidR="00077D37" w:rsidRPr="006D7A5E" w:rsidRDefault="00077D37" w:rsidP="001675C7">
            <w:pPr>
              <w:spacing w:after="0"/>
              <w:rPr>
                <w:rFonts w:ascii="Arial" w:eastAsia="Yu Gothic" w:hAnsi="Arial" w:cs="Arial"/>
                <w:sz w:val="18"/>
                <w:szCs w:val="18"/>
              </w:rPr>
            </w:pPr>
            <w:r w:rsidRPr="006D7A5E">
              <w:rPr>
                <w:rFonts w:ascii="Arial" w:eastAsia="Yu Gothic" w:hAnsi="Arial" w:cs="Arial"/>
                <w:sz w:val="18"/>
                <w:szCs w:val="18"/>
              </w:rPr>
              <w:t>See clause 9.6.1.3.</w:t>
            </w:r>
          </w:p>
        </w:tc>
        <w:tc>
          <w:tcPr>
            <w:tcW w:w="1452" w:type="dxa"/>
          </w:tcPr>
          <w:p w14:paraId="5D961B13" w14:textId="77777777" w:rsidR="00077D37" w:rsidRPr="006D7A5E" w:rsidRDefault="00077D37" w:rsidP="001675C7">
            <w:pPr>
              <w:spacing w:after="0"/>
              <w:jc w:val="center"/>
              <w:rPr>
                <w:rFonts w:ascii="Arial" w:eastAsia="Yu Gothic" w:hAnsi="Arial" w:cs="Arial"/>
                <w:sz w:val="18"/>
                <w:szCs w:val="18"/>
              </w:rPr>
            </w:pPr>
            <w:r w:rsidRPr="006D7A5E">
              <w:rPr>
                <w:rFonts w:ascii="Arial" w:eastAsia="Yu Gothic" w:hAnsi="Arial" w:cs="Arial"/>
                <w:sz w:val="18"/>
                <w:szCs w:val="18"/>
              </w:rPr>
              <w:t>MA</w:t>
            </w:r>
          </w:p>
        </w:tc>
      </w:tr>
      <w:tr w:rsidR="00614703" w:rsidRPr="006D7A5E" w14:paraId="5410E9FC" w14:textId="77777777" w:rsidTr="001675C7">
        <w:trPr>
          <w:jc w:val="center"/>
          <w:ins w:id="89" w:author="Poornima Shandilya" w:date="2024-08-05T10:24:00Z"/>
        </w:trPr>
        <w:tc>
          <w:tcPr>
            <w:tcW w:w="2304" w:type="dxa"/>
          </w:tcPr>
          <w:p w14:paraId="30B62183" w14:textId="0B7C35E9" w:rsidR="00614703" w:rsidRPr="006D7A5E" w:rsidRDefault="00614703" w:rsidP="00614703">
            <w:pPr>
              <w:spacing w:after="0"/>
              <w:rPr>
                <w:ins w:id="90" w:author="Poornima Shandilya" w:date="2024-08-05T10:24:00Z" w16du:dateUtc="2024-08-05T04:54:00Z"/>
                <w:rFonts w:ascii="Arial" w:eastAsia="Yu Gothic" w:hAnsi="Arial" w:cs="Arial"/>
                <w:i/>
                <w:sz w:val="18"/>
                <w:szCs w:val="18"/>
              </w:rPr>
            </w:pPr>
            <w:ins w:id="91" w:author="Poornima Shandilya" w:date="2024-08-05T10:24:00Z" w16du:dateUtc="2024-08-05T04:54:00Z">
              <w:r>
                <w:rPr>
                  <w:rFonts w:eastAsia="Yu Gothic" w:cs="Arial"/>
                  <w:i/>
                  <w:lang w:eastAsia="ko-KR"/>
                </w:rPr>
                <w:t>subscriptionIDs</w:t>
              </w:r>
            </w:ins>
          </w:p>
        </w:tc>
        <w:tc>
          <w:tcPr>
            <w:tcW w:w="1205" w:type="dxa"/>
          </w:tcPr>
          <w:p w14:paraId="56306C24" w14:textId="372CF12E" w:rsidR="00614703" w:rsidRPr="006D7A5E" w:rsidRDefault="00614703" w:rsidP="00614703">
            <w:pPr>
              <w:spacing w:after="0"/>
              <w:jc w:val="center"/>
              <w:rPr>
                <w:ins w:id="92" w:author="Poornima Shandilya" w:date="2024-08-05T10:24:00Z" w16du:dateUtc="2024-08-05T04:54:00Z"/>
                <w:rFonts w:ascii="Arial" w:eastAsia="Yu Gothic" w:hAnsi="Arial" w:cs="Arial"/>
                <w:sz w:val="18"/>
                <w:szCs w:val="18"/>
              </w:rPr>
            </w:pPr>
            <w:ins w:id="93" w:author="Poornima Shandilya" w:date="2024-08-05T10:24:00Z" w16du:dateUtc="2024-08-05T04:54:00Z">
              <w:r w:rsidRPr="006D7A5E">
                <w:rPr>
                  <w:rFonts w:eastAsia="Yu Gothic" w:cs="Arial"/>
                  <w:lang w:eastAsia="ko-KR"/>
                </w:rPr>
                <w:t>0..1 (L)</w:t>
              </w:r>
            </w:ins>
          </w:p>
        </w:tc>
        <w:tc>
          <w:tcPr>
            <w:tcW w:w="992" w:type="dxa"/>
          </w:tcPr>
          <w:p w14:paraId="1AB17AD8" w14:textId="522D3AC4" w:rsidR="00614703" w:rsidRPr="006D7A5E" w:rsidRDefault="00614703" w:rsidP="00614703">
            <w:pPr>
              <w:spacing w:after="0"/>
              <w:jc w:val="center"/>
              <w:rPr>
                <w:ins w:id="94" w:author="Poornima Shandilya" w:date="2024-08-05T10:24:00Z" w16du:dateUtc="2024-08-05T04:54:00Z"/>
                <w:rFonts w:ascii="Arial" w:eastAsia="Yu Gothic" w:hAnsi="Arial" w:cs="Arial"/>
                <w:sz w:val="18"/>
                <w:szCs w:val="18"/>
              </w:rPr>
            </w:pPr>
            <w:ins w:id="95" w:author="Poornima Shandilya" w:date="2024-08-05T10:24:00Z" w16du:dateUtc="2024-08-05T04:54:00Z">
              <w:r w:rsidRPr="006D7A5E">
                <w:rPr>
                  <w:rFonts w:eastAsia="Yu Gothic" w:cs="Arial" w:hint="eastAsia"/>
                  <w:lang w:eastAsia="ko-KR"/>
                </w:rPr>
                <w:t>RW</w:t>
              </w:r>
            </w:ins>
          </w:p>
        </w:tc>
        <w:tc>
          <w:tcPr>
            <w:tcW w:w="3332" w:type="dxa"/>
          </w:tcPr>
          <w:p w14:paraId="25C27B2D" w14:textId="2C344EDD" w:rsidR="00614703" w:rsidRPr="006D7A5E" w:rsidRDefault="00614703" w:rsidP="00614703">
            <w:pPr>
              <w:spacing w:after="0"/>
              <w:rPr>
                <w:ins w:id="96" w:author="Poornima Shandilya" w:date="2024-08-05T10:24:00Z" w16du:dateUtc="2024-08-05T04:54:00Z"/>
                <w:rFonts w:ascii="Arial" w:eastAsia="Yu Gothic" w:hAnsi="Arial" w:cs="Arial"/>
                <w:sz w:val="18"/>
                <w:szCs w:val="18"/>
              </w:rPr>
            </w:pPr>
            <w:ins w:id="97" w:author="Poornima Shandilya" w:date="2024-08-05T10:24:00Z" w16du:dateUtc="2024-08-05T04:54:00Z">
              <w:r w:rsidRPr="006D7A5E">
                <w:rPr>
                  <w:rFonts w:eastAsia="Yu Gothic" w:cs="Arial" w:hint="eastAsia"/>
                </w:rPr>
                <w:t>See clause 9.6.1</w:t>
              </w:r>
              <w:r w:rsidRPr="006D7A5E">
                <w:rPr>
                  <w:rFonts w:eastAsia="Yu Gothic" w:cs="Arial"/>
                </w:rPr>
                <w:t>.3</w:t>
              </w:r>
              <w:r w:rsidRPr="006D7A5E">
                <w:rPr>
                  <w:rFonts w:eastAsia="Yu Gothic" w:cs="Arial" w:hint="eastAsia"/>
                </w:rPr>
                <w:t>.</w:t>
              </w:r>
            </w:ins>
          </w:p>
        </w:tc>
        <w:tc>
          <w:tcPr>
            <w:tcW w:w="1452" w:type="dxa"/>
          </w:tcPr>
          <w:p w14:paraId="30FC247F" w14:textId="6DC25012" w:rsidR="00614703" w:rsidRPr="006D7A5E" w:rsidRDefault="00614703" w:rsidP="00614703">
            <w:pPr>
              <w:spacing w:after="0"/>
              <w:jc w:val="center"/>
              <w:rPr>
                <w:ins w:id="98" w:author="Poornima Shandilya" w:date="2024-08-05T10:24:00Z" w16du:dateUtc="2024-08-05T04:54:00Z"/>
                <w:rFonts w:ascii="Arial" w:eastAsia="Yu Gothic" w:hAnsi="Arial" w:cs="Arial"/>
                <w:sz w:val="18"/>
                <w:szCs w:val="18"/>
              </w:rPr>
            </w:pPr>
            <w:ins w:id="99" w:author="Poornima Shandilya" w:date="2024-08-05T10:24:00Z" w16du:dateUtc="2024-08-05T04:54:00Z">
              <w:r w:rsidRPr="006D7A5E">
                <w:rPr>
                  <w:rFonts w:eastAsia="Yu Gothic" w:cs="Arial"/>
                  <w:lang w:eastAsia="ko-KR"/>
                </w:rPr>
                <w:t>MA</w:t>
              </w:r>
            </w:ins>
          </w:p>
        </w:tc>
      </w:tr>
      <w:tr w:rsidR="00614703" w:rsidRPr="006D7A5E" w14:paraId="0312729E" w14:textId="77777777" w:rsidTr="001675C7">
        <w:trPr>
          <w:jc w:val="center"/>
        </w:trPr>
        <w:tc>
          <w:tcPr>
            <w:tcW w:w="2304" w:type="dxa"/>
          </w:tcPr>
          <w:p w14:paraId="384F2DF6" w14:textId="77777777" w:rsidR="00614703" w:rsidRPr="006D7A5E" w:rsidRDefault="00614703" w:rsidP="00614703">
            <w:pPr>
              <w:spacing w:after="0"/>
              <w:rPr>
                <w:rFonts w:ascii="Arial" w:eastAsia="Yu Gothic" w:hAnsi="Arial" w:cs="Arial"/>
                <w:i/>
                <w:sz w:val="18"/>
                <w:szCs w:val="18"/>
              </w:rPr>
            </w:pPr>
            <w:r w:rsidRPr="006D7A5E">
              <w:rPr>
                <w:rFonts w:ascii="Arial" w:eastAsia="Yu Gothic" w:hAnsi="Arial" w:cs="Arial"/>
                <w:i/>
                <w:sz w:val="18"/>
                <w:szCs w:val="18"/>
              </w:rPr>
              <w:t>labels</w:t>
            </w:r>
          </w:p>
        </w:tc>
        <w:tc>
          <w:tcPr>
            <w:tcW w:w="1205" w:type="dxa"/>
          </w:tcPr>
          <w:p w14:paraId="50A3014B" w14:textId="77777777" w:rsidR="00614703" w:rsidRPr="006D7A5E" w:rsidRDefault="00614703" w:rsidP="00614703">
            <w:pPr>
              <w:spacing w:after="0"/>
              <w:jc w:val="center"/>
              <w:rPr>
                <w:rFonts w:ascii="Arial" w:eastAsia="Yu Gothic" w:hAnsi="Arial" w:cs="Arial"/>
                <w:sz w:val="18"/>
                <w:szCs w:val="18"/>
              </w:rPr>
            </w:pPr>
            <w:r w:rsidRPr="006D7A5E">
              <w:rPr>
                <w:rFonts w:ascii="Arial" w:eastAsia="Yu Gothic" w:hAnsi="Arial" w:cs="Arial"/>
                <w:sz w:val="18"/>
                <w:szCs w:val="18"/>
              </w:rPr>
              <w:t>0..1 (L)</w:t>
            </w:r>
          </w:p>
        </w:tc>
        <w:tc>
          <w:tcPr>
            <w:tcW w:w="992" w:type="dxa"/>
          </w:tcPr>
          <w:p w14:paraId="18758CAA" w14:textId="77777777" w:rsidR="00614703" w:rsidRPr="006D7A5E" w:rsidRDefault="00614703" w:rsidP="00614703">
            <w:pPr>
              <w:spacing w:after="0"/>
              <w:jc w:val="center"/>
              <w:rPr>
                <w:rFonts w:ascii="Arial" w:eastAsia="Yu Gothic" w:hAnsi="Arial" w:cs="Arial"/>
                <w:sz w:val="18"/>
                <w:szCs w:val="18"/>
                <w:lang w:eastAsia="zh-CN"/>
              </w:rPr>
            </w:pPr>
            <w:r w:rsidRPr="006D7A5E">
              <w:rPr>
                <w:rFonts w:ascii="Arial" w:eastAsia="Yu Gothic" w:hAnsi="Arial" w:cs="Arial" w:hint="eastAsia"/>
                <w:sz w:val="18"/>
                <w:szCs w:val="18"/>
                <w:lang w:eastAsia="zh-CN"/>
              </w:rPr>
              <w:t>RW</w:t>
            </w:r>
          </w:p>
        </w:tc>
        <w:tc>
          <w:tcPr>
            <w:tcW w:w="3332" w:type="dxa"/>
          </w:tcPr>
          <w:p w14:paraId="70A2173E" w14:textId="77777777" w:rsidR="00614703" w:rsidRPr="006D7A5E" w:rsidRDefault="00614703" w:rsidP="00614703">
            <w:pPr>
              <w:spacing w:after="0"/>
              <w:rPr>
                <w:rFonts w:ascii="Arial" w:eastAsia="Yu Gothic" w:hAnsi="Arial" w:cs="Arial"/>
                <w:sz w:val="18"/>
                <w:szCs w:val="18"/>
              </w:rPr>
            </w:pPr>
            <w:r w:rsidRPr="006D7A5E">
              <w:rPr>
                <w:rFonts w:ascii="Arial" w:eastAsia="Yu Gothic" w:hAnsi="Arial" w:cs="Arial"/>
                <w:sz w:val="18"/>
                <w:szCs w:val="18"/>
              </w:rPr>
              <w:t>See clause 9.6.1.3.</w:t>
            </w:r>
          </w:p>
        </w:tc>
        <w:tc>
          <w:tcPr>
            <w:tcW w:w="1452" w:type="dxa"/>
          </w:tcPr>
          <w:p w14:paraId="15629C4A" w14:textId="77777777" w:rsidR="00614703" w:rsidRPr="006D7A5E" w:rsidRDefault="00614703" w:rsidP="00614703">
            <w:pPr>
              <w:spacing w:after="0"/>
              <w:jc w:val="center"/>
              <w:rPr>
                <w:rFonts w:ascii="Arial" w:eastAsia="Yu Gothic" w:hAnsi="Arial" w:cs="Arial"/>
                <w:sz w:val="18"/>
                <w:szCs w:val="18"/>
              </w:rPr>
            </w:pPr>
            <w:r w:rsidRPr="006D7A5E">
              <w:rPr>
                <w:rFonts w:ascii="Arial" w:eastAsia="Yu Gothic" w:hAnsi="Arial" w:cs="Arial"/>
                <w:sz w:val="18"/>
                <w:szCs w:val="18"/>
              </w:rPr>
              <w:t>MA</w:t>
            </w:r>
          </w:p>
        </w:tc>
      </w:tr>
      <w:tr w:rsidR="00614703" w:rsidRPr="006D7A5E" w14:paraId="1F5467A6" w14:textId="77777777" w:rsidTr="001675C7">
        <w:trPr>
          <w:jc w:val="center"/>
        </w:trPr>
        <w:tc>
          <w:tcPr>
            <w:tcW w:w="2304" w:type="dxa"/>
          </w:tcPr>
          <w:p w14:paraId="75C3BF8F" w14:textId="77777777" w:rsidR="00614703" w:rsidRPr="006D7A5E" w:rsidRDefault="00614703" w:rsidP="00614703">
            <w:pPr>
              <w:spacing w:after="0"/>
              <w:rPr>
                <w:rFonts w:ascii="Arial" w:eastAsia="Yu Gothic" w:hAnsi="Arial" w:cs="Arial"/>
                <w:i/>
                <w:sz w:val="18"/>
                <w:szCs w:val="18"/>
              </w:rPr>
            </w:pPr>
            <w:r w:rsidRPr="006D7A5E">
              <w:rPr>
                <w:rFonts w:ascii="Arial" w:eastAsia="Yu Gothic" w:hAnsi="Arial" w:cs="Arial"/>
                <w:i/>
                <w:sz w:val="18"/>
                <w:szCs w:val="18"/>
              </w:rPr>
              <w:t>creationTime</w:t>
            </w:r>
          </w:p>
        </w:tc>
        <w:tc>
          <w:tcPr>
            <w:tcW w:w="1205" w:type="dxa"/>
          </w:tcPr>
          <w:p w14:paraId="7198B893" w14:textId="77777777" w:rsidR="00614703" w:rsidRPr="006D7A5E" w:rsidRDefault="00614703" w:rsidP="00614703">
            <w:pPr>
              <w:spacing w:after="0"/>
              <w:jc w:val="center"/>
              <w:rPr>
                <w:rFonts w:ascii="Arial" w:eastAsia="Yu Gothic" w:hAnsi="Arial" w:cs="Arial"/>
                <w:sz w:val="18"/>
                <w:szCs w:val="18"/>
              </w:rPr>
            </w:pPr>
            <w:r w:rsidRPr="006D7A5E">
              <w:rPr>
                <w:rFonts w:ascii="Arial" w:eastAsia="Yu Gothic" w:hAnsi="Arial" w:cs="Arial"/>
                <w:sz w:val="18"/>
                <w:szCs w:val="18"/>
              </w:rPr>
              <w:t>0..1</w:t>
            </w:r>
            <w:r w:rsidRPr="006D7A5E">
              <w:rPr>
                <w:rFonts w:ascii="Arial" w:eastAsia="Yu Gothic" w:hAnsi="Arial" w:cs="Arial"/>
                <w:sz w:val="18"/>
                <w:szCs w:val="18"/>
              </w:rPr>
              <w:br/>
              <w:t>(note)</w:t>
            </w:r>
          </w:p>
        </w:tc>
        <w:tc>
          <w:tcPr>
            <w:tcW w:w="992" w:type="dxa"/>
          </w:tcPr>
          <w:p w14:paraId="0AEDD844" w14:textId="77777777" w:rsidR="00614703" w:rsidRPr="006D7A5E" w:rsidRDefault="00614703" w:rsidP="00614703">
            <w:pPr>
              <w:spacing w:after="0"/>
              <w:jc w:val="center"/>
              <w:rPr>
                <w:rFonts w:ascii="Arial" w:eastAsia="Yu Gothic" w:hAnsi="Arial" w:cs="Arial"/>
                <w:sz w:val="18"/>
                <w:szCs w:val="18"/>
                <w:lang w:eastAsia="zh-CN"/>
              </w:rPr>
            </w:pPr>
            <w:r w:rsidRPr="006D7A5E">
              <w:rPr>
                <w:rFonts w:ascii="Arial" w:eastAsia="Yu Gothic" w:hAnsi="Arial" w:cs="Arial" w:hint="eastAsia"/>
                <w:sz w:val="18"/>
                <w:szCs w:val="18"/>
                <w:lang w:eastAsia="zh-CN"/>
              </w:rPr>
              <w:t>RO</w:t>
            </w:r>
          </w:p>
        </w:tc>
        <w:tc>
          <w:tcPr>
            <w:tcW w:w="3332" w:type="dxa"/>
          </w:tcPr>
          <w:p w14:paraId="618E5BBA" w14:textId="77777777" w:rsidR="00614703" w:rsidRPr="006D7A5E" w:rsidRDefault="00614703" w:rsidP="00614703">
            <w:pPr>
              <w:spacing w:after="0"/>
              <w:rPr>
                <w:rFonts w:ascii="Arial" w:eastAsia="Yu Gothic" w:hAnsi="Arial" w:cs="Arial"/>
                <w:sz w:val="18"/>
                <w:szCs w:val="18"/>
              </w:rPr>
            </w:pPr>
            <w:r w:rsidRPr="006D7A5E">
              <w:rPr>
                <w:rFonts w:ascii="Arial" w:eastAsia="Yu Gothic" w:hAnsi="Arial" w:cs="Arial"/>
                <w:sz w:val="18"/>
                <w:szCs w:val="18"/>
              </w:rPr>
              <w:t>See clause 9.6.1.3.</w:t>
            </w:r>
          </w:p>
        </w:tc>
        <w:tc>
          <w:tcPr>
            <w:tcW w:w="1452" w:type="dxa"/>
          </w:tcPr>
          <w:p w14:paraId="2D61E329" w14:textId="77777777" w:rsidR="00614703" w:rsidRPr="006D7A5E" w:rsidRDefault="00614703" w:rsidP="00614703">
            <w:pPr>
              <w:spacing w:after="0"/>
              <w:jc w:val="center"/>
              <w:rPr>
                <w:rFonts w:ascii="Arial" w:eastAsia="Yu Gothic" w:hAnsi="Arial" w:cs="Arial"/>
                <w:sz w:val="18"/>
                <w:szCs w:val="18"/>
              </w:rPr>
            </w:pPr>
            <w:r w:rsidRPr="006D7A5E">
              <w:rPr>
                <w:rFonts w:ascii="Arial" w:eastAsia="Yu Gothic" w:hAnsi="Arial" w:cs="Arial"/>
                <w:sz w:val="18"/>
                <w:szCs w:val="18"/>
              </w:rPr>
              <w:t>NA</w:t>
            </w:r>
          </w:p>
        </w:tc>
      </w:tr>
      <w:tr w:rsidR="00614703" w:rsidRPr="006D7A5E" w14:paraId="722A2A90" w14:textId="77777777" w:rsidTr="001675C7">
        <w:trPr>
          <w:jc w:val="center"/>
        </w:trPr>
        <w:tc>
          <w:tcPr>
            <w:tcW w:w="2304" w:type="dxa"/>
          </w:tcPr>
          <w:p w14:paraId="04191749" w14:textId="77777777" w:rsidR="00614703" w:rsidRPr="006D7A5E" w:rsidRDefault="00614703" w:rsidP="00614703">
            <w:pPr>
              <w:spacing w:after="0"/>
              <w:rPr>
                <w:rFonts w:ascii="Arial" w:eastAsia="Yu Gothic" w:hAnsi="Arial" w:cs="Arial"/>
                <w:i/>
                <w:sz w:val="18"/>
                <w:szCs w:val="18"/>
              </w:rPr>
            </w:pPr>
            <w:r w:rsidRPr="006D7A5E">
              <w:rPr>
                <w:rFonts w:ascii="Arial" w:eastAsia="Yu Gothic" w:hAnsi="Arial" w:cs="Arial"/>
                <w:i/>
                <w:sz w:val="18"/>
                <w:szCs w:val="18"/>
              </w:rPr>
              <w:t>lastModifiedTime</w:t>
            </w:r>
          </w:p>
        </w:tc>
        <w:tc>
          <w:tcPr>
            <w:tcW w:w="1205" w:type="dxa"/>
          </w:tcPr>
          <w:p w14:paraId="519F060A" w14:textId="77777777" w:rsidR="00614703" w:rsidRPr="006D7A5E" w:rsidRDefault="00614703" w:rsidP="00614703">
            <w:pPr>
              <w:spacing w:after="0"/>
              <w:jc w:val="center"/>
              <w:rPr>
                <w:rFonts w:ascii="Arial" w:eastAsia="Yu Gothic" w:hAnsi="Arial" w:cs="Arial"/>
                <w:sz w:val="18"/>
                <w:szCs w:val="18"/>
              </w:rPr>
            </w:pPr>
            <w:r w:rsidRPr="006D7A5E">
              <w:rPr>
                <w:rFonts w:ascii="Arial" w:eastAsia="Yu Gothic" w:hAnsi="Arial" w:cs="Arial"/>
                <w:sz w:val="18"/>
                <w:szCs w:val="18"/>
              </w:rPr>
              <w:t>0..1</w:t>
            </w:r>
            <w:r w:rsidRPr="006D7A5E">
              <w:rPr>
                <w:rFonts w:ascii="Arial" w:eastAsia="Yu Gothic" w:hAnsi="Arial" w:cs="Arial"/>
                <w:sz w:val="18"/>
                <w:szCs w:val="18"/>
              </w:rPr>
              <w:br/>
              <w:t>(note)</w:t>
            </w:r>
          </w:p>
        </w:tc>
        <w:tc>
          <w:tcPr>
            <w:tcW w:w="992" w:type="dxa"/>
          </w:tcPr>
          <w:p w14:paraId="5CB78227" w14:textId="77777777" w:rsidR="00614703" w:rsidRPr="006D7A5E" w:rsidRDefault="00614703" w:rsidP="00614703">
            <w:pPr>
              <w:spacing w:after="0"/>
              <w:jc w:val="center"/>
              <w:rPr>
                <w:rFonts w:ascii="Arial" w:eastAsia="Yu Gothic" w:hAnsi="Arial" w:cs="Arial"/>
                <w:sz w:val="18"/>
                <w:szCs w:val="18"/>
              </w:rPr>
            </w:pPr>
            <w:r w:rsidRPr="006D7A5E">
              <w:rPr>
                <w:rFonts w:ascii="Arial" w:eastAsia="Yu Gothic" w:hAnsi="Arial" w:cs="Arial"/>
                <w:sz w:val="18"/>
                <w:szCs w:val="18"/>
              </w:rPr>
              <w:t>RO</w:t>
            </w:r>
          </w:p>
        </w:tc>
        <w:tc>
          <w:tcPr>
            <w:tcW w:w="3332" w:type="dxa"/>
          </w:tcPr>
          <w:p w14:paraId="0708E7D1" w14:textId="77777777" w:rsidR="00614703" w:rsidRPr="006D7A5E" w:rsidRDefault="00614703" w:rsidP="00614703">
            <w:pPr>
              <w:spacing w:after="0"/>
              <w:rPr>
                <w:rFonts w:ascii="Arial" w:eastAsia="Yu Gothic" w:hAnsi="Arial" w:cs="Arial"/>
                <w:sz w:val="18"/>
                <w:szCs w:val="18"/>
              </w:rPr>
            </w:pPr>
            <w:r w:rsidRPr="006D7A5E">
              <w:rPr>
                <w:rFonts w:ascii="Arial" w:eastAsia="Yu Gothic" w:hAnsi="Arial" w:cs="Arial"/>
                <w:sz w:val="18"/>
                <w:szCs w:val="18"/>
              </w:rPr>
              <w:t>See clause 9.6.1.3.</w:t>
            </w:r>
          </w:p>
        </w:tc>
        <w:tc>
          <w:tcPr>
            <w:tcW w:w="1452" w:type="dxa"/>
          </w:tcPr>
          <w:p w14:paraId="7BB1E1A3" w14:textId="77777777" w:rsidR="00614703" w:rsidRPr="006D7A5E" w:rsidRDefault="00614703" w:rsidP="00614703">
            <w:pPr>
              <w:spacing w:after="0"/>
              <w:jc w:val="center"/>
              <w:rPr>
                <w:rFonts w:ascii="Arial" w:eastAsia="Yu Gothic" w:hAnsi="Arial" w:cs="Arial"/>
                <w:sz w:val="18"/>
                <w:szCs w:val="18"/>
              </w:rPr>
            </w:pPr>
            <w:r w:rsidRPr="006D7A5E">
              <w:rPr>
                <w:rFonts w:ascii="Arial" w:eastAsia="Yu Gothic" w:hAnsi="Arial" w:cs="Arial"/>
                <w:sz w:val="18"/>
                <w:szCs w:val="18"/>
              </w:rPr>
              <w:t>NA</w:t>
            </w:r>
          </w:p>
        </w:tc>
      </w:tr>
      <w:tr w:rsidR="00614703" w:rsidRPr="006D7A5E" w14:paraId="5ADD73FB" w14:textId="77777777" w:rsidTr="001675C7">
        <w:trPr>
          <w:jc w:val="center"/>
        </w:trPr>
        <w:tc>
          <w:tcPr>
            <w:tcW w:w="2304" w:type="dxa"/>
          </w:tcPr>
          <w:p w14:paraId="56AFDC5C" w14:textId="77777777" w:rsidR="00614703" w:rsidRPr="006D7A5E" w:rsidRDefault="00614703" w:rsidP="00614703">
            <w:pPr>
              <w:spacing w:after="0"/>
              <w:rPr>
                <w:rFonts w:ascii="Arial" w:eastAsia="Yu Gothic" w:hAnsi="Arial"/>
                <w:i/>
                <w:sz w:val="18"/>
                <w:szCs w:val="18"/>
              </w:rPr>
            </w:pPr>
            <w:r w:rsidRPr="006D7A5E">
              <w:rPr>
                <w:rFonts w:ascii="Arial" w:eastAsia="Yu Gothic" w:hAnsi="Arial"/>
                <w:i/>
                <w:sz w:val="18"/>
              </w:rPr>
              <w:t>stateTag</w:t>
            </w:r>
          </w:p>
        </w:tc>
        <w:tc>
          <w:tcPr>
            <w:tcW w:w="1205" w:type="dxa"/>
          </w:tcPr>
          <w:p w14:paraId="33A58D9D" w14:textId="77777777" w:rsidR="00614703" w:rsidRPr="006D7A5E" w:rsidRDefault="00614703" w:rsidP="00614703">
            <w:pPr>
              <w:spacing w:after="0"/>
              <w:jc w:val="center"/>
              <w:rPr>
                <w:rFonts w:ascii="Arial" w:eastAsia="Yu Gothic" w:hAnsi="Arial"/>
                <w:sz w:val="18"/>
                <w:szCs w:val="18"/>
              </w:rPr>
            </w:pPr>
            <w:r w:rsidRPr="006D7A5E">
              <w:rPr>
                <w:rFonts w:ascii="Arial" w:eastAsia="Yu Gothic" w:hAnsi="Arial"/>
                <w:sz w:val="18"/>
                <w:szCs w:val="18"/>
              </w:rPr>
              <w:t>1</w:t>
            </w:r>
          </w:p>
        </w:tc>
        <w:tc>
          <w:tcPr>
            <w:tcW w:w="992" w:type="dxa"/>
          </w:tcPr>
          <w:p w14:paraId="713691DB" w14:textId="77777777" w:rsidR="00614703" w:rsidRPr="006D7A5E" w:rsidRDefault="00614703" w:rsidP="00614703">
            <w:pPr>
              <w:spacing w:after="0"/>
              <w:jc w:val="center"/>
              <w:rPr>
                <w:rFonts w:ascii="Arial" w:eastAsia="Yu Gothic" w:hAnsi="Arial"/>
                <w:sz w:val="18"/>
                <w:szCs w:val="18"/>
              </w:rPr>
            </w:pPr>
            <w:r w:rsidRPr="006D7A5E">
              <w:rPr>
                <w:rFonts w:ascii="Arial" w:eastAsia="Yu Gothic" w:hAnsi="Arial"/>
                <w:sz w:val="18"/>
                <w:szCs w:val="18"/>
              </w:rPr>
              <w:t>RO</w:t>
            </w:r>
          </w:p>
        </w:tc>
        <w:tc>
          <w:tcPr>
            <w:tcW w:w="3332" w:type="dxa"/>
          </w:tcPr>
          <w:p w14:paraId="558665E2" w14:textId="77777777" w:rsidR="00614703" w:rsidRPr="006D7A5E" w:rsidRDefault="00614703" w:rsidP="00614703">
            <w:pPr>
              <w:spacing w:after="0"/>
              <w:rPr>
                <w:rFonts w:ascii="Arial" w:eastAsia="SimSun" w:hAnsi="Arial"/>
                <w:sz w:val="18"/>
                <w:szCs w:val="18"/>
                <w:lang w:eastAsia="zh-CN"/>
              </w:rPr>
            </w:pPr>
            <w:r w:rsidRPr="006D7A5E">
              <w:rPr>
                <w:rFonts w:ascii="Arial" w:hAnsi="Arial"/>
                <w:sz w:val="18"/>
                <w:szCs w:val="18"/>
              </w:rPr>
              <w:t>See clause 9.6.1.3.</w:t>
            </w:r>
          </w:p>
          <w:p w14:paraId="1FFF7B86" w14:textId="77777777" w:rsidR="00614703" w:rsidRPr="006D7A5E" w:rsidRDefault="00614703" w:rsidP="00614703">
            <w:pPr>
              <w:spacing w:after="0"/>
              <w:rPr>
                <w:rFonts w:ascii="Arial" w:eastAsia="SimSun" w:hAnsi="Arial"/>
                <w:sz w:val="18"/>
                <w:szCs w:val="18"/>
                <w:lang w:eastAsia="zh-CN"/>
              </w:rPr>
            </w:pPr>
            <w:r w:rsidRPr="006D7A5E">
              <w:rPr>
                <w:rFonts w:ascii="Arial" w:eastAsia="Yu Gothic" w:hAnsi="Arial" w:cs="Arial"/>
                <w:sz w:val="18"/>
                <w:szCs w:val="18"/>
              </w:rPr>
              <w:t xml:space="preserve">This </w:t>
            </w:r>
            <w:r w:rsidRPr="006D7A5E">
              <w:rPr>
                <w:rFonts w:ascii="Arial" w:eastAsia="Yu Gothic" w:hAnsi="Arial" w:cs="Arial"/>
                <w:i/>
                <w:sz w:val="18"/>
                <w:szCs w:val="18"/>
              </w:rPr>
              <w:t>stateTag</w:t>
            </w:r>
            <w:r w:rsidRPr="006D7A5E">
              <w:rPr>
                <w:rFonts w:ascii="Arial" w:eastAsia="Yu Gothic" w:hAnsi="Arial" w:cs="Arial"/>
                <w:sz w:val="18"/>
                <w:szCs w:val="18"/>
              </w:rPr>
              <w:t xml:space="preserve"> attribute value shall be incremented when a custom attribute of the flexContainer is modified.</w:t>
            </w:r>
          </w:p>
        </w:tc>
        <w:tc>
          <w:tcPr>
            <w:tcW w:w="1452" w:type="dxa"/>
            <w:shd w:val="clear" w:color="auto" w:fill="auto"/>
          </w:tcPr>
          <w:p w14:paraId="27329727" w14:textId="77777777" w:rsidR="00614703" w:rsidRPr="006D7A5E" w:rsidRDefault="00614703" w:rsidP="00614703">
            <w:pPr>
              <w:spacing w:after="0"/>
              <w:jc w:val="center"/>
              <w:rPr>
                <w:rFonts w:ascii="Arial" w:hAnsi="Arial"/>
                <w:sz w:val="18"/>
                <w:szCs w:val="18"/>
              </w:rPr>
            </w:pPr>
            <w:r w:rsidRPr="006D7A5E">
              <w:rPr>
                <w:rFonts w:ascii="Arial" w:eastAsia="Yu Gothic" w:hAnsi="Arial"/>
                <w:sz w:val="18"/>
              </w:rPr>
              <w:t>NA</w:t>
            </w:r>
          </w:p>
        </w:tc>
      </w:tr>
      <w:tr w:rsidR="00614703" w:rsidRPr="006D7A5E" w14:paraId="564B0A0E" w14:textId="77777777" w:rsidTr="001675C7">
        <w:trPr>
          <w:jc w:val="center"/>
        </w:trPr>
        <w:tc>
          <w:tcPr>
            <w:tcW w:w="2304" w:type="dxa"/>
            <w:shd w:val="clear" w:color="auto" w:fill="auto"/>
          </w:tcPr>
          <w:p w14:paraId="7CB74297" w14:textId="77777777" w:rsidR="00614703" w:rsidRPr="006D7A5E" w:rsidRDefault="00614703" w:rsidP="00614703">
            <w:pPr>
              <w:spacing w:after="0"/>
              <w:rPr>
                <w:rFonts w:ascii="Arial" w:eastAsia="Yu Gothic" w:hAnsi="Arial"/>
                <w:i/>
                <w:sz w:val="18"/>
              </w:rPr>
            </w:pPr>
            <w:r w:rsidRPr="006D7A5E">
              <w:rPr>
                <w:rFonts w:ascii="Arial" w:eastAsia="Yu Gothic" w:hAnsi="Arial" w:hint="eastAsia"/>
                <w:i/>
                <w:sz w:val="18"/>
              </w:rPr>
              <w:t>announceTo</w:t>
            </w:r>
          </w:p>
        </w:tc>
        <w:tc>
          <w:tcPr>
            <w:tcW w:w="1205" w:type="dxa"/>
            <w:shd w:val="clear" w:color="auto" w:fill="auto"/>
          </w:tcPr>
          <w:p w14:paraId="1D8295F7" w14:textId="77777777" w:rsidR="00614703" w:rsidRPr="006D7A5E" w:rsidRDefault="00614703" w:rsidP="00614703">
            <w:pPr>
              <w:spacing w:after="0"/>
              <w:jc w:val="center"/>
              <w:rPr>
                <w:rFonts w:ascii="Arial" w:eastAsia="Yu Gothic" w:hAnsi="Arial"/>
                <w:sz w:val="18"/>
                <w:szCs w:val="18"/>
              </w:rPr>
            </w:pPr>
            <w:r w:rsidRPr="006D7A5E">
              <w:rPr>
                <w:rFonts w:ascii="Arial" w:eastAsia="Yu Gothic" w:hAnsi="Arial"/>
                <w:sz w:val="18"/>
              </w:rPr>
              <w:t>0..</w:t>
            </w:r>
            <w:r w:rsidRPr="006D7A5E">
              <w:rPr>
                <w:rFonts w:ascii="Arial" w:eastAsia="Yu Gothic" w:hAnsi="Arial" w:hint="eastAsia"/>
                <w:sz w:val="18"/>
              </w:rPr>
              <w:t>1</w:t>
            </w:r>
            <w:r w:rsidRPr="006D7A5E">
              <w:rPr>
                <w:rFonts w:ascii="Arial" w:eastAsia="Yu Gothic" w:hAnsi="Arial"/>
                <w:sz w:val="18"/>
              </w:rPr>
              <w:t xml:space="preserve"> (L)</w:t>
            </w:r>
          </w:p>
        </w:tc>
        <w:tc>
          <w:tcPr>
            <w:tcW w:w="992" w:type="dxa"/>
            <w:shd w:val="clear" w:color="auto" w:fill="auto"/>
          </w:tcPr>
          <w:p w14:paraId="35BFE8FE" w14:textId="77777777" w:rsidR="00614703" w:rsidRPr="006D7A5E" w:rsidRDefault="00614703" w:rsidP="00614703">
            <w:pPr>
              <w:spacing w:after="0"/>
              <w:jc w:val="center"/>
              <w:rPr>
                <w:rFonts w:ascii="Arial" w:eastAsia="Yu Gothic" w:hAnsi="Arial"/>
                <w:sz w:val="18"/>
                <w:szCs w:val="18"/>
              </w:rPr>
            </w:pPr>
            <w:r w:rsidRPr="006D7A5E">
              <w:rPr>
                <w:rFonts w:ascii="Arial" w:eastAsia="Yu Gothic" w:hAnsi="Arial" w:hint="eastAsia"/>
                <w:sz w:val="18"/>
              </w:rPr>
              <w:t>RW</w:t>
            </w:r>
          </w:p>
        </w:tc>
        <w:tc>
          <w:tcPr>
            <w:tcW w:w="3332" w:type="dxa"/>
            <w:shd w:val="clear" w:color="auto" w:fill="auto"/>
          </w:tcPr>
          <w:p w14:paraId="1E5A1DF6" w14:textId="77777777" w:rsidR="00614703" w:rsidRPr="006D7A5E" w:rsidRDefault="00614703" w:rsidP="00614703">
            <w:pPr>
              <w:spacing w:after="0"/>
              <w:rPr>
                <w:rFonts w:ascii="Arial" w:hAnsi="Arial"/>
                <w:sz w:val="18"/>
                <w:szCs w:val="18"/>
              </w:rPr>
            </w:pPr>
            <w:r w:rsidRPr="006D7A5E">
              <w:rPr>
                <w:rFonts w:ascii="Arial" w:eastAsia="Yu Gothic" w:hAnsi="Arial"/>
                <w:sz w:val="18"/>
              </w:rPr>
              <w:t>See clause 9.6.1.3.</w:t>
            </w:r>
          </w:p>
        </w:tc>
        <w:tc>
          <w:tcPr>
            <w:tcW w:w="1452" w:type="dxa"/>
            <w:shd w:val="clear" w:color="auto" w:fill="auto"/>
          </w:tcPr>
          <w:p w14:paraId="023C1700" w14:textId="77777777" w:rsidR="00614703" w:rsidRPr="006D7A5E" w:rsidRDefault="00614703" w:rsidP="00614703">
            <w:pPr>
              <w:spacing w:after="0"/>
              <w:jc w:val="center"/>
              <w:rPr>
                <w:rFonts w:ascii="Arial" w:hAnsi="Arial"/>
                <w:sz w:val="18"/>
                <w:szCs w:val="18"/>
              </w:rPr>
            </w:pPr>
            <w:r w:rsidRPr="006D7A5E">
              <w:rPr>
                <w:rFonts w:ascii="Arial" w:eastAsia="Yu Gothic" w:hAnsi="Arial"/>
                <w:sz w:val="18"/>
              </w:rPr>
              <w:t>NA</w:t>
            </w:r>
          </w:p>
        </w:tc>
      </w:tr>
      <w:tr w:rsidR="00614703" w:rsidRPr="006D7A5E" w14:paraId="67668F7A" w14:textId="77777777" w:rsidTr="001675C7">
        <w:trPr>
          <w:jc w:val="center"/>
        </w:trPr>
        <w:tc>
          <w:tcPr>
            <w:tcW w:w="2304" w:type="dxa"/>
            <w:shd w:val="clear" w:color="auto" w:fill="auto"/>
          </w:tcPr>
          <w:p w14:paraId="17CD97A1" w14:textId="77777777" w:rsidR="00614703" w:rsidRPr="006D7A5E" w:rsidRDefault="00614703" w:rsidP="00614703">
            <w:pPr>
              <w:spacing w:after="0"/>
              <w:rPr>
                <w:rFonts w:ascii="Arial" w:eastAsia="Yu Gothic" w:hAnsi="Arial"/>
                <w:i/>
                <w:sz w:val="18"/>
              </w:rPr>
            </w:pPr>
            <w:r w:rsidRPr="006D7A5E">
              <w:rPr>
                <w:rFonts w:ascii="Arial" w:eastAsia="Yu Gothic" w:hAnsi="Arial" w:hint="eastAsia"/>
                <w:i/>
                <w:sz w:val="18"/>
              </w:rPr>
              <w:t>announcedAttribute</w:t>
            </w:r>
          </w:p>
        </w:tc>
        <w:tc>
          <w:tcPr>
            <w:tcW w:w="1205" w:type="dxa"/>
            <w:shd w:val="clear" w:color="auto" w:fill="auto"/>
          </w:tcPr>
          <w:p w14:paraId="453EAC1E" w14:textId="77777777" w:rsidR="00614703" w:rsidRPr="006D7A5E" w:rsidRDefault="00614703" w:rsidP="00614703">
            <w:pPr>
              <w:spacing w:after="0"/>
              <w:jc w:val="center"/>
              <w:rPr>
                <w:rFonts w:ascii="Arial" w:eastAsia="Yu Gothic" w:hAnsi="Arial"/>
                <w:sz w:val="18"/>
                <w:szCs w:val="18"/>
              </w:rPr>
            </w:pPr>
            <w:r w:rsidRPr="006D7A5E">
              <w:rPr>
                <w:rFonts w:ascii="Arial" w:eastAsia="Yu Gothic" w:hAnsi="Arial"/>
                <w:sz w:val="18"/>
              </w:rPr>
              <w:t>0..</w:t>
            </w:r>
            <w:r w:rsidRPr="006D7A5E">
              <w:rPr>
                <w:rFonts w:ascii="Arial" w:eastAsia="Yu Gothic" w:hAnsi="Arial" w:hint="eastAsia"/>
                <w:sz w:val="18"/>
              </w:rPr>
              <w:t>1</w:t>
            </w:r>
            <w:r w:rsidRPr="006D7A5E">
              <w:rPr>
                <w:rFonts w:ascii="Arial" w:eastAsia="Yu Gothic" w:hAnsi="Arial"/>
                <w:sz w:val="18"/>
              </w:rPr>
              <w:t xml:space="preserve"> (L)</w:t>
            </w:r>
          </w:p>
        </w:tc>
        <w:tc>
          <w:tcPr>
            <w:tcW w:w="992" w:type="dxa"/>
            <w:shd w:val="clear" w:color="auto" w:fill="auto"/>
          </w:tcPr>
          <w:p w14:paraId="105DD052" w14:textId="77777777" w:rsidR="00614703" w:rsidRPr="006D7A5E" w:rsidRDefault="00614703" w:rsidP="00614703">
            <w:pPr>
              <w:spacing w:after="0"/>
              <w:jc w:val="center"/>
              <w:rPr>
                <w:rFonts w:ascii="Arial" w:eastAsia="Yu Gothic" w:hAnsi="Arial"/>
                <w:sz w:val="18"/>
                <w:szCs w:val="18"/>
              </w:rPr>
            </w:pPr>
            <w:r w:rsidRPr="006D7A5E">
              <w:rPr>
                <w:rFonts w:ascii="Arial" w:eastAsia="Yu Gothic" w:hAnsi="Arial" w:hint="eastAsia"/>
                <w:sz w:val="18"/>
              </w:rPr>
              <w:t>RW</w:t>
            </w:r>
          </w:p>
        </w:tc>
        <w:tc>
          <w:tcPr>
            <w:tcW w:w="3332" w:type="dxa"/>
            <w:shd w:val="clear" w:color="auto" w:fill="auto"/>
          </w:tcPr>
          <w:p w14:paraId="7A0D8FF6" w14:textId="77777777" w:rsidR="00614703" w:rsidRPr="006D7A5E" w:rsidRDefault="00614703" w:rsidP="00614703">
            <w:pPr>
              <w:spacing w:after="0"/>
              <w:rPr>
                <w:rFonts w:ascii="Arial" w:hAnsi="Arial"/>
                <w:sz w:val="18"/>
                <w:szCs w:val="18"/>
              </w:rPr>
            </w:pPr>
            <w:r w:rsidRPr="006D7A5E">
              <w:rPr>
                <w:rFonts w:ascii="Arial" w:eastAsia="Yu Gothic" w:hAnsi="Arial"/>
                <w:sz w:val="18"/>
              </w:rPr>
              <w:t>See clause 9.6.1.3.</w:t>
            </w:r>
          </w:p>
        </w:tc>
        <w:tc>
          <w:tcPr>
            <w:tcW w:w="1452" w:type="dxa"/>
            <w:shd w:val="clear" w:color="auto" w:fill="auto"/>
          </w:tcPr>
          <w:p w14:paraId="7558B6B7" w14:textId="77777777" w:rsidR="00614703" w:rsidRPr="006D7A5E" w:rsidRDefault="00614703" w:rsidP="00614703">
            <w:pPr>
              <w:spacing w:after="0"/>
              <w:jc w:val="center"/>
              <w:rPr>
                <w:rFonts w:ascii="Arial" w:hAnsi="Arial"/>
                <w:sz w:val="18"/>
                <w:szCs w:val="18"/>
              </w:rPr>
            </w:pPr>
            <w:r w:rsidRPr="006D7A5E">
              <w:rPr>
                <w:rFonts w:ascii="Arial" w:eastAsia="Yu Gothic" w:hAnsi="Arial"/>
                <w:sz w:val="18"/>
              </w:rPr>
              <w:t>NA</w:t>
            </w:r>
          </w:p>
        </w:tc>
      </w:tr>
      <w:tr w:rsidR="00614703" w:rsidRPr="006D7A5E" w14:paraId="24061021" w14:textId="77777777" w:rsidTr="001675C7">
        <w:trPr>
          <w:jc w:val="center"/>
        </w:trPr>
        <w:tc>
          <w:tcPr>
            <w:tcW w:w="2304" w:type="dxa"/>
            <w:shd w:val="clear" w:color="auto" w:fill="auto"/>
          </w:tcPr>
          <w:p w14:paraId="649B250B" w14:textId="77777777" w:rsidR="00614703" w:rsidRPr="006D7A5E" w:rsidRDefault="00614703" w:rsidP="00614703">
            <w:pPr>
              <w:spacing w:after="0"/>
              <w:rPr>
                <w:rFonts w:ascii="Arial" w:eastAsia="Yu Gothic" w:hAnsi="Arial"/>
                <w:i/>
                <w:sz w:val="18"/>
              </w:rPr>
            </w:pPr>
            <w:r w:rsidRPr="006D7A5E">
              <w:rPr>
                <w:rFonts w:ascii="Arial" w:eastAsia="Yu Gothic" w:hAnsi="Arial"/>
                <w:i/>
                <w:sz w:val="18"/>
              </w:rPr>
              <w:t>announceSyncType</w:t>
            </w:r>
          </w:p>
        </w:tc>
        <w:tc>
          <w:tcPr>
            <w:tcW w:w="1205" w:type="dxa"/>
            <w:shd w:val="clear" w:color="auto" w:fill="auto"/>
          </w:tcPr>
          <w:p w14:paraId="2EE8FC27" w14:textId="77777777" w:rsidR="00614703" w:rsidRPr="006D7A5E" w:rsidRDefault="00614703" w:rsidP="00614703">
            <w:pPr>
              <w:spacing w:after="0"/>
              <w:jc w:val="center"/>
              <w:rPr>
                <w:rFonts w:ascii="Arial" w:eastAsia="Yu Gothic" w:hAnsi="Arial"/>
                <w:sz w:val="18"/>
              </w:rPr>
            </w:pPr>
            <w:r w:rsidRPr="006D7A5E">
              <w:rPr>
                <w:rFonts w:ascii="Arial" w:eastAsia="Yu Gothic" w:hAnsi="Arial"/>
                <w:sz w:val="18"/>
              </w:rPr>
              <w:t>0..1</w:t>
            </w:r>
          </w:p>
        </w:tc>
        <w:tc>
          <w:tcPr>
            <w:tcW w:w="992" w:type="dxa"/>
            <w:shd w:val="clear" w:color="auto" w:fill="auto"/>
          </w:tcPr>
          <w:p w14:paraId="3B1E1FE3" w14:textId="77777777" w:rsidR="00614703" w:rsidRPr="006D7A5E" w:rsidRDefault="00614703" w:rsidP="00614703">
            <w:pPr>
              <w:spacing w:after="0"/>
              <w:jc w:val="center"/>
              <w:rPr>
                <w:rFonts w:ascii="Arial" w:eastAsia="Yu Gothic" w:hAnsi="Arial"/>
                <w:sz w:val="18"/>
              </w:rPr>
            </w:pPr>
            <w:r w:rsidRPr="006D7A5E">
              <w:rPr>
                <w:rFonts w:ascii="Arial" w:eastAsia="Yu Gothic" w:hAnsi="Arial"/>
                <w:sz w:val="18"/>
              </w:rPr>
              <w:t>RW</w:t>
            </w:r>
          </w:p>
        </w:tc>
        <w:tc>
          <w:tcPr>
            <w:tcW w:w="3332" w:type="dxa"/>
            <w:shd w:val="clear" w:color="auto" w:fill="auto"/>
          </w:tcPr>
          <w:p w14:paraId="0DBA1864" w14:textId="77777777" w:rsidR="00614703" w:rsidRPr="006D7A5E" w:rsidRDefault="00614703" w:rsidP="00614703">
            <w:pPr>
              <w:spacing w:after="0"/>
              <w:rPr>
                <w:rFonts w:ascii="Arial" w:eastAsia="Yu Gothic" w:hAnsi="Arial"/>
                <w:sz w:val="18"/>
              </w:rPr>
            </w:pPr>
            <w:r w:rsidRPr="006D7A5E">
              <w:rPr>
                <w:rFonts w:ascii="Arial" w:eastAsia="Yu Gothic" w:hAnsi="Arial"/>
                <w:sz w:val="18"/>
              </w:rPr>
              <w:t>See clause 9.6.1.3.</w:t>
            </w:r>
          </w:p>
        </w:tc>
        <w:tc>
          <w:tcPr>
            <w:tcW w:w="1452" w:type="dxa"/>
            <w:shd w:val="clear" w:color="auto" w:fill="auto"/>
          </w:tcPr>
          <w:p w14:paraId="37466E66" w14:textId="77777777" w:rsidR="00614703" w:rsidRPr="006D7A5E" w:rsidRDefault="00614703" w:rsidP="00614703">
            <w:pPr>
              <w:spacing w:after="0"/>
              <w:jc w:val="center"/>
              <w:rPr>
                <w:rFonts w:ascii="Arial" w:eastAsia="Yu Gothic" w:hAnsi="Arial"/>
                <w:sz w:val="18"/>
              </w:rPr>
            </w:pPr>
            <w:r w:rsidRPr="006D7A5E">
              <w:rPr>
                <w:rFonts w:ascii="Arial" w:eastAsia="Yu Gothic" w:hAnsi="Arial"/>
                <w:sz w:val="18"/>
              </w:rPr>
              <w:t>MA</w:t>
            </w:r>
          </w:p>
        </w:tc>
      </w:tr>
      <w:tr w:rsidR="00614703" w:rsidRPr="006D7A5E" w14:paraId="4F22B49D" w14:textId="77777777" w:rsidTr="001675C7">
        <w:trPr>
          <w:jc w:val="center"/>
        </w:trPr>
        <w:tc>
          <w:tcPr>
            <w:tcW w:w="2304" w:type="dxa"/>
            <w:shd w:val="clear" w:color="auto" w:fill="auto"/>
          </w:tcPr>
          <w:p w14:paraId="17A589FF" w14:textId="77777777" w:rsidR="00614703" w:rsidRPr="006D7A5E" w:rsidRDefault="00614703" w:rsidP="00614703">
            <w:pPr>
              <w:spacing w:after="0"/>
              <w:rPr>
                <w:rFonts w:ascii="Arial" w:eastAsia="Yu Gothic" w:hAnsi="Arial"/>
                <w:i/>
                <w:sz w:val="18"/>
              </w:rPr>
            </w:pPr>
            <w:r w:rsidRPr="006D7A5E">
              <w:rPr>
                <w:rFonts w:ascii="Arial" w:eastAsia="Yu Gothic" w:hAnsi="Arial" w:cs="Arial"/>
                <w:i/>
                <w:sz w:val="18"/>
                <w:lang w:eastAsia="ko-KR"/>
              </w:rPr>
              <w:t>dynamicAuthorizationConsultationIDs</w:t>
            </w:r>
          </w:p>
        </w:tc>
        <w:tc>
          <w:tcPr>
            <w:tcW w:w="1205" w:type="dxa"/>
            <w:shd w:val="clear" w:color="auto" w:fill="auto"/>
          </w:tcPr>
          <w:p w14:paraId="44ABC478" w14:textId="77777777" w:rsidR="00614703" w:rsidRPr="006D7A5E" w:rsidRDefault="00614703" w:rsidP="00614703">
            <w:pPr>
              <w:spacing w:after="0"/>
              <w:jc w:val="center"/>
              <w:rPr>
                <w:rFonts w:ascii="Arial" w:eastAsia="Yu Gothic" w:hAnsi="Arial"/>
                <w:sz w:val="18"/>
              </w:rPr>
            </w:pPr>
            <w:r w:rsidRPr="006D7A5E">
              <w:rPr>
                <w:rFonts w:ascii="Arial" w:eastAsia="Yu Gothic" w:hAnsi="Arial" w:cs="Arial"/>
                <w:sz w:val="18"/>
                <w:lang w:eastAsia="ko-KR"/>
              </w:rPr>
              <w:t>0..1 (L)</w:t>
            </w:r>
          </w:p>
        </w:tc>
        <w:tc>
          <w:tcPr>
            <w:tcW w:w="992" w:type="dxa"/>
            <w:shd w:val="clear" w:color="auto" w:fill="auto"/>
          </w:tcPr>
          <w:p w14:paraId="0C9CF85A" w14:textId="77777777" w:rsidR="00614703" w:rsidRPr="006D7A5E" w:rsidRDefault="00614703" w:rsidP="00614703">
            <w:pPr>
              <w:spacing w:after="0"/>
              <w:jc w:val="center"/>
              <w:rPr>
                <w:rFonts w:ascii="Arial" w:eastAsia="Yu Gothic" w:hAnsi="Arial"/>
                <w:sz w:val="18"/>
              </w:rPr>
            </w:pPr>
            <w:r w:rsidRPr="006D7A5E">
              <w:rPr>
                <w:rFonts w:ascii="Arial" w:eastAsia="Yu Gothic" w:hAnsi="Arial" w:cs="Arial"/>
                <w:sz w:val="18"/>
                <w:lang w:eastAsia="ko-KR"/>
              </w:rPr>
              <w:t>RW</w:t>
            </w:r>
          </w:p>
        </w:tc>
        <w:tc>
          <w:tcPr>
            <w:tcW w:w="3332" w:type="dxa"/>
            <w:shd w:val="clear" w:color="auto" w:fill="auto"/>
          </w:tcPr>
          <w:p w14:paraId="7CF0567B" w14:textId="77777777" w:rsidR="00614703" w:rsidRPr="006D7A5E" w:rsidRDefault="00614703" w:rsidP="00614703">
            <w:pPr>
              <w:spacing w:after="0"/>
              <w:rPr>
                <w:rFonts w:ascii="Arial" w:eastAsia="Yu Gothic" w:hAnsi="Arial"/>
                <w:sz w:val="18"/>
              </w:rPr>
            </w:pPr>
            <w:r w:rsidRPr="006D7A5E">
              <w:rPr>
                <w:rFonts w:ascii="Arial" w:eastAsia="Yu Gothic" w:hAnsi="Arial" w:cs="Arial"/>
                <w:sz w:val="18"/>
              </w:rPr>
              <w:t>See clause 9.6.1.3.</w:t>
            </w:r>
          </w:p>
        </w:tc>
        <w:tc>
          <w:tcPr>
            <w:tcW w:w="1452" w:type="dxa"/>
            <w:shd w:val="clear" w:color="auto" w:fill="auto"/>
          </w:tcPr>
          <w:p w14:paraId="2B3298F5" w14:textId="77777777" w:rsidR="00614703" w:rsidRPr="006D7A5E" w:rsidRDefault="00614703" w:rsidP="00614703">
            <w:pPr>
              <w:spacing w:after="0"/>
              <w:jc w:val="center"/>
              <w:rPr>
                <w:rFonts w:ascii="Arial" w:eastAsia="Yu Gothic" w:hAnsi="Arial"/>
                <w:sz w:val="18"/>
              </w:rPr>
            </w:pPr>
            <w:r w:rsidRPr="006D7A5E">
              <w:rPr>
                <w:rFonts w:ascii="Arial" w:eastAsia="Yu Gothic" w:hAnsi="Arial" w:cs="Arial"/>
                <w:sz w:val="18"/>
                <w:lang w:eastAsia="ko-KR"/>
              </w:rPr>
              <w:t>OA</w:t>
            </w:r>
          </w:p>
        </w:tc>
      </w:tr>
      <w:tr w:rsidR="00614703" w:rsidRPr="006D7A5E" w14:paraId="39D2C4E8" w14:textId="77777777" w:rsidTr="001675C7">
        <w:trPr>
          <w:jc w:val="center"/>
        </w:trPr>
        <w:tc>
          <w:tcPr>
            <w:tcW w:w="2304" w:type="dxa"/>
            <w:shd w:val="clear" w:color="auto" w:fill="auto"/>
          </w:tcPr>
          <w:p w14:paraId="0177BB10" w14:textId="77777777" w:rsidR="00614703" w:rsidRPr="006D7A5E" w:rsidRDefault="00614703" w:rsidP="00614703">
            <w:pPr>
              <w:spacing w:after="0"/>
              <w:rPr>
                <w:rFonts w:ascii="Arial" w:eastAsia="Yu Gothic" w:hAnsi="Arial" w:cs="Arial"/>
                <w:i/>
                <w:sz w:val="18"/>
                <w:lang w:eastAsia="ko-KR"/>
              </w:rPr>
            </w:pPr>
            <w:r w:rsidRPr="006D7A5E">
              <w:rPr>
                <w:rFonts w:ascii="Arial" w:eastAsia="Yu Gothic" w:hAnsi="Arial" w:cs="Arial"/>
                <w:i/>
                <w:sz w:val="18"/>
                <w:szCs w:val="18"/>
              </w:rPr>
              <w:t>creator</w:t>
            </w:r>
          </w:p>
        </w:tc>
        <w:tc>
          <w:tcPr>
            <w:tcW w:w="1205" w:type="dxa"/>
            <w:shd w:val="clear" w:color="auto" w:fill="auto"/>
          </w:tcPr>
          <w:p w14:paraId="695007FD" w14:textId="77777777" w:rsidR="00614703" w:rsidRPr="006D7A5E" w:rsidRDefault="00614703" w:rsidP="00614703">
            <w:pPr>
              <w:spacing w:after="0"/>
              <w:jc w:val="center"/>
              <w:rPr>
                <w:rFonts w:ascii="Arial" w:eastAsia="Yu Gothic" w:hAnsi="Arial" w:cs="Arial"/>
                <w:sz w:val="18"/>
                <w:lang w:eastAsia="ko-KR"/>
              </w:rPr>
            </w:pPr>
            <w:r w:rsidRPr="006D7A5E">
              <w:rPr>
                <w:rFonts w:ascii="Arial" w:eastAsia="Yu Gothic" w:hAnsi="Arial" w:cs="Arial" w:hint="eastAsia"/>
                <w:sz w:val="18"/>
                <w:szCs w:val="18"/>
                <w:lang w:eastAsia="zh-CN"/>
              </w:rPr>
              <w:t>0..</w:t>
            </w:r>
            <w:r w:rsidRPr="006D7A5E">
              <w:rPr>
                <w:rFonts w:ascii="Arial" w:eastAsia="Yu Gothic" w:hAnsi="Arial" w:cs="Arial"/>
                <w:sz w:val="18"/>
                <w:szCs w:val="18"/>
              </w:rPr>
              <w:t>1</w:t>
            </w:r>
          </w:p>
        </w:tc>
        <w:tc>
          <w:tcPr>
            <w:tcW w:w="992" w:type="dxa"/>
            <w:shd w:val="clear" w:color="auto" w:fill="auto"/>
          </w:tcPr>
          <w:p w14:paraId="3E4F5113" w14:textId="77777777" w:rsidR="00614703" w:rsidRPr="006D7A5E" w:rsidRDefault="00614703" w:rsidP="00614703">
            <w:pPr>
              <w:spacing w:after="0"/>
              <w:jc w:val="center"/>
              <w:rPr>
                <w:rFonts w:ascii="Arial" w:eastAsia="Yu Gothic" w:hAnsi="Arial" w:cs="Arial"/>
                <w:sz w:val="18"/>
                <w:lang w:eastAsia="ko-KR"/>
              </w:rPr>
            </w:pPr>
            <w:r w:rsidRPr="006D7A5E">
              <w:rPr>
                <w:rFonts w:ascii="Arial" w:eastAsia="Yu Gothic" w:hAnsi="Arial" w:cs="Arial" w:hint="eastAsia"/>
                <w:sz w:val="18"/>
                <w:szCs w:val="18"/>
                <w:lang w:eastAsia="zh-CN"/>
              </w:rPr>
              <w:t>RO</w:t>
            </w:r>
          </w:p>
        </w:tc>
        <w:tc>
          <w:tcPr>
            <w:tcW w:w="3332" w:type="dxa"/>
            <w:shd w:val="clear" w:color="auto" w:fill="auto"/>
          </w:tcPr>
          <w:p w14:paraId="03E614E1" w14:textId="77777777" w:rsidR="00614703" w:rsidRPr="006D7A5E" w:rsidRDefault="00614703" w:rsidP="00614703">
            <w:pPr>
              <w:spacing w:after="0"/>
              <w:rPr>
                <w:rFonts w:ascii="Arial" w:eastAsia="Yu Gothic" w:hAnsi="Arial" w:cs="Arial"/>
                <w:sz w:val="18"/>
              </w:rPr>
            </w:pPr>
            <w:r w:rsidRPr="006D7A5E">
              <w:rPr>
                <w:rFonts w:ascii="Arial" w:eastAsia="Yu Gothic" w:hAnsi="Arial"/>
                <w:sz w:val="18"/>
              </w:rPr>
              <w:t>See clause 9.6.1.3.</w:t>
            </w:r>
          </w:p>
        </w:tc>
        <w:tc>
          <w:tcPr>
            <w:tcW w:w="1452" w:type="dxa"/>
            <w:shd w:val="clear" w:color="auto" w:fill="auto"/>
          </w:tcPr>
          <w:p w14:paraId="2CBBC073" w14:textId="77777777" w:rsidR="00614703" w:rsidRPr="006D7A5E" w:rsidRDefault="00614703" w:rsidP="00614703">
            <w:pPr>
              <w:spacing w:after="0"/>
              <w:jc w:val="center"/>
              <w:rPr>
                <w:rFonts w:ascii="Arial" w:eastAsia="Yu Gothic" w:hAnsi="Arial" w:cs="Arial"/>
                <w:sz w:val="18"/>
                <w:lang w:eastAsia="ko-KR"/>
              </w:rPr>
            </w:pPr>
            <w:r w:rsidRPr="006D7A5E">
              <w:rPr>
                <w:rFonts w:ascii="Arial" w:eastAsia="Yu Gothic" w:hAnsi="Arial" w:cs="Arial"/>
                <w:sz w:val="18"/>
                <w:szCs w:val="18"/>
              </w:rPr>
              <w:t>NA</w:t>
            </w:r>
          </w:p>
        </w:tc>
      </w:tr>
      <w:tr w:rsidR="00614703" w:rsidRPr="006D7A5E" w14:paraId="4AFCE23B" w14:textId="77777777" w:rsidTr="001675C7">
        <w:trPr>
          <w:jc w:val="center"/>
        </w:trPr>
        <w:tc>
          <w:tcPr>
            <w:tcW w:w="2304" w:type="dxa"/>
            <w:shd w:val="clear" w:color="auto" w:fill="auto"/>
          </w:tcPr>
          <w:p w14:paraId="65D8DCE8" w14:textId="77777777" w:rsidR="00614703" w:rsidRPr="006D7A5E" w:rsidRDefault="00614703" w:rsidP="00614703">
            <w:pPr>
              <w:spacing w:after="0"/>
              <w:rPr>
                <w:rFonts w:ascii="Arial" w:eastAsia="Yu Gothic" w:hAnsi="Arial" w:cs="Arial"/>
                <w:i/>
                <w:sz w:val="18"/>
                <w:szCs w:val="18"/>
                <w:lang w:eastAsia="ko-KR"/>
              </w:rPr>
            </w:pPr>
            <w:r w:rsidRPr="006D7A5E">
              <w:rPr>
                <w:rFonts w:ascii="Arial" w:eastAsia="Yu Gothic" w:hAnsi="Arial" w:cs="Arial"/>
                <w:i/>
                <w:sz w:val="18"/>
                <w:szCs w:val="18"/>
                <w:lang w:eastAsia="ko-KR"/>
              </w:rPr>
              <w:t>custodian</w:t>
            </w:r>
          </w:p>
        </w:tc>
        <w:tc>
          <w:tcPr>
            <w:tcW w:w="1205" w:type="dxa"/>
            <w:shd w:val="clear" w:color="auto" w:fill="auto"/>
          </w:tcPr>
          <w:p w14:paraId="4B9FAE4F" w14:textId="77777777" w:rsidR="00614703" w:rsidRPr="006D7A5E" w:rsidRDefault="00614703" w:rsidP="00614703">
            <w:pPr>
              <w:spacing w:after="0"/>
              <w:jc w:val="center"/>
              <w:rPr>
                <w:rFonts w:ascii="Arial" w:eastAsia="Yu Gothic" w:hAnsi="Arial" w:cs="Arial"/>
                <w:sz w:val="18"/>
                <w:szCs w:val="18"/>
                <w:lang w:eastAsia="ko-KR"/>
              </w:rPr>
            </w:pPr>
            <w:r w:rsidRPr="006D7A5E">
              <w:rPr>
                <w:rFonts w:ascii="Arial" w:eastAsia="Yu Gothic" w:hAnsi="Arial" w:cs="Arial" w:hint="eastAsia"/>
                <w:sz w:val="18"/>
                <w:szCs w:val="18"/>
                <w:lang w:eastAsia="zh-CN"/>
              </w:rPr>
              <w:t>0..</w:t>
            </w:r>
            <w:r w:rsidRPr="006D7A5E">
              <w:rPr>
                <w:rFonts w:ascii="Arial" w:eastAsia="Yu Gothic" w:hAnsi="Arial" w:cs="Arial"/>
                <w:sz w:val="18"/>
                <w:szCs w:val="18"/>
              </w:rPr>
              <w:t>1</w:t>
            </w:r>
          </w:p>
        </w:tc>
        <w:tc>
          <w:tcPr>
            <w:tcW w:w="992" w:type="dxa"/>
            <w:shd w:val="clear" w:color="auto" w:fill="auto"/>
          </w:tcPr>
          <w:p w14:paraId="47EEFA78" w14:textId="77777777" w:rsidR="00614703" w:rsidRPr="006D7A5E" w:rsidRDefault="00614703" w:rsidP="00614703">
            <w:pPr>
              <w:spacing w:after="0"/>
              <w:jc w:val="center"/>
              <w:rPr>
                <w:rFonts w:ascii="Arial" w:eastAsia="Yu Gothic" w:hAnsi="Arial" w:cs="Arial"/>
                <w:sz w:val="18"/>
                <w:szCs w:val="18"/>
                <w:lang w:eastAsia="ko-KR"/>
              </w:rPr>
            </w:pPr>
            <w:r w:rsidRPr="006D7A5E">
              <w:rPr>
                <w:rFonts w:ascii="Arial" w:eastAsia="Yu Gothic" w:hAnsi="Arial" w:cs="Arial"/>
                <w:sz w:val="18"/>
                <w:lang w:eastAsia="ko-KR"/>
              </w:rPr>
              <w:t>RW</w:t>
            </w:r>
          </w:p>
        </w:tc>
        <w:tc>
          <w:tcPr>
            <w:tcW w:w="3332" w:type="dxa"/>
            <w:shd w:val="clear" w:color="auto" w:fill="auto"/>
          </w:tcPr>
          <w:p w14:paraId="360BAB68" w14:textId="77777777" w:rsidR="00614703" w:rsidRPr="006D7A5E" w:rsidRDefault="00614703" w:rsidP="00614703">
            <w:pPr>
              <w:spacing w:after="0"/>
              <w:rPr>
                <w:rFonts w:ascii="Arial" w:eastAsia="Yu Gothic" w:hAnsi="Arial" w:cs="Arial"/>
                <w:sz w:val="18"/>
              </w:rPr>
            </w:pPr>
            <w:r w:rsidRPr="006D7A5E">
              <w:rPr>
                <w:rFonts w:ascii="Arial" w:eastAsia="Yu Gothic" w:hAnsi="Arial"/>
                <w:sz w:val="18"/>
              </w:rPr>
              <w:t>See clause 9.6.1.3.</w:t>
            </w:r>
          </w:p>
        </w:tc>
        <w:tc>
          <w:tcPr>
            <w:tcW w:w="1452" w:type="dxa"/>
            <w:shd w:val="clear" w:color="auto" w:fill="auto"/>
          </w:tcPr>
          <w:p w14:paraId="78BB7823" w14:textId="77777777" w:rsidR="00614703" w:rsidRPr="006D7A5E" w:rsidRDefault="00614703" w:rsidP="00614703">
            <w:pPr>
              <w:spacing w:after="0"/>
              <w:jc w:val="center"/>
              <w:rPr>
                <w:rFonts w:ascii="Arial" w:eastAsia="Yu Gothic" w:hAnsi="Arial" w:cs="Arial"/>
                <w:sz w:val="18"/>
                <w:szCs w:val="18"/>
                <w:lang w:eastAsia="ko-KR"/>
              </w:rPr>
            </w:pPr>
            <w:r w:rsidRPr="006D7A5E">
              <w:rPr>
                <w:rFonts w:ascii="Arial" w:eastAsia="Yu Gothic" w:hAnsi="Arial" w:cs="Arial"/>
                <w:sz w:val="18"/>
                <w:szCs w:val="18"/>
              </w:rPr>
              <w:t>NA</w:t>
            </w:r>
          </w:p>
        </w:tc>
      </w:tr>
      <w:tr w:rsidR="00614703" w:rsidRPr="006D7A5E" w14:paraId="0343D256" w14:textId="77777777" w:rsidTr="001675C7">
        <w:trPr>
          <w:jc w:val="center"/>
        </w:trPr>
        <w:tc>
          <w:tcPr>
            <w:tcW w:w="2304" w:type="dxa"/>
            <w:shd w:val="clear" w:color="auto" w:fill="auto"/>
          </w:tcPr>
          <w:p w14:paraId="627FD3AA" w14:textId="77777777" w:rsidR="00614703" w:rsidRPr="006D7A5E" w:rsidRDefault="00614703" w:rsidP="00614703">
            <w:pPr>
              <w:spacing w:after="0"/>
              <w:rPr>
                <w:rFonts w:ascii="Arial" w:eastAsia="Yu Gothic" w:hAnsi="Arial" w:cs="Arial"/>
                <w:i/>
                <w:sz w:val="18"/>
                <w:szCs w:val="18"/>
              </w:rPr>
            </w:pPr>
            <w:r w:rsidRPr="006D7A5E">
              <w:rPr>
                <w:rFonts w:ascii="Arial" w:eastAsia="Yu Gothic" w:hAnsi="Arial" w:cs="Arial"/>
                <w:i/>
                <w:sz w:val="18"/>
                <w:szCs w:val="18"/>
                <w:lang w:eastAsia="ko-KR"/>
              </w:rPr>
              <w:t>location</w:t>
            </w:r>
          </w:p>
        </w:tc>
        <w:tc>
          <w:tcPr>
            <w:tcW w:w="1205" w:type="dxa"/>
            <w:shd w:val="clear" w:color="auto" w:fill="auto"/>
          </w:tcPr>
          <w:p w14:paraId="5CE7FF9E" w14:textId="77777777" w:rsidR="00614703" w:rsidRPr="006D7A5E" w:rsidRDefault="00614703" w:rsidP="00614703">
            <w:pPr>
              <w:spacing w:after="0"/>
              <w:jc w:val="center"/>
              <w:rPr>
                <w:rFonts w:ascii="Arial" w:eastAsia="Yu Gothic" w:hAnsi="Arial" w:cs="Arial"/>
                <w:sz w:val="18"/>
                <w:szCs w:val="18"/>
                <w:lang w:eastAsia="zh-CN"/>
              </w:rPr>
            </w:pPr>
            <w:r w:rsidRPr="006D7A5E">
              <w:rPr>
                <w:rFonts w:ascii="Arial" w:eastAsia="Yu Gothic" w:hAnsi="Arial" w:cs="Arial"/>
                <w:sz w:val="18"/>
                <w:szCs w:val="18"/>
                <w:lang w:eastAsia="ko-KR"/>
              </w:rPr>
              <w:t>0..1</w:t>
            </w:r>
          </w:p>
        </w:tc>
        <w:tc>
          <w:tcPr>
            <w:tcW w:w="992" w:type="dxa"/>
            <w:shd w:val="clear" w:color="auto" w:fill="auto"/>
          </w:tcPr>
          <w:p w14:paraId="4B462897" w14:textId="77777777" w:rsidR="00614703" w:rsidRPr="006D7A5E" w:rsidRDefault="00614703" w:rsidP="00614703">
            <w:pPr>
              <w:spacing w:after="0"/>
              <w:jc w:val="center"/>
              <w:rPr>
                <w:rFonts w:ascii="Arial" w:eastAsia="Yu Gothic" w:hAnsi="Arial" w:cs="Arial"/>
                <w:sz w:val="18"/>
                <w:szCs w:val="18"/>
                <w:lang w:eastAsia="zh-CN"/>
              </w:rPr>
            </w:pPr>
            <w:r w:rsidRPr="006D7A5E">
              <w:rPr>
                <w:rFonts w:ascii="Arial" w:eastAsia="Yu Gothic" w:hAnsi="Arial" w:cs="Arial"/>
                <w:sz w:val="18"/>
                <w:szCs w:val="18"/>
                <w:lang w:eastAsia="ko-KR"/>
              </w:rPr>
              <w:t>RW</w:t>
            </w:r>
          </w:p>
        </w:tc>
        <w:tc>
          <w:tcPr>
            <w:tcW w:w="3332" w:type="dxa"/>
            <w:shd w:val="clear" w:color="auto" w:fill="auto"/>
          </w:tcPr>
          <w:p w14:paraId="5D8FFAAD" w14:textId="77777777" w:rsidR="00614703" w:rsidRPr="006D7A5E" w:rsidRDefault="00614703" w:rsidP="00614703">
            <w:pPr>
              <w:spacing w:after="0"/>
              <w:rPr>
                <w:rFonts w:ascii="Arial" w:eastAsia="Yu Gothic" w:hAnsi="Arial"/>
                <w:sz w:val="18"/>
              </w:rPr>
            </w:pPr>
            <w:r w:rsidRPr="006D7A5E">
              <w:rPr>
                <w:rFonts w:ascii="Arial" w:eastAsia="Yu Gothic" w:hAnsi="Arial" w:cs="Arial"/>
                <w:sz w:val="18"/>
              </w:rPr>
              <w:t>See clause 9.6.1.3.</w:t>
            </w:r>
          </w:p>
        </w:tc>
        <w:tc>
          <w:tcPr>
            <w:tcW w:w="1452" w:type="dxa"/>
            <w:shd w:val="clear" w:color="auto" w:fill="auto"/>
          </w:tcPr>
          <w:p w14:paraId="7790A62C" w14:textId="77777777" w:rsidR="00614703" w:rsidRPr="006D7A5E" w:rsidRDefault="00614703" w:rsidP="00614703">
            <w:pPr>
              <w:spacing w:after="0"/>
              <w:jc w:val="center"/>
              <w:rPr>
                <w:rFonts w:ascii="Arial" w:eastAsia="Yu Gothic" w:hAnsi="Arial" w:cs="Arial"/>
                <w:sz w:val="18"/>
                <w:szCs w:val="18"/>
              </w:rPr>
            </w:pPr>
            <w:r w:rsidRPr="006D7A5E">
              <w:rPr>
                <w:rFonts w:ascii="Arial" w:eastAsia="Yu Gothic" w:hAnsi="Arial" w:cs="Arial"/>
                <w:sz w:val="18"/>
                <w:szCs w:val="18"/>
                <w:lang w:eastAsia="ko-KR"/>
              </w:rPr>
              <w:t>OA</w:t>
            </w:r>
          </w:p>
        </w:tc>
      </w:tr>
      <w:tr w:rsidR="00614703" w:rsidRPr="006D7A5E" w14:paraId="1C414E11" w14:textId="77777777" w:rsidTr="001675C7">
        <w:trPr>
          <w:jc w:val="center"/>
        </w:trPr>
        <w:tc>
          <w:tcPr>
            <w:tcW w:w="2304" w:type="dxa"/>
            <w:shd w:val="clear" w:color="auto" w:fill="auto"/>
          </w:tcPr>
          <w:p w14:paraId="5BE8D387" w14:textId="77777777" w:rsidR="00614703" w:rsidRPr="006D7A5E" w:rsidRDefault="00614703" w:rsidP="00614703">
            <w:pPr>
              <w:spacing w:after="0"/>
              <w:rPr>
                <w:rFonts w:ascii="Arial" w:eastAsia="Yu Gothic" w:hAnsi="Arial" w:cs="Arial"/>
                <w:i/>
                <w:sz w:val="18"/>
                <w:szCs w:val="18"/>
                <w:lang w:eastAsia="ko-KR"/>
              </w:rPr>
            </w:pPr>
            <w:r>
              <w:rPr>
                <w:rFonts w:ascii="Arial" w:eastAsia="Arial Unicode MS" w:hAnsi="Arial" w:cs="Arial"/>
                <w:i/>
                <w:sz w:val="18"/>
                <w:szCs w:val="18"/>
                <w:lang w:eastAsia="ko-KR"/>
              </w:rPr>
              <w:t>fcinEnabled</w:t>
            </w:r>
          </w:p>
        </w:tc>
        <w:tc>
          <w:tcPr>
            <w:tcW w:w="1205" w:type="dxa"/>
            <w:shd w:val="clear" w:color="auto" w:fill="auto"/>
          </w:tcPr>
          <w:p w14:paraId="0E07DB48" w14:textId="77777777" w:rsidR="00614703" w:rsidRPr="006D7A5E" w:rsidRDefault="00614703" w:rsidP="00614703">
            <w:pPr>
              <w:spacing w:after="0"/>
              <w:jc w:val="center"/>
              <w:rPr>
                <w:rFonts w:ascii="Arial" w:eastAsia="Yu Gothic" w:hAnsi="Arial" w:cs="Arial"/>
                <w:sz w:val="18"/>
                <w:szCs w:val="18"/>
                <w:lang w:eastAsia="ko-KR"/>
              </w:rPr>
            </w:pPr>
            <w:r>
              <w:rPr>
                <w:rFonts w:ascii="Arial" w:eastAsia="Arial Unicode MS" w:hAnsi="Arial" w:cs="Arial"/>
                <w:sz w:val="18"/>
                <w:szCs w:val="18"/>
                <w:lang w:eastAsia="ko-KR"/>
              </w:rPr>
              <w:t>0..1</w:t>
            </w:r>
          </w:p>
        </w:tc>
        <w:tc>
          <w:tcPr>
            <w:tcW w:w="992" w:type="dxa"/>
            <w:shd w:val="clear" w:color="auto" w:fill="auto"/>
          </w:tcPr>
          <w:p w14:paraId="5E741F96" w14:textId="77777777" w:rsidR="00614703" w:rsidRPr="006D7A5E" w:rsidRDefault="00614703" w:rsidP="00614703">
            <w:pPr>
              <w:spacing w:after="0"/>
              <w:jc w:val="center"/>
              <w:rPr>
                <w:rFonts w:ascii="Arial" w:eastAsia="Yu Gothic" w:hAnsi="Arial" w:cs="Arial"/>
                <w:sz w:val="18"/>
                <w:szCs w:val="18"/>
                <w:lang w:eastAsia="ko-KR"/>
              </w:rPr>
            </w:pPr>
            <w:r>
              <w:rPr>
                <w:rFonts w:ascii="Arial" w:eastAsia="Arial Unicode MS" w:hAnsi="Arial" w:cs="Arial"/>
                <w:sz w:val="18"/>
                <w:szCs w:val="18"/>
                <w:lang w:eastAsia="ko-KR"/>
              </w:rPr>
              <w:t>RW</w:t>
            </w:r>
          </w:p>
        </w:tc>
        <w:tc>
          <w:tcPr>
            <w:tcW w:w="3332" w:type="dxa"/>
            <w:shd w:val="clear" w:color="auto" w:fill="auto"/>
          </w:tcPr>
          <w:p w14:paraId="27ECB3CE" w14:textId="77777777" w:rsidR="00614703" w:rsidRPr="006D7A5E" w:rsidRDefault="00614703" w:rsidP="00614703">
            <w:pPr>
              <w:spacing w:after="0"/>
              <w:rPr>
                <w:rFonts w:ascii="Arial" w:eastAsia="Yu Gothic" w:hAnsi="Arial" w:cs="Arial"/>
                <w:sz w:val="18"/>
              </w:rPr>
            </w:pPr>
            <w:r>
              <w:rPr>
                <w:rFonts w:ascii="Arial" w:eastAsia="Arial Unicode MS" w:hAnsi="Arial" w:cs="Arial"/>
                <w:sz w:val="18"/>
              </w:rPr>
              <w:t xml:space="preserve">Controls the creation of &lt;flexContainerInstance&gt; child resources. Valid values are “TRUE” and “FALSE”.   </w:t>
            </w:r>
          </w:p>
        </w:tc>
        <w:tc>
          <w:tcPr>
            <w:tcW w:w="1452" w:type="dxa"/>
            <w:shd w:val="clear" w:color="auto" w:fill="auto"/>
          </w:tcPr>
          <w:p w14:paraId="3EBAB868" w14:textId="77777777" w:rsidR="00614703" w:rsidRPr="006D7A5E" w:rsidRDefault="00614703" w:rsidP="00614703">
            <w:pPr>
              <w:spacing w:after="0"/>
              <w:jc w:val="center"/>
              <w:rPr>
                <w:rFonts w:ascii="Arial" w:eastAsia="Yu Gothic" w:hAnsi="Arial" w:cs="Arial"/>
                <w:sz w:val="18"/>
                <w:szCs w:val="18"/>
                <w:lang w:eastAsia="ko-KR"/>
              </w:rPr>
            </w:pPr>
            <w:r>
              <w:rPr>
                <w:rFonts w:ascii="Arial" w:eastAsia="Arial Unicode MS" w:hAnsi="Arial" w:cs="Arial"/>
                <w:sz w:val="18"/>
                <w:szCs w:val="18"/>
                <w:lang w:eastAsia="ko-KR"/>
              </w:rPr>
              <w:t>OA</w:t>
            </w:r>
          </w:p>
        </w:tc>
      </w:tr>
      <w:tr w:rsidR="00614703" w:rsidRPr="006D7A5E" w14:paraId="3AFAA3ED" w14:textId="77777777" w:rsidTr="001675C7">
        <w:trPr>
          <w:jc w:val="center"/>
        </w:trPr>
        <w:tc>
          <w:tcPr>
            <w:tcW w:w="2304" w:type="dxa"/>
            <w:shd w:val="clear" w:color="auto" w:fill="auto"/>
          </w:tcPr>
          <w:p w14:paraId="105CA551" w14:textId="77777777" w:rsidR="00614703" w:rsidRPr="006D7A5E" w:rsidRDefault="00614703" w:rsidP="00614703">
            <w:pPr>
              <w:spacing w:after="0"/>
              <w:rPr>
                <w:rFonts w:ascii="Arial" w:eastAsia="Yu Gothic" w:hAnsi="Arial" w:cs="Arial"/>
                <w:i/>
                <w:sz w:val="18"/>
                <w:szCs w:val="18"/>
                <w:lang w:eastAsia="ko-KR"/>
              </w:rPr>
            </w:pPr>
            <w:r w:rsidRPr="006D7A5E">
              <w:rPr>
                <w:rFonts w:ascii="Arial" w:eastAsia="Yu Gothic" w:hAnsi="Arial" w:cs="Arial"/>
                <w:i/>
                <w:sz w:val="18"/>
                <w:szCs w:val="18"/>
                <w:lang w:eastAsia="ko-KR"/>
              </w:rPr>
              <w:t>maxNrOfInstances</w:t>
            </w:r>
          </w:p>
        </w:tc>
        <w:tc>
          <w:tcPr>
            <w:tcW w:w="1205" w:type="dxa"/>
            <w:shd w:val="clear" w:color="auto" w:fill="auto"/>
          </w:tcPr>
          <w:p w14:paraId="4D3EBE4F" w14:textId="77777777" w:rsidR="00614703" w:rsidRPr="006D7A5E" w:rsidRDefault="00614703" w:rsidP="00614703">
            <w:pPr>
              <w:spacing w:after="0"/>
              <w:jc w:val="center"/>
              <w:rPr>
                <w:rFonts w:ascii="Arial" w:eastAsia="Yu Gothic" w:hAnsi="Arial" w:cs="Arial"/>
                <w:sz w:val="18"/>
                <w:szCs w:val="18"/>
                <w:lang w:eastAsia="ko-KR"/>
              </w:rPr>
            </w:pPr>
            <w:r w:rsidRPr="006D7A5E">
              <w:rPr>
                <w:rFonts w:ascii="Arial" w:eastAsia="Yu Gothic" w:hAnsi="Arial" w:cs="Arial"/>
                <w:sz w:val="18"/>
                <w:szCs w:val="18"/>
                <w:lang w:eastAsia="ko-KR"/>
              </w:rPr>
              <w:t>0..1</w:t>
            </w:r>
          </w:p>
        </w:tc>
        <w:tc>
          <w:tcPr>
            <w:tcW w:w="992" w:type="dxa"/>
            <w:shd w:val="clear" w:color="auto" w:fill="auto"/>
          </w:tcPr>
          <w:p w14:paraId="7B17CB24" w14:textId="77777777" w:rsidR="00614703" w:rsidRPr="006D7A5E" w:rsidRDefault="00614703" w:rsidP="00614703">
            <w:pPr>
              <w:spacing w:after="0"/>
              <w:jc w:val="center"/>
              <w:rPr>
                <w:rFonts w:ascii="Arial" w:eastAsia="Yu Gothic" w:hAnsi="Arial" w:cs="Arial"/>
                <w:sz w:val="18"/>
                <w:szCs w:val="18"/>
                <w:lang w:eastAsia="ko-KR"/>
              </w:rPr>
            </w:pPr>
            <w:r w:rsidRPr="006D7A5E">
              <w:rPr>
                <w:rFonts w:ascii="Arial" w:eastAsia="Yu Gothic" w:hAnsi="Arial" w:cs="Arial"/>
                <w:sz w:val="18"/>
                <w:szCs w:val="18"/>
                <w:lang w:eastAsia="ko-KR"/>
              </w:rPr>
              <w:t>RW</w:t>
            </w:r>
          </w:p>
        </w:tc>
        <w:tc>
          <w:tcPr>
            <w:tcW w:w="3332" w:type="dxa"/>
            <w:shd w:val="clear" w:color="auto" w:fill="auto"/>
          </w:tcPr>
          <w:p w14:paraId="5AD91A3D" w14:textId="77777777" w:rsidR="00614703" w:rsidRPr="006D7A5E" w:rsidRDefault="00614703" w:rsidP="00614703">
            <w:pPr>
              <w:spacing w:after="0"/>
              <w:rPr>
                <w:rFonts w:ascii="Arial" w:eastAsia="Yu Gothic" w:hAnsi="Arial" w:cs="Arial"/>
                <w:sz w:val="18"/>
              </w:rPr>
            </w:pPr>
            <w:r w:rsidRPr="006D7A5E">
              <w:rPr>
                <w:rFonts w:ascii="Arial" w:eastAsia="Yu Gothic" w:hAnsi="Arial" w:cs="Arial"/>
                <w:sz w:val="18"/>
              </w:rPr>
              <w:t xml:space="preserve">Maximum number of direct child </w:t>
            </w:r>
            <w:r w:rsidRPr="006D7A5E">
              <w:rPr>
                <w:rFonts w:ascii="Arial" w:eastAsia="Yu Gothic" w:hAnsi="Arial" w:cs="Arial"/>
                <w:i/>
                <w:sz w:val="18"/>
              </w:rPr>
              <w:t>&lt;flexContainerInstance&gt;</w:t>
            </w:r>
            <w:r w:rsidRPr="006D7A5E">
              <w:rPr>
                <w:rFonts w:ascii="Arial" w:eastAsia="Yu Gothic" w:hAnsi="Arial" w:cs="Arial"/>
                <w:sz w:val="18"/>
              </w:rPr>
              <w:t xml:space="preserve"> resources in the </w:t>
            </w:r>
            <w:r w:rsidRPr="006D7A5E">
              <w:rPr>
                <w:rFonts w:ascii="Arial" w:eastAsia="Yu Gothic" w:hAnsi="Arial" w:cs="Arial"/>
                <w:i/>
                <w:sz w:val="18"/>
              </w:rPr>
              <w:t>&lt;flexContainer&gt;</w:t>
            </w:r>
            <w:r w:rsidRPr="006D7A5E">
              <w:rPr>
                <w:rFonts w:ascii="Arial" w:eastAsia="Yu Gothic" w:hAnsi="Arial" w:cs="Arial"/>
                <w:sz w:val="18"/>
              </w:rPr>
              <w:t xml:space="preserve"> resource.</w:t>
            </w:r>
          </w:p>
        </w:tc>
        <w:tc>
          <w:tcPr>
            <w:tcW w:w="1452" w:type="dxa"/>
            <w:shd w:val="clear" w:color="auto" w:fill="auto"/>
          </w:tcPr>
          <w:p w14:paraId="55D0813B" w14:textId="77777777" w:rsidR="00614703" w:rsidRPr="006D7A5E" w:rsidRDefault="00614703" w:rsidP="00614703">
            <w:pPr>
              <w:spacing w:after="0"/>
              <w:jc w:val="center"/>
              <w:rPr>
                <w:rFonts w:ascii="Arial" w:eastAsia="Yu Gothic" w:hAnsi="Arial" w:cs="Arial"/>
                <w:sz w:val="18"/>
                <w:szCs w:val="18"/>
                <w:lang w:eastAsia="ko-KR"/>
              </w:rPr>
            </w:pPr>
            <w:r w:rsidRPr="006D7A5E">
              <w:rPr>
                <w:rFonts w:ascii="Arial" w:eastAsia="Yu Gothic" w:hAnsi="Arial" w:cs="Arial"/>
                <w:sz w:val="18"/>
                <w:szCs w:val="18"/>
                <w:lang w:eastAsia="ko-KR"/>
              </w:rPr>
              <w:t>OA</w:t>
            </w:r>
          </w:p>
        </w:tc>
      </w:tr>
      <w:tr w:rsidR="00614703" w:rsidRPr="006D7A5E" w14:paraId="26AEC539" w14:textId="77777777" w:rsidTr="001675C7">
        <w:trPr>
          <w:jc w:val="center"/>
        </w:trPr>
        <w:tc>
          <w:tcPr>
            <w:tcW w:w="2304" w:type="dxa"/>
            <w:shd w:val="clear" w:color="auto" w:fill="auto"/>
          </w:tcPr>
          <w:p w14:paraId="3C6F9FBA" w14:textId="77777777" w:rsidR="00614703" w:rsidRPr="006D7A5E" w:rsidRDefault="00614703" w:rsidP="00614703">
            <w:pPr>
              <w:spacing w:after="0"/>
              <w:rPr>
                <w:rFonts w:ascii="Arial" w:eastAsia="Yu Gothic" w:hAnsi="Arial" w:cs="Arial"/>
                <w:i/>
                <w:sz w:val="18"/>
                <w:szCs w:val="18"/>
                <w:lang w:eastAsia="ko-KR"/>
              </w:rPr>
            </w:pPr>
            <w:r w:rsidRPr="006D7A5E">
              <w:rPr>
                <w:rFonts w:ascii="Arial" w:eastAsia="Yu Gothic" w:hAnsi="Arial" w:cs="Arial"/>
                <w:i/>
                <w:sz w:val="18"/>
                <w:szCs w:val="18"/>
                <w:lang w:eastAsia="ko-KR"/>
              </w:rPr>
              <w:t>maxByteSize</w:t>
            </w:r>
            <w:r w:rsidRPr="006D7A5E">
              <w:rPr>
                <w:rFonts w:ascii="Arial" w:eastAsia="Yu Gothic" w:hAnsi="Arial" w:cs="Arial"/>
                <w:i/>
                <w:sz w:val="18"/>
                <w:szCs w:val="18"/>
                <w:lang w:eastAsia="ko-KR"/>
              </w:rPr>
              <w:tab/>
            </w:r>
          </w:p>
        </w:tc>
        <w:tc>
          <w:tcPr>
            <w:tcW w:w="1205" w:type="dxa"/>
            <w:shd w:val="clear" w:color="auto" w:fill="auto"/>
          </w:tcPr>
          <w:p w14:paraId="214F7A3D" w14:textId="77777777" w:rsidR="00614703" w:rsidRPr="006D7A5E" w:rsidRDefault="00614703" w:rsidP="00614703">
            <w:pPr>
              <w:spacing w:after="0"/>
              <w:jc w:val="center"/>
              <w:rPr>
                <w:rFonts w:ascii="Arial" w:eastAsia="Yu Gothic" w:hAnsi="Arial" w:cs="Arial"/>
                <w:sz w:val="18"/>
                <w:szCs w:val="18"/>
                <w:lang w:eastAsia="ko-KR"/>
              </w:rPr>
            </w:pPr>
            <w:r w:rsidRPr="006D7A5E">
              <w:rPr>
                <w:rFonts w:ascii="Arial" w:eastAsia="Yu Gothic" w:hAnsi="Arial" w:cs="Arial"/>
                <w:sz w:val="18"/>
                <w:szCs w:val="18"/>
                <w:lang w:eastAsia="ko-KR"/>
              </w:rPr>
              <w:t>0..1</w:t>
            </w:r>
          </w:p>
        </w:tc>
        <w:tc>
          <w:tcPr>
            <w:tcW w:w="992" w:type="dxa"/>
            <w:shd w:val="clear" w:color="auto" w:fill="auto"/>
          </w:tcPr>
          <w:p w14:paraId="01113D92" w14:textId="77777777" w:rsidR="00614703" w:rsidRPr="006D7A5E" w:rsidRDefault="00614703" w:rsidP="00614703">
            <w:pPr>
              <w:spacing w:after="0"/>
              <w:jc w:val="center"/>
              <w:rPr>
                <w:rFonts w:ascii="Arial" w:eastAsia="Yu Gothic" w:hAnsi="Arial" w:cs="Arial"/>
                <w:sz w:val="18"/>
                <w:szCs w:val="18"/>
                <w:lang w:eastAsia="ko-KR"/>
              </w:rPr>
            </w:pPr>
            <w:r w:rsidRPr="006D7A5E">
              <w:rPr>
                <w:rFonts w:ascii="Arial" w:eastAsia="Yu Gothic" w:hAnsi="Arial" w:cs="Arial"/>
                <w:sz w:val="18"/>
                <w:szCs w:val="18"/>
                <w:lang w:eastAsia="ko-KR"/>
              </w:rPr>
              <w:t>RW</w:t>
            </w:r>
          </w:p>
        </w:tc>
        <w:tc>
          <w:tcPr>
            <w:tcW w:w="3332" w:type="dxa"/>
            <w:shd w:val="clear" w:color="auto" w:fill="auto"/>
          </w:tcPr>
          <w:p w14:paraId="0D73C17D" w14:textId="77777777" w:rsidR="00614703" w:rsidRPr="006D7A5E" w:rsidRDefault="00614703" w:rsidP="00614703">
            <w:pPr>
              <w:spacing w:after="0"/>
              <w:rPr>
                <w:rFonts w:ascii="Arial" w:eastAsia="Yu Gothic" w:hAnsi="Arial" w:cs="Arial"/>
                <w:sz w:val="18"/>
              </w:rPr>
            </w:pPr>
            <w:r w:rsidRPr="006D7A5E">
              <w:rPr>
                <w:rFonts w:ascii="Arial" w:eastAsia="Yu Gothic" w:hAnsi="Arial" w:cs="Arial"/>
                <w:sz w:val="18"/>
              </w:rPr>
              <w:t xml:space="preserve">Maximum size in bytes of custom attributes that is allocated for the </w:t>
            </w:r>
            <w:r w:rsidRPr="006D7A5E">
              <w:rPr>
                <w:rFonts w:ascii="Arial" w:eastAsia="Yu Gothic" w:hAnsi="Arial" w:cs="Arial"/>
                <w:i/>
                <w:sz w:val="18"/>
              </w:rPr>
              <w:t>&lt;flexContainer&gt;</w:t>
            </w:r>
            <w:r w:rsidRPr="006D7A5E">
              <w:rPr>
                <w:rFonts w:ascii="Arial" w:eastAsia="Yu Gothic" w:hAnsi="Arial" w:cs="Arial"/>
                <w:sz w:val="18"/>
              </w:rPr>
              <w:t xml:space="preserve"> resource for all direct child </w:t>
            </w:r>
            <w:r w:rsidRPr="006D7A5E">
              <w:rPr>
                <w:rFonts w:ascii="Arial" w:eastAsia="Yu Gothic" w:hAnsi="Arial" w:cs="Arial"/>
                <w:i/>
                <w:sz w:val="18"/>
              </w:rPr>
              <w:t>&lt;flexContainerInstance&gt;</w:t>
            </w:r>
            <w:r w:rsidRPr="006D7A5E">
              <w:rPr>
                <w:rFonts w:ascii="Arial" w:eastAsia="Yu Gothic" w:hAnsi="Arial" w:cs="Arial"/>
                <w:sz w:val="18"/>
              </w:rPr>
              <w:t xml:space="preserve"> resources.</w:t>
            </w:r>
          </w:p>
        </w:tc>
        <w:tc>
          <w:tcPr>
            <w:tcW w:w="1452" w:type="dxa"/>
            <w:shd w:val="clear" w:color="auto" w:fill="auto"/>
          </w:tcPr>
          <w:p w14:paraId="2CD29BC6" w14:textId="77777777" w:rsidR="00614703" w:rsidRPr="006D7A5E" w:rsidRDefault="00614703" w:rsidP="00614703">
            <w:pPr>
              <w:spacing w:after="0"/>
              <w:jc w:val="center"/>
              <w:rPr>
                <w:rFonts w:ascii="Arial" w:eastAsia="Yu Gothic" w:hAnsi="Arial" w:cs="Arial"/>
                <w:sz w:val="18"/>
                <w:szCs w:val="18"/>
                <w:lang w:eastAsia="ko-KR"/>
              </w:rPr>
            </w:pPr>
            <w:r w:rsidRPr="006D7A5E">
              <w:rPr>
                <w:rFonts w:ascii="Arial" w:eastAsia="Yu Gothic" w:hAnsi="Arial" w:cs="Arial"/>
                <w:sz w:val="18"/>
                <w:szCs w:val="18"/>
                <w:lang w:eastAsia="ko-KR"/>
              </w:rPr>
              <w:t>OA</w:t>
            </w:r>
          </w:p>
        </w:tc>
      </w:tr>
      <w:tr w:rsidR="00614703" w:rsidRPr="006D7A5E" w14:paraId="6836BE45" w14:textId="77777777" w:rsidTr="001675C7">
        <w:trPr>
          <w:jc w:val="center"/>
        </w:trPr>
        <w:tc>
          <w:tcPr>
            <w:tcW w:w="2304" w:type="dxa"/>
            <w:shd w:val="clear" w:color="auto" w:fill="auto"/>
          </w:tcPr>
          <w:p w14:paraId="19D0E613" w14:textId="77777777" w:rsidR="00614703" w:rsidRPr="006D7A5E" w:rsidRDefault="00614703" w:rsidP="00614703">
            <w:pPr>
              <w:keepNext/>
              <w:spacing w:after="0"/>
              <w:rPr>
                <w:rFonts w:ascii="Arial" w:eastAsia="Yu Gothic" w:hAnsi="Arial" w:cs="Arial"/>
                <w:i/>
                <w:sz w:val="18"/>
                <w:szCs w:val="18"/>
                <w:lang w:eastAsia="ko-KR"/>
              </w:rPr>
            </w:pPr>
            <w:r w:rsidRPr="006D7A5E">
              <w:rPr>
                <w:rFonts w:ascii="Arial" w:eastAsia="Yu Gothic" w:hAnsi="Arial" w:cs="Arial"/>
                <w:i/>
                <w:sz w:val="18"/>
                <w:szCs w:val="18"/>
                <w:lang w:eastAsia="ko-KR"/>
              </w:rPr>
              <w:t>maxInstanceAge</w:t>
            </w:r>
          </w:p>
        </w:tc>
        <w:tc>
          <w:tcPr>
            <w:tcW w:w="1205" w:type="dxa"/>
            <w:shd w:val="clear" w:color="auto" w:fill="auto"/>
          </w:tcPr>
          <w:p w14:paraId="7E17383C" w14:textId="77777777" w:rsidR="00614703" w:rsidRPr="006D7A5E" w:rsidRDefault="00614703" w:rsidP="00614703">
            <w:pPr>
              <w:keepNext/>
              <w:spacing w:after="0"/>
              <w:jc w:val="center"/>
              <w:rPr>
                <w:rFonts w:ascii="Arial" w:eastAsia="Yu Gothic" w:hAnsi="Arial" w:cs="Arial"/>
                <w:sz w:val="18"/>
                <w:szCs w:val="18"/>
                <w:lang w:eastAsia="ko-KR"/>
              </w:rPr>
            </w:pPr>
            <w:r w:rsidRPr="006D7A5E">
              <w:rPr>
                <w:rFonts w:ascii="Arial" w:eastAsia="Yu Gothic" w:hAnsi="Arial" w:cs="Arial"/>
                <w:sz w:val="18"/>
                <w:szCs w:val="18"/>
                <w:lang w:eastAsia="ko-KR"/>
              </w:rPr>
              <w:t>0..1</w:t>
            </w:r>
          </w:p>
        </w:tc>
        <w:tc>
          <w:tcPr>
            <w:tcW w:w="992" w:type="dxa"/>
            <w:shd w:val="clear" w:color="auto" w:fill="auto"/>
          </w:tcPr>
          <w:p w14:paraId="5BD5495F" w14:textId="77777777" w:rsidR="00614703" w:rsidRPr="006D7A5E" w:rsidRDefault="00614703" w:rsidP="00614703">
            <w:pPr>
              <w:keepNext/>
              <w:spacing w:after="0"/>
              <w:jc w:val="center"/>
              <w:rPr>
                <w:rFonts w:ascii="Arial" w:eastAsia="Yu Gothic" w:hAnsi="Arial" w:cs="Arial"/>
                <w:sz w:val="18"/>
                <w:szCs w:val="18"/>
                <w:lang w:eastAsia="ko-KR"/>
              </w:rPr>
            </w:pPr>
            <w:r w:rsidRPr="006D7A5E">
              <w:rPr>
                <w:rFonts w:ascii="Arial" w:eastAsia="Yu Gothic" w:hAnsi="Arial" w:cs="Arial"/>
                <w:sz w:val="18"/>
                <w:szCs w:val="18"/>
                <w:lang w:eastAsia="ko-KR"/>
              </w:rPr>
              <w:t>RW</w:t>
            </w:r>
          </w:p>
        </w:tc>
        <w:tc>
          <w:tcPr>
            <w:tcW w:w="3332" w:type="dxa"/>
            <w:shd w:val="clear" w:color="auto" w:fill="auto"/>
          </w:tcPr>
          <w:p w14:paraId="206CB594" w14:textId="77777777" w:rsidR="00614703" w:rsidRPr="006D7A5E" w:rsidRDefault="00614703" w:rsidP="00614703">
            <w:pPr>
              <w:keepNext/>
              <w:spacing w:after="0"/>
              <w:rPr>
                <w:rFonts w:ascii="Arial" w:eastAsia="Yu Gothic" w:hAnsi="Arial" w:cs="Arial"/>
                <w:sz w:val="18"/>
              </w:rPr>
            </w:pPr>
            <w:r w:rsidRPr="006D7A5E">
              <w:rPr>
                <w:rFonts w:ascii="Arial" w:eastAsia="Yu Gothic" w:hAnsi="Arial" w:cs="Arial"/>
                <w:sz w:val="18"/>
              </w:rPr>
              <w:t xml:space="preserve">Maximum age of a direct child </w:t>
            </w:r>
            <w:r w:rsidRPr="006D7A5E">
              <w:rPr>
                <w:rFonts w:ascii="Arial" w:eastAsia="Yu Gothic" w:hAnsi="Arial" w:cs="Arial"/>
                <w:i/>
                <w:sz w:val="18"/>
              </w:rPr>
              <w:t>&lt;flexContainerInstance&gt;</w:t>
            </w:r>
            <w:r w:rsidRPr="006D7A5E">
              <w:rPr>
                <w:rFonts w:ascii="Arial" w:eastAsia="Yu Gothic" w:hAnsi="Arial" w:cs="Arial"/>
                <w:sz w:val="18"/>
              </w:rPr>
              <w:t xml:space="preserve"> resources in the </w:t>
            </w:r>
            <w:r w:rsidRPr="006D7A5E">
              <w:rPr>
                <w:rFonts w:ascii="Arial" w:eastAsia="Yu Gothic" w:hAnsi="Arial" w:cs="Arial"/>
                <w:i/>
                <w:sz w:val="18"/>
              </w:rPr>
              <w:t>&lt;flexContainer&gt;</w:t>
            </w:r>
            <w:r w:rsidRPr="006D7A5E">
              <w:rPr>
                <w:rFonts w:ascii="Arial" w:eastAsia="Yu Gothic" w:hAnsi="Arial" w:cs="Arial"/>
                <w:sz w:val="18"/>
              </w:rPr>
              <w:t xml:space="preserve"> resource. The value is expressed in seconds.</w:t>
            </w:r>
          </w:p>
        </w:tc>
        <w:tc>
          <w:tcPr>
            <w:tcW w:w="1452" w:type="dxa"/>
            <w:shd w:val="clear" w:color="auto" w:fill="auto"/>
          </w:tcPr>
          <w:p w14:paraId="057EB01B" w14:textId="77777777" w:rsidR="00614703" w:rsidRPr="006D7A5E" w:rsidRDefault="00614703" w:rsidP="00614703">
            <w:pPr>
              <w:keepNext/>
              <w:spacing w:after="0"/>
              <w:jc w:val="center"/>
              <w:rPr>
                <w:rFonts w:ascii="Arial" w:eastAsia="Yu Gothic" w:hAnsi="Arial" w:cs="Arial"/>
                <w:sz w:val="18"/>
                <w:szCs w:val="18"/>
                <w:lang w:eastAsia="ko-KR"/>
              </w:rPr>
            </w:pPr>
            <w:r w:rsidRPr="006D7A5E">
              <w:rPr>
                <w:rFonts w:ascii="Arial" w:eastAsia="Yu Gothic" w:hAnsi="Arial" w:cs="Arial"/>
                <w:sz w:val="18"/>
                <w:szCs w:val="18"/>
                <w:lang w:eastAsia="ko-KR"/>
              </w:rPr>
              <w:t>OA</w:t>
            </w:r>
          </w:p>
        </w:tc>
      </w:tr>
      <w:tr w:rsidR="00614703" w:rsidRPr="006D7A5E" w14:paraId="2CB89544" w14:textId="77777777" w:rsidTr="001675C7">
        <w:trPr>
          <w:jc w:val="center"/>
        </w:trPr>
        <w:tc>
          <w:tcPr>
            <w:tcW w:w="2304" w:type="dxa"/>
            <w:shd w:val="clear" w:color="auto" w:fill="auto"/>
          </w:tcPr>
          <w:p w14:paraId="172E3B54" w14:textId="77777777" w:rsidR="00614703" w:rsidRPr="006D7A5E" w:rsidRDefault="00614703" w:rsidP="00614703">
            <w:pPr>
              <w:spacing w:after="0"/>
              <w:rPr>
                <w:rFonts w:ascii="Arial" w:eastAsia="Yu Gothic" w:hAnsi="Arial" w:cs="Arial"/>
                <w:i/>
                <w:sz w:val="18"/>
                <w:szCs w:val="18"/>
                <w:lang w:eastAsia="ko-KR"/>
              </w:rPr>
            </w:pPr>
            <w:r w:rsidRPr="006D7A5E">
              <w:rPr>
                <w:rFonts w:ascii="Arial" w:eastAsia="Yu Gothic" w:hAnsi="Arial" w:cs="Arial"/>
                <w:i/>
                <w:sz w:val="18"/>
                <w:szCs w:val="18"/>
                <w:lang w:eastAsia="ko-KR"/>
              </w:rPr>
              <w:t>currentNrOfInstances</w:t>
            </w:r>
          </w:p>
        </w:tc>
        <w:tc>
          <w:tcPr>
            <w:tcW w:w="1205" w:type="dxa"/>
            <w:shd w:val="clear" w:color="auto" w:fill="auto"/>
          </w:tcPr>
          <w:p w14:paraId="63A6CC52" w14:textId="77777777" w:rsidR="00614703" w:rsidRPr="006D7A5E" w:rsidRDefault="00614703" w:rsidP="00614703">
            <w:pPr>
              <w:spacing w:after="0"/>
              <w:jc w:val="center"/>
              <w:rPr>
                <w:rFonts w:ascii="Arial" w:eastAsia="Yu Gothic" w:hAnsi="Arial" w:cs="Arial"/>
                <w:sz w:val="18"/>
                <w:szCs w:val="18"/>
                <w:lang w:eastAsia="ko-KR"/>
              </w:rPr>
            </w:pPr>
            <w:r w:rsidRPr="006D7A5E">
              <w:rPr>
                <w:rFonts w:ascii="Arial" w:eastAsia="Yu Gothic" w:hAnsi="Arial" w:cs="Arial"/>
                <w:sz w:val="18"/>
                <w:szCs w:val="18"/>
                <w:lang w:eastAsia="ko-KR"/>
              </w:rPr>
              <w:t>0..1</w:t>
            </w:r>
          </w:p>
        </w:tc>
        <w:tc>
          <w:tcPr>
            <w:tcW w:w="992" w:type="dxa"/>
            <w:shd w:val="clear" w:color="auto" w:fill="auto"/>
          </w:tcPr>
          <w:p w14:paraId="10F95895" w14:textId="77777777" w:rsidR="00614703" w:rsidRPr="006D7A5E" w:rsidRDefault="00614703" w:rsidP="00614703">
            <w:pPr>
              <w:spacing w:after="0"/>
              <w:jc w:val="center"/>
              <w:rPr>
                <w:rFonts w:ascii="Arial" w:eastAsia="Yu Gothic" w:hAnsi="Arial" w:cs="Arial"/>
                <w:sz w:val="18"/>
                <w:szCs w:val="18"/>
                <w:lang w:eastAsia="ko-KR"/>
              </w:rPr>
            </w:pPr>
            <w:r w:rsidRPr="006D7A5E">
              <w:rPr>
                <w:rFonts w:ascii="Arial" w:eastAsia="Yu Gothic" w:hAnsi="Arial" w:cs="Arial"/>
                <w:sz w:val="18"/>
                <w:szCs w:val="18"/>
                <w:lang w:eastAsia="ko-KR"/>
              </w:rPr>
              <w:t>RO</w:t>
            </w:r>
          </w:p>
        </w:tc>
        <w:tc>
          <w:tcPr>
            <w:tcW w:w="3332" w:type="dxa"/>
            <w:shd w:val="clear" w:color="auto" w:fill="auto"/>
          </w:tcPr>
          <w:p w14:paraId="48C80A18" w14:textId="77777777" w:rsidR="00614703" w:rsidRPr="006D7A5E" w:rsidRDefault="00614703" w:rsidP="00614703">
            <w:pPr>
              <w:spacing w:after="0"/>
              <w:rPr>
                <w:rFonts w:ascii="Arial" w:eastAsia="Yu Gothic" w:hAnsi="Arial" w:cs="Arial"/>
                <w:sz w:val="18"/>
              </w:rPr>
            </w:pPr>
            <w:r w:rsidRPr="006D7A5E">
              <w:rPr>
                <w:rFonts w:ascii="Arial" w:eastAsia="Yu Gothic" w:hAnsi="Arial" w:cs="Arial"/>
                <w:sz w:val="18"/>
              </w:rPr>
              <w:t xml:space="preserve"> Current number of direct child </w:t>
            </w:r>
            <w:r w:rsidRPr="006D7A5E">
              <w:rPr>
                <w:rFonts w:ascii="Arial" w:eastAsia="Yu Gothic" w:hAnsi="Arial" w:cs="Arial"/>
                <w:i/>
                <w:sz w:val="18"/>
              </w:rPr>
              <w:t>&lt;flexContainerInstance&gt;</w:t>
            </w:r>
            <w:r w:rsidRPr="006D7A5E">
              <w:rPr>
                <w:rFonts w:ascii="Arial" w:eastAsia="Yu Gothic" w:hAnsi="Arial" w:cs="Arial"/>
                <w:sz w:val="18"/>
              </w:rPr>
              <w:t xml:space="preserve"> resources in </w:t>
            </w:r>
            <w:r w:rsidRPr="006D7A5E">
              <w:rPr>
                <w:rFonts w:ascii="Arial" w:eastAsia="Yu Gothic" w:hAnsi="Arial" w:cs="Arial"/>
                <w:sz w:val="18"/>
              </w:rPr>
              <w:lastRenderedPageBreak/>
              <w:t xml:space="preserve">the </w:t>
            </w:r>
            <w:r w:rsidRPr="006D7A5E">
              <w:rPr>
                <w:rFonts w:ascii="Arial" w:eastAsia="Yu Gothic" w:hAnsi="Arial" w:cs="Arial"/>
                <w:i/>
                <w:sz w:val="18"/>
              </w:rPr>
              <w:t>&lt;flexContainer&gt;</w:t>
            </w:r>
            <w:r w:rsidRPr="006D7A5E">
              <w:rPr>
                <w:rFonts w:ascii="Arial" w:eastAsia="Yu Gothic" w:hAnsi="Arial" w:cs="Arial"/>
                <w:sz w:val="18"/>
              </w:rPr>
              <w:t xml:space="preserve"> resource. It is limited by the maxNrOfInstances. The currentNrOfInstances attribute of the </w:t>
            </w:r>
            <w:r w:rsidRPr="006D7A5E">
              <w:rPr>
                <w:rFonts w:ascii="Arial" w:eastAsia="Yu Gothic" w:hAnsi="Arial" w:cs="Arial"/>
                <w:i/>
                <w:sz w:val="18"/>
              </w:rPr>
              <w:t>&lt;flexContainer&gt;</w:t>
            </w:r>
            <w:r w:rsidRPr="006D7A5E">
              <w:rPr>
                <w:rFonts w:ascii="Arial" w:eastAsia="Yu Gothic" w:hAnsi="Arial" w:cs="Arial"/>
                <w:sz w:val="18"/>
              </w:rPr>
              <w:t xml:space="preserve"> resource shall be updated on successful creation or deletion of direct child </w:t>
            </w:r>
            <w:r w:rsidRPr="006D7A5E">
              <w:rPr>
                <w:rFonts w:ascii="Arial" w:eastAsia="Yu Gothic" w:hAnsi="Arial" w:cs="Arial"/>
                <w:i/>
                <w:sz w:val="18"/>
              </w:rPr>
              <w:t>&lt;flexContainerInstance&gt;</w:t>
            </w:r>
            <w:r w:rsidRPr="006D7A5E">
              <w:rPr>
                <w:rFonts w:ascii="Arial" w:eastAsia="Yu Gothic" w:hAnsi="Arial" w:cs="Arial"/>
                <w:sz w:val="18"/>
              </w:rPr>
              <w:t xml:space="preserve"> resource of </w:t>
            </w:r>
            <w:r w:rsidRPr="006D7A5E">
              <w:rPr>
                <w:rFonts w:ascii="Arial" w:eastAsia="Yu Gothic" w:hAnsi="Arial" w:cs="Arial"/>
                <w:i/>
                <w:sz w:val="18"/>
              </w:rPr>
              <w:t>&lt;flexContainer&gt;</w:t>
            </w:r>
            <w:r w:rsidRPr="006D7A5E">
              <w:rPr>
                <w:rFonts w:ascii="Arial" w:eastAsia="Yu Gothic" w:hAnsi="Arial" w:cs="Arial"/>
                <w:sz w:val="18"/>
              </w:rPr>
              <w:t xml:space="preserve"> resource.</w:t>
            </w:r>
          </w:p>
        </w:tc>
        <w:tc>
          <w:tcPr>
            <w:tcW w:w="1452" w:type="dxa"/>
            <w:shd w:val="clear" w:color="auto" w:fill="auto"/>
          </w:tcPr>
          <w:p w14:paraId="3D381CE0" w14:textId="77777777" w:rsidR="00614703" w:rsidRPr="006D7A5E" w:rsidRDefault="00614703" w:rsidP="00614703">
            <w:pPr>
              <w:spacing w:after="0"/>
              <w:jc w:val="center"/>
              <w:rPr>
                <w:rFonts w:ascii="Arial" w:eastAsia="Yu Gothic" w:hAnsi="Arial" w:cs="Arial"/>
                <w:sz w:val="18"/>
                <w:szCs w:val="18"/>
                <w:lang w:eastAsia="ko-KR"/>
              </w:rPr>
            </w:pPr>
            <w:r w:rsidRPr="006D7A5E">
              <w:rPr>
                <w:rFonts w:ascii="Arial" w:eastAsia="Yu Gothic" w:hAnsi="Arial" w:cs="Arial"/>
                <w:sz w:val="18"/>
                <w:szCs w:val="18"/>
                <w:lang w:eastAsia="ko-KR"/>
              </w:rPr>
              <w:lastRenderedPageBreak/>
              <w:t>OA</w:t>
            </w:r>
          </w:p>
        </w:tc>
      </w:tr>
      <w:tr w:rsidR="00614703" w:rsidRPr="006D7A5E" w14:paraId="44BACC62" w14:textId="77777777" w:rsidTr="001675C7">
        <w:trPr>
          <w:jc w:val="center"/>
        </w:trPr>
        <w:tc>
          <w:tcPr>
            <w:tcW w:w="2304" w:type="dxa"/>
            <w:shd w:val="clear" w:color="auto" w:fill="auto"/>
          </w:tcPr>
          <w:p w14:paraId="40432E04" w14:textId="77777777" w:rsidR="00614703" w:rsidRPr="006D7A5E" w:rsidRDefault="00614703" w:rsidP="00614703">
            <w:pPr>
              <w:spacing w:after="0"/>
              <w:rPr>
                <w:rFonts w:ascii="Arial" w:eastAsia="Yu Gothic" w:hAnsi="Arial" w:cs="Arial"/>
                <w:i/>
                <w:sz w:val="18"/>
                <w:szCs w:val="18"/>
                <w:lang w:eastAsia="ko-KR"/>
              </w:rPr>
            </w:pPr>
            <w:r w:rsidRPr="006D7A5E">
              <w:rPr>
                <w:rFonts w:ascii="Arial" w:eastAsia="Yu Gothic" w:hAnsi="Arial" w:cs="Arial"/>
                <w:i/>
                <w:sz w:val="18"/>
                <w:szCs w:val="18"/>
                <w:lang w:eastAsia="ko-KR"/>
              </w:rPr>
              <w:t>currentByteSize</w:t>
            </w:r>
            <w:r w:rsidRPr="006D7A5E">
              <w:rPr>
                <w:rFonts w:ascii="Arial" w:eastAsia="Yu Gothic" w:hAnsi="Arial" w:cs="Arial"/>
                <w:i/>
                <w:sz w:val="18"/>
                <w:szCs w:val="18"/>
                <w:lang w:eastAsia="ko-KR"/>
              </w:rPr>
              <w:tab/>
            </w:r>
          </w:p>
        </w:tc>
        <w:tc>
          <w:tcPr>
            <w:tcW w:w="1205" w:type="dxa"/>
            <w:shd w:val="clear" w:color="auto" w:fill="auto"/>
          </w:tcPr>
          <w:p w14:paraId="6C4920E6" w14:textId="77777777" w:rsidR="00614703" w:rsidRPr="006D7A5E" w:rsidRDefault="00614703" w:rsidP="00614703">
            <w:pPr>
              <w:spacing w:after="0"/>
              <w:jc w:val="center"/>
              <w:rPr>
                <w:rFonts w:ascii="Arial" w:eastAsia="Yu Gothic" w:hAnsi="Arial" w:cs="Arial"/>
                <w:sz w:val="18"/>
                <w:szCs w:val="18"/>
                <w:lang w:eastAsia="ko-KR"/>
              </w:rPr>
            </w:pPr>
            <w:r w:rsidRPr="006D7A5E">
              <w:rPr>
                <w:rFonts w:ascii="Arial" w:eastAsia="Yu Gothic" w:hAnsi="Arial" w:cs="Arial"/>
                <w:sz w:val="18"/>
                <w:szCs w:val="18"/>
                <w:lang w:eastAsia="ko-KR"/>
              </w:rPr>
              <w:t>0..1</w:t>
            </w:r>
          </w:p>
        </w:tc>
        <w:tc>
          <w:tcPr>
            <w:tcW w:w="992" w:type="dxa"/>
            <w:shd w:val="clear" w:color="auto" w:fill="auto"/>
          </w:tcPr>
          <w:p w14:paraId="4C800267" w14:textId="77777777" w:rsidR="00614703" w:rsidRPr="006D7A5E" w:rsidRDefault="00614703" w:rsidP="00614703">
            <w:pPr>
              <w:spacing w:after="0"/>
              <w:jc w:val="center"/>
              <w:rPr>
                <w:rFonts w:ascii="Arial" w:eastAsia="Yu Gothic" w:hAnsi="Arial" w:cs="Arial"/>
                <w:sz w:val="18"/>
                <w:szCs w:val="18"/>
                <w:lang w:eastAsia="ko-KR"/>
              </w:rPr>
            </w:pPr>
            <w:r w:rsidRPr="006D7A5E">
              <w:rPr>
                <w:rFonts w:ascii="Arial" w:eastAsia="Yu Gothic" w:hAnsi="Arial" w:cs="Arial"/>
                <w:sz w:val="18"/>
                <w:szCs w:val="18"/>
                <w:lang w:eastAsia="ko-KR"/>
              </w:rPr>
              <w:t>RO</w:t>
            </w:r>
          </w:p>
        </w:tc>
        <w:tc>
          <w:tcPr>
            <w:tcW w:w="3332" w:type="dxa"/>
            <w:shd w:val="clear" w:color="auto" w:fill="auto"/>
          </w:tcPr>
          <w:p w14:paraId="65E90427" w14:textId="77777777" w:rsidR="00614703" w:rsidRPr="006D7A5E" w:rsidRDefault="00614703" w:rsidP="00614703">
            <w:pPr>
              <w:spacing w:after="0"/>
              <w:rPr>
                <w:rFonts w:ascii="Arial" w:eastAsia="Yu Gothic" w:hAnsi="Arial" w:cs="Arial"/>
                <w:sz w:val="18"/>
              </w:rPr>
            </w:pPr>
            <w:r w:rsidRPr="006D7A5E">
              <w:rPr>
                <w:rFonts w:ascii="Arial" w:eastAsia="Yu Gothic" w:hAnsi="Arial" w:cs="Arial"/>
                <w:sz w:val="18"/>
              </w:rPr>
              <w:t xml:space="preserve">Current size in bytes of custom attributes stored in all direct child </w:t>
            </w:r>
            <w:r w:rsidRPr="006D7A5E">
              <w:rPr>
                <w:rFonts w:ascii="Arial" w:eastAsia="Yu Gothic" w:hAnsi="Arial" w:cs="Arial"/>
                <w:i/>
                <w:sz w:val="18"/>
              </w:rPr>
              <w:t>&lt;flexContainerInstance&gt;</w:t>
            </w:r>
            <w:r w:rsidRPr="006D7A5E">
              <w:rPr>
                <w:rFonts w:ascii="Arial" w:eastAsia="Yu Gothic" w:hAnsi="Arial" w:cs="Arial"/>
                <w:sz w:val="18"/>
              </w:rPr>
              <w:t xml:space="preserve"> resources of the </w:t>
            </w:r>
            <w:r w:rsidRPr="006D7A5E">
              <w:rPr>
                <w:rFonts w:ascii="Arial" w:eastAsia="Yu Gothic" w:hAnsi="Arial" w:cs="Arial"/>
                <w:i/>
                <w:sz w:val="18"/>
              </w:rPr>
              <w:t>&lt;flexContainer&gt;</w:t>
            </w:r>
            <w:r w:rsidRPr="006D7A5E">
              <w:rPr>
                <w:rFonts w:ascii="Arial" w:eastAsia="Yu Gothic" w:hAnsi="Arial" w:cs="Arial"/>
                <w:sz w:val="18"/>
              </w:rPr>
              <w:t xml:space="preserve"> resource. It is limited by the maxByteSize. The currentByteSize attribute of the </w:t>
            </w:r>
            <w:r w:rsidRPr="006D7A5E">
              <w:rPr>
                <w:rFonts w:ascii="Arial" w:eastAsia="Yu Gothic" w:hAnsi="Arial" w:cs="Arial"/>
                <w:i/>
                <w:sz w:val="18"/>
              </w:rPr>
              <w:t>&lt;flexContainer&gt;</w:t>
            </w:r>
            <w:r w:rsidRPr="006D7A5E">
              <w:rPr>
                <w:rFonts w:ascii="Arial" w:eastAsia="Yu Gothic" w:hAnsi="Arial" w:cs="Arial"/>
                <w:sz w:val="18"/>
              </w:rPr>
              <w:t xml:space="preserve"> resource shall be updated on successful creation or deletion of a direct child </w:t>
            </w:r>
            <w:r w:rsidRPr="006D7A5E">
              <w:rPr>
                <w:rFonts w:ascii="Arial" w:eastAsia="Yu Gothic" w:hAnsi="Arial" w:cs="Arial"/>
                <w:i/>
                <w:sz w:val="18"/>
              </w:rPr>
              <w:t>&lt;flexContainerInstance&gt;</w:t>
            </w:r>
            <w:r w:rsidRPr="006D7A5E">
              <w:rPr>
                <w:rFonts w:ascii="Arial" w:eastAsia="Yu Gothic" w:hAnsi="Arial" w:cs="Arial"/>
                <w:sz w:val="18"/>
              </w:rPr>
              <w:t xml:space="preserve"> resource of </w:t>
            </w:r>
            <w:r w:rsidRPr="006D7A5E">
              <w:rPr>
                <w:rFonts w:ascii="Arial" w:eastAsia="Yu Gothic" w:hAnsi="Arial" w:cs="Arial"/>
                <w:i/>
                <w:sz w:val="18"/>
              </w:rPr>
              <w:t>&lt;flexContainer&gt;</w:t>
            </w:r>
            <w:r w:rsidRPr="006D7A5E">
              <w:rPr>
                <w:rFonts w:ascii="Arial" w:eastAsia="Yu Gothic" w:hAnsi="Arial" w:cs="Arial"/>
                <w:sz w:val="18"/>
              </w:rPr>
              <w:t xml:space="preserve"> resource.</w:t>
            </w:r>
          </w:p>
        </w:tc>
        <w:tc>
          <w:tcPr>
            <w:tcW w:w="1452" w:type="dxa"/>
            <w:shd w:val="clear" w:color="auto" w:fill="auto"/>
          </w:tcPr>
          <w:p w14:paraId="37514B19" w14:textId="77777777" w:rsidR="00614703" w:rsidRPr="006D7A5E" w:rsidRDefault="00614703" w:rsidP="00614703">
            <w:pPr>
              <w:spacing w:after="0"/>
              <w:jc w:val="center"/>
              <w:rPr>
                <w:rFonts w:ascii="Arial" w:eastAsia="Yu Gothic" w:hAnsi="Arial" w:cs="Arial"/>
                <w:sz w:val="18"/>
                <w:szCs w:val="18"/>
                <w:lang w:eastAsia="ko-KR"/>
              </w:rPr>
            </w:pPr>
            <w:r w:rsidRPr="006D7A5E">
              <w:rPr>
                <w:rFonts w:ascii="Arial" w:eastAsia="Yu Gothic" w:hAnsi="Arial" w:cs="Arial"/>
                <w:sz w:val="18"/>
                <w:szCs w:val="18"/>
                <w:lang w:eastAsia="ko-KR"/>
              </w:rPr>
              <w:t>OA</w:t>
            </w:r>
          </w:p>
        </w:tc>
      </w:tr>
      <w:tr w:rsidR="00614703" w:rsidRPr="006D7A5E" w14:paraId="46151F3A" w14:textId="77777777" w:rsidTr="001675C7">
        <w:trPr>
          <w:jc w:val="center"/>
        </w:trPr>
        <w:tc>
          <w:tcPr>
            <w:tcW w:w="2304" w:type="dxa"/>
            <w:shd w:val="clear" w:color="auto" w:fill="auto"/>
          </w:tcPr>
          <w:p w14:paraId="4D3F9E52" w14:textId="77777777" w:rsidR="00614703" w:rsidRPr="006D7A5E" w:rsidRDefault="00614703" w:rsidP="00614703">
            <w:pPr>
              <w:spacing w:after="0"/>
              <w:rPr>
                <w:rFonts w:ascii="Arial" w:eastAsia="Yu Gothic" w:hAnsi="Arial"/>
                <w:i/>
                <w:sz w:val="18"/>
              </w:rPr>
            </w:pPr>
            <w:r w:rsidRPr="006D7A5E">
              <w:rPr>
                <w:rFonts w:ascii="Arial" w:eastAsia="Yu Gothic" w:hAnsi="Arial"/>
                <w:i/>
                <w:sz w:val="18"/>
                <w:lang w:eastAsia="zh-CN"/>
              </w:rPr>
              <w:t>container</w:t>
            </w:r>
            <w:r w:rsidRPr="006D7A5E">
              <w:rPr>
                <w:rFonts w:ascii="Arial" w:eastAsia="Yu Gothic" w:hAnsi="Arial" w:hint="eastAsia"/>
                <w:i/>
                <w:sz w:val="18"/>
                <w:lang w:eastAsia="zh-CN"/>
              </w:rPr>
              <w:t>Definition</w:t>
            </w:r>
          </w:p>
        </w:tc>
        <w:tc>
          <w:tcPr>
            <w:tcW w:w="1205" w:type="dxa"/>
            <w:shd w:val="clear" w:color="auto" w:fill="auto"/>
          </w:tcPr>
          <w:p w14:paraId="1CA99E03" w14:textId="77777777" w:rsidR="00614703" w:rsidRPr="006D7A5E" w:rsidRDefault="00614703" w:rsidP="00614703">
            <w:pPr>
              <w:spacing w:after="0"/>
              <w:jc w:val="center"/>
              <w:rPr>
                <w:rFonts w:ascii="Arial" w:eastAsia="Yu Gothic" w:hAnsi="Arial"/>
                <w:sz w:val="18"/>
                <w:lang w:eastAsia="zh-CN"/>
              </w:rPr>
            </w:pPr>
            <w:r w:rsidRPr="006D7A5E">
              <w:rPr>
                <w:rFonts w:ascii="Arial" w:eastAsia="Yu Gothic" w:hAnsi="Arial" w:hint="eastAsia"/>
                <w:sz w:val="18"/>
                <w:lang w:eastAsia="zh-CN"/>
              </w:rPr>
              <w:t>1</w:t>
            </w:r>
          </w:p>
        </w:tc>
        <w:tc>
          <w:tcPr>
            <w:tcW w:w="992" w:type="dxa"/>
            <w:shd w:val="clear" w:color="auto" w:fill="auto"/>
          </w:tcPr>
          <w:p w14:paraId="321F93FC" w14:textId="77777777" w:rsidR="00614703" w:rsidRPr="006D7A5E" w:rsidRDefault="00614703" w:rsidP="00614703">
            <w:pPr>
              <w:spacing w:after="0"/>
              <w:jc w:val="center"/>
              <w:rPr>
                <w:rFonts w:ascii="Arial" w:eastAsia="Yu Gothic" w:hAnsi="Arial"/>
                <w:sz w:val="18"/>
                <w:lang w:eastAsia="zh-CN"/>
              </w:rPr>
            </w:pPr>
            <w:r w:rsidRPr="006D7A5E">
              <w:rPr>
                <w:rFonts w:ascii="Arial" w:eastAsia="Yu Gothic" w:hAnsi="Arial" w:hint="eastAsia"/>
                <w:sz w:val="18"/>
                <w:lang w:eastAsia="zh-CN"/>
              </w:rPr>
              <w:t>WO</w:t>
            </w:r>
          </w:p>
        </w:tc>
        <w:tc>
          <w:tcPr>
            <w:tcW w:w="3332" w:type="dxa"/>
            <w:shd w:val="clear" w:color="auto" w:fill="auto"/>
          </w:tcPr>
          <w:p w14:paraId="007CFB8C" w14:textId="77777777" w:rsidR="00614703" w:rsidRPr="006D7A5E" w:rsidRDefault="00614703" w:rsidP="00614703">
            <w:pPr>
              <w:spacing w:after="0"/>
              <w:rPr>
                <w:rFonts w:ascii="Arial" w:eastAsia="Yu Gothic" w:hAnsi="Arial"/>
                <w:sz w:val="18"/>
                <w:lang w:eastAsia="ja-JP"/>
              </w:rPr>
            </w:pPr>
            <w:r w:rsidRPr="006D7A5E">
              <w:rPr>
                <w:rFonts w:ascii="Arial" w:eastAsia="Yu Gothic" w:hAnsi="Arial"/>
                <w:sz w:val="18"/>
              </w:rPr>
              <w:t>This contains an identifier reference (</w:t>
            </w:r>
            <w:r w:rsidRPr="006D7A5E">
              <w:rPr>
                <w:rFonts w:ascii="Arial" w:eastAsia="Yu Gothic" w:hAnsi="Arial" w:hint="eastAsia"/>
                <w:sz w:val="18"/>
                <w:lang w:eastAsia="zh-CN"/>
              </w:rPr>
              <w:t>URI</w:t>
            </w:r>
            <w:r w:rsidRPr="006D7A5E">
              <w:rPr>
                <w:rFonts w:ascii="Arial" w:eastAsia="Yu Gothic" w:hAnsi="Arial"/>
                <w:sz w:val="18"/>
              </w:rPr>
              <w:t>) to the &lt;</w:t>
            </w:r>
            <w:r w:rsidRPr="006D7A5E">
              <w:rPr>
                <w:rFonts w:ascii="Arial" w:eastAsia="Yu Gothic" w:hAnsi="Arial"/>
                <w:i/>
                <w:sz w:val="18"/>
              </w:rPr>
              <w:t>flexContainer</w:t>
            </w:r>
            <w:r w:rsidRPr="006D7A5E">
              <w:rPr>
                <w:rFonts w:ascii="Arial" w:eastAsia="Yu Gothic" w:hAnsi="Arial"/>
                <w:sz w:val="18"/>
              </w:rPr>
              <w:t>&gt; schema</w:t>
            </w:r>
            <w:r w:rsidRPr="006D7A5E">
              <w:rPr>
                <w:rFonts w:ascii="Arial" w:eastAsia="Yu Gothic" w:hAnsi="Arial" w:hint="eastAsia"/>
                <w:sz w:val="18"/>
                <w:lang w:eastAsia="zh-CN"/>
              </w:rPr>
              <w:t xml:space="preserve"> </w:t>
            </w:r>
            <w:r w:rsidRPr="006D7A5E">
              <w:rPr>
                <w:rFonts w:ascii="Arial" w:eastAsia="Yu Gothic" w:hAnsi="Arial"/>
                <w:sz w:val="18"/>
              </w:rPr>
              <w:t>definition which shall be used by the CSE to validate the syntax of the &lt;</w:t>
            </w:r>
            <w:r w:rsidRPr="006D7A5E">
              <w:rPr>
                <w:rFonts w:ascii="Arial" w:eastAsia="Yu Gothic" w:hAnsi="Arial"/>
                <w:i/>
                <w:sz w:val="18"/>
              </w:rPr>
              <w:t>flexContainer</w:t>
            </w:r>
            <w:r w:rsidRPr="006D7A5E">
              <w:rPr>
                <w:rFonts w:ascii="Arial" w:eastAsia="Yu Gothic" w:hAnsi="Arial"/>
                <w:sz w:val="18"/>
              </w:rPr>
              <w:t>&gt; resour</w:t>
            </w:r>
            <w:r w:rsidRPr="006D7A5E">
              <w:rPr>
                <w:rFonts w:ascii="Arial" w:eastAsia="Yu Gothic" w:hAnsi="Arial"/>
                <w:sz w:val="18"/>
                <w:lang w:eastAsia="ja-JP"/>
              </w:rPr>
              <w:t>ce.</w:t>
            </w:r>
          </w:p>
          <w:p w14:paraId="55CAEAE5" w14:textId="77777777" w:rsidR="00614703" w:rsidRPr="006D7A5E" w:rsidRDefault="00614703" w:rsidP="00614703">
            <w:pPr>
              <w:spacing w:after="0"/>
              <w:rPr>
                <w:rFonts w:ascii="Arial" w:eastAsia="Yu Gothic" w:hAnsi="Arial"/>
                <w:sz w:val="18"/>
                <w:lang w:eastAsia="ja-JP"/>
              </w:rPr>
            </w:pPr>
            <w:r w:rsidRPr="006D7A5E">
              <w:rPr>
                <w:rFonts w:ascii="Arial" w:eastAsia="Yu Gothic" w:hAnsi="Arial"/>
                <w:sz w:val="18"/>
                <w:lang w:eastAsia="ja-JP"/>
              </w:rPr>
              <w:t xml:space="preserve">This </w:t>
            </w:r>
            <w:r w:rsidRPr="006D7A5E">
              <w:rPr>
                <w:rFonts w:ascii="Arial" w:eastAsia="Yu Gothic" w:hAnsi="Arial" w:hint="eastAsia"/>
                <w:sz w:val="18"/>
                <w:lang w:eastAsia="zh-CN"/>
              </w:rPr>
              <w:t>URI</w:t>
            </w:r>
            <w:r w:rsidRPr="006D7A5E">
              <w:rPr>
                <w:rFonts w:ascii="Arial" w:eastAsia="Yu Gothic" w:hAnsi="Arial"/>
                <w:sz w:val="18"/>
                <w:lang w:eastAsia="ja-JP"/>
              </w:rPr>
              <w:t xml:space="preserve"> </w:t>
            </w:r>
            <w:r w:rsidRPr="006D7A5E">
              <w:rPr>
                <w:rFonts w:ascii="Arial" w:eastAsia="Yu Gothic" w:hAnsi="Arial" w:hint="eastAsia"/>
                <w:sz w:val="18"/>
                <w:lang w:eastAsia="zh-CN"/>
              </w:rPr>
              <w:t>may</w:t>
            </w:r>
            <w:r w:rsidRPr="006D7A5E">
              <w:rPr>
                <w:rFonts w:ascii="Arial" w:eastAsia="Yu Gothic" w:hAnsi="Arial"/>
                <w:sz w:val="18"/>
                <w:lang w:eastAsia="ja-JP"/>
              </w:rPr>
              <w:t xml:space="preserve"> refer to one of the oneM2M </w:t>
            </w:r>
            <w:r w:rsidRPr="006D7A5E">
              <w:rPr>
                <w:rFonts w:ascii="Arial" w:eastAsia="Yu Gothic" w:hAnsi="Arial"/>
                <w:sz w:val="18"/>
              </w:rPr>
              <w:t>&lt;</w:t>
            </w:r>
            <w:r w:rsidRPr="006D7A5E">
              <w:rPr>
                <w:rFonts w:ascii="Arial" w:eastAsia="Yu Gothic" w:hAnsi="Arial"/>
                <w:i/>
                <w:sz w:val="18"/>
              </w:rPr>
              <w:t>flexContainer</w:t>
            </w:r>
            <w:r w:rsidRPr="006D7A5E">
              <w:rPr>
                <w:rFonts w:ascii="Arial" w:eastAsia="Yu Gothic" w:hAnsi="Arial"/>
                <w:sz w:val="18"/>
              </w:rPr>
              <w:t>&gt; definitions specified in the following documents</w:t>
            </w:r>
            <w:r w:rsidRPr="006D7A5E">
              <w:rPr>
                <w:rFonts w:ascii="Arial" w:eastAsia="Yu Gothic" w:hAnsi="Arial"/>
                <w:sz w:val="18"/>
                <w:lang w:eastAsia="ja-JP"/>
              </w:rPr>
              <w:t>:</w:t>
            </w:r>
          </w:p>
          <w:p w14:paraId="64A24681" w14:textId="77777777" w:rsidR="00614703" w:rsidRPr="006D7A5E" w:rsidRDefault="00614703" w:rsidP="00614703">
            <w:pPr>
              <w:pStyle w:val="TB1"/>
              <w:rPr>
                <w:rFonts w:eastAsia="Yu Gothic"/>
              </w:rPr>
            </w:pPr>
            <w:r w:rsidRPr="006D7A5E">
              <w:rPr>
                <w:rFonts w:eastAsia="Yu Gothic" w:hint="eastAsia"/>
                <w:lang w:eastAsia="ko-KR"/>
              </w:rPr>
              <w:t xml:space="preserve">Generic Interworking </w:t>
            </w:r>
            <w:r w:rsidRPr="006D7A5E">
              <w:rPr>
                <w:rFonts w:eastAsia="Yu Gothic"/>
                <w:lang w:eastAsia="ko-KR"/>
              </w:rPr>
              <w:t>[</w:t>
            </w:r>
            <w:r w:rsidRPr="006D7A5E">
              <w:rPr>
                <w:rFonts w:eastAsia="Yu Gothic"/>
                <w:lang w:eastAsia="ko-KR"/>
              </w:rPr>
              <w:fldChar w:fldCharType="begin"/>
            </w:r>
            <w:r w:rsidRPr="006D7A5E">
              <w:rPr>
                <w:rFonts w:eastAsia="Yu Gothic"/>
                <w:lang w:eastAsia="ko-KR"/>
              </w:rPr>
              <w:instrText xml:space="preserve">REF REF_ONEM2MTS_0012 \h </w:instrText>
            </w:r>
            <w:r w:rsidRPr="006D7A5E">
              <w:rPr>
                <w:rFonts w:eastAsia="Yu Gothic"/>
                <w:lang w:eastAsia="ko-KR"/>
              </w:rPr>
            </w:r>
            <w:r w:rsidRPr="006D7A5E">
              <w:rPr>
                <w:rFonts w:eastAsia="Yu Gothic"/>
                <w:lang w:eastAsia="ko-KR"/>
              </w:rPr>
              <w:fldChar w:fldCharType="separate"/>
            </w:r>
            <w:r w:rsidRPr="006D7A5E">
              <w:rPr>
                <w:rFonts w:eastAsia="SimSun"/>
                <w:lang w:eastAsia="zh-CN"/>
              </w:rPr>
              <w:t>6</w:t>
            </w:r>
            <w:r w:rsidRPr="006D7A5E">
              <w:rPr>
                <w:rFonts w:eastAsia="Yu Gothic"/>
                <w:lang w:eastAsia="ko-KR"/>
              </w:rPr>
              <w:fldChar w:fldCharType="end"/>
            </w:r>
            <w:r w:rsidRPr="006D7A5E">
              <w:rPr>
                <w:rFonts w:eastAsia="Yu Gothic"/>
                <w:lang w:eastAsia="ko-KR"/>
              </w:rPr>
              <w:t>]</w:t>
            </w:r>
          </w:p>
          <w:p w14:paraId="4077BD12" w14:textId="77777777" w:rsidR="00614703" w:rsidRPr="006D7A5E" w:rsidRDefault="00614703" w:rsidP="00614703">
            <w:pPr>
              <w:pStyle w:val="TB1"/>
              <w:rPr>
                <w:rFonts w:eastAsia="Yu Gothic"/>
              </w:rPr>
            </w:pPr>
            <w:r w:rsidRPr="006D7A5E">
              <w:rPr>
                <w:rFonts w:eastAsia="Yu Gothic"/>
                <w:lang w:eastAsia="ja-JP"/>
              </w:rPr>
              <w:t>AllJoyn Interworking</w:t>
            </w:r>
            <w:r w:rsidRPr="006D7A5E">
              <w:rPr>
                <w:rFonts w:eastAsia="Yu Gothic" w:hint="eastAsia"/>
                <w:lang w:eastAsia="zh-CN"/>
              </w:rPr>
              <w:t xml:space="preserve"> </w:t>
            </w:r>
            <w:r w:rsidRPr="006D7A5E">
              <w:rPr>
                <w:rFonts w:eastAsia="Yu Gothic"/>
                <w:lang w:eastAsia="zh-CN"/>
              </w:rPr>
              <w:t>[</w:t>
            </w:r>
            <w:r w:rsidRPr="006D7A5E">
              <w:rPr>
                <w:rFonts w:eastAsia="Yu Gothic"/>
                <w:lang w:eastAsia="zh-CN"/>
              </w:rPr>
              <w:fldChar w:fldCharType="begin"/>
            </w:r>
            <w:r w:rsidRPr="006D7A5E">
              <w:rPr>
                <w:rFonts w:eastAsia="Yu Gothic"/>
                <w:lang w:eastAsia="zh-CN"/>
              </w:rPr>
              <w:instrText xml:space="preserve">REF REF_ONEM2MTS_0021 \h </w:instrText>
            </w:r>
            <w:r w:rsidRPr="006D7A5E">
              <w:rPr>
                <w:rFonts w:eastAsia="Yu Gothic"/>
                <w:lang w:eastAsia="zh-CN"/>
              </w:rPr>
            </w:r>
            <w:r w:rsidRPr="006D7A5E">
              <w:rPr>
                <w:rFonts w:eastAsia="Yu Gothic"/>
                <w:lang w:eastAsia="zh-CN"/>
              </w:rPr>
              <w:fldChar w:fldCharType="separate"/>
            </w:r>
            <w:r w:rsidRPr="006D7A5E">
              <w:rPr>
                <w:rFonts w:eastAsia="SimSun"/>
                <w:lang w:eastAsia="zh-CN"/>
              </w:rPr>
              <w:t>7</w:t>
            </w:r>
            <w:r w:rsidRPr="006D7A5E">
              <w:rPr>
                <w:rFonts w:eastAsia="Yu Gothic"/>
                <w:lang w:eastAsia="zh-CN"/>
              </w:rPr>
              <w:fldChar w:fldCharType="end"/>
            </w:r>
            <w:r w:rsidRPr="006D7A5E">
              <w:rPr>
                <w:rFonts w:eastAsia="Yu Gothic"/>
                <w:lang w:eastAsia="zh-CN"/>
              </w:rPr>
              <w:t>]</w:t>
            </w:r>
          </w:p>
          <w:p w14:paraId="4C9D3F31" w14:textId="77777777" w:rsidR="00614703" w:rsidRPr="006D7A5E" w:rsidRDefault="00614703" w:rsidP="00614703">
            <w:pPr>
              <w:pStyle w:val="TB1"/>
              <w:rPr>
                <w:rFonts w:eastAsia="Yu Gothic"/>
              </w:rPr>
            </w:pPr>
            <w:r w:rsidRPr="006D7A5E">
              <w:rPr>
                <w:rFonts w:eastAsia="Yu Gothic"/>
                <w:lang w:eastAsia="ja-JP"/>
              </w:rPr>
              <w:t>Home Domain Information Model [</w:t>
            </w:r>
            <w:r w:rsidRPr="006D7A5E">
              <w:rPr>
                <w:rFonts w:eastAsia="Yu Gothic"/>
                <w:lang w:eastAsia="ja-JP"/>
              </w:rPr>
              <w:fldChar w:fldCharType="begin"/>
            </w:r>
            <w:r w:rsidRPr="006D7A5E">
              <w:rPr>
                <w:rFonts w:eastAsia="Yu Gothic"/>
                <w:lang w:eastAsia="ja-JP"/>
              </w:rPr>
              <w:instrText xml:space="preserve">REF REF_ONEM2MTS_0023 \h </w:instrText>
            </w:r>
            <w:r w:rsidRPr="006D7A5E">
              <w:rPr>
                <w:rFonts w:eastAsia="Yu Gothic"/>
                <w:lang w:eastAsia="ja-JP"/>
              </w:rPr>
            </w:r>
            <w:r w:rsidRPr="006D7A5E">
              <w:rPr>
                <w:rFonts w:eastAsia="Yu Gothic"/>
                <w:lang w:eastAsia="ja-JP"/>
              </w:rPr>
              <w:fldChar w:fldCharType="separate"/>
            </w:r>
            <w:r w:rsidRPr="006D7A5E">
              <w:rPr>
                <w:rFonts w:eastAsia="SimSun"/>
                <w:lang w:eastAsia="zh-CN"/>
              </w:rPr>
              <w:t>8</w:t>
            </w:r>
            <w:r w:rsidRPr="006D7A5E">
              <w:rPr>
                <w:rFonts w:eastAsia="Yu Gothic"/>
                <w:lang w:eastAsia="ja-JP"/>
              </w:rPr>
              <w:fldChar w:fldCharType="end"/>
            </w:r>
            <w:r w:rsidRPr="006D7A5E">
              <w:rPr>
                <w:rFonts w:eastAsia="Yu Gothic"/>
                <w:lang w:eastAsia="ja-JP"/>
              </w:rPr>
              <w:t>]</w:t>
            </w:r>
          </w:p>
          <w:p w14:paraId="478E2AF8" w14:textId="77777777" w:rsidR="00614703" w:rsidRPr="006D7A5E" w:rsidRDefault="00614703" w:rsidP="00614703">
            <w:pPr>
              <w:spacing w:after="0"/>
              <w:rPr>
                <w:rFonts w:ascii="Arial" w:eastAsia="Yu Gothic" w:hAnsi="Arial" w:cs="Arial"/>
                <w:sz w:val="18"/>
                <w:szCs w:val="18"/>
                <w:lang w:eastAsia="zh-CN"/>
              </w:rPr>
            </w:pPr>
            <w:r w:rsidRPr="006D7A5E">
              <w:rPr>
                <w:rFonts w:ascii="Arial" w:eastAsia="Yu Gothic" w:hAnsi="Arial"/>
                <w:sz w:val="18"/>
                <w:lang w:eastAsia="ja-JP"/>
              </w:rPr>
              <w:t xml:space="preserve">A list of oneM2M </w:t>
            </w:r>
            <w:r w:rsidRPr="006D7A5E">
              <w:rPr>
                <w:rFonts w:ascii="Arial" w:eastAsia="Yu Gothic" w:hAnsi="Arial"/>
                <w:sz w:val="18"/>
              </w:rPr>
              <w:t>&lt;</w:t>
            </w:r>
            <w:r w:rsidRPr="006D7A5E">
              <w:rPr>
                <w:rFonts w:ascii="Arial" w:eastAsia="Yu Gothic" w:hAnsi="Arial"/>
                <w:i/>
                <w:sz w:val="18"/>
              </w:rPr>
              <w:t>flexContainer</w:t>
            </w:r>
            <w:r w:rsidRPr="006D7A5E">
              <w:rPr>
                <w:rFonts w:ascii="Arial" w:eastAsia="Yu Gothic" w:hAnsi="Arial"/>
                <w:sz w:val="18"/>
              </w:rPr>
              <w:t>&gt; definitions</w:t>
            </w:r>
            <w:r w:rsidRPr="006D7A5E">
              <w:rPr>
                <w:rFonts w:ascii="Arial" w:eastAsia="Yu Gothic" w:hAnsi="Arial"/>
                <w:sz w:val="18"/>
                <w:lang w:eastAsia="ja-JP"/>
              </w:rPr>
              <w:t xml:space="preserve"> is </w:t>
            </w:r>
            <w:r w:rsidRPr="006D7A5E">
              <w:rPr>
                <w:rFonts w:ascii="Arial" w:eastAsia="Yu Gothic" w:hAnsi="Arial" w:hint="eastAsia"/>
                <w:sz w:val="18"/>
                <w:lang w:eastAsia="zh-CN"/>
              </w:rPr>
              <w:t>al</w:t>
            </w:r>
            <w:r w:rsidRPr="006D7A5E">
              <w:rPr>
                <w:rFonts w:ascii="Arial" w:eastAsia="Yu Gothic" w:hAnsi="Arial" w:cs="Arial"/>
                <w:sz w:val="18"/>
                <w:szCs w:val="18"/>
                <w:lang w:eastAsia="zh-CN"/>
              </w:rPr>
              <w:t xml:space="preserve">so </w:t>
            </w:r>
            <w:r w:rsidRPr="006D7A5E">
              <w:rPr>
                <w:rFonts w:ascii="Arial" w:eastAsia="Yu Gothic" w:hAnsi="Arial" w:cs="Arial"/>
                <w:sz w:val="18"/>
                <w:szCs w:val="18"/>
                <w:lang w:eastAsia="ja-JP"/>
              </w:rPr>
              <w:t xml:space="preserve">provided in clause 9.6.1.2.2 of </w:t>
            </w:r>
            <w:r w:rsidRPr="006D7A5E">
              <w:rPr>
                <w:rFonts w:ascii="Arial" w:eastAsia="SimSun" w:hAnsi="Arial" w:cs="Arial"/>
                <w:sz w:val="18"/>
                <w:szCs w:val="18"/>
                <w:lang w:eastAsia="zh-CN"/>
              </w:rPr>
              <w:t>oneM2M TS</w:t>
            </w:r>
            <w:r w:rsidRPr="006D7A5E">
              <w:rPr>
                <w:rFonts w:ascii="Arial" w:eastAsia="SimSun" w:hAnsi="Arial" w:cs="Arial"/>
                <w:sz w:val="18"/>
                <w:szCs w:val="18"/>
                <w:lang w:eastAsia="zh-CN"/>
              </w:rPr>
              <w:noBreakHyphen/>
              <w:t>0004</w:t>
            </w:r>
            <w:r w:rsidRPr="006D7A5E">
              <w:rPr>
                <w:rFonts w:ascii="Arial" w:eastAsia="Yu Gothic" w:hAnsi="Arial" w:cs="Arial"/>
                <w:sz w:val="18"/>
                <w:szCs w:val="18"/>
                <w:lang w:eastAsia="ja-JP"/>
              </w:rPr>
              <w:t> [</w:t>
            </w:r>
            <w:r w:rsidRPr="006D7A5E">
              <w:rPr>
                <w:rFonts w:ascii="Arial" w:eastAsia="Yu Gothic" w:hAnsi="Arial" w:cs="Arial"/>
                <w:sz w:val="18"/>
                <w:szCs w:val="18"/>
                <w:lang w:eastAsia="ja-JP"/>
              </w:rPr>
              <w:fldChar w:fldCharType="begin"/>
            </w:r>
            <w:r w:rsidRPr="006D7A5E">
              <w:rPr>
                <w:rFonts w:ascii="Arial" w:eastAsia="Yu Gothic" w:hAnsi="Arial" w:cs="Arial"/>
                <w:sz w:val="18"/>
                <w:szCs w:val="18"/>
                <w:lang w:eastAsia="ja-JP"/>
              </w:rPr>
              <w:instrText xml:space="preserve">REF REF_ONEM2MTS_0004 \h  \* MERGEFORMAT </w:instrText>
            </w:r>
            <w:r w:rsidRPr="006D7A5E">
              <w:rPr>
                <w:rFonts w:ascii="Arial" w:eastAsia="Yu Gothic" w:hAnsi="Arial" w:cs="Arial"/>
                <w:sz w:val="18"/>
                <w:szCs w:val="18"/>
                <w:lang w:eastAsia="ja-JP"/>
              </w:rPr>
            </w:r>
            <w:r w:rsidRPr="006D7A5E">
              <w:rPr>
                <w:rFonts w:ascii="Arial" w:eastAsia="Yu Gothic" w:hAnsi="Arial" w:cs="Arial"/>
                <w:sz w:val="18"/>
                <w:szCs w:val="18"/>
                <w:lang w:eastAsia="ja-JP"/>
              </w:rPr>
              <w:fldChar w:fldCharType="separate"/>
            </w:r>
            <w:r w:rsidRPr="006D7A5E">
              <w:rPr>
                <w:rFonts w:ascii="Arial" w:eastAsia="SimSun" w:hAnsi="Arial" w:cs="Arial"/>
                <w:sz w:val="18"/>
                <w:szCs w:val="18"/>
                <w:lang w:eastAsia="zh-CN"/>
              </w:rPr>
              <w:t>3</w:t>
            </w:r>
            <w:r w:rsidRPr="006D7A5E">
              <w:rPr>
                <w:rFonts w:ascii="Arial" w:eastAsia="Yu Gothic" w:hAnsi="Arial" w:cs="Arial"/>
                <w:sz w:val="18"/>
                <w:szCs w:val="18"/>
                <w:lang w:eastAsia="ja-JP"/>
              </w:rPr>
              <w:fldChar w:fldCharType="end"/>
            </w:r>
            <w:r w:rsidRPr="006D7A5E">
              <w:rPr>
                <w:rFonts w:ascii="Arial" w:eastAsia="Yu Gothic" w:hAnsi="Arial" w:cs="Arial"/>
                <w:sz w:val="18"/>
                <w:szCs w:val="18"/>
                <w:lang w:eastAsia="ja-JP"/>
              </w:rPr>
              <w:t>].</w:t>
            </w:r>
          </w:p>
          <w:p w14:paraId="341342B6" w14:textId="77777777" w:rsidR="00614703" w:rsidRPr="006D7A5E" w:rsidRDefault="00614703" w:rsidP="00614703">
            <w:pPr>
              <w:spacing w:after="0"/>
              <w:rPr>
                <w:rFonts w:ascii="Arial" w:eastAsia="Yu Gothic" w:hAnsi="Arial"/>
                <w:sz w:val="18"/>
              </w:rPr>
            </w:pPr>
            <w:r w:rsidRPr="006D7A5E">
              <w:rPr>
                <w:rFonts w:ascii="Arial" w:eastAsia="Yu Gothic" w:hAnsi="Arial"/>
                <w:sz w:val="18"/>
                <w:lang w:eastAsia="ja-JP"/>
              </w:rPr>
              <w:t xml:space="preserve">Other URI for other </w:t>
            </w:r>
            <w:r w:rsidRPr="006D7A5E">
              <w:rPr>
                <w:rFonts w:ascii="Arial" w:eastAsia="Yu Gothic" w:hAnsi="Arial"/>
                <w:i/>
                <w:sz w:val="18"/>
                <w:lang w:eastAsia="ja-JP"/>
              </w:rPr>
              <w:t>&lt;flexContainer&gt;</w:t>
            </w:r>
            <w:r w:rsidRPr="006D7A5E">
              <w:rPr>
                <w:rFonts w:ascii="Arial" w:eastAsia="Yu Gothic" w:hAnsi="Arial"/>
                <w:sz w:val="18"/>
                <w:lang w:eastAsia="ja-JP"/>
              </w:rPr>
              <w:t xml:space="preserve"> definitions may be specified.</w:t>
            </w:r>
          </w:p>
        </w:tc>
        <w:tc>
          <w:tcPr>
            <w:tcW w:w="1452" w:type="dxa"/>
            <w:shd w:val="clear" w:color="auto" w:fill="auto"/>
          </w:tcPr>
          <w:p w14:paraId="61F3190E" w14:textId="77777777" w:rsidR="00614703" w:rsidRPr="006D7A5E" w:rsidRDefault="00614703" w:rsidP="00614703">
            <w:pPr>
              <w:spacing w:after="0"/>
              <w:jc w:val="center"/>
              <w:rPr>
                <w:rFonts w:ascii="Arial" w:eastAsia="Yu Gothic" w:hAnsi="Arial"/>
                <w:sz w:val="18"/>
              </w:rPr>
            </w:pPr>
            <w:r w:rsidRPr="006D7A5E">
              <w:rPr>
                <w:rFonts w:ascii="Arial" w:eastAsia="Yu Gothic" w:hAnsi="Arial" w:hint="eastAsia"/>
                <w:sz w:val="18"/>
                <w:lang w:eastAsia="zh-CN"/>
              </w:rPr>
              <w:t>MA</w:t>
            </w:r>
          </w:p>
        </w:tc>
      </w:tr>
      <w:tr w:rsidR="00614703" w:rsidRPr="006D7A5E" w14:paraId="1AA7CE6E" w14:textId="77777777" w:rsidTr="001675C7">
        <w:trPr>
          <w:jc w:val="center"/>
        </w:trPr>
        <w:tc>
          <w:tcPr>
            <w:tcW w:w="2304" w:type="dxa"/>
          </w:tcPr>
          <w:p w14:paraId="335BD88D" w14:textId="77777777" w:rsidR="00614703" w:rsidRPr="006D7A5E" w:rsidRDefault="00614703" w:rsidP="00614703">
            <w:pPr>
              <w:spacing w:after="0"/>
              <w:rPr>
                <w:rFonts w:ascii="Arial" w:eastAsia="Yu Gothic" w:hAnsi="Arial" w:cs="Arial"/>
                <w:i/>
                <w:sz w:val="18"/>
                <w:szCs w:val="18"/>
              </w:rPr>
            </w:pPr>
            <w:r w:rsidRPr="006D7A5E">
              <w:rPr>
                <w:rFonts w:ascii="Arial" w:eastAsia="Yu Gothic" w:hAnsi="Arial" w:cs="Arial"/>
                <w:i/>
                <w:sz w:val="18"/>
                <w:szCs w:val="18"/>
              </w:rPr>
              <w:t>ontologyRef</w:t>
            </w:r>
          </w:p>
        </w:tc>
        <w:tc>
          <w:tcPr>
            <w:tcW w:w="1205" w:type="dxa"/>
          </w:tcPr>
          <w:p w14:paraId="658F62F3" w14:textId="77777777" w:rsidR="00614703" w:rsidRPr="006D7A5E" w:rsidRDefault="00614703" w:rsidP="00614703">
            <w:pPr>
              <w:spacing w:after="0"/>
              <w:jc w:val="center"/>
              <w:rPr>
                <w:rFonts w:ascii="Arial" w:eastAsia="Yu Gothic" w:hAnsi="Arial" w:cs="Arial"/>
                <w:sz w:val="18"/>
                <w:szCs w:val="18"/>
              </w:rPr>
            </w:pPr>
            <w:r w:rsidRPr="006D7A5E">
              <w:rPr>
                <w:rFonts w:ascii="Arial" w:eastAsia="Yu Gothic" w:hAnsi="Arial" w:cs="Arial"/>
                <w:sz w:val="18"/>
                <w:szCs w:val="18"/>
              </w:rPr>
              <w:t>0..1</w:t>
            </w:r>
          </w:p>
        </w:tc>
        <w:tc>
          <w:tcPr>
            <w:tcW w:w="992" w:type="dxa"/>
          </w:tcPr>
          <w:p w14:paraId="48D3FA4A" w14:textId="77777777" w:rsidR="00614703" w:rsidRPr="006D7A5E" w:rsidRDefault="00614703" w:rsidP="00614703">
            <w:pPr>
              <w:spacing w:after="0"/>
              <w:jc w:val="center"/>
              <w:rPr>
                <w:rFonts w:ascii="Arial" w:eastAsia="Yu Gothic" w:hAnsi="Arial" w:cs="Arial"/>
                <w:sz w:val="18"/>
                <w:szCs w:val="18"/>
              </w:rPr>
            </w:pPr>
            <w:r w:rsidRPr="006D7A5E">
              <w:rPr>
                <w:rFonts w:ascii="Arial" w:eastAsia="Yu Gothic" w:hAnsi="Arial" w:cs="Arial"/>
                <w:sz w:val="18"/>
                <w:szCs w:val="18"/>
              </w:rPr>
              <w:t>RW</w:t>
            </w:r>
          </w:p>
        </w:tc>
        <w:tc>
          <w:tcPr>
            <w:tcW w:w="3332" w:type="dxa"/>
          </w:tcPr>
          <w:p w14:paraId="0735C5F3" w14:textId="77777777" w:rsidR="00614703" w:rsidRPr="006D7A5E" w:rsidRDefault="00614703" w:rsidP="00614703">
            <w:pPr>
              <w:overflowPunct/>
              <w:autoSpaceDE/>
              <w:autoSpaceDN/>
              <w:adjustRightInd/>
              <w:spacing w:after="0"/>
              <w:rPr>
                <w:rFonts w:ascii="Arial" w:hAnsi="Arial" w:cs="Arial"/>
                <w:sz w:val="18"/>
                <w:szCs w:val="18"/>
                <w:lang w:eastAsia="ko-KR"/>
              </w:rPr>
            </w:pPr>
            <w:r w:rsidRPr="006D7A5E">
              <w:rPr>
                <w:rFonts w:ascii="Arial" w:hAnsi="Arial" w:cs="Arial"/>
                <w:sz w:val="18"/>
                <w:szCs w:val="18"/>
                <w:lang w:eastAsia="ko-KR"/>
              </w:rPr>
              <w:t xml:space="preserve">A reference (URI) of the ontology used to represent the information that is stored in the present </w:t>
            </w:r>
            <w:r w:rsidRPr="006D7A5E">
              <w:rPr>
                <w:rFonts w:ascii="Arial" w:hAnsi="Arial" w:cs="Arial"/>
                <w:i/>
                <w:sz w:val="18"/>
                <w:szCs w:val="18"/>
                <w:lang w:eastAsia="ko-KR"/>
              </w:rPr>
              <w:t>&lt;flexContainer&gt;</w:t>
            </w:r>
            <w:r w:rsidRPr="006D7A5E">
              <w:rPr>
                <w:rFonts w:ascii="Arial" w:hAnsi="Arial" w:cs="Arial"/>
                <w:sz w:val="18"/>
                <w:szCs w:val="18"/>
                <w:lang w:eastAsia="ko-KR"/>
              </w:rPr>
              <w:t xml:space="preserve"> resource.</w:t>
            </w:r>
          </w:p>
        </w:tc>
        <w:tc>
          <w:tcPr>
            <w:tcW w:w="1452" w:type="dxa"/>
          </w:tcPr>
          <w:p w14:paraId="34F79F52" w14:textId="77777777" w:rsidR="00614703" w:rsidRPr="006D7A5E" w:rsidRDefault="00614703" w:rsidP="00614703">
            <w:pPr>
              <w:overflowPunct/>
              <w:autoSpaceDE/>
              <w:autoSpaceDN/>
              <w:adjustRightInd/>
              <w:spacing w:after="0"/>
              <w:jc w:val="center"/>
              <w:rPr>
                <w:rFonts w:ascii="Arial" w:hAnsi="Arial" w:cs="Arial"/>
                <w:sz w:val="18"/>
                <w:szCs w:val="18"/>
                <w:lang w:eastAsia="ko-KR"/>
              </w:rPr>
            </w:pPr>
            <w:r w:rsidRPr="006D7A5E">
              <w:rPr>
                <w:rFonts w:ascii="Arial" w:hAnsi="Arial" w:cs="Arial"/>
                <w:sz w:val="18"/>
                <w:szCs w:val="18"/>
                <w:lang w:eastAsia="ko-KR"/>
              </w:rPr>
              <w:t>OA</w:t>
            </w:r>
          </w:p>
        </w:tc>
      </w:tr>
      <w:tr w:rsidR="00614703" w:rsidRPr="006D7A5E" w14:paraId="0411F78C" w14:textId="77777777" w:rsidTr="001675C7">
        <w:trPr>
          <w:jc w:val="center"/>
        </w:trPr>
        <w:tc>
          <w:tcPr>
            <w:tcW w:w="2304" w:type="dxa"/>
          </w:tcPr>
          <w:p w14:paraId="32A709EF" w14:textId="77777777" w:rsidR="00614703" w:rsidRPr="006D7A5E" w:rsidRDefault="00614703" w:rsidP="00614703">
            <w:pPr>
              <w:spacing w:after="0"/>
              <w:rPr>
                <w:rFonts w:ascii="Arial" w:eastAsia="Yu Gothic" w:hAnsi="Arial" w:cs="Arial"/>
                <w:i/>
                <w:sz w:val="18"/>
                <w:szCs w:val="18"/>
              </w:rPr>
            </w:pPr>
            <w:r w:rsidRPr="006D7A5E">
              <w:rPr>
                <w:rFonts w:ascii="Arial" w:eastAsia="Yu Gothic" w:hAnsi="Arial" w:cs="Arial"/>
                <w:i/>
                <w:sz w:val="18"/>
                <w:szCs w:val="18"/>
              </w:rPr>
              <w:t>contentSize</w:t>
            </w:r>
          </w:p>
        </w:tc>
        <w:tc>
          <w:tcPr>
            <w:tcW w:w="1205" w:type="dxa"/>
          </w:tcPr>
          <w:p w14:paraId="4D34E399" w14:textId="77777777" w:rsidR="00614703" w:rsidRPr="006D7A5E" w:rsidRDefault="00614703" w:rsidP="00614703">
            <w:pPr>
              <w:spacing w:after="0"/>
              <w:jc w:val="center"/>
              <w:rPr>
                <w:rFonts w:ascii="Arial" w:eastAsia="Yu Gothic" w:hAnsi="Arial" w:cs="Arial"/>
                <w:sz w:val="18"/>
                <w:szCs w:val="18"/>
              </w:rPr>
            </w:pPr>
            <w:r w:rsidRPr="006D7A5E">
              <w:rPr>
                <w:rFonts w:ascii="Arial" w:eastAsia="Yu Gothic" w:hAnsi="Arial" w:cs="Arial"/>
                <w:sz w:val="18"/>
                <w:szCs w:val="18"/>
              </w:rPr>
              <w:t>1</w:t>
            </w:r>
          </w:p>
        </w:tc>
        <w:tc>
          <w:tcPr>
            <w:tcW w:w="992" w:type="dxa"/>
          </w:tcPr>
          <w:p w14:paraId="010C5341" w14:textId="77777777" w:rsidR="00614703" w:rsidRPr="006D7A5E" w:rsidRDefault="00614703" w:rsidP="00614703">
            <w:pPr>
              <w:spacing w:after="0"/>
              <w:jc w:val="center"/>
              <w:rPr>
                <w:rFonts w:ascii="Arial" w:eastAsia="Yu Gothic" w:hAnsi="Arial" w:cs="Arial"/>
                <w:sz w:val="18"/>
                <w:szCs w:val="18"/>
              </w:rPr>
            </w:pPr>
            <w:r w:rsidRPr="006D7A5E">
              <w:rPr>
                <w:rFonts w:ascii="Arial" w:eastAsia="Yu Gothic" w:hAnsi="Arial" w:cs="Arial"/>
                <w:sz w:val="18"/>
                <w:szCs w:val="18"/>
              </w:rPr>
              <w:t>RO</w:t>
            </w:r>
          </w:p>
        </w:tc>
        <w:tc>
          <w:tcPr>
            <w:tcW w:w="3332" w:type="dxa"/>
          </w:tcPr>
          <w:p w14:paraId="50E2A2F4" w14:textId="77777777" w:rsidR="00614703" w:rsidRPr="006D7A5E" w:rsidRDefault="00614703" w:rsidP="00614703">
            <w:pPr>
              <w:overflowPunct/>
              <w:autoSpaceDE/>
              <w:autoSpaceDN/>
              <w:adjustRightInd/>
              <w:spacing w:after="0"/>
              <w:rPr>
                <w:rFonts w:ascii="Arial" w:hAnsi="Arial" w:cs="Arial"/>
                <w:sz w:val="18"/>
                <w:szCs w:val="18"/>
                <w:lang w:eastAsia="ko-KR"/>
              </w:rPr>
            </w:pPr>
            <w:r w:rsidRPr="006D7A5E">
              <w:rPr>
                <w:rFonts w:ascii="Arial" w:hAnsi="Arial" w:cs="Arial"/>
                <w:sz w:val="18"/>
                <w:szCs w:val="18"/>
                <w:lang w:eastAsia="ko-KR"/>
              </w:rPr>
              <w:t>Sum of the size in bytes of all of the custom attributes.</w:t>
            </w:r>
          </w:p>
        </w:tc>
        <w:tc>
          <w:tcPr>
            <w:tcW w:w="1452" w:type="dxa"/>
          </w:tcPr>
          <w:p w14:paraId="21924947" w14:textId="77777777" w:rsidR="00614703" w:rsidRPr="006D7A5E" w:rsidRDefault="00614703" w:rsidP="00614703">
            <w:pPr>
              <w:overflowPunct/>
              <w:autoSpaceDE/>
              <w:autoSpaceDN/>
              <w:adjustRightInd/>
              <w:spacing w:after="0"/>
              <w:jc w:val="center"/>
              <w:rPr>
                <w:rFonts w:ascii="Arial" w:hAnsi="Arial" w:cs="Arial"/>
                <w:sz w:val="18"/>
                <w:szCs w:val="18"/>
                <w:lang w:eastAsia="ko-KR"/>
              </w:rPr>
            </w:pPr>
            <w:r w:rsidRPr="006D7A5E">
              <w:rPr>
                <w:rFonts w:ascii="Arial" w:eastAsia="Yu Gothic" w:hAnsi="Arial"/>
                <w:sz w:val="18"/>
                <w:szCs w:val="21"/>
                <w:lang w:eastAsia="zh-CN"/>
              </w:rPr>
              <w:t>NA</w:t>
            </w:r>
          </w:p>
        </w:tc>
      </w:tr>
      <w:tr w:rsidR="00614703" w:rsidRPr="006D7A5E" w14:paraId="01E3D336" w14:textId="77777777" w:rsidTr="001675C7">
        <w:trPr>
          <w:jc w:val="center"/>
        </w:trPr>
        <w:tc>
          <w:tcPr>
            <w:tcW w:w="2304" w:type="dxa"/>
          </w:tcPr>
          <w:p w14:paraId="405265AA" w14:textId="77777777" w:rsidR="00614703" w:rsidRPr="006D7A5E" w:rsidRDefault="00614703" w:rsidP="00614703">
            <w:pPr>
              <w:spacing w:after="0"/>
              <w:rPr>
                <w:rFonts w:ascii="Arial" w:eastAsia="Yu Gothic" w:hAnsi="Arial" w:cs="Arial"/>
                <w:i/>
                <w:sz w:val="18"/>
                <w:szCs w:val="18"/>
              </w:rPr>
            </w:pPr>
            <w:r w:rsidRPr="006D7A5E">
              <w:rPr>
                <w:rFonts w:ascii="Arial" w:eastAsia="Yu Gothic" w:hAnsi="Arial"/>
                <w:i/>
                <w:sz w:val="18"/>
              </w:rPr>
              <w:t>nodeLink</w:t>
            </w:r>
          </w:p>
        </w:tc>
        <w:tc>
          <w:tcPr>
            <w:tcW w:w="1205" w:type="dxa"/>
          </w:tcPr>
          <w:p w14:paraId="34130041" w14:textId="77777777" w:rsidR="00614703" w:rsidRPr="006D7A5E" w:rsidRDefault="00614703" w:rsidP="00614703">
            <w:pPr>
              <w:spacing w:after="0"/>
              <w:jc w:val="center"/>
              <w:rPr>
                <w:rFonts w:ascii="Arial" w:eastAsia="Yu Gothic" w:hAnsi="Arial" w:cs="Arial"/>
                <w:sz w:val="18"/>
                <w:szCs w:val="18"/>
              </w:rPr>
            </w:pPr>
            <w:r w:rsidRPr="006D7A5E">
              <w:rPr>
                <w:rFonts w:ascii="Arial" w:eastAsia="Yu Gothic" w:hAnsi="Arial"/>
                <w:sz w:val="18"/>
                <w:lang w:eastAsia="zh-CN"/>
              </w:rPr>
              <w:t>0..1</w:t>
            </w:r>
          </w:p>
        </w:tc>
        <w:tc>
          <w:tcPr>
            <w:tcW w:w="992" w:type="dxa"/>
          </w:tcPr>
          <w:p w14:paraId="57FD7AC1" w14:textId="77777777" w:rsidR="00614703" w:rsidRPr="006D7A5E" w:rsidRDefault="00614703" w:rsidP="00614703">
            <w:pPr>
              <w:spacing w:after="0"/>
              <w:jc w:val="center"/>
              <w:rPr>
                <w:rFonts w:ascii="Arial" w:eastAsia="Yu Gothic" w:hAnsi="Arial" w:cs="Arial"/>
                <w:sz w:val="18"/>
                <w:szCs w:val="18"/>
              </w:rPr>
            </w:pPr>
            <w:r w:rsidRPr="006D7A5E">
              <w:rPr>
                <w:rFonts w:ascii="Arial" w:eastAsia="Yu Gothic" w:hAnsi="Arial"/>
                <w:sz w:val="18"/>
              </w:rPr>
              <w:t>RW</w:t>
            </w:r>
          </w:p>
        </w:tc>
        <w:tc>
          <w:tcPr>
            <w:tcW w:w="3332" w:type="dxa"/>
          </w:tcPr>
          <w:p w14:paraId="325B2058" w14:textId="77777777" w:rsidR="00614703" w:rsidRPr="006D7A5E" w:rsidRDefault="00614703" w:rsidP="00614703">
            <w:pPr>
              <w:overflowPunct/>
              <w:autoSpaceDE/>
              <w:autoSpaceDN/>
              <w:adjustRightInd/>
              <w:spacing w:after="0"/>
              <w:rPr>
                <w:rFonts w:ascii="Arial" w:hAnsi="Arial" w:cs="Arial"/>
                <w:sz w:val="18"/>
                <w:szCs w:val="18"/>
                <w:lang w:eastAsia="ko-KR"/>
              </w:rPr>
            </w:pPr>
            <w:r w:rsidRPr="006D7A5E">
              <w:rPr>
                <w:rFonts w:ascii="Arial" w:eastAsia="Yu Gothic" w:hAnsi="Arial"/>
                <w:sz w:val="18"/>
                <w:szCs w:val="21"/>
              </w:rPr>
              <w:t>The resource identifier of a &lt;node&gt; resource that stores the node specific information of the NoDN on which the interworked service represented by this &lt;flexContainer&gt; resource resides.</w:t>
            </w:r>
          </w:p>
        </w:tc>
        <w:tc>
          <w:tcPr>
            <w:tcW w:w="1452" w:type="dxa"/>
          </w:tcPr>
          <w:p w14:paraId="6CF4AED3" w14:textId="77777777" w:rsidR="00614703" w:rsidRPr="006D7A5E" w:rsidRDefault="00614703" w:rsidP="00614703">
            <w:pPr>
              <w:overflowPunct/>
              <w:autoSpaceDE/>
              <w:autoSpaceDN/>
              <w:adjustRightInd/>
              <w:spacing w:after="0"/>
              <w:jc w:val="center"/>
              <w:rPr>
                <w:rFonts w:ascii="Arial" w:hAnsi="Arial" w:cs="Arial"/>
                <w:sz w:val="18"/>
                <w:szCs w:val="18"/>
                <w:lang w:eastAsia="ko-KR"/>
              </w:rPr>
            </w:pPr>
            <w:r w:rsidRPr="006D7A5E">
              <w:rPr>
                <w:rFonts w:ascii="Arial" w:eastAsia="Yu Gothic" w:hAnsi="Arial"/>
                <w:sz w:val="18"/>
                <w:szCs w:val="21"/>
                <w:lang w:eastAsia="zh-CN"/>
              </w:rPr>
              <w:t>OA</w:t>
            </w:r>
          </w:p>
        </w:tc>
      </w:tr>
      <w:tr w:rsidR="00614703" w:rsidRPr="006D7A5E" w14:paraId="3AEDAF64" w14:textId="77777777" w:rsidTr="001675C7">
        <w:trPr>
          <w:jc w:val="center"/>
        </w:trPr>
        <w:tc>
          <w:tcPr>
            <w:tcW w:w="2304" w:type="dxa"/>
          </w:tcPr>
          <w:p w14:paraId="1C2A6A27" w14:textId="77777777" w:rsidR="00614703" w:rsidRPr="006D7A5E" w:rsidRDefault="00614703" w:rsidP="00614703">
            <w:pPr>
              <w:spacing w:after="0"/>
              <w:rPr>
                <w:rFonts w:ascii="Arial" w:eastAsia="Yu Gothic" w:hAnsi="Arial"/>
                <w:i/>
                <w:sz w:val="18"/>
              </w:rPr>
            </w:pPr>
            <w:r w:rsidRPr="006D7A5E">
              <w:rPr>
                <w:rFonts w:ascii="Arial" w:eastAsia="Yu Gothic" w:hAnsi="Arial"/>
                <w:i/>
                <w:sz w:val="18"/>
              </w:rPr>
              <w:t>[customAttribute]</w:t>
            </w:r>
          </w:p>
        </w:tc>
        <w:tc>
          <w:tcPr>
            <w:tcW w:w="1205" w:type="dxa"/>
          </w:tcPr>
          <w:p w14:paraId="2237221B" w14:textId="77777777" w:rsidR="00614703" w:rsidRPr="006D7A5E" w:rsidRDefault="00614703" w:rsidP="00614703">
            <w:pPr>
              <w:spacing w:after="0"/>
              <w:jc w:val="center"/>
              <w:rPr>
                <w:rFonts w:ascii="Arial" w:eastAsia="Yu Gothic" w:hAnsi="Arial"/>
                <w:sz w:val="18"/>
                <w:lang w:eastAsia="zh-CN"/>
              </w:rPr>
            </w:pPr>
            <w:r w:rsidRPr="006D7A5E">
              <w:rPr>
                <w:rFonts w:ascii="Arial" w:eastAsia="Yu Gothic" w:hAnsi="Arial"/>
                <w:sz w:val="18"/>
                <w:lang w:eastAsia="zh-CN"/>
              </w:rPr>
              <w:t>0..</w:t>
            </w:r>
            <w:r w:rsidRPr="006D7A5E">
              <w:rPr>
                <w:rFonts w:ascii="Arial" w:eastAsia="Yu Gothic" w:hAnsi="Arial" w:hint="eastAsia"/>
                <w:sz w:val="18"/>
                <w:lang w:eastAsia="zh-CN"/>
              </w:rPr>
              <w:t>n</w:t>
            </w:r>
          </w:p>
        </w:tc>
        <w:tc>
          <w:tcPr>
            <w:tcW w:w="992" w:type="dxa"/>
          </w:tcPr>
          <w:p w14:paraId="38241850" w14:textId="77777777" w:rsidR="00614703" w:rsidRPr="006D7A5E" w:rsidRDefault="00614703" w:rsidP="00614703">
            <w:pPr>
              <w:spacing w:after="0"/>
              <w:jc w:val="center"/>
              <w:rPr>
                <w:rFonts w:ascii="Arial" w:eastAsia="Yu Gothic" w:hAnsi="Arial"/>
                <w:sz w:val="18"/>
              </w:rPr>
            </w:pPr>
            <w:r w:rsidRPr="006D7A5E">
              <w:rPr>
                <w:rFonts w:ascii="Arial" w:eastAsia="Yu Gothic" w:hAnsi="Arial"/>
                <w:sz w:val="18"/>
              </w:rPr>
              <w:t>RW</w:t>
            </w:r>
          </w:p>
        </w:tc>
        <w:tc>
          <w:tcPr>
            <w:tcW w:w="3332" w:type="dxa"/>
          </w:tcPr>
          <w:p w14:paraId="5BC578DF" w14:textId="77777777" w:rsidR="00614703" w:rsidRPr="006D7A5E" w:rsidRDefault="00614703" w:rsidP="00614703">
            <w:pPr>
              <w:spacing w:after="0"/>
              <w:rPr>
                <w:rFonts w:ascii="Arial" w:eastAsia="Yu Gothic" w:hAnsi="Arial" w:cs="Arial"/>
                <w:sz w:val="18"/>
                <w:szCs w:val="18"/>
              </w:rPr>
            </w:pPr>
            <w:r w:rsidRPr="006D7A5E">
              <w:rPr>
                <w:rFonts w:ascii="Arial" w:eastAsia="Yu Gothic" w:hAnsi="Arial" w:cs="Arial"/>
                <w:sz w:val="18"/>
                <w:szCs w:val="18"/>
              </w:rPr>
              <w:t>Specialization-specific attribute(s). Name and data type defined in each specialization of &lt;</w:t>
            </w:r>
            <w:r w:rsidRPr="006D7A5E">
              <w:rPr>
                <w:rFonts w:ascii="Arial" w:hAnsi="Arial" w:cs="Arial"/>
                <w:i/>
                <w:sz w:val="18"/>
                <w:szCs w:val="18"/>
              </w:rPr>
              <w:t>flexContainer&gt;</w:t>
            </w:r>
            <w:r w:rsidRPr="006D7A5E">
              <w:rPr>
                <w:rFonts w:ascii="Arial" w:eastAsia="Yu Gothic" w:hAnsi="Arial" w:cs="Arial"/>
                <w:sz w:val="18"/>
                <w:szCs w:val="18"/>
              </w:rPr>
              <w:t xml:space="preserve"> resource.</w:t>
            </w:r>
          </w:p>
        </w:tc>
        <w:tc>
          <w:tcPr>
            <w:tcW w:w="1452" w:type="dxa"/>
          </w:tcPr>
          <w:p w14:paraId="41BAEB9D" w14:textId="77777777" w:rsidR="00614703" w:rsidRPr="006D7A5E" w:rsidRDefault="00614703" w:rsidP="00614703">
            <w:pPr>
              <w:spacing w:after="0"/>
              <w:jc w:val="center"/>
              <w:rPr>
                <w:rFonts w:ascii="Arial" w:eastAsia="Yu Gothic" w:hAnsi="Arial"/>
                <w:sz w:val="18"/>
                <w:szCs w:val="21"/>
              </w:rPr>
            </w:pPr>
            <w:r w:rsidRPr="006D7A5E">
              <w:rPr>
                <w:rFonts w:ascii="Arial" w:eastAsia="Yu Gothic" w:hAnsi="Arial" w:hint="eastAsia"/>
                <w:sz w:val="18"/>
                <w:szCs w:val="21"/>
                <w:lang w:eastAsia="zh-CN"/>
              </w:rPr>
              <w:t>OA</w:t>
            </w:r>
          </w:p>
        </w:tc>
      </w:tr>
      <w:tr w:rsidR="00614703" w:rsidRPr="006D7A5E" w14:paraId="64C593CD" w14:textId="77777777" w:rsidTr="001675C7">
        <w:trPr>
          <w:jc w:val="center"/>
        </w:trPr>
        <w:tc>
          <w:tcPr>
            <w:tcW w:w="9285" w:type="dxa"/>
            <w:gridSpan w:val="5"/>
          </w:tcPr>
          <w:p w14:paraId="4B6E6280" w14:textId="77777777" w:rsidR="00614703" w:rsidRPr="006D7A5E" w:rsidRDefault="00614703" w:rsidP="00614703">
            <w:pPr>
              <w:pStyle w:val="TAN"/>
              <w:rPr>
                <w:rFonts w:cs="Arial"/>
                <w:szCs w:val="18"/>
                <w:lang w:eastAsia="ko-KR"/>
              </w:rPr>
            </w:pPr>
            <w:r w:rsidRPr="006D7A5E">
              <w:rPr>
                <w:lang w:eastAsia="ko-KR"/>
              </w:rPr>
              <w:t>NOTE:</w:t>
            </w:r>
            <w:r w:rsidRPr="006D7A5E">
              <w:rPr>
                <w:lang w:eastAsia="ko-KR"/>
              </w:rPr>
              <w:tab/>
              <w:t>When an instance of &lt;</w:t>
            </w:r>
            <w:r w:rsidRPr="006D7A5E">
              <w:rPr>
                <w:i/>
                <w:lang w:eastAsia="ko-KR"/>
              </w:rPr>
              <w:t>flexContainer</w:t>
            </w:r>
            <w:r w:rsidRPr="006D7A5E">
              <w:rPr>
                <w:lang w:eastAsia="ko-KR"/>
              </w:rPr>
              <w:t>&gt; is a child of a &lt;</w:t>
            </w:r>
            <w:r w:rsidRPr="006D7A5E">
              <w:rPr>
                <w:i/>
                <w:lang w:eastAsia="ko-KR"/>
              </w:rPr>
              <w:t>flexContainer</w:t>
            </w:r>
            <w:r w:rsidRPr="006D7A5E">
              <w:rPr>
                <w:lang w:eastAsia="ko-KR"/>
              </w:rPr>
              <w:t xml:space="preserve">&gt; resource, these attributes can be optional. Their presence is determined by the respective definition referred to by the </w:t>
            </w:r>
            <w:r w:rsidRPr="006D7A5E">
              <w:rPr>
                <w:i/>
                <w:lang w:eastAsia="ko-KR"/>
              </w:rPr>
              <w:t>containerDefinition</w:t>
            </w:r>
            <w:r w:rsidRPr="006D7A5E">
              <w:rPr>
                <w:lang w:eastAsia="ko-KR"/>
              </w:rPr>
              <w:t xml:space="preserve"> attribute.</w:t>
            </w:r>
          </w:p>
        </w:tc>
      </w:tr>
    </w:tbl>
    <w:p w14:paraId="0AC40E5F" w14:textId="77777777" w:rsidR="00077D37" w:rsidRDefault="00077D37" w:rsidP="00077D37">
      <w:pPr>
        <w:rPr>
          <w:rFonts w:eastAsia="SimSun"/>
          <w:lang w:eastAsia="zh-CN"/>
        </w:rPr>
      </w:pPr>
    </w:p>
    <w:p w14:paraId="1E67FF65" w14:textId="77777777" w:rsidR="00077D37" w:rsidRDefault="00077D37" w:rsidP="00077D37">
      <w:pPr>
        <w:rPr>
          <w:color w:val="000000"/>
          <w:lang w:val="en-US"/>
        </w:rPr>
      </w:pPr>
      <w:r>
        <w:rPr>
          <w:color w:val="000000"/>
          <w:lang w:val="en-US"/>
        </w:rPr>
        <w:t>When a new &lt;</w:t>
      </w:r>
      <w:r>
        <w:rPr>
          <w:i/>
          <w:iCs/>
          <w:color w:val="000000"/>
          <w:lang w:val="en-US"/>
        </w:rPr>
        <w:t>flexContainerInstance</w:t>
      </w:r>
      <w:r>
        <w:rPr>
          <w:color w:val="000000"/>
          <w:lang w:val="en-US"/>
        </w:rPr>
        <w:t>&gt; child resource is created, the attributes in Table 9.6.35-3 shall be copied from the parent &lt;</w:t>
      </w:r>
      <w:r>
        <w:rPr>
          <w:i/>
          <w:iCs/>
          <w:color w:val="000000"/>
          <w:lang w:val="en-US"/>
        </w:rPr>
        <w:t>flexContainer</w:t>
      </w:r>
      <w:r>
        <w:rPr>
          <w:color w:val="000000"/>
          <w:lang w:val="en-US"/>
        </w:rPr>
        <w:t>&gt; resource to the new &lt;</w:t>
      </w:r>
      <w:r>
        <w:rPr>
          <w:i/>
          <w:iCs/>
          <w:color w:val="000000"/>
          <w:lang w:val="en-US"/>
        </w:rPr>
        <w:t>flexContainerInstance</w:t>
      </w:r>
      <w:r>
        <w:rPr>
          <w:color w:val="000000"/>
          <w:lang w:val="en-US"/>
        </w:rPr>
        <w:t>&gt; resource.</w:t>
      </w:r>
    </w:p>
    <w:p w14:paraId="16BD97F7" w14:textId="77777777" w:rsidR="00077D37" w:rsidRDefault="00077D37" w:rsidP="00077D37">
      <w:pPr>
        <w:pStyle w:val="TH"/>
      </w:pPr>
      <w:r>
        <w:lastRenderedPageBreak/>
        <w:t>Table 9.6.35-3: Copied attributes of the parent &lt;</w:t>
      </w:r>
      <w:r>
        <w:rPr>
          <w:i/>
        </w:rPr>
        <w:t>flexContainer</w:t>
      </w:r>
      <w:r>
        <w:t>&gt;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0"/>
        <w:gridCol w:w="2694"/>
        <w:gridCol w:w="11"/>
        <w:gridCol w:w="5305"/>
        <w:gridCol w:w="11"/>
      </w:tblGrid>
      <w:tr w:rsidR="00077D37" w14:paraId="7C7FF4C7" w14:textId="77777777" w:rsidTr="001675C7">
        <w:trPr>
          <w:gridBefore w:val="1"/>
          <w:wBefore w:w="10" w:type="dxa"/>
          <w:tblHeader/>
          <w:jc w:val="center"/>
        </w:trPr>
        <w:tc>
          <w:tcPr>
            <w:tcW w:w="2705"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027BA325" w14:textId="77777777" w:rsidR="00077D37" w:rsidRDefault="00077D37" w:rsidP="001675C7">
            <w:pPr>
              <w:pStyle w:val="TAH"/>
              <w:rPr>
                <w:rFonts w:eastAsia="Arial Unicode MS"/>
              </w:rPr>
            </w:pPr>
            <w:r>
              <w:rPr>
                <w:rFonts w:eastAsia="Arial Unicode MS"/>
              </w:rPr>
              <w:t xml:space="preserve">Attributes of </w:t>
            </w:r>
            <w:r>
              <w:rPr>
                <w:rFonts w:eastAsia="Arial Unicode MS"/>
                <w:i/>
              </w:rPr>
              <w:t>&lt;</w:t>
            </w:r>
            <w:r>
              <w:rPr>
                <w:rFonts w:eastAsia="Arial Unicode MS"/>
                <w:i/>
                <w:lang w:eastAsia="zh-CN"/>
              </w:rPr>
              <w:t>flexContainer</w:t>
            </w:r>
            <w:r>
              <w:rPr>
                <w:rFonts w:eastAsia="Arial Unicode MS"/>
                <w:i/>
              </w:rPr>
              <w:t>&gt;</w:t>
            </w:r>
          </w:p>
        </w:tc>
        <w:tc>
          <w:tcPr>
            <w:tcW w:w="5316"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5C2E6FB2" w14:textId="77777777" w:rsidR="00077D37" w:rsidRDefault="00077D37" w:rsidP="001675C7">
            <w:pPr>
              <w:pStyle w:val="TAH"/>
              <w:rPr>
                <w:rFonts w:eastAsia="Arial Unicode MS"/>
              </w:rPr>
            </w:pPr>
            <w:r>
              <w:rPr>
                <w:rFonts w:eastAsia="Arial Unicode MS"/>
              </w:rPr>
              <w:t>Description</w:t>
            </w:r>
          </w:p>
        </w:tc>
      </w:tr>
      <w:tr w:rsidR="00077D37" w14:paraId="66E2293B" w14:textId="77777777" w:rsidTr="001675C7">
        <w:trPr>
          <w:gridAfter w:val="1"/>
          <w:wAfter w:w="11" w:type="dxa"/>
          <w:jc w:val="center"/>
        </w:trPr>
        <w:tc>
          <w:tcPr>
            <w:tcW w:w="2704" w:type="dxa"/>
            <w:gridSpan w:val="2"/>
            <w:tcBorders>
              <w:top w:val="single" w:sz="4" w:space="0" w:color="000000"/>
              <w:left w:val="single" w:sz="4" w:space="0" w:color="000000"/>
              <w:bottom w:val="single" w:sz="4" w:space="0" w:color="000000"/>
              <w:right w:val="single" w:sz="4" w:space="0" w:color="000000"/>
            </w:tcBorders>
            <w:hideMark/>
          </w:tcPr>
          <w:p w14:paraId="53DE6376" w14:textId="77777777" w:rsidR="00077D37" w:rsidRDefault="00077D37" w:rsidP="001675C7">
            <w:pPr>
              <w:spacing w:after="0"/>
              <w:rPr>
                <w:rFonts w:ascii="Arial" w:eastAsia="Arial Unicode MS" w:hAnsi="Arial" w:cs="Arial"/>
                <w:i/>
                <w:sz w:val="18"/>
                <w:szCs w:val="18"/>
              </w:rPr>
            </w:pPr>
            <w:r>
              <w:rPr>
                <w:rFonts w:ascii="Arial" w:eastAsia="Arial Unicode MS" w:hAnsi="Arial" w:cs="Arial"/>
                <w:i/>
                <w:sz w:val="18"/>
                <w:szCs w:val="18"/>
              </w:rPr>
              <w:t>fcinEnabled</w:t>
            </w:r>
          </w:p>
        </w:tc>
        <w:tc>
          <w:tcPr>
            <w:tcW w:w="5316" w:type="dxa"/>
            <w:gridSpan w:val="2"/>
            <w:tcBorders>
              <w:top w:val="single" w:sz="4" w:space="0" w:color="000000"/>
              <w:left w:val="single" w:sz="4" w:space="0" w:color="000000"/>
              <w:bottom w:val="single" w:sz="4" w:space="0" w:color="000000"/>
              <w:right w:val="single" w:sz="4" w:space="0" w:color="000000"/>
            </w:tcBorders>
          </w:tcPr>
          <w:p w14:paraId="159A98BC" w14:textId="77777777" w:rsidR="00077D37" w:rsidRDefault="00077D37" w:rsidP="001675C7">
            <w:pPr>
              <w:overflowPunct/>
              <w:autoSpaceDE/>
              <w:adjustRightInd/>
              <w:spacing w:after="0"/>
              <w:rPr>
                <w:rFonts w:ascii="Arial" w:hAnsi="Arial" w:cs="Arial"/>
                <w:sz w:val="18"/>
                <w:szCs w:val="18"/>
                <w:lang w:eastAsia="ko-KR"/>
              </w:rPr>
            </w:pPr>
          </w:p>
        </w:tc>
      </w:tr>
      <w:tr w:rsidR="00077D37" w14:paraId="5BD161B6" w14:textId="77777777" w:rsidTr="001675C7">
        <w:trPr>
          <w:gridAfter w:val="1"/>
          <w:wAfter w:w="11" w:type="dxa"/>
          <w:jc w:val="center"/>
        </w:trPr>
        <w:tc>
          <w:tcPr>
            <w:tcW w:w="2704" w:type="dxa"/>
            <w:gridSpan w:val="2"/>
            <w:tcBorders>
              <w:top w:val="single" w:sz="4" w:space="0" w:color="000000"/>
              <w:left w:val="single" w:sz="4" w:space="0" w:color="000000"/>
              <w:bottom w:val="single" w:sz="4" w:space="0" w:color="000000"/>
              <w:right w:val="single" w:sz="4" w:space="0" w:color="000000"/>
            </w:tcBorders>
            <w:hideMark/>
          </w:tcPr>
          <w:p w14:paraId="0D549A79" w14:textId="77777777" w:rsidR="00077D37" w:rsidRDefault="00077D37" w:rsidP="001675C7">
            <w:pPr>
              <w:spacing w:after="0"/>
              <w:rPr>
                <w:rFonts w:ascii="Arial" w:eastAsia="Arial Unicode MS" w:hAnsi="Arial" w:cs="Arial"/>
                <w:i/>
                <w:sz w:val="18"/>
                <w:szCs w:val="18"/>
              </w:rPr>
            </w:pPr>
            <w:r>
              <w:rPr>
                <w:rFonts w:ascii="Arial" w:eastAsia="Arial Unicode MS" w:hAnsi="Arial" w:cs="Arial"/>
                <w:i/>
              </w:rPr>
              <w:t>labels</w:t>
            </w:r>
          </w:p>
        </w:tc>
        <w:tc>
          <w:tcPr>
            <w:tcW w:w="5316" w:type="dxa"/>
            <w:gridSpan w:val="2"/>
            <w:tcBorders>
              <w:top w:val="single" w:sz="4" w:space="0" w:color="000000"/>
              <w:left w:val="single" w:sz="4" w:space="0" w:color="000000"/>
              <w:bottom w:val="single" w:sz="4" w:space="0" w:color="000000"/>
              <w:right w:val="single" w:sz="4" w:space="0" w:color="000000"/>
            </w:tcBorders>
          </w:tcPr>
          <w:p w14:paraId="01B6C5DD" w14:textId="77777777" w:rsidR="00077D37" w:rsidRDefault="00077D37" w:rsidP="001675C7">
            <w:pPr>
              <w:overflowPunct/>
              <w:autoSpaceDE/>
              <w:adjustRightInd/>
              <w:spacing w:after="0"/>
              <w:rPr>
                <w:rFonts w:ascii="Arial" w:eastAsia="Arial Unicode MS" w:hAnsi="Arial" w:cs="Arial"/>
                <w:sz w:val="18"/>
              </w:rPr>
            </w:pPr>
          </w:p>
        </w:tc>
      </w:tr>
      <w:tr w:rsidR="00077D37" w14:paraId="166B96DF" w14:textId="77777777" w:rsidTr="001675C7">
        <w:trPr>
          <w:gridAfter w:val="1"/>
          <w:wAfter w:w="11" w:type="dxa"/>
          <w:jc w:val="center"/>
        </w:trPr>
        <w:tc>
          <w:tcPr>
            <w:tcW w:w="2704" w:type="dxa"/>
            <w:gridSpan w:val="2"/>
            <w:tcBorders>
              <w:top w:val="single" w:sz="4" w:space="0" w:color="000000"/>
              <w:left w:val="single" w:sz="4" w:space="0" w:color="000000"/>
              <w:bottom w:val="single" w:sz="4" w:space="0" w:color="000000"/>
              <w:right w:val="single" w:sz="4" w:space="0" w:color="000000"/>
            </w:tcBorders>
            <w:hideMark/>
          </w:tcPr>
          <w:p w14:paraId="0A9E6654" w14:textId="77777777" w:rsidR="00077D37" w:rsidRDefault="00077D37" w:rsidP="001675C7">
            <w:pPr>
              <w:spacing w:after="0"/>
              <w:rPr>
                <w:rFonts w:ascii="Arial" w:eastAsia="Arial Unicode MS" w:hAnsi="Arial" w:cs="Arial"/>
                <w:i/>
                <w:sz w:val="18"/>
                <w:szCs w:val="18"/>
              </w:rPr>
            </w:pPr>
            <w:r>
              <w:rPr>
                <w:rFonts w:ascii="Arial" w:eastAsia="Arial Unicode MS" w:hAnsi="Arial" w:cs="Arial"/>
                <w:i/>
                <w:sz w:val="18"/>
                <w:szCs w:val="18"/>
              </w:rPr>
              <w:t>stateTag</w:t>
            </w:r>
          </w:p>
        </w:tc>
        <w:tc>
          <w:tcPr>
            <w:tcW w:w="5316" w:type="dxa"/>
            <w:gridSpan w:val="2"/>
            <w:tcBorders>
              <w:top w:val="single" w:sz="4" w:space="0" w:color="000000"/>
              <w:left w:val="single" w:sz="4" w:space="0" w:color="000000"/>
              <w:bottom w:val="single" w:sz="4" w:space="0" w:color="000000"/>
              <w:right w:val="single" w:sz="4" w:space="0" w:color="000000"/>
            </w:tcBorders>
          </w:tcPr>
          <w:p w14:paraId="79C85B83" w14:textId="77777777" w:rsidR="00077D37" w:rsidRDefault="00077D37" w:rsidP="001675C7">
            <w:pPr>
              <w:spacing w:after="0"/>
              <w:rPr>
                <w:rFonts w:ascii="Arial" w:eastAsia="SimSun" w:hAnsi="Arial"/>
                <w:sz w:val="18"/>
                <w:szCs w:val="18"/>
                <w:lang w:eastAsia="zh-CN"/>
              </w:rPr>
            </w:pPr>
          </w:p>
        </w:tc>
      </w:tr>
      <w:tr w:rsidR="00077D37" w14:paraId="1CD94B4D" w14:textId="77777777" w:rsidTr="001675C7">
        <w:trPr>
          <w:gridAfter w:val="1"/>
          <w:wAfter w:w="11" w:type="dxa"/>
          <w:jc w:val="center"/>
        </w:trPr>
        <w:tc>
          <w:tcPr>
            <w:tcW w:w="2704" w:type="dxa"/>
            <w:gridSpan w:val="2"/>
            <w:tcBorders>
              <w:top w:val="single" w:sz="4" w:space="0" w:color="000000"/>
              <w:left w:val="single" w:sz="4" w:space="0" w:color="000000"/>
              <w:bottom w:val="single" w:sz="4" w:space="0" w:color="000000"/>
              <w:right w:val="single" w:sz="4" w:space="0" w:color="000000"/>
            </w:tcBorders>
            <w:hideMark/>
          </w:tcPr>
          <w:p w14:paraId="38879A3E" w14:textId="77777777" w:rsidR="00077D37" w:rsidRDefault="00077D37" w:rsidP="001675C7">
            <w:pPr>
              <w:spacing w:after="0"/>
              <w:rPr>
                <w:rFonts w:ascii="Arial" w:eastAsia="Arial Unicode MS" w:hAnsi="Arial"/>
                <w:i/>
                <w:sz w:val="18"/>
              </w:rPr>
            </w:pPr>
            <w:r>
              <w:rPr>
                <w:rFonts w:ascii="Arial" w:eastAsia="Arial Unicode MS" w:hAnsi="Arial"/>
                <w:i/>
                <w:sz w:val="18"/>
              </w:rPr>
              <w:t>[customAttribute]</w:t>
            </w:r>
          </w:p>
        </w:tc>
        <w:tc>
          <w:tcPr>
            <w:tcW w:w="5316" w:type="dxa"/>
            <w:gridSpan w:val="2"/>
            <w:tcBorders>
              <w:top w:val="single" w:sz="4" w:space="0" w:color="000000"/>
              <w:left w:val="single" w:sz="4" w:space="0" w:color="000000"/>
              <w:bottom w:val="single" w:sz="4" w:space="0" w:color="000000"/>
              <w:right w:val="single" w:sz="4" w:space="0" w:color="000000"/>
            </w:tcBorders>
            <w:hideMark/>
          </w:tcPr>
          <w:p w14:paraId="4534FCF6" w14:textId="77777777" w:rsidR="00077D37" w:rsidRDefault="00077D37" w:rsidP="001675C7">
            <w:pPr>
              <w:spacing w:after="0"/>
              <w:rPr>
                <w:rFonts w:ascii="Arial" w:eastAsia="Arial Unicode MS" w:hAnsi="Arial"/>
                <w:sz w:val="18"/>
              </w:rPr>
            </w:pPr>
            <w:r>
              <w:rPr>
                <w:rFonts w:ascii="Arial" w:eastAsia="Arial Unicode MS" w:hAnsi="Arial"/>
                <w:sz w:val="18"/>
              </w:rPr>
              <w:t>All custom attributes are copied</w:t>
            </w:r>
          </w:p>
        </w:tc>
      </w:tr>
    </w:tbl>
    <w:p w14:paraId="572A8BF5" w14:textId="77777777" w:rsidR="00077D37" w:rsidRPr="00D43F5F" w:rsidRDefault="00077D37" w:rsidP="00077D37">
      <w:pPr>
        <w:rPr>
          <w:rFonts w:eastAsia="SimSun"/>
          <w:lang w:val="en-US" w:eastAsia="zh-CN"/>
        </w:rPr>
      </w:pPr>
    </w:p>
    <w:p w14:paraId="31D314FD" w14:textId="77777777" w:rsidR="00077D37" w:rsidRPr="00077D37" w:rsidRDefault="00077D37" w:rsidP="00077D37">
      <w:pPr>
        <w:rPr>
          <w:lang w:val="x-none"/>
        </w:rPr>
      </w:pPr>
    </w:p>
    <w:p w14:paraId="1F71EFEB" w14:textId="3D94F064" w:rsidR="003804B8" w:rsidRDefault="003804B8" w:rsidP="003804B8">
      <w:pPr>
        <w:pStyle w:val="Heading3"/>
      </w:pPr>
      <w:r>
        <w:t>-----------------------End of change 5---------------------------------------------</w:t>
      </w:r>
    </w:p>
    <w:p w14:paraId="2405BEBF" w14:textId="39CDDD6F" w:rsidR="00F64AC9" w:rsidRDefault="00F64AC9" w:rsidP="00F64AC9">
      <w:pPr>
        <w:pStyle w:val="Heading3"/>
      </w:pPr>
      <w:r>
        <w:t>-----------------------Start of change 6---------------------------------------------</w:t>
      </w:r>
    </w:p>
    <w:p w14:paraId="3C620C54" w14:textId="77777777" w:rsidR="00F64AC9" w:rsidRPr="006D7A5E" w:rsidRDefault="00F64AC9" w:rsidP="00F64AC9">
      <w:pPr>
        <w:pStyle w:val="Heading3"/>
      </w:pPr>
      <w:bookmarkStart w:id="100" w:name="_Toc112766897"/>
      <w:bookmarkStart w:id="101" w:name="_Toc112768877"/>
      <w:bookmarkStart w:id="102" w:name="_Toc114217542"/>
      <w:bookmarkStart w:id="103" w:name="_Toc114483598"/>
      <w:bookmarkStart w:id="104" w:name="_Toc114484338"/>
      <w:bookmarkStart w:id="105" w:name="_Toc142391151"/>
      <w:r w:rsidRPr="006D7A5E">
        <w:t>9.6.</w:t>
      </w:r>
      <w:r w:rsidRPr="006D7A5E">
        <w:rPr>
          <w:rFonts w:hint="eastAsia"/>
        </w:rPr>
        <w:t>36</w:t>
      </w:r>
      <w:r w:rsidRPr="006D7A5E">
        <w:tab/>
        <w:t xml:space="preserve">Resource Type </w:t>
      </w:r>
      <w:r w:rsidRPr="006D7A5E">
        <w:rPr>
          <w:rFonts w:hint="eastAsia"/>
          <w:i/>
        </w:rPr>
        <w:t>timeSeries</w:t>
      </w:r>
      <w:bookmarkEnd w:id="100"/>
      <w:bookmarkEnd w:id="101"/>
      <w:bookmarkEnd w:id="102"/>
      <w:bookmarkEnd w:id="103"/>
      <w:bookmarkEnd w:id="104"/>
      <w:bookmarkEnd w:id="105"/>
    </w:p>
    <w:p w14:paraId="187FCF21" w14:textId="77777777" w:rsidR="00F64AC9" w:rsidRPr="006D7A5E" w:rsidRDefault="00F64AC9" w:rsidP="00F64AC9">
      <w:pPr>
        <w:keepNext/>
        <w:keepLines/>
        <w:rPr>
          <w:lang w:eastAsia="zh-CN"/>
        </w:rPr>
      </w:pPr>
      <w:r w:rsidRPr="006D7A5E">
        <w:t xml:space="preserve">The </w:t>
      </w:r>
      <w:r w:rsidRPr="006D7A5E">
        <w:rPr>
          <w:i/>
        </w:rPr>
        <w:t>&lt;</w:t>
      </w:r>
      <w:r w:rsidRPr="006D7A5E">
        <w:rPr>
          <w:rFonts w:hint="eastAsia"/>
          <w:i/>
          <w:lang w:eastAsia="zh-CN"/>
        </w:rPr>
        <w:t>timeSeries</w:t>
      </w:r>
      <w:r w:rsidRPr="006D7A5E">
        <w:rPr>
          <w:i/>
        </w:rPr>
        <w:t>&gt;</w:t>
      </w:r>
      <w:r w:rsidRPr="006D7A5E">
        <w:t xml:space="preserve"> resource represents a container for </w:t>
      </w:r>
      <w:r w:rsidRPr="006D7A5E">
        <w:rPr>
          <w:rFonts w:hint="eastAsia"/>
          <w:lang w:eastAsia="zh-CN"/>
        </w:rPr>
        <w:t>Time Series Data</w:t>
      </w:r>
      <w:r w:rsidRPr="006D7A5E">
        <w:t xml:space="preserve"> instances. It is used to share information with other entities and potentially to track</w:t>
      </w:r>
      <w:r w:rsidRPr="006D7A5E">
        <w:rPr>
          <w:rFonts w:hint="eastAsia"/>
          <w:lang w:eastAsia="zh-CN"/>
        </w:rPr>
        <w:t xml:space="preserve">, detect and report </w:t>
      </w:r>
      <w:r w:rsidRPr="006D7A5E">
        <w:t>the</w:t>
      </w:r>
      <w:r w:rsidRPr="006D7A5E">
        <w:rPr>
          <w:rFonts w:hint="eastAsia"/>
          <w:lang w:eastAsia="zh-CN"/>
        </w:rPr>
        <w:t xml:space="preserve"> missing</w:t>
      </w:r>
      <w:r w:rsidRPr="006D7A5E">
        <w:t xml:space="preserve"> data</w:t>
      </w:r>
      <w:r w:rsidRPr="006D7A5E">
        <w:rPr>
          <w:rFonts w:hint="eastAsia"/>
          <w:lang w:eastAsia="zh-CN"/>
        </w:rPr>
        <w:t xml:space="preserve"> in Time Series</w:t>
      </w:r>
      <w:r w:rsidRPr="006D7A5E">
        <w:t xml:space="preserve">. A </w:t>
      </w:r>
      <w:r w:rsidRPr="006D7A5E">
        <w:rPr>
          <w:i/>
        </w:rPr>
        <w:t>&lt;</w:t>
      </w:r>
      <w:r w:rsidRPr="006D7A5E">
        <w:rPr>
          <w:rFonts w:hint="eastAsia"/>
          <w:i/>
          <w:lang w:eastAsia="zh-CN"/>
        </w:rPr>
        <w:t>timeSeries</w:t>
      </w:r>
      <w:r w:rsidRPr="006D7A5E">
        <w:rPr>
          <w:i/>
        </w:rPr>
        <w:t>&gt;</w:t>
      </w:r>
      <w:r w:rsidRPr="006D7A5E">
        <w:t xml:space="preserve"> resource has no associated content. It has only attributes and child resources.</w:t>
      </w:r>
    </w:p>
    <w:p w14:paraId="7A39EBF1" w14:textId="77777777" w:rsidR="00F64AC9" w:rsidRPr="006D7A5E" w:rsidRDefault="00F64AC9" w:rsidP="00F64AC9">
      <w:pPr>
        <w:pStyle w:val="TH"/>
      </w:pPr>
      <w:r w:rsidRPr="006D7A5E">
        <w:t>Table 9.6.</w:t>
      </w:r>
      <w:r w:rsidRPr="006D7A5E">
        <w:rPr>
          <w:rFonts w:eastAsia="SimSun" w:hint="eastAsia"/>
          <w:lang w:eastAsia="zh-CN"/>
        </w:rPr>
        <w:t>36</w:t>
      </w:r>
      <w:r w:rsidRPr="006D7A5E">
        <w:t>-</w:t>
      </w:r>
      <w:r w:rsidRPr="006D7A5E">
        <w:rPr>
          <w:rFonts w:hint="eastAsia"/>
        </w:rPr>
        <w:t>1</w:t>
      </w:r>
      <w:r w:rsidRPr="006D7A5E">
        <w:t>: Child resources of &lt;</w:t>
      </w:r>
      <w:r w:rsidRPr="006D7A5E">
        <w:rPr>
          <w:rFonts w:hint="eastAsia"/>
          <w:i/>
        </w:rPr>
        <w:t>timeSeries</w:t>
      </w:r>
      <w:r w:rsidRPr="006D7A5E">
        <w:t>&gt; resource</w:t>
      </w:r>
    </w:p>
    <w:tbl>
      <w:tblPr>
        <w:tblW w:w="9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908"/>
        <w:gridCol w:w="1985"/>
        <w:gridCol w:w="1134"/>
        <w:gridCol w:w="1984"/>
        <w:gridCol w:w="2758"/>
      </w:tblGrid>
      <w:tr w:rsidR="00F64AC9" w:rsidRPr="006D7A5E" w14:paraId="7381B2C3" w14:textId="77777777" w:rsidTr="00907FF0">
        <w:trPr>
          <w:tblHeader/>
          <w:jc w:val="center"/>
        </w:trPr>
        <w:tc>
          <w:tcPr>
            <w:tcW w:w="1908" w:type="dxa"/>
            <w:tcBorders>
              <w:bottom w:val="single" w:sz="4" w:space="0" w:color="000000"/>
            </w:tcBorders>
            <w:shd w:val="clear" w:color="auto" w:fill="E0E0E0"/>
            <w:vAlign w:val="center"/>
          </w:tcPr>
          <w:p w14:paraId="1B1D7D48" w14:textId="77777777" w:rsidR="00F64AC9" w:rsidRPr="006D7A5E" w:rsidRDefault="00F64AC9" w:rsidP="00907FF0">
            <w:pPr>
              <w:pStyle w:val="TAH"/>
              <w:rPr>
                <w:rFonts w:eastAsia="Yu Gothic"/>
              </w:rPr>
            </w:pPr>
            <w:r w:rsidRPr="006D7A5E">
              <w:rPr>
                <w:rFonts w:eastAsia="Yu Gothic"/>
              </w:rPr>
              <w:t xml:space="preserve">Child Resources of </w:t>
            </w:r>
            <w:r w:rsidRPr="006D7A5E">
              <w:rPr>
                <w:rFonts w:eastAsia="Yu Gothic"/>
                <w:i/>
              </w:rPr>
              <w:t>&lt;</w:t>
            </w:r>
            <w:r w:rsidRPr="006D7A5E">
              <w:rPr>
                <w:rFonts w:eastAsia="Yu Gothic" w:hint="eastAsia"/>
                <w:i/>
                <w:lang w:eastAsia="zh-CN"/>
              </w:rPr>
              <w:t>timeSeries</w:t>
            </w:r>
            <w:r w:rsidRPr="006D7A5E">
              <w:rPr>
                <w:rFonts w:eastAsia="Yu Gothic"/>
                <w:i/>
              </w:rPr>
              <w:t>&gt;</w:t>
            </w:r>
          </w:p>
        </w:tc>
        <w:tc>
          <w:tcPr>
            <w:tcW w:w="1985" w:type="dxa"/>
            <w:tcBorders>
              <w:bottom w:val="single" w:sz="4" w:space="0" w:color="000000"/>
            </w:tcBorders>
            <w:shd w:val="clear" w:color="auto" w:fill="E0E0E0"/>
            <w:vAlign w:val="center"/>
          </w:tcPr>
          <w:p w14:paraId="555BE907" w14:textId="77777777" w:rsidR="00F64AC9" w:rsidRPr="006D7A5E" w:rsidRDefault="00F64AC9" w:rsidP="00907FF0">
            <w:pPr>
              <w:pStyle w:val="TAH"/>
              <w:rPr>
                <w:rFonts w:eastAsia="Yu Gothic"/>
              </w:rPr>
            </w:pPr>
            <w:r w:rsidRPr="006D7A5E">
              <w:rPr>
                <w:rFonts w:eastAsia="Yu Gothic"/>
              </w:rPr>
              <w:t>Child Resource Type</w:t>
            </w:r>
          </w:p>
        </w:tc>
        <w:tc>
          <w:tcPr>
            <w:tcW w:w="1134" w:type="dxa"/>
            <w:tcBorders>
              <w:bottom w:val="single" w:sz="4" w:space="0" w:color="000000"/>
            </w:tcBorders>
            <w:shd w:val="clear" w:color="auto" w:fill="E0E0E0"/>
            <w:vAlign w:val="center"/>
          </w:tcPr>
          <w:p w14:paraId="4207A263" w14:textId="77777777" w:rsidR="00F64AC9" w:rsidRPr="006D7A5E" w:rsidRDefault="00F64AC9" w:rsidP="00907FF0">
            <w:pPr>
              <w:pStyle w:val="TAH"/>
              <w:rPr>
                <w:rFonts w:eastAsia="Yu Gothic"/>
              </w:rPr>
            </w:pPr>
            <w:r w:rsidRPr="006D7A5E">
              <w:rPr>
                <w:rFonts w:eastAsia="Yu Gothic"/>
              </w:rPr>
              <w:t>Multiplicity</w:t>
            </w:r>
          </w:p>
        </w:tc>
        <w:tc>
          <w:tcPr>
            <w:tcW w:w="1984" w:type="dxa"/>
            <w:tcBorders>
              <w:bottom w:val="single" w:sz="4" w:space="0" w:color="000000"/>
            </w:tcBorders>
            <w:shd w:val="clear" w:color="auto" w:fill="E0E0E0"/>
            <w:vAlign w:val="center"/>
          </w:tcPr>
          <w:p w14:paraId="39ED7892" w14:textId="77777777" w:rsidR="00F64AC9" w:rsidRPr="006D7A5E" w:rsidRDefault="00F64AC9" w:rsidP="00907FF0">
            <w:pPr>
              <w:pStyle w:val="TAH"/>
              <w:rPr>
                <w:rFonts w:eastAsia="Yu Gothic"/>
              </w:rPr>
            </w:pPr>
            <w:r w:rsidRPr="006D7A5E">
              <w:rPr>
                <w:rFonts w:eastAsia="Yu Gothic"/>
              </w:rPr>
              <w:t>Description</w:t>
            </w:r>
          </w:p>
        </w:tc>
        <w:tc>
          <w:tcPr>
            <w:tcW w:w="2758" w:type="dxa"/>
            <w:tcBorders>
              <w:bottom w:val="single" w:sz="4" w:space="0" w:color="000000"/>
            </w:tcBorders>
            <w:shd w:val="clear" w:color="auto" w:fill="E0E0E0"/>
            <w:vAlign w:val="center"/>
          </w:tcPr>
          <w:p w14:paraId="66375340" w14:textId="77777777" w:rsidR="00F64AC9" w:rsidRPr="006D7A5E" w:rsidRDefault="00F64AC9" w:rsidP="00907FF0">
            <w:pPr>
              <w:pStyle w:val="TAH"/>
              <w:rPr>
                <w:rFonts w:eastAsia="Yu Gothic"/>
              </w:rPr>
            </w:pPr>
            <w:r w:rsidRPr="006D7A5E">
              <w:rPr>
                <w:rFonts w:eastAsia="Yu Gothic"/>
                <w:i/>
              </w:rPr>
              <w:t>&lt;</w:t>
            </w:r>
            <w:r w:rsidRPr="006D7A5E">
              <w:rPr>
                <w:rFonts w:eastAsia="Yu Gothic" w:hint="eastAsia"/>
                <w:i/>
                <w:lang w:eastAsia="zh-CN"/>
              </w:rPr>
              <w:t>timeSeries</w:t>
            </w:r>
            <w:r w:rsidRPr="006D7A5E">
              <w:rPr>
                <w:rFonts w:eastAsia="Yu Gothic"/>
                <w:i/>
              </w:rPr>
              <w:t>Annc&gt;</w:t>
            </w:r>
            <w:r w:rsidRPr="006D7A5E">
              <w:rPr>
                <w:rFonts w:eastAsia="Yu Gothic"/>
              </w:rPr>
              <w:t xml:space="preserve"> Child Resource Types</w:t>
            </w:r>
          </w:p>
        </w:tc>
      </w:tr>
      <w:tr w:rsidR="00F64AC9" w:rsidRPr="006D7A5E" w14:paraId="29AA4C00" w14:textId="77777777" w:rsidTr="00907FF0">
        <w:trPr>
          <w:tblHeader/>
          <w:jc w:val="center"/>
        </w:trPr>
        <w:tc>
          <w:tcPr>
            <w:tcW w:w="1908" w:type="dxa"/>
            <w:shd w:val="clear" w:color="auto" w:fill="auto"/>
          </w:tcPr>
          <w:p w14:paraId="51B3CDFD" w14:textId="77777777" w:rsidR="00F64AC9" w:rsidRPr="006D7A5E" w:rsidRDefault="00F64AC9" w:rsidP="00907FF0">
            <w:pPr>
              <w:pStyle w:val="TAH"/>
              <w:rPr>
                <w:rFonts w:eastAsia="Yu Gothic"/>
                <w:b w:val="0"/>
              </w:rPr>
            </w:pPr>
            <w:r w:rsidRPr="006D7A5E">
              <w:rPr>
                <w:rFonts w:eastAsia="Yu Gothic"/>
                <w:b w:val="0"/>
                <w:i/>
              </w:rPr>
              <w:t>[variable]</w:t>
            </w:r>
          </w:p>
        </w:tc>
        <w:tc>
          <w:tcPr>
            <w:tcW w:w="1985" w:type="dxa"/>
            <w:shd w:val="clear" w:color="auto" w:fill="auto"/>
          </w:tcPr>
          <w:p w14:paraId="79F23328" w14:textId="77777777" w:rsidR="00F64AC9" w:rsidRPr="006D7A5E" w:rsidRDefault="00F64AC9" w:rsidP="00907FF0">
            <w:pPr>
              <w:pStyle w:val="TAH"/>
              <w:rPr>
                <w:rFonts w:eastAsia="Yu Gothic"/>
                <w:b w:val="0"/>
              </w:rPr>
            </w:pPr>
            <w:r w:rsidRPr="006D7A5E">
              <w:rPr>
                <w:rFonts w:eastAsia="Yu Gothic"/>
                <w:b w:val="0"/>
                <w:i/>
              </w:rPr>
              <w:t>&lt;semanticDescriptor&gt;</w:t>
            </w:r>
          </w:p>
        </w:tc>
        <w:tc>
          <w:tcPr>
            <w:tcW w:w="1134" w:type="dxa"/>
            <w:shd w:val="clear" w:color="auto" w:fill="auto"/>
          </w:tcPr>
          <w:p w14:paraId="5BA173F9" w14:textId="77777777" w:rsidR="00F64AC9" w:rsidRPr="006D7A5E" w:rsidRDefault="00F64AC9" w:rsidP="00907FF0">
            <w:pPr>
              <w:pStyle w:val="TAH"/>
              <w:rPr>
                <w:rFonts w:eastAsia="Yu Gothic"/>
                <w:b w:val="0"/>
              </w:rPr>
            </w:pPr>
            <w:r w:rsidRPr="006D7A5E">
              <w:rPr>
                <w:rFonts w:eastAsia="Yu Gothic"/>
                <w:b w:val="0"/>
              </w:rPr>
              <w:t>0..n</w:t>
            </w:r>
          </w:p>
        </w:tc>
        <w:tc>
          <w:tcPr>
            <w:tcW w:w="1984" w:type="dxa"/>
            <w:shd w:val="clear" w:color="auto" w:fill="auto"/>
          </w:tcPr>
          <w:p w14:paraId="5BEB0DC4" w14:textId="77777777" w:rsidR="00F64AC9" w:rsidRPr="006D7A5E" w:rsidRDefault="00F64AC9" w:rsidP="00907FF0">
            <w:pPr>
              <w:pStyle w:val="TAL"/>
              <w:rPr>
                <w:rFonts w:eastAsia="Yu Gothic"/>
              </w:rPr>
            </w:pPr>
            <w:r w:rsidRPr="006D7A5E">
              <w:rPr>
                <w:rFonts w:eastAsia="Yu Gothic"/>
              </w:rPr>
              <w:t>See clause 9.6.30</w:t>
            </w:r>
          </w:p>
        </w:tc>
        <w:tc>
          <w:tcPr>
            <w:tcW w:w="2758" w:type="dxa"/>
            <w:shd w:val="clear" w:color="auto" w:fill="auto"/>
          </w:tcPr>
          <w:p w14:paraId="637C1123" w14:textId="77777777" w:rsidR="00F64AC9" w:rsidRPr="006D7A5E" w:rsidRDefault="00F64AC9" w:rsidP="00907FF0">
            <w:pPr>
              <w:pStyle w:val="TAH"/>
              <w:rPr>
                <w:rFonts w:eastAsia="Yu Gothic"/>
                <w:b w:val="0"/>
                <w:i/>
              </w:rPr>
            </w:pPr>
            <w:r w:rsidRPr="006D7A5E">
              <w:rPr>
                <w:rFonts w:eastAsia="Yu Gothic"/>
                <w:b w:val="0"/>
                <w:i/>
              </w:rPr>
              <w:t>&lt;semanticDescriptor&gt;, &lt;semanticDescriptorAnnc&gt;</w:t>
            </w:r>
          </w:p>
        </w:tc>
      </w:tr>
      <w:tr w:rsidR="00F64AC9" w:rsidRPr="006D7A5E" w14:paraId="133B6BDA" w14:textId="77777777" w:rsidTr="00907FF0">
        <w:trPr>
          <w:jc w:val="center"/>
        </w:trPr>
        <w:tc>
          <w:tcPr>
            <w:tcW w:w="1908" w:type="dxa"/>
          </w:tcPr>
          <w:p w14:paraId="05325F24" w14:textId="77777777" w:rsidR="00F64AC9" w:rsidRPr="006D7A5E" w:rsidRDefault="00F64AC9" w:rsidP="00907FF0">
            <w:pPr>
              <w:pStyle w:val="TAL"/>
              <w:jc w:val="center"/>
              <w:rPr>
                <w:rFonts w:eastAsia="Yu Gothic"/>
                <w:i/>
              </w:rPr>
            </w:pPr>
            <w:r w:rsidRPr="006D7A5E">
              <w:rPr>
                <w:rFonts w:eastAsia="Yu Gothic"/>
                <w:i/>
              </w:rPr>
              <w:t>[variable]</w:t>
            </w:r>
          </w:p>
        </w:tc>
        <w:tc>
          <w:tcPr>
            <w:tcW w:w="1985" w:type="dxa"/>
          </w:tcPr>
          <w:p w14:paraId="787891F6" w14:textId="77777777" w:rsidR="00F64AC9" w:rsidRPr="006D7A5E" w:rsidRDefault="00F64AC9" w:rsidP="00907FF0">
            <w:pPr>
              <w:pStyle w:val="TAL"/>
              <w:jc w:val="center"/>
              <w:rPr>
                <w:i/>
              </w:rPr>
            </w:pPr>
            <w:r w:rsidRPr="006D7A5E">
              <w:rPr>
                <w:rFonts w:eastAsia="Yu Gothic"/>
                <w:i/>
              </w:rPr>
              <w:t>&lt;</w:t>
            </w:r>
            <w:r w:rsidRPr="006D7A5E">
              <w:rPr>
                <w:rFonts w:eastAsia="Yu Gothic" w:hint="eastAsia"/>
                <w:i/>
                <w:lang w:eastAsia="zh-CN"/>
              </w:rPr>
              <w:t>timeSeries</w:t>
            </w:r>
            <w:r w:rsidRPr="006D7A5E">
              <w:rPr>
                <w:rFonts w:eastAsia="Yu Gothic"/>
                <w:i/>
              </w:rPr>
              <w:t>Instance&gt;</w:t>
            </w:r>
          </w:p>
        </w:tc>
        <w:tc>
          <w:tcPr>
            <w:tcW w:w="1134" w:type="dxa"/>
          </w:tcPr>
          <w:p w14:paraId="448478D0" w14:textId="77777777" w:rsidR="00F64AC9" w:rsidRPr="006D7A5E" w:rsidRDefault="00F64AC9" w:rsidP="00907FF0">
            <w:pPr>
              <w:pStyle w:val="TAC"/>
              <w:rPr>
                <w:rFonts w:eastAsia="Yu Gothic"/>
              </w:rPr>
            </w:pPr>
            <w:r w:rsidRPr="006D7A5E">
              <w:rPr>
                <w:rFonts w:eastAsia="Yu Gothic" w:hint="eastAsia"/>
                <w:lang w:eastAsia="zh-CN"/>
              </w:rPr>
              <w:t>0</w:t>
            </w:r>
            <w:r w:rsidRPr="006D7A5E">
              <w:rPr>
                <w:rFonts w:eastAsia="Yu Gothic"/>
              </w:rPr>
              <w:t>..n</w:t>
            </w:r>
          </w:p>
        </w:tc>
        <w:tc>
          <w:tcPr>
            <w:tcW w:w="1984" w:type="dxa"/>
          </w:tcPr>
          <w:p w14:paraId="291B9383" w14:textId="77777777" w:rsidR="00F64AC9" w:rsidRPr="006D7A5E" w:rsidRDefault="00F64AC9" w:rsidP="00907FF0">
            <w:pPr>
              <w:pStyle w:val="TAL"/>
              <w:rPr>
                <w:rFonts w:eastAsia="Yu Gothic"/>
                <w:lang w:eastAsia="zh-CN"/>
              </w:rPr>
            </w:pPr>
            <w:r w:rsidRPr="006D7A5E">
              <w:rPr>
                <w:rFonts w:eastAsia="Yu Gothic"/>
              </w:rPr>
              <w:t>See clause 9.6</w:t>
            </w:r>
            <w:r w:rsidRPr="006D7A5E">
              <w:rPr>
                <w:rFonts w:eastAsia="Yu Gothic" w:hint="eastAsia"/>
                <w:lang w:eastAsia="zh-CN"/>
              </w:rPr>
              <w:t>.37</w:t>
            </w:r>
          </w:p>
        </w:tc>
        <w:tc>
          <w:tcPr>
            <w:tcW w:w="2758" w:type="dxa"/>
          </w:tcPr>
          <w:p w14:paraId="21F6DB2A" w14:textId="77777777" w:rsidR="00F64AC9" w:rsidRPr="006D7A5E" w:rsidRDefault="00F64AC9" w:rsidP="00907FF0">
            <w:pPr>
              <w:pStyle w:val="TAL"/>
              <w:jc w:val="center"/>
              <w:rPr>
                <w:rFonts w:eastAsia="Yu Gothic"/>
                <w:i/>
                <w:lang w:eastAsia="zh-CN"/>
              </w:rPr>
            </w:pPr>
            <w:r w:rsidRPr="006D7A5E">
              <w:rPr>
                <w:rFonts w:eastAsia="Yu Gothic"/>
                <w:i/>
              </w:rPr>
              <w:t>&lt;</w:t>
            </w:r>
            <w:r w:rsidRPr="006D7A5E">
              <w:rPr>
                <w:rFonts w:eastAsia="Yu Gothic" w:hint="eastAsia"/>
                <w:i/>
                <w:lang w:eastAsia="zh-CN"/>
              </w:rPr>
              <w:t>timeSeries</w:t>
            </w:r>
            <w:r w:rsidRPr="006D7A5E">
              <w:rPr>
                <w:rFonts w:eastAsia="Yu Gothic"/>
                <w:i/>
              </w:rPr>
              <w:t>Instance&gt;</w:t>
            </w:r>
            <w:r w:rsidRPr="006D7A5E">
              <w:rPr>
                <w:rFonts w:eastAsia="Yu Gothic" w:hint="eastAsia"/>
                <w:i/>
                <w:lang w:eastAsia="zh-CN"/>
              </w:rPr>
              <w:t>,</w:t>
            </w:r>
          </w:p>
          <w:p w14:paraId="1642942E" w14:textId="77777777" w:rsidR="00F64AC9" w:rsidRPr="006D7A5E" w:rsidRDefault="00F64AC9" w:rsidP="00907FF0">
            <w:pPr>
              <w:pStyle w:val="TAL"/>
              <w:jc w:val="center"/>
              <w:rPr>
                <w:rFonts w:eastAsia="Yu Gothic"/>
                <w:i/>
              </w:rPr>
            </w:pPr>
            <w:r w:rsidRPr="006D7A5E">
              <w:rPr>
                <w:rFonts w:eastAsia="Yu Gothic"/>
                <w:i/>
              </w:rPr>
              <w:t>&lt;</w:t>
            </w:r>
            <w:r w:rsidRPr="006D7A5E">
              <w:rPr>
                <w:rFonts w:eastAsia="Yu Gothic" w:hint="eastAsia"/>
                <w:i/>
                <w:lang w:eastAsia="zh-CN"/>
              </w:rPr>
              <w:t>timeSeries</w:t>
            </w:r>
            <w:r w:rsidRPr="006D7A5E">
              <w:rPr>
                <w:rFonts w:eastAsia="Yu Gothic"/>
                <w:i/>
              </w:rPr>
              <w:t>InstanceAnnc&gt;</w:t>
            </w:r>
          </w:p>
        </w:tc>
      </w:tr>
      <w:tr w:rsidR="00F64AC9" w:rsidRPr="006D7A5E" w14:paraId="6BD93381" w14:textId="77777777" w:rsidTr="00907FF0">
        <w:trPr>
          <w:jc w:val="center"/>
        </w:trPr>
        <w:tc>
          <w:tcPr>
            <w:tcW w:w="1908" w:type="dxa"/>
          </w:tcPr>
          <w:p w14:paraId="69A53414" w14:textId="77777777" w:rsidR="00F64AC9" w:rsidRPr="006D7A5E" w:rsidRDefault="00F64AC9" w:rsidP="00907FF0">
            <w:pPr>
              <w:pStyle w:val="TAL"/>
              <w:jc w:val="center"/>
              <w:rPr>
                <w:rFonts w:eastAsia="Yu Gothic"/>
                <w:i/>
              </w:rPr>
            </w:pPr>
            <w:r w:rsidRPr="006D7A5E">
              <w:rPr>
                <w:rFonts w:eastAsia="Yu Gothic"/>
                <w:i/>
              </w:rPr>
              <w:t>[variable]</w:t>
            </w:r>
          </w:p>
        </w:tc>
        <w:tc>
          <w:tcPr>
            <w:tcW w:w="1985" w:type="dxa"/>
          </w:tcPr>
          <w:p w14:paraId="01CBD1B7" w14:textId="77777777" w:rsidR="00F64AC9" w:rsidRPr="006D7A5E" w:rsidRDefault="00F64AC9" w:rsidP="00907FF0">
            <w:pPr>
              <w:pStyle w:val="TAC"/>
              <w:rPr>
                <w:rFonts w:eastAsia="Yu Gothic"/>
                <w:i/>
              </w:rPr>
            </w:pPr>
            <w:r w:rsidRPr="006D7A5E">
              <w:rPr>
                <w:rFonts w:eastAsia="Yu Gothic"/>
                <w:i/>
              </w:rPr>
              <w:t>&lt;subscription&gt;</w:t>
            </w:r>
          </w:p>
        </w:tc>
        <w:tc>
          <w:tcPr>
            <w:tcW w:w="1134" w:type="dxa"/>
          </w:tcPr>
          <w:p w14:paraId="033902EB" w14:textId="77777777" w:rsidR="00F64AC9" w:rsidRPr="006D7A5E" w:rsidRDefault="00F64AC9" w:rsidP="00907FF0">
            <w:pPr>
              <w:pStyle w:val="TAC"/>
              <w:rPr>
                <w:rFonts w:eastAsia="Yu Gothic"/>
              </w:rPr>
            </w:pPr>
            <w:r w:rsidRPr="006D7A5E">
              <w:rPr>
                <w:rFonts w:eastAsia="Yu Gothic"/>
              </w:rPr>
              <w:t>0..n</w:t>
            </w:r>
          </w:p>
        </w:tc>
        <w:tc>
          <w:tcPr>
            <w:tcW w:w="1984" w:type="dxa"/>
          </w:tcPr>
          <w:p w14:paraId="3D31B602" w14:textId="77777777" w:rsidR="00F64AC9" w:rsidRPr="006D7A5E" w:rsidRDefault="00F64AC9" w:rsidP="00907FF0">
            <w:pPr>
              <w:pStyle w:val="TAL"/>
              <w:rPr>
                <w:rFonts w:eastAsia="Yu Gothic"/>
              </w:rPr>
            </w:pPr>
            <w:r w:rsidRPr="006D7A5E">
              <w:rPr>
                <w:rFonts w:eastAsia="Yu Gothic"/>
              </w:rPr>
              <w:t>See clause 9.6.8</w:t>
            </w:r>
          </w:p>
        </w:tc>
        <w:tc>
          <w:tcPr>
            <w:tcW w:w="2758" w:type="dxa"/>
            <w:shd w:val="clear" w:color="auto" w:fill="auto"/>
          </w:tcPr>
          <w:p w14:paraId="372043E3" w14:textId="77777777" w:rsidR="00F64AC9" w:rsidRPr="006D7A5E" w:rsidRDefault="00F64AC9" w:rsidP="00907FF0">
            <w:pPr>
              <w:pStyle w:val="TAL"/>
              <w:jc w:val="center"/>
              <w:rPr>
                <w:rFonts w:eastAsia="Yu Gothic"/>
                <w:i/>
              </w:rPr>
            </w:pPr>
            <w:r w:rsidRPr="006D7A5E">
              <w:rPr>
                <w:rFonts w:eastAsia="Yu Gothic"/>
                <w:i/>
              </w:rPr>
              <w:t>&lt;subscription&gt;</w:t>
            </w:r>
          </w:p>
        </w:tc>
      </w:tr>
      <w:tr w:rsidR="00F64AC9" w:rsidRPr="006D7A5E" w14:paraId="0C3127D8" w14:textId="77777777" w:rsidTr="00907FF0">
        <w:trPr>
          <w:jc w:val="center"/>
        </w:trPr>
        <w:tc>
          <w:tcPr>
            <w:tcW w:w="1908" w:type="dxa"/>
          </w:tcPr>
          <w:p w14:paraId="0699C61E" w14:textId="77777777" w:rsidR="00F64AC9" w:rsidRPr="006D7A5E" w:rsidRDefault="00F64AC9" w:rsidP="00907FF0">
            <w:pPr>
              <w:pStyle w:val="TAL"/>
              <w:jc w:val="center"/>
              <w:rPr>
                <w:rFonts w:eastAsia="Yu Gothic"/>
                <w:i/>
              </w:rPr>
            </w:pPr>
            <w:r w:rsidRPr="006D7A5E">
              <w:rPr>
                <w:rFonts w:eastAsia="Yu Gothic" w:hint="eastAsia"/>
                <w:i/>
                <w:lang w:eastAsia="zh-CN"/>
              </w:rPr>
              <w:t>la</w:t>
            </w:r>
          </w:p>
        </w:tc>
        <w:tc>
          <w:tcPr>
            <w:tcW w:w="1985" w:type="dxa"/>
          </w:tcPr>
          <w:p w14:paraId="54520FE4" w14:textId="77777777" w:rsidR="00F64AC9" w:rsidRPr="006D7A5E" w:rsidRDefault="00F64AC9" w:rsidP="00907FF0">
            <w:pPr>
              <w:pStyle w:val="TAC"/>
              <w:rPr>
                <w:rFonts w:eastAsia="Yu Gothic"/>
                <w:i/>
              </w:rPr>
            </w:pPr>
            <w:r w:rsidRPr="006D7A5E">
              <w:rPr>
                <w:rFonts w:eastAsia="Yu Gothic"/>
                <w:i/>
              </w:rPr>
              <w:t>&lt;latest&gt;</w:t>
            </w:r>
          </w:p>
        </w:tc>
        <w:tc>
          <w:tcPr>
            <w:tcW w:w="1134" w:type="dxa"/>
          </w:tcPr>
          <w:p w14:paraId="6B3870FF" w14:textId="77777777" w:rsidR="00F64AC9" w:rsidRPr="006D7A5E" w:rsidRDefault="00F64AC9" w:rsidP="00907FF0">
            <w:pPr>
              <w:pStyle w:val="TAC"/>
              <w:rPr>
                <w:rFonts w:eastAsia="Yu Gothic"/>
              </w:rPr>
            </w:pPr>
            <w:r w:rsidRPr="006D7A5E">
              <w:rPr>
                <w:rFonts w:eastAsia="Yu Gothic"/>
              </w:rPr>
              <w:t>1</w:t>
            </w:r>
          </w:p>
        </w:tc>
        <w:tc>
          <w:tcPr>
            <w:tcW w:w="1984" w:type="dxa"/>
          </w:tcPr>
          <w:p w14:paraId="6F53D84D" w14:textId="77777777" w:rsidR="00F64AC9" w:rsidRPr="006D7A5E" w:rsidRDefault="00F64AC9" w:rsidP="00907FF0">
            <w:pPr>
              <w:pStyle w:val="TAL"/>
              <w:rPr>
                <w:rFonts w:eastAsia="Yu Gothic"/>
              </w:rPr>
            </w:pPr>
            <w:r w:rsidRPr="006D7A5E">
              <w:rPr>
                <w:rFonts w:eastAsia="Yu Gothic"/>
              </w:rPr>
              <w:t>See clause 9.6.27</w:t>
            </w:r>
          </w:p>
        </w:tc>
        <w:tc>
          <w:tcPr>
            <w:tcW w:w="2758" w:type="dxa"/>
            <w:shd w:val="clear" w:color="auto" w:fill="auto"/>
          </w:tcPr>
          <w:p w14:paraId="7E9DF0F0" w14:textId="77777777" w:rsidR="00F64AC9" w:rsidRPr="006D7A5E" w:rsidRDefault="00F64AC9" w:rsidP="00907FF0">
            <w:pPr>
              <w:pStyle w:val="TAL"/>
              <w:jc w:val="center"/>
              <w:rPr>
                <w:rFonts w:eastAsia="Yu Gothic"/>
                <w:i/>
              </w:rPr>
            </w:pPr>
            <w:r w:rsidRPr="006D7A5E">
              <w:rPr>
                <w:rFonts w:eastAsia="Yu Gothic"/>
                <w:i/>
              </w:rPr>
              <w:t>None</w:t>
            </w:r>
          </w:p>
        </w:tc>
      </w:tr>
      <w:tr w:rsidR="00F64AC9" w:rsidRPr="006D7A5E" w14:paraId="1E77E4D9" w14:textId="77777777" w:rsidTr="00907FF0">
        <w:trPr>
          <w:jc w:val="center"/>
        </w:trPr>
        <w:tc>
          <w:tcPr>
            <w:tcW w:w="1908" w:type="dxa"/>
          </w:tcPr>
          <w:p w14:paraId="54D2384C" w14:textId="77777777" w:rsidR="00F64AC9" w:rsidRPr="006D7A5E" w:rsidRDefault="00F64AC9" w:rsidP="00907FF0">
            <w:pPr>
              <w:pStyle w:val="TAL"/>
              <w:jc w:val="center"/>
              <w:rPr>
                <w:rFonts w:eastAsia="Yu Gothic"/>
                <w:i/>
                <w:lang w:eastAsia="zh-CN"/>
              </w:rPr>
            </w:pPr>
            <w:r w:rsidRPr="006D7A5E">
              <w:rPr>
                <w:rFonts w:eastAsia="Yu Gothic" w:hint="eastAsia"/>
                <w:i/>
                <w:lang w:eastAsia="zh-CN"/>
              </w:rPr>
              <w:t>ol</w:t>
            </w:r>
          </w:p>
        </w:tc>
        <w:tc>
          <w:tcPr>
            <w:tcW w:w="1985" w:type="dxa"/>
          </w:tcPr>
          <w:p w14:paraId="1FC6A99B" w14:textId="77777777" w:rsidR="00F64AC9" w:rsidRPr="006D7A5E" w:rsidRDefault="00F64AC9" w:rsidP="00907FF0">
            <w:pPr>
              <w:pStyle w:val="TAC"/>
              <w:rPr>
                <w:rFonts w:eastAsia="Yu Gothic"/>
                <w:i/>
              </w:rPr>
            </w:pPr>
            <w:r w:rsidRPr="006D7A5E">
              <w:rPr>
                <w:rFonts w:eastAsia="Yu Gothic"/>
                <w:i/>
              </w:rPr>
              <w:t>&lt;oldest&gt;</w:t>
            </w:r>
          </w:p>
        </w:tc>
        <w:tc>
          <w:tcPr>
            <w:tcW w:w="1134" w:type="dxa"/>
          </w:tcPr>
          <w:p w14:paraId="23656BAA" w14:textId="77777777" w:rsidR="00F64AC9" w:rsidRPr="006D7A5E" w:rsidRDefault="00F64AC9" w:rsidP="00907FF0">
            <w:pPr>
              <w:pStyle w:val="TAC"/>
              <w:rPr>
                <w:rFonts w:eastAsia="Yu Gothic"/>
              </w:rPr>
            </w:pPr>
            <w:r w:rsidRPr="006D7A5E">
              <w:rPr>
                <w:rFonts w:eastAsia="Yu Gothic"/>
              </w:rPr>
              <w:t>1</w:t>
            </w:r>
          </w:p>
        </w:tc>
        <w:tc>
          <w:tcPr>
            <w:tcW w:w="1984" w:type="dxa"/>
          </w:tcPr>
          <w:p w14:paraId="04E00FC2" w14:textId="77777777" w:rsidR="00F64AC9" w:rsidRPr="006D7A5E" w:rsidRDefault="00F64AC9" w:rsidP="00907FF0">
            <w:pPr>
              <w:pStyle w:val="TAL"/>
              <w:rPr>
                <w:rFonts w:eastAsia="Yu Gothic"/>
              </w:rPr>
            </w:pPr>
            <w:r w:rsidRPr="006D7A5E">
              <w:rPr>
                <w:rFonts w:eastAsia="Yu Gothic"/>
              </w:rPr>
              <w:t>See clause 9.6.28</w:t>
            </w:r>
          </w:p>
        </w:tc>
        <w:tc>
          <w:tcPr>
            <w:tcW w:w="2758" w:type="dxa"/>
            <w:shd w:val="clear" w:color="auto" w:fill="auto"/>
          </w:tcPr>
          <w:p w14:paraId="22C94564" w14:textId="77777777" w:rsidR="00F64AC9" w:rsidRPr="006D7A5E" w:rsidRDefault="00F64AC9" w:rsidP="00907FF0">
            <w:pPr>
              <w:pStyle w:val="TAL"/>
              <w:jc w:val="center"/>
              <w:rPr>
                <w:rFonts w:eastAsia="Yu Gothic"/>
                <w:i/>
              </w:rPr>
            </w:pPr>
            <w:r w:rsidRPr="006D7A5E">
              <w:rPr>
                <w:rFonts w:eastAsia="Yu Gothic"/>
                <w:i/>
              </w:rPr>
              <w:t>None</w:t>
            </w:r>
          </w:p>
        </w:tc>
      </w:tr>
      <w:tr w:rsidR="00F64AC9" w:rsidRPr="006D7A5E" w14:paraId="0DC7E724" w14:textId="77777777" w:rsidTr="00907FF0">
        <w:trPr>
          <w:jc w:val="center"/>
        </w:trPr>
        <w:tc>
          <w:tcPr>
            <w:tcW w:w="1908" w:type="dxa"/>
          </w:tcPr>
          <w:p w14:paraId="7893124D" w14:textId="77777777" w:rsidR="00F64AC9" w:rsidRPr="006D7A5E" w:rsidRDefault="00F64AC9" w:rsidP="00907FF0">
            <w:pPr>
              <w:pStyle w:val="TAL"/>
              <w:jc w:val="center"/>
              <w:rPr>
                <w:rFonts w:eastAsia="Yu Gothic"/>
                <w:i/>
                <w:lang w:eastAsia="zh-CN"/>
              </w:rPr>
            </w:pPr>
            <w:r w:rsidRPr="006D7A5E">
              <w:rPr>
                <w:rFonts w:eastAsia="Yu Gothic"/>
                <w:i/>
              </w:rPr>
              <w:t>[variable]</w:t>
            </w:r>
          </w:p>
        </w:tc>
        <w:tc>
          <w:tcPr>
            <w:tcW w:w="1985" w:type="dxa"/>
          </w:tcPr>
          <w:p w14:paraId="3D31FA07" w14:textId="77777777" w:rsidR="00F64AC9" w:rsidRPr="006D7A5E" w:rsidRDefault="00F64AC9" w:rsidP="00907FF0">
            <w:pPr>
              <w:pStyle w:val="TAC"/>
              <w:rPr>
                <w:rFonts w:eastAsia="Yu Gothic"/>
                <w:i/>
              </w:rPr>
            </w:pPr>
            <w:r w:rsidRPr="006D7A5E">
              <w:rPr>
                <w:rFonts w:eastAsia="Yu Gothic"/>
                <w:i/>
              </w:rPr>
              <w:t>&lt;transaction&gt;</w:t>
            </w:r>
          </w:p>
        </w:tc>
        <w:tc>
          <w:tcPr>
            <w:tcW w:w="1134" w:type="dxa"/>
          </w:tcPr>
          <w:p w14:paraId="4151A14E" w14:textId="77777777" w:rsidR="00F64AC9" w:rsidRPr="006D7A5E" w:rsidRDefault="00F64AC9" w:rsidP="00907FF0">
            <w:pPr>
              <w:pStyle w:val="TAC"/>
              <w:rPr>
                <w:rFonts w:eastAsia="Yu Gothic"/>
              </w:rPr>
            </w:pPr>
            <w:r w:rsidRPr="006D7A5E">
              <w:rPr>
                <w:rFonts w:eastAsia="Yu Gothic"/>
              </w:rPr>
              <w:t>0..n</w:t>
            </w:r>
          </w:p>
        </w:tc>
        <w:tc>
          <w:tcPr>
            <w:tcW w:w="1984" w:type="dxa"/>
          </w:tcPr>
          <w:p w14:paraId="73A6011A" w14:textId="77777777" w:rsidR="00F64AC9" w:rsidRPr="006D7A5E" w:rsidRDefault="00F64AC9" w:rsidP="00907FF0">
            <w:pPr>
              <w:pStyle w:val="TAL"/>
              <w:rPr>
                <w:rFonts w:eastAsia="Yu Gothic"/>
                <w:lang w:eastAsia="zh-CN"/>
              </w:rPr>
            </w:pPr>
            <w:r w:rsidRPr="006D7A5E">
              <w:rPr>
                <w:rFonts w:eastAsia="Yu Gothic"/>
              </w:rPr>
              <w:t>See clause 9.6.4</w:t>
            </w:r>
            <w:r w:rsidRPr="006D7A5E">
              <w:rPr>
                <w:rFonts w:eastAsia="Yu Gothic" w:hint="eastAsia"/>
                <w:lang w:eastAsia="zh-CN"/>
              </w:rPr>
              <w:t>8</w:t>
            </w:r>
          </w:p>
        </w:tc>
        <w:tc>
          <w:tcPr>
            <w:tcW w:w="2758" w:type="dxa"/>
            <w:shd w:val="clear" w:color="auto" w:fill="auto"/>
          </w:tcPr>
          <w:p w14:paraId="4285457F" w14:textId="77777777" w:rsidR="00F64AC9" w:rsidRPr="006D7A5E" w:rsidRDefault="00F64AC9" w:rsidP="00907FF0">
            <w:pPr>
              <w:pStyle w:val="TAL"/>
              <w:jc w:val="center"/>
              <w:rPr>
                <w:rFonts w:eastAsia="Yu Gothic"/>
                <w:i/>
              </w:rPr>
            </w:pPr>
            <w:r w:rsidRPr="006D7A5E">
              <w:rPr>
                <w:rFonts w:eastAsia="Yu Gothic"/>
                <w:i/>
              </w:rPr>
              <w:t>&lt;transaction&gt;</w:t>
            </w:r>
          </w:p>
        </w:tc>
      </w:tr>
      <w:tr w:rsidR="00F64AC9" w:rsidRPr="006D7A5E" w14:paraId="76D84A41" w14:textId="77777777" w:rsidTr="00907FF0">
        <w:trPr>
          <w:jc w:val="center"/>
        </w:trPr>
        <w:tc>
          <w:tcPr>
            <w:tcW w:w="1908" w:type="dxa"/>
          </w:tcPr>
          <w:p w14:paraId="48FB06ED" w14:textId="77777777" w:rsidR="00F64AC9" w:rsidRPr="006D7A5E" w:rsidRDefault="00F64AC9" w:rsidP="00907FF0">
            <w:pPr>
              <w:pStyle w:val="TAL"/>
              <w:jc w:val="center"/>
              <w:rPr>
                <w:rFonts w:eastAsia="Yu Gothic"/>
                <w:i/>
              </w:rPr>
            </w:pPr>
            <w:r w:rsidRPr="006D7A5E">
              <w:rPr>
                <w:rFonts w:eastAsia="Yu Gothic" w:cs="Arial"/>
                <w:i/>
                <w:lang w:eastAsia="ko-KR"/>
              </w:rPr>
              <w:t>[variable]</w:t>
            </w:r>
          </w:p>
        </w:tc>
        <w:tc>
          <w:tcPr>
            <w:tcW w:w="1985" w:type="dxa"/>
          </w:tcPr>
          <w:p w14:paraId="61458A70" w14:textId="77777777" w:rsidR="00F64AC9" w:rsidRPr="006D7A5E" w:rsidRDefault="00F64AC9" w:rsidP="00907FF0">
            <w:pPr>
              <w:pStyle w:val="TAC"/>
              <w:rPr>
                <w:rFonts w:eastAsia="Yu Gothic"/>
                <w:i/>
              </w:rPr>
            </w:pPr>
            <w:r w:rsidRPr="006D7A5E">
              <w:rPr>
                <w:rFonts w:eastAsia="Yu Gothic"/>
                <w:i/>
                <w:lang w:eastAsia="zh-CN"/>
              </w:rPr>
              <w:t>&lt;action&gt;</w:t>
            </w:r>
          </w:p>
        </w:tc>
        <w:tc>
          <w:tcPr>
            <w:tcW w:w="1134" w:type="dxa"/>
          </w:tcPr>
          <w:p w14:paraId="43DCCA72" w14:textId="77777777" w:rsidR="00F64AC9" w:rsidRPr="006D7A5E" w:rsidRDefault="00F64AC9" w:rsidP="00907FF0">
            <w:pPr>
              <w:pStyle w:val="TAC"/>
              <w:rPr>
                <w:rFonts w:eastAsia="Yu Gothic"/>
              </w:rPr>
            </w:pPr>
            <w:r w:rsidRPr="006D7A5E">
              <w:rPr>
                <w:rFonts w:eastAsia="Yu Gothic"/>
                <w:lang w:eastAsia="zh-CN"/>
              </w:rPr>
              <w:t>0..n</w:t>
            </w:r>
          </w:p>
        </w:tc>
        <w:tc>
          <w:tcPr>
            <w:tcW w:w="1984" w:type="dxa"/>
          </w:tcPr>
          <w:p w14:paraId="084F5680" w14:textId="77777777" w:rsidR="00F64AC9" w:rsidRPr="006D7A5E" w:rsidRDefault="00F64AC9" w:rsidP="00907FF0">
            <w:pPr>
              <w:pStyle w:val="TAL"/>
              <w:rPr>
                <w:rFonts w:eastAsia="Yu Gothic"/>
              </w:rPr>
            </w:pPr>
            <w:r w:rsidRPr="006D7A5E">
              <w:rPr>
                <w:rFonts w:eastAsia="Yu Gothic"/>
              </w:rPr>
              <w:t>See clause 9.6.61</w:t>
            </w:r>
          </w:p>
        </w:tc>
        <w:tc>
          <w:tcPr>
            <w:tcW w:w="2758" w:type="dxa"/>
            <w:shd w:val="clear" w:color="auto" w:fill="auto"/>
          </w:tcPr>
          <w:p w14:paraId="66B6333B" w14:textId="77777777" w:rsidR="00F64AC9" w:rsidRPr="006D7A5E" w:rsidRDefault="00F64AC9" w:rsidP="00907FF0">
            <w:pPr>
              <w:pStyle w:val="TAL"/>
              <w:jc w:val="center"/>
              <w:rPr>
                <w:rFonts w:eastAsia="Yu Gothic"/>
                <w:i/>
              </w:rPr>
            </w:pPr>
            <w:r>
              <w:rPr>
                <w:rFonts w:eastAsia="Arial Unicode MS"/>
                <w:i/>
                <w:lang w:eastAsia="zh-CN"/>
              </w:rPr>
              <w:t>&lt;actionAnnc&gt;</w:t>
            </w:r>
          </w:p>
        </w:tc>
      </w:tr>
    </w:tbl>
    <w:p w14:paraId="62A58810" w14:textId="77777777" w:rsidR="00F64AC9" w:rsidRPr="006D7A5E" w:rsidRDefault="00F64AC9" w:rsidP="00F64AC9"/>
    <w:p w14:paraId="0361AFBF" w14:textId="77777777" w:rsidR="00F64AC9" w:rsidRPr="006D7A5E" w:rsidRDefault="00F64AC9" w:rsidP="00F64AC9">
      <w:r w:rsidRPr="006D7A5E">
        <w:t xml:space="preserve">The </w:t>
      </w:r>
      <w:r w:rsidRPr="006D7A5E">
        <w:rPr>
          <w:i/>
        </w:rPr>
        <w:t>&lt;</w:t>
      </w:r>
      <w:r w:rsidRPr="006D7A5E">
        <w:rPr>
          <w:rFonts w:hint="eastAsia"/>
          <w:i/>
          <w:lang w:eastAsia="zh-CN"/>
        </w:rPr>
        <w:t>timeSeries</w:t>
      </w:r>
      <w:r w:rsidRPr="006D7A5E">
        <w:rPr>
          <w:i/>
        </w:rPr>
        <w:t>&gt;</w:t>
      </w:r>
      <w:r w:rsidRPr="006D7A5E">
        <w:t xml:space="preserve"> resource shall contain the attributes specified in table 9.6.</w:t>
      </w:r>
      <w:r w:rsidRPr="006D7A5E">
        <w:rPr>
          <w:rFonts w:eastAsia="SimSun" w:hint="eastAsia"/>
          <w:lang w:eastAsia="zh-CN"/>
        </w:rPr>
        <w:t>36</w:t>
      </w:r>
      <w:r w:rsidRPr="006D7A5E">
        <w:t>-2.</w:t>
      </w:r>
    </w:p>
    <w:p w14:paraId="559FF55F" w14:textId="77777777" w:rsidR="00F64AC9" w:rsidRPr="006D7A5E" w:rsidRDefault="00F64AC9" w:rsidP="00F64AC9">
      <w:pPr>
        <w:pStyle w:val="TH"/>
      </w:pPr>
      <w:r w:rsidRPr="006D7A5E">
        <w:t>Table 9.6.</w:t>
      </w:r>
      <w:r w:rsidRPr="006D7A5E">
        <w:rPr>
          <w:rFonts w:eastAsia="SimSun" w:hint="eastAsia"/>
          <w:lang w:eastAsia="zh-CN"/>
        </w:rPr>
        <w:t>36</w:t>
      </w:r>
      <w:r w:rsidRPr="006D7A5E">
        <w:t>-2: Attribute</w:t>
      </w:r>
      <w:r w:rsidRPr="006D7A5E">
        <w:rPr>
          <w:rFonts w:hint="eastAsia"/>
        </w:rPr>
        <w:t>s</w:t>
      </w:r>
      <w:r w:rsidRPr="006D7A5E">
        <w:t xml:space="preserve"> of &lt;</w:t>
      </w:r>
      <w:r w:rsidRPr="006D7A5E">
        <w:rPr>
          <w:rFonts w:hint="eastAsia"/>
          <w:i/>
        </w:rPr>
        <w:t>timeSeries</w:t>
      </w:r>
      <w:r w:rsidRPr="006D7A5E">
        <w:t>&gt;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205"/>
        <w:gridCol w:w="992"/>
        <w:gridCol w:w="3332"/>
        <w:gridCol w:w="1452"/>
      </w:tblGrid>
      <w:tr w:rsidR="00F64AC9" w:rsidRPr="006D7A5E" w14:paraId="117F9C91" w14:textId="77777777" w:rsidTr="00907FF0">
        <w:trPr>
          <w:tblHeader/>
          <w:jc w:val="center"/>
        </w:trPr>
        <w:tc>
          <w:tcPr>
            <w:tcW w:w="2304" w:type="dxa"/>
            <w:shd w:val="clear" w:color="auto" w:fill="E0E0E0"/>
            <w:vAlign w:val="center"/>
          </w:tcPr>
          <w:p w14:paraId="7495262F" w14:textId="77777777" w:rsidR="00F64AC9" w:rsidRPr="006D7A5E" w:rsidRDefault="00F64AC9" w:rsidP="00907FF0">
            <w:pPr>
              <w:pStyle w:val="TAH"/>
              <w:rPr>
                <w:rFonts w:eastAsia="Yu Gothic"/>
              </w:rPr>
            </w:pPr>
            <w:r w:rsidRPr="006D7A5E">
              <w:rPr>
                <w:rFonts w:eastAsia="Yu Gothic"/>
              </w:rPr>
              <w:t xml:space="preserve">Attributes of </w:t>
            </w:r>
            <w:r w:rsidRPr="006D7A5E">
              <w:rPr>
                <w:rFonts w:eastAsia="Yu Gothic"/>
              </w:rPr>
              <w:br/>
            </w:r>
            <w:r w:rsidRPr="006D7A5E">
              <w:rPr>
                <w:rFonts w:eastAsia="Yu Gothic"/>
                <w:i/>
              </w:rPr>
              <w:t>&lt;</w:t>
            </w:r>
            <w:r w:rsidRPr="006D7A5E">
              <w:rPr>
                <w:rFonts w:eastAsia="Yu Gothic" w:hint="eastAsia"/>
                <w:i/>
                <w:lang w:eastAsia="zh-CN"/>
              </w:rPr>
              <w:t>timeSeries</w:t>
            </w:r>
            <w:r w:rsidRPr="006D7A5E">
              <w:rPr>
                <w:rFonts w:eastAsia="Yu Gothic"/>
                <w:i/>
              </w:rPr>
              <w:t>&gt;</w:t>
            </w:r>
          </w:p>
        </w:tc>
        <w:tc>
          <w:tcPr>
            <w:tcW w:w="1205" w:type="dxa"/>
            <w:shd w:val="clear" w:color="auto" w:fill="E0E0E0"/>
            <w:vAlign w:val="center"/>
          </w:tcPr>
          <w:p w14:paraId="18E6CFC3" w14:textId="77777777" w:rsidR="00F64AC9" w:rsidRPr="006D7A5E" w:rsidRDefault="00F64AC9" w:rsidP="00907FF0">
            <w:pPr>
              <w:pStyle w:val="TAH"/>
              <w:keepNext w:val="0"/>
              <w:keepLines w:val="0"/>
              <w:rPr>
                <w:rFonts w:eastAsia="Yu Gothic"/>
              </w:rPr>
            </w:pPr>
            <w:r w:rsidRPr="006D7A5E">
              <w:rPr>
                <w:rFonts w:eastAsia="Yu Gothic"/>
              </w:rPr>
              <w:t>Multiplicity</w:t>
            </w:r>
          </w:p>
        </w:tc>
        <w:tc>
          <w:tcPr>
            <w:tcW w:w="992" w:type="dxa"/>
            <w:shd w:val="clear" w:color="auto" w:fill="E0E0E0"/>
            <w:vAlign w:val="center"/>
          </w:tcPr>
          <w:p w14:paraId="69BD3AE3" w14:textId="77777777" w:rsidR="00F64AC9" w:rsidRPr="006D7A5E" w:rsidRDefault="00F64AC9" w:rsidP="00907FF0">
            <w:pPr>
              <w:pStyle w:val="TAH"/>
              <w:keepNext w:val="0"/>
              <w:keepLines w:val="0"/>
              <w:rPr>
                <w:rFonts w:eastAsia="Yu Gothic"/>
              </w:rPr>
            </w:pPr>
            <w:r w:rsidRPr="006D7A5E">
              <w:rPr>
                <w:rFonts w:eastAsia="Yu Gothic"/>
              </w:rPr>
              <w:t>RW/</w:t>
            </w:r>
          </w:p>
          <w:p w14:paraId="1B890882" w14:textId="77777777" w:rsidR="00F64AC9" w:rsidRPr="006D7A5E" w:rsidRDefault="00F64AC9" w:rsidP="00907FF0">
            <w:pPr>
              <w:pStyle w:val="TAH"/>
              <w:keepNext w:val="0"/>
              <w:keepLines w:val="0"/>
              <w:rPr>
                <w:rFonts w:eastAsia="Yu Gothic"/>
              </w:rPr>
            </w:pPr>
            <w:r w:rsidRPr="006D7A5E">
              <w:rPr>
                <w:rFonts w:eastAsia="Yu Gothic"/>
              </w:rPr>
              <w:t>RO/</w:t>
            </w:r>
          </w:p>
          <w:p w14:paraId="7318283C" w14:textId="77777777" w:rsidR="00F64AC9" w:rsidRPr="006D7A5E" w:rsidRDefault="00F64AC9" w:rsidP="00907FF0">
            <w:pPr>
              <w:pStyle w:val="TAH"/>
              <w:keepNext w:val="0"/>
              <w:keepLines w:val="0"/>
              <w:rPr>
                <w:rFonts w:eastAsia="Yu Gothic"/>
              </w:rPr>
            </w:pPr>
            <w:r w:rsidRPr="006D7A5E">
              <w:rPr>
                <w:rFonts w:eastAsia="Yu Gothic"/>
              </w:rPr>
              <w:t>WO</w:t>
            </w:r>
          </w:p>
        </w:tc>
        <w:tc>
          <w:tcPr>
            <w:tcW w:w="3332" w:type="dxa"/>
            <w:shd w:val="clear" w:color="auto" w:fill="E0E0E0"/>
            <w:vAlign w:val="center"/>
          </w:tcPr>
          <w:p w14:paraId="00CC6ACE" w14:textId="77777777" w:rsidR="00F64AC9" w:rsidRPr="006D7A5E" w:rsidRDefault="00F64AC9" w:rsidP="00907FF0">
            <w:pPr>
              <w:pStyle w:val="TAH"/>
              <w:keepNext w:val="0"/>
              <w:keepLines w:val="0"/>
              <w:rPr>
                <w:rFonts w:eastAsia="Yu Gothic"/>
              </w:rPr>
            </w:pPr>
            <w:r w:rsidRPr="006D7A5E">
              <w:rPr>
                <w:rFonts w:eastAsia="Yu Gothic"/>
              </w:rPr>
              <w:t>Description</w:t>
            </w:r>
          </w:p>
        </w:tc>
        <w:tc>
          <w:tcPr>
            <w:tcW w:w="1452" w:type="dxa"/>
            <w:shd w:val="clear" w:color="auto" w:fill="E0E0E0"/>
            <w:vAlign w:val="center"/>
          </w:tcPr>
          <w:p w14:paraId="3D2A0E9E" w14:textId="77777777" w:rsidR="00F64AC9" w:rsidRPr="006D7A5E" w:rsidRDefault="00F64AC9" w:rsidP="00907FF0">
            <w:pPr>
              <w:pStyle w:val="TAH"/>
              <w:rPr>
                <w:rFonts w:eastAsia="Yu Gothic"/>
              </w:rPr>
            </w:pPr>
            <w:r w:rsidRPr="006D7A5E">
              <w:rPr>
                <w:rFonts w:eastAsia="Yu Gothic"/>
                <w:i/>
              </w:rPr>
              <w:t>&lt;</w:t>
            </w:r>
            <w:r w:rsidRPr="006D7A5E">
              <w:rPr>
                <w:rFonts w:eastAsia="Yu Gothic" w:hint="eastAsia"/>
                <w:i/>
                <w:lang w:eastAsia="zh-CN"/>
              </w:rPr>
              <w:t>timeSeries</w:t>
            </w:r>
            <w:r w:rsidRPr="006D7A5E">
              <w:rPr>
                <w:rFonts w:eastAsia="Yu Gothic"/>
                <w:i/>
              </w:rPr>
              <w:t>Annc&gt;</w:t>
            </w:r>
            <w:r w:rsidRPr="006D7A5E">
              <w:rPr>
                <w:rFonts w:eastAsia="Yu Gothic"/>
              </w:rPr>
              <w:t xml:space="preserve"> Attributes</w:t>
            </w:r>
          </w:p>
        </w:tc>
      </w:tr>
      <w:tr w:rsidR="00F64AC9" w:rsidRPr="006D7A5E" w14:paraId="4F1F2EA6" w14:textId="77777777" w:rsidTr="00907FF0">
        <w:trPr>
          <w:jc w:val="center"/>
        </w:trPr>
        <w:tc>
          <w:tcPr>
            <w:tcW w:w="2304" w:type="dxa"/>
          </w:tcPr>
          <w:p w14:paraId="67A62B75" w14:textId="77777777" w:rsidR="00F64AC9" w:rsidRPr="006D7A5E" w:rsidRDefault="00F64AC9" w:rsidP="00907FF0">
            <w:pPr>
              <w:pStyle w:val="TAL"/>
              <w:keepNext w:val="0"/>
              <w:keepLines w:val="0"/>
              <w:rPr>
                <w:rFonts w:eastAsia="Yu Gothic" w:cs="Arial"/>
                <w:i/>
                <w:szCs w:val="18"/>
              </w:rPr>
            </w:pPr>
            <w:r w:rsidRPr="006D7A5E">
              <w:rPr>
                <w:rFonts w:eastAsia="Yu Gothic" w:cs="Arial"/>
                <w:i/>
                <w:szCs w:val="18"/>
              </w:rPr>
              <w:t>resourceType</w:t>
            </w:r>
          </w:p>
        </w:tc>
        <w:tc>
          <w:tcPr>
            <w:tcW w:w="1205" w:type="dxa"/>
          </w:tcPr>
          <w:p w14:paraId="6CDE1DF7" w14:textId="77777777" w:rsidR="00F64AC9" w:rsidRPr="006D7A5E" w:rsidRDefault="00F64AC9" w:rsidP="00907FF0">
            <w:pPr>
              <w:pStyle w:val="TAC"/>
              <w:keepNext w:val="0"/>
              <w:keepLines w:val="0"/>
              <w:rPr>
                <w:rFonts w:eastAsia="Yu Gothic" w:cs="Arial"/>
                <w:szCs w:val="18"/>
              </w:rPr>
            </w:pPr>
            <w:r w:rsidRPr="006D7A5E">
              <w:rPr>
                <w:rFonts w:eastAsia="Yu Gothic" w:cs="Arial"/>
                <w:szCs w:val="18"/>
              </w:rPr>
              <w:t>1</w:t>
            </w:r>
          </w:p>
        </w:tc>
        <w:tc>
          <w:tcPr>
            <w:tcW w:w="992" w:type="dxa"/>
          </w:tcPr>
          <w:p w14:paraId="20306D3E" w14:textId="77777777" w:rsidR="00F64AC9" w:rsidRPr="006D7A5E" w:rsidRDefault="00F64AC9" w:rsidP="00907FF0">
            <w:pPr>
              <w:pStyle w:val="TAC"/>
              <w:keepNext w:val="0"/>
              <w:keepLines w:val="0"/>
              <w:rPr>
                <w:rFonts w:eastAsia="Yu Gothic" w:cs="Arial"/>
                <w:szCs w:val="18"/>
              </w:rPr>
            </w:pPr>
            <w:r w:rsidRPr="006D7A5E">
              <w:rPr>
                <w:rFonts w:eastAsia="Yu Gothic" w:cs="Arial"/>
                <w:szCs w:val="18"/>
              </w:rPr>
              <w:t>RO</w:t>
            </w:r>
          </w:p>
        </w:tc>
        <w:tc>
          <w:tcPr>
            <w:tcW w:w="3332" w:type="dxa"/>
          </w:tcPr>
          <w:p w14:paraId="7CDB9533" w14:textId="77777777" w:rsidR="00F64AC9" w:rsidRPr="006D7A5E" w:rsidRDefault="00F64AC9" w:rsidP="00907FF0">
            <w:pPr>
              <w:pStyle w:val="TAL"/>
              <w:rPr>
                <w:rFonts w:eastAsia="Yu Gothic" w:cs="Arial"/>
                <w:szCs w:val="18"/>
              </w:rPr>
            </w:pPr>
            <w:r w:rsidRPr="006D7A5E">
              <w:rPr>
                <w:rFonts w:eastAsia="Yu Gothic" w:cs="Arial"/>
                <w:szCs w:val="18"/>
              </w:rPr>
              <w:t>See clause 9.6.1.3.</w:t>
            </w:r>
          </w:p>
        </w:tc>
        <w:tc>
          <w:tcPr>
            <w:tcW w:w="1452" w:type="dxa"/>
          </w:tcPr>
          <w:p w14:paraId="0EF7AFC7" w14:textId="77777777" w:rsidR="00F64AC9" w:rsidRPr="006D7A5E" w:rsidRDefault="00F64AC9" w:rsidP="00907FF0">
            <w:pPr>
              <w:pStyle w:val="TAL"/>
              <w:keepNext w:val="0"/>
              <w:keepLines w:val="0"/>
              <w:jc w:val="center"/>
              <w:rPr>
                <w:rFonts w:eastAsia="Yu Gothic" w:cs="Arial"/>
                <w:szCs w:val="18"/>
              </w:rPr>
            </w:pPr>
            <w:r w:rsidRPr="006D7A5E">
              <w:rPr>
                <w:rFonts w:eastAsia="Yu Gothic" w:cs="Arial"/>
                <w:szCs w:val="18"/>
              </w:rPr>
              <w:t>NA</w:t>
            </w:r>
          </w:p>
        </w:tc>
      </w:tr>
      <w:tr w:rsidR="00F64AC9" w:rsidRPr="006D7A5E" w14:paraId="6B4D00C9" w14:textId="77777777" w:rsidTr="00907FF0">
        <w:trPr>
          <w:jc w:val="center"/>
        </w:trPr>
        <w:tc>
          <w:tcPr>
            <w:tcW w:w="2304" w:type="dxa"/>
          </w:tcPr>
          <w:p w14:paraId="7A4D6979" w14:textId="77777777" w:rsidR="00F64AC9" w:rsidRPr="006D7A5E" w:rsidRDefault="00F64AC9" w:rsidP="00907FF0">
            <w:pPr>
              <w:pStyle w:val="TAL"/>
              <w:keepNext w:val="0"/>
              <w:keepLines w:val="0"/>
              <w:rPr>
                <w:rFonts w:eastAsia="Yu Gothic" w:cs="Arial"/>
                <w:i/>
                <w:szCs w:val="18"/>
              </w:rPr>
            </w:pPr>
            <w:r w:rsidRPr="006D7A5E">
              <w:rPr>
                <w:rFonts w:eastAsia="Yu Gothic" w:hint="eastAsia"/>
                <w:i/>
                <w:lang w:eastAsia="ko-KR"/>
              </w:rPr>
              <w:t>resourceID</w:t>
            </w:r>
          </w:p>
        </w:tc>
        <w:tc>
          <w:tcPr>
            <w:tcW w:w="1205" w:type="dxa"/>
          </w:tcPr>
          <w:p w14:paraId="06D438A1" w14:textId="77777777" w:rsidR="00F64AC9" w:rsidRPr="006D7A5E" w:rsidRDefault="00F64AC9" w:rsidP="00907FF0">
            <w:pPr>
              <w:pStyle w:val="TAC"/>
              <w:keepNext w:val="0"/>
              <w:keepLines w:val="0"/>
              <w:rPr>
                <w:rFonts w:eastAsia="Yu Gothic" w:cs="Arial"/>
                <w:szCs w:val="18"/>
              </w:rPr>
            </w:pPr>
            <w:r w:rsidRPr="006D7A5E">
              <w:rPr>
                <w:rFonts w:eastAsia="Yu Gothic" w:hint="eastAsia"/>
                <w:lang w:eastAsia="ko-KR"/>
              </w:rPr>
              <w:t>1</w:t>
            </w:r>
          </w:p>
        </w:tc>
        <w:tc>
          <w:tcPr>
            <w:tcW w:w="992" w:type="dxa"/>
          </w:tcPr>
          <w:p w14:paraId="168D1ABC" w14:textId="77777777" w:rsidR="00F64AC9" w:rsidRPr="006D7A5E" w:rsidRDefault="00F64AC9" w:rsidP="00907FF0">
            <w:pPr>
              <w:pStyle w:val="TAC"/>
              <w:keepNext w:val="0"/>
              <w:keepLines w:val="0"/>
              <w:rPr>
                <w:rFonts w:eastAsia="Yu Gothic" w:cs="Arial"/>
                <w:szCs w:val="18"/>
              </w:rPr>
            </w:pPr>
            <w:r w:rsidRPr="006D7A5E">
              <w:rPr>
                <w:rFonts w:eastAsia="Yu Gothic"/>
                <w:lang w:eastAsia="ko-KR"/>
              </w:rPr>
              <w:t>RO</w:t>
            </w:r>
          </w:p>
        </w:tc>
        <w:tc>
          <w:tcPr>
            <w:tcW w:w="3332" w:type="dxa"/>
          </w:tcPr>
          <w:p w14:paraId="3E475226" w14:textId="77777777" w:rsidR="00F64AC9" w:rsidRPr="006D7A5E" w:rsidRDefault="00F64AC9" w:rsidP="00907FF0">
            <w:pPr>
              <w:pStyle w:val="TAL"/>
              <w:rPr>
                <w:rFonts w:eastAsia="Yu Gothic" w:cs="Arial"/>
                <w:szCs w:val="18"/>
              </w:rPr>
            </w:pPr>
            <w:r w:rsidRPr="006D7A5E">
              <w:rPr>
                <w:rFonts w:eastAsia="Yu Gothic"/>
              </w:rPr>
              <w:t>See clause 9.6.1.3.</w:t>
            </w:r>
          </w:p>
        </w:tc>
        <w:tc>
          <w:tcPr>
            <w:tcW w:w="1452" w:type="dxa"/>
          </w:tcPr>
          <w:p w14:paraId="512749F4" w14:textId="77777777" w:rsidR="00F64AC9" w:rsidRPr="006D7A5E" w:rsidRDefault="00F64AC9" w:rsidP="00907FF0">
            <w:pPr>
              <w:pStyle w:val="TAL"/>
              <w:keepNext w:val="0"/>
              <w:keepLines w:val="0"/>
              <w:jc w:val="center"/>
              <w:rPr>
                <w:rFonts w:eastAsia="Yu Gothic" w:cs="Arial"/>
                <w:szCs w:val="18"/>
                <w:lang w:eastAsia="zh-CN"/>
              </w:rPr>
            </w:pPr>
            <w:r w:rsidRPr="006D7A5E">
              <w:rPr>
                <w:rFonts w:eastAsia="Yu Gothic" w:hint="eastAsia"/>
                <w:lang w:eastAsia="zh-CN"/>
              </w:rPr>
              <w:t>NA</w:t>
            </w:r>
          </w:p>
        </w:tc>
      </w:tr>
      <w:tr w:rsidR="00F64AC9" w:rsidRPr="006D7A5E" w14:paraId="2E2B964F" w14:textId="77777777" w:rsidTr="00907FF0">
        <w:trPr>
          <w:jc w:val="center"/>
        </w:trPr>
        <w:tc>
          <w:tcPr>
            <w:tcW w:w="2304" w:type="dxa"/>
          </w:tcPr>
          <w:p w14:paraId="0424157C" w14:textId="77777777" w:rsidR="00F64AC9" w:rsidRPr="006D7A5E" w:rsidRDefault="00F64AC9" w:rsidP="00907FF0">
            <w:pPr>
              <w:pStyle w:val="TAL"/>
              <w:keepNext w:val="0"/>
              <w:keepLines w:val="0"/>
              <w:rPr>
                <w:rFonts w:eastAsia="Yu Gothic"/>
                <w:i/>
                <w:lang w:eastAsia="ko-KR"/>
              </w:rPr>
            </w:pPr>
            <w:r w:rsidRPr="006D7A5E">
              <w:rPr>
                <w:rFonts w:eastAsia="Yu Gothic"/>
                <w:i/>
              </w:rPr>
              <w:t>resourceName</w:t>
            </w:r>
          </w:p>
        </w:tc>
        <w:tc>
          <w:tcPr>
            <w:tcW w:w="1205" w:type="dxa"/>
          </w:tcPr>
          <w:p w14:paraId="7758F043" w14:textId="77777777" w:rsidR="00F64AC9" w:rsidRPr="006D7A5E" w:rsidRDefault="00F64AC9" w:rsidP="00907FF0">
            <w:pPr>
              <w:pStyle w:val="TAC"/>
              <w:keepNext w:val="0"/>
              <w:keepLines w:val="0"/>
              <w:rPr>
                <w:rFonts w:eastAsia="Yu Gothic"/>
                <w:lang w:eastAsia="ko-KR"/>
              </w:rPr>
            </w:pPr>
            <w:r w:rsidRPr="006D7A5E">
              <w:rPr>
                <w:rFonts w:eastAsia="Yu Gothic"/>
              </w:rPr>
              <w:t>1</w:t>
            </w:r>
          </w:p>
        </w:tc>
        <w:tc>
          <w:tcPr>
            <w:tcW w:w="992" w:type="dxa"/>
          </w:tcPr>
          <w:p w14:paraId="2A063FB7" w14:textId="77777777" w:rsidR="00F64AC9" w:rsidRPr="006D7A5E" w:rsidRDefault="00F64AC9" w:rsidP="00907FF0">
            <w:pPr>
              <w:pStyle w:val="TAC"/>
              <w:keepNext w:val="0"/>
              <w:keepLines w:val="0"/>
              <w:rPr>
                <w:rFonts w:eastAsia="Yu Gothic"/>
                <w:lang w:eastAsia="ko-KR"/>
              </w:rPr>
            </w:pPr>
            <w:r w:rsidRPr="006D7A5E">
              <w:rPr>
                <w:rFonts w:eastAsia="Yu Gothic"/>
              </w:rPr>
              <w:t>WO</w:t>
            </w:r>
          </w:p>
        </w:tc>
        <w:tc>
          <w:tcPr>
            <w:tcW w:w="3332" w:type="dxa"/>
          </w:tcPr>
          <w:p w14:paraId="4CC70F3E" w14:textId="77777777" w:rsidR="00F64AC9" w:rsidRPr="006D7A5E" w:rsidRDefault="00F64AC9" w:rsidP="00907FF0">
            <w:pPr>
              <w:pStyle w:val="TAL"/>
              <w:rPr>
                <w:rFonts w:eastAsia="Yu Gothic"/>
              </w:rPr>
            </w:pPr>
            <w:r w:rsidRPr="006D7A5E">
              <w:rPr>
                <w:rFonts w:eastAsia="Yu Gothic"/>
              </w:rPr>
              <w:t>See clause 9.6.1.3.</w:t>
            </w:r>
          </w:p>
        </w:tc>
        <w:tc>
          <w:tcPr>
            <w:tcW w:w="1452" w:type="dxa"/>
          </w:tcPr>
          <w:p w14:paraId="0BA0AD78" w14:textId="77777777" w:rsidR="00F64AC9" w:rsidRPr="006D7A5E" w:rsidRDefault="00F64AC9" w:rsidP="00907FF0">
            <w:pPr>
              <w:pStyle w:val="TAL"/>
              <w:keepNext w:val="0"/>
              <w:keepLines w:val="0"/>
              <w:jc w:val="center"/>
              <w:rPr>
                <w:rFonts w:eastAsia="Yu Gothic"/>
                <w:lang w:eastAsia="zh-CN"/>
              </w:rPr>
            </w:pPr>
            <w:r w:rsidRPr="006D7A5E">
              <w:rPr>
                <w:rFonts w:eastAsia="Yu Gothic" w:hint="eastAsia"/>
                <w:lang w:eastAsia="zh-CN"/>
              </w:rPr>
              <w:t>NA</w:t>
            </w:r>
          </w:p>
        </w:tc>
      </w:tr>
      <w:tr w:rsidR="00F64AC9" w:rsidRPr="006D7A5E" w14:paraId="4BEF6348" w14:textId="77777777" w:rsidTr="00907FF0">
        <w:trPr>
          <w:jc w:val="center"/>
        </w:trPr>
        <w:tc>
          <w:tcPr>
            <w:tcW w:w="2304" w:type="dxa"/>
          </w:tcPr>
          <w:p w14:paraId="593213A3" w14:textId="77777777" w:rsidR="00F64AC9" w:rsidRPr="006D7A5E" w:rsidRDefault="00F64AC9" w:rsidP="00907FF0">
            <w:pPr>
              <w:pStyle w:val="TAL"/>
              <w:keepNext w:val="0"/>
              <w:keepLines w:val="0"/>
              <w:rPr>
                <w:rFonts w:eastAsia="Yu Gothic" w:cs="Arial"/>
                <w:i/>
                <w:szCs w:val="18"/>
              </w:rPr>
            </w:pPr>
            <w:r w:rsidRPr="006D7A5E">
              <w:rPr>
                <w:rFonts w:eastAsia="Yu Gothic"/>
                <w:i/>
              </w:rPr>
              <w:t>parentID</w:t>
            </w:r>
          </w:p>
        </w:tc>
        <w:tc>
          <w:tcPr>
            <w:tcW w:w="1205" w:type="dxa"/>
          </w:tcPr>
          <w:p w14:paraId="7128443B" w14:textId="77777777" w:rsidR="00F64AC9" w:rsidRPr="006D7A5E" w:rsidRDefault="00F64AC9" w:rsidP="00907FF0">
            <w:pPr>
              <w:pStyle w:val="TAC"/>
              <w:keepNext w:val="0"/>
              <w:keepLines w:val="0"/>
              <w:rPr>
                <w:rFonts w:eastAsia="Yu Gothic" w:cs="Arial"/>
                <w:szCs w:val="18"/>
              </w:rPr>
            </w:pPr>
            <w:r w:rsidRPr="006D7A5E">
              <w:rPr>
                <w:rFonts w:eastAsia="Yu Gothic"/>
              </w:rPr>
              <w:t>1</w:t>
            </w:r>
          </w:p>
        </w:tc>
        <w:tc>
          <w:tcPr>
            <w:tcW w:w="992" w:type="dxa"/>
          </w:tcPr>
          <w:p w14:paraId="30CE7A7B" w14:textId="77777777" w:rsidR="00F64AC9" w:rsidRPr="006D7A5E" w:rsidRDefault="00F64AC9" w:rsidP="00907FF0">
            <w:pPr>
              <w:pStyle w:val="TAC"/>
              <w:keepNext w:val="0"/>
              <w:keepLines w:val="0"/>
              <w:rPr>
                <w:rFonts w:eastAsia="Yu Gothic" w:cs="Arial"/>
                <w:szCs w:val="18"/>
              </w:rPr>
            </w:pPr>
            <w:r w:rsidRPr="006D7A5E">
              <w:rPr>
                <w:rFonts w:eastAsia="Yu Gothic"/>
              </w:rPr>
              <w:t>RO</w:t>
            </w:r>
          </w:p>
        </w:tc>
        <w:tc>
          <w:tcPr>
            <w:tcW w:w="3332" w:type="dxa"/>
          </w:tcPr>
          <w:p w14:paraId="7C3D7BA6" w14:textId="77777777" w:rsidR="00F64AC9" w:rsidRPr="006D7A5E" w:rsidRDefault="00F64AC9" w:rsidP="00907FF0">
            <w:pPr>
              <w:pStyle w:val="TAL"/>
              <w:rPr>
                <w:rFonts w:eastAsia="Yu Gothic" w:cs="Arial"/>
                <w:szCs w:val="18"/>
              </w:rPr>
            </w:pPr>
            <w:r w:rsidRPr="006D7A5E">
              <w:rPr>
                <w:rFonts w:eastAsia="Yu Gothic"/>
              </w:rPr>
              <w:t>See clause 9.6.1.3.</w:t>
            </w:r>
          </w:p>
        </w:tc>
        <w:tc>
          <w:tcPr>
            <w:tcW w:w="1452" w:type="dxa"/>
          </w:tcPr>
          <w:p w14:paraId="5DBD8DA2" w14:textId="77777777" w:rsidR="00F64AC9" w:rsidRPr="006D7A5E" w:rsidRDefault="00F64AC9" w:rsidP="00907FF0">
            <w:pPr>
              <w:pStyle w:val="TAL"/>
              <w:keepNext w:val="0"/>
              <w:keepLines w:val="0"/>
              <w:jc w:val="center"/>
              <w:rPr>
                <w:rFonts w:eastAsia="Yu Gothic"/>
              </w:rPr>
            </w:pPr>
            <w:r w:rsidRPr="006D7A5E">
              <w:rPr>
                <w:rFonts w:eastAsia="Yu Gothic"/>
              </w:rPr>
              <w:t>NA</w:t>
            </w:r>
          </w:p>
        </w:tc>
      </w:tr>
      <w:tr w:rsidR="00F64AC9" w:rsidRPr="006D7A5E" w14:paraId="3E67AE4D" w14:textId="77777777" w:rsidTr="00907FF0">
        <w:trPr>
          <w:jc w:val="center"/>
        </w:trPr>
        <w:tc>
          <w:tcPr>
            <w:tcW w:w="2304" w:type="dxa"/>
          </w:tcPr>
          <w:p w14:paraId="39C09C6B" w14:textId="77777777" w:rsidR="00F64AC9" w:rsidRPr="006D7A5E" w:rsidRDefault="00F64AC9" w:rsidP="00907FF0">
            <w:pPr>
              <w:pStyle w:val="TAL"/>
              <w:keepNext w:val="0"/>
              <w:keepLines w:val="0"/>
              <w:rPr>
                <w:rFonts w:eastAsia="Yu Gothic" w:cs="Arial"/>
                <w:i/>
                <w:szCs w:val="18"/>
              </w:rPr>
            </w:pPr>
            <w:r w:rsidRPr="006D7A5E">
              <w:rPr>
                <w:rFonts w:eastAsia="Yu Gothic" w:cs="Arial"/>
                <w:i/>
                <w:szCs w:val="18"/>
              </w:rPr>
              <w:t>expirationTime</w:t>
            </w:r>
          </w:p>
        </w:tc>
        <w:tc>
          <w:tcPr>
            <w:tcW w:w="1205" w:type="dxa"/>
          </w:tcPr>
          <w:p w14:paraId="2D3D97DA" w14:textId="77777777" w:rsidR="00F64AC9" w:rsidRPr="006D7A5E" w:rsidRDefault="00F64AC9" w:rsidP="00907FF0">
            <w:pPr>
              <w:pStyle w:val="TAC"/>
              <w:keepNext w:val="0"/>
              <w:keepLines w:val="0"/>
              <w:rPr>
                <w:rFonts w:eastAsia="Yu Gothic" w:cs="Arial"/>
                <w:szCs w:val="18"/>
              </w:rPr>
            </w:pPr>
            <w:r w:rsidRPr="006D7A5E">
              <w:rPr>
                <w:rFonts w:eastAsia="Yu Gothic" w:cs="Arial"/>
                <w:szCs w:val="18"/>
              </w:rPr>
              <w:t>1</w:t>
            </w:r>
          </w:p>
        </w:tc>
        <w:tc>
          <w:tcPr>
            <w:tcW w:w="992" w:type="dxa"/>
          </w:tcPr>
          <w:p w14:paraId="2EF75E03" w14:textId="77777777" w:rsidR="00F64AC9" w:rsidRPr="006D7A5E" w:rsidRDefault="00F64AC9" w:rsidP="00907FF0">
            <w:pPr>
              <w:pStyle w:val="TAC"/>
              <w:keepNext w:val="0"/>
              <w:keepLines w:val="0"/>
              <w:rPr>
                <w:rFonts w:eastAsia="Yu Gothic" w:cs="Arial"/>
                <w:szCs w:val="18"/>
              </w:rPr>
            </w:pPr>
            <w:r w:rsidRPr="006D7A5E">
              <w:rPr>
                <w:rFonts w:eastAsia="Yu Gothic" w:cs="Arial"/>
                <w:szCs w:val="18"/>
              </w:rPr>
              <w:t>RW</w:t>
            </w:r>
          </w:p>
        </w:tc>
        <w:tc>
          <w:tcPr>
            <w:tcW w:w="3332" w:type="dxa"/>
          </w:tcPr>
          <w:p w14:paraId="62DE6E6E" w14:textId="77777777" w:rsidR="00F64AC9" w:rsidRPr="006D7A5E" w:rsidRDefault="00F64AC9" w:rsidP="00907FF0">
            <w:pPr>
              <w:pStyle w:val="TAL"/>
              <w:rPr>
                <w:rFonts w:eastAsia="Yu Gothic" w:cs="Arial"/>
                <w:szCs w:val="18"/>
              </w:rPr>
            </w:pPr>
            <w:r w:rsidRPr="006D7A5E">
              <w:rPr>
                <w:rFonts w:eastAsia="Yu Gothic" w:cs="Arial"/>
                <w:szCs w:val="18"/>
              </w:rPr>
              <w:t xml:space="preserve">See clause 9.6.1.3 </w:t>
            </w:r>
          </w:p>
        </w:tc>
        <w:tc>
          <w:tcPr>
            <w:tcW w:w="1452" w:type="dxa"/>
          </w:tcPr>
          <w:p w14:paraId="0A3F6DE5" w14:textId="77777777" w:rsidR="00F64AC9" w:rsidRPr="006D7A5E" w:rsidRDefault="00F64AC9" w:rsidP="00907FF0">
            <w:pPr>
              <w:pStyle w:val="TAL"/>
              <w:keepNext w:val="0"/>
              <w:keepLines w:val="0"/>
              <w:jc w:val="center"/>
              <w:rPr>
                <w:rFonts w:eastAsia="Yu Gothic" w:cs="Arial"/>
                <w:szCs w:val="18"/>
              </w:rPr>
            </w:pPr>
            <w:r w:rsidRPr="006D7A5E">
              <w:rPr>
                <w:rFonts w:eastAsia="Yu Gothic" w:cs="Arial"/>
                <w:szCs w:val="18"/>
              </w:rPr>
              <w:t>MA</w:t>
            </w:r>
          </w:p>
        </w:tc>
      </w:tr>
      <w:tr w:rsidR="00F64AC9" w:rsidRPr="006D7A5E" w14:paraId="3A6ED404" w14:textId="77777777" w:rsidTr="00907FF0">
        <w:trPr>
          <w:jc w:val="center"/>
        </w:trPr>
        <w:tc>
          <w:tcPr>
            <w:tcW w:w="2304" w:type="dxa"/>
          </w:tcPr>
          <w:p w14:paraId="2A969E16" w14:textId="77777777" w:rsidR="00F64AC9" w:rsidRPr="006D7A5E" w:rsidRDefault="00F64AC9" w:rsidP="00907FF0">
            <w:pPr>
              <w:pStyle w:val="TAL"/>
              <w:keepNext w:val="0"/>
              <w:keepLines w:val="0"/>
              <w:rPr>
                <w:rFonts w:eastAsia="Yu Gothic" w:cs="Arial"/>
                <w:i/>
                <w:szCs w:val="18"/>
              </w:rPr>
            </w:pPr>
            <w:r w:rsidRPr="006D7A5E">
              <w:rPr>
                <w:rFonts w:eastAsia="Yu Gothic" w:cs="Arial"/>
                <w:i/>
                <w:szCs w:val="18"/>
              </w:rPr>
              <w:t>accessControlPolicyIDs</w:t>
            </w:r>
          </w:p>
        </w:tc>
        <w:tc>
          <w:tcPr>
            <w:tcW w:w="1205" w:type="dxa"/>
          </w:tcPr>
          <w:p w14:paraId="6F3B6ADC" w14:textId="77777777" w:rsidR="00F64AC9" w:rsidRPr="006D7A5E" w:rsidRDefault="00F64AC9" w:rsidP="00907FF0">
            <w:pPr>
              <w:pStyle w:val="TAC"/>
              <w:keepNext w:val="0"/>
              <w:keepLines w:val="0"/>
              <w:rPr>
                <w:rFonts w:eastAsia="Yu Gothic" w:cs="Arial"/>
                <w:szCs w:val="18"/>
              </w:rPr>
            </w:pPr>
            <w:r w:rsidRPr="006D7A5E">
              <w:rPr>
                <w:rFonts w:eastAsia="Yu Gothic" w:cs="Arial"/>
                <w:szCs w:val="18"/>
              </w:rPr>
              <w:t>0..1 (L)</w:t>
            </w:r>
          </w:p>
        </w:tc>
        <w:tc>
          <w:tcPr>
            <w:tcW w:w="992" w:type="dxa"/>
          </w:tcPr>
          <w:p w14:paraId="557F74F4" w14:textId="77777777" w:rsidR="00F64AC9" w:rsidRPr="006D7A5E" w:rsidRDefault="00F64AC9" w:rsidP="00907FF0">
            <w:pPr>
              <w:pStyle w:val="TAC"/>
              <w:keepNext w:val="0"/>
              <w:keepLines w:val="0"/>
              <w:rPr>
                <w:rFonts w:eastAsia="Yu Gothic" w:cs="Arial"/>
                <w:szCs w:val="18"/>
              </w:rPr>
            </w:pPr>
            <w:r w:rsidRPr="006D7A5E">
              <w:rPr>
                <w:rFonts w:eastAsia="Yu Gothic" w:cs="Arial"/>
                <w:szCs w:val="18"/>
              </w:rPr>
              <w:t>RW</w:t>
            </w:r>
          </w:p>
        </w:tc>
        <w:tc>
          <w:tcPr>
            <w:tcW w:w="3332" w:type="dxa"/>
          </w:tcPr>
          <w:p w14:paraId="15B69860" w14:textId="77777777" w:rsidR="00F64AC9" w:rsidRPr="006D7A5E" w:rsidRDefault="00F64AC9" w:rsidP="00907FF0">
            <w:pPr>
              <w:pStyle w:val="TAL"/>
              <w:rPr>
                <w:rFonts w:eastAsia="Yu Gothic" w:cs="Arial"/>
                <w:szCs w:val="18"/>
              </w:rPr>
            </w:pPr>
            <w:r w:rsidRPr="006D7A5E">
              <w:rPr>
                <w:rFonts w:eastAsia="Yu Gothic" w:cs="Arial"/>
                <w:szCs w:val="18"/>
              </w:rPr>
              <w:t>See clause 9.6.1.3.</w:t>
            </w:r>
          </w:p>
        </w:tc>
        <w:tc>
          <w:tcPr>
            <w:tcW w:w="1452" w:type="dxa"/>
          </w:tcPr>
          <w:p w14:paraId="1900454A" w14:textId="77777777" w:rsidR="00F64AC9" w:rsidRPr="006D7A5E" w:rsidRDefault="00F64AC9" w:rsidP="00907FF0">
            <w:pPr>
              <w:pStyle w:val="TAL"/>
              <w:keepNext w:val="0"/>
              <w:keepLines w:val="0"/>
              <w:jc w:val="center"/>
              <w:rPr>
                <w:rFonts w:eastAsia="Yu Gothic" w:cs="Arial"/>
                <w:szCs w:val="18"/>
              </w:rPr>
            </w:pPr>
            <w:r w:rsidRPr="006D7A5E">
              <w:rPr>
                <w:rFonts w:eastAsia="Yu Gothic" w:cs="Arial"/>
                <w:szCs w:val="18"/>
              </w:rPr>
              <w:t>MA</w:t>
            </w:r>
          </w:p>
        </w:tc>
      </w:tr>
      <w:tr w:rsidR="00F64AC9" w:rsidRPr="006D7A5E" w14:paraId="41446A2E" w14:textId="77777777" w:rsidTr="00907FF0">
        <w:trPr>
          <w:jc w:val="center"/>
          <w:ins w:id="106" w:author="Poornima Shandilya" w:date="2024-08-12T13:08:00Z"/>
        </w:trPr>
        <w:tc>
          <w:tcPr>
            <w:tcW w:w="2304" w:type="dxa"/>
          </w:tcPr>
          <w:p w14:paraId="2D7A51CC" w14:textId="3A084F90" w:rsidR="00F64AC9" w:rsidRPr="006D7A5E" w:rsidRDefault="00F64AC9" w:rsidP="00F64AC9">
            <w:pPr>
              <w:pStyle w:val="TAL"/>
              <w:keepNext w:val="0"/>
              <w:keepLines w:val="0"/>
              <w:rPr>
                <w:ins w:id="107" w:author="Poornima Shandilya" w:date="2024-08-12T13:08:00Z" w16du:dateUtc="2024-08-12T07:38:00Z"/>
                <w:rFonts w:eastAsia="Yu Gothic" w:cs="Arial"/>
                <w:i/>
                <w:szCs w:val="18"/>
              </w:rPr>
            </w:pPr>
            <w:ins w:id="108" w:author="Poornima Shandilya" w:date="2024-08-12T13:08:00Z" w16du:dateUtc="2024-08-12T07:38:00Z">
              <w:r>
                <w:rPr>
                  <w:rFonts w:eastAsia="Yu Gothic" w:cs="Arial"/>
                  <w:i/>
                  <w:lang w:eastAsia="ko-KR"/>
                </w:rPr>
                <w:t>subscriptionIDs</w:t>
              </w:r>
            </w:ins>
          </w:p>
        </w:tc>
        <w:tc>
          <w:tcPr>
            <w:tcW w:w="1205" w:type="dxa"/>
          </w:tcPr>
          <w:p w14:paraId="48A0C9BD" w14:textId="6BE11F93" w:rsidR="00F64AC9" w:rsidRPr="006D7A5E" w:rsidRDefault="00F64AC9" w:rsidP="00F64AC9">
            <w:pPr>
              <w:pStyle w:val="TAC"/>
              <w:keepNext w:val="0"/>
              <w:keepLines w:val="0"/>
              <w:rPr>
                <w:ins w:id="109" w:author="Poornima Shandilya" w:date="2024-08-12T13:08:00Z" w16du:dateUtc="2024-08-12T07:38:00Z"/>
                <w:rFonts w:eastAsia="Yu Gothic" w:cs="Arial"/>
                <w:szCs w:val="18"/>
              </w:rPr>
            </w:pPr>
            <w:ins w:id="110" w:author="Poornima Shandilya" w:date="2024-08-12T13:08:00Z" w16du:dateUtc="2024-08-12T07:38:00Z">
              <w:r w:rsidRPr="006D7A5E">
                <w:rPr>
                  <w:rFonts w:eastAsia="Yu Gothic" w:cs="Arial"/>
                  <w:lang w:eastAsia="ko-KR"/>
                </w:rPr>
                <w:t>0..1 (L)</w:t>
              </w:r>
            </w:ins>
          </w:p>
        </w:tc>
        <w:tc>
          <w:tcPr>
            <w:tcW w:w="992" w:type="dxa"/>
          </w:tcPr>
          <w:p w14:paraId="5B682E33" w14:textId="3685498E" w:rsidR="00F64AC9" w:rsidRPr="006D7A5E" w:rsidRDefault="00F64AC9" w:rsidP="00F64AC9">
            <w:pPr>
              <w:pStyle w:val="TAC"/>
              <w:keepNext w:val="0"/>
              <w:keepLines w:val="0"/>
              <w:rPr>
                <w:ins w:id="111" w:author="Poornima Shandilya" w:date="2024-08-12T13:08:00Z" w16du:dateUtc="2024-08-12T07:38:00Z"/>
                <w:rFonts w:eastAsia="Yu Gothic" w:cs="Arial"/>
                <w:szCs w:val="18"/>
              </w:rPr>
            </w:pPr>
            <w:ins w:id="112" w:author="Poornima Shandilya" w:date="2024-08-12T13:08:00Z" w16du:dateUtc="2024-08-12T07:38:00Z">
              <w:r w:rsidRPr="006D7A5E">
                <w:rPr>
                  <w:rFonts w:eastAsia="Yu Gothic" w:cs="Arial" w:hint="eastAsia"/>
                  <w:lang w:eastAsia="ko-KR"/>
                </w:rPr>
                <w:t>RW</w:t>
              </w:r>
            </w:ins>
          </w:p>
        </w:tc>
        <w:tc>
          <w:tcPr>
            <w:tcW w:w="3332" w:type="dxa"/>
          </w:tcPr>
          <w:p w14:paraId="46C152DD" w14:textId="3263AFDE" w:rsidR="00F64AC9" w:rsidRPr="006D7A5E" w:rsidRDefault="00F64AC9" w:rsidP="00F64AC9">
            <w:pPr>
              <w:pStyle w:val="TAL"/>
              <w:rPr>
                <w:ins w:id="113" w:author="Poornima Shandilya" w:date="2024-08-12T13:08:00Z" w16du:dateUtc="2024-08-12T07:38:00Z"/>
                <w:rFonts w:eastAsia="Yu Gothic" w:cs="Arial"/>
                <w:szCs w:val="18"/>
              </w:rPr>
            </w:pPr>
            <w:ins w:id="114" w:author="Poornima Shandilya" w:date="2024-08-12T13:08:00Z" w16du:dateUtc="2024-08-12T07:38:00Z">
              <w:r w:rsidRPr="006D7A5E">
                <w:rPr>
                  <w:rFonts w:eastAsia="Yu Gothic" w:cs="Arial" w:hint="eastAsia"/>
                </w:rPr>
                <w:t>See clause 9.6.1</w:t>
              </w:r>
              <w:r w:rsidRPr="006D7A5E">
                <w:rPr>
                  <w:rFonts w:eastAsia="Yu Gothic" w:cs="Arial"/>
                </w:rPr>
                <w:t>.3</w:t>
              </w:r>
              <w:r w:rsidRPr="006D7A5E">
                <w:rPr>
                  <w:rFonts w:eastAsia="Yu Gothic" w:cs="Arial" w:hint="eastAsia"/>
                </w:rPr>
                <w:t>.</w:t>
              </w:r>
            </w:ins>
          </w:p>
        </w:tc>
        <w:tc>
          <w:tcPr>
            <w:tcW w:w="1452" w:type="dxa"/>
          </w:tcPr>
          <w:p w14:paraId="0194B730" w14:textId="355EA4FA" w:rsidR="00F64AC9" w:rsidRPr="006D7A5E" w:rsidRDefault="00F64AC9" w:rsidP="00F64AC9">
            <w:pPr>
              <w:pStyle w:val="TAL"/>
              <w:keepNext w:val="0"/>
              <w:keepLines w:val="0"/>
              <w:jc w:val="center"/>
              <w:rPr>
                <w:ins w:id="115" w:author="Poornima Shandilya" w:date="2024-08-12T13:08:00Z" w16du:dateUtc="2024-08-12T07:38:00Z"/>
                <w:rFonts w:eastAsia="Yu Gothic" w:cs="Arial"/>
                <w:szCs w:val="18"/>
              </w:rPr>
            </w:pPr>
            <w:ins w:id="116" w:author="Poornima Shandilya" w:date="2024-08-12T13:08:00Z" w16du:dateUtc="2024-08-12T07:38:00Z">
              <w:r w:rsidRPr="006D7A5E">
                <w:rPr>
                  <w:rFonts w:eastAsia="Yu Gothic" w:cs="Arial"/>
                  <w:lang w:eastAsia="ko-KR"/>
                </w:rPr>
                <w:t>MA</w:t>
              </w:r>
            </w:ins>
          </w:p>
        </w:tc>
      </w:tr>
      <w:tr w:rsidR="00F64AC9" w:rsidRPr="006D7A5E" w14:paraId="1BBE84F7" w14:textId="77777777" w:rsidTr="00907FF0">
        <w:trPr>
          <w:jc w:val="center"/>
        </w:trPr>
        <w:tc>
          <w:tcPr>
            <w:tcW w:w="2304" w:type="dxa"/>
          </w:tcPr>
          <w:p w14:paraId="48C876C4" w14:textId="77777777" w:rsidR="00F64AC9" w:rsidRPr="006D7A5E" w:rsidRDefault="00F64AC9" w:rsidP="00907FF0">
            <w:pPr>
              <w:pStyle w:val="TAL"/>
              <w:keepNext w:val="0"/>
              <w:keepLines w:val="0"/>
              <w:rPr>
                <w:rFonts w:eastAsia="Yu Gothic" w:cs="Arial"/>
                <w:i/>
                <w:szCs w:val="18"/>
              </w:rPr>
            </w:pPr>
            <w:r w:rsidRPr="006D7A5E">
              <w:rPr>
                <w:rFonts w:eastAsia="Yu Gothic" w:cs="Arial"/>
                <w:i/>
                <w:szCs w:val="18"/>
              </w:rPr>
              <w:t>labels</w:t>
            </w:r>
          </w:p>
        </w:tc>
        <w:tc>
          <w:tcPr>
            <w:tcW w:w="1205" w:type="dxa"/>
          </w:tcPr>
          <w:p w14:paraId="4D812AD3" w14:textId="77777777" w:rsidR="00F64AC9" w:rsidRPr="006D7A5E" w:rsidRDefault="00F64AC9" w:rsidP="00907FF0">
            <w:pPr>
              <w:pStyle w:val="TAC"/>
              <w:keepNext w:val="0"/>
              <w:keepLines w:val="0"/>
              <w:rPr>
                <w:rFonts w:eastAsia="Yu Gothic" w:cs="Arial"/>
                <w:szCs w:val="18"/>
              </w:rPr>
            </w:pPr>
            <w:r w:rsidRPr="006D7A5E">
              <w:rPr>
                <w:rFonts w:eastAsia="Yu Gothic" w:cs="Arial"/>
                <w:szCs w:val="18"/>
              </w:rPr>
              <w:t>0..1 (L)</w:t>
            </w:r>
          </w:p>
        </w:tc>
        <w:tc>
          <w:tcPr>
            <w:tcW w:w="992" w:type="dxa"/>
          </w:tcPr>
          <w:p w14:paraId="6F54B086" w14:textId="77777777" w:rsidR="00F64AC9" w:rsidRPr="006D7A5E" w:rsidRDefault="00F64AC9" w:rsidP="00907FF0">
            <w:pPr>
              <w:pStyle w:val="TAC"/>
              <w:keepNext w:val="0"/>
              <w:keepLines w:val="0"/>
              <w:rPr>
                <w:rFonts w:eastAsia="Yu Gothic" w:cs="Arial"/>
                <w:szCs w:val="18"/>
                <w:lang w:eastAsia="zh-CN"/>
              </w:rPr>
            </w:pPr>
            <w:r w:rsidRPr="006D7A5E">
              <w:rPr>
                <w:rFonts w:eastAsia="Yu Gothic" w:cs="Arial" w:hint="eastAsia"/>
                <w:szCs w:val="18"/>
                <w:lang w:eastAsia="zh-CN"/>
              </w:rPr>
              <w:t>RW</w:t>
            </w:r>
          </w:p>
        </w:tc>
        <w:tc>
          <w:tcPr>
            <w:tcW w:w="3332" w:type="dxa"/>
          </w:tcPr>
          <w:p w14:paraId="1F04F6A6" w14:textId="77777777" w:rsidR="00F64AC9" w:rsidRPr="006D7A5E" w:rsidRDefault="00F64AC9" w:rsidP="00907FF0">
            <w:pPr>
              <w:pStyle w:val="TAL"/>
              <w:rPr>
                <w:rFonts w:eastAsia="Yu Gothic" w:cs="Arial"/>
                <w:szCs w:val="18"/>
                <w:lang w:eastAsia="zh-CN"/>
              </w:rPr>
            </w:pPr>
            <w:r w:rsidRPr="006D7A5E">
              <w:rPr>
                <w:rFonts w:eastAsia="Yu Gothic" w:cs="Arial"/>
                <w:szCs w:val="18"/>
              </w:rPr>
              <w:t>See clause 9.6.1.</w:t>
            </w:r>
            <w:r w:rsidRPr="006D7A5E">
              <w:rPr>
                <w:rFonts w:eastAsia="Yu Gothic" w:cs="Arial" w:hint="eastAsia"/>
                <w:szCs w:val="18"/>
                <w:lang w:eastAsia="zh-CN"/>
              </w:rPr>
              <w:t>3.</w:t>
            </w:r>
          </w:p>
        </w:tc>
        <w:tc>
          <w:tcPr>
            <w:tcW w:w="1452" w:type="dxa"/>
          </w:tcPr>
          <w:p w14:paraId="1C76FC6C" w14:textId="77777777" w:rsidR="00F64AC9" w:rsidRPr="006D7A5E" w:rsidRDefault="00F64AC9" w:rsidP="00907FF0">
            <w:pPr>
              <w:pStyle w:val="TAL"/>
              <w:keepNext w:val="0"/>
              <w:keepLines w:val="0"/>
              <w:jc w:val="center"/>
              <w:rPr>
                <w:rFonts w:eastAsia="Yu Gothic" w:cs="Arial"/>
                <w:szCs w:val="18"/>
              </w:rPr>
            </w:pPr>
            <w:r w:rsidRPr="006D7A5E">
              <w:rPr>
                <w:rFonts w:eastAsia="Yu Gothic" w:cs="Arial"/>
                <w:szCs w:val="18"/>
              </w:rPr>
              <w:t>MA</w:t>
            </w:r>
          </w:p>
        </w:tc>
      </w:tr>
      <w:tr w:rsidR="00F64AC9" w:rsidRPr="006D7A5E" w14:paraId="7999464C" w14:textId="77777777" w:rsidTr="00907FF0">
        <w:trPr>
          <w:jc w:val="center"/>
        </w:trPr>
        <w:tc>
          <w:tcPr>
            <w:tcW w:w="2304" w:type="dxa"/>
          </w:tcPr>
          <w:p w14:paraId="76FFC760" w14:textId="77777777" w:rsidR="00F64AC9" w:rsidRPr="006D7A5E" w:rsidRDefault="00F64AC9" w:rsidP="00907FF0">
            <w:pPr>
              <w:pStyle w:val="TAL"/>
              <w:keepNext w:val="0"/>
              <w:keepLines w:val="0"/>
              <w:rPr>
                <w:rFonts w:eastAsia="Yu Gothic" w:cs="Arial"/>
                <w:i/>
                <w:szCs w:val="18"/>
              </w:rPr>
            </w:pPr>
            <w:r w:rsidRPr="006D7A5E">
              <w:rPr>
                <w:rFonts w:eastAsia="Yu Gothic" w:cs="Arial"/>
                <w:i/>
                <w:szCs w:val="18"/>
              </w:rPr>
              <w:t>creationTime</w:t>
            </w:r>
          </w:p>
        </w:tc>
        <w:tc>
          <w:tcPr>
            <w:tcW w:w="1205" w:type="dxa"/>
          </w:tcPr>
          <w:p w14:paraId="4D90B14C" w14:textId="77777777" w:rsidR="00F64AC9" w:rsidRPr="006D7A5E" w:rsidRDefault="00F64AC9" w:rsidP="00907FF0">
            <w:pPr>
              <w:pStyle w:val="TAC"/>
              <w:keepNext w:val="0"/>
              <w:keepLines w:val="0"/>
              <w:rPr>
                <w:rFonts w:eastAsia="Yu Gothic" w:cs="Arial"/>
                <w:szCs w:val="18"/>
              </w:rPr>
            </w:pPr>
            <w:r w:rsidRPr="006D7A5E">
              <w:rPr>
                <w:rFonts w:eastAsia="Yu Gothic" w:cs="Arial"/>
                <w:szCs w:val="18"/>
              </w:rPr>
              <w:t>1</w:t>
            </w:r>
          </w:p>
        </w:tc>
        <w:tc>
          <w:tcPr>
            <w:tcW w:w="992" w:type="dxa"/>
          </w:tcPr>
          <w:p w14:paraId="42EEA187" w14:textId="77777777" w:rsidR="00F64AC9" w:rsidRPr="006D7A5E" w:rsidRDefault="00F64AC9" w:rsidP="00907FF0">
            <w:pPr>
              <w:pStyle w:val="TAC"/>
              <w:keepNext w:val="0"/>
              <w:keepLines w:val="0"/>
              <w:rPr>
                <w:rFonts w:eastAsia="Yu Gothic" w:cs="Arial"/>
                <w:szCs w:val="18"/>
                <w:lang w:eastAsia="zh-CN"/>
              </w:rPr>
            </w:pPr>
            <w:r w:rsidRPr="006D7A5E">
              <w:rPr>
                <w:rFonts w:eastAsia="Yu Gothic" w:cs="Arial" w:hint="eastAsia"/>
                <w:szCs w:val="18"/>
                <w:lang w:eastAsia="zh-CN"/>
              </w:rPr>
              <w:t>RO</w:t>
            </w:r>
          </w:p>
        </w:tc>
        <w:tc>
          <w:tcPr>
            <w:tcW w:w="3332" w:type="dxa"/>
          </w:tcPr>
          <w:p w14:paraId="57B7879E" w14:textId="77777777" w:rsidR="00F64AC9" w:rsidRPr="006D7A5E" w:rsidRDefault="00F64AC9" w:rsidP="00907FF0">
            <w:pPr>
              <w:pStyle w:val="TAL"/>
              <w:rPr>
                <w:rFonts w:eastAsia="Yu Gothic" w:cs="Arial"/>
                <w:szCs w:val="18"/>
              </w:rPr>
            </w:pPr>
            <w:r w:rsidRPr="006D7A5E">
              <w:rPr>
                <w:rFonts w:eastAsia="Yu Gothic" w:cs="Arial"/>
                <w:szCs w:val="18"/>
              </w:rPr>
              <w:t>See clause 9.6.1.3.</w:t>
            </w:r>
          </w:p>
        </w:tc>
        <w:tc>
          <w:tcPr>
            <w:tcW w:w="1452" w:type="dxa"/>
          </w:tcPr>
          <w:p w14:paraId="36DA8E7E" w14:textId="77777777" w:rsidR="00F64AC9" w:rsidRPr="006D7A5E" w:rsidRDefault="00F64AC9" w:rsidP="00907FF0">
            <w:pPr>
              <w:pStyle w:val="TAL"/>
              <w:keepNext w:val="0"/>
              <w:keepLines w:val="0"/>
              <w:jc w:val="center"/>
              <w:rPr>
                <w:rFonts w:eastAsia="Yu Gothic" w:cs="Arial"/>
                <w:szCs w:val="18"/>
              </w:rPr>
            </w:pPr>
            <w:r w:rsidRPr="006D7A5E">
              <w:rPr>
                <w:rFonts w:eastAsia="Yu Gothic" w:cs="Arial"/>
                <w:szCs w:val="18"/>
              </w:rPr>
              <w:t>NA</w:t>
            </w:r>
          </w:p>
        </w:tc>
      </w:tr>
      <w:tr w:rsidR="00F64AC9" w:rsidRPr="006D7A5E" w14:paraId="0E1010A0" w14:textId="77777777" w:rsidTr="00907FF0">
        <w:trPr>
          <w:jc w:val="center"/>
        </w:trPr>
        <w:tc>
          <w:tcPr>
            <w:tcW w:w="2304" w:type="dxa"/>
          </w:tcPr>
          <w:p w14:paraId="082AB93D" w14:textId="77777777" w:rsidR="00F64AC9" w:rsidRPr="006D7A5E" w:rsidRDefault="00F64AC9" w:rsidP="00907FF0">
            <w:pPr>
              <w:pStyle w:val="TAL"/>
              <w:keepNext w:val="0"/>
              <w:keepLines w:val="0"/>
              <w:rPr>
                <w:rFonts w:eastAsia="Yu Gothic" w:cs="Arial"/>
                <w:i/>
                <w:szCs w:val="18"/>
              </w:rPr>
            </w:pPr>
            <w:r w:rsidRPr="006D7A5E">
              <w:rPr>
                <w:rFonts w:eastAsia="Yu Gothic" w:cs="Arial"/>
                <w:i/>
                <w:szCs w:val="18"/>
              </w:rPr>
              <w:t>lastModifiedTime</w:t>
            </w:r>
          </w:p>
        </w:tc>
        <w:tc>
          <w:tcPr>
            <w:tcW w:w="1205" w:type="dxa"/>
          </w:tcPr>
          <w:p w14:paraId="6A1114BA" w14:textId="77777777" w:rsidR="00F64AC9" w:rsidRPr="006D7A5E" w:rsidRDefault="00F64AC9" w:rsidP="00907FF0">
            <w:pPr>
              <w:pStyle w:val="TAC"/>
              <w:keepNext w:val="0"/>
              <w:keepLines w:val="0"/>
              <w:rPr>
                <w:rFonts w:eastAsia="Yu Gothic" w:cs="Arial"/>
                <w:szCs w:val="18"/>
              </w:rPr>
            </w:pPr>
            <w:r w:rsidRPr="006D7A5E">
              <w:rPr>
                <w:rFonts w:eastAsia="Yu Gothic" w:cs="Arial"/>
                <w:szCs w:val="18"/>
              </w:rPr>
              <w:t>1</w:t>
            </w:r>
          </w:p>
        </w:tc>
        <w:tc>
          <w:tcPr>
            <w:tcW w:w="992" w:type="dxa"/>
          </w:tcPr>
          <w:p w14:paraId="2C550CEC" w14:textId="77777777" w:rsidR="00F64AC9" w:rsidRPr="006D7A5E" w:rsidRDefault="00F64AC9" w:rsidP="00907FF0">
            <w:pPr>
              <w:pStyle w:val="TAC"/>
              <w:keepNext w:val="0"/>
              <w:keepLines w:val="0"/>
              <w:rPr>
                <w:rFonts w:eastAsia="Yu Gothic" w:cs="Arial"/>
                <w:szCs w:val="18"/>
              </w:rPr>
            </w:pPr>
            <w:r w:rsidRPr="006D7A5E">
              <w:rPr>
                <w:rFonts w:eastAsia="Yu Gothic" w:cs="Arial"/>
                <w:szCs w:val="18"/>
              </w:rPr>
              <w:t>RO</w:t>
            </w:r>
          </w:p>
        </w:tc>
        <w:tc>
          <w:tcPr>
            <w:tcW w:w="3332" w:type="dxa"/>
          </w:tcPr>
          <w:p w14:paraId="55DD7C0B" w14:textId="77777777" w:rsidR="00F64AC9" w:rsidRPr="006D7A5E" w:rsidRDefault="00F64AC9" w:rsidP="00907FF0">
            <w:pPr>
              <w:pStyle w:val="TAL"/>
              <w:rPr>
                <w:rFonts w:eastAsia="Yu Gothic" w:cs="Arial"/>
                <w:szCs w:val="18"/>
              </w:rPr>
            </w:pPr>
            <w:r w:rsidRPr="006D7A5E">
              <w:rPr>
                <w:rFonts w:eastAsia="Yu Gothic" w:cs="Arial"/>
                <w:szCs w:val="18"/>
              </w:rPr>
              <w:t>See clause 9.6.1.3.</w:t>
            </w:r>
          </w:p>
        </w:tc>
        <w:tc>
          <w:tcPr>
            <w:tcW w:w="1452" w:type="dxa"/>
          </w:tcPr>
          <w:p w14:paraId="2CECA8AF" w14:textId="77777777" w:rsidR="00F64AC9" w:rsidRPr="006D7A5E" w:rsidRDefault="00F64AC9" w:rsidP="00907FF0">
            <w:pPr>
              <w:pStyle w:val="TAL"/>
              <w:keepNext w:val="0"/>
              <w:keepLines w:val="0"/>
              <w:jc w:val="center"/>
              <w:rPr>
                <w:rFonts w:eastAsia="Yu Gothic" w:cs="Arial"/>
                <w:szCs w:val="18"/>
              </w:rPr>
            </w:pPr>
            <w:r w:rsidRPr="006D7A5E">
              <w:rPr>
                <w:rFonts w:eastAsia="Yu Gothic" w:cs="Arial"/>
                <w:szCs w:val="18"/>
              </w:rPr>
              <w:t>NA</w:t>
            </w:r>
          </w:p>
        </w:tc>
      </w:tr>
      <w:tr w:rsidR="00F64AC9" w:rsidRPr="006D7A5E" w14:paraId="1C11BF82" w14:textId="77777777" w:rsidTr="00907FF0">
        <w:trPr>
          <w:jc w:val="center"/>
        </w:trPr>
        <w:tc>
          <w:tcPr>
            <w:tcW w:w="2304" w:type="dxa"/>
            <w:shd w:val="clear" w:color="auto" w:fill="auto"/>
          </w:tcPr>
          <w:p w14:paraId="195A95CE" w14:textId="77777777" w:rsidR="00F64AC9" w:rsidRPr="006D7A5E" w:rsidRDefault="00F64AC9" w:rsidP="00907FF0">
            <w:pPr>
              <w:pStyle w:val="TAL"/>
              <w:keepNext w:val="0"/>
              <w:keepLines w:val="0"/>
              <w:rPr>
                <w:rFonts w:eastAsia="Yu Gothic"/>
                <w:i/>
              </w:rPr>
            </w:pPr>
            <w:r w:rsidRPr="006D7A5E">
              <w:rPr>
                <w:rFonts w:eastAsia="Yu Gothic" w:hint="eastAsia"/>
                <w:i/>
              </w:rPr>
              <w:t>announceTo</w:t>
            </w:r>
          </w:p>
        </w:tc>
        <w:tc>
          <w:tcPr>
            <w:tcW w:w="1205" w:type="dxa"/>
            <w:shd w:val="clear" w:color="auto" w:fill="auto"/>
          </w:tcPr>
          <w:p w14:paraId="4331C4D8" w14:textId="77777777" w:rsidR="00F64AC9" w:rsidRPr="006D7A5E" w:rsidRDefault="00F64AC9" w:rsidP="00907FF0">
            <w:pPr>
              <w:pStyle w:val="TAL"/>
              <w:keepNext w:val="0"/>
              <w:keepLines w:val="0"/>
              <w:jc w:val="center"/>
              <w:rPr>
                <w:rFonts w:eastAsia="Yu Gothic"/>
                <w:szCs w:val="18"/>
              </w:rPr>
            </w:pPr>
            <w:r w:rsidRPr="006D7A5E">
              <w:rPr>
                <w:rFonts w:eastAsia="Yu Gothic"/>
              </w:rPr>
              <w:t>0..</w:t>
            </w:r>
            <w:r w:rsidRPr="006D7A5E">
              <w:rPr>
                <w:rFonts w:eastAsia="Yu Gothic" w:hint="eastAsia"/>
              </w:rPr>
              <w:t>1</w:t>
            </w:r>
            <w:r w:rsidRPr="006D7A5E">
              <w:rPr>
                <w:rFonts w:eastAsia="Yu Gothic"/>
              </w:rPr>
              <w:t xml:space="preserve"> (L)</w:t>
            </w:r>
          </w:p>
        </w:tc>
        <w:tc>
          <w:tcPr>
            <w:tcW w:w="992" w:type="dxa"/>
            <w:shd w:val="clear" w:color="auto" w:fill="auto"/>
          </w:tcPr>
          <w:p w14:paraId="67597778" w14:textId="77777777" w:rsidR="00F64AC9" w:rsidRPr="006D7A5E" w:rsidRDefault="00F64AC9" w:rsidP="00907FF0">
            <w:pPr>
              <w:pStyle w:val="TAL"/>
              <w:keepNext w:val="0"/>
              <w:keepLines w:val="0"/>
              <w:jc w:val="center"/>
              <w:rPr>
                <w:rFonts w:eastAsia="Yu Gothic"/>
                <w:szCs w:val="18"/>
              </w:rPr>
            </w:pPr>
            <w:r w:rsidRPr="006D7A5E">
              <w:rPr>
                <w:rFonts w:eastAsia="Yu Gothic" w:hint="eastAsia"/>
              </w:rPr>
              <w:t>RW</w:t>
            </w:r>
          </w:p>
        </w:tc>
        <w:tc>
          <w:tcPr>
            <w:tcW w:w="3332" w:type="dxa"/>
            <w:shd w:val="clear" w:color="auto" w:fill="auto"/>
          </w:tcPr>
          <w:p w14:paraId="6E493119" w14:textId="77777777" w:rsidR="00F64AC9" w:rsidRPr="006D7A5E" w:rsidRDefault="00F64AC9" w:rsidP="00907FF0">
            <w:pPr>
              <w:pStyle w:val="TAL"/>
              <w:rPr>
                <w:szCs w:val="18"/>
              </w:rPr>
            </w:pPr>
            <w:r w:rsidRPr="006D7A5E">
              <w:rPr>
                <w:rFonts w:eastAsia="Yu Gothic"/>
              </w:rPr>
              <w:t>See clause 9.6.1.3.</w:t>
            </w:r>
          </w:p>
        </w:tc>
        <w:tc>
          <w:tcPr>
            <w:tcW w:w="1452" w:type="dxa"/>
            <w:shd w:val="clear" w:color="auto" w:fill="auto"/>
          </w:tcPr>
          <w:p w14:paraId="08ED8B9D" w14:textId="77777777" w:rsidR="00F64AC9" w:rsidRPr="006D7A5E" w:rsidRDefault="00F64AC9" w:rsidP="00907FF0">
            <w:pPr>
              <w:pStyle w:val="TAL"/>
              <w:keepNext w:val="0"/>
              <w:keepLines w:val="0"/>
              <w:jc w:val="center"/>
              <w:rPr>
                <w:szCs w:val="18"/>
              </w:rPr>
            </w:pPr>
            <w:r w:rsidRPr="006D7A5E">
              <w:rPr>
                <w:rFonts w:eastAsia="Yu Gothic"/>
              </w:rPr>
              <w:t>NA</w:t>
            </w:r>
          </w:p>
        </w:tc>
      </w:tr>
      <w:tr w:rsidR="00F64AC9" w:rsidRPr="006D7A5E" w14:paraId="0F1FF2AD" w14:textId="77777777" w:rsidTr="00907FF0">
        <w:trPr>
          <w:jc w:val="center"/>
        </w:trPr>
        <w:tc>
          <w:tcPr>
            <w:tcW w:w="2304" w:type="dxa"/>
            <w:shd w:val="clear" w:color="auto" w:fill="auto"/>
          </w:tcPr>
          <w:p w14:paraId="6FEC9DEA" w14:textId="77777777" w:rsidR="00F64AC9" w:rsidRPr="006D7A5E" w:rsidRDefault="00F64AC9" w:rsidP="00907FF0">
            <w:pPr>
              <w:pStyle w:val="TAL"/>
              <w:keepNext w:val="0"/>
              <w:keepLines w:val="0"/>
              <w:rPr>
                <w:rFonts w:eastAsia="Yu Gothic"/>
                <w:i/>
              </w:rPr>
            </w:pPr>
            <w:r w:rsidRPr="006D7A5E">
              <w:rPr>
                <w:rFonts w:eastAsia="Yu Gothic" w:hint="eastAsia"/>
                <w:i/>
              </w:rPr>
              <w:t>announcedAttribute</w:t>
            </w:r>
          </w:p>
        </w:tc>
        <w:tc>
          <w:tcPr>
            <w:tcW w:w="1205" w:type="dxa"/>
            <w:shd w:val="clear" w:color="auto" w:fill="auto"/>
          </w:tcPr>
          <w:p w14:paraId="637302FB" w14:textId="77777777" w:rsidR="00F64AC9" w:rsidRPr="006D7A5E" w:rsidRDefault="00F64AC9" w:rsidP="00907FF0">
            <w:pPr>
              <w:pStyle w:val="TAL"/>
              <w:keepNext w:val="0"/>
              <w:keepLines w:val="0"/>
              <w:jc w:val="center"/>
              <w:rPr>
                <w:rFonts w:eastAsia="Yu Gothic"/>
                <w:szCs w:val="18"/>
              </w:rPr>
            </w:pPr>
            <w:r w:rsidRPr="006D7A5E">
              <w:rPr>
                <w:rFonts w:eastAsia="Yu Gothic"/>
              </w:rPr>
              <w:t>0..</w:t>
            </w:r>
            <w:r w:rsidRPr="006D7A5E">
              <w:rPr>
                <w:rFonts w:eastAsia="Yu Gothic" w:hint="eastAsia"/>
              </w:rPr>
              <w:t>1</w:t>
            </w:r>
            <w:r w:rsidRPr="006D7A5E">
              <w:rPr>
                <w:rFonts w:eastAsia="Yu Gothic"/>
              </w:rPr>
              <w:t xml:space="preserve"> (L)</w:t>
            </w:r>
          </w:p>
        </w:tc>
        <w:tc>
          <w:tcPr>
            <w:tcW w:w="992" w:type="dxa"/>
            <w:shd w:val="clear" w:color="auto" w:fill="auto"/>
          </w:tcPr>
          <w:p w14:paraId="4E464374" w14:textId="77777777" w:rsidR="00F64AC9" w:rsidRPr="006D7A5E" w:rsidRDefault="00F64AC9" w:rsidP="00907FF0">
            <w:pPr>
              <w:pStyle w:val="TAL"/>
              <w:keepNext w:val="0"/>
              <w:keepLines w:val="0"/>
              <w:jc w:val="center"/>
              <w:rPr>
                <w:rFonts w:eastAsia="Yu Gothic"/>
                <w:szCs w:val="18"/>
              </w:rPr>
            </w:pPr>
            <w:r w:rsidRPr="006D7A5E">
              <w:rPr>
                <w:rFonts w:eastAsia="Yu Gothic" w:hint="eastAsia"/>
              </w:rPr>
              <w:t>RW</w:t>
            </w:r>
          </w:p>
        </w:tc>
        <w:tc>
          <w:tcPr>
            <w:tcW w:w="3332" w:type="dxa"/>
            <w:shd w:val="clear" w:color="auto" w:fill="auto"/>
          </w:tcPr>
          <w:p w14:paraId="7896A509" w14:textId="77777777" w:rsidR="00F64AC9" w:rsidRPr="006D7A5E" w:rsidRDefault="00F64AC9" w:rsidP="00907FF0">
            <w:pPr>
              <w:pStyle w:val="TAL"/>
              <w:rPr>
                <w:szCs w:val="18"/>
              </w:rPr>
            </w:pPr>
            <w:r w:rsidRPr="006D7A5E">
              <w:rPr>
                <w:rFonts w:eastAsia="Yu Gothic"/>
              </w:rPr>
              <w:t>See clause 9.6.1.3.</w:t>
            </w:r>
          </w:p>
        </w:tc>
        <w:tc>
          <w:tcPr>
            <w:tcW w:w="1452" w:type="dxa"/>
            <w:shd w:val="clear" w:color="auto" w:fill="auto"/>
          </w:tcPr>
          <w:p w14:paraId="464639B0" w14:textId="77777777" w:rsidR="00F64AC9" w:rsidRPr="006D7A5E" w:rsidRDefault="00F64AC9" w:rsidP="00907FF0">
            <w:pPr>
              <w:pStyle w:val="TAL"/>
              <w:keepNext w:val="0"/>
              <w:keepLines w:val="0"/>
              <w:jc w:val="center"/>
              <w:rPr>
                <w:szCs w:val="18"/>
              </w:rPr>
            </w:pPr>
            <w:r w:rsidRPr="006D7A5E">
              <w:rPr>
                <w:rFonts w:eastAsia="Yu Gothic"/>
              </w:rPr>
              <w:t>NA</w:t>
            </w:r>
          </w:p>
        </w:tc>
      </w:tr>
      <w:tr w:rsidR="00F64AC9" w:rsidRPr="006D7A5E" w14:paraId="398D11B6" w14:textId="77777777" w:rsidTr="00907FF0">
        <w:trPr>
          <w:jc w:val="center"/>
        </w:trPr>
        <w:tc>
          <w:tcPr>
            <w:tcW w:w="2304" w:type="dxa"/>
            <w:shd w:val="clear" w:color="auto" w:fill="auto"/>
          </w:tcPr>
          <w:p w14:paraId="57AD933D" w14:textId="77777777" w:rsidR="00F64AC9" w:rsidRPr="006D7A5E" w:rsidRDefault="00F64AC9" w:rsidP="00907FF0">
            <w:pPr>
              <w:pStyle w:val="TAL"/>
              <w:keepNext w:val="0"/>
              <w:keepLines w:val="0"/>
              <w:rPr>
                <w:rFonts w:eastAsia="Yu Gothic"/>
                <w:i/>
              </w:rPr>
            </w:pPr>
            <w:r w:rsidRPr="006D7A5E">
              <w:rPr>
                <w:rFonts w:eastAsia="Yu Gothic"/>
                <w:i/>
                <w:lang w:eastAsia="ko-KR"/>
              </w:rPr>
              <w:t>announceSyncType</w:t>
            </w:r>
          </w:p>
        </w:tc>
        <w:tc>
          <w:tcPr>
            <w:tcW w:w="1205" w:type="dxa"/>
            <w:shd w:val="clear" w:color="auto" w:fill="auto"/>
          </w:tcPr>
          <w:p w14:paraId="38F6746F" w14:textId="77777777" w:rsidR="00F64AC9" w:rsidRPr="006D7A5E" w:rsidRDefault="00F64AC9" w:rsidP="00907FF0">
            <w:pPr>
              <w:pStyle w:val="TAL"/>
              <w:keepNext w:val="0"/>
              <w:keepLines w:val="0"/>
              <w:jc w:val="center"/>
              <w:rPr>
                <w:rFonts w:eastAsia="Yu Gothic"/>
              </w:rPr>
            </w:pPr>
            <w:r w:rsidRPr="006D7A5E">
              <w:rPr>
                <w:rFonts w:eastAsia="Yu Gothic"/>
              </w:rPr>
              <w:t>0..1</w:t>
            </w:r>
          </w:p>
        </w:tc>
        <w:tc>
          <w:tcPr>
            <w:tcW w:w="992" w:type="dxa"/>
            <w:shd w:val="clear" w:color="auto" w:fill="auto"/>
          </w:tcPr>
          <w:p w14:paraId="61DDA807" w14:textId="77777777" w:rsidR="00F64AC9" w:rsidRPr="006D7A5E" w:rsidRDefault="00F64AC9" w:rsidP="00907FF0">
            <w:pPr>
              <w:pStyle w:val="TAL"/>
              <w:keepNext w:val="0"/>
              <w:keepLines w:val="0"/>
              <w:jc w:val="center"/>
              <w:rPr>
                <w:rFonts w:eastAsia="Yu Gothic"/>
              </w:rPr>
            </w:pPr>
            <w:r w:rsidRPr="006D7A5E">
              <w:rPr>
                <w:rFonts w:eastAsia="Yu Gothic"/>
              </w:rPr>
              <w:t>RW</w:t>
            </w:r>
          </w:p>
        </w:tc>
        <w:tc>
          <w:tcPr>
            <w:tcW w:w="3332" w:type="dxa"/>
            <w:shd w:val="clear" w:color="auto" w:fill="auto"/>
          </w:tcPr>
          <w:p w14:paraId="0F840F5B" w14:textId="77777777" w:rsidR="00F64AC9" w:rsidRPr="006D7A5E" w:rsidRDefault="00F64AC9" w:rsidP="00907FF0">
            <w:pPr>
              <w:pStyle w:val="TAL"/>
              <w:rPr>
                <w:rFonts w:eastAsia="Yu Gothic"/>
              </w:rPr>
            </w:pPr>
            <w:r w:rsidRPr="006D7A5E">
              <w:rPr>
                <w:rFonts w:eastAsia="Yu Gothic"/>
              </w:rPr>
              <w:t>See clause 9.6.1.3.</w:t>
            </w:r>
          </w:p>
        </w:tc>
        <w:tc>
          <w:tcPr>
            <w:tcW w:w="1452" w:type="dxa"/>
            <w:shd w:val="clear" w:color="auto" w:fill="auto"/>
          </w:tcPr>
          <w:p w14:paraId="584DBE5E" w14:textId="77777777" w:rsidR="00F64AC9" w:rsidRPr="006D7A5E" w:rsidRDefault="00F64AC9" w:rsidP="00907FF0">
            <w:pPr>
              <w:pStyle w:val="TAL"/>
              <w:keepNext w:val="0"/>
              <w:keepLines w:val="0"/>
              <w:jc w:val="center"/>
              <w:rPr>
                <w:rFonts w:eastAsia="Yu Gothic"/>
              </w:rPr>
            </w:pPr>
            <w:r w:rsidRPr="006D7A5E">
              <w:rPr>
                <w:rFonts w:eastAsia="Yu Gothic"/>
              </w:rPr>
              <w:t>MA</w:t>
            </w:r>
          </w:p>
        </w:tc>
      </w:tr>
      <w:tr w:rsidR="00F64AC9" w:rsidRPr="006D7A5E" w14:paraId="1078F112" w14:textId="77777777" w:rsidTr="00907FF0">
        <w:trPr>
          <w:jc w:val="center"/>
        </w:trPr>
        <w:tc>
          <w:tcPr>
            <w:tcW w:w="2304" w:type="dxa"/>
            <w:shd w:val="clear" w:color="auto" w:fill="auto"/>
          </w:tcPr>
          <w:p w14:paraId="73ED4CBB" w14:textId="77777777" w:rsidR="00F64AC9" w:rsidRPr="006D7A5E" w:rsidRDefault="00F64AC9" w:rsidP="00907FF0">
            <w:pPr>
              <w:pStyle w:val="TAL"/>
              <w:keepNext w:val="0"/>
              <w:keepLines w:val="0"/>
              <w:rPr>
                <w:rFonts w:eastAsia="Yu Gothic"/>
                <w:i/>
              </w:rPr>
            </w:pPr>
            <w:r w:rsidRPr="006D7A5E">
              <w:rPr>
                <w:rFonts w:eastAsia="Yu Gothic" w:cs="Arial"/>
                <w:i/>
                <w:lang w:eastAsia="ko-KR"/>
              </w:rPr>
              <w:t>dynamicAuthorizationConsultationIDs</w:t>
            </w:r>
          </w:p>
        </w:tc>
        <w:tc>
          <w:tcPr>
            <w:tcW w:w="1205" w:type="dxa"/>
            <w:shd w:val="clear" w:color="auto" w:fill="auto"/>
          </w:tcPr>
          <w:p w14:paraId="71A58510" w14:textId="77777777" w:rsidR="00F64AC9" w:rsidRPr="006D7A5E" w:rsidRDefault="00F64AC9" w:rsidP="00907FF0">
            <w:pPr>
              <w:pStyle w:val="TAL"/>
              <w:keepNext w:val="0"/>
              <w:keepLines w:val="0"/>
              <w:jc w:val="center"/>
              <w:rPr>
                <w:rFonts w:eastAsia="Yu Gothic"/>
              </w:rPr>
            </w:pPr>
            <w:r w:rsidRPr="006D7A5E">
              <w:rPr>
                <w:rFonts w:eastAsia="Yu Gothic" w:cs="Arial"/>
                <w:lang w:eastAsia="ko-KR"/>
              </w:rPr>
              <w:t>0..1 (L)</w:t>
            </w:r>
          </w:p>
        </w:tc>
        <w:tc>
          <w:tcPr>
            <w:tcW w:w="992" w:type="dxa"/>
            <w:shd w:val="clear" w:color="auto" w:fill="auto"/>
          </w:tcPr>
          <w:p w14:paraId="75EE9CA3" w14:textId="77777777" w:rsidR="00F64AC9" w:rsidRPr="006D7A5E" w:rsidRDefault="00F64AC9" w:rsidP="00907FF0">
            <w:pPr>
              <w:pStyle w:val="TAL"/>
              <w:keepNext w:val="0"/>
              <w:keepLines w:val="0"/>
              <w:jc w:val="center"/>
              <w:rPr>
                <w:rFonts w:eastAsia="Yu Gothic"/>
              </w:rPr>
            </w:pPr>
            <w:r w:rsidRPr="006D7A5E">
              <w:rPr>
                <w:rFonts w:eastAsia="Yu Gothic" w:cs="Arial"/>
                <w:lang w:eastAsia="ko-KR"/>
              </w:rPr>
              <w:t>RW</w:t>
            </w:r>
          </w:p>
        </w:tc>
        <w:tc>
          <w:tcPr>
            <w:tcW w:w="3332" w:type="dxa"/>
            <w:shd w:val="clear" w:color="auto" w:fill="auto"/>
          </w:tcPr>
          <w:p w14:paraId="5DFC13B9" w14:textId="77777777" w:rsidR="00F64AC9" w:rsidRPr="006D7A5E" w:rsidRDefault="00F64AC9" w:rsidP="00907FF0">
            <w:pPr>
              <w:pStyle w:val="TAL"/>
              <w:rPr>
                <w:rFonts w:eastAsia="Yu Gothic"/>
              </w:rPr>
            </w:pPr>
            <w:r w:rsidRPr="006D7A5E">
              <w:rPr>
                <w:rFonts w:eastAsia="Yu Gothic" w:cs="Arial"/>
              </w:rPr>
              <w:t>See clause 9.6.1.3.</w:t>
            </w:r>
          </w:p>
        </w:tc>
        <w:tc>
          <w:tcPr>
            <w:tcW w:w="1452" w:type="dxa"/>
            <w:shd w:val="clear" w:color="auto" w:fill="auto"/>
          </w:tcPr>
          <w:p w14:paraId="2A8D7973" w14:textId="77777777" w:rsidR="00F64AC9" w:rsidRPr="006D7A5E" w:rsidRDefault="00F64AC9" w:rsidP="00907FF0">
            <w:pPr>
              <w:pStyle w:val="TAL"/>
              <w:keepNext w:val="0"/>
              <w:keepLines w:val="0"/>
              <w:jc w:val="center"/>
              <w:rPr>
                <w:rFonts w:eastAsia="Yu Gothic"/>
              </w:rPr>
            </w:pPr>
            <w:r w:rsidRPr="006D7A5E">
              <w:rPr>
                <w:rFonts w:eastAsia="Yu Gothic" w:cs="Arial"/>
                <w:lang w:eastAsia="ko-KR"/>
              </w:rPr>
              <w:t>OA</w:t>
            </w:r>
          </w:p>
        </w:tc>
      </w:tr>
      <w:tr w:rsidR="00F64AC9" w:rsidRPr="006D7A5E" w14:paraId="19BD3CC0" w14:textId="77777777" w:rsidTr="00907FF0">
        <w:trPr>
          <w:jc w:val="center"/>
        </w:trPr>
        <w:tc>
          <w:tcPr>
            <w:tcW w:w="2304" w:type="dxa"/>
            <w:shd w:val="clear" w:color="auto" w:fill="auto"/>
          </w:tcPr>
          <w:p w14:paraId="0AC4ED2D" w14:textId="77777777" w:rsidR="00F64AC9" w:rsidRPr="006D7A5E" w:rsidRDefault="00F64AC9" w:rsidP="00907FF0">
            <w:pPr>
              <w:pStyle w:val="TAL"/>
              <w:keepNext w:val="0"/>
              <w:keepLines w:val="0"/>
              <w:rPr>
                <w:rFonts w:eastAsia="Yu Gothic"/>
                <w:i/>
              </w:rPr>
            </w:pPr>
            <w:r w:rsidRPr="006D7A5E">
              <w:rPr>
                <w:rFonts w:eastAsia="Yu Gothic" w:cs="Arial"/>
                <w:i/>
                <w:szCs w:val="18"/>
              </w:rPr>
              <w:t>creator</w:t>
            </w:r>
          </w:p>
        </w:tc>
        <w:tc>
          <w:tcPr>
            <w:tcW w:w="1205" w:type="dxa"/>
            <w:shd w:val="clear" w:color="auto" w:fill="auto"/>
          </w:tcPr>
          <w:p w14:paraId="3FCB7C36" w14:textId="77777777" w:rsidR="00F64AC9" w:rsidRPr="006D7A5E" w:rsidRDefault="00F64AC9" w:rsidP="00907FF0">
            <w:pPr>
              <w:pStyle w:val="TAL"/>
              <w:keepNext w:val="0"/>
              <w:keepLines w:val="0"/>
              <w:jc w:val="center"/>
              <w:rPr>
                <w:rFonts w:eastAsia="Yu Gothic"/>
              </w:rPr>
            </w:pPr>
            <w:r w:rsidRPr="006D7A5E">
              <w:rPr>
                <w:rFonts w:eastAsia="Yu Gothic" w:cs="Arial"/>
                <w:szCs w:val="18"/>
              </w:rPr>
              <w:t>0..1</w:t>
            </w:r>
          </w:p>
        </w:tc>
        <w:tc>
          <w:tcPr>
            <w:tcW w:w="992" w:type="dxa"/>
            <w:shd w:val="clear" w:color="auto" w:fill="auto"/>
          </w:tcPr>
          <w:p w14:paraId="7C690B8A" w14:textId="77777777" w:rsidR="00F64AC9" w:rsidRPr="006D7A5E" w:rsidRDefault="00F64AC9" w:rsidP="00907FF0">
            <w:pPr>
              <w:pStyle w:val="TAL"/>
              <w:keepNext w:val="0"/>
              <w:keepLines w:val="0"/>
              <w:jc w:val="center"/>
              <w:rPr>
                <w:rFonts w:eastAsia="Yu Gothic"/>
                <w:lang w:eastAsia="zh-CN"/>
              </w:rPr>
            </w:pPr>
            <w:r w:rsidRPr="006D7A5E">
              <w:rPr>
                <w:rFonts w:eastAsia="Yu Gothic" w:cs="Arial" w:hint="eastAsia"/>
                <w:szCs w:val="18"/>
                <w:lang w:eastAsia="zh-CN"/>
              </w:rPr>
              <w:t>RO</w:t>
            </w:r>
          </w:p>
        </w:tc>
        <w:tc>
          <w:tcPr>
            <w:tcW w:w="3332" w:type="dxa"/>
            <w:shd w:val="clear" w:color="auto" w:fill="auto"/>
          </w:tcPr>
          <w:p w14:paraId="64ECAADC" w14:textId="77777777" w:rsidR="00F64AC9" w:rsidRPr="006D7A5E" w:rsidRDefault="00F64AC9" w:rsidP="00907FF0">
            <w:pPr>
              <w:pStyle w:val="TAL"/>
              <w:keepNext w:val="0"/>
              <w:keepLines w:val="0"/>
              <w:rPr>
                <w:rFonts w:eastAsia="Yu Gothic"/>
              </w:rPr>
            </w:pPr>
            <w:r w:rsidRPr="006D7A5E">
              <w:rPr>
                <w:rFonts w:eastAsia="Yu Gothic" w:cs="Arial"/>
              </w:rPr>
              <w:t>See clause 9.6.1.3.</w:t>
            </w:r>
          </w:p>
        </w:tc>
        <w:tc>
          <w:tcPr>
            <w:tcW w:w="1452" w:type="dxa"/>
            <w:shd w:val="clear" w:color="auto" w:fill="auto"/>
          </w:tcPr>
          <w:p w14:paraId="6663B254" w14:textId="77777777" w:rsidR="00F64AC9" w:rsidRPr="006D7A5E" w:rsidRDefault="00F64AC9" w:rsidP="00907FF0">
            <w:pPr>
              <w:pStyle w:val="TAL"/>
              <w:keepNext w:val="0"/>
              <w:keepLines w:val="0"/>
              <w:jc w:val="center"/>
              <w:rPr>
                <w:rFonts w:eastAsia="Yu Gothic"/>
              </w:rPr>
            </w:pPr>
            <w:r w:rsidRPr="006D7A5E">
              <w:rPr>
                <w:rFonts w:eastAsia="Yu Gothic" w:cs="Arial"/>
                <w:szCs w:val="18"/>
              </w:rPr>
              <w:t>NA</w:t>
            </w:r>
          </w:p>
        </w:tc>
      </w:tr>
      <w:tr w:rsidR="00F64AC9" w:rsidRPr="006D7A5E" w14:paraId="3835D1C5" w14:textId="77777777" w:rsidTr="00907FF0">
        <w:trPr>
          <w:jc w:val="center"/>
        </w:trPr>
        <w:tc>
          <w:tcPr>
            <w:tcW w:w="2304" w:type="dxa"/>
            <w:shd w:val="clear" w:color="auto" w:fill="auto"/>
          </w:tcPr>
          <w:p w14:paraId="0BD04B60" w14:textId="77777777" w:rsidR="00F64AC9" w:rsidRPr="006D7A5E" w:rsidRDefault="00F64AC9" w:rsidP="00907FF0">
            <w:pPr>
              <w:pStyle w:val="TAL"/>
              <w:keepNext w:val="0"/>
              <w:keepLines w:val="0"/>
              <w:rPr>
                <w:rFonts w:eastAsia="Yu Gothic" w:cs="Arial"/>
                <w:i/>
                <w:szCs w:val="18"/>
                <w:lang w:eastAsia="ko-KR"/>
              </w:rPr>
            </w:pPr>
            <w:r w:rsidRPr="006D7A5E">
              <w:rPr>
                <w:rFonts w:eastAsia="Yu Gothic" w:cs="Arial"/>
                <w:i/>
                <w:szCs w:val="18"/>
                <w:lang w:eastAsia="ko-KR"/>
              </w:rPr>
              <w:t>custodian</w:t>
            </w:r>
          </w:p>
        </w:tc>
        <w:tc>
          <w:tcPr>
            <w:tcW w:w="1205" w:type="dxa"/>
            <w:shd w:val="clear" w:color="auto" w:fill="auto"/>
          </w:tcPr>
          <w:p w14:paraId="50E84923" w14:textId="77777777" w:rsidR="00F64AC9" w:rsidRPr="006D7A5E" w:rsidRDefault="00F64AC9" w:rsidP="00907FF0">
            <w:pPr>
              <w:pStyle w:val="TAL"/>
              <w:keepNext w:val="0"/>
              <w:keepLines w:val="0"/>
              <w:jc w:val="center"/>
              <w:rPr>
                <w:rFonts w:eastAsia="Yu Gothic" w:cs="Arial"/>
                <w:szCs w:val="18"/>
                <w:lang w:eastAsia="ko-KR"/>
              </w:rPr>
            </w:pPr>
            <w:r w:rsidRPr="006D7A5E">
              <w:rPr>
                <w:rFonts w:eastAsia="Yu Gothic" w:cs="Arial" w:hint="eastAsia"/>
                <w:szCs w:val="18"/>
                <w:lang w:eastAsia="zh-CN"/>
              </w:rPr>
              <w:t>0..</w:t>
            </w:r>
            <w:r w:rsidRPr="006D7A5E">
              <w:rPr>
                <w:rFonts w:eastAsia="Yu Gothic" w:cs="Arial"/>
                <w:szCs w:val="18"/>
              </w:rPr>
              <w:t>1</w:t>
            </w:r>
          </w:p>
        </w:tc>
        <w:tc>
          <w:tcPr>
            <w:tcW w:w="992" w:type="dxa"/>
            <w:shd w:val="clear" w:color="auto" w:fill="auto"/>
          </w:tcPr>
          <w:p w14:paraId="7A4AA472" w14:textId="77777777" w:rsidR="00F64AC9" w:rsidRPr="006D7A5E" w:rsidRDefault="00F64AC9" w:rsidP="00907FF0">
            <w:pPr>
              <w:pStyle w:val="TAL"/>
              <w:keepNext w:val="0"/>
              <w:keepLines w:val="0"/>
              <w:jc w:val="center"/>
              <w:rPr>
                <w:rFonts w:eastAsia="Yu Gothic" w:cs="Arial"/>
                <w:szCs w:val="18"/>
                <w:lang w:eastAsia="ko-KR"/>
              </w:rPr>
            </w:pPr>
            <w:r w:rsidRPr="006D7A5E">
              <w:rPr>
                <w:rFonts w:eastAsia="Yu Gothic" w:cs="Arial"/>
                <w:lang w:eastAsia="ko-KR"/>
              </w:rPr>
              <w:t>RW</w:t>
            </w:r>
          </w:p>
        </w:tc>
        <w:tc>
          <w:tcPr>
            <w:tcW w:w="3332" w:type="dxa"/>
            <w:shd w:val="clear" w:color="auto" w:fill="auto"/>
          </w:tcPr>
          <w:p w14:paraId="1C93965D" w14:textId="77777777" w:rsidR="00F64AC9" w:rsidRPr="006D7A5E" w:rsidRDefault="00F64AC9" w:rsidP="00907FF0">
            <w:pPr>
              <w:pStyle w:val="TAL"/>
              <w:keepNext w:val="0"/>
              <w:keepLines w:val="0"/>
              <w:rPr>
                <w:rFonts w:eastAsia="Yu Gothic" w:cs="Arial"/>
              </w:rPr>
            </w:pPr>
            <w:r w:rsidRPr="006D7A5E">
              <w:rPr>
                <w:rFonts w:eastAsia="Yu Gothic"/>
              </w:rPr>
              <w:t>See clause 9.6.1.3.</w:t>
            </w:r>
          </w:p>
        </w:tc>
        <w:tc>
          <w:tcPr>
            <w:tcW w:w="1452" w:type="dxa"/>
            <w:shd w:val="clear" w:color="auto" w:fill="auto"/>
          </w:tcPr>
          <w:p w14:paraId="64FC2574" w14:textId="77777777" w:rsidR="00F64AC9" w:rsidRPr="006D7A5E" w:rsidRDefault="00F64AC9" w:rsidP="00907FF0">
            <w:pPr>
              <w:pStyle w:val="TAL"/>
              <w:keepNext w:val="0"/>
              <w:keepLines w:val="0"/>
              <w:jc w:val="center"/>
              <w:rPr>
                <w:rFonts w:eastAsia="Yu Gothic" w:cs="Arial"/>
                <w:szCs w:val="18"/>
                <w:lang w:eastAsia="ko-KR"/>
              </w:rPr>
            </w:pPr>
            <w:r w:rsidRPr="006D7A5E">
              <w:rPr>
                <w:rFonts w:eastAsia="Yu Gothic" w:cs="Arial"/>
                <w:szCs w:val="18"/>
              </w:rPr>
              <w:t>NA</w:t>
            </w:r>
          </w:p>
        </w:tc>
      </w:tr>
      <w:tr w:rsidR="00F64AC9" w:rsidRPr="006D7A5E" w14:paraId="38D068AC" w14:textId="77777777" w:rsidTr="00907FF0">
        <w:trPr>
          <w:jc w:val="center"/>
        </w:trPr>
        <w:tc>
          <w:tcPr>
            <w:tcW w:w="2304" w:type="dxa"/>
            <w:shd w:val="clear" w:color="auto" w:fill="auto"/>
          </w:tcPr>
          <w:p w14:paraId="03BD4B5C" w14:textId="77777777" w:rsidR="00F64AC9" w:rsidRPr="006D7A5E" w:rsidRDefault="00F64AC9" w:rsidP="00907FF0">
            <w:pPr>
              <w:pStyle w:val="TAL"/>
              <w:keepNext w:val="0"/>
              <w:keepLines w:val="0"/>
              <w:rPr>
                <w:rFonts w:eastAsia="Yu Gothic" w:cs="Arial"/>
                <w:i/>
                <w:szCs w:val="18"/>
              </w:rPr>
            </w:pPr>
            <w:r w:rsidRPr="006D7A5E">
              <w:rPr>
                <w:rFonts w:eastAsia="Yu Gothic" w:cs="Arial" w:hint="eastAsia"/>
                <w:i/>
                <w:szCs w:val="18"/>
                <w:lang w:eastAsia="ko-KR"/>
              </w:rPr>
              <w:lastRenderedPageBreak/>
              <w:t>l</w:t>
            </w:r>
            <w:r w:rsidRPr="006D7A5E">
              <w:rPr>
                <w:rFonts w:eastAsia="Yu Gothic" w:cs="Arial"/>
                <w:i/>
                <w:szCs w:val="18"/>
                <w:lang w:eastAsia="ko-KR"/>
              </w:rPr>
              <w:t>ocation</w:t>
            </w:r>
          </w:p>
        </w:tc>
        <w:tc>
          <w:tcPr>
            <w:tcW w:w="1205" w:type="dxa"/>
            <w:shd w:val="clear" w:color="auto" w:fill="auto"/>
          </w:tcPr>
          <w:p w14:paraId="1000C544" w14:textId="77777777" w:rsidR="00F64AC9" w:rsidRPr="006D7A5E" w:rsidRDefault="00F64AC9" w:rsidP="00907FF0">
            <w:pPr>
              <w:pStyle w:val="TAL"/>
              <w:keepNext w:val="0"/>
              <w:keepLines w:val="0"/>
              <w:jc w:val="center"/>
              <w:rPr>
                <w:rFonts w:eastAsia="Yu Gothic" w:cs="Arial"/>
                <w:szCs w:val="18"/>
              </w:rPr>
            </w:pPr>
            <w:r w:rsidRPr="006D7A5E">
              <w:rPr>
                <w:rFonts w:eastAsia="Yu Gothic" w:cs="Arial" w:hint="eastAsia"/>
                <w:szCs w:val="18"/>
                <w:lang w:eastAsia="ko-KR"/>
              </w:rPr>
              <w:t>0..1</w:t>
            </w:r>
          </w:p>
        </w:tc>
        <w:tc>
          <w:tcPr>
            <w:tcW w:w="992" w:type="dxa"/>
            <w:shd w:val="clear" w:color="auto" w:fill="auto"/>
          </w:tcPr>
          <w:p w14:paraId="089C8811" w14:textId="77777777" w:rsidR="00F64AC9" w:rsidRPr="006D7A5E" w:rsidRDefault="00F64AC9" w:rsidP="00907FF0">
            <w:pPr>
              <w:pStyle w:val="TAL"/>
              <w:keepNext w:val="0"/>
              <w:keepLines w:val="0"/>
              <w:jc w:val="center"/>
              <w:rPr>
                <w:rFonts w:eastAsia="Yu Gothic" w:cs="Arial"/>
                <w:szCs w:val="18"/>
                <w:lang w:eastAsia="zh-CN"/>
              </w:rPr>
            </w:pPr>
            <w:r w:rsidRPr="006D7A5E">
              <w:rPr>
                <w:rFonts w:eastAsia="Yu Gothic" w:cs="Arial" w:hint="eastAsia"/>
                <w:szCs w:val="18"/>
                <w:lang w:eastAsia="ko-KR"/>
              </w:rPr>
              <w:t>RW</w:t>
            </w:r>
          </w:p>
        </w:tc>
        <w:tc>
          <w:tcPr>
            <w:tcW w:w="3332" w:type="dxa"/>
            <w:shd w:val="clear" w:color="auto" w:fill="auto"/>
          </w:tcPr>
          <w:p w14:paraId="781C96CA" w14:textId="77777777" w:rsidR="00F64AC9" w:rsidRPr="006D7A5E" w:rsidRDefault="00F64AC9" w:rsidP="00907FF0">
            <w:pPr>
              <w:pStyle w:val="TAL"/>
              <w:keepNext w:val="0"/>
              <w:keepLines w:val="0"/>
              <w:rPr>
                <w:rFonts w:eastAsia="Yu Gothic" w:cs="Arial"/>
              </w:rPr>
            </w:pPr>
            <w:r w:rsidRPr="006D7A5E">
              <w:rPr>
                <w:rFonts w:eastAsia="Yu Gothic" w:cs="Arial"/>
              </w:rPr>
              <w:t>See clause 9.6.1.3.</w:t>
            </w:r>
          </w:p>
        </w:tc>
        <w:tc>
          <w:tcPr>
            <w:tcW w:w="1452" w:type="dxa"/>
            <w:shd w:val="clear" w:color="auto" w:fill="auto"/>
          </w:tcPr>
          <w:p w14:paraId="7BD1C06F" w14:textId="77777777" w:rsidR="00F64AC9" w:rsidRPr="006D7A5E" w:rsidRDefault="00F64AC9" w:rsidP="00907FF0">
            <w:pPr>
              <w:pStyle w:val="TAL"/>
              <w:keepNext w:val="0"/>
              <w:keepLines w:val="0"/>
              <w:jc w:val="center"/>
              <w:rPr>
                <w:rFonts w:eastAsia="Yu Gothic" w:cs="Arial"/>
                <w:szCs w:val="18"/>
              </w:rPr>
            </w:pPr>
            <w:r w:rsidRPr="006D7A5E">
              <w:rPr>
                <w:rFonts w:eastAsia="Yu Gothic" w:cs="Arial" w:hint="eastAsia"/>
                <w:szCs w:val="18"/>
                <w:lang w:eastAsia="ko-KR"/>
              </w:rPr>
              <w:t>OA</w:t>
            </w:r>
          </w:p>
        </w:tc>
      </w:tr>
      <w:tr w:rsidR="00F64AC9" w:rsidRPr="006D7A5E" w14:paraId="01692701" w14:textId="77777777" w:rsidTr="00907FF0">
        <w:trPr>
          <w:jc w:val="center"/>
        </w:trPr>
        <w:tc>
          <w:tcPr>
            <w:tcW w:w="2304" w:type="dxa"/>
          </w:tcPr>
          <w:p w14:paraId="2E4C5C30" w14:textId="77777777" w:rsidR="00F64AC9" w:rsidRPr="006D7A5E" w:rsidRDefault="00F64AC9" w:rsidP="00907FF0">
            <w:pPr>
              <w:pStyle w:val="TAL"/>
              <w:rPr>
                <w:rFonts w:eastAsia="Yu Gothic" w:cs="Arial"/>
                <w:i/>
                <w:szCs w:val="18"/>
              </w:rPr>
            </w:pPr>
            <w:r w:rsidRPr="006D7A5E">
              <w:rPr>
                <w:rFonts w:eastAsia="Yu Gothic" w:cs="Arial"/>
                <w:i/>
                <w:szCs w:val="18"/>
              </w:rPr>
              <w:t>maxNrOfInstances</w:t>
            </w:r>
          </w:p>
        </w:tc>
        <w:tc>
          <w:tcPr>
            <w:tcW w:w="1205" w:type="dxa"/>
          </w:tcPr>
          <w:p w14:paraId="42795EC6" w14:textId="77777777" w:rsidR="00F64AC9" w:rsidRPr="006D7A5E" w:rsidRDefault="00F64AC9" w:rsidP="00907FF0">
            <w:pPr>
              <w:pStyle w:val="TAC"/>
              <w:keepNext w:val="0"/>
              <w:keepLines w:val="0"/>
              <w:rPr>
                <w:rFonts w:eastAsia="Yu Gothic" w:cs="Arial"/>
                <w:szCs w:val="18"/>
              </w:rPr>
            </w:pPr>
            <w:r w:rsidRPr="006D7A5E">
              <w:rPr>
                <w:rFonts w:eastAsia="Yu Gothic" w:cs="Arial"/>
                <w:szCs w:val="18"/>
              </w:rPr>
              <w:t>0..1</w:t>
            </w:r>
          </w:p>
        </w:tc>
        <w:tc>
          <w:tcPr>
            <w:tcW w:w="992" w:type="dxa"/>
          </w:tcPr>
          <w:p w14:paraId="4535BAC1" w14:textId="77777777" w:rsidR="00F64AC9" w:rsidRPr="006D7A5E" w:rsidRDefault="00F64AC9" w:rsidP="00907FF0">
            <w:pPr>
              <w:pStyle w:val="TAC"/>
              <w:keepNext w:val="0"/>
              <w:keepLines w:val="0"/>
              <w:rPr>
                <w:rFonts w:eastAsia="Yu Gothic" w:cs="Arial"/>
                <w:szCs w:val="18"/>
              </w:rPr>
            </w:pPr>
            <w:r w:rsidRPr="006D7A5E">
              <w:rPr>
                <w:rFonts w:eastAsia="Yu Gothic" w:cs="Arial"/>
                <w:szCs w:val="18"/>
              </w:rPr>
              <w:t>RW</w:t>
            </w:r>
          </w:p>
        </w:tc>
        <w:tc>
          <w:tcPr>
            <w:tcW w:w="3332" w:type="dxa"/>
          </w:tcPr>
          <w:p w14:paraId="394A5C60" w14:textId="77777777" w:rsidR="00F64AC9" w:rsidRPr="006D7A5E" w:rsidRDefault="00F64AC9" w:rsidP="00907FF0">
            <w:pPr>
              <w:pStyle w:val="TAL"/>
              <w:rPr>
                <w:rFonts w:eastAsia="Yu Gothic" w:cs="Arial"/>
                <w:szCs w:val="18"/>
                <w:lang w:eastAsia="zh-CN"/>
              </w:rPr>
            </w:pPr>
            <w:r w:rsidRPr="006D7A5E">
              <w:rPr>
                <w:rFonts w:eastAsia="Yu Gothic" w:cs="Arial"/>
                <w:szCs w:val="18"/>
              </w:rPr>
              <w:t xml:space="preserve">Maximum number of </w:t>
            </w:r>
            <w:r w:rsidRPr="006D7A5E">
              <w:rPr>
                <w:rFonts w:eastAsia="Yu Gothic" w:cs="Arial" w:hint="eastAsia"/>
                <w:szCs w:val="18"/>
                <w:lang w:eastAsia="zh-CN"/>
              </w:rPr>
              <w:t xml:space="preserve">direct child </w:t>
            </w:r>
            <w:r w:rsidRPr="006D7A5E">
              <w:rPr>
                <w:rFonts w:eastAsia="Yu Gothic" w:cs="Arial"/>
                <w:i/>
                <w:szCs w:val="18"/>
              </w:rPr>
              <w:t>&lt;</w:t>
            </w:r>
            <w:r w:rsidRPr="006D7A5E">
              <w:rPr>
                <w:rFonts w:eastAsia="Yu Gothic" w:cs="Arial" w:hint="eastAsia"/>
                <w:i/>
                <w:szCs w:val="18"/>
                <w:lang w:eastAsia="zh-CN"/>
              </w:rPr>
              <w:t>timeSeries</w:t>
            </w:r>
            <w:r w:rsidRPr="006D7A5E">
              <w:rPr>
                <w:rFonts w:eastAsia="Yu Gothic" w:cs="Arial"/>
                <w:i/>
                <w:szCs w:val="18"/>
              </w:rPr>
              <w:t>Instance&gt;</w:t>
            </w:r>
            <w:r w:rsidRPr="006D7A5E">
              <w:rPr>
                <w:rFonts w:eastAsia="Yu Gothic" w:cs="Arial"/>
                <w:szCs w:val="18"/>
              </w:rPr>
              <w:t xml:space="preserve"> resources</w:t>
            </w:r>
            <w:r w:rsidRPr="006D7A5E">
              <w:rPr>
                <w:rFonts w:eastAsia="Yu Gothic" w:cs="Arial" w:hint="eastAsia"/>
                <w:szCs w:val="18"/>
                <w:lang w:eastAsia="zh-CN"/>
              </w:rPr>
              <w:t xml:space="preserve"> in the &lt;</w:t>
            </w:r>
            <w:r w:rsidRPr="006D7A5E">
              <w:rPr>
                <w:rFonts w:eastAsia="Yu Gothic" w:cs="Arial" w:hint="eastAsia"/>
                <w:i/>
                <w:szCs w:val="18"/>
                <w:lang w:eastAsia="zh-CN"/>
              </w:rPr>
              <w:t>timeSeries</w:t>
            </w:r>
            <w:r w:rsidRPr="006D7A5E">
              <w:rPr>
                <w:rFonts w:eastAsia="Yu Gothic" w:cs="Arial" w:hint="eastAsia"/>
                <w:szCs w:val="18"/>
                <w:lang w:eastAsia="zh-CN"/>
              </w:rPr>
              <w:t>&gt; resource</w:t>
            </w:r>
            <w:r w:rsidRPr="006D7A5E">
              <w:rPr>
                <w:rFonts w:eastAsia="Yu Gothic" w:cs="Arial"/>
                <w:szCs w:val="18"/>
              </w:rPr>
              <w:t>.</w:t>
            </w:r>
          </w:p>
        </w:tc>
        <w:tc>
          <w:tcPr>
            <w:tcW w:w="1452" w:type="dxa"/>
          </w:tcPr>
          <w:p w14:paraId="74C695AE" w14:textId="77777777" w:rsidR="00F64AC9" w:rsidRPr="006D7A5E" w:rsidRDefault="00F64AC9" w:rsidP="00907FF0">
            <w:pPr>
              <w:pStyle w:val="TAL"/>
              <w:keepNext w:val="0"/>
              <w:keepLines w:val="0"/>
              <w:jc w:val="center"/>
              <w:rPr>
                <w:rFonts w:eastAsia="Yu Gothic" w:cs="Arial"/>
                <w:szCs w:val="18"/>
              </w:rPr>
            </w:pPr>
            <w:r w:rsidRPr="006D7A5E">
              <w:rPr>
                <w:rFonts w:eastAsia="Yu Gothic" w:cs="Arial"/>
                <w:szCs w:val="18"/>
              </w:rPr>
              <w:t>OA</w:t>
            </w:r>
          </w:p>
        </w:tc>
      </w:tr>
      <w:tr w:rsidR="00F64AC9" w:rsidRPr="006D7A5E" w14:paraId="65DDB9D7" w14:textId="77777777" w:rsidTr="00907FF0">
        <w:trPr>
          <w:jc w:val="center"/>
        </w:trPr>
        <w:tc>
          <w:tcPr>
            <w:tcW w:w="2304" w:type="dxa"/>
          </w:tcPr>
          <w:p w14:paraId="3A0A0F54" w14:textId="77777777" w:rsidR="00F64AC9" w:rsidRPr="006D7A5E" w:rsidRDefault="00F64AC9" w:rsidP="00907FF0">
            <w:pPr>
              <w:pStyle w:val="TAL"/>
              <w:keepNext w:val="0"/>
              <w:keepLines w:val="0"/>
              <w:rPr>
                <w:rFonts w:eastAsia="Yu Gothic" w:cs="Arial"/>
                <w:i/>
                <w:szCs w:val="18"/>
              </w:rPr>
            </w:pPr>
            <w:r w:rsidRPr="006D7A5E">
              <w:rPr>
                <w:rFonts w:eastAsia="Yu Gothic" w:cs="Arial"/>
                <w:i/>
                <w:szCs w:val="18"/>
              </w:rPr>
              <w:t>maxByteSize</w:t>
            </w:r>
          </w:p>
        </w:tc>
        <w:tc>
          <w:tcPr>
            <w:tcW w:w="1205" w:type="dxa"/>
          </w:tcPr>
          <w:p w14:paraId="2EFAEBAD" w14:textId="77777777" w:rsidR="00F64AC9" w:rsidRPr="006D7A5E" w:rsidRDefault="00F64AC9" w:rsidP="00907FF0">
            <w:pPr>
              <w:pStyle w:val="TAC"/>
              <w:keepNext w:val="0"/>
              <w:keepLines w:val="0"/>
              <w:rPr>
                <w:rFonts w:eastAsia="Yu Gothic" w:cs="Arial"/>
                <w:szCs w:val="18"/>
              </w:rPr>
            </w:pPr>
            <w:r w:rsidRPr="006D7A5E">
              <w:rPr>
                <w:rFonts w:eastAsia="Yu Gothic" w:cs="Arial"/>
                <w:szCs w:val="18"/>
              </w:rPr>
              <w:t>0..1</w:t>
            </w:r>
          </w:p>
        </w:tc>
        <w:tc>
          <w:tcPr>
            <w:tcW w:w="992" w:type="dxa"/>
          </w:tcPr>
          <w:p w14:paraId="6B3008D6" w14:textId="77777777" w:rsidR="00F64AC9" w:rsidRPr="006D7A5E" w:rsidRDefault="00F64AC9" w:rsidP="00907FF0">
            <w:pPr>
              <w:pStyle w:val="TAC"/>
              <w:keepNext w:val="0"/>
              <w:keepLines w:val="0"/>
              <w:rPr>
                <w:rFonts w:eastAsia="Yu Gothic" w:cs="Arial"/>
                <w:szCs w:val="18"/>
              </w:rPr>
            </w:pPr>
            <w:r w:rsidRPr="006D7A5E">
              <w:rPr>
                <w:rFonts w:eastAsia="Yu Gothic" w:cs="Arial"/>
                <w:szCs w:val="18"/>
              </w:rPr>
              <w:t>RW</w:t>
            </w:r>
          </w:p>
        </w:tc>
        <w:tc>
          <w:tcPr>
            <w:tcW w:w="3332" w:type="dxa"/>
          </w:tcPr>
          <w:p w14:paraId="2CCFF467" w14:textId="77777777" w:rsidR="00F64AC9" w:rsidRPr="006D7A5E" w:rsidRDefault="00F64AC9" w:rsidP="00907FF0">
            <w:pPr>
              <w:pStyle w:val="TAL"/>
              <w:rPr>
                <w:rFonts w:eastAsia="Yu Gothic" w:cs="Arial"/>
                <w:szCs w:val="18"/>
              </w:rPr>
            </w:pPr>
            <w:r w:rsidRPr="006D7A5E">
              <w:rPr>
                <w:rFonts w:eastAsia="Yu Gothic" w:cs="Arial"/>
                <w:szCs w:val="18"/>
              </w:rPr>
              <w:t xml:space="preserve">Maximum </w:t>
            </w:r>
            <w:r w:rsidRPr="006D7A5E">
              <w:rPr>
                <w:rFonts w:eastAsia="Yu Gothic" w:cs="Arial" w:hint="eastAsia"/>
                <w:szCs w:val="18"/>
                <w:lang w:eastAsia="zh-CN"/>
              </w:rPr>
              <w:t>size in</w:t>
            </w:r>
            <w:r w:rsidRPr="006D7A5E">
              <w:rPr>
                <w:rFonts w:eastAsia="Yu Gothic" w:cs="Arial"/>
                <w:szCs w:val="18"/>
              </w:rPr>
              <w:t xml:space="preserve"> bytes </w:t>
            </w:r>
            <w:r w:rsidRPr="006D7A5E">
              <w:rPr>
                <w:rFonts w:eastAsia="Yu Gothic" w:cs="Arial" w:hint="eastAsia"/>
                <w:szCs w:val="18"/>
                <w:lang w:eastAsia="zh-CN"/>
              </w:rPr>
              <w:t xml:space="preserve">of data </w:t>
            </w:r>
            <w:r w:rsidRPr="006D7A5E">
              <w:rPr>
                <w:rFonts w:eastAsia="Yu Gothic" w:cs="Arial"/>
                <w:szCs w:val="18"/>
              </w:rPr>
              <w:t xml:space="preserve">that </w:t>
            </w:r>
            <w:r w:rsidRPr="006D7A5E">
              <w:rPr>
                <w:rFonts w:eastAsia="Yu Gothic" w:cs="Arial" w:hint="eastAsia"/>
                <w:szCs w:val="18"/>
                <w:lang w:eastAsia="zh-CN"/>
              </w:rPr>
              <w:t xml:space="preserve">is </w:t>
            </w:r>
            <w:r w:rsidRPr="006D7A5E">
              <w:rPr>
                <w:rFonts w:eastAsia="Yu Gothic" w:cs="Arial"/>
                <w:szCs w:val="18"/>
              </w:rPr>
              <w:t xml:space="preserve">allocated for </w:t>
            </w:r>
            <w:r w:rsidRPr="006D7A5E">
              <w:rPr>
                <w:rFonts w:eastAsia="Yu Gothic" w:cs="Arial" w:hint="eastAsia"/>
                <w:szCs w:val="18"/>
                <w:lang w:eastAsia="zh-CN"/>
              </w:rPr>
              <w:t>the</w:t>
            </w:r>
            <w:r w:rsidRPr="006D7A5E">
              <w:rPr>
                <w:rFonts w:eastAsia="Yu Gothic" w:cs="Arial"/>
                <w:szCs w:val="18"/>
              </w:rPr>
              <w:t xml:space="preserve"> </w:t>
            </w:r>
            <w:r w:rsidRPr="006D7A5E">
              <w:rPr>
                <w:rFonts w:eastAsia="Yu Gothic" w:cs="Arial"/>
                <w:i/>
                <w:szCs w:val="18"/>
              </w:rPr>
              <w:t>&lt;</w:t>
            </w:r>
            <w:r w:rsidRPr="006D7A5E">
              <w:rPr>
                <w:rFonts w:eastAsia="Yu Gothic" w:cs="Arial" w:hint="eastAsia"/>
                <w:i/>
                <w:szCs w:val="18"/>
                <w:lang w:eastAsia="zh-CN"/>
              </w:rPr>
              <w:t>timeSeries</w:t>
            </w:r>
            <w:r w:rsidRPr="006D7A5E">
              <w:rPr>
                <w:rFonts w:eastAsia="Yu Gothic" w:cs="Arial"/>
                <w:i/>
                <w:szCs w:val="18"/>
              </w:rPr>
              <w:t>&gt;</w:t>
            </w:r>
            <w:r w:rsidRPr="006D7A5E">
              <w:rPr>
                <w:rFonts w:eastAsia="Yu Gothic" w:cs="Arial"/>
                <w:szCs w:val="18"/>
              </w:rPr>
              <w:t xml:space="preserve"> resource for all </w:t>
            </w:r>
            <w:r w:rsidRPr="006D7A5E">
              <w:rPr>
                <w:rFonts w:eastAsia="Yu Gothic" w:cs="Arial" w:hint="eastAsia"/>
                <w:szCs w:val="18"/>
                <w:lang w:eastAsia="zh-CN"/>
              </w:rPr>
              <w:t>direct child</w:t>
            </w:r>
            <w:r w:rsidRPr="006D7A5E">
              <w:rPr>
                <w:rFonts w:eastAsia="Yu Gothic" w:cs="Arial"/>
                <w:i/>
                <w:szCs w:val="18"/>
              </w:rPr>
              <w:t>&lt;</w:t>
            </w:r>
            <w:r w:rsidRPr="006D7A5E">
              <w:rPr>
                <w:rFonts w:eastAsia="Yu Gothic" w:cs="Arial" w:hint="eastAsia"/>
                <w:i/>
                <w:szCs w:val="18"/>
                <w:lang w:eastAsia="zh-CN"/>
              </w:rPr>
              <w:t>timeSeries</w:t>
            </w:r>
            <w:r w:rsidRPr="006D7A5E">
              <w:rPr>
                <w:rFonts w:eastAsia="Yu Gothic" w:cs="Arial"/>
                <w:i/>
                <w:szCs w:val="18"/>
              </w:rPr>
              <w:t>Instance&gt;</w:t>
            </w:r>
            <w:r w:rsidRPr="006D7A5E">
              <w:rPr>
                <w:rFonts w:eastAsia="Yu Gothic" w:cs="Arial"/>
                <w:szCs w:val="18"/>
              </w:rPr>
              <w:t xml:space="preserve"> </w:t>
            </w:r>
            <w:r w:rsidRPr="006D7A5E">
              <w:rPr>
                <w:rFonts w:eastAsia="Yu Gothic" w:cs="Arial" w:hint="eastAsia"/>
                <w:szCs w:val="18"/>
                <w:lang w:eastAsia="zh-CN"/>
              </w:rPr>
              <w:t>resources</w:t>
            </w:r>
            <w:r w:rsidRPr="006D7A5E">
              <w:rPr>
                <w:rFonts w:eastAsia="Yu Gothic" w:cs="Arial"/>
                <w:szCs w:val="18"/>
              </w:rPr>
              <w:t>.</w:t>
            </w:r>
          </w:p>
        </w:tc>
        <w:tc>
          <w:tcPr>
            <w:tcW w:w="1452" w:type="dxa"/>
          </w:tcPr>
          <w:p w14:paraId="40DFD43B" w14:textId="77777777" w:rsidR="00F64AC9" w:rsidRPr="006D7A5E" w:rsidRDefault="00F64AC9" w:rsidP="00907FF0">
            <w:pPr>
              <w:pStyle w:val="TAL"/>
              <w:keepNext w:val="0"/>
              <w:keepLines w:val="0"/>
              <w:jc w:val="center"/>
              <w:rPr>
                <w:rFonts w:eastAsia="Yu Gothic" w:cs="Arial"/>
                <w:szCs w:val="18"/>
              </w:rPr>
            </w:pPr>
            <w:r w:rsidRPr="006D7A5E">
              <w:rPr>
                <w:rFonts w:eastAsia="Yu Gothic" w:cs="Arial"/>
                <w:szCs w:val="18"/>
              </w:rPr>
              <w:t>OA</w:t>
            </w:r>
          </w:p>
        </w:tc>
      </w:tr>
      <w:tr w:rsidR="00F64AC9" w:rsidRPr="006D7A5E" w14:paraId="0B127C83" w14:textId="77777777" w:rsidTr="00907FF0">
        <w:trPr>
          <w:jc w:val="center"/>
        </w:trPr>
        <w:tc>
          <w:tcPr>
            <w:tcW w:w="2304" w:type="dxa"/>
          </w:tcPr>
          <w:p w14:paraId="062F6837" w14:textId="77777777" w:rsidR="00F64AC9" w:rsidRPr="006D7A5E" w:rsidRDefault="00F64AC9" w:rsidP="00907FF0">
            <w:pPr>
              <w:pStyle w:val="TAL"/>
              <w:keepNext w:val="0"/>
              <w:keepLines w:val="0"/>
              <w:widowControl w:val="0"/>
              <w:rPr>
                <w:rFonts w:eastAsia="Yu Gothic" w:cs="Arial"/>
                <w:i/>
                <w:szCs w:val="18"/>
              </w:rPr>
            </w:pPr>
            <w:r w:rsidRPr="006D7A5E">
              <w:rPr>
                <w:rFonts w:eastAsia="Yu Gothic" w:cs="Arial"/>
                <w:i/>
                <w:szCs w:val="18"/>
              </w:rPr>
              <w:t>maxInstanceAge</w:t>
            </w:r>
          </w:p>
        </w:tc>
        <w:tc>
          <w:tcPr>
            <w:tcW w:w="1205" w:type="dxa"/>
          </w:tcPr>
          <w:p w14:paraId="63BDCA2A" w14:textId="77777777" w:rsidR="00F64AC9" w:rsidRPr="006D7A5E" w:rsidRDefault="00F64AC9" w:rsidP="00907FF0">
            <w:pPr>
              <w:pStyle w:val="TAC"/>
              <w:keepNext w:val="0"/>
              <w:keepLines w:val="0"/>
              <w:widowControl w:val="0"/>
              <w:rPr>
                <w:rFonts w:eastAsia="Yu Gothic" w:cs="Arial"/>
                <w:szCs w:val="18"/>
              </w:rPr>
            </w:pPr>
            <w:r w:rsidRPr="006D7A5E">
              <w:rPr>
                <w:rFonts w:eastAsia="Yu Gothic" w:cs="Arial"/>
                <w:szCs w:val="18"/>
              </w:rPr>
              <w:t>0..1</w:t>
            </w:r>
          </w:p>
        </w:tc>
        <w:tc>
          <w:tcPr>
            <w:tcW w:w="992" w:type="dxa"/>
          </w:tcPr>
          <w:p w14:paraId="03019257" w14:textId="77777777" w:rsidR="00F64AC9" w:rsidRPr="006D7A5E" w:rsidRDefault="00F64AC9" w:rsidP="00907FF0">
            <w:pPr>
              <w:pStyle w:val="TAC"/>
              <w:keepNext w:val="0"/>
              <w:keepLines w:val="0"/>
              <w:widowControl w:val="0"/>
              <w:rPr>
                <w:rFonts w:eastAsia="Yu Gothic" w:cs="Arial"/>
                <w:szCs w:val="18"/>
              </w:rPr>
            </w:pPr>
            <w:r w:rsidRPr="006D7A5E">
              <w:rPr>
                <w:rFonts w:eastAsia="Yu Gothic" w:cs="Arial"/>
                <w:szCs w:val="18"/>
              </w:rPr>
              <w:t>RW</w:t>
            </w:r>
          </w:p>
        </w:tc>
        <w:tc>
          <w:tcPr>
            <w:tcW w:w="3332" w:type="dxa"/>
          </w:tcPr>
          <w:p w14:paraId="6E57C85A" w14:textId="77777777" w:rsidR="00F64AC9" w:rsidRPr="006D7A5E" w:rsidRDefault="00F64AC9" w:rsidP="00907FF0">
            <w:pPr>
              <w:pStyle w:val="TAL"/>
              <w:keepNext w:val="0"/>
              <w:keepLines w:val="0"/>
              <w:widowControl w:val="0"/>
              <w:rPr>
                <w:rFonts w:eastAsia="Yu Gothic" w:cs="Arial"/>
                <w:szCs w:val="18"/>
                <w:lang w:eastAsia="zh-CN"/>
              </w:rPr>
            </w:pPr>
            <w:r w:rsidRPr="006D7A5E">
              <w:rPr>
                <w:rFonts w:eastAsia="Yu Gothic" w:cs="Arial"/>
                <w:szCs w:val="18"/>
              </w:rPr>
              <w:t xml:space="preserve">Maximum age of </w:t>
            </w:r>
            <w:r w:rsidRPr="006D7A5E">
              <w:rPr>
                <w:rFonts w:eastAsia="Yu Gothic" w:cs="Arial" w:hint="eastAsia"/>
                <w:szCs w:val="18"/>
                <w:lang w:eastAsia="zh-CN"/>
              </w:rPr>
              <w:t xml:space="preserve">a direct child </w:t>
            </w:r>
            <w:r w:rsidRPr="006D7A5E">
              <w:rPr>
                <w:rFonts w:eastAsia="Yu Gothic" w:cs="Arial"/>
                <w:i/>
                <w:szCs w:val="18"/>
              </w:rPr>
              <w:t>&lt;</w:t>
            </w:r>
            <w:r w:rsidRPr="006D7A5E">
              <w:rPr>
                <w:rFonts w:eastAsia="Yu Gothic" w:cs="Arial" w:hint="eastAsia"/>
                <w:i/>
                <w:szCs w:val="18"/>
                <w:lang w:eastAsia="zh-CN"/>
              </w:rPr>
              <w:t>timeSeries</w:t>
            </w:r>
            <w:r w:rsidRPr="006D7A5E">
              <w:rPr>
                <w:rFonts w:eastAsia="Yu Gothic" w:cs="Arial"/>
                <w:i/>
                <w:szCs w:val="18"/>
              </w:rPr>
              <w:t>Instance&gt;</w:t>
            </w:r>
            <w:r w:rsidRPr="006D7A5E">
              <w:rPr>
                <w:rFonts w:eastAsia="Yu Gothic" w:cs="Arial"/>
                <w:szCs w:val="18"/>
              </w:rPr>
              <w:t xml:space="preserve"> resource in the </w:t>
            </w:r>
            <w:r w:rsidRPr="006D7A5E">
              <w:rPr>
                <w:rFonts w:eastAsia="Yu Gothic" w:cs="Arial" w:hint="eastAsia"/>
                <w:szCs w:val="18"/>
                <w:lang w:eastAsia="zh-CN"/>
              </w:rPr>
              <w:t>&lt;</w:t>
            </w:r>
            <w:r w:rsidRPr="006D7A5E">
              <w:rPr>
                <w:rFonts w:eastAsia="Yu Gothic" w:cs="Arial" w:hint="eastAsia"/>
                <w:i/>
                <w:szCs w:val="18"/>
                <w:lang w:eastAsia="zh-CN"/>
              </w:rPr>
              <w:t>timeSeries</w:t>
            </w:r>
            <w:r w:rsidRPr="006D7A5E">
              <w:rPr>
                <w:rFonts w:eastAsia="Yu Gothic" w:cs="Arial" w:hint="eastAsia"/>
                <w:szCs w:val="18"/>
                <w:lang w:eastAsia="zh-CN"/>
              </w:rPr>
              <w:t>&gt;</w:t>
            </w:r>
            <w:r w:rsidRPr="006D7A5E">
              <w:rPr>
                <w:rFonts w:eastAsia="Yu Gothic" w:cs="Arial"/>
                <w:szCs w:val="18"/>
              </w:rPr>
              <w:t xml:space="preserve"> </w:t>
            </w:r>
            <w:r w:rsidRPr="006D7A5E">
              <w:rPr>
                <w:rFonts w:eastAsia="Yu Gothic" w:cs="Arial" w:hint="eastAsia"/>
                <w:i/>
                <w:szCs w:val="18"/>
                <w:lang w:eastAsia="zh-CN"/>
              </w:rPr>
              <w:t>resource</w:t>
            </w:r>
            <w:r w:rsidRPr="006D7A5E">
              <w:rPr>
                <w:rFonts w:eastAsia="Yu Gothic" w:cs="Arial"/>
                <w:szCs w:val="18"/>
              </w:rPr>
              <w:t>. The value is expressed in seconds.</w:t>
            </w:r>
          </w:p>
        </w:tc>
        <w:tc>
          <w:tcPr>
            <w:tcW w:w="1452" w:type="dxa"/>
          </w:tcPr>
          <w:p w14:paraId="38AE201B" w14:textId="77777777" w:rsidR="00F64AC9" w:rsidRPr="006D7A5E" w:rsidRDefault="00F64AC9" w:rsidP="00907FF0">
            <w:pPr>
              <w:pStyle w:val="TAL"/>
              <w:keepNext w:val="0"/>
              <w:keepLines w:val="0"/>
              <w:widowControl w:val="0"/>
              <w:jc w:val="center"/>
              <w:rPr>
                <w:rFonts w:eastAsia="Yu Gothic" w:cs="Arial"/>
                <w:szCs w:val="18"/>
              </w:rPr>
            </w:pPr>
            <w:r w:rsidRPr="006D7A5E">
              <w:rPr>
                <w:rFonts w:eastAsia="Yu Gothic" w:cs="Arial"/>
                <w:szCs w:val="18"/>
              </w:rPr>
              <w:t>OA</w:t>
            </w:r>
          </w:p>
        </w:tc>
      </w:tr>
      <w:tr w:rsidR="00F64AC9" w:rsidRPr="006D7A5E" w14:paraId="5C93629C" w14:textId="77777777" w:rsidTr="00907FF0">
        <w:trPr>
          <w:jc w:val="center"/>
        </w:trPr>
        <w:tc>
          <w:tcPr>
            <w:tcW w:w="2304" w:type="dxa"/>
          </w:tcPr>
          <w:p w14:paraId="5F3F52C1" w14:textId="77777777" w:rsidR="00F64AC9" w:rsidRPr="006D7A5E" w:rsidRDefault="00F64AC9" w:rsidP="00907FF0">
            <w:pPr>
              <w:pStyle w:val="TAL"/>
              <w:rPr>
                <w:rFonts w:eastAsia="Yu Gothic" w:cs="Arial"/>
                <w:i/>
                <w:szCs w:val="18"/>
                <w:lang w:eastAsia="zh-CN"/>
              </w:rPr>
            </w:pPr>
            <w:r w:rsidRPr="006D7A5E">
              <w:rPr>
                <w:rFonts w:eastAsia="Yu Gothic" w:cs="Arial"/>
                <w:i/>
                <w:szCs w:val="18"/>
              </w:rPr>
              <w:t>currentNrOfInstances</w:t>
            </w:r>
          </w:p>
        </w:tc>
        <w:tc>
          <w:tcPr>
            <w:tcW w:w="1205" w:type="dxa"/>
          </w:tcPr>
          <w:p w14:paraId="1B56938D" w14:textId="77777777" w:rsidR="00F64AC9" w:rsidRPr="006D7A5E" w:rsidRDefault="00F64AC9" w:rsidP="00907FF0">
            <w:pPr>
              <w:pStyle w:val="TAC"/>
              <w:keepNext w:val="0"/>
              <w:keepLines w:val="0"/>
              <w:rPr>
                <w:rFonts w:eastAsia="Yu Gothic" w:cs="Arial"/>
                <w:szCs w:val="18"/>
              </w:rPr>
            </w:pPr>
            <w:r w:rsidRPr="006D7A5E">
              <w:rPr>
                <w:rFonts w:eastAsia="Yu Gothic" w:cs="Arial"/>
                <w:szCs w:val="18"/>
              </w:rPr>
              <w:t>1</w:t>
            </w:r>
          </w:p>
        </w:tc>
        <w:tc>
          <w:tcPr>
            <w:tcW w:w="992" w:type="dxa"/>
          </w:tcPr>
          <w:p w14:paraId="63674F1A" w14:textId="77777777" w:rsidR="00F64AC9" w:rsidRPr="006D7A5E" w:rsidRDefault="00F64AC9" w:rsidP="00907FF0">
            <w:pPr>
              <w:pStyle w:val="TAC"/>
              <w:keepNext w:val="0"/>
              <w:keepLines w:val="0"/>
              <w:rPr>
                <w:rFonts w:eastAsia="Yu Gothic" w:cs="Arial"/>
                <w:szCs w:val="18"/>
              </w:rPr>
            </w:pPr>
            <w:r w:rsidRPr="006D7A5E">
              <w:rPr>
                <w:rFonts w:eastAsia="Yu Gothic" w:cs="Arial"/>
                <w:szCs w:val="18"/>
              </w:rPr>
              <w:t>RO</w:t>
            </w:r>
          </w:p>
        </w:tc>
        <w:tc>
          <w:tcPr>
            <w:tcW w:w="3332" w:type="dxa"/>
          </w:tcPr>
          <w:p w14:paraId="0D529235" w14:textId="77777777" w:rsidR="00F64AC9" w:rsidRPr="006D7A5E" w:rsidRDefault="00F64AC9" w:rsidP="00907FF0">
            <w:pPr>
              <w:pStyle w:val="TAL"/>
              <w:rPr>
                <w:rFonts w:eastAsia="Yu Gothic" w:cs="Arial"/>
                <w:szCs w:val="18"/>
              </w:rPr>
            </w:pPr>
            <w:r w:rsidRPr="006D7A5E">
              <w:rPr>
                <w:rFonts w:eastAsia="Yu Gothic" w:cs="Arial"/>
                <w:szCs w:val="18"/>
              </w:rPr>
              <w:t xml:space="preserve">Current number of </w:t>
            </w:r>
            <w:r w:rsidRPr="006D7A5E">
              <w:rPr>
                <w:rFonts w:eastAsia="Yu Gothic" w:cs="Arial" w:hint="eastAsia"/>
                <w:szCs w:val="18"/>
                <w:lang w:eastAsia="zh-CN"/>
              </w:rPr>
              <w:t xml:space="preserve">direct child </w:t>
            </w:r>
            <w:r w:rsidRPr="006D7A5E">
              <w:rPr>
                <w:rFonts w:eastAsia="Yu Gothic" w:cs="Arial"/>
                <w:i/>
                <w:szCs w:val="18"/>
              </w:rPr>
              <w:t>&lt;</w:t>
            </w:r>
            <w:r w:rsidRPr="006D7A5E">
              <w:rPr>
                <w:rFonts w:eastAsia="Yu Gothic" w:cs="Arial" w:hint="eastAsia"/>
                <w:i/>
                <w:szCs w:val="18"/>
                <w:lang w:eastAsia="zh-CN"/>
              </w:rPr>
              <w:t>timeSeries</w:t>
            </w:r>
            <w:r w:rsidRPr="006D7A5E">
              <w:rPr>
                <w:rFonts w:eastAsia="Yu Gothic" w:cs="Arial"/>
                <w:i/>
                <w:szCs w:val="18"/>
              </w:rPr>
              <w:t>Instance&gt;</w:t>
            </w:r>
            <w:r w:rsidRPr="006D7A5E">
              <w:rPr>
                <w:rFonts w:eastAsia="Yu Gothic" w:cs="Arial" w:hint="eastAsia"/>
                <w:i/>
                <w:szCs w:val="18"/>
                <w:lang w:eastAsia="zh-CN"/>
              </w:rPr>
              <w:t xml:space="preserve"> </w:t>
            </w:r>
            <w:r w:rsidRPr="006D7A5E">
              <w:rPr>
                <w:rFonts w:eastAsia="Yu Gothic" w:cs="Arial" w:hint="eastAsia"/>
                <w:szCs w:val="18"/>
                <w:lang w:eastAsia="zh-CN"/>
              </w:rPr>
              <w:t xml:space="preserve">resource </w:t>
            </w:r>
            <w:r w:rsidRPr="006D7A5E">
              <w:rPr>
                <w:rFonts w:eastAsia="Yu Gothic" w:cs="Arial"/>
                <w:szCs w:val="18"/>
              </w:rPr>
              <w:t xml:space="preserve">in </w:t>
            </w:r>
            <w:r w:rsidRPr="006D7A5E">
              <w:rPr>
                <w:rFonts w:eastAsia="Yu Gothic" w:cs="Arial" w:hint="eastAsia"/>
                <w:szCs w:val="18"/>
                <w:lang w:eastAsia="zh-CN"/>
              </w:rPr>
              <w:t>the &lt;</w:t>
            </w:r>
            <w:r w:rsidRPr="006D7A5E">
              <w:rPr>
                <w:rFonts w:eastAsia="Yu Gothic" w:cs="Arial" w:hint="eastAsia"/>
                <w:i/>
                <w:szCs w:val="18"/>
                <w:lang w:eastAsia="zh-CN"/>
              </w:rPr>
              <w:t>timeSeries</w:t>
            </w:r>
            <w:r w:rsidRPr="006D7A5E">
              <w:rPr>
                <w:rFonts w:eastAsia="Yu Gothic" w:cs="Arial" w:hint="eastAsia"/>
                <w:szCs w:val="18"/>
                <w:lang w:eastAsia="zh-CN"/>
              </w:rPr>
              <w:t xml:space="preserve">&gt; </w:t>
            </w:r>
            <w:r w:rsidRPr="006D7A5E">
              <w:rPr>
                <w:rFonts w:eastAsia="Yu Gothic" w:cs="Arial"/>
                <w:szCs w:val="18"/>
              </w:rPr>
              <w:t xml:space="preserve">resource. It is limited by the </w:t>
            </w:r>
            <w:r w:rsidRPr="006D7A5E">
              <w:rPr>
                <w:rFonts w:eastAsia="Yu Gothic" w:cs="Arial"/>
                <w:i/>
                <w:szCs w:val="18"/>
              </w:rPr>
              <w:t>maxNrOfInstances</w:t>
            </w:r>
            <w:r w:rsidRPr="006D7A5E">
              <w:rPr>
                <w:rFonts w:eastAsia="Yu Gothic" w:cs="Arial"/>
                <w:szCs w:val="18"/>
              </w:rPr>
              <w:t>.</w:t>
            </w:r>
            <w:r w:rsidRPr="006D7A5E">
              <w:t xml:space="preserve"> The</w:t>
            </w:r>
            <w:r w:rsidRPr="006D7A5E">
              <w:rPr>
                <w:rFonts w:eastAsia="Yu Gothic"/>
                <w:i/>
              </w:rPr>
              <w:t xml:space="preserve"> </w:t>
            </w:r>
            <w:r w:rsidRPr="006D7A5E">
              <w:rPr>
                <w:rFonts w:eastAsia="Yu Gothic" w:cs="Arial"/>
                <w:i/>
                <w:szCs w:val="18"/>
              </w:rPr>
              <w:t>currentNrOfInstances</w:t>
            </w:r>
            <w:r w:rsidRPr="006D7A5E">
              <w:t xml:space="preserve"> attribute of the &lt;timeSeries&gt; resource shall be updated on successful creation or deletion of direct child &lt;</w:t>
            </w:r>
            <w:r w:rsidRPr="006D7A5E">
              <w:rPr>
                <w:rFonts w:eastAsia="Yu Gothic" w:cs="Arial" w:hint="eastAsia"/>
                <w:i/>
                <w:szCs w:val="18"/>
                <w:lang w:eastAsia="zh-CN"/>
              </w:rPr>
              <w:t xml:space="preserve"> timeSeries</w:t>
            </w:r>
            <w:r w:rsidRPr="006D7A5E">
              <w:rPr>
                <w:rFonts w:eastAsia="Yu Gothic" w:cs="Arial"/>
                <w:i/>
                <w:szCs w:val="18"/>
              </w:rPr>
              <w:t>Instance</w:t>
            </w:r>
            <w:r w:rsidRPr="006D7A5E">
              <w:t xml:space="preserve"> &gt; resource of &lt;timeSeries &gt; resource</w:t>
            </w:r>
            <w:r w:rsidRPr="006D7A5E">
              <w:rPr>
                <w:rFonts w:eastAsiaTheme="minorEastAsia" w:hint="eastAsia"/>
                <w:lang w:eastAsia="zh-CN"/>
              </w:rPr>
              <w:t>.</w:t>
            </w:r>
          </w:p>
        </w:tc>
        <w:tc>
          <w:tcPr>
            <w:tcW w:w="1452" w:type="dxa"/>
          </w:tcPr>
          <w:p w14:paraId="33BFB51A" w14:textId="77777777" w:rsidR="00F64AC9" w:rsidRPr="006D7A5E" w:rsidRDefault="00F64AC9" w:rsidP="00907FF0">
            <w:pPr>
              <w:pStyle w:val="TAL"/>
              <w:keepNext w:val="0"/>
              <w:keepLines w:val="0"/>
              <w:jc w:val="center"/>
              <w:rPr>
                <w:rFonts w:eastAsia="Yu Gothic" w:cs="Arial"/>
                <w:szCs w:val="18"/>
              </w:rPr>
            </w:pPr>
            <w:r w:rsidRPr="006D7A5E">
              <w:rPr>
                <w:szCs w:val="18"/>
              </w:rPr>
              <w:t>NA</w:t>
            </w:r>
          </w:p>
        </w:tc>
      </w:tr>
      <w:tr w:rsidR="00F64AC9" w:rsidRPr="006D7A5E" w14:paraId="7C4C8214" w14:textId="77777777" w:rsidTr="00907FF0">
        <w:trPr>
          <w:jc w:val="center"/>
        </w:trPr>
        <w:tc>
          <w:tcPr>
            <w:tcW w:w="2304" w:type="dxa"/>
          </w:tcPr>
          <w:p w14:paraId="1D3AF568" w14:textId="77777777" w:rsidR="00F64AC9" w:rsidRPr="006D7A5E" w:rsidRDefault="00F64AC9" w:rsidP="00907FF0">
            <w:pPr>
              <w:pStyle w:val="TAL"/>
              <w:keepNext w:val="0"/>
              <w:keepLines w:val="0"/>
              <w:rPr>
                <w:rFonts w:eastAsia="Yu Gothic" w:cs="Arial"/>
                <w:i/>
                <w:szCs w:val="18"/>
              </w:rPr>
            </w:pPr>
            <w:r w:rsidRPr="006D7A5E">
              <w:rPr>
                <w:rFonts w:eastAsia="Yu Gothic" w:cs="Arial"/>
                <w:i/>
                <w:szCs w:val="18"/>
              </w:rPr>
              <w:t>currentByteSize</w:t>
            </w:r>
          </w:p>
        </w:tc>
        <w:tc>
          <w:tcPr>
            <w:tcW w:w="1205" w:type="dxa"/>
          </w:tcPr>
          <w:p w14:paraId="79E55E7C" w14:textId="77777777" w:rsidR="00F64AC9" w:rsidRPr="006D7A5E" w:rsidRDefault="00F64AC9" w:rsidP="00907FF0">
            <w:pPr>
              <w:pStyle w:val="TAC"/>
              <w:keepNext w:val="0"/>
              <w:keepLines w:val="0"/>
              <w:rPr>
                <w:rFonts w:eastAsia="Yu Gothic" w:cs="Arial"/>
                <w:szCs w:val="18"/>
              </w:rPr>
            </w:pPr>
            <w:r w:rsidRPr="006D7A5E">
              <w:rPr>
                <w:rFonts w:eastAsia="Yu Gothic" w:cs="Arial"/>
                <w:szCs w:val="18"/>
              </w:rPr>
              <w:t>1</w:t>
            </w:r>
          </w:p>
        </w:tc>
        <w:tc>
          <w:tcPr>
            <w:tcW w:w="992" w:type="dxa"/>
          </w:tcPr>
          <w:p w14:paraId="6F66B4BA" w14:textId="77777777" w:rsidR="00F64AC9" w:rsidRPr="006D7A5E" w:rsidRDefault="00F64AC9" w:rsidP="00907FF0">
            <w:pPr>
              <w:pStyle w:val="TAC"/>
              <w:keepNext w:val="0"/>
              <w:keepLines w:val="0"/>
              <w:rPr>
                <w:rFonts w:eastAsia="Yu Gothic" w:cs="Arial"/>
                <w:szCs w:val="18"/>
              </w:rPr>
            </w:pPr>
            <w:r w:rsidRPr="006D7A5E">
              <w:rPr>
                <w:rFonts w:eastAsia="Yu Gothic" w:cs="Arial"/>
                <w:szCs w:val="18"/>
              </w:rPr>
              <w:t>RO</w:t>
            </w:r>
          </w:p>
        </w:tc>
        <w:tc>
          <w:tcPr>
            <w:tcW w:w="3332" w:type="dxa"/>
          </w:tcPr>
          <w:p w14:paraId="5230432C" w14:textId="77777777" w:rsidR="00F64AC9" w:rsidRPr="006D7A5E" w:rsidRDefault="00F64AC9" w:rsidP="00907FF0">
            <w:pPr>
              <w:pStyle w:val="TAL"/>
              <w:rPr>
                <w:rFonts w:eastAsia="Yu Gothic" w:cs="Arial"/>
                <w:szCs w:val="18"/>
                <w:lang w:eastAsia="zh-CN"/>
              </w:rPr>
            </w:pPr>
            <w:r w:rsidRPr="006D7A5E">
              <w:rPr>
                <w:rFonts w:eastAsia="Yu Gothic" w:cs="Arial"/>
                <w:szCs w:val="18"/>
              </w:rPr>
              <w:t xml:space="preserve">Current size in bytes of data stored in </w:t>
            </w:r>
            <w:r w:rsidRPr="006D7A5E">
              <w:rPr>
                <w:rFonts w:eastAsia="Yu Gothic" w:cs="Arial" w:hint="eastAsia"/>
                <w:szCs w:val="18"/>
                <w:lang w:eastAsia="zh-CN"/>
              </w:rPr>
              <w:t>all direct</w:t>
            </w:r>
            <w:r w:rsidRPr="006D7A5E">
              <w:rPr>
                <w:rFonts w:eastAsia="Yu Gothic" w:cs="Arial"/>
                <w:szCs w:val="18"/>
              </w:rPr>
              <w:t xml:space="preserve"> child </w:t>
            </w:r>
            <w:r w:rsidRPr="006D7A5E">
              <w:rPr>
                <w:rFonts w:eastAsia="Yu Gothic" w:cs="Arial"/>
                <w:i/>
                <w:szCs w:val="18"/>
              </w:rPr>
              <w:t>&lt;</w:t>
            </w:r>
            <w:r w:rsidRPr="006D7A5E">
              <w:rPr>
                <w:rFonts w:eastAsia="Yu Gothic" w:cs="Arial" w:hint="eastAsia"/>
                <w:i/>
                <w:szCs w:val="18"/>
                <w:lang w:eastAsia="zh-CN"/>
              </w:rPr>
              <w:t>timeSeries</w:t>
            </w:r>
            <w:r w:rsidRPr="006D7A5E">
              <w:rPr>
                <w:rFonts w:eastAsia="Yu Gothic" w:cs="Arial"/>
                <w:i/>
                <w:szCs w:val="18"/>
              </w:rPr>
              <w:t>Instance&gt;</w:t>
            </w:r>
            <w:r w:rsidRPr="006D7A5E">
              <w:rPr>
                <w:rFonts w:eastAsia="Yu Gothic" w:cs="Arial"/>
                <w:szCs w:val="18"/>
              </w:rPr>
              <w:t xml:space="preserve"> resources of a </w:t>
            </w:r>
            <w:r w:rsidRPr="006D7A5E">
              <w:rPr>
                <w:rFonts w:eastAsia="Yu Gothic" w:cs="Arial" w:hint="eastAsia"/>
                <w:szCs w:val="18"/>
                <w:lang w:eastAsia="zh-CN"/>
              </w:rPr>
              <w:t>&lt;</w:t>
            </w:r>
            <w:r w:rsidRPr="006D7A5E">
              <w:rPr>
                <w:rFonts w:eastAsia="Yu Gothic" w:cs="Arial" w:hint="eastAsia"/>
                <w:i/>
                <w:szCs w:val="18"/>
                <w:lang w:eastAsia="zh-CN"/>
              </w:rPr>
              <w:t>timeSeries</w:t>
            </w:r>
            <w:r w:rsidRPr="006D7A5E">
              <w:rPr>
                <w:rFonts w:eastAsia="Yu Gothic" w:cs="Arial" w:hint="eastAsia"/>
                <w:szCs w:val="18"/>
                <w:lang w:eastAsia="zh-CN"/>
              </w:rPr>
              <w:t xml:space="preserve">&gt; </w:t>
            </w:r>
            <w:r w:rsidRPr="006D7A5E">
              <w:rPr>
                <w:rFonts w:eastAsia="Yu Gothic" w:cs="Arial"/>
                <w:szCs w:val="18"/>
              </w:rPr>
              <w:t>resource. It is limited by the</w:t>
            </w:r>
            <w:r w:rsidRPr="006D7A5E">
              <w:rPr>
                <w:rFonts w:eastAsia="Yu Gothic" w:cs="Arial" w:hint="eastAsia"/>
                <w:szCs w:val="18"/>
                <w:lang w:eastAsia="zh-CN"/>
              </w:rPr>
              <w:t xml:space="preserve"> </w:t>
            </w:r>
            <w:r w:rsidRPr="006D7A5E">
              <w:rPr>
                <w:rFonts w:eastAsia="Yu Gothic" w:cs="Arial" w:hint="eastAsia"/>
                <w:i/>
                <w:szCs w:val="18"/>
                <w:lang w:eastAsia="zh-CN"/>
              </w:rPr>
              <w:t>maxByteSize</w:t>
            </w:r>
            <w:r w:rsidRPr="006D7A5E">
              <w:rPr>
                <w:rFonts w:eastAsia="Yu Gothic" w:cs="Arial"/>
                <w:szCs w:val="18"/>
              </w:rPr>
              <w:t>.</w:t>
            </w:r>
            <w:r w:rsidRPr="006D7A5E">
              <w:t xml:space="preserve"> The</w:t>
            </w:r>
            <w:r w:rsidRPr="006D7A5E">
              <w:rPr>
                <w:rFonts w:eastAsia="Yu Gothic"/>
                <w:i/>
              </w:rPr>
              <w:t xml:space="preserve"> </w:t>
            </w:r>
            <w:r w:rsidRPr="006D7A5E">
              <w:rPr>
                <w:rFonts w:eastAsia="Yu Gothic" w:cs="Arial"/>
                <w:i/>
                <w:szCs w:val="18"/>
              </w:rPr>
              <w:t>currentByteSize</w:t>
            </w:r>
            <w:r w:rsidRPr="006D7A5E">
              <w:t xml:space="preserve"> attribute of the &lt;timeSeries&gt; resource shall be updated on successful creation or deletion of direct child &lt;</w:t>
            </w:r>
            <w:r w:rsidRPr="006D7A5E">
              <w:rPr>
                <w:rFonts w:eastAsia="Yu Gothic" w:cs="Arial" w:hint="eastAsia"/>
                <w:i/>
                <w:szCs w:val="18"/>
                <w:lang w:eastAsia="zh-CN"/>
              </w:rPr>
              <w:t xml:space="preserve"> timeSeries</w:t>
            </w:r>
            <w:r w:rsidRPr="006D7A5E">
              <w:rPr>
                <w:rFonts w:eastAsia="Yu Gothic" w:cs="Arial"/>
                <w:i/>
                <w:szCs w:val="18"/>
              </w:rPr>
              <w:t>Instance</w:t>
            </w:r>
            <w:r w:rsidRPr="006D7A5E">
              <w:t xml:space="preserve"> &gt; resource of &lt;timeSeries &gt; resource.</w:t>
            </w:r>
          </w:p>
        </w:tc>
        <w:tc>
          <w:tcPr>
            <w:tcW w:w="1452" w:type="dxa"/>
          </w:tcPr>
          <w:p w14:paraId="208DD5B7" w14:textId="77777777" w:rsidR="00F64AC9" w:rsidRPr="006D7A5E" w:rsidRDefault="00F64AC9" w:rsidP="00907FF0">
            <w:pPr>
              <w:pStyle w:val="TAL"/>
              <w:keepNext w:val="0"/>
              <w:keepLines w:val="0"/>
              <w:jc w:val="center"/>
              <w:rPr>
                <w:rFonts w:eastAsia="Yu Gothic" w:cs="Arial"/>
                <w:szCs w:val="18"/>
              </w:rPr>
            </w:pPr>
            <w:r w:rsidRPr="006D7A5E">
              <w:rPr>
                <w:szCs w:val="18"/>
              </w:rPr>
              <w:t>NA</w:t>
            </w:r>
          </w:p>
        </w:tc>
      </w:tr>
      <w:tr w:rsidR="00F64AC9" w:rsidRPr="006D7A5E" w14:paraId="7036A9BA" w14:textId="77777777" w:rsidTr="00907FF0">
        <w:trPr>
          <w:jc w:val="center"/>
        </w:trPr>
        <w:tc>
          <w:tcPr>
            <w:tcW w:w="2304" w:type="dxa"/>
          </w:tcPr>
          <w:p w14:paraId="1E2726BD" w14:textId="77777777" w:rsidR="00F64AC9" w:rsidRPr="006D7A5E" w:rsidRDefault="00F64AC9" w:rsidP="00907FF0">
            <w:pPr>
              <w:pStyle w:val="TAL"/>
              <w:keepNext w:val="0"/>
              <w:keepLines w:val="0"/>
              <w:rPr>
                <w:rFonts w:eastAsia="Yu Gothic" w:cs="Arial"/>
                <w:i/>
                <w:szCs w:val="18"/>
                <w:lang w:eastAsia="zh-CN"/>
              </w:rPr>
            </w:pPr>
            <w:r w:rsidRPr="006D7A5E">
              <w:rPr>
                <w:rFonts w:eastAsia="Yu Gothic" w:cs="Arial" w:hint="eastAsia"/>
                <w:i/>
                <w:szCs w:val="18"/>
                <w:lang w:eastAsia="zh-CN"/>
              </w:rPr>
              <w:t>periodicInterval</w:t>
            </w:r>
          </w:p>
        </w:tc>
        <w:tc>
          <w:tcPr>
            <w:tcW w:w="1205" w:type="dxa"/>
          </w:tcPr>
          <w:p w14:paraId="5F05E2AC" w14:textId="77777777" w:rsidR="00F64AC9" w:rsidRPr="006D7A5E" w:rsidRDefault="00F64AC9" w:rsidP="00907FF0">
            <w:pPr>
              <w:pStyle w:val="TAC"/>
              <w:keepNext w:val="0"/>
              <w:keepLines w:val="0"/>
              <w:rPr>
                <w:rFonts w:eastAsia="Yu Gothic" w:cs="Arial"/>
                <w:szCs w:val="18"/>
                <w:lang w:eastAsia="zh-CN"/>
              </w:rPr>
            </w:pPr>
            <w:r w:rsidRPr="006D7A5E">
              <w:rPr>
                <w:rFonts w:eastAsia="Yu Gothic" w:cs="Arial" w:hint="eastAsia"/>
                <w:szCs w:val="18"/>
                <w:lang w:eastAsia="zh-CN"/>
              </w:rPr>
              <w:t>0..1</w:t>
            </w:r>
          </w:p>
        </w:tc>
        <w:tc>
          <w:tcPr>
            <w:tcW w:w="992" w:type="dxa"/>
          </w:tcPr>
          <w:p w14:paraId="7FD5BB4B" w14:textId="77777777" w:rsidR="00F64AC9" w:rsidRPr="006D7A5E" w:rsidRDefault="00F64AC9" w:rsidP="00907FF0">
            <w:pPr>
              <w:pStyle w:val="TAC"/>
              <w:keepNext w:val="0"/>
              <w:keepLines w:val="0"/>
              <w:rPr>
                <w:rFonts w:eastAsia="Yu Gothic" w:cs="Arial"/>
                <w:szCs w:val="18"/>
                <w:lang w:eastAsia="zh-CN"/>
              </w:rPr>
            </w:pPr>
            <w:r w:rsidRPr="006D7A5E">
              <w:rPr>
                <w:rFonts w:eastAsia="Yu Gothic" w:cs="Arial"/>
                <w:szCs w:val="18"/>
                <w:lang w:eastAsia="zh-CN"/>
              </w:rPr>
              <w:t>RW</w:t>
            </w:r>
          </w:p>
        </w:tc>
        <w:tc>
          <w:tcPr>
            <w:tcW w:w="3332" w:type="dxa"/>
          </w:tcPr>
          <w:p w14:paraId="457F3225" w14:textId="77777777" w:rsidR="00F64AC9" w:rsidRPr="006D7A5E" w:rsidRDefault="00F64AC9" w:rsidP="00907FF0">
            <w:pPr>
              <w:pStyle w:val="TAL"/>
              <w:keepNext w:val="0"/>
              <w:keepLines w:val="0"/>
              <w:rPr>
                <w:rFonts w:eastAsia="Yu Gothic" w:cs="Arial"/>
                <w:szCs w:val="18"/>
                <w:lang w:eastAsia="zh-CN"/>
              </w:rPr>
            </w:pPr>
            <w:r w:rsidRPr="006D7A5E">
              <w:rPr>
                <w:rFonts w:eastAsia="Yu Gothic" w:cs="Arial" w:hint="eastAsia"/>
                <w:szCs w:val="18"/>
                <w:lang w:eastAsia="zh-CN"/>
              </w:rPr>
              <w:t xml:space="preserve">If the Time </w:t>
            </w:r>
            <w:r w:rsidRPr="006D7A5E">
              <w:rPr>
                <w:rFonts w:eastAsia="Yu Gothic" w:cs="Arial"/>
                <w:szCs w:val="18"/>
                <w:lang w:eastAsia="zh-CN"/>
              </w:rPr>
              <w:t>Series</w:t>
            </w:r>
            <w:r w:rsidRPr="006D7A5E">
              <w:rPr>
                <w:rFonts w:eastAsia="Yu Gothic" w:cs="Arial" w:hint="eastAsia"/>
                <w:szCs w:val="18"/>
                <w:lang w:eastAsia="zh-CN"/>
              </w:rPr>
              <w:t xml:space="preserve"> Data is periodic, this attribute shall contain the expected amount of time between two instances of Time Series Data.</w:t>
            </w:r>
          </w:p>
        </w:tc>
        <w:tc>
          <w:tcPr>
            <w:tcW w:w="1452" w:type="dxa"/>
          </w:tcPr>
          <w:p w14:paraId="3BB37FB2" w14:textId="77777777" w:rsidR="00F64AC9" w:rsidRPr="006D7A5E" w:rsidRDefault="00F64AC9" w:rsidP="00907FF0">
            <w:pPr>
              <w:pStyle w:val="TAL"/>
              <w:keepNext w:val="0"/>
              <w:keepLines w:val="0"/>
              <w:jc w:val="center"/>
              <w:rPr>
                <w:rFonts w:eastAsia="Yu Gothic" w:cs="Arial"/>
                <w:szCs w:val="18"/>
                <w:lang w:eastAsia="zh-CN"/>
              </w:rPr>
            </w:pPr>
            <w:r w:rsidRPr="006D7A5E">
              <w:rPr>
                <w:rFonts w:eastAsia="Yu Gothic" w:cs="Arial" w:hint="eastAsia"/>
                <w:szCs w:val="18"/>
                <w:lang w:eastAsia="zh-CN"/>
              </w:rPr>
              <w:t>OA</w:t>
            </w:r>
          </w:p>
        </w:tc>
      </w:tr>
      <w:tr w:rsidR="00F64AC9" w:rsidRPr="006D7A5E" w14:paraId="4176832B" w14:textId="77777777" w:rsidTr="00907FF0">
        <w:trPr>
          <w:jc w:val="center"/>
        </w:trPr>
        <w:tc>
          <w:tcPr>
            <w:tcW w:w="2304" w:type="dxa"/>
          </w:tcPr>
          <w:p w14:paraId="7C1A2B25" w14:textId="77777777" w:rsidR="00F64AC9" w:rsidRPr="006D7A5E" w:rsidRDefault="00F64AC9" w:rsidP="00907FF0">
            <w:pPr>
              <w:pStyle w:val="TAL"/>
              <w:keepNext w:val="0"/>
              <w:keepLines w:val="0"/>
              <w:rPr>
                <w:rFonts w:eastAsia="Yu Gothic" w:cs="Arial"/>
                <w:i/>
                <w:szCs w:val="18"/>
                <w:lang w:eastAsia="zh-CN"/>
              </w:rPr>
            </w:pPr>
            <w:r w:rsidRPr="006D7A5E">
              <w:rPr>
                <w:rFonts w:eastAsia="Yu Gothic" w:cs="Arial" w:hint="eastAsia"/>
                <w:i/>
                <w:szCs w:val="18"/>
                <w:lang w:eastAsia="zh-CN"/>
              </w:rPr>
              <w:t>periodicInterval</w:t>
            </w:r>
            <w:r w:rsidRPr="006D7A5E">
              <w:rPr>
                <w:rFonts w:eastAsia="Yu Gothic" w:cs="Arial"/>
                <w:i/>
                <w:szCs w:val="18"/>
                <w:lang w:eastAsia="zh-CN"/>
              </w:rPr>
              <w:t>Delta</w:t>
            </w:r>
          </w:p>
        </w:tc>
        <w:tc>
          <w:tcPr>
            <w:tcW w:w="1205" w:type="dxa"/>
          </w:tcPr>
          <w:p w14:paraId="12F61DE9" w14:textId="77777777" w:rsidR="00F64AC9" w:rsidRPr="006D7A5E" w:rsidRDefault="00F64AC9" w:rsidP="00907FF0">
            <w:pPr>
              <w:pStyle w:val="TAC"/>
              <w:keepNext w:val="0"/>
              <w:keepLines w:val="0"/>
              <w:rPr>
                <w:rFonts w:eastAsia="Yu Gothic" w:cs="Arial"/>
                <w:szCs w:val="18"/>
                <w:lang w:eastAsia="zh-CN"/>
              </w:rPr>
            </w:pPr>
            <w:r w:rsidRPr="006D7A5E">
              <w:rPr>
                <w:rFonts w:eastAsia="Yu Gothic" w:cs="Arial"/>
                <w:szCs w:val="18"/>
                <w:lang w:eastAsia="zh-CN"/>
              </w:rPr>
              <w:t>0..1</w:t>
            </w:r>
          </w:p>
        </w:tc>
        <w:tc>
          <w:tcPr>
            <w:tcW w:w="992" w:type="dxa"/>
          </w:tcPr>
          <w:p w14:paraId="06E623AD" w14:textId="77777777" w:rsidR="00F64AC9" w:rsidRPr="006D7A5E" w:rsidRDefault="00F64AC9" w:rsidP="00907FF0">
            <w:pPr>
              <w:pStyle w:val="TAC"/>
              <w:keepNext w:val="0"/>
              <w:keepLines w:val="0"/>
              <w:rPr>
                <w:rFonts w:eastAsia="Yu Gothic" w:cs="Arial"/>
                <w:szCs w:val="18"/>
                <w:lang w:eastAsia="zh-CN"/>
              </w:rPr>
            </w:pPr>
            <w:r w:rsidRPr="006D7A5E">
              <w:rPr>
                <w:rFonts w:eastAsia="Yu Gothic" w:cs="Arial"/>
                <w:szCs w:val="18"/>
                <w:lang w:eastAsia="zh-CN"/>
              </w:rPr>
              <w:t>RW</w:t>
            </w:r>
          </w:p>
        </w:tc>
        <w:tc>
          <w:tcPr>
            <w:tcW w:w="3332" w:type="dxa"/>
          </w:tcPr>
          <w:p w14:paraId="45F367E2" w14:textId="77777777" w:rsidR="00F64AC9" w:rsidRPr="006D7A5E" w:rsidRDefault="00F64AC9" w:rsidP="00907FF0">
            <w:pPr>
              <w:pStyle w:val="TAL"/>
              <w:keepNext w:val="0"/>
              <w:keepLines w:val="0"/>
              <w:rPr>
                <w:rFonts w:eastAsia="Yu Gothic" w:cs="Arial"/>
                <w:szCs w:val="18"/>
                <w:lang w:eastAsia="zh-CN"/>
              </w:rPr>
            </w:pPr>
            <w:r w:rsidRPr="006D7A5E">
              <w:rPr>
                <w:rFonts w:eastAsia="Yu Gothic" w:cs="Arial"/>
                <w:szCs w:val="18"/>
                <w:lang w:eastAsia="zh-CN"/>
              </w:rPr>
              <w:t xml:space="preserve">If the Time Series Data is periodic, this attribute contains a +/- delta value relative to </w:t>
            </w:r>
            <w:r w:rsidRPr="006D7A5E">
              <w:rPr>
                <w:rFonts w:eastAsia="Yu Gothic" w:cs="Arial" w:hint="eastAsia"/>
                <w:i/>
                <w:szCs w:val="18"/>
                <w:lang w:eastAsia="zh-CN"/>
              </w:rPr>
              <w:t>periodicInterval</w:t>
            </w:r>
            <w:r w:rsidRPr="006D7A5E">
              <w:rPr>
                <w:rFonts w:eastAsia="Yu Gothic" w:cs="Arial"/>
                <w:i/>
                <w:szCs w:val="18"/>
                <w:lang w:eastAsia="zh-CN"/>
              </w:rPr>
              <w:t xml:space="preserve"> </w:t>
            </w:r>
            <w:r w:rsidRPr="006D7A5E">
              <w:rPr>
                <w:rFonts w:eastAsia="Yu Gothic" w:cs="Arial"/>
                <w:szCs w:val="18"/>
                <w:lang w:eastAsia="zh-CN"/>
              </w:rPr>
              <w:t>for the purpose of detecting missing data.</w:t>
            </w:r>
          </w:p>
          <w:p w14:paraId="25E5203F" w14:textId="77777777" w:rsidR="00F64AC9" w:rsidRPr="006D7A5E" w:rsidRDefault="00F64AC9" w:rsidP="00907FF0">
            <w:pPr>
              <w:pStyle w:val="TAL"/>
              <w:keepNext w:val="0"/>
              <w:keepLines w:val="0"/>
              <w:rPr>
                <w:rFonts w:eastAsia="Yu Gothic" w:cs="Arial"/>
                <w:szCs w:val="18"/>
                <w:lang w:eastAsia="zh-CN"/>
              </w:rPr>
            </w:pPr>
            <w:r w:rsidRPr="006D7A5E">
              <w:rPr>
                <w:rFonts w:eastAsia="Yu Gothic" w:cs="Arial"/>
                <w:szCs w:val="18"/>
                <w:lang w:eastAsia="zh-CN"/>
              </w:rPr>
              <w:t>The value of this attribute shall be less than or equal to (</w:t>
            </w:r>
            <w:r w:rsidRPr="006D7A5E">
              <w:rPr>
                <w:rFonts w:eastAsia="Yu Gothic" w:cs="Arial" w:hint="eastAsia"/>
                <w:i/>
                <w:szCs w:val="18"/>
                <w:lang w:eastAsia="zh-CN"/>
              </w:rPr>
              <w:t>periodicInterval</w:t>
            </w:r>
            <w:r w:rsidRPr="006D7A5E">
              <w:rPr>
                <w:rFonts w:eastAsia="Yu Gothic" w:cs="Arial"/>
                <w:i/>
                <w:szCs w:val="18"/>
                <w:lang w:eastAsia="zh-CN"/>
              </w:rPr>
              <w:t>/2</w:t>
            </w:r>
            <w:r w:rsidRPr="006D7A5E">
              <w:rPr>
                <w:rFonts w:eastAsia="Yu Gothic" w:cs="Arial"/>
                <w:szCs w:val="18"/>
                <w:lang w:eastAsia="zh-CN"/>
              </w:rPr>
              <w:t>).</w:t>
            </w:r>
          </w:p>
          <w:p w14:paraId="6212CDE0" w14:textId="77777777" w:rsidR="00F64AC9" w:rsidRPr="006D7A5E" w:rsidRDefault="00F64AC9" w:rsidP="00907FF0">
            <w:pPr>
              <w:pStyle w:val="TAL"/>
              <w:keepNext w:val="0"/>
              <w:keepLines w:val="0"/>
              <w:rPr>
                <w:rFonts w:eastAsia="Yu Gothic" w:cs="Arial"/>
                <w:szCs w:val="18"/>
                <w:lang w:eastAsia="zh-CN"/>
              </w:rPr>
            </w:pPr>
          </w:p>
          <w:p w14:paraId="06710509" w14:textId="77777777" w:rsidR="00F64AC9" w:rsidRPr="006D7A5E" w:rsidRDefault="00F64AC9" w:rsidP="00907FF0">
            <w:pPr>
              <w:pStyle w:val="TAL"/>
              <w:keepNext w:val="0"/>
              <w:keepLines w:val="0"/>
              <w:rPr>
                <w:rFonts w:eastAsia="Yu Gothic" w:cs="Arial"/>
                <w:szCs w:val="18"/>
                <w:lang w:eastAsia="zh-CN"/>
              </w:rPr>
            </w:pPr>
            <w:r w:rsidRPr="006D7A5E">
              <w:rPr>
                <w:rFonts w:eastAsia="Yu Gothic" w:cs="Arial"/>
                <w:szCs w:val="18"/>
                <w:lang w:eastAsia="zh-CN"/>
              </w:rPr>
              <w:t>If the attribute is omitted the hosting CSE can use a local policy to determine a default value.</w:t>
            </w:r>
          </w:p>
        </w:tc>
        <w:tc>
          <w:tcPr>
            <w:tcW w:w="1452" w:type="dxa"/>
          </w:tcPr>
          <w:p w14:paraId="38DAEB02" w14:textId="77777777" w:rsidR="00F64AC9" w:rsidRPr="006D7A5E" w:rsidRDefault="00F64AC9" w:rsidP="00907FF0">
            <w:pPr>
              <w:pStyle w:val="TAL"/>
              <w:keepNext w:val="0"/>
              <w:keepLines w:val="0"/>
              <w:jc w:val="center"/>
              <w:rPr>
                <w:rFonts w:eastAsia="Yu Gothic" w:cs="Arial"/>
                <w:szCs w:val="18"/>
                <w:lang w:eastAsia="zh-CN"/>
              </w:rPr>
            </w:pPr>
            <w:r w:rsidRPr="006D7A5E">
              <w:rPr>
                <w:rFonts w:eastAsia="Yu Gothic" w:cs="Arial"/>
                <w:szCs w:val="18"/>
                <w:lang w:eastAsia="zh-CN"/>
              </w:rPr>
              <w:t>OA</w:t>
            </w:r>
          </w:p>
        </w:tc>
      </w:tr>
      <w:tr w:rsidR="00F64AC9" w:rsidRPr="006D7A5E" w14:paraId="5C3B988E" w14:textId="77777777" w:rsidTr="00907FF0">
        <w:trPr>
          <w:jc w:val="center"/>
        </w:trPr>
        <w:tc>
          <w:tcPr>
            <w:tcW w:w="2304" w:type="dxa"/>
          </w:tcPr>
          <w:p w14:paraId="7A92E17C" w14:textId="77777777" w:rsidR="00F64AC9" w:rsidRPr="006D7A5E" w:rsidRDefault="00F64AC9" w:rsidP="00907FF0">
            <w:pPr>
              <w:pStyle w:val="TAL"/>
              <w:keepNext w:val="0"/>
              <w:keepLines w:val="0"/>
              <w:rPr>
                <w:rFonts w:eastAsia="Yu Gothic" w:cs="Arial"/>
                <w:i/>
                <w:szCs w:val="18"/>
                <w:lang w:eastAsia="zh-CN"/>
              </w:rPr>
            </w:pPr>
            <w:r w:rsidRPr="006D7A5E">
              <w:rPr>
                <w:rFonts w:eastAsia="Yu Gothic" w:cs="Arial" w:hint="eastAsia"/>
                <w:i/>
                <w:szCs w:val="18"/>
                <w:lang w:eastAsia="zh-CN"/>
              </w:rPr>
              <w:t>missingDataDetect</w:t>
            </w:r>
          </w:p>
        </w:tc>
        <w:tc>
          <w:tcPr>
            <w:tcW w:w="1205" w:type="dxa"/>
          </w:tcPr>
          <w:p w14:paraId="6FE13C38" w14:textId="77777777" w:rsidR="00F64AC9" w:rsidRPr="006D7A5E" w:rsidRDefault="00F64AC9" w:rsidP="00907FF0">
            <w:pPr>
              <w:pStyle w:val="TAC"/>
              <w:keepNext w:val="0"/>
              <w:keepLines w:val="0"/>
              <w:rPr>
                <w:rFonts w:eastAsia="Yu Gothic" w:cs="Arial"/>
                <w:szCs w:val="18"/>
                <w:lang w:eastAsia="zh-CN"/>
              </w:rPr>
            </w:pPr>
            <w:r w:rsidRPr="006D7A5E">
              <w:rPr>
                <w:rFonts w:eastAsia="Yu Gothic" w:cs="Arial" w:hint="eastAsia"/>
                <w:szCs w:val="18"/>
                <w:lang w:eastAsia="zh-CN"/>
              </w:rPr>
              <w:t>1</w:t>
            </w:r>
          </w:p>
        </w:tc>
        <w:tc>
          <w:tcPr>
            <w:tcW w:w="992" w:type="dxa"/>
          </w:tcPr>
          <w:p w14:paraId="2ED01905" w14:textId="77777777" w:rsidR="00F64AC9" w:rsidRPr="006D7A5E" w:rsidRDefault="00F64AC9" w:rsidP="00907FF0">
            <w:pPr>
              <w:pStyle w:val="TAC"/>
              <w:keepNext w:val="0"/>
              <w:keepLines w:val="0"/>
              <w:rPr>
                <w:rFonts w:eastAsia="Yu Gothic" w:cs="Arial"/>
                <w:szCs w:val="18"/>
                <w:lang w:eastAsia="zh-CN"/>
              </w:rPr>
            </w:pPr>
            <w:r w:rsidRPr="006D7A5E">
              <w:rPr>
                <w:rFonts w:eastAsia="Yu Gothic" w:cs="Arial"/>
                <w:szCs w:val="18"/>
                <w:lang w:eastAsia="zh-CN"/>
              </w:rPr>
              <w:t>RW</w:t>
            </w:r>
          </w:p>
        </w:tc>
        <w:tc>
          <w:tcPr>
            <w:tcW w:w="3332" w:type="dxa"/>
          </w:tcPr>
          <w:p w14:paraId="005CA538" w14:textId="77777777" w:rsidR="00F64AC9" w:rsidRPr="006D7A5E" w:rsidRDefault="00F64AC9" w:rsidP="00907FF0">
            <w:pPr>
              <w:pStyle w:val="TAL"/>
              <w:keepNext w:val="0"/>
              <w:keepLines w:val="0"/>
              <w:rPr>
                <w:rFonts w:eastAsia="Yu Gothic" w:cs="Arial"/>
                <w:szCs w:val="18"/>
                <w:lang w:eastAsia="zh-CN"/>
              </w:rPr>
            </w:pPr>
            <w:r w:rsidRPr="006D7A5E">
              <w:rPr>
                <w:rFonts w:eastAsia="Yu Gothic" w:cs="Arial" w:hint="eastAsia"/>
                <w:szCs w:val="18"/>
                <w:lang w:eastAsia="zh-CN"/>
              </w:rPr>
              <w:t xml:space="preserve">Indicates whether the Receiver shall detect </w:t>
            </w:r>
            <w:r w:rsidRPr="006D7A5E">
              <w:rPr>
                <w:rFonts w:eastAsia="Yu Gothic" w:cs="Arial"/>
                <w:szCs w:val="18"/>
                <w:lang w:eastAsia="zh-CN"/>
              </w:rPr>
              <w:t>the</w:t>
            </w:r>
            <w:r w:rsidRPr="006D7A5E">
              <w:rPr>
                <w:rFonts w:eastAsia="Yu Gothic" w:cs="Arial" w:hint="eastAsia"/>
                <w:szCs w:val="18"/>
                <w:lang w:eastAsia="zh-CN"/>
              </w:rPr>
              <w:t xml:space="preserve"> missing Time Series Data if it is periodic.</w:t>
            </w:r>
            <w:r w:rsidRPr="006D7A5E">
              <w:rPr>
                <w:rFonts w:eastAsia="Yu Gothic" w:cs="Arial"/>
                <w:szCs w:val="18"/>
                <w:lang w:eastAsia="zh-CN"/>
              </w:rPr>
              <w:t xml:space="preserve"> The default value is false.</w:t>
            </w:r>
          </w:p>
        </w:tc>
        <w:tc>
          <w:tcPr>
            <w:tcW w:w="1452" w:type="dxa"/>
          </w:tcPr>
          <w:p w14:paraId="7D3B04FF" w14:textId="77777777" w:rsidR="00F64AC9" w:rsidRPr="006D7A5E" w:rsidRDefault="00F64AC9" w:rsidP="00907FF0">
            <w:pPr>
              <w:pStyle w:val="TAL"/>
              <w:keepNext w:val="0"/>
              <w:keepLines w:val="0"/>
              <w:jc w:val="center"/>
              <w:rPr>
                <w:rFonts w:eastAsia="Yu Gothic" w:cs="Arial"/>
                <w:szCs w:val="18"/>
                <w:lang w:eastAsia="zh-CN"/>
              </w:rPr>
            </w:pPr>
            <w:r w:rsidRPr="006D7A5E">
              <w:rPr>
                <w:rFonts w:eastAsia="Yu Gothic" w:cs="Arial" w:hint="eastAsia"/>
                <w:szCs w:val="18"/>
                <w:lang w:eastAsia="zh-CN"/>
              </w:rPr>
              <w:t>NA</w:t>
            </w:r>
          </w:p>
        </w:tc>
      </w:tr>
      <w:tr w:rsidR="00F64AC9" w:rsidRPr="006D7A5E" w14:paraId="0A1252E8" w14:textId="77777777" w:rsidTr="00907FF0">
        <w:trPr>
          <w:jc w:val="center"/>
        </w:trPr>
        <w:tc>
          <w:tcPr>
            <w:tcW w:w="2304" w:type="dxa"/>
          </w:tcPr>
          <w:p w14:paraId="755879CB" w14:textId="77777777" w:rsidR="00F64AC9" w:rsidRPr="006D7A5E" w:rsidRDefault="00F64AC9" w:rsidP="00907FF0">
            <w:pPr>
              <w:pStyle w:val="TAL"/>
              <w:rPr>
                <w:rFonts w:eastAsia="Yu Gothic" w:cs="Arial"/>
                <w:i/>
                <w:szCs w:val="18"/>
              </w:rPr>
            </w:pPr>
            <w:r w:rsidRPr="006D7A5E">
              <w:rPr>
                <w:rFonts w:eastAsia="Yu Gothic" w:cs="Arial"/>
                <w:i/>
                <w:szCs w:val="18"/>
              </w:rPr>
              <w:t>ontologyRef</w:t>
            </w:r>
          </w:p>
        </w:tc>
        <w:tc>
          <w:tcPr>
            <w:tcW w:w="1205" w:type="dxa"/>
          </w:tcPr>
          <w:p w14:paraId="5E454466" w14:textId="77777777" w:rsidR="00F64AC9" w:rsidRPr="006D7A5E" w:rsidRDefault="00F64AC9" w:rsidP="00907FF0">
            <w:pPr>
              <w:pStyle w:val="TAC"/>
              <w:rPr>
                <w:rFonts w:eastAsia="Yu Gothic" w:cs="Arial"/>
                <w:szCs w:val="18"/>
              </w:rPr>
            </w:pPr>
            <w:r w:rsidRPr="006D7A5E">
              <w:rPr>
                <w:rFonts w:eastAsia="Yu Gothic" w:cs="Arial"/>
                <w:szCs w:val="18"/>
              </w:rPr>
              <w:t>0..1</w:t>
            </w:r>
          </w:p>
        </w:tc>
        <w:tc>
          <w:tcPr>
            <w:tcW w:w="992" w:type="dxa"/>
          </w:tcPr>
          <w:p w14:paraId="225DED60" w14:textId="77777777" w:rsidR="00F64AC9" w:rsidRPr="006D7A5E" w:rsidRDefault="00F64AC9" w:rsidP="00907FF0">
            <w:pPr>
              <w:pStyle w:val="TAC"/>
              <w:rPr>
                <w:rFonts w:eastAsia="Yu Gothic" w:cs="Arial"/>
                <w:szCs w:val="18"/>
              </w:rPr>
            </w:pPr>
            <w:r w:rsidRPr="006D7A5E">
              <w:rPr>
                <w:rFonts w:eastAsia="Yu Gothic" w:cs="Arial"/>
                <w:szCs w:val="18"/>
              </w:rPr>
              <w:t>RW</w:t>
            </w:r>
          </w:p>
        </w:tc>
        <w:tc>
          <w:tcPr>
            <w:tcW w:w="3332" w:type="dxa"/>
          </w:tcPr>
          <w:p w14:paraId="08683A12" w14:textId="77777777" w:rsidR="00F64AC9" w:rsidRPr="006D7A5E" w:rsidRDefault="00F64AC9" w:rsidP="00907FF0">
            <w:pPr>
              <w:keepNext/>
              <w:keepLines/>
              <w:overflowPunct/>
              <w:autoSpaceDE/>
              <w:autoSpaceDN/>
              <w:adjustRightInd/>
              <w:spacing w:after="0"/>
              <w:rPr>
                <w:rFonts w:ascii="Arial" w:hAnsi="Arial" w:cs="Arial"/>
                <w:sz w:val="18"/>
                <w:szCs w:val="18"/>
                <w:lang w:eastAsia="ko-KR"/>
              </w:rPr>
            </w:pPr>
            <w:r w:rsidRPr="006D7A5E">
              <w:rPr>
                <w:rFonts w:ascii="Arial" w:hAnsi="Arial" w:cs="Arial"/>
                <w:sz w:val="18"/>
                <w:szCs w:val="18"/>
                <w:lang w:eastAsia="ko-KR"/>
              </w:rPr>
              <w:t xml:space="preserve">A reference (URI) of the ontology used to represent the information that is stored in the child </w:t>
            </w:r>
            <w:r w:rsidRPr="006D7A5E">
              <w:rPr>
                <w:rFonts w:ascii="Arial" w:hAnsi="Arial" w:cs="Arial"/>
                <w:i/>
                <w:sz w:val="18"/>
                <w:szCs w:val="18"/>
                <w:lang w:eastAsia="ko-KR"/>
              </w:rPr>
              <w:t>&lt;</w:t>
            </w:r>
            <w:r w:rsidRPr="006D7A5E">
              <w:rPr>
                <w:rFonts w:ascii="Arial" w:hAnsi="Arial" w:cs="Arial" w:hint="eastAsia"/>
                <w:i/>
                <w:sz w:val="18"/>
                <w:szCs w:val="18"/>
                <w:lang w:eastAsia="zh-CN"/>
              </w:rPr>
              <w:t>timeSeriesInstance</w:t>
            </w:r>
            <w:r w:rsidRPr="006D7A5E">
              <w:rPr>
                <w:rFonts w:ascii="Arial" w:hAnsi="Arial" w:cs="Arial"/>
                <w:i/>
                <w:sz w:val="18"/>
                <w:szCs w:val="18"/>
                <w:lang w:eastAsia="ko-KR"/>
              </w:rPr>
              <w:t>&gt;</w:t>
            </w:r>
            <w:r w:rsidRPr="006D7A5E">
              <w:rPr>
                <w:rFonts w:ascii="Arial" w:hAnsi="Arial" w:cs="Arial"/>
                <w:sz w:val="18"/>
                <w:szCs w:val="18"/>
                <w:lang w:eastAsia="ko-KR"/>
              </w:rPr>
              <w:t xml:space="preserve"> resources of the present </w:t>
            </w:r>
            <w:r w:rsidRPr="006D7A5E">
              <w:rPr>
                <w:rFonts w:ascii="Arial" w:hAnsi="Arial" w:cs="Arial"/>
                <w:i/>
                <w:sz w:val="18"/>
                <w:szCs w:val="18"/>
                <w:lang w:eastAsia="ko-KR"/>
              </w:rPr>
              <w:t>&lt;</w:t>
            </w:r>
            <w:r w:rsidRPr="006D7A5E">
              <w:rPr>
                <w:rFonts w:ascii="Arial" w:hAnsi="Arial" w:cs="Arial" w:hint="eastAsia"/>
                <w:i/>
                <w:sz w:val="18"/>
                <w:szCs w:val="18"/>
                <w:lang w:eastAsia="zh-CN"/>
              </w:rPr>
              <w:t>timeSeriesData</w:t>
            </w:r>
            <w:r w:rsidRPr="006D7A5E">
              <w:rPr>
                <w:rFonts w:ascii="Arial" w:hAnsi="Arial" w:cs="Arial"/>
                <w:i/>
                <w:sz w:val="18"/>
                <w:szCs w:val="18"/>
                <w:lang w:eastAsia="ko-KR"/>
              </w:rPr>
              <w:t>&gt;</w:t>
            </w:r>
            <w:r w:rsidRPr="006D7A5E">
              <w:rPr>
                <w:rFonts w:ascii="Arial" w:hAnsi="Arial" w:cs="Arial"/>
                <w:sz w:val="18"/>
                <w:szCs w:val="18"/>
                <w:lang w:eastAsia="ko-KR"/>
              </w:rPr>
              <w:t xml:space="preserve"> resource (see note).</w:t>
            </w:r>
          </w:p>
        </w:tc>
        <w:tc>
          <w:tcPr>
            <w:tcW w:w="1452" w:type="dxa"/>
          </w:tcPr>
          <w:p w14:paraId="21886EE0" w14:textId="77777777" w:rsidR="00F64AC9" w:rsidRPr="006D7A5E" w:rsidRDefault="00F64AC9" w:rsidP="00907FF0">
            <w:pPr>
              <w:keepNext/>
              <w:keepLines/>
              <w:overflowPunct/>
              <w:autoSpaceDE/>
              <w:autoSpaceDN/>
              <w:adjustRightInd/>
              <w:spacing w:after="0"/>
              <w:jc w:val="center"/>
              <w:rPr>
                <w:rFonts w:ascii="Arial" w:hAnsi="Arial" w:cs="Arial"/>
                <w:sz w:val="18"/>
                <w:szCs w:val="18"/>
                <w:lang w:eastAsia="ko-KR"/>
              </w:rPr>
            </w:pPr>
            <w:r w:rsidRPr="006D7A5E">
              <w:rPr>
                <w:rFonts w:ascii="Arial" w:hAnsi="Arial" w:cs="Arial"/>
                <w:sz w:val="18"/>
                <w:szCs w:val="18"/>
                <w:lang w:eastAsia="ko-KR"/>
              </w:rPr>
              <w:t>OA</w:t>
            </w:r>
          </w:p>
        </w:tc>
      </w:tr>
      <w:tr w:rsidR="00F64AC9" w:rsidRPr="006D7A5E" w14:paraId="1E4B7986" w14:textId="77777777" w:rsidTr="00907FF0">
        <w:trPr>
          <w:jc w:val="center"/>
        </w:trPr>
        <w:tc>
          <w:tcPr>
            <w:tcW w:w="2304" w:type="dxa"/>
          </w:tcPr>
          <w:p w14:paraId="7C03455A" w14:textId="77777777" w:rsidR="00F64AC9" w:rsidRPr="006D7A5E" w:rsidRDefault="00F64AC9" w:rsidP="00907FF0">
            <w:pPr>
              <w:pStyle w:val="TAL"/>
              <w:keepNext w:val="0"/>
              <w:keepLines w:val="0"/>
              <w:rPr>
                <w:rFonts w:eastAsia="Yu Gothic" w:cs="Arial"/>
                <w:i/>
                <w:szCs w:val="18"/>
              </w:rPr>
            </w:pPr>
            <w:r w:rsidRPr="006D7A5E">
              <w:rPr>
                <w:rFonts w:eastAsia="Yu Gothic" w:cs="Arial"/>
                <w:i/>
                <w:szCs w:val="18"/>
                <w:lang w:eastAsia="zh-CN"/>
              </w:rPr>
              <w:t>missingDataMaxNr</w:t>
            </w:r>
          </w:p>
        </w:tc>
        <w:tc>
          <w:tcPr>
            <w:tcW w:w="1205" w:type="dxa"/>
          </w:tcPr>
          <w:p w14:paraId="24887AF1" w14:textId="77777777" w:rsidR="00F64AC9" w:rsidRPr="006D7A5E" w:rsidRDefault="00F64AC9" w:rsidP="00907FF0">
            <w:pPr>
              <w:pStyle w:val="TAC"/>
              <w:keepNext w:val="0"/>
              <w:keepLines w:val="0"/>
              <w:rPr>
                <w:rFonts w:eastAsia="Yu Gothic" w:cs="Arial"/>
                <w:szCs w:val="18"/>
              </w:rPr>
            </w:pPr>
            <w:r w:rsidRPr="006D7A5E">
              <w:rPr>
                <w:rFonts w:eastAsia="Yu Gothic" w:cs="Arial" w:hint="eastAsia"/>
                <w:szCs w:val="18"/>
                <w:lang w:eastAsia="zh-CN"/>
              </w:rPr>
              <w:t>0..1</w:t>
            </w:r>
          </w:p>
        </w:tc>
        <w:tc>
          <w:tcPr>
            <w:tcW w:w="992" w:type="dxa"/>
          </w:tcPr>
          <w:p w14:paraId="22E14319" w14:textId="77777777" w:rsidR="00F64AC9" w:rsidRPr="006D7A5E" w:rsidRDefault="00F64AC9" w:rsidP="00907FF0">
            <w:pPr>
              <w:pStyle w:val="TAC"/>
              <w:keepNext w:val="0"/>
              <w:keepLines w:val="0"/>
              <w:rPr>
                <w:rFonts w:eastAsia="Yu Gothic" w:cs="Arial"/>
                <w:szCs w:val="18"/>
              </w:rPr>
            </w:pPr>
            <w:r w:rsidRPr="006D7A5E">
              <w:rPr>
                <w:rFonts w:eastAsia="Yu Gothic" w:cs="Arial" w:hint="eastAsia"/>
                <w:szCs w:val="18"/>
                <w:lang w:eastAsia="zh-CN"/>
              </w:rPr>
              <w:t>RW</w:t>
            </w:r>
          </w:p>
        </w:tc>
        <w:tc>
          <w:tcPr>
            <w:tcW w:w="3332" w:type="dxa"/>
          </w:tcPr>
          <w:p w14:paraId="36D7DDDD" w14:textId="77777777" w:rsidR="00F64AC9" w:rsidRPr="006D7A5E" w:rsidRDefault="00F64AC9" w:rsidP="00907FF0">
            <w:pPr>
              <w:overflowPunct/>
              <w:autoSpaceDE/>
              <w:autoSpaceDN/>
              <w:adjustRightInd/>
              <w:spacing w:after="0"/>
              <w:rPr>
                <w:rFonts w:ascii="Arial" w:hAnsi="Arial" w:cs="Arial"/>
                <w:sz w:val="18"/>
                <w:szCs w:val="18"/>
                <w:lang w:eastAsia="ko-KR"/>
              </w:rPr>
            </w:pPr>
            <w:r w:rsidRPr="006D7A5E">
              <w:rPr>
                <w:rFonts w:ascii="Arial" w:eastAsia="Yu Gothic" w:hAnsi="Arial" w:cs="Arial"/>
                <w:sz w:val="18"/>
                <w:szCs w:val="18"/>
              </w:rPr>
              <w:t xml:space="preserve">Maximum number </w:t>
            </w:r>
            <w:r w:rsidRPr="006D7A5E">
              <w:rPr>
                <w:rFonts w:ascii="Arial" w:eastAsia="Yu Gothic" w:hAnsi="Arial" w:cs="Arial" w:hint="eastAsia"/>
                <w:sz w:val="18"/>
                <w:szCs w:val="18"/>
                <w:lang w:eastAsia="zh-CN"/>
              </w:rPr>
              <w:t>of entries</w:t>
            </w:r>
            <w:r w:rsidRPr="006D7A5E">
              <w:rPr>
                <w:rFonts w:ascii="Arial" w:eastAsia="Yu Gothic" w:hAnsi="Arial" w:cs="Arial"/>
                <w:sz w:val="18"/>
                <w:szCs w:val="18"/>
                <w:lang w:eastAsia="zh-CN"/>
              </w:rPr>
              <w:t xml:space="preserve"> in the </w:t>
            </w:r>
            <w:r w:rsidRPr="006D7A5E">
              <w:rPr>
                <w:rFonts w:ascii="Arial" w:eastAsia="Yu Gothic" w:hAnsi="Arial" w:cs="Arial"/>
                <w:i/>
                <w:sz w:val="18"/>
                <w:szCs w:val="18"/>
                <w:lang w:eastAsia="zh-CN"/>
              </w:rPr>
              <w:t>missingDataList</w:t>
            </w:r>
            <w:r w:rsidRPr="006D7A5E">
              <w:rPr>
                <w:rFonts w:ascii="Arial" w:eastAsia="Yu Gothic" w:hAnsi="Arial" w:cs="Arial"/>
                <w:sz w:val="18"/>
                <w:szCs w:val="18"/>
                <w:lang w:eastAsia="zh-CN"/>
              </w:rPr>
              <w:t xml:space="preserve"> </w:t>
            </w:r>
            <w:r w:rsidRPr="006D7A5E">
              <w:rPr>
                <w:rFonts w:ascii="Arial" w:hAnsi="Arial" w:cs="Arial"/>
                <w:sz w:val="18"/>
                <w:szCs w:val="18"/>
                <w:lang w:eastAsia="zh-CN"/>
              </w:rPr>
              <w:t>if</w:t>
            </w:r>
            <w:r w:rsidRPr="006D7A5E">
              <w:rPr>
                <w:rFonts w:ascii="Arial" w:hAnsi="Arial" w:cs="Arial"/>
                <w:sz w:val="18"/>
                <w:szCs w:val="18"/>
              </w:rPr>
              <w:t xml:space="preserve"> the </w:t>
            </w:r>
            <w:r w:rsidRPr="006D7A5E">
              <w:rPr>
                <w:rFonts w:ascii="Arial" w:eastAsia="Yu Gothic" w:hAnsi="Arial" w:cs="Arial"/>
                <w:i/>
                <w:sz w:val="18"/>
                <w:szCs w:val="18"/>
                <w:lang w:eastAsia="zh-CN"/>
              </w:rPr>
              <w:t>periodicInterval</w:t>
            </w:r>
            <w:r w:rsidRPr="006D7A5E">
              <w:rPr>
                <w:rFonts w:ascii="Arial" w:hAnsi="Arial" w:cs="Arial"/>
                <w:i/>
                <w:sz w:val="18"/>
                <w:szCs w:val="18"/>
              </w:rPr>
              <w:t xml:space="preserve"> </w:t>
            </w:r>
            <w:r w:rsidRPr="006D7A5E">
              <w:rPr>
                <w:rFonts w:ascii="Arial" w:hAnsi="Arial" w:cs="Arial"/>
                <w:sz w:val="18"/>
                <w:szCs w:val="18"/>
                <w:lang w:eastAsia="zh-CN"/>
              </w:rPr>
              <w:t xml:space="preserve">is set </w:t>
            </w:r>
            <w:r w:rsidRPr="006D7A5E">
              <w:rPr>
                <w:rFonts w:ascii="Arial" w:hAnsi="Arial" w:cs="Arial"/>
                <w:sz w:val="18"/>
                <w:szCs w:val="18"/>
              </w:rPr>
              <w:t xml:space="preserve">and </w:t>
            </w:r>
            <w:r w:rsidRPr="006D7A5E">
              <w:rPr>
                <w:rFonts w:ascii="Arial" w:hAnsi="Arial" w:cs="Arial"/>
                <w:sz w:val="18"/>
                <w:szCs w:val="18"/>
                <w:lang w:eastAsia="zh-CN"/>
              </w:rPr>
              <w:t xml:space="preserve">the </w:t>
            </w:r>
            <w:r w:rsidRPr="006D7A5E">
              <w:rPr>
                <w:rFonts w:ascii="Arial" w:hAnsi="Arial" w:cs="Arial"/>
                <w:i/>
                <w:sz w:val="18"/>
                <w:szCs w:val="18"/>
              </w:rPr>
              <w:t>missingDataDetect</w:t>
            </w:r>
            <w:r w:rsidRPr="006D7A5E">
              <w:rPr>
                <w:rFonts w:ascii="Arial" w:hAnsi="Arial" w:cs="Arial" w:hint="eastAsia"/>
                <w:sz w:val="18"/>
                <w:szCs w:val="18"/>
                <w:lang w:eastAsia="zh-CN"/>
              </w:rPr>
              <w:t xml:space="preserve"> </w:t>
            </w:r>
            <w:r w:rsidRPr="006D7A5E">
              <w:rPr>
                <w:rFonts w:ascii="Arial" w:hAnsi="Arial" w:cs="Arial"/>
                <w:sz w:val="18"/>
                <w:szCs w:val="18"/>
                <w:lang w:eastAsia="zh-CN"/>
              </w:rPr>
              <w:t>is TRUE.</w:t>
            </w:r>
          </w:p>
        </w:tc>
        <w:tc>
          <w:tcPr>
            <w:tcW w:w="1452" w:type="dxa"/>
          </w:tcPr>
          <w:p w14:paraId="12674194" w14:textId="77777777" w:rsidR="00F64AC9" w:rsidRPr="006D7A5E" w:rsidRDefault="00F64AC9" w:rsidP="00907FF0">
            <w:pPr>
              <w:overflowPunct/>
              <w:autoSpaceDE/>
              <w:autoSpaceDN/>
              <w:adjustRightInd/>
              <w:spacing w:after="0"/>
              <w:jc w:val="center"/>
              <w:rPr>
                <w:rFonts w:ascii="Arial" w:hAnsi="Arial" w:cs="Arial"/>
                <w:sz w:val="18"/>
                <w:szCs w:val="18"/>
                <w:lang w:eastAsia="ko-KR"/>
              </w:rPr>
            </w:pPr>
            <w:r w:rsidRPr="006D7A5E">
              <w:rPr>
                <w:rFonts w:ascii="Arial" w:hAnsi="Arial" w:cs="Arial" w:hint="eastAsia"/>
                <w:sz w:val="18"/>
                <w:szCs w:val="18"/>
                <w:lang w:eastAsia="zh-CN"/>
              </w:rPr>
              <w:t>OA</w:t>
            </w:r>
          </w:p>
        </w:tc>
      </w:tr>
      <w:tr w:rsidR="00F64AC9" w:rsidRPr="006D7A5E" w14:paraId="2BDF7292" w14:textId="77777777" w:rsidTr="00907FF0">
        <w:trPr>
          <w:jc w:val="center"/>
        </w:trPr>
        <w:tc>
          <w:tcPr>
            <w:tcW w:w="2304" w:type="dxa"/>
          </w:tcPr>
          <w:p w14:paraId="5081CA58" w14:textId="77777777" w:rsidR="00F64AC9" w:rsidRPr="006D7A5E" w:rsidRDefault="00F64AC9" w:rsidP="00907FF0">
            <w:pPr>
              <w:pStyle w:val="TAL"/>
              <w:keepNext w:val="0"/>
              <w:keepLines w:val="0"/>
              <w:rPr>
                <w:rFonts w:eastAsia="Yu Gothic" w:cs="Arial"/>
                <w:i/>
                <w:szCs w:val="18"/>
              </w:rPr>
            </w:pPr>
            <w:r w:rsidRPr="006D7A5E">
              <w:rPr>
                <w:rFonts w:eastAsia="Yu Gothic" w:cs="Arial"/>
                <w:i/>
                <w:szCs w:val="18"/>
                <w:lang w:eastAsia="zh-CN"/>
              </w:rPr>
              <w:t>missingDataList</w:t>
            </w:r>
          </w:p>
        </w:tc>
        <w:tc>
          <w:tcPr>
            <w:tcW w:w="1205" w:type="dxa"/>
          </w:tcPr>
          <w:p w14:paraId="1E3C6272" w14:textId="77777777" w:rsidR="00F64AC9" w:rsidRPr="006D7A5E" w:rsidRDefault="00F64AC9" w:rsidP="00907FF0">
            <w:pPr>
              <w:pStyle w:val="TAC"/>
              <w:keepNext w:val="0"/>
              <w:keepLines w:val="0"/>
              <w:rPr>
                <w:rFonts w:eastAsia="Yu Gothic" w:cs="Arial"/>
                <w:szCs w:val="18"/>
              </w:rPr>
            </w:pPr>
            <w:r w:rsidRPr="006D7A5E">
              <w:rPr>
                <w:rFonts w:eastAsia="Yu Gothic" w:cs="Arial" w:hint="eastAsia"/>
                <w:szCs w:val="18"/>
                <w:lang w:eastAsia="zh-CN"/>
              </w:rPr>
              <w:t>0..1(L)</w:t>
            </w:r>
          </w:p>
        </w:tc>
        <w:tc>
          <w:tcPr>
            <w:tcW w:w="992" w:type="dxa"/>
          </w:tcPr>
          <w:p w14:paraId="0D99660A" w14:textId="77777777" w:rsidR="00F64AC9" w:rsidRPr="006D7A5E" w:rsidRDefault="00F64AC9" w:rsidP="00907FF0">
            <w:pPr>
              <w:pStyle w:val="TAC"/>
              <w:keepNext w:val="0"/>
              <w:keepLines w:val="0"/>
              <w:rPr>
                <w:rFonts w:eastAsia="Yu Gothic" w:cs="Arial"/>
                <w:szCs w:val="18"/>
              </w:rPr>
            </w:pPr>
            <w:r w:rsidRPr="006D7A5E">
              <w:rPr>
                <w:rFonts w:eastAsia="Yu Gothic" w:cs="Arial" w:hint="eastAsia"/>
                <w:szCs w:val="18"/>
                <w:lang w:eastAsia="zh-CN"/>
              </w:rPr>
              <w:t>RO</w:t>
            </w:r>
          </w:p>
        </w:tc>
        <w:tc>
          <w:tcPr>
            <w:tcW w:w="3332" w:type="dxa"/>
          </w:tcPr>
          <w:p w14:paraId="50EC5111" w14:textId="77777777" w:rsidR="00F64AC9" w:rsidRPr="006D7A5E" w:rsidRDefault="00F64AC9" w:rsidP="00907FF0">
            <w:pPr>
              <w:overflowPunct/>
              <w:autoSpaceDE/>
              <w:autoSpaceDN/>
              <w:adjustRightInd/>
              <w:spacing w:after="0"/>
              <w:rPr>
                <w:rFonts w:ascii="Arial" w:hAnsi="Arial" w:cs="Arial"/>
                <w:sz w:val="18"/>
                <w:szCs w:val="18"/>
                <w:lang w:eastAsia="ko-KR"/>
              </w:rPr>
            </w:pPr>
            <w:r w:rsidRPr="006D7A5E">
              <w:rPr>
                <w:rFonts w:ascii="Arial" w:eastAsia="Yu Gothic" w:hAnsi="Arial" w:cs="Arial"/>
                <w:sz w:val="18"/>
                <w:szCs w:val="18"/>
                <w:lang w:eastAsia="zh-CN"/>
              </w:rPr>
              <w:t xml:space="preserve">The list of the </w:t>
            </w:r>
            <w:r w:rsidRPr="006D7A5E">
              <w:rPr>
                <w:rFonts w:ascii="Arial" w:eastAsia="Yu Gothic" w:hAnsi="Arial" w:cs="Arial"/>
                <w:i/>
                <w:sz w:val="18"/>
                <w:szCs w:val="18"/>
                <w:lang w:eastAsia="zh-CN"/>
              </w:rPr>
              <w:t xml:space="preserve">dataGenerationTime </w:t>
            </w:r>
            <w:r w:rsidRPr="006D7A5E">
              <w:rPr>
                <w:rFonts w:ascii="Arial" w:eastAsia="Yu Gothic" w:hAnsi="Arial" w:cs="Arial" w:hint="eastAsia"/>
                <w:sz w:val="18"/>
                <w:szCs w:val="18"/>
                <w:lang w:eastAsia="zh-CN"/>
              </w:rPr>
              <w:t>value</w:t>
            </w:r>
            <w:r w:rsidRPr="006D7A5E">
              <w:rPr>
                <w:rFonts w:ascii="Arial" w:eastAsia="Yu Gothic" w:hAnsi="Arial" w:cs="Arial" w:hint="eastAsia"/>
                <w:i/>
                <w:sz w:val="18"/>
                <w:szCs w:val="18"/>
                <w:lang w:eastAsia="zh-CN"/>
              </w:rPr>
              <w:t xml:space="preserve"> </w:t>
            </w:r>
            <w:r w:rsidRPr="006D7A5E">
              <w:rPr>
                <w:rFonts w:ascii="Arial" w:eastAsia="Yu Gothic" w:hAnsi="Arial" w:cs="Arial"/>
                <w:sz w:val="18"/>
                <w:szCs w:val="18"/>
                <w:lang w:eastAsia="zh-CN"/>
              </w:rPr>
              <w:t>represent</w:t>
            </w:r>
            <w:r w:rsidRPr="006D7A5E">
              <w:rPr>
                <w:rFonts w:ascii="Arial" w:eastAsia="Yu Gothic" w:hAnsi="Arial" w:cs="Arial" w:hint="eastAsia"/>
                <w:sz w:val="18"/>
                <w:szCs w:val="18"/>
                <w:lang w:eastAsia="zh-CN"/>
              </w:rPr>
              <w:t>ing</w:t>
            </w:r>
            <w:r w:rsidRPr="006D7A5E">
              <w:rPr>
                <w:rFonts w:ascii="Arial" w:eastAsia="Yu Gothic" w:hAnsi="Arial" w:cs="Arial"/>
                <w:sz w:val="18"/>
                <w:szCs w:val="18"/>
                <w:lang w:eastAsia="zh-CN"/>
              </w:rPr>
              <w:t xml:space="preserve"> the missing Time Series Data in de</w:t>
            </w:r>
            <w:r w:rsidRPr="006D7A5E">
              <w:rPr>
                <w:rFonts w:ascii="Arial" w:eastAsia="Yu Gothic" w:hAnsi="Arial" w:cs="Arial" w:hint="eastAsia"/>
                <w:sz w:val="18"/>
                <w:szCs w:val="18"/>
                <w:lang w:eastAsia="zh-CN"/>
              </w:rPr>
              <w:t>scending</w:t>
            </w:r>
            <w:r w:rsidRPr="006D7A5E">
              <w:rPr>
                <w:rFonts w:ascii="Arial" w:eastAsia="Yu Gothic" w:hAnsi="Arial" w:cs="Arial"/>
                <w:sz w:val="18"/>
                <w:szCs w:val="18"/>
                <w:lang w:eastAsia="zh-CN"/>
              </w:rPr>
              <w:t xml:space="preserve"> order </w:t>
            </w:r>
            <w:r w:rsidRPr="006D7A5E">
              <w:rPr>
                <w:rFonts w:ascii="Arial" w:eastAsia="Yu Gothic" w:hAnsi="Arial" w:cs="Arial" w:hint="eastAsia"/>
                <w:sz w:val="18"/>
                <w:szCs w:val="18"/>
                <w:lang w:eastAsia="zh-CN"/>
              </w:rPr>
              <w:t xml:space="preserve">by </w:t>
            </w:r>
            <w:r w:rsidRPr="006D7A5E">
              <w:rPr>
                <w:rFonts w:ascii="Arial" w:eastAsia="Yu Gothic" w:hAnsi="Arial" w:cs="Arial"/>
                <w:sz w:val="18"/>
                <w:szCs w:val="18"/>
                <w:lang w:eastAsia="zh-CN"/>
              </w:rPr>
              <w:t xml:space="preserve">time if the </w:t>
            </w:r>
            <w:r w:rsidRPr="006D7A5E">
              <w:rPr>
                <w:rFonts w:ascii="Arial" w:eastAsia="Yu Gothic" w:hAnsi="Arial" w:cs="Arial"/>
                <w:i/>
                <w:sz w:val="18"/>
                <w:szCs w:val="18"/>
                <w:lang w:eastAsia="zh-CN"/>
              </w:rPr>
              <w:t>periodicInterva</w:t>
            </w:r>
            <w:r w:rsidRPr="006D7A5E">
              <w:rPr>
                <w:rFonts w:ascii="Arial" w:eastAsia="Yu Gothic" w:hAnsi="Arial" w:cs="Arial"/>
                <w:sz w:val="18"/>
                <w:szCs w:val="18"/>
                <w:lang w:eastAsia="zh-CN"/>
              </w:rPr>
              <w:t xml:space="preserve">l is set and the </w:t>
            </w:r>
            <w:r w:rsidRPr="006D7A5E">
              <w:rPr>
                <w:rFonts w:ascii="Arial" w:eastAsia="Yu Gothic" w:hAnsi="Arial" w:cs="Arial"/>
                <w:i/>
                <w:sz w:val="18"/>
                <w:szCs w:val="18"/>
                <w:lang w:eastAsia="zh-CN"/>
              </w:rPr>
              <w:t>missingDataDetect</w:t>
            </w:r>
            <w:r w:rsidRPr="006D7A5E">
              <w:rPr>
                <w:rFonts w:ascii="Arial" w:eastAsia="Yu Gothic" w:hAnsi="Arial" w:cs="Arial"/>
                <w:sz w:val="18"/>
                <w:szCs w:val="18"/>
                <w:lang w:eastAsia="zh-CN"/>
              </w:rPr>
              <w:t xml:space="preserve"> is TRUE.</w:t>
            </w:r>
          </w:p>
        </w:tc>
        <w:tc>
          <w:tcPr>
            <w:tcW w:w="1452" w:type="dxa"/>
          </w:tcPr>
          <w:p w14:paraId="14EEE54D" w14:textId="77777777" w:rsidR="00F64AC9" w:rsidRPr="006D7A5E" w:rsidRDefault="00F64AC9" w:rsidP="00907FF0">
            <w:pPr>
              <w:pStyle w:val="TAC"/>
              <w:rPr>
                <w:rFonts w:cs="Arial"/>
                <w:lang w:eastAsia="ko-KR"/>
              </w:rPr>
            </w:pPr>
            <w:r w:rsidRPr="006D7A5E">
              <w:t>NA</w:t>
            </w:r>
          </w:p>
        </w:tc>
      </w:tr>
      <w:tr w:rsidR="00F64AC9" w:rsidRPr="006D7A5E" w14:paraId="759689F8" w14:textId="77777777" w:rsidTr="00907FF0">
        <w:trPr>
          <w:jc w:val="center"/>
        </w:trPr>
        <w:tc>
          <w:tcPr>
            <w:tcW w:w="2304" w:type="dxa"/>
          </w:tcPr>
          <w:p w14:paraId="363B1C56" w14:textId="77777777" w:rsidR="00F64AC9" w:rsidRPr="006D7A5E" w:rsidRDefault="00F64AC9" w:rsidP="00907FF0">
            <w:pPr>
              <w:pStyle w:val="TAL"/>
              <w:keepNext w:val="0"/>
              <w:keepLines w:val="0"/>
              <w:rPr>
                <w:rFonts w:eastAsia="Yu Gothic" w:cs="Arial"/>
                <w:i/>
                <w:szCs w:val="18"/>
              </w:rPr>
            </w:pPr>
            <w:r w:rsidRPr="006D7A5E">
              <w:rPr>
                <w:rFonts w:eastAsia="Yu Gothic" w:cs="Arial"/>
                <w:i/>
                <w:szCs w:val="18"/>
                <w:lang w:eastAsia="zh-CN"/>
              </w:rPr>
              <w:lastRenderedPageBreak/>
              <w:t>missingDataCurrentNr</w:t>
            </w:r>
          </w:p>
        </w:tc>
        <w:tc>
          <w:tcPr>
            <w:tcW w:w="1205" w:type="dxa"/>
          </w:tcPr>
          <w:p w14:paraId="14BAEC28" w14:textId="77777777" w:rsidR="00F64AC9" w:rsidRPr="006D7A5E" w:rsidRDefault="00F64AC9" w:rsidP="00907FF0">
            <w:pPr>
              <w:pStyle w:val="TAC"/>
              <w:keepNext w:val="0"/>
              <w:keepLines w:val="0"/>
              <w:rPr>
                <w:rFonts w:eastAsia="Yu Gothic" w:cs="Arial"/>
                <w:szCs w:val="18"/>
              </w:rPr>
            </w:pPr>
            <w:r w:rsidRPr="006D7A5E">
              <w:rPr>
                <w:rFonts w:eastAsia="Yu Gothic" w:cs="Arial" w:hint="eastAsia"/>
                <w:szCs w:val="18"/>
                <w:lang w:eastAsia="zh-CN"/>
              </w:rPr>
              <w:t>1</w:t>
            </w:r>
          </w:p>
        </w:tc>
        <w:tc>
          <w:tcPr>
            <w:tcW w:w="992" w:type="dxa"/>
          </w:tcPr>
          <w:p w14:paraId="620276FF" w14:textId="77777777" w:rsidR="00F64AC9" w:rsidRPr="006D7A5E" w:rsidRDefault="00F64AC9" w:rsidP="00907FF0">
            <w:pPr>
              <w:pStyle w:val="TAC"/>
              <w:keepNext w:val="0"/>
              <w:keepLines w:val="0"/>
              <w:rPr>
                <w:rFonts w:eastAsia="Yu Gothic" w:cs="Arial"/>
                <w:szCs w:val="18"/>
              </w:rPr>
            </w:pPr>
            <w:r w:rsidRPr="006D7A5E">
              <w:rPr>
                <w:rFonts w:eastAsia="Yu Gothic" w:cs="Arial" w:hint="eastAsia"/>
                <w:szCs w:val="18"/>
                <w:lang w:eastAsia="zh-CN"/>
              </w:rPr>
              <w:t>RO</w:t>
            </w:r>
          </w:p>
        </w:tc>
        <w:tc>
          <w:tcPr>
            <w:tcW w:w="3332" w:type="dxa"/>
          </w:tcPr>
          <w:p w14:paraId="139C04E2" w14:textId="77777777" w:rsidR="00F64AC9" w:rsidRPr="006D7A5E" w:rsidRDefault="00F64AC9" w:rsidP="00907FF0">
            <w:pPr>
              <w:overflowPunct/>
              <w:autoSpaceDE/>
              <w:autoSpaceDN/>
              <w:adjustRightInd/>
              <w:spacing w:after="0"/>
              <w:rPr>
                <w:rFonts w:ascii="Arial" w:hAnsi="Arial" w:cs="Arial"/>
                <w:sz w:val="18"/>
                <w:szCs w:val="18"/>
                <w:lang w:eastAsia="ko-KR"/>
              </w:rPr>
            </w:pPr>
            <w:r w:rsidRPr="006D7A5E">
              <w:rPr>
                <w:rFonts w:ascii="Arial" w:eastAsia="Yu Gothic" w:hAnsi="Arial" w:cs="Arial"/>
                <w:sz w:val="18"/>
                <w:szCs w:val="18"/>
                <w:lang w:eastAsia="zh-CN"/>
              </w:rPr>
              <w:t xml:space="preserve">Current number of the missing Time Series Data in the </w:t>
            </w:r>
            <w:r w:rsidRPr="006D7A5E">
              <w:rPr>
                <w:rFonts w:ascii="Arial" w:eastAsia="Yu Gothic" w:hAnsi="Arial" w:cs="Arial"/>
                <w:i/>
                <w:sz w:val="18"/>
                <w:szCs w:val="18"/>
                <w:lang w:eastAsia="zh-CN"/>
              </w:rPr>
              <w:t>missingDataList</w:t>
            </w:r>
            <w:r w:rsidRPr="006D7A5E">
              <w:rPr>
                <w:rFonts w:ascii="Arial" w:eastAsia="Yu Gothic" w:hAnsi="Arial" w:cs="Arial"/>
                <w:sz w:val="18"/>
                <w:szCs w:val="18"/>
                <w:lang w:eastAsia="zh-CN"/>
              </w:rPr>
              <w:t>.</w:t>
            </w:r>
          </w:p>
        </w:tc>
        <w:tc>
          <w:tcPr>
            <w:tcW w:w="1452" w:type="dxa"/>
          </w:tcPr>
          <w:p w14:paraId="63740952" w14:textId="77777777" w:rsidR="00F64AC9" w:rsidRPr="006D7A5E" w:rsidRDefault="00F64AC9" w:rsidP="00907FF0">
            <w:pPr>
              <w:pStyle w:val="TAC"/>
              <w:rPr>
                <w:rFonts w:cs="Arial"/>
                <w:lang w:eastAsia="ko-KR"/>
              </w:rPr>
            </w:pPr>
            <w:r w:rsidRPr="006D7A5E">
              <w:t>NA</w:t>
            </w:r>
          </w:p>
        </w:tc>
      </w:tr>
      <w:tr w:rsidR="00F64AC9" w:rsidRPr="006D7A5E" w14:paraId="45B64B4D" w14:textId="77777777" w:rsidTr="00907FF0">
        <w:trPr>
          <w:jc w:val="center"/>
        </w:trPr>
        <w:tc>
          <w:tcPr>
            <w:tcW w:w="2304" w:type="dxa"/>
          </w:tcPr>
          <w:p w14:paraId="2B37E09D" w14:textId="77777777" w:rsidR="00F64AC9" w:rsidRPr="006D7A5E" w:rsidRDefault="00F64AC9" w:rsidP="00907FF0">
            <w:pPr>
              <w:pStyle w:val="TAL"/>
              <w:keepNext w:val="0"/>
              <w:keepLines w:val="0"/>
              <w:rPr>
                <w:rFonts w:eastAsia="Yu Gothic" w:cs="Arial"/>
                <w:i/>
                <w:szCs w:val="18"/>
              </w:rPr>
            </w:pPr>
            <w:r w:rsidRPr="006D7A5E">
              <w:rPr>
                <w:rFonts w:eastAsia="Yu Gothic" w:cs="Arial"/>
                <w:i/>
                <w:szCs w:val="18"/>
                <w:lang w:eastAsia="zh-CN"/>
              </w:rPr>
              <w:t>missingDataDetectTimer</w:t>
            </w:r>
          </w:p>
        </w:tc>
        <w:tc>
          <w:tcPr>
            <w:tcW w:w="1205" w:type="dxa"/>
          </w:tcPr>
          <w:p w14:paraId="19B0A1B5" w14:textId="77777777" w:rsidR="00F64AC9" w:rsidRPr="006D7A5E" w:rsidRDefault="00F64AC9" w:rsidP="00907FF0">
            <w:pPr>
              <w:pStyle w:val="TAC"/>
              <w:keepNext w:val="0"/>
              <w:keepLines w:val="0"/>
              <w:rPr>
                <w:rFonts w:eastAsia="Yu Gothic" w:cs="Arial"/>
                <w:szCs w:val="18"/>
              </w:rPr>
            </w:pPr>
            <w:r w:rsidRPr="006D7A5E">
              <w:rPr>
                <w:rFonts w:eastAsia="Yu Gothic" w:cs="Arial" w:hint="eastAsia"/>
                <w:szCs w:val="18"/>
                <w:lang w:eastAsia="zh-CN"/>
              </w:rPr>
              <w:t>0..1</w:t>
            </w:r>
          </w:p>
        </w:tc>
        <w:tc>
          <w:tcPr>
            <w:tcW w:w="992" w:type="dxa"/>
          </w:tcPr>
          <w:p w14:paraId="283858D9" w14:textId="77777777" w:rsidR="00F64AC9" w:rsidRPr="006D7A5E" w:rsidRDefault="00F64AC9" w:rsidP="00907FF0">
            <w:pPr>
              <w:pStyle w:val="TAC"/>
              <w:keepNext w:val="0"/>
              <w:keepLines w:val="0"/>
              <w:rPr>
                <w:rFonts w:eastAsia="Yu Gothic" w:cs="Arial"/>
                <w:szCs w:val="18"/>
              </w:rPr>
            </w:pPr>
            <w:r w:rsidRPr="006D7A5E">
              <w:rPr>
                <w:rFonts w:eastAsia="Yu Gothic" w:cs="Arial" w:hint="eastAsia"/>
                <w:szCs w:val="18"/>
                <w:lang w:eastAsia="zh-CN"/>
              </w:rPr>
              <w:t>RW</w:t>
            </w:r>
          </w:p>
        </w:tc>
        <w:tc>
          <w:tcPr>
            <w:tcW w:w="3332" w:type="dxa"/>
          </w:tcPr>
          <w:p w14:paraId="14B54A3C" w14:textId="77777777" w:rsidR="00F64AC9" w:rsidRPr="006D7A5E" w:rsidRDefault="00F64AC9" w:rsidP="00907FF0">
            <w:pPr>
              <w:tabs>
                <w:tab w:val="left" w:pos="679"/>
              </w:tabs>
              <w:overflowPunct/>
              <w:autoSpaceDE/>
              <w:autoSpaceDN/>
              <w:adjustRightInd/>
              <w:spacing w:after="0"/>
              <w:rPr>
                <w:rFonts w:ascii="Arial" w:eastAsia="SimSun" w:hAnsi="Arial" w:cs="Arial"/>
                <w:sz w:val="18"/>
                <w:szCs w:val="18"/>
                <w:lang w:eastAsia="zh-CN"/>
              </w:rPr>
            </w:pPr>
            <w:r w:rsidRPr="006D7A5E">
              <w:rPr>
                <w:rFonts w:ascii="Arial" w:eastAsia="Yu Gothic" w:hAnsi="Arial" w:cs="Arial"/>
                <w:sz w:val="18"/>
                <w:szCs w:val="18"/>
                <w:lang w:eastAsia="zh-CN"/>
              </w:rPr>
              <w:t xml:space="preserve">The </w:t>
            </w:r>
            <w:r w:rsidRPr="006D7A5E">
              <w:rPr>
                <w:rFonts w:ascii="Arial" w:eastAsia="Yu Gothic" w:hAnsi="Arial" w:cs="Arial"/>
                <w:i/>
                <w:sz w:val="18"/>
                <w:szCs w:val="18"/>
                <w:lang w:eastAsia="zh-CN"/>
              </w:rPr>
              <w:t>missingDataDetectTimer</w:t>
            </w:r>
            <w:r w:rsidRPr="006D7A5E">
              <w:rPr>
                <w:rFonts w:ascii="Arial" w:eastAsia="Yu Gothic" w:hAnsi="Arial" w:cs="Arial"/>
                <w:sz w:val="18"/>
                <w:szCs w:val="18"/>
                <w:lang w:eastAsia="zh-CN"/>
              </w:rPr>
              <w:t xml:space="preserve"> is a duration after which a &lt;</w:t>
            </w:r>
            <w:r w:rsidRPr="006D7A5E">
              <w:rPr>
                <w:rFonts w:ascii="Arial" w:eastAsia="Yu Gothic" w:hAnsi="Arial" w:cs="Arial"/>
                <w:i/>
                <w:sz w:val="18"/>
                <w:szCs w:val="18"/>
                <w:lang w:eastAsia="zh-CN"/>
              </w:rPr>
              <w:t>timeSeriesInstance</w:t>
            </w:r>
            <w:r w:rsidRPr="006D7A5E">
              <w:rPr>
                <w:rFonts w:ascii="Arial" w:eastAsia="Yu Gothic" w:hAnsi="Arial" w:cs="Arial"/>
                <w:sz w:val="18"/>
                <w:szCs w:val="18"/>
                <w:lang w:eastAsia="zh-CN"/>
              </w:rPr>
              <w:t>&gt; shall be considered missing by the hosting CSE.</w:t>
            </w:r>
          </w:p>
          <w:p w14:paraId="09EDABA1" w14:textId="77777777" w:rsidR="00F64AC9" w:rsidRPr="006D7A5E" w:rsidRDefault="00F64AC9" w:rsidP="00907FF0">
            <w:pPr>
              <w:tabs>
                <w:tab w:val="left" w:pos="679"/>
              </w:tabs>
              <w:overflowPunct/>
              <w:autoSpaceDE/>
              <w:autoSpaceDN/>
              <w:adjustRightInd/>
              <w:spacing w:after="0"/>
              <w:rPr>
                <w:rFonts w:ascii="Arial" w:eastAsia="SimSun" w:hAnsi="Arial" w:cs="Arial"/>
                <w:sz w:val="18"/>
                <w:szCs w:val="18"/>
                <w:lang w:eastAsia="zh-CN"/>
              </w:rPr>
            </w:pPr>
            <w:r w:rsidRPr="006D7A5E">
              <w:rPr>
                <w:rFonts w:ascii="Arial" w:eastAsia="SimSun" w:hAnsi="Arial" w:cs="Arial"/>
                <w:sz w:val="18"/>
                <w:szCs w:val="18"/>
                <w:lang w:eastAsia="zh-CN"/>
              </w:rPr>
              <w:t xml:space="preserve">If </w:t>
            </w:r>
            <w:r w:rsidRPr="006D7A5E">
              <w:rPr>
                <w:rFonts w:ascii="Arial" w:eastAsia="Yu Gothic" w:hAnsi="Arial" w:cs="Arial"/>
                <w:i/>
                <w:sz w:val="18"/>
                <w:szCs w:val="18"/>
                <w:lang w:eastAsia="zh-CN"/>
              </w:rPr>
              <w:t xml:space="preserve">periodicIntervalDelta </w:t>
            </w:r>
            <w:r w:rsidRPr="006D7A5E">
              <w:rPr>
                <w:rFonts w:ascii="Arial" w:eastAsia="Yu Gothic" w:hAnsi="Arial" w:cs="Arial"/>
                <w:sz w:val="18"/>
                <w:szCs w:val="18"/>
                <w:lang w:eastAsia="zh-CN"/>
              </w:rPr>
              <w:t xml:space="preserve">is present, the value of this attribute shall be greater than </w:t>
            </w:r>
            <w:r w:rsidRPr="006D7A5E">
              <w:rPr>
                <w:rFonts w:ascii="Arial" w:eastAsia="Yu Gothic" w:hAnsi="Arial" w:cs="Arial"/>
                <w:i/>
                <w:sz w:val="18"/>
                <w:szCs w:val="18"/>
                <w:lang w:eastAsia="zh-CN"/>
              </w:rPr>
              <w:t>periodicIntervalDelta.</w:t>
            </w:r>
          </w:p>
        </w:tc>
        <w:tc>
          <w:tcPr>
            <w:tcW w:w="1452" w:type="dxa"/>
          </w:tcPr>
          <w:p w14:paraId="7DDDEC11" w14:textId="77777777" w:rsidR="00F64AC9" w:rsidRPr="006D7A5E" w:rsidRDefault="00F64AC9" w:rsidP="00907FF0">
            <w:pPr>
              <w:pStyle w:val="TAC"/>
              <w:rPr>
                <w:rFonts w:cs="Arial"/>
                <w:lang w:eastAsia="ko-KR"/>
              </w:rPr>
            </w:pPr>
            <w:r w:rsidRPr="006D7A5E">
              <w:rPr>
                <w:rFonts w:cs="Arial" w:hint="eastAsia"/>
                <w:lang w:eastAsia="zh-CN"/>
              </w:rPr>
              <w:t>OA</w:t>
            </w:r>
          </w:p>
        </w:tc>
      </w:tr>
      <w:tr w:rsidR="00F64AC9" w:rsidRPr="006D7A5E" w14:paraId="588C0334" w14:textId="77777777" w:rsidTr="00907FF0">
        <w:trPr>
          <w:jc w:val="center"/>
        </w:trPr>
        <w:tc>
          <w:tcPr>
            <w:tcW w:w="2304" w:type="dxa"/>
          </w:tcPr>
          <w:p w14:paraId="7D739E03" w14:textId="77777777" w:rsidR="00F64AC9" w:rsidRPr="006D7A5E" w:rsidRDefault="00F64AC9" w:rsidP="00907FF0">
            <w:pPr>
              <w:pStyle w:val="TAL"/>
              <w:keepNext w:val="0"/>
              <w:keepLines w:val="0"/>
              <w:rPr>
                <w:rFonts w:eastAsia="Yu Gothic" w:cs="Arial"/>
                <w:i/>
                <w:szCs w:val="18"/>
                <w:lang w:eastAsia="zh-CN"/>
              </w:rPr>
            </w:pPr>
            <w:r w:rsidRPr="006D7A5E">
              <w:rPr>
                <w:rFonts w:eastAsia="Yu Gothic"/>
                <w:i/>
              </w:rPr>
              <w:t>contentInfo</w:t>
            </w:r>
          </w:p>
        </w:tc>
        <w:tc>
          <w:tcPr>
            <w:tcW w:w="1205" w:type="dxa"/>
          </w:tcPr>
          <w:p w14:paraId="5781DF83" w14:textId="77777777" w:rsidR="00F64AC9" w:rsidRPr="006D7A5E" w:rsidRDefault="00F64AC9" w:rsidP="00907FF0">
            <w:pPr>
              <w:pStyle w:val="TAC"/>
              <w:keepNext w:val="0"/>
              <w:keepLines w:val="0"/>
              <w:rPr>
                <w:rFonts w:eastAsia="Yu Gothic" w:cs="Arial"/>
                <w:szCs w:val="18"/>
                <w:lang w:eastAsia="zh-CN"/>
              </w:rPr>
            </w:pPr>
            <w:r w:rsidRPr="006D7A5E">
              <w:rPr>
                <w:rFonts w:eastAsia="Yu Gothic"/>
              </w:rPr>
              <w:t>0..1</w:t>
            </w:r>
          </w:p>
        </w:tc>
        <w:tc>
          <w:tcPr>
            <w:tcW w:w="992" w:type="dxa"/>
          </w:tcPr>
          <w:p w14:paraId="2C687956" w14:textId="77777777" w:rsidR="00F64AC9" w:rsidRPr="006D7A5E" w:rsidRDefault="00F64AC9" w:rsidP="00907FF0">
            <w:pPr>
              <w:pStyle w:val="TAC"/>
              <w:keepNext w:val="0"/>
              <w:keepLines w:val="0"/>
              <w:rPr>
                <w:rFonts w:eastAsia="Yu Gothic" w:cs="Arial"/>
                <w:szCs w:val="18"/>
                <w:lang w:eastAsia="zh-CN"/>
              </w:rPr>
            </w:pPr>
            <w:r w:rsidRPr="006D7A5E">
              <w:rPr>
                <w:rFonts w:eastAsia="Yu Gothic"/>
              </w:rPr>
              <w:t>WO</w:t>
            </w:r>
          </w:p>
        </w:tc>
        <w:tc>
          <w:tcPr>
            <w:tcW w:w="3332" w:type="dxa"/>
          </w:tcPr>
          <w:p w14:paraId="3F039C6D" w14:textId="77777777" w:rsidR="00F64AC9" w:rsidRPr="006D7A5E" w:rsidRDefault="00F64AC9" w:rsidP="00907FF0">
            <w:pPr>
              <w:pStyle w:val="TAL"/>
              <w:rPr>
                <w:rFonts w:eastAsia="Yu Gothic"/>
              </w:rPr>
            </w:pPr>
            <w:r w:rsidRPr="006D7A5E">
              <w:rPr>
                <w:rFonts w:eastAsia="Yu Gothic"/>
              </w:rPr>
              <w:t xml:space="preserve">This attribute contains information to understand the contents of the </w:t>
            </w:r>
            <w:r w:rsidRPr="006D7A5E">
              <w:rPr>
                <w:rFonts w:eastAsia="Yu Gothic"/>
                <w:i/>
              </w:rPr>
              <w:t>content</w:t>
            </w:r>
            <w:r w:rsidRPr="006D7A5E">
              <w:rPr>
                <w:rFonts w:eastAsia="Yu Gothic"/>
              </w:rPr>
              <w:t xml:space="preserve"> attribute of &lt;timeSeriesInstance&gt;. It shall be composed of two mandatory components consisting of an Internet Media Type (as defined in the IETF RFC 6838 [</w:t>
            </w:r>
            <w:r w:rsidRPr="006D7A5E">
              <w:rPr>
                <w:rFonts w:eastAsia="Yu Gothic"/>
                <w:color w:val="0000FF"/>
              </w:rPr>
              <w:fldChar w:fldCharType="begin"/>
            </w:r>
            <w:r w:rsidRPr="006D7A5E">
              <w:rPr>
                <w:rFonts w:eastAsia="Yu Gothic"/>
                <w:color w:val="0000FF"/>
              </w:rPr>
              <w:instrText xml:space="preserve"> REF REF_IETFRFC6838 \h </w:instrText>
            </w:r>
            <w:r w:rsidRPr="006D7A5E">
              <w:rPr>
                <w:rFonts w:eastAsia="Yu Gothic"/>
                <w:color w:val="0000FF"/>
              </w:rPr>
            </w:r>
            <w:r w:rsidRPr="006D7A5E">
              <w:rPr>
                <w:rFonts w:eastAsia="Yu Gothic"/>
                <w:color w:val="0000FF"/>
              </w:rPr>
              <w:fldChar w:fldCharType="separate"/>
            </w:r>
            <w:r w:rsidRPr="006D7A5E">
              <w:rPr>
                <w:lang w:eastAsia="zh-CN"/>
              </w:rPr>
              <w:t>i.36</w:t>
            </w:r>
            <w:r w:rsidRPr="006D7A5E">
              <w:rPr>
                <w:rFonts w:eastAsia="Yu Gothic"/>
                <w:color w:val="0000FF"/>
              </w:rPr>
              <w:fldChar w:fldCharType="end"/>
            </w:r>
            <w:r w:rsidRPr="006D7A5E">
              <w:rPr>
                <w:rFonts w:eastAsia="Yu Gothic"/>
              </w:rPr>
              <w:t>]) and an encoding type. In addition, an optional content security component may also be included. The format of this attribute is defined in oneM2M TS</w:t>
            </w:r>
            <w:r w:rsidRPr="006D7A5E">
              <w:rPr>
                <w:rFonts w:eastAsia="Yu Gothic"/>
              </w:rPr>
              <w:noBreakHyphen/>
              <w:t>0004 [</w:t>
            </w:r>
            <w:r w:rsidRPr="006D7A5E">
              <w:rPr>
                <w:rFonts w:eastAsia="Yu Gothic"/>
              </w:rPr>
              <w:fldChar w:fldCharType="begin"/>
            </w:r>
            <w:r w:rsidRPr="006D7A5E">
              <w:rPr>
                <w:rFonts w:eastAsia="Yu Gothic"/>
              </w:rPr>
              <w:instrText xml:space="preserve">REF REF_ONEM2MTS_0004 \h </w:instrText>
            </w:r>
            <w:r w:rsidRPr="006D7A5E">
              <w:rPr>
                <w:rFonts w:eastAsia="Yu Gothic"/>
              </w:rPr>
            </w:r>
            <w:r w:rsidRPr="006D7A5E">
              <w:rPr>
                <w:rFonts w:eastAsia="Yu Gothic"/>
              </w:rPr>
              <w:fldChar w:fldCharType="separate"/>
            </w:r>
            <w:r w:rsidRPr="006D7A5E">
              <w:rPr>
                <w:rFonts w:eastAsia="SimSun"/>
                <w:lang w:eastAsia="zh-CN"/>
              </w:rPr>
              <w:t>3</w:t>
            </w:r>
            <w:r w:rsidRPr="006D7A5E">
              <w:rPr>
                <w:rFonts w:eastAsia="Yu Gothic"/>
              </w:rPr>
              <w:fldChar w:fldCharType="end"/>
            </w:r>
            <w:r w:rsidRPr="006D7A5E">
              <w:rPr>
                <w:rFonts w:eastAsia="Yu Gothic"/>
              </w:rPr>
              <w:t>].</w:t>
            </w:r>
          </w:p>
          <w:p w14:paraId="0894E6AE" w14:textId="77777777" w:rsidR="00F64AC9" w:rsidRPr="006D7A5E" w:rsidRDefault="00F64AC9" w:rsidP="00907FF0">
            <w:pPr>
              <w:pStyle w:val="TAL"/>
              <w:rPr>
                <w:rFonts w:eastAsia="Yu Gothic"/>
              </w:rPr>
            </w:pPr>
          </w:p>
          <w:p w14:paraId="536255F6" w14:textId="77777777" w:rsidR="00F64AC9" w:rsidRPr="006D7A5E" w:rsidRDefault="00F64AC9" w:rsidP="00907FF0">
            <w:pPr>
              <w:tabs>
                <w:tab w:val="left" w:pos="679"/>
              </w:tabs>
              <w:overflowPunct/>
              <w:autoSpaceDE/>
              <w:autoSpaceDN/>
              <w:adjustRightInd/>
              <w:spacing w:after="0"/>
              <w:rPr>
                <w:rFonts w:ascii="Arial" w:eastAsia="Yu Gothic" w:hAnsi="Arial" w:cs="Arial"/>
                <w:sz w:val="18"/>
                <w:szCs w:val="18"/>
                <w:lang w:eastAsia="zh-CN"/>
              </w:rPr>
            </w:pPr>
            <w:r w:rsidRPr="006D7A5E">
              <w:rPr>
                <w:rFonts w:ascii="Arial" w:eastAsia="Yu Gothic" w:hAnsi="Arial" w:hint="eastAsia"/>
                <w:sz w:val="18"/>
                <w:lang w:eastAsia="ko-KR"/>
              </w:rPr>
              <w:t xml:space="preserve">This attribute should be used to represent </w:t>
            </w:r>
            <w:r w:rsidRPr="006D7A5E">
              <w:rPr>
                <w:rFonts w:ascii="Arial" w:eastAsia="Yu Gothic" w:hAnsi="Arial"/>
                <w:sz w:val="18"/>
                <w:lang w:eastAsia="ko-KR"/>
              </w:rPr>
              <w:t xml:space="preserve">the content information of the </w:t>
            </w:r>
            <w:r w:rsidRPr="006D7A5E">
              <w:rPr>
                <w:rFonts w:ascii="Arial" w:eastAsia="Yu Gothic" w:hAnsi="Arial"/>
                <w:i/>
                <w:sz w:val="18"/>
                <w:lang w:eastAsia="ko-KR"/>
              </w:rPr>
              <w:t>content</w:t>
            </w:r>
            <w:r w:rsidRPr="006D7A5E">
              <w:rPr>
                <w:rFonts w:ascii="Arial" w:eastAsia="Yu Gothic" w:hAnsi="Arial"/>
                <w:sz w:val="18"/>
                <w:lang w:eastAsia="ko-KR"/>
              </w:rPr>
              <w:t xml:space="preserve"> attribute of child </w:t>
            </w:r>
            <w:r w:rsidRPr="006D7A5E">
              <w:rPr>
                <w:rFonts w:ascii="Arial" w:eastAsia="Yu Gothic" w:hAnsi="Arial" w:hint="eastAsia"/>
                <w:sz w:val="18"/>
                <w:lang w:eastAsia="ko-KR"/>
              </w:rPr>
              <w:t>&lt;</w:t>
            </w:r>
            <w:r w:rsidRPr="006D7A5E">
              <w:rPr>
                <w:rFonts w:ascii="Arial" w:eastAsia="Yu Gothic" w:hAnsi="Arial" w:hint="eastAsia"/>
                <w:i/>
                <w:sz w:val="18"/>
                <w:lang w:eastAsia="ko-KR"/>
              </w:rPr>
              <w:t>timeSeriesInstance</w:t>
            </w:r>
            <w:r w:rsidRPr="006D7A5E">
              <w:rPr>
                <w:rFonts w:ascii="Arial" w:eastAsia="Yu Gothic" w:hAnsi="Arial" w:hint="eastAsia"/>
                <w:sz w:val="18"/>
                <w:lang w:eastAsia="ko-KR"/>
              </w:rPr>
              <w:t>&gt;</w:t>
            </w:r>
            <w:r w:rsidRPr="006D7A5E">
              <w:rPr>
                <w:rFonts w:ascii="Arial" w:eastAsia="Yu Gothic" w:hAnsi="Arial"/>
                <w:sz w:val="18"/>
                <w:lang w:eastAsia="ko-KR"/>
              </w:rPr>
              <w:t xml:space="preserve"> resources so that AEs can understand the content.</w:t>
            </w:r>
          </w:p>
        </w:tc>
        <w:tc>
          <w:tcPr>
            <w:tcW w:w="1452" w:type="dxa"/>
          </w:tcPr>
          <w:p w14:paraId="7E889368" w14:textId="77777777" w:rsidR="00F64AC9" w:rsidRPr="006D7A5E" w:rsidRDefault="00F64AC9" w:rsidP="00907FF0">
            <w:pPr>
              <w:overflowPunct/>
              <w:autoSpaceDE/>
              <w:autoSpaceDN/>
              <w:adjustRightInd/>
              <w:spacing w:after="0"/>
              <w:jc w:val="center"/>
              <w:rPr>
                <w:rFonts w:ascii="Arial" w:hAnsi="Arial" w:cs="Arial"/>
                <w:sz w:val="18"/>
                <w:szCs w:val="18"/>
                <w:lang w:eastAsia="zh-CN"/>
              </w:rPr>
            </w:pPr>
            <w:r w:rsidRPr="006D7A5E">
              <w:rPr>
                <w:rFonts w:ascii="Arial" w:hAnsi="Arial" w:cs="Arial"/>
                <w:sz w:val="18"/>
                <w:szCs w:val="18"/>
                <w:lang w:eastAsia="zh-CN"/>
              </w:rPr>
              <w:t>OA</w:t>
            </w:r>
          </w:p>
        </w:tc>
      </w:tr>
      <w:tr w:rsidR="00F64AC9" w:rsidRPr="006D7A5E" w14:paraId="22624F67" w14:textId="77777777" w:rsidTr="00907FF0">
        <w:trPr>
          <w:jc w:val="center"/>
        </w:trPr>
        <w:tc>
          <w:tcPr>
            <w:tcW w:w="9285" w:type="dxa"/>
            <w:gridSpan w:val="5"/>
          </w:tcPr>
          <w:p w14:paraId="0E63B6A3" w14:textId="77777777" w:rsidR="00F64AC9" w:rsidRPr="006D7A5E" w:rsidRDefault="00F64AC9" w:rsidP="00907FF0">
            <w:pPr>
              <w:pStyle w:val="TAN"/>
              <w:rPr>
                <w:rFonts w:cs="Arial"/>
                <w:szCs w:val="18"/>
                <w:lang w:eastAsia="ko-KR"/>
              </w:rPr>
            </w:pPr>
            <w:r w:rsidRPr="006D7A5E">
              <w:rPr>
                <w:lang w:eastAsia="ko-KR"/>
              </w:rPr>
              <w:t>NOTE:</w:t>
            </w:r>
            <w:r w:rsidRPr="006D7A5E">
              <w:rPr>
                <w:lang w:eastAsia="ko-KR"/>
              </w:rPr>
              <w:tab/>
              <w:t>The access to this URI is out of scope of oneM2M.</w:t>
            </w:r>
          </w:p>
        </w:tc>
      </w:tr>
    </w:tbl>
    <w:p w14:paraId="00504D8B" w14:textId="77777777" w:rsidR="00F64AC9" w:rsidRPr="00F64AC9" w:rsidRDefault="00F64AC9" w:rsidP="00F64AC9">
      <w:pPr>
        <w:rPr>
          <w:lang w:val="x-none"/>
        </w:rPr>
      </w:pPr>
    </w:p>
    <w:p w14:paraId="1EE93F55" w14:textId="77777777" w:rsidR="00F64AC9" w:rsidRDefault="00F64AC9" w:rsidP="00F64AC9">
      <w:pPr>
        <w:rPr>
          <w:lang w:val="x-none"/>
        </w:rPr>
      </w:pPr>
    </w:p>
    <w:p w14:paraId="393BA1DA" w14:textId="08682835" w:rsidR="00F64AC9" w:rsidRDefault="00F64AC9" w:rsidP="00F64AC9">
      <w:pPr>
        <w:pStyle w:val="Heading3"/>
      </w:pPr>
      <w:r>
        <w:t>-----------------------End of change 6---------------------------------------------</w:t>
      </w:r>
    </w:p>
    <w:p w14:paraId="246AAC16" w14:textId="77777777" w:rsidR="00F64AC9" w:rsidRDefault="00F64AC9" w:rsidP="00F64AC9">
      <w:pPr>
        <w:rPr>
          <w:lang w:val="x-none"/>
        </w:rPr>
      </w:pPr>
    </w:p>
    <w:p w14:paraId="0B24A65E" w14:textId="35C39BF5" w:rsidR="00F64AC9" w:rsidRDefault="00F64AC9" w:rsidP="00F64AC9">
      <w:pPr>
        <w:pStyle w:val="Heading3"/>
      </w:pPr>
      <w:r>
        <w:t>-----------------------Start of change 7---------------------------------------------</w:t>
      </w:r>
    </w:p>
    <w:p w14:paraId="3CA07F69" w14:textId="77777777" w:rsidR="00F64AC9" w:rsidRPr="006D7A5E" w:rsidRDefault="00F64AC9" w:rsidP="00F64AC9">
      <w:pPr>
        <w:pStyle w:val="Heading3"/>
      </w:pPr>
      <w:bookmarkStart w:id="117" w:name="_Toc112766873"/>
      <w:bookmarkStart w:id="118" w:name="_Toc112768853"/>
      <w:bookmarkStart w:id="119" w:name="_Toc114217518"/>
      <w:bookmarkStart w:id="120" w:name="_Toc114483574"/>
      <w:bookmarkStart w:id="121" w:name="_Toc114484314"/>
      <w:bookmarkStart w:id="122" w:name="_Toc142391127"/>
      <w:r w:rsidRPr="006D7A5E">
        <w:t>9.6.15</w:t>
      </w:r>
      <w:r w:rsidRPr="006D7A5E">
        <w:tab/>
        <w:t xml:space="preserve">Resource Type </w:t>
      </w:r>
      <w:r w:rsidRPr="006D7A5E">
        <w:rPr>
          <w:i/>
        </w:rPr>
        <w:t>mgmtObj</w:t>
      </w:r>
      <w:bookmarkEnd w:id="117"/>
      <w:bookmarkEnd w:id="118"/>
      <w:bookmarkEnd w:id="119"/>
      <w:bookmarkEnd w:id="120"/>
      <w:bookmarkEnd w:id="121"/>
      <w:bookmarkEnd w:id="122"/>
    </w:p>
    <w:p w14:paraId="7444A8F2" w14:textId="77777777" w:rsidR="00F64AC9" w:rsidRPr="006D7A5E" w:rsidRDefault="00F64AC9" w:rsidP="00F64AC9">
      <w:r w:rsidRPr="006D7A5E">
        <w:t xml:space="preserve">The </w:t>
      </w:r>
      <w:r w:rsidRPr="006D7A5E">
        <w:rPr>
          <w:i/>
        </w:rPr>
        <w:t>&lt;mgmtObj&gt;</w:t>
      </w:r>
      <w:r w:rsidRPr="006D7A5E">
        <w:t xml:space="preserve"> resource contains management data which represents individual M2M management functions. It represents a general structure to map to </w:t>
      </w:r>
      <w:r w:rsidRPr="006D7A5E">
        <w:rPr>
          <w:rFonts w:eastAsia="SimSun" w:hint="eastAsia"/>
          <w:lang w:eastAsia="zh-CN"/>
        </w:rPr>
        <w:t>technology specific data model</w:t>
      </w:r>
      <w:r w:rsidRPr="006D7A5E">
        <w:t xml:space="preserve"> e.g. OMA DM [</w:t>
      </w:r>
      <w:r w:rsidRPr="006D7A5E">
        <w:fldChar w:fldCharType="begin"/>
      </w:r>
      <w:r w:rsidRPr="006D7A5E">
        <w:instrText xml:space="preserve">REF REF_OMA_DM \h </w:instrText>
      </w:r>
      <w:r w:rsidRPr="006D7A5E">
        <w:fldChar w:fldCharType="separate"/>
      </w:r>
      <w:r w:rsidRPr="006D7A5E">
        <w:t>i.3</w:t>
      </w:r>
      <w:r w:rsidRPr="006D7A5E">
        <w:fldChar w:fldCharType="end"/>
      </w:r>
      <w:r w:rsidRPr="006D7A5E">
        <w:t>], BBF TR-069 [</w:t>
      </w:r>
      <w:r w:rsidRPr="006D7A5E">
        <w:fldChar w:fldCharType="begin"/>
      </w:r>
      <w:r w:rsidRPr="006D7A5E">
        <w:instrText xml:space="preserve">REF REF_BROADBANDFORUMTR_069 \h </w:instrText>
      </w:r>
      <w:r w:rsidRPr="006D7A5E">
        <w:fldChar w:fldCharType="separate"/>
      </w:r>
      <w:r w:rsidRPr="006D7A5E">
        <w:t>i.2</w:t>
      </w:r>
      <w:r w:rsidRPr="006D7A5E">
        <w:fldChar w:fldCharType="end"/>
      </w:r>
      <w:r w:rsidRPr="006D7A5E">
        <w:t>] and LWM2M [</w:t>
      </w:r>
      <w:r w:rsidRPr="006D7A5E">
        <w:fldChar w:fldCharType="begin"/>
      </w:r>
      <w:r w:rsidRPr="006D7A5E">
        <w:instrText xml:space="preserve">REF REF_LWM2M \h </w:instrText>
      </w:r>
      <w:r w:rsidRPr="006D7A5E">
        <w:fldChar w:fldCharType="separate"/>
      </w:r>
      <w:r w:rsidRPr="006D7A5E">
        <w:t>i.4</w:t>
      </w:r>
      <w:r w:rsidRPr="006D7A5E">
        <w:fldChar w:fldCharType="end"/>
      </w:r>
      <w:r w:rsidRPr="006D7A5E">
        <w:t xml:space="preserve">]. Each instance of </w:t>
      </w:r>
      <w:r w:rsidRPr="006D7A5E">
        <w:rPr>
          <w:i/>
        </w:rPr>
        <w:t>&lt;mgmtObj&gt;</w:t>
      </w:r>
      <w:r w:rsidRPr="006D7A5E">
        <w:t xml:space="preserve"> resource shall be mapped to single technology</w:t>
      </w:r>
      <w:r w:rsidRPr="006D7A5E">
        <w:rPr>
          <w:rFonts w:eastAsia="SimSun" w:hint="eastAsia"/>
          <w:lang w:eastAsia="zh-CN"/>
        </w:rPr>
        <w:t xml:space="preserve"> specific protocol</w:t>
      </w:r>
      <w:r w:rsidRPr="006D7A5E">
        <w:t>.</w:t>
      </w:r>
    </w:p>
    <w:p w14:paraId="091248E6" w14:textId="77777777" w:rsidR="00F64AC9" w:rsidRPr="006D7A5E" w:rsidRDefault="00F64AC9" w:rsidP="00F64AC9">
      <w:r w:rsidRPr="006D7A5E">
        <w:t xml:space="preserve">The </w:t>
      </w:r>
      <w:r w:rsidRPr="006D7A5E">
        <w:rPr>
          <w:i/>
        </w:rPr>
        <w:t>&lt;mgmtObj&gt;</w:t>
      </w:r>
      <w:r w:rsidRPr="006D7A5E">
        <w:t xml:space="preserve"> resource shall contain the child resource specified in table 9.6.15-1.</w:t>
      </w:r>
    </w:p>
    <w:p w14:paraId="1D835222" w14:textId="77777777" w:rsidR="00F64AC9" w:rsidRPr="006D7A5E" w:rsidRDefault="00F64AC9" w:rsidP="00F64AC9">
      <w:pPr>
        <w:pStyle w:val="TH"/>
      </w:pPr>
      <w:r w:rsidRPr="006D7A5E">
        <w:t xml:space="preserve">Table 9.6.15-1: Child resources of </w:t>
      </w:r>
      <w:r w:rsidRPr="006D7A5E">
        <w:rPr>
          <w:i/>
        </w:rPr>
        <w:t>&lt;mgmtObj&gt;</w:t>
      </w:r>
      <w:r w:rsidRPr="006D7A5E">
        <w:t xml:space="preserve"> resource</w:t>
      </w:r>
    </w:p>
    <w:tbl>
      <w:tblPr>
        <w:tblW w:w="98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584"/>
        <w:gridCol w:w="2004"/>
        <w:gridCol w:w="1560"/>
        <w:gridCol w:w="2126"/>
        <w:gridCol w:w="2551"/>
      </w:tblGrid>
      <w:tr w:rsidR="00F64AC9" w:rsidRPr="006D7A5E" w14:paraId="7F4BA22B" w14:textId="77777777" w:rsidTr="00907FF0">
        <w:trPr>
          <w:tblHeader/>
          <w:jc w:val="center"/>
        </w:trPr>
        <w:tc>
          <w:tcPr>
            <w:tcW w:w="1584" w:type="dxa"/>
            <w:shd w:val="clear" w:color="auto" w:fill="DDDDDD"/>
            <w:vAlign w:val="center"/>
          </w:tcPr>
          <w:p w14:paraId="51F2AD21" w14:textId="77777777" w:rsidR="00F64AC9" w:rsidRPr="006D7A5E" w:rsidRDefault="00F64AC9" w:rsidP="00907FF0">
            <w:pPr>
              <w:pStyle w:val="TAH"/>
              <w:rPr>
                <w:rFonts w:eastAsia="Yu Gothic"/>
              </w:rPr>
            </w:pPr>
            <w:r w:rsidRPr="006D7A5E">
              <w:rPr>
                <w:rFonts w:eastAsia="Yu Gothic"/>
              </w:rPr>
              <w:t xml:space="preserve">Child Resources of </w:t>
            </w:r>
            <w:r w:rsidRPr="006D7A5E">
              <w:rPr>
                <w:rFonts w:eastAsia="Yu Gothic"/>
                <w:i/>
              </w:rPr>
              <w:t>&lt;mgmtObj&gt;</w:t>
            </w:r>
          </w:p>
        </w:tc>
        <w:tc>
          <w:tcPr>
            <w:tcW w:w="2004" w:type="dxa"/>
            <w:shd w:val="clear" w:color="auto" w:fill="DDDDDD"/>
            <w:vAlign w:val="center"/>
          </w:tcPr>
          <w:p w14:paraId="65E8AF77" w14:textId="77777777" w:rsidR="00F64AC9" w:rsidRPr="006D7A5E" w:rsidRDefault="00F64AC9" w:rsidP="00907FF0">
            <w:pPr>
              <w:pStyle w:val="TAH"/>
              <w:rPr>
                <w:rFonts w:eastAsia="Yu Gothic"/>
              </w:rPr>
            </w:pPr>
            <w:r w:rsidRPr="006D7A5E">
              <w:rPr>
                <w:rFonts w:eastAsia="Yu Gothic"/>
              </w:rPr>
              <w:t>Child Resource Type</w:t>
            </w:r>
          </w:p>
        </w:tc>
        <w:tc>
          <w:tcPr>
            <w:tcW w:w="1560" w:type="dxa"/>
            <w:shd w:val="clear" w:color="auto" w:fill="DDDDDD"/>
            <w:vAlign w:val="center"/>
          </w:tcPr>
          <w:p w14:paraId="2AA05853" w14:textId="77777777" w:rsidR="00F64AC9" w:rsidRPr="006D7A5E" w:rsidRDefault="00F64AC9" w:rsidP="00907FF0">
            <w:pPr>
              <w:pStyle w:val="TAH"/>
              <w:rPr>
                <w:rFonts w:eastAsia="Yu Gothic"/>
              </w:rPr>
            </w:pPr>
            <w:r w:rsidRPr="006D7A5E">
              <w:rPr>
                <w:rFonts w:eastAsia="Yu Gothic"/>
              </w:rPr>
              <w:t>Multiplicity</w:t>
            </w:r>
          </w:p>
        </w:tc>
        <w:tc>
          <w:tcPr>
            <w:tcW w:w="2126" w:type="dxa"/>
            <w:shd w:val="clear" w:color="auto" w:fill="DDDDDD"/>
            <w:vAlign w:val="center"/>
          </w:tcPr>
          <w:p w14:paraId="646937CD" w14:textId="77777777" w:rsidR="00F64AC9" w:rsidRPr="006D7A5E" w:rsidRDefault="00F64AC9" w:rsidP="00907FF0">
            <w:pPr>
              <w:pStyle w:val="TAH"/>
              <w:rPr>
                <w:rFonts w:eastAsia="Yu Gothic"/>
              </w:rPr>
            </w:pPr>
            <w:r w:rsidRPr="006D7A5E">
              <w:rPr>
                <w:rFonts w:eastAsia="Yu Gothic"/>
              </w:rPr>
              <w:t>Description</w:t>
            </w:r>
          </w:p>
        </w:tc>
        <w:tc>
          <w:tcPr>
            <w:tcW w:w="2551" w:type="dxa"/>
            <w:shd w:val="clear" w:color="auto" w:fill="DDDDDD"/>
          </w:tcPr>
          <w:p w14:paraId="338E9089" w14:textId="77777777" w:rsidR="00F64AC9" w:rsidRPr="006D7A5E" w:rsidRDefault="00F64AC9" w:rsidP="00907FF0">
            <w:pPr>
              <w:pStyle w:val="TAH"/>
              <w:rPr>
                <w:rFonts w:eastAsia="Yu Gothic"/>
              </w:rPr>
            </w:pPr>
            <w:r w:rsidRPr="006D7A5E">
              <w:rPr>
                <w:rFonts w:eastAsia="Yu Gothic" w:hint="eastAsia"/>
                <w:i/>
                <w:lang w:eastAsia="zh-CN"/>
              </w:rPr>
              <w:t>&lt;mgmtObjAnnc&gt;</w:t>
            </w:r>
            <w:r w:rsidRPr="006D7A5E">
              <w:rPr>
                <w:rFonts w:eastAsia="Yu Gothic" w:hint="eastAsia"/>
                <w:lang w:eastAsia="zh-CN"/>
              </w:rPr>
              <w:t xml:space="preserve"> Child Resource Type</w:t>
            </w:r>
          </w:p>
        </w:tc>
      </w:tr>
      <w:tr w:rsidR="00F64AC9" w:rsidRPr="006D7A5E" w14:paraId="026C5FE9" w14:textId="77777777" w:rsidTr="00907FF0">
        <w:trPr>
          <w:jc w:val="center"/>
        </w:trPr>
        <w:tc>
          <w:tcPr>
            <w:tcW w:w="1584" w:type="dxa"/>
          </w:tcPr>
          <w:p w14:paraId="139959FD" w14:textId="77777777" w:rsidR="00F64AC9" w:rsidRPr="006D7A5E" w:rsidRDefault="00F64AC9" w:rsidP="00907FF0">
            <w:pPr>
              <w:pStyle w:val="TAL"/>
              <w:rPr>
                <w:rFonts w:eastAsia="Yu Gothic"/>
                <w:i/>
              </w:rPr>
            </w:pPr>
            <w:r w:rsidRPr="006D7A5E">
              <w:rPr>
                <w:rFonts w:eastAsia="Yu Gothic"/>
                <w:i/>
              </w:rPr>
              <w:t>[variable]</w:t>
            </w:r>
          </w:p>
        </w:tc>
        <w:tc>
          <w:tcPr>
            <w:tcW w:w="2004" w:type="dxa"/>
          </w:tcPr>
          <w:p w14:paraId="7D1DF6E1" w14:textId="77777777" w:rsidR="00F64AC9" w:rsidRPr="006D7A5E" w:rsidRDefault="00F64AC9" w:rsidP="00907FF0">
            <w:pPr>
              <w:pStyle w:val="TAL"/>
              <w:jc w:val="center"/>
              <w:rPr>
                <w:rFonts w:eastAsia="Yu Gothic"/>
                <w:i/>
              </w:rPr>
            </w:pPr>
            <w:r w:rsidRPr="006D7A5E">
              <w:rPr>
                <w:rFonts w:eastAsia="Yu Gothic"/>
                <w:i/>
              </w:rPr>
              <w:t>&lt;subscription&gt;</w:t>
            </w:r>
          </w:p>
        </w:tc>
        <w:tc>
          <w:tcPr>
            <w:tcW w:w="1560" w:type="dxa"/>
          </w:tcPr>
          <w:p w14:paraId="019509E2" w14:textId="77777777" w:rsidR="00F64AC9" w:rsidRPr="006D7A5E" w:rsidRDefault="00F64AC9" w:rsidP="00907FF0">
            <w:pPr>
              <w:pStyle w:val="TAC"/>
              <w:rPr>
                <w:rFonts w:eastAsia="Yu Gothic"/>
              </w:rPr>
            </w:pPr>
            <w:r w:rsidRPr="006D7A5E">
              <w:rPr>
                <w:rFonts w:eastAsia="Yu Gothic"/>
              </w:rPr>
              <w:t>0..n</w:t>
            </w:r>
          </w:p>
        </w:tc>
        <w:tc>
          <w:tcPr>
            <w:tcW w:w="2126" w:type="dxa"/>
          </w:tcPr>
          <w:p w14:paraId="4DA8C532" w14:textId="77777777" w:rsidR="00F64AC9" w:rsidRPr="006D7A5E" w:rsidRDefault="00F64AC9" w:rsidP="00907FF0">
            <w:pPr>
              <w:pStyle w:val="TAL"/>
              <w:rPr>
                <w:rFonts w:eastAsia="Yu Gothic"/>
              </w:rPr>
            </w:pPr>
            <w:r w:rsidRPr="006D7A5E">
              <w:rPr>
                <w:rFonts w:eastAsia="Yu Gothic"/>
              </w:rPr>
              <w:t>See clause 9.6.8</w:t>
            </w:r>
          </w:p>
        </w:tc>
        <w:tc>
          <w:tcPr>
            <w:tcW w:w="2551" w:type="dxa"/>
          </w:tcPr>
          <w:p w14:paraId="5EA1DB71" w14:textId="77777777" w:rsidR="00F64AC9" w:rsidRPr="006D7A5E" w:rsidRDefault="00F64AC9" w:rsidP="00907FF0">
            <w:pPr>
              <w:pStyle w:val="TAL"/>
              <w:jc w:val="center"/>
              <w:rPr>
                <w:rFonts w:eastAsia="Yu Gothic"/>
                <w:i/>
              </w:rPr>
            </w:pPr>
            <w:r w:rsidRPr="006D7A5E">
              <w:rPr>
                <w:rFonts w:eastAsia="Yu Gothic" w:hint="eastAsia"/>
                <w:i/>
                <w:lang w:eastAsia="zh-CN"/>
              </w:rPr>
              <w:t>&lt;subscription&gt;</w:t>
            </w:r>
          </w:p>
        </w:tc>
      </w:tr>
      <w:tr w:rsidR="00F64AC9" w:rsidRPr="006D7A5E" w14:paraId="2F755C4A" w14:textId="77777777" w:rsidTr="00907FF0">
        <w:trPr>
          <w:jc w:val="center"/>
        </w:trPr>
        <w:tc>
          <w:tcPr>
            <w:tcW w:w="1584" w:type="dxa"/>
          </w:tcPr>
          <w:p w14:paraId="12A829AA" w14:textId="77777777" w:rsidR="00F64AC9" w:rsidRPr="006D7A5E" w:rsidRDefault="00F64AC9" w:rsidP="00907FF0">
            <w:pPr>
              <w:pStyle w:val="TAL"/>
              <w:rPr>
                <w:rFonts w:eastAsia="Yu Gothic"/>
                <w:i/>
              </w:rPr>
            </w:pPr>
            <w:r w:rsidRPr="006D7A5E">
              <w:rPr>
                <w:rFonts w:eastAsia="Yu Gothic"/>
                <w:i/>
              </w:rPr>
              <w:t>[variable]</w:t>
            </w:r>
          </w:p>
        </w:tc>
        <w:tc>
          <w:tcPr>
            <w:tcW w:w="2004" w:type="dxa"/>
          </w:tcPr>
          <w:p w14:paraId="58532531" w14:textId="77777777" w:rsidR="00F64AC9" w:rsidRPr="006D7A5E" w:rsidRDefault="00F64AC9" w:rsidP="00907FF0">
            <w:pPr>
              <w:pStyle w:val="TAL"/>
              <w:jc w:val="center"/>
              <w:rPr>
                <w:rFonts w:eastAsia="Yu Gothic"/>
                <w:i/>
              </w:rPr>
            </w:pPr>
            <w:r w:rsidRPr="006D7A5E">
              <w:rPr>
                <w:rFonts w:eastAsia="Yu Gothic"/>
                <w:i/>
              </w:rPr>
              <w:t>&lt;semanticDescriptor&gt;</w:t>
            </w:r>
          </w:p>
        </w:tc>
        <w:tc>
          <w:tcPr>
            <w:tcW w:w="1560" w:type="dxa"/>
          </w:tcPr>
          <w:p w14:paraId="08C6AFC2" w14:textId="77777777" w:rsidR="00F64AC9" w:rsidRPr="006D7A5E" w:rsidRDefault="00F64AC9" w:rsidP="00907FF0">
            <w:pPr>
              <w:pStyle w:val="TAC"/>
              <w:rPr>
                <w:rFonts w:eastAsia="Yu Gothic"/>
              </w:rPr>
            </w:pPr>
            <w:r w:rsidRPr="006D7A5E">
              <w:rPr>
                <w:rFonts w:eastAsia="Yu Gothic"/>
              </w:rPr>
              <w:t>0..n</w:t>
            </w:r>
          </w:p>
        </w:tc>
        <w:tc>
          <w:tcPr>
            <w:tcW w:w="2126" w:type="dxa"/>
          </w:tcPr>
          <w:p w14:paraId="4951489E" w14:textId="77777777" w:rsidR="00F64AC9" w:rsidRPr="006D7A5E" w:rsidRDefault="00F64AC9" w:rsidP="00907FF0">
            <w:pPr>
              <w:pStyle w:val="TAL"/>
              <w:rPr>
                <w:rFonts w:eastAsia="Yu Gothic"/>
              </w:rPr>
            </w:pPr>
            <w:r w:rsidRPr="006D7A5E">
              <w:rPr>
                <w:rFonts w:eastAsia="Yu Gothic"/>
              </w:rPr>
              <w:t>See clause 9.6.30</w:t>
            </w:r>
          </w:p>
        </w:tc>
        <w:tc>
          <w:tcPr>
            <w:tcW w:w="2551" w:type="dxa"/>
          </w:tcPr>
          <w:p w14:paraId="4E5BB681" w14:textId="77777777" w:rsidR="00F64AC9" w:rsidRPr="006D7A5E" w:rsidRDefault="00F64AC9" w:rsidP="00907FF0">
            <w:pPr>
              <w:pStyle w:val="TAL"/>
              <w:jc w:val="center"/>
              <w:rPr>
                <w:rFonts w:eastAsia="Yu Gothic"/>
                <w:i/>
                <w:lang w:eastAsia="zh-CN"/>
              </w:rPr>
            </w:pPr>
            <w:r w:rsidRPr="006D7A5E">
              <w:rPr>
                <w:rFonts w:eastAsia="Yu Gothic"/>
                <w:i/>
              </w:rPr>
              <w:t>&lt;semanticDescriptor&gt;, &lt;semanticDescriptorAnnc&gt;</w:t>
            </w:r>
          </w:p>
        </w:tc>
      </w:tr>
      <w:tr w:rsidR="00F64AC9" w:rsidRPr="006D7A5E" w14:paraId="66F9E5F3" w14:textId="77777777" w:rsidTr="00907FF0">
        <w:trPr>
          <w:jc w:val="center"/>
        </w:trPr>
        <w:tc>
          <w:tcPr>
            <w:tcW w:w="1584" w:type="dxa"/>
          </w:tcPr>
          <w:p w14:paraId="44624C2A" w14:textId="77777777" w:rsidR="00F64AC9" w:rsidRPr="006D7A5E" w:rsidRDefault="00F64AC9" w:rsidP="00907FF0">
            <w:pPr>
              <w:pStyle w:val="TAL"/>
              <w:rPr>
                <w:rFonts w:eastAsia="Yu Gothic"/>
                <w:i/>
              </w:rPr>
            </w:pPr>
            <w:r w:rsidRPr="006D7A5E">
              <w:rPr>
                <w:rFonts w:eastAsia="Yu Gothic"/>
                <w:i/>
              </w:rPr>
              <w:t>[variable]</w:t>
            </w:r>
          </w:p>
        </w:tc>
        <w:tc>
          <w:tcPr>
            <w:tcW w:w="2004" w:type="dxa"/>
          </w:tcPr>
          <w:p w14:paraId="0A10B377" w14:textId="77777777" w:rsidR="00F64AC9" w:rsidRPr="006D7A5E" w:rsidRDefault="00F64AC9" w:rsidP="00907FF0">
            <w:pPr>
              <w:pStyle w:val="TAL"/>
              <w:jc w:val="center"/>
              <w:rPr>
                <w:rFonts w:eastAsia="Yu Gothic"/>
                <w:i/>
              </w:rPr>
            </w:pPr>
            <w:r w:rsidRPr="006D7A5E">
              <w:rPr>
                <w:rFonts w:eastAsia="Yu Gothic"/>
                <w:i/>
              </w:rPr>
              <w:t>&lt;transaction&gt;</w:t>
            </w:r>
          </w:p>
        </w:tc>
        <w:tc>
          <w:tcPr>
            <w:tcW w:w="1560" w:type="dxa"/>
          </w:tcPr>
          <w:p w14:paraId="3DC1854B" w14:textId="77777777" w:rsidR="00F64AC9" w:rsidRPr="006D7A5E" w:rsidRDefault="00F64AC9" w:rsidP="00907FF0">
            <w:pPr>
              <w:pStyle w:val="TAC"/>
              <w:rPr>
                <w:rFonts w:eastAsia="Yu Gothic"/>
              </w:rPr>
            </w:pPr>
            <w:r w:rsidRPr="006D7A5E">
              <w:rPr>
                <w:rFonts w:eastAsia="Yu Gothic"/>
              </w:rPr>
              <w:t>0..n</w:t>
            </w:r>
          </w:p>
        </w:tc>
        <w:tc>
          <w:tcPr>
            <w:tcW w:w="2126" w:type="dxa"/>
          </w:tcPr>
          <w:p w14:paraId="44235667" w14:textId="77777777" w:rsidR="00F64AC9" w:rsidRPr="006D7A5E" w:rsidRDefault="00F64AC9" w:rsidP="00907FF0">
            <w:pPr>
              <w:pStyle w:val="TAL"/>
              <w:rPr>
                <w:rFonts w:eastAsia="Yu Gothic"/>
                <w:lang w:eastAsia="zh-CN"/>
              </w:rPr>
            </w:pPr>
            <w:r w:rsidRPr="006D7A5E">
              <w:rPr>
                <w:rFonts w:eastAsia="Yu Gothic"/>
              </w:rPr>
              <w:t>See clause 9.6.4</w:t>
            </w:r>
            <w:r w:rsidRPr="006D7A5E">
              <w:rPr>
                <w:rFonts w:eastAsia="Yu Gothic" w:hint="eastAsia"/>
                <w:lang w:eastAsia="zh-CN"/>
              </w:rPr>
              <w:t>8</w:t>
            </w:r>
          </w:p>
        </w:tc>
        <w:tc>
          <w:tcPr>
            <w:tcW w:w="2551" w:type="dxa"/>
          </w:tcPr>
          <w:p w14:paraId="1AB68430" w14:textId="77777777" w:rsidR="00F64AC9" w:rsidRPr="006D7A5E" w:rsidRDefault="00F64AC9" w:rsidP="00907FF0">
            <w:pPr>
              <w:pStyle w:val="TAL"/>
              <w:jc w:val="center"/>
              <w:rPr>
                <w:rFonts w:eastAsia="Yu Gothic"/>
                <w:i/>
              </w:rPr>
            </w:pPr>
            <w:r w:rsidRPr="006D7A5E">
              <w:rPr>
                <w:rFonts w:eastAsia="Yu Gothic"/>
                <w:i/>
              </w:rPr>
              <w:t>&lt;transaction&gt;</w:t>
            </w:r>
          </w:p>
        </w:tc>
      </w:tr>
    </w:tbl>
    <w:p w14:paraId="1BF7842E" w14:textId="77777777" w:rsidR="00F64AC9" w:rsidRPr="006D7A5E" w:rsidRDefault="00F64AC9" w:rsidP="00F64AC9"/>
    <w:p w14:paraId="01969794" w14:textId="77777777" w:rsidR="00F64AC9" w:rsidRPr="006D7A5E" w:rsidRDefault="00F64AC9" w:rsidP="00F64AC9">
      <w:r w:rsidRPr="006D7A5E">
        <w:t xml:space="preserve">The </w:t>
      </w:r>
      <w:r w:rsidRPr="006D7A5E">
        <w:rPr>
          <w:i/>
        </w:rPr>
        <w:t>&lt;mgmtObj&gt;</w:t>
      </w:r>
      <w:r w:rsidRPr="006D7A5E">
        <w:t xml:space="preserve"> resource shall contain the attributes specified in table 9.6.15-2.</w:t>
      </w:r>
    </w:p>
    <w:p w14:paraId="0941CB75" w14:textId="77777777" w:rsidR="00F64AC9" w:rsidRPr="006D7A5E" w:rsidRDefault="00F64AC9" w:rsidP="00F64AC9">
      <w:pPr>
        <w:pStyle w:val="TH"/>
      </w:pPr>
      <w:r w:rsidRPr="006D7A5E">
        <w:lastRenderedPageBreak/>
        <w:t xml:space="preserve">Table 9.6.15-2: Attributes of </w:t>
      </w:r>
      <w:r w:rsidRPr="006D7A5E">
        <w:rPr>
          <w:i/>
        </w:rPr>
        <w:t>&lt;mgmtObj&gt;</w:t>
      </w:r>
      <w:r w:rsidRPr="006D7A5E">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207"/>
        <w:gridCol w:w="992"/>
        <w:gridCol w:w="3342"/>
        <w:gridCol w:w="1728"/>
      </w:tblGrid>
      <w:tr w:rsidR="00F64AC9" w:rsidRPr="006D7A5E" w14:paraId="252CC6A3" w14:textId="77777777" w:rsidTr="00907FF0">
        <w:trPr>
          <w:tblHeader/>
          <w:jc w:val="center"/>
        </w:trPr>
        <w:tc>
          <w:tcPr>
            <w:tcW w:w="2304" w:type="dxa"/>
            <w:shd w:val="clear" w:color="auto" w:fill="DDDDDD"/>
            <w:vAlign w:val="center"/>
          </w:tcPr>
          <w:p w14:paraId="3C26EDF2" w14:textId="77777777" w:rsidR="00F64AC9" w:rsidRPr="006D7A5E" w:rsidRDefault="00F64AC9" w:rsidP="00907FF0">
            <w:pPr>
              <w:pStyle w:val="TAH"/>
              <w:keepNext w:val="0"/>
              <w:keepLines w:val="0"/>
              <w:rPr>
                <w:rFonts w:eastAsia="Yu Gothic"/>
              </w:rPr>
            </w:pPr>
            <w:r w:rsidRPr="006D7A5E">
              <w:rPr>
                <w:rFonts w:eastAsia="Yu Gothic"/>
              </w:rPr>
              <w:t xml:space="preserve">Attributes of </w:t>
            </w:r>
            <w:r w:rsidRPr="006D7A5E">
              <w:rPr>
                <w:rFonts w:eastAsia="Yu Gothic"/>
                <w:i/>
              </w:rPr>
              <w:t>&lt;mgmtObj&gt;</w:t>
            </w:r>
          </w:p>
        </w:tc>
        <w:tc>
          <w:tcPr>
            <w:tcW w:w="1207" w:type="dxa"/>
            <w:shd w:val="clear" w:color="auto" w:fill="DDDDDD"/>
            <w:vAlign w:val="center"/>
          </w:tcPr>
          <w:p w14:paraId="3C8322DC" w14:textId="77777777" w:rsidR="00F64AC9" w:rsidRPr="006D7A5E" w:rsidRDefault="00F64AC9" w:rsidP="00907FF0">
            <w:pPr>
              <w:pStyle w:val="TAH"/>
              <w:keepNext w:val="0"/>
              <w:keepLines w:val="0"/>
              <w:rPr>
                <w:rFonts w:eastAsia="Yu Gothic"/>
              </w:rPr>
            </w:pPr>
            <w:r w:rsidRPr="006D7A5E">
              <w:rPr>
                <w:rFonts w:eastAsia="Yu Gothic"/>
              </w:rPr>
              <w:t>Multiplicity</w:t>
            </w:r>
          </w:p>
        </w:tc>
        <w:tc>
          <w:tcPr>
            <w:tcW w:w="992" w:type="dxa"/>
            <w:shd w:val="clear" w:color="auto" w:fill="DDDDDD"/>
            <w:vAlign w:val="center"/>
          </w:tcPr>
          <w:p w14:paraId="0DDD2E16" w14:textId="77777777" w:rsidR="00F64AC9" w:rsidRPr="006D7A5E" w:rsidRDefault="00F64AC9" w:rsidP="00907FF0">
            <w:pPr>
              <w:pStyle w:val="TAH"/>
              <w:keepNext w:val="0"/>
              <w:keepLines w:val="0"/>
              <w:rPr>
                <w:rFonts w:eastAsia="Yu Gothic"/>
              </w:rPr>
            </w:pPr>
            <w:r w:rsidRPr="006D7A5E">
              <w:rPr>
                <w:rFonts w:eastAsia="Yu Gothic"/>
              </w:rPr>
              <w:t>RW/</w:t>
            </w:r>
          </w:p>
          <w:p w14:paraId="793DC580" w14:textId="77777777" w:rsidR="00F64AC9" w:rsidRPr="006D7A5E" w:rsidRDefault="00F64AC9" w:rsidP="00907FF0">
            <w:pPr>
              <w:pStyle w:val="TAH"/>
              <w:keepNext w:val="0"/>
              <w:keepLines w:val="0"/>
              <w:rPr>
                <w:rFonts w:eastAsia="Yu Gothic"/>
              </w:rPr>
            </w:pPr>
            <w:r w:rsidRPr="006D7A5E">
              <w:rPr>
                <w:rFonts w:eastAsia="Yu Gothic"/>
              </w:rPr>
              <w:t>RO/</w:t>
            </w:r>
          </w:p>
          <w:p w14:paraId="51CEB297" w14:textId="77777777" w:rsidR="00F64AC9" w:rsidRPr="006D7A5E" w:rsidRDefault="00F64AC9" w:rsidP="00907FF0">
            <w:pPr>
              <w:pStyle w:val="TAH"/>
              <w:keepNext w:val="0"/>
              <w:keepLines w:val="0"/>
              <w:rPr>
                <w:rFonts w:eastAsia="Yu Gothic"/>
              </w:rPr>
            </w:pPr>
            <w:r w:rsidRPr="006D7A5E">
              <w:rPr>
                <w:rFonts w:eastAsia="Yu Gothic"/>
              </w:rPr>
              <w:t>WO</w:t>
            </w:r>
          </w:p>
        </w:tc>
        <w:tc>
          <w:tcPr>
            <w:tcW w:w="3342" w:type="dxa"/>
            <w:shd w:val="clear" w:color="auto" w:fill="DDDDDD"/>
            <w:vAlign w:val="center"/>
          </w:tcPr>
          <w:p w14:paraId="01A624B3" w14:textId="77777777" w:rsidR="00F64AC9" w:rsidRPr="006D7A5E" w:rsidRDefault="00F64AC9" w:rsidP="00907FF0">
            <w:pPr>
              <w:pStyle w:val="TAH"/>
              <w:keepNext w:val="0"/>
              <w:keepLines w:val="0"/>
              <w:rPr>
                <w:rFonts w:eastAsia="Yu Gothic"/>
              </w:rPr>
            </w:pPr>
            <w:r w:rsidRPr="006D7A5E">
              <w:rPr>
                <w:rFonts w:eastAsia="Yu Gothic"/>
              </w:rPr>
              <w:t>Description</w:t>
            </w:r>
          </w:p>
        </w:tc>
        <w:tc>
          <w:tcPr>
            <w:tcW w:w="1728" w:type="dxa"/>
            <w:shd w:val="clear" w:color="auto" w:fill="DDDDDD"/>
          </w:tcPr>
          <w:p w14:paraId="5DDA9256" w14:textId="77777777" w:rsidR="00F64AC9" w:rsidRPr="006D7A5E" w:rsidRDefault="00F64AC9" w:rsidP="00907FF0">
            <w:pPr>
              <w:pStyle w:val="TAH"/>
              <w:keepNext w:val="0"/>
              <w:keepLines w:val="0"/>
              <w:rPr>
                <w:rFonts w:eastAsia="Yu Gothic"/>
              </w:rPr>
            </w:pPr>
            <w:r w:rsidRPr="006D7A5E">
              <w:rPr>
                <w:rFonts w:eastAsia="Yu Gothic" w:hint="eastAsia"/>
                <w:i/>
                <w:lang w:eastAsia="zh-CN"/>
              </w:rPr>
              <w:t>&lt;mgmtObjAnnc&gt;</w:t>
            </w:r>
            <w:r w:rsidRPr="006D7A5E">
              <w:rPr>
                <w:rFonts w:eastAsia="Yu Gothic" w:hint="eastAsia"/>
                <w:lang w:eastAsia="zh-CN"/>
              </w:rPr>
              <w:t xml:space="preserve"> Attributes</w:t>
            </w:r>
          </w:p>
        </w:tc>
      </w:tr>
      <w:tr w:rsidR="00F64AC9" w:rsidRPr="006D7A5E" w14:paraId="29C74ED1" w14:textId="77777777" w:rsidTr="00907FF0">
        <w:trPr>
          <w:jc w:val="center"/>
        </w:trPr>
        <w:tc>
          <w:tcPr>
            <w:tcW w:w="2304" w:type="dxa"/>
          </w:tcPr>
          <w:p w14:paraId="41CD0E8A" w14:textId="77777777" w:rsidR="00F64AC9" w:rsidRPr="006D7A5E" w:rsidRDefault="00F64AC9" w:rsidP="00907FF0">
            <w:pPr>
              <w:pStyle w:val="TAL"/>
              <w:keepNext w:val="0"/>
              <w:keepLines w:val="0"/>
              <w:rPr>
                <w:rFonts w:eastAsia="Yu Gothic"/>
                <w:i/>
              </w:rPr>
            </w:pPr>
            <w:r w:rsidRPr="006D7A5E">
              <w:rPr>
                <w:rFonts w:eastAsia="Yu Gothic" w:hint="eastAsia"/>
                <w:i/>
                <w:lang w:eastAsia="zh-CN"/>
              </w:rPr>
              <w:t>resourceType</w:t>
            </w:r>
          </w:p>
        </w:tc>
        <w:tc>
          <w:tcPr>
            <w:tcW w:w="1207" w:type="dxa"/>
          </w:tcPr>
          <w:p w14:paraId="72B3AE3A" w14:textId="77777777" w:rsidR="00F64AC9" w:rsidRPr="006D7A5E" w:rsidRDefault="00F64AC9" w:rsidP="00907FF0">
            <w:pPr>
              <w:pStyle w:val="TAC"/>
              <w:keepNext w:val="0"/>
              <w:keepLines w:val="0"/>
              <w:rPr>
                <w:rFonts w:eastAsia="Yu Gothic"/>
              </w:rPr>
            </w:pPr>
            <w:r w:rsidRPr="006D7A5E">
              <w:rPr>
                <w:rFonts w:eastAsia="Yu Gothic" w:hint="eastAsia"/>
                <w:lang w:eastAsia="zh-CN"/>
              </w:rPr>
              <w:t>1</w:t>
            </w:r>
          </w:p>
        </w:tc>
        <w:tc>
          <w:tcPr>
            <w:tcW w:w="992" w:type="dxa"/>
          </w:tcPr>
          <w:p w14:paraId="722FEF10" w14:textId="77777777" w:rsidR="00F64AC9" w:rsidRPr="006D7A5E" w:rsidRDefault="00F64AC9" w:rsidP="00907FF0">
            <w:pPr>
              <w:pStyle w:val="TAC"/>
              <w:keepNext w:val="0"/>
              <w:keepLines w:val="0"/>
              <w:rPr>
                <w:rFonts w:eastAsia="Yu Gothic"/>
              </w:rPr>
            </w:pPr>
            <w:r w:rsidRPr="006D7A5E">
              <w:rPr>
                <w:rFonts w:eastAsia="Yu Gothic" w:hint="eastAsia"/>
                <w:lang w:eastAsia="zh-CN"/>
              </w:rPr>
              <w:t>RO</w:t>
            </w:r>
          </w:p>
        </w:tc>
        <w:tc>
          <w:tcPr>
            <w:tcW w:w="3342" w:type="dxa"/>
          </w:tcPr>
          <w:p w14:paraId="33F32CBA" w14:textId="77777777" w:rsidR="00F64AC9" w:rsidRPr="006D7A5E" w:rsidRDefault="00F64AC9" w:rsidP="00907FF0">
            <w:pPr>
              <w:pStyle w:val="TAL"/>
              <w:keepNext w:val="0"/>
              <w:keepLines w:val="0"/>
              <w:rPr>
                <w:rFonts w:eastAsia="Yu Gothic"/>
              </w:rPr>
            </w:pPr>
            <w:r w:rsidRPr="006D7A5E">
              <w:rPr>
                <w:rFonts w:eastAsia="Yu Gothic"/>
              </w:rPr>
              <w:t>See clause 9.6.1.3.</w:t>
            </w:r>
          </w:p>
        </w:tc>
        <w:tc>
          <w:tcPr>
            <w:tcW w:w="1728" w:type="dxa"/>
          </w:tcPr>
          <w:p w14:paraId="1307B56A" w14:textId="77777777" w:rsidR="00F64AC9" w:rsidRPr="006D7A5E" w:rsidRDefault="00F64AC9" w:rsidP="00907FF0">
            <w:pPr>
              <w:pStyle w:val="TAL"/>
              <w:keepNext w:val="0"/>
              <w:keepLines w:val="0"/>
              <w:jc w:val="center"/>
              <w:rPr>
                <w:rFonts w:eastAsia="Yu Gothic"/>
              </w:rPr>
            </w:pPr>
            <w:r w:rsidRPr="006D7A5E">
              <w:rPr>
                <w:rFonts w:eastAsia="Yu Gothic" w:hint="eastAsia"/>
                <w:lang w:eastAsia="zh-CN"/>
              </w:rPr>
              <w:t>NA</w:t>
            </w:r>
          </w:p>
        </w:tc>
      </w:tr>
      <w:tr w:rsidR="00F64AC9" w:rsidRPr="006D7A5E" w14:paraId="501335C3" w14:textId="77777777" w:rsidTr="00907FF0">
        <w:trPr>
          <w:jc w:val="center"/>
        </w:trPr>
        <w:tc>
          <w:tcPr>
            <w:tcW w:w="2304" w:type="dxa"/>
          </w:tcPr>
          <w:p w14:paraId="5E278150" w14:textId="77777777" w:rsidR="00F64AC9" w:rsidRPr="006D7A5E" w:rsidRDefault="00F64AC9" w:rsidP="00907FF0">
            <w:pPr>
              <w:pStyle w:val="TAL"/>
              <w:keepNext w:val="0"/>
              <w:keepLines w:val="0"/>
              <w:rPr>
                <w:rFonts w:eastAsia="Yu Gothic"/>
                <w:i/>
                <w:lang w:eastAsia="zh-CN"/>
              </w:rPr>
            </w:pPr>
            <w:r w:rsidRPr="006D7A5E">
              <w:rPr>
                <w:rFonts w:eastAsia="Yu Gothic" w:hint="eastAsia"/>
                <w:i/>
                <w:lang w:eastAsia="ko-KR"/>
              </w:rPr>
              <w:t>resourceID</w:t>
            </w:r>
          </w:p>
        </w:tc>
        <w:tc>
          <w:tcPr>
            <w:tcW w:w="1207" w:type="dxa"/>
          </w:tcPr>
          <w:p w14:paraId="2C98CEA7" w14:textId="77777777" w:rsidR="00F64AC9" w:rsidRPr="006D7A5E" w:rsidRDefault="00F64AC9" w:rsidP="00907FF0">
            <w:pPr>
              <w:pStyle w:val="TAC"/>
              <w:keepNext w:val="0"/>
              <w:keepLines w:val="0"/>
              <w:rPr>
                <w:rFonts w:eastAsia="Yu Gothic"/>
                <w:lang w:eastAsia="zh-CN"/>
              </w:rPr>
            </w:pPr>
            <w:r w:rsidRPr="006D7A5E">
              <w:rPr>
                <w:rFonts w:eastAsia="Yu Gothic" w:hint="eastAsia"/>
                <w:lang w:eastAsia="ko-KR"/>
              </w:rPr>
              <w:t>1</w:t>
            </w:r>
          </w:p>
        </w:tc>
        <w:tc>
          <w:tcPr>
            <w:tcW w:w="992" w:type="dxa"/>
          </w:tcPr>
          <w:p w14:paraId="7D3CA86B" w14:textId="77777777" w:rsidR="00F64AC9" w:rsidRPr="006D7A5E" w:rsidRDefault="00F64AC9" w:rsidP="00907FF0">
            <w:pPr>
              <w:pStyle w:val="TAC"/>
              <w:keepNext w:val="0"/>
              <w:keepLines w:val="0"/>
              <w:rPr>
                <w:rFonts w:eastAsia="Yu Gothic"/>
                <w:lang w:eastAsia="zh-CN"/>
              </w:rPr>
            </w:pPr>
            <w:r w:rsidRPr="006D7A5E">
              <w:rPr>
                <w:rFonts w:eastAsia="Yu Gothic"/>
                <w:lang w:eastAsia="ko-KR"/>
              </w:rPr>
              <w:t>RO</w:t>
            </w:r>
          </w:p>
        </w:tc>
        <w:tc>
          <w:tcPr>
            <w:tcW w:w="3342" w:type="dxa"/>
          </w:tcPr>
          <w:p w14:paraId="1B160337" w14:textId="77777777" w:rsidR="00F64AC9" w:rsidRPr="006D7A5E" w:rsidRDefault="00F64AC9" w:rsidP="00907FF0">
            <w:pPr>
              <w:pStyle w:val="TAL"/>
              <w:keepNext w:val="0"/>
              <w:keepLines w:val="0"/>
              <w:rPr>
                <w:rFonts w:eastAsia="Yu Gothic"/>
              </w:rPr>
            </w:pPr>
            <w:r w:rsidRPr="006D7A5E">
              <w:rPr>
                <w:rFonts w:eastAsia="Yu Gothic"/>
              </w:rPr>
              <w:t>See clause 9.6.1.3.</w:t>
            </w:r>
          </w:p>
        </w:tc>
        <w:tc>
          <w:tcPr>
            <w:tcW w:w="1728" w:type="dxa"/>
          </w:tcPr>
          <w:p w14:paraId="36860FA6" w14:textId="77777777" w:rsidR="00F64AC9" w:rsidRPr="006D7A5E" w:rsidRDefault="00F64AC9" w:rsidP="00907FF0">
            <w:pPr>
              <w:pStyle w:val="TAL"/>
              <w:keepNext w:val="0"/>
              <w:keepLines w:val="0"/>
              <w:jc w:val="center"/>
              <w:rPr>
                <w:rFonts w:eastAsia="Yu Gothic"/>
              </w:rPr>
            </w:pPr>
            <w:r w:rsidRPr="006D7A5E">
              <w:rPr>
                <w:rFonts w:eastAsia="Yu Gothic" w:hint="eastAsia"/>
                <w:lang w:eastAsia="zh-CN"/>
              </w:rPr>
              <w:t>NA</w:t>
            </w:r>
          </w:p>
        </w:tc>
      </w:tr>
      <w:tr w:rsidR="00F64AC9" w:rsidRPr="006D7A5E" w14:paraId="4CEBD29F" w14:textId="77777777" w:rsidTr="00907FF0">
        <w:trPr>
          <w:jc w:val="center"/>
        </w:trPr>
        <w:tc>
          <w:tcPr>
            <w:tcW w:w="2304" w:type="dxa"/>
          </w:tcPr>
          <w:p w14:paraId="0C02473F" w14:textId="77777777" w:rsidR="00F64AC9" w:rsidRPr="006D7A5E" w:rsidRDefault="00F64AC9" w:rsidP="00907FF0">
            <w:pPr>
              <w:pStyle w:val="TAL"/>
              <w:keepNext w:val="0"/>
              <w:keepLines w:val="0"/>
              <w:rPr>
                <w:rFonts w:eastAsia="Yu Gothic"/>
                <w:i/>
                <w:lang w:eastAsia="ko-KR"/>
              </w:rPr>
            </w:pPr>
            <w:r w:rsidRPr="006D7A5E">
              <w:rPr>
                <w:rFonts w:eastAsia="Yu Gothic"/>
                <w:i/>
              </w:rPr>
              <w:t>resourceName</w:t>
            </w:r>
          </w:p>
        </w:tc>
        <w:tc>
          <w:tcPr>
            <w:tcW w:w="1207" w:type="dxa"/>
          </w:tcPr>
          <w:p w14:paraId="4E73E15A" w14:textId="77777777" w:rsidR="00F64AC9" w:rsidRPr="006D7A5E" w:rsidRDefault="00F64AC9" w:rsidP="00907FF0">
            <w:pPr>
              <w:pStyle w:val="TAC"/>
              <w:keepNext w:val="0"/>
              <w:keepLines w:val="0"/>
              <w:rPr>
                <w:rFonts w:eastAsia="Yu Gothic"/>
                <w:lang w:eastAsia="ko-KR"/>
              </w:rPr>
            </w:pPr>
            <w:r w:rsidRPr="006D7A5E">
              <w:rPr>
                <w:rFonts w:eastAsia="Yu Gothic"/>
              </w:rPr>
              <w:t>1</w:t>
            </w:r>
          </w:p>
        </w:tc>
        <w:tc>
          <w:tcPr>
            <w:tcW w:w="992" w:type="dxa"/>
          </w:tcPr>
          <w:p w14:paraId="4E990CA4" w14:textId="77777777" w:rsidR="00F64AC9" w:rsidRPr="006D7A5E" w:rsidRDefault="00F64AC9" w:rsidP="00907FF0">
            <w:pPr>
              <w:pStyle w:val="TAC"/>
              <w:keepNext w:val="0"/>
              <w:keepLines w:val="0"/>
              <w:rPr>
                <w:rFonts w:eastAsia="Yu Gothic"/>
                <w:lang w:eastAsia="ko-KR"/>
              </w:rPr>
            </w:pPr>
            <w:r w:rsidRPr="006D7A5E">
              <w:rPr>
                <w:rFonts w:eastAsia="Yu Gothic"/>
              </w:rPr>
              <w:t>WO</w:t>
            </w:r>
          </w:p>
        </w:tc>
        <w:tc>
          <w:tcPr>
            <w:tcW w:w="3342" w:type="dxa"/>
          </w:tcPr>
          <w:p w14:paraId="6086CC56" w14:textId="77777777" w:rsidR="00F64AC9" w:rsidRPr="006D7A5E" w:rsidRDefault="00F64AC9" w:rsidP="00907FF0">
            <w:pPr>
              <w:pStyle w:val="TAL"/>
              <w:keepNext w:val="0"/>
              <w:keepLines w:val="0"/>
              <w:rPr>
                <w:rFonts w:eastAsia="Yu Gothic"/>
              </w:rPr>
            </w:pPr>
            <w:r w:rsidRPr="006D7A5E">
              <w:rPr>
                <w:rFonts w:eastAsia="Yu Gothic"/>
              </w:rPr>
              <w:t>See clause 9.6.1.3.</w:t>
            </w:r>
          </w:p>
        </w:tc>
        <w:tc>
          <w:tcPr>
            <w:tcW w:w="1728" w:type="dxa"/>
          </w:tcPr>
          <w:p w14:paraId="2E59FA80" w14:textId="77777777" w:rsidR="00F64AC9" w:rsidRPr="006D7A5E" w:rsidRDefault="00F64AC9" w:rsidP="00907FF0">
            <w:pPr>
              <w:pStyle w:val="TAL"/>
              <w:keepNext w:val="0"/>
              <w:keepLines w:val="0"/>
              <w:jc w:val="center"/>
              <w:rPr>
                <w:rFonts w:eastAsia="Yu Gothic"/>
                <w:lang w:eastAsia="zh-CN"/>
              </w:rPr>
            </w:pPr>
            <w:r w:rsidRPr="006D7A5E">
              <w:rPr>
                <w:rFonts w:eastAsia="Yu Gothic" w:hint="eastAsia"/>
                <w:lang w:eastAsia="zh-CN"/>
              </w:rPr>
              <w:t>NA</w:t>
            </w:r>
          </w:p>
        </w:tc>
      </w:tr>
      <w:tr w:rsidR="00F64AC9" w:rsidRPr="006D7A5E" w14:paraId="0E1BBAD6" w14:textId="77777777" w:rsidTr="00907FF0">
        <w:trPr>
          <w:jc w:val="center"/>
        </w:trPr>
        <w:tc>
          <w:tcPr>
            <w:tcW w:w="2304" w:type="dxa"/>
          </w:tcPr>
          <w:p w14:paraId="0DFBFA9A" w14:textId="77777777" w:rsidR="00F64AC9" w:rsidRPr="006D7A5E" w:rsidRDefault="00F64AC9" w:rsidP="00907FF0">
            <w:pPr>
              <w:pStyle w:val="TAL"/>
              <w:keepNext w:val="0"/>
              <w:keepLines w:val="0"/>
              <w:rPr>
                <w:rFonts w:eastAsia="Yu Gothic"/>
                <w:i/>
                <w:lang w:eastAsia="zh-CN"/>
              </w:rPr>
            </w:pPr>
            <w:r w:rsidRPr="006D7A5E">
              <w:rPr>
                <w:rFonts w:eastAsia="Yu Gothic"/>
                <w:i/>
              </w:rPr>
              <w:t>parentID</w:t>
            </w:r>
          </w:p>
        </w:tc>
        <w:tc>
          <w:tcPr>
            <w:tcW w:w="1207" w:type="dxa"/>
          </w:tcPr>
          <w:p w14:paraId="16C99B72" w14:textId="77777777" w:rsidR="00F64AC9" w:rsidRPr="006D7A5E" w:rsidRDefault="00F64AC9" w:rsidP="00907FF0">
            <w:pPr>
              <w:pStyle w:val="TAC"/>
              <w:keepNext w:val="0"/>
              <w:keepLines w:val="0"/>
              <w:rPr>
                <w:rFonts w:eastAsia="Yu Gothic"/>
                <w:lang w:eastAsia="zh-CN"/>
              </w:rPr>
            </w:pPr>
            <w:r w:rsidRPr="006D7A5E">
              <w:rPr>
                <w:rFonts w:eastAsia="Yu Gothic"/>
              </w:rPr>
              <w:t>1</w:t>
            </w:r>
          </w:p>
        </w:tc>
        <w:tc>
          <w:tcPr>
            <w:tcW w:w="992" w:type="dxa"/>
          </w:tcPr>
          <w:p w14:paraId="4F5D326A" w14:textId="77777777" w:rsidR="00F64AC9" w:rsidRPr="006D7A5E" w:rsidRDefault="00F64AC9" w:rsidP="00907FF0">
            <w:pPr>
              <w:pStyle w:val="TAC"/>
              <w:keepNext w:val="0"/>
              <w:keepLines w:val="0"/>
              <w:rPr>
                <w:rFonts w:eastAsia="Yu Gothic"/>
                <w:lang w:eastAsia="zh-CN"/>
              </w:rPr>
            </w:pPr>
            <w:r w:rsidRPr="006D7A5E">
              <w:rPr>
                <w:rFonts w:eastAsia="Yu Gothic"/>
              </w:rPr>
              <w:t>RO</w:t>
            </w:r>
          </w:p>
        </w:tc>
        <w:tc>
          <w:tcPr>
            <w:tcW w:w="3342" w:type="dxa"/>
          </w:tcPr>
          <w:p w14:paraId="4563E9B8" w14:textId="77777777" w:rsidR="00F64AC9" w:rsidRPr="006D7A5E" w:rsidRDefault="00F64AC9" w:rsidP="00907FF0">
            <w:pPr>
              <w:pStyle w:val="TAL"/>
              <w:keepNext w:val="0"/>
              <w:keepLines w:val="0"/>
              <w:rPr>
                <w:rFonts w:eastAsia="Yu Gothic"/>
              </w:rPr>
            </w:pPr>
            <w:r w:rsidRPr="006D7A5E">
              <w:rPr>
                <w:rFonts w:eastAsia="Yu Gothic"/>
              </w:rPr>
              <w:t>See clause 9.6.1.3.</w:t>
            </w:r>
          </w:p>
        </w:tc>
        <w:tc>
          <w:tcPr>
            <w:tcW w:w="1728" w:type="dxa"/>
          </w:tcPr>
          <w:p w14:paraId="250A1030" w14:textId="77777777" w:rsidR="00F64AC9" w:rsidRPr="006D7A5E" w:rsidRDefault="00F64AC9" w:rsidP="00907FF0">
            <w:pPr>
              <w:pStyle w:val="TAL"/>
              <w:keepNext w:val="0"/>
              <w:keepLines w:val="0"/>
              <w:jc w:val="center"/>
              <w:rPr>
                <w:rFonts w:eastAsia="Yu Gothic"/>
              </w:rPr>
            </w:pPr>
            <w:r w:rsidRPr="006D7A5E">
              <w:rPr>
                <w:rFonts w:eastAsia="Yu Gothic" w:hint="eastAsia"/>
                <w:lang w:eastAsia="zh-CN"/>
              </w:rPr>
              <w:t>NA</w:t>
            </w:r>
          </w:p>
        </w:tc>
      </w:tr>
      <w:tr w:rsidR="00F64AC9" w:rsidRPr="006D7A5E" w14:paraId="6EC58930" w14:textId="77777777" w:rsidTr="00907FF0">
        <w:trPr>
          <w:jc w:val="center"/>
        </w:trPr>
        <w:tc>
          <w:tcPr>
            <w:tcW w:w="2304" w:type="dxa"/>
            <w:tcBorders>
              <w:bottom w:val="single" w:sz="4" w:space="0" w:color="000000"/>
            </w:tcBorders>
          </w:tcPr>
          <w:p w14:paraId="58DB5C76" w14:textId="77777777" w:rsidR="00F64AC9" w:rsidRPr="006D7A5E" w:rsidRDefault="00F64AC9" w:rsidP="00907FF0">
            <w:pPr>
              <w:pStyle w:val="TAL"/>
              <w:keepNext w:val="0"/>
              <w:keepLines w:val="0"/>
              <w:rPr>
                <w:rFonts w:eastAsia="Yu Gothic"/>
                <w:i/>
              </w:rPr>
            </w:pPr>
            <w:r w:rsidRPr="006D7A5E">
              <w:rPr>
                <w:rFonts w:eastAsia="Yu Gothic"/>
                <w:i/>
              </w:rPr>
              <w:t>expirationTime</w:t>
            </w:r>
          </w:p>
        </w:tc>
        <w:tc>
          <w:tcPr>
            <w:tcW w:w="1207" w:type="dxa"/>
            <w:tcBorders>
              <w:bottom w:val="single" w:sz="4" w:space="0" w:color="000000"/>
            </w:tcBorders>
          </w:tcPr>
          <w:p w14:paraId="727707F6" w14:textId="77777777" w:rsidR="00F64AC9" w:rsidRPr="006D7A5E" w:rsidRDefault="00F64AC9" w:rsidP="00907FF0">
            <w:pPr>
              <w:pStyle w:val="TAC"/>
              <w:keepNext w:val="0"/>
              <w:keepLines w:val="0"/>
              <w:rPr>
                <w:rFonts w:eastAsia="Yu Gothic"/>
              </w:rPr>
            </w:pPr>
            <w:r w:rsidRPr="006D7A5E">
              <w:rPr>
                <w:rFonts w:eastAsia="Yu Gothic" w:hint="eastAsia"/>
                <w:lang w:eastAsia="zh-CN"/>
              </w:rPr>
              <w:t>1</w:t>
            </w:r>
          </w:p>
        </w:tc>
        <w:tc>
          <w:tcPr>
            <w:tcW w:w="992" w:type="dxa"/>
            <w:tcBorders>
              <w:bottom w:val="single" w:sz="4" w:space="0" w:color="000000"/>
            </w:tcBorders>
          </w:tcPr>
          <w:p w14:paraId="5B795430" w14:textId="77777777" w:rsidR="00F64AC9" w:rsidRPr="006D7A5E" w:rsidRDefault="00F64AC9" w:rsidP="00907FF0">
            <w:pPr>
              <w:pStyle w:val="TAC"/>
              <w:keepNext w:val="0"/>
              <w:keepLines w:val="0"/>
              <w:rPr>
                <w:rFonts w:eastAsia="Yu Gothic"/>
              </w:rPr>
            </w:pPr>
            <w:r w:rsidRPr="006D7A5E">
              <w:rPr>
                <w:rFonts w:eastAsia="Yu Gothic"/>
              </w:rPr>
              <w:t>RW</w:t>
            </w:r>
          </w:p>
        </w:tc>
        <w:tc>
          <w:tcPr>
            <w:tcW w:w="3342" w:type="dxa"/>
            <w:tcBorders>
              <w:bottom w:val="single" w:sz="4" w:space="0" w:color="000000"/>
            </w:tcBorders>
          </w:tcPr>
          <w:p w14:paraId="589F9DF6" w14:textId="77777777" w:rsidR="00F64AC9" w:rsidRPr="006D7A5E" w:rsidRDefault="00F64AC9" w:rsidP="00907FF0">
            <w:pPr>
              <w:pStyle w:val="TAL"/>
              <w:keepNext w:val="0"/>
              <w:keepLines w:val="0"/>
              <w:rPr>
                <w:rFonts w:eastAsia="Yu Gothic"/>
              </w:rPr>
            </w:pPr>
            <w:r w:rsidRPr="006D7A5E">
              <w:rPr>
                <w:rFonts w:eastAsia="Yu Gothic"/>
              </w:rPr>
              <w:t>See clause 9.6.1.3.</w:t>
            </w:r>
          </w:p>
        </w:tc>
        <w:tc>
          <w:tcPr>
            <w:tcW w:w="1728" w:type="dxa"/>
            <w:tcBorders>
              <w:bottom w:val="single" w:sz="4" w:space="0" w:color="000000"/>
            </w:tcBorders>
          </w:tcPr>
          <w:p w14:paraId="7E7BCF1D" w14:textId="77777777" w:rsidR="00F64AC9" w:rsidRPr="006D7A5E" w:rsidRDefault="00F64AC9" w:rsidP="00907FF0">
            <w:pPr>
              <w:pStyle w:val="TAL"/>
              <w:keepNext w:val="0"/>
              <w:keepLines w:val="0"/>
              <w:jc w:val="center"/>
              <w:rPr>
                <w:rFonts w:eastAsia="Yu Gothic"/>
              </w:rPr>
            </w:pPr>
            <w:r w:rsidRPr="006D7A5E">
              <w:rPr>
                <w:rFonts w:eastAsia="Yu Gothic" w:hint="eastAsia"/>
                <w:lang w:eastAsia="zh-CN"/>
              </w:rPr>
              <w:t>MA</w:t>
            </w:r>
          </w:p>
        </w:tc>
      </w:tr>
      <w:tr w:rsidR="00F64AC9" w:rsidRPr="006D7A5E" w14:paraId="2A1DD2BA" w14:textId="77777777" w:rsidTr="00907FF0">
        <w:trPr>
          <w:jc w:val="center"/>
        </w:trPr>
        <w:tc>
          <w:tcPr>
            <w:tcW w:w="2304" w:type="dxa"/>
            <w:tcBorders>
              <w:bottom w:val="single" w:sz="4" w:space="0" w:color="000000"/>
            </w:tcBorders>
          </w:tcPr>
          <w:p w14:paraId="2B2CE7CE" w14:textId="77777777" w:rsidR="00F64AC9" w:rsidRPr="006D7A5E" w:rsidRDefault="00F64AC9" w:rsidP="00907FF0">
            <w:pPr>
              <w:pStyle w:val="TAL"/>
              <w:keepNext w:val="0"/>
              <w:keepLines w:val="0"/>
              <w:rPr>
                <w:rFonts w:eastAsia="Yu Gothic"/>
                <w:i/>
              </w:rPr>
            </w:pPr>
            <w:r w:rsidRPr="006D7A5E">
              <w:rPr>
                <w:rFonts w:eastAsia="Yu Gothic"/>
                <w:i/>
              </w:rPr>
              <w:t>accessControlPolicyIDs</w:t>
            </w:r>
          </w:p>
        </w:tc>
        <w:tc>
          <w:tcPr>
            <w:tcW w:w="1207" w:type="dxa"/>
            <w:tcBorders>
              <w:bottom w:val="single" w:sz="4" w:space="0" w:color="000000"/>
            </w:tcBorders>
          </w:tcPr>
          <w:p w14:paraId="74C59CEE" w14:textId="77777777" w:rsidR="00F64AC9" w:rsidRPr="006D7A5E" w:rsidRDefault="00F64AC9" w:rsidP="00907FF0">
            <w:pPr>
              <w:pStyle w:val="TAC"/>
              <w:keepNext w:val="0"/>
              <w:keepLines w:val="0"/>
              <w:rPr>
                <w:rFonts w:eastAsia="Yu Gothic"/>
              </w:rPr>
            </w:pPr>
            <w:r w:rsidRPr="006D7A5E">
              <w:rPr>
                <w:rFonts w:eastAsia="Yu Gothic" w:hint="eastAsia"/>
                <w:lang w:eastAsia="zh-CN"/>
              </w:rPr>
              <w:t>0..1</w:t>
            </w:r>
            <w:r w:rsidRPr="006D7A5E">
              <w:rPr>
                <w:rFonts w:eastAsia="Yu Gothic"/>
                <w:lang w:eastAsia="zh-CN"/>
              </w:rPr>
              <w:t xml:space="preserve"> (L)</w:t>
            </w:r>
          </w:p>
        </w:tc>
        <w:tc>
          <w:tcPr>
            <w:tcW w:w="992" w:type="dxa"/>
            <w:tcBorders>
              <w:bottom w:val="single" w:sz="4" w:space="0" w:color="000000"/>
            </w:tcBorders>
          </w:tcPr>
          <w:p w14:paraId="5C224128" w14:textId="77777777" w:rsidR="00F64AC9" w:rsidRPr="006D7A5E" w:rsidRDefault="00F64AC9" w:rsidP="00907FF0">
            <w:pPr>
              <w:pStyle w:val="TAC"/>
              <w:keepNext w:val="0"/>
              <w:keepLines w:val="0"/>
              <w:rPr>
                <w:rFonts w:eastAsia="Yu Gothic"/>
              </w:rPr>
            </w:pPr>
            <w:r w:rsidRPr="006D7A5E">
              <w:rPr>
                <w:rFonts w:eastAsia="Yu Gothic"/>
              </w:rPr>
              <w:t>RW</w:t>
            </w:r>
          </w:p>
        </w:tc>
        <w:tc>
          <w:tcPr>
            <w:tcW w:w="3342" w:type="dxa"/>
            <w:tcBorders>
              <w:bottom w:val="single" w:sz="4" w:space="0" w:color="000000"/>
            </w:tcBorders>
          </w:tcPr>
          <w:p w14:paraId="292A8E8C" w14:textId="77777777" w:rsidR="00F64AC9" w:rsidRPr="006D7A5E" w:rsidRDefault="00F64AC9" w:rsidP="00907FF0">
            <w:pPr>
              <w:pStyle w:val="TAL"/>
              <w:keepNext w:val="0"/>
              <w:keepLines w:val="0"/>
              <w:rPr>
                <w:rFonts w:eastAsia="Yu Gothic"/>
              </w:rPr>
            </w:pPr>
            <w:r w:rsidRPr="006D7A5E">
              <w:rPr>
                <w:rFonts w:eastAsia="Yu Gothic"/>
              </w:rPr>
              <w:t>See clause 9.6.1.3.</w:t>
            </w:r>
          </w:p>
        </w:tc>
        <w:tc>
          <w:tcPr>
            <w:tcW w:w="1728" w:type="dxa"/>
            <w:tcBorders>
              <w:bottom w:val="single" w:sz="4" w:space="0" w:color="000000"/>
            </w:tcBorders>
          </w:tcPr>
          <w:p w14:paraId="60AB63BA" w14:textId="77777777" w:rsidR="00F64AC9" w:rsidRPr="006D7A5E" w:rsidRDefault="00F64AC9" w:rsidP="00907FF0">
            <w:pPr>
              <w:pStyle w:val="TAL"/>
              <w:keepNext w:val="0"/>
              <w:keepLines w:val="0"/>
              <w:jc w:val="center"/>
              <w:rPr>
                <w:rFonts w:eastAsia="Yu Gothic"/>
              </w:rPr>
            </w:pPr>
            <w:r w:rsidRPr="006D7A5E">
              <w:rPr>
                <w:rFonts w:eastAsia="Yu Gothic" w:hint="eastAsia"/>
                <w:lang w:eastAsia="zh-CN"/>
              </w:rPr>
              <w:t>MA</w:t>
            </w:r>
          </w:p>
        </w:tc>
      </w:tr>
      <w:tr w:rsidR="00F64AC9" w:rsidRPr="006D7A5E" w14:paraId="0130FB6A" w14:textId="77777777" w:rsidTr="00907FF0">
        <w:trPr>
          <w:jc w:val="center"/>
          <w:ins w:id="123" w:author="Poornima Shandilya" w:date="2024-08-12T13:09:00Z"/>
        </w:trPr>
        <w:tc>
          <w:tcPr>
            <w:tcW w:w="2304" w:type="dxa"/>
            <w:tcBorders>
              <w:bottom w:val="single" w:sz="4" w:space="0" w:color="000000"/>
            </w:tcBorders>
          </w:tcPr>
          <w:p w14:paraId="695C80B2" w14:textId="4DEBD621" w:rsidR="00F64AC9" w:rsidRPr="006D7A5E" w:rsidRDefault="00F64AC9" w:rsidP="00F64AC9">
            <w:pPr>
              <w:pStyle w:val="TAL"/>
              <w:keepNext w:val="0"/>
              <w:keepLines w:val="0"/>
              <w:rPr>
                <w:ins w:id="124" w:author="Poornima Shandilya" w:date="2024-08-12T13:09:00Z" w16du:dateUtc="2024-08-12T07:39:00Z"/>
                <w:rFonts w:eastAsia="Yu Gothic"/>
                <w:i/>
              </w:rPr>
            </w:pPr>
            <w:ins w:id="125" w:author="Poornima Shandilya" w:date="2024-08-12T13:09:00Z" w16du:dateUtc="2024-08-12T07:39:00Z">
              <w:r>
                <w:rPr>
                  <w:rFonts w:eastAsia="Yu Gothic" w:cs="Arial"/>
                  <w:i/>
                  <w:lang w:eastAsia="ko-KR"/>
                </w:rPr>
                <w:t>subscriptionIDs</w:t>
              </w:r>
            </w:ins>
          </w:p>
        </w:tc>
        <w:tc>
          <w:tcPr>
            <w:tcW w:w="1207" w:type="dxa"/>
            <w:tcBorders>
              <w:bottom w:val="single" w:sz="4" w:space="0" w:color="000000"/>
            </w:tcBorders>
          </w:tcPr>
          <w:p w14:paraId="1CC21125" w14:textId="6B82A0E7" w:rsidR="00F64AC9" w:rsidRPr="006D7A5E" w:rsidRDefault="00F64AC9" w:rsidP="00F64AC9">
            <w:pPr>
              <w:pStyle w:val="TAC"/>
              <w:keepNext w:val="0"/>
              <w:keepLines w:val="0"/>
              <w:rPr>
                <w:ins w:id="126" w:author="Poornima Shandilya" w:date="2024-08-12T13:09:00Z" w16du:dateUtc="2024-08-12T07:39:00Z"/>
                <w:rFonts w:eastAsia="Yu Gothic"/>
                <w:lang w:eastAsia="zh-CN"/>
              </w:rPr>
            </w:pPr>
            <w:ins w:id="127" w:author="Poornima Shandilya" w:date="2024-08-12T13:09:00Z" w16du:dateUtc="2024-08-12T07:39:00Z">
              <w:r w:rsidRPr="006D7A5E">
                <w:rPr>
                  <w:rFonts w:eastAsia="Yu Gothic" w:cs="Arial"/>
                  <w:lang w:eastAsia="ko-KR"/>
                </w:rPr>
                <w:t>0..1 (L)</w:t>
              </w:r>
            </w:ins>
          </w:p>
        </w:tc>
        <w:tc>
          <w:tcPr>
            <w:tcW w:w="992" w:type="dxa"/>
            <w:tcBorders>
              <w:bottom w:val="single" w:sz="4" w:space="0" w:color="000000"/>
            </w:tcBorders>
          </w:tcPr>
          <w:p w14:paraId="5C18822B" w14:textId="0D63B3DC" w:rsidR="00F64AC9" w:rsidRPr="006D7A5E" w:rsidRDefault="00F64AC9" w:rsidP="00F64AC9">
            <w:pPr>
              <w:pStyle w:val="TAC"/>
              <w:keepNext w:val="0"/>
              <w:keepLines w:val="0"/>
              <w:rPr>
                <w:ins w:id="128" w:author="Poornima Shandilya" w:date="2024-08-12T13:09:00Z" w16du:dateUtc="2024-08-12T07:39:00Z"/>
                <w:rFonts w:eastAsia="Yu Gothic"/>
              </w:rPr>
            </w:pPr>
            <w:ins w:id="129" w:author="Poornima Shandilya" w:date="2024-08-12T13:09:00Z" w16du:dateUtc="2024-08-12T07:39:00Z">
              <w:r w:rsidRPr="006D7A5E">
                <w:rPr>
                  <w:rFonts w:eastAsia="Yu Gothic" w:cs="Arial" w:hint="eastAsia"/>
                  <w:lang w:eastAsia="ko-KR"/>
                </w:rPr>
                <w:t>RW</w:t>
              </w:r>
            </w:ins>
          </w:p>
        </w:tc>
        <w:tc>
          <w:tcPr>
            <w:tcW w:w="3342" w:type="dxa"/>
            <w:tcBorders>
              <w:bottom w:val="single" w:sz="4" w:space="0" w:color="000000"/>
            </w:tcBorders>
          </w:tcPr>
          <w:p w14:paraId="3346A1A2" w14:textId="44F7AECD" w:rsidR="00F64AC9" w:rsidRPr="006D7A5E" w:rsidRDefault="00F64AC9" w:rsidP="00F64AC9">
            <w:pPr>
              <w:pStyle w:val="TAL"/>
              <w:keepNext w:val="0"/>
              <w:keepLines w:val="0"/>
              <w:rPr>
                <w:ins w:id="130" w:author="Poornima Shandilya" w:date="2024-08-12T13:09:00Z" w16du:dateUtc="2024-08-12T07:39:00Z"/>
                <w:rFonts w:eastAsia="Yu Gothic"/>
              </w:rPr>
            </w:pPr>
            <w:ins w:id="131" w:author="Poornima Shandilya" w:date="2024-08-12T13:09:00Z" w16du:dateUtc="2024-08-12T07:39:00Z">
              <w:r w:rsidRPr="006D7A5E">
                <w:rPr>
                  <w:rFonts w:eastAsia="Yu Gothic" w:cs="Arial" w:hint="eastAsia"/>
                </w:rPr>
                <w:t>See clause 9.6.1</w:t>
              </w:r>
              <w:r w:rsidRPr="006D7A5E">
                <w:rPr>
                  <w:rFonts w:eastAsia="Yu Gothic" w:cs="Arial"/>
                </w:rPr>
                <w:t>.3</w:t>
              </w:r>
              <w:r w:rsidRPr="006D7A5E">
                <w:rPr>
                  <w:rFonts w:eastAsia="Yu Gothic" w:cs="Arial" w:hint="eastAsia"/>
                </w:rPr>
                <w:t>.</w:t>
              </w:r>
            </w:ins>
          </w:p>
        </w:tc>
        <w:tc>
          <w:tcPr>
            <w:tcW w:w="1728" w:type="dxa"/>
            <w:tcBorders>
              <w:bottom w:val="single" w:sz="4" w:space="0" w:color="000000"/>
            </w:tcBorders>
          </w:tcPr>
          <w:p w14:paraId="37B3A0EA" w14:textId="6CF9CAEF" w:rsidR="00F64AC9" w:rsidRPr="006D7A5E" w:rsidRDefault="00F64AC9" w:rsidP="00F64AC9">
            <w:pPr>
              <w:pStyle w:val="TAL"/>
              <w:keepNext w:val="0"/>
              <w:keepLines w:val="0"/>
              <w:jc w:val="center"/>
              <w:rPr>
                <w:ins w:id="132" w:author="Poornima Shandilya" w:date="2024-08-12T13:09:00Z" w16du:dateUtc="2024-08-12T07:39:00Z"/>
                <w:rFonts w:eastAsia="Yu Gothic"/>
                <w:lang w:eastAsia="zh-CN"/>
              </w:rPr>
            </w:pPr>
            <w:ins w:id="133" w:author="Poornima Shandilya" w:date="2024-08-12T13:09:00Z" w16du:dateUtc="2024-08-12T07:39:00Z">
              <w:r w:rsidRPr="006D7A5E">
                <w:rPr>
                  <w:rFonts w:eastAsia="Yu Gothic" w:cs="Arial"/>
                  <w:lang w:eastAsia="ko-KR"/>
                </w:rPr>
                <w:t>MA</w:t>
              </w:r>
            </w:ins>
          </w:p>
        </w:tc>
      </w:tr>
      <w:tr w:rsidR="00F64AC9" w:rsidRPr="006D7A5E" w14:paraId="6DBB593D" w14:textId="77777777" w:rsidTr="00907FF0">
        <w:trPr>
          <w:jc w:val="center"/>
        </w:trPr>
        <w:tc>
          <w:tcPr>
            <w:tcW w:w="2304" w:type="dxa"/>
            <w:tcBorders>
              <w:bottom w:val="single" w:sz="4" w:space="0" w:color="000000"/>
            </w:tcBorders>
          </w:tcPr>
          <w:p w14:paraId="552A0296" w14:textId="77777777" w:rsidR="00F64AC9" w:rsidRPr="006D7A5E" w:rsidRDefault="00F64AC9" w:rsidP="00907FF0">
            <w:pPr>
              <w:pStyle w:val="TAL"/>
              <w:keepNext w:val="0"/>
              <w:keepLines w:val="0"/>
              <w:rPr>
                <w:rFonts w:eastAsia="Yu Gothic"/>
                <w:i/>
              </w:rPr>
            </w:pPr>
            <w:r w:rsidRPr="006D7A5E">
              <w:rPr>
                <w:rFonts w:eastAsia="Yu Gothic"/>
                <w:i/>
              </w:rPr>
              <w:t>creationTime</w:t>
            </w:r>
          </w:p>
        </w:tc>
        <w:tc>
          <w:tcPr>
            <w:tcW w:w="1207" w:type="dxa"/>
            <w:tcBorders>
              <w:bottom w:val="single" w:sz="4" w:space="0" w:color="000000"/>
            </w:tcBorders>
          </w:tcPr>
          <w:p w14:paraId="47B2063D" w14:textId="77777777" w:rsidR="00F64AC9" w:rsidRPr="006D7A5E" w:rsidRDefault="00F64AC9" w:rsidP="00907FF0">
            <w:pPr>
              <w:pStyle w:val="TAC"/>
              <w:keepNext w:val="0"/>
              <w:keepLines w:val="0"/>
              <w:rPr>
                <w:rFonts w:eastAsia="Yu Gothic"/>
              </w:rPr>
            </w:pPr>
            <w:r w:rsidRPr="006D7A5E">
              <w:rPr>
                <w:rFonts w:eastAsia="Yu Gothic" w:hint="eastAsia"/>
                <w:lang w:eastAsia="zh-CN"/>
              </w:rPr>
              <w:t>1</w:t>
            </w:r>
          </w:p>
        </w:tc>
        <w:tc>
          <w:tcPr>
            <w:tcW w:w="992" w:type="dxa"/>
            <w:tcBorders>
              <w:bottom w:val="single" w:sz="4" w:space="0" w:color="000000"/>
            </w:tcBorders>
          </w:tcPr>
          <w:p w14:paraId="13A63285" w14:textId="77777777" w:rsidR="00F64AC9" w:rsidRPr="006D7A5E" w:rsidRDefault="00F64AC9" w:rsidP="00907FF0">
            <w:pPr>
              <w:pStyle w:val="TAC"/>
              <w:keepNext w:val="0"/>
              <w:keepLines w:val="0"/>
              <w:rPr>
                <w:rFonts w:eastAsia="Yu Gothic"/>
              </w:rPr>
            </w:pPr>
            <w:r w:rsidRPr="006D7A5E">
              <w:rPr>
                <w:rFonts w:eastAsia="Yu Gothic"/>
              </w:rPr>
              <w:t>RO</w:t>
            </w:r>
          </w:p>
        </w:tc>
        <w:tc>
          <w:tcPr>
            <w:tcW w:w="3342" w:type="dxa"/>
            <w:tcBorders>
              <w:bottom w:val="single" w:sz="4" w:space="0" w:color="000000"/>
            </w:tcBorders>
          </w:tcPr>
          <w:p w14:paraId="69ECE26B" w14:textId="77777777" w:rsidR="00F64AC9" w:rsidRPr="006D7A5E" w:rsidRDefault="00F64AC9" w:rsidP="00907FF0">
            <w:pPr>
              <w:pStyle w:val="TAL"/>
              <w:keepNext w:val="0"/>
              <w:keepLines w:val="0"/>
              <w:rPr>
                <w:rFonts w:eastAsia="Yu Gothic"/>
              </w:rPr>
            </w:pPr>
            <w:r w:rsidRPr="006D7A5E">
              <w:rPr>
                <w:rFonts w:eastAsia="Yu Gothic"/>
              </w:rPr>
              <w:t>See clause 9.6.1.3.</w:t>
            </w:r>
          </w:p>
        </w:tc>
        <w:tc>
          <w:tcPr>
            <w:tcW w:w="1728" w:type="dxa"/>
            <w:tcBorders>
              <w:bottom w:val="single" w:sz="4" w:space="0" w:color="000000"/>
            </w:tcBorders>
          </w:tcPr>
          <w:p w14:paraId="3FB7155D" w14:textId="77777777" w:rsidR="00F64AC9" w:rsidRPr="006D7A5E" w:rsidRDefault="00F64AC9" w:rsidP="00907FF0">
            <w:pPr>
              <w:pStyle w:val="TAL"/>
              <w:keepNext w:val="0"/>
              <w:keepLines w:val="0"/>
              <w:jc w:val="center"/>
              <w:rPr>
                <w:rFonts w:eastAsia="Yu Gothic"/>
              </w:rPr>
            </w:pPr>
            <w:r w:rsidRPr="006D7A5E">
              <w:rPr>
                <w:rFonts w:eastAsia="Yu Gothic" w:hint="eastAsia"/>
                <w:lang w:eastAsia="zh-CN"/>
              </w:rPr>
              <w:t>NA</w:t>
            </w:r>
          </w:p>
        </w:tc>
      </w:tr>
      <w:tr w:rsidR="00F64AC9" w:rsidRPr="006D7A5E" w14:paraId="1155FCC7" w14:textId="77777777" w:rsidTr="00907FF0">
        <w:trPr>
          <w:jc w:val="center"/>
        </w:trPr>
        <w:tc>
          <w:tcPr>
            <w:tcW w:w="2304" w:type="dxa"/>
          </w:tcPr>
          <w:p w14:paraId="475B6BCD" w14:textId="77777777" w:rsidR="00F64AC9" w:rsidRPr="006D7A5E" w:rsidRDefault="00F64AC9" w:rsidP="00907FF0">
            <w:pPr>
              <w:pStyle w:val="TAL"/>
              <w:keepNext w:val="0"/>
              <w:keepLines w:val="0"/>
              <w:rPr>
                <w:rFonts w:eastAsia="Yu Gothic"/>
                <w:i/>
              </w:rPr>
            </w:pPr>
            <w:r w:rsidRPr="006D7A5E">
              <w:rPr>
                <w:rFonts w:eastAsia="Yu Gothic"/>
                <w:i/>
              </w:rPr>
              <w:t>lastModifiedTime</w:t>
            </w:r>
          </w:p>
        </w:tc>
        <w:tc>
          <w:tcPr>
            <w:tcW w:w="1207" w:type="dxa"/>
          </w:tcPr>
          <w:p w14:paraId="19436E04" w14:textId="77777777" w:rsidR="00F64AC9" w:rsidRPr="006D7A5E" w:rsidRDefault="00F64AC9" w:rsidP="00907FF0">
            <w:pPr>
              <w:pStyle w:val="TAC"/>
              <w:keepNext w:val="0"/>
              <w:keepLines w:val="0"/>
              <w:rPr>
                <w:rFonts w:eastAsia="Yu Gothic"/>
              </w:rPr>
            </w:pPr>
            <w:r w:rsidRPr="006D7A5E">
              <w:rPr>
                <w:rFonts w:eastAsia="Yu Gothic" w:hint="eastAsia"/>
                <w:lang w:eastAsia="zh-CN"/>
              </w:rPr>
              <w:t>1</w:t>
            </w:r>
          </w:p>
        </w:tc>
        <w:tc>
          <w:tcPr>
            <w:tcW w:w="992" w:type="dxa"/>
          </w:tcPr>
          <w:p w14:paraId="4AE0616D" w14:textId="77777777" w:rsidR="00F64AC9" w:rsidRPr="006D7A5E" w:rsidRDefault="00F64AC9" w:rsidP="00907FF0">
            <w:pPr>
              <w:pStyle w:val="TAC"/>
              <w:keepNext w:val="0"/>
              <w:keepLines w:val="0"/>
              <w:rPr>
                <w:rFonts w:eastAsia="Yu Gothic"/>
              </w:rPr>
            </w:pPr>
            <w:r w:rsidRPr="006D7A5E">
              <w:rPr>
                <w:rFonts w:eastAsia="Yu Gothic"/>
              </w:rPr>
              <w:t>RO</w:t>
            </w:r>
          </w:p>
        </w:tc>
        <w:tc>
          <w:tcPr>
            <w:tcW w:w="3342" w:type="dxa"/>
          </w:tcPr>
          <w:p w14:paraId="1D066180" w14:textId="77777777" w:rsidR="00F64AC9" w:rsidRPr="006D7A5E" w:rsidRDefault="00F64AC9" w:rsidP="00907FF0">
            <w:pPr>
              <w:pStyle w:val="TAL"/>
              <w:keepNext w:val="0"/>
              <w:keepLines w:val="0"/>
              <w:rPr>
                <w:rFonts w:eastAsia="Yu Gothic"/>
              </w:rPr>
            </w:pPr>
            <w:r w:rsidRPr="006D7A5E">
              <w:rPr>
                <w:rFonts w:eastAsia="Yu Gothic"/>
              </w:rPr>
              <w:t>See clause 9.6.1.3.</w:t>
            </w:r>
          </w:p>
        </w:tc>
        <w:tc>
          <w:tcPr>
            <w:tcW w:w="1728" w:type="dxa"/>
          </w:tcPr>
          <w:p w14:paraId="18D7293E" w14:textId="77777777" w:rsidR="00F64AC9" w:rsidRPr="006D7A5E" w:rsidRDefault="00F64AC9" w:rsidP="00907FF0">
            <w:pPr>
              <w:pStyle w:val="TAL"/>
              <w:keepNext w:val="0"/>
              <w:keepLines w:val="0"/>
              <w:jc w:val="center"/>
              <w:rPr>
                <w:rFonts w:eastAsia="Yu Gothic"/>
              </w:rPr>
            </w:pPr>
            <w:r w:rsidRPr="006D7A5E">
              <w:rPr>
                <w:rFonts w:eastAsia="Yu Gothic" w:hint="eastAsia"/>
                <w:lang w:eastAsia="zh-CN"/>
              </w:rPr>
              <w:t>NA</w:t>
            </w:r>
          </w:p>
        </w:tc>
      </w:tr>
      <w:tr w:rsidR="00F64AC9" w:rsidRPr="006D7A5E" w14:paraId="78886860" w14:textId="77777777" w:rsidTr="00907FF0">
        <w:trPr>
          <w:jc w:val="center"/>
        </w:trPr>
        <w:tc>
          <w:tcPr>
            <w:tcW w:w="2304" w:type="dxa"/>
            <w:shd w:val="clear" w:color="auto" w:fill="auto"/>
          </w:tcPr>
          <w:p w14:paraId="2ACF1C2F" w14:textId="77777777" w:rsidR="00F64AC9" w:rsidRPr="006D7A5E" w:rsidRDefault="00F64AC9" w:rsidP="00907FF0">
            <w:pPr>
              <w:pStyle w:val="TAL"/>
              <w:keepNext w:val="0"/>
              <w:keepLines w:val="0"/>
              <w:rPr>
                <w:rFonts w:eastAsia="Yu Gothic"/>
                <w:i/>
                <w:lang w:eastAsia="ko-KR"/>
              </w:rPr>
            </w:pPr>
            <w:r w:rsidRPr="006D7A5E">
              <w:rPr>
                <w:rFonts w:eastAsia="Yu Gothic"/>
                <w:i/>
                <w:lang w:eastAsia="ko-KR"/>
              </w:rPr>
              <w:t>labels</w:t>
            </w:r>
          </w:p>
        </w:tc>
        <w:tc>
          <w:tcPr>
            <w:tcW w:w="1207" w:type="dxa"/>
            <w:shd w:val="clear" w:color="auto" w:fill="auto"/>
          </w:tcPr>
          <w:p w14:paraId="66791243" w14:textId="77777777" w:rsidR="00F64AC9" w:rsidRPr="006D7A5E" w:rsidRDefault="00F64AC9" w:rsidP="00907FF0">
            <w:pPr>
              <w:pStyle w:val="TAL"/>
              <w:keepNext w:val="0"/>
              <w:keepLines w:val="0"/>
              <w:jc w:val="center"/>
              <w:rPr>
                <w:rFonts w:eastAsia="Yu Gothic"/>
                <w:lang w:eastAsia="ko-KR"/>
              </w:rPr>
            </w:pPr>
            <w:r w:rsidRPr="006D7A5E">
              <w:rPr>
                <w:rFonts w:eastAsia="Yu Gothic"/>
                <w:lang w:eastAsia="ko-KR"/>
              </w:rPr>
              <w:t>0..1 (L)</w:t>
            </w:r>
          </w:p>
        </w:tc>
        <w:tc>
          <w:tcPr>
            <w:tcW w:w="992" w:type="dxa"/>
            <w:shd w:val="clear" w:color="auto" w:fill="auto"/>
          </w:tcPr>
          <w:p w14:paraId="4DBE705A" w14:textId="77777777" w:rsidR="00F64AC9" w:rsidRPr="006D7A5E" w:rsidRDefault="00F64AC9" w:rsidP="00907FF0">
            <w:pPr>
              <w:pStyle w:val="TAL"/>
              <w:keepNext w:val="0"/>
              <w:keepLines w:val="0"/>
              <w:jc w:val="center"/>
              <w:rPr>
                <w:rFonts w:eastAsia="Yu Gothic"/>
                <w:lang w:eastAsia="zh-CN"/>
              </w:rPr>
            </w:pPr>
            <w:r w:rsidRPr="006D7A5E">
              <w:rPr>
                <w:rFonts w:eastAsia="Yu Gothic" w:hint="eastAsia"/>
                <w:lang w:eastAsia="zh-CN"/>
              </w:rPr>
              <w:t>RW</w:t>
            </w:r>
          </w:p>
        </w:tc>
        <w:tc>
          <w:tcPr>
            <w:tcW w:w="3342" w:type="dxa"/>
            <w:shd w:val="clear" w:color="auto" w:fill="auto"/>
          </w:tcPr>
          <w:p w14:paraId="1DE908A2" w14:textId="77777777" w:rsidR="00F64AC9" w:rsidRPr="006D7A5E" w:rsidRDefault="00F64AC9" w:rsidP="00907FF0">
            <w:pPr>
              <w:pStyle w:val="TAL"/>
              <w:keepNext w:val="0"/>
              <w:keepLines w:val="0"/>
              <w:rPr>
                <w:rFonts w:eastAsia="Yu Gothic"/>
              </w:rPr>
            </w:pPr>
            <w:r w:rsidRPr="006D7A5E">
              <w:rPr>
                <w:rFonts w:eastAsia="Yu Gothic"/>
              </w:rPr>
              <w:t>See clause 9.6.1.3.</w:t>
            </w:r>
          </w:p>
        </w:tc>
        <w:tc>
          <w:tcPr>
            <w:tcW w:w="1728" w:type="dxa"/>
          </w:tcPr>
          <w:p w14:paraId="0FFD03D3" w14:textId="77777777" w:rsidR="00F64AC9" w:rsidRPr="006D7A5E" w:rsidRDefault="00F64AC9" w:rsidP="00907FF0">
            <w:pPr>
              <w:pStyle w:val="TAL"/>
              <w:keepNext w:val="0"/>
              <w:keepLines w:val="0"/>
              <w:jc w:val="center"/>
              <w:rPr>
                <w:rFonts w:eastAsia="Yu Gothic"/>
              </w:rPr>
            </w:pPr>
            <w:r w:rsidRPr="006D7A5E">
              <w:rPr>
                <w:rFonts w:eastAsia="Yu Gothic" w:hint="eastAsia"/>
                <w:lang w:eastAsia="zh-CN"/>
              </w:rPr>
              <w:t>MA</w:t>
            </w:r>
          </w:p>
        </w:tc>
      </w:tr>
      <w:tr w:rsidR="00F64AC9" w:rsidRPr="006D7A5E" w14:paraId="3E726EDB" w14:textId="77777777" w:rsidTr="00907FF0">
        <w:trPr>
          <w:jc w:val="center"/>
        </w:trPr>
        <w:tc>
          <w:tcPr>
            <w:tcW w:w="2304" w:type="dxa"/>
            <w:shd w:val="clear" w:color="auto" w:fill="auto"/>
          </w:tcPr>
          <w:p w14:paraId="241929F5" w14:textId="77777777" w:rsidR="00F64AC9" w:rsidRPr="006D7A5E" w:rsidRDefault="00F64AC9" w:rsidP="00907FF0">
            <w:pPr>
              <w:pStyle w:val="TAL"/>
              <w:keepNext w:val="0"/>
              <w:keepLines w:val="0"/>
              <w:rPr>
                <w:rFonts w:eastAsia="Yu Gothic"/>
                <w:i/>
                <w:lang w:eastAsia="ko-KR"/>
              </w:rPr>
            </w:pPr>
            <w:r w:rsidRPr="006D7A5E">
              <w:rPr>
                <w:rFonts w:eastAsia="Yu Gothic"/>
                <w:i/>
                <w:lang w:eastAsia="ko-KR"/>
              </w:rPr>
              <w:t>announceTo</w:t>
            </w:r>
          </w:p>
        </w:tc>
        <w:tc>
          <w:tcPr>
            <w:tcW w:w="1207" w:type="dxa"/>
            <w:shd w:val="clear" w:color="auto" w:fill="auto"/>
          </w:tcPr>
          <w:p w14:paraId="746B51E0" w14:textId="77777777" w:rsidR="00F64AC9" w:rsidRPr="006D7A5E" w:rsidRDefault="00F64AC9" w:rsidP="00907FF0">
            <w:pPr>
              <w:pStyle w:val="TAL"/>
              <w:keepNext w:val="0"/>
              <w:keepLines w:val="0"/>
              <w:jc w:val="center"/>
              <w:rPr>
                <w:rFonts w:eastAsia="Yu Gothic"/>
                <w:lang w:eastAsia="ko-KR"/>
              </w:rPr>
            </w:pPr>
            <w:r w:rsidRPr="006D7A5E">
              <w:rPr>
                <w:rFonts w:eastAsia="Yu Gothic"/>
                <w:lang w:eastAsia="ko-KR"/>
              </w:rPr>
              <w:t>0..1 (L)</w:t>
            </w:r>
          </w:p>
        </w:tc>
        <w:tc>
          <w:tcPr>
            <w:tcW w:w="992" w:type="dxa"/>
            <w:shd w:val="clear" w:color="auto" w:fill="auto"/>
          </w:tcPr>
          <w:p w14:paraId="5430EF37" w14:textId="77777777" w:rsidR="00F64AC9" w:rsidRPr="006D7A5E" w:rsidRDefault="00F64AC9" w:rsidP="00907FF0">
            <w:pPr>
              <w:pStyle w:val="TAL"/>
              <w:keepNext w:val="0"/>
              <w:keepLines w:val="0"/>
              <w:jc w:val="center"/>
              <w:rPr>
                <w:rFonts w:eastAsia="Yu Gothic"/>
                <w:lang w:eastAsia="ko-KR"/>
              </w:rPr>
            </w:pPr>
            <w:r w:rsidRPr="006D7A5E">
              <w:rPr>
                <w:rFonts w:eastAsia="Yu Gothic"/>
                <w:lang w:eastAsia="ko-KR"/>
              </w:rPr>
              <w:t>RW</w:t>
            </w:r>
          </w:p>
        </w:tc>
        <w:tc>
          <w:tcPr>
            <w:tcW w:w="3342" w:type="dxa"/>
            <w:shd w:val="clear" w:color="auto" w:fill="auto"/>
          </w:tcPr>
          <w:p w14:paraId="74560019" w14:textId="77777777" w:rsidR="00F64AC9" w:rsidRPr="006D7A5E" w:rsidRDefault="00F64AC9" w:rsidP="00907FF0">
            <w:pPr>
              <w:pStyle w:val="TAL"/>
              <w:keepNext w:val="0"/>
              <w:keepLines w:val="0"/>
              <w:rPr>
                <w:rFonts w:eastAsia="Yu Gothic"/>
              </w:rPr>
            </w:pPr>
            <w:r w:rsidRPr="006D7A5E">
              <w:rPr>
                <w:rFonts w:eastAsia="Yu Gothic"/>
              </w:rPr>
              <w:t>See clause 9.6.1.3.</w:t>
            </w:r>
          </w:p>
        </w:tc>
        <w:tc>
          <w:tcPr>
            <w:tcW w:w="1728" w:type="dxa"/>
          </w:tcPr>
          <w:p w14:paraId="224EA73C" w14:textId="77777777" w:rsidR="00F64AC9" w:rsidRPr="006D7A5E" w:rsidRDefault="00F64AC9" w:rsidP="00907FF0">
            <w:pPr>
              <w:pStyle w:val="TAL"/>
              <w:keepNext w:val="0"/>
              <w:keepLines w:val="0"/>
              <w:jc w:val="center"/>
              <w:rPr>
                <w:rFonts w:eastAsia="Yu Gothic"/>
              </w:rPr>
            </w:pPr>
            <w:r w:rsidRPr="006D7A5E">
              <w:rPr>
                <w:rFonts w:eastAsia="Yu Gothic"/>
                <w:lang w:eastAsia="ko-KR"/>
              </w:rPr>
              <w:t>NA</w:t>
            </w:r>
          </w:p>
        </w:tc>
      </w:tr>
      <w:tr w:rsidR="00F64AC9" w:rsidRPr="006D7A5E" w14:paraId="2471F142" w14:textId="77777777" w:rsidTr="00907FF0">
        <w:trPr>
          <w:jc w:val="center"/>
        </w:trPr>
        <w:tc>
          <w:tcPr>
            <w:tcW w:w="2304" w:type="dxa"/>
            <w:shd w:val="clear" w:color="auto" w:fill="auto"/>
          </w:tcPr>
          <w:p w14:paraId="47139B07" w14:textId="77777777" w:rsidR="00F64AC9" w:rsidRPr="006D7A5E" w:rsidRDefault="00F64AC9" w:rsidP="00907FF0">
            <w:pPr>
              <w:pStyle w:val="TAL"/>
              <w:keepNext w:val="0"/>
              <w:keepLines w:val="0"/>
              <w:rPr>
                <w:rFonts w:eastAsia="Yu Gothic"/>
                <w:i/>
                <w:lang w:eastAsia="ko-KR"/>
              </w:rPr>
            </w:pPr>
            <w:r w:rsidRPr="006D7A5E">
              <w:rPr>
                <w:rFonts w:eastAsia="Yu Gothic"/>
                <w:i/>
                <w:lang w:eastAsia="ko-KR"/>
              </w:rPr>
              <w:t>announcedAttribute</w:t>
            </w:r>
          </w:p>
        </w:tc>
        <w:tc>
          <w:tcPr>
            <w:tcW w:w="1207" w:type="dxa"/>
            <w:shd w:val="clear" w:color="auto" w:fill="auto"/>
          </w:tcPr>
          <w:p w14:paraId="562F42B8" w14:textId="77777777" w:rsidR="00F64AC9" w:rsidRPr="006D7A5E" w:rsidRDefault="00F64AC9" w:rsidP="00907FF0">
            <w:pPr>
              <w:pStyle w:val="TAL"/>
              <w:keepNext w:val="0"/>
              <w:keepLines w:val="0"/>
              <w:jc w:val="center"/>
              <w:rPr>
                <w:rFonts w:eastAsia="Yu Gothic"/>
                <w:lang w:eastAsia="ko-KR"/>
              </w:rPr>
            </w:pPr>
            <w:r w:rsidRPr="006D7A5E">
              <w:rPr>
                <w:rFonts w:eastAsia="Yu Gothic"/>
                <w:lang w:eastAsia="ko-KR"/>
              </w:rPr>
              <w:t>0..1 (L)</w:t>
            </w:r>
          </w:p>
        </w:tc>
        <w:tc>
          <w:tcPr>
            <w:tcW w:w="992" w:type="dxa"/>
            <w:shd w:val="clear" w:color="auto" w:fill="auto"/>
          </w:tcPr>
          <w:p w14:paraId="6E1F6B40" w14:textId="77777777" w:rsidR="00F64AC9" w:rsidRPr="006D7A5E" w:rsidRDefault="00F64AC9" w:rsidP="00907FF0">
            <w:pPr>
              <w:pStyle w:val="TAL"/>
              <w:keepNext w:val="0"/>
              <w:keepLines w:val="0"/>
              <w:jc w:val="center"/>
              <w:rPr>
                <w:rFonts w:eastAsia="Yu Gothic"/>
                <w:lang w:eastAsia="ko-KR"/>
              </w:rPr>
            </w:pPr>
            <w:r w:rsidRPr="006D7A5E">
              <w:rPr>
                <w:rFonts w:eastAsia="Yu Gothic"/>
                <w:lang w:eastAsia="ko-KR"/>
              </w:rPr>
              <w:t>RW</w:t>
            </w:r>
          </w:p>
        </w:tc>
        <w:tc>
          <w:tcPr>
            <w:tcW w:w="3342" w:type="dxa"/>
            <w:shd w:val="clear" w:color="auto" w:fill="auto"/>
          </w:tcPr>
          <w:p w14:paraId="4662715B" w14:textId="77777777" w:rsidR="00F64AC9" w:rsidRPr="006D7A5E" w:rsidRDefault="00F64AC9" w:rsidP="00907FF0">
            <w:pPr>
              <w:pStyle w:val="TAL"/>
              <w:keepNext w:val="0"/>
              <w:keepLines w:val="0"/>
              <w:rPr>
                <w:rFonts w:eastAsia="Yu Gothic"/>
              </w:rPr>
            </w:pPr>
            <w:r w:rsidRPr="006D7A5E">
              <w:rPr>
                <w:rFonts w:eastAsia="Yu Gothic"/>
              </w:rPr>
              <w:t>See clause 9.6.1.3.</w:t>
            </w:r>
          </w:p>
        </w:tc>
        <w:tc>
          <w:tcPr>
            <w:tcW w:w="1728" w:type="dxa"/>
          </w:tcPr>
          <w:p w14:paraId="49A39AAE" w14:textId="77777777" w:rsidR="00F64AC9" w:rsidRPr="006D7A5E" w:rsidRDefault="00F64AC9" w:rsidP="00907FF0">
            <w:pPr>
              <w:pStyle w:val="TAL"/>
              <w:keepNext w:val="0"/>
              <w:keepLines w:val="0"/>
              <w:jc w:val="center"/>
              <w:rPr>
                <w:rFonts w:eastAsia="Yu Gothic"/>
              </w:rPr>
            </w:pPr>
            <w:r w:rsidRPr="006D7A5E">
              <w:rPr>
                <w:rFonts w:eastAsia="Yu Gothic"/>
                <w:lang w:eastAsia="ko-KR"/>
              </w:rPr>
              <w:t>NA</w:t>
            </w:r>
          </w:p>
        </w:tc>
      </w:tr>
      <w:tr w:rsidR="00F64AC9" w:rsidRPr="006D7A5E" w14:paraId="529FC60C" w14:textId="77777777" w:rsidTr="00907FF0">
        <w:trPr>
          <w:jc w:val="center"/>
        </w:trPr>
        <w:tc>
          <w:tcPr>
            <w:tcW w:w="2304" w:type="dxa"/>
            <w:shd w:val="clear" w:color="auto" w:fill="auto"/>
          </w:tcPr>
          <w:p w14:paraId="424147F8" w14:textId="77777777" w:rsidR="00F64AC9" w:rsidRPr="006D7A5E" w:rsidRDefault="00F64AC9" w:rsidP="00907FF0">
            <w:pPr>
              <w:pStyle w:val="TAL"/>
              <w:keepNext w:val="0"/>
              <w:keepLines w:val="0"/>
              <w:rPr>
                <w:rFonts w:eastAsia="Yu Gothic"/>
                <w:i/>
                <w:lang w:eastAsia="ko-KR"/>
              </w:rPr>
            </w:pPr>
            <w:r w:rsidRPr="006D7A5E">
              <w:rPr>
                <w:rFonts w:eastAsia="Yu Gothic"/>
                <w:i/>
              </w:rPr>
              <w:t>announceSyncType</w:t>
            </w:r>
          </w:p>
        </w:tc>
        <w:tc>
          <w:tcPr>
            <w:tcW w:w="1207" w:type="dxa"/>
            <w:shd w:val="clear" w:color="auto" w:fill="auto"/>
          </w:tcPr>
          <w:p w14:paraId="5D72CA83" w14:textId="77777777" w:rsidR="00F64AC9" w:rsidRPr="006D7A5E" w:rsidRDefault="00F64AC9" w:rsidP="00907FF0">
            <w:pPr>
              <w:pStyle w:val="TAL"/>
              <w:keepNext w:val="0"/>
              <w:keepLines w:val="0"/>
              <w:jc w:val="center"/>
              <w:rPr>
                <w:rFonts w:eastAsia="Yu Gothic"/>
                <w:lang w:eastAsia="ko-KR"/>
              </w:rPr>
            </w:pPr>
            <w:r w:rsidRPr="006D7A5E">
              <w:rPr>
                <w:rFonts w:eastAsia="Yu Gothic"/>
              </w:rPr>
              <w:t>0..1</w:t>
            </w:r>
          </w:p>
        </w:tc>
        <w:tc>
          <w:tcPr>
            <w:tcW w:w="992" w:type="dxa"/>
            <w:shd w:val="clear" w:color="auto" w:fill="auto"/>
          </w:tcPr>
          <w:p w14:paraId="17CFE021" w14:textId="77777777" w:rsidR="00F64AC9" w:rsidRPr="006D7A5E" w:rsidRDefault="00F64AC9" w:rsidP="00907FF0">
            <w:pPr>
              <w:pStyle w:val="TAL"/>
              <w:keepNext w:val="0"/>
              <w:keepLines w:val="0"/>
              <w:jc w:val="center"/>
              <w:rPr>
                <w:rFonts w:eastAsia="Yu Gothic"/>
                <w:lang w:eastAsia="ko-KR"/>
              </w:rPr>
            </w:pPr>
            <w:r w:rsidRPr="006D7A5E">
              <w:rPr>
                <w:rFonts w:eastAsia="Yu Gothic"/>
              </w:rPr>
              <w:t>RW</w:t>
            </w:r>
          </w:p>
        </w:tc>
        <w:tc>
          <w:tcPr>
            <w:tcW w:w="3342" w:type="dxa"/>
            <w:shd w:val="clear" w:color="auto" w:fill="auto"/>
          </w:tcPr>
          <w:p w14:paraId="1CD611FB" w14:textId="77777777" w:rsidR="00F64AC9" w:rsidRPr="006D7A5E" w:rsidRDefault="00F64AC9" w:rsidP="00907FF0">
            <w:pPr>
              <w:pStyle w:val="TAL"/>
              <w:keepNext w:val="0"/>
              <w:keepLines w:val="0"/>
              <w:rPr>
                <w:rFonts w:eastAsia="Yu Gothic"/>
              </w:rPr>
            </w:pPr>
            <w:r w:rsidRPr="006D7A5E">
              <w:rPr>
                <w:rFonts w:eastAsia="Yu Gothic"/>
              </w:rPr>
              <w:t>See clause 9.6.1.3.</w:t>
            </w:r>
          </w:p>
        </w:tc>
        <w:tc>
          <w:tcPr>
            <w:tcW w:w="1728" w:type="dxa"/>
          </w:tcPr>
          <w:p w14:paraId="5B7C824E" w14:textId="77777777" w:rsidR="00F64AC9" w:rsidRPr="006D7A5E" w:rsidRDefault="00F64AC9" w:rsidP="00907FF0">
            <w:pPr>
              <w:pStyle w:val="TAL"/>
              <w:keepNext w:val="0"/>
              <w:keepLines w:val="0"/>
              <w:jc w:val="center"/>
              <w:rPr>
                <w:rFonts w:eastAsia="Yu Gothic"/>
                <w:lang w:eastAsia="ko-KR"/>
              </w:rPr>
            </w:pPr>
            <w:r w:rsidRPr="006D7A5E">
              <w:rPr>
                <w:rFonts w:eastAsia="Yu Gothic"/>
              </w:rPr>
              <w:t>MA</w:t>
            </w:r>
          </w:p>
        </w:tc>
      </w:tr>
      <w:tr w:rsidR="00F64AC9" w:rsidRPr="006D7A5E" w14:paraId="59398480" w14:textId="77777777" w:rsidTr="00907FF0">
        <w:trPr>
          <w:jc w:val="center"/>
        </w:trPr>
        <w:tc>
          <w:tcPr>
            <w:tcW w:w="2304" w:type="dxa"/>
            <w:shd w:val="clear" w:color="auto" w:fill="auto"/>
          </w:tcPr>
          <w:p w14:paraId="567DA0C9" w14:textId="77777777" w:rsidR="00F64AC9" w:rsidRPr="006D7A5E" w:rsidRDefault="00F64AC9" w:rsidP="00907FF0">
            <w:pPr>
              <w:pStyle w:val="TAL"/>
              <w:keepNext w:val="0"/>
              <w:keepLines w:val="0"/>
              <w:rPr>
                <w:rFonts w:eastAsia="Yu Gothic"/>
                <w:i/>
                <w:lang w:eastAsia="ko-KR"/>
              </w:rPr>
            </w:pPr>
            <w:r w:rsidRPr="006D7A5E">
              <w:rPr>
                <w:rFonts w:eastAsia="Yu Gothic"/>
                <w:i/>
                <w:lang w:eastAsia="ko-KR"/>
              </w:rPr>
              <w:t>dynamicAuthorizationConsultationIDs</w:t>
            </w:r>
          </w:p>
        </w:tc>
        <w:tc>
          <w:tcPr>
            <w:tcW w:w="1207" w:type="dxa"/>
            <w:shd w:val="clear" w:color="auto" w:fill="auto"/>
          </w:tcPr>
          <w:p w14:paraId="2C8E2479" w14:textId="77777777" w:rsidR="00F64AC9" w:rsidRPr="006D7A5E" w:rsidRDefault="00F64AC9" w:rsidP="00907FF0">
            <w:pPr>
              <w:pStyle w:val="TAL"/>
              <w:keepNext w:val="0"/>
              <w:keepLines w:val="0"/>
              <w:jc w:val="center"/>
              <w:rPr>
                <w:rFonts w:eastAsia="Yu Gothic"/>
                <w:lang w:eastAsia="ko-KR"/>
              </w:rPr>
            </w:pPr>
            <w:r w:rsidRPr="006D7A5E">
              <w:rPr>
                <w:rFonts w:eastAsia="Yu Gothic"/>
                <w:lang w:eastAsia="ko-KR"/>
              </w:rPr>
              <w:t>0..1 (L)</w:t>
            </w:r>
          </w:p>
        </w:tc>
        <w:tc>
          <w:tcPr>
            <w:tcW w:w="992" w:type="dxa"/>
            <w:shd w:val="clear" w:color="auto" w:fill="auto"/>
          </w:tcPr>
          <w:p w14:paraId="641A0D8C" w14:textId="77777777" w:rsidR="00F64AC9" w:rsidRPr="006D7A5E" w:rsidRDefault="00F64AC9" w:rsidP="00907FF0">
            <w:pPr>
              <w:pStyle w:val="TAL"/>
              <w:keepNext w:val="0"/>
              <w:keepLines w:val="0"/>
              <w:jc w:val="center"/>
              <w:rPr>
                <w:rFonts w:eastAsia="Yu Gothic"/>
                <w:lang w:eastAsia="ko-KR"/>
              </w:rPr>
            </w:pPr>
            <w:r w:rsidRPr="006D7A5E">
              <w:rPr>
                <w:rFonts w:eastAsia="Yu Gothic"/>
                <w:lang w:eastAsia="ko-KR"/>
              </w:rPr>
              <w:t>RW</w:t>
            </w:r>
          </w:p>
        </w:tc>
        <w:tc>
          <w:tcPr>
            <w:tcW w:w="3342" w:type="dxa"/>
            <w:shd w:val="clear" w:color="auto" w:fill="auto"/>
          </w:tcPr>
          <w:p w14:paraId="56869AA9" w14:textId="77777777" w:rsidR="00F64AC9" w:rsidRPr="006D7A5E" w:rsidRDefault="00F64AC9" w:rsidP="00907FF0">
            <w:pPr>
              <w:pStyle w:val="TAL"/>
              <w:keepNext w:val="0"/>
              <w:keepLines w:val="0"/>
              <w:rPr>
                <w:rFonts w:eastAsia="Yu Gothic"/>
              </w:rPr>
            </w:pPr>
            <w:r w:rsidRPr="006D7A5E">
              <w:rPr>
                <w:rFonts w:eastAsia="Yu Gothic"/>
              </w:rPr>
              <w:t>See clause 9.6.1.3.</w:t>
            </w:r>
          </w:p>
        </w:tc>
        <w:tc>
          <w:tcPr>
            <w:tcW w:w="1728" w:type="dxa"/>
          </w:tcPr>
          <w:p w14:paraId="04E82754" w14:textId="77777777" w:rsidR="00F64AC9" w:rsidRPr="006D7A5E" w:rsidRDefault="00F64AC9" w:rsidP="00907FF0">
            <w:pPr>
              <w:pStyle w:val="TAL"/>
              <w:keepNext w:val="0"/>
              <w:keepLines w:val="0"/>
              <w:jc w:val="center"/>
              <w:rPr>
                <w:rFonts w:eastAsia="Yu Gothic"/>
                <w:lang w:eastAsia="ko-KR"/>
              </w:rPr>
            </w:pPr>
            <w:r w:rsidRPr="006D7A5E">
              <w:rPr>
                <w:rFonts w:eastAsia="Yu Gothic"/>
                <w:lang w:eastAsia="ko-KR"/>
              </w:rPr>
              <w:t>OA</w:t>
            </w:r>
          </w:p>
        </w:tc>
      </w:tr>
      <w:tr w:rsidR="00F64AC9" w:rsidRPr="006D7A5E" w14:paraId="4740F4C4" w14:textId="77777777" w:rsidTr="00907FF0">
        <w:trPr>
          <w:jc w:val="center"/>
        </w:trPr>
        <w:tc>
          <w:tcPr>
            <w:tcW w:w="2304" w:type="dxa"/>
            <w:shd w:val="clear" w:color="auto" w:fill="auto"/>
          </w:tcPr>
          <w:p w14:paraId="0E9D0B2E" w14:textId="77777777" w:rsidR="00F64AC9" w:rsidRPr="006D7A5E" w:rsidRDefault="00F64AC9" w:rsidP="00907FF0">
            <w:pPr>
              <w:pStyle w:val="TAL"/>
              <w:keepNext w:val="0"/>
              <w:keepLines w:val="0"/>
              <w:rPr>
                <w:rFonts w:eastAsia="Yu Gothic" w:cs="Arial"/>
                <w:i/>
                <w:szCs w:val="18"/>
              </w:rPr>
            </w:pPr>
            <w:r w:rsidRPr="006D7A5E">
              <w:rPr>
                <w:rFonts w:eastAsia="Yu Gothic" w:cs="Arial"/>
                <w:i/>
                <w:szCs w:val="18"/>
                <w:lang w:eastAsia="ko-KR"/>
              </w:rPr>
              <w:t>custodian</w:t>
            </w:r>
          </w:p>
        </w:tc>
        <w:tc>
          <w:tcPr>
            <w:tcW w:w="1207" w:type="dxa"/>
            <w:shd w:val="clear" w:color="auto" w:fill="auto"/>
          </w:tcPr>
          <w:p w14:paraId="39C28DAC" w14:textId="77777777" w:rsidR="00F64AC9" w:rsidRPr="006D7A5E" w:rsidRDefault="00F64AC9" w:rsidP="00907FF0">
            <w:pPr>
              <w:pStyle w:val="TAL"/>
              <w:keepNext w:val="0"/>
              <w:keepLines w:val="0"/>
              <w:jc w:val="center"/>
              <w:rPr>
                <w:rFonts w:eastAsia="Yu Gothic" w:cs="Arial"/>
                <w:szCs w:val="18"/>
                <w:lang w:eastAsia="zh-CN"/>
              </w:rPr>
            </w:pPr>
            <w:r w:rsidRPr="006D7A5E">
              <w:rPr>
                <w:rFonts w:eastAsia="Yu Gothic" w:cs="Arial"/>
                <w:szCs w:val="18"/>
                <w:lang w:eastAsia="ko-KR"/>
              </w:rPr>
              <w:t>0..1</w:t>
            </w:r>
          </w:p>
        </w:tc>
        <w:tc>
          <w:tcPr>
            <w:tcW w:w="992" w:type="dxa"/>
            <w:shd w:val="clear" w:color="auto" w:fill="auto"/>
          </w:tcPr>
          <w:p w14:paraId="77C1CE88" w14:textId="77777777" w:rsidR="00F64AC9" w:rsidRPr="006D7A5E" w:rsidRDefault="00F64AC9" w:rsidP="00907FF0">
            <w:pPr>
              <w:pStyle w:val="TAL"/>
              <w:keepNext w:val="0"/>
              <w:keepLines w:val="0"/>
              <w:jc w:val="center"/>
              <w:rPr>
                <w:rFonts w:eastAsia="Yu Gothic" w:cs="Arial"/>
                <w:szCs w:val="18"/>
                <w:lang w:eastAsia="zh-CN"/>
              </w:rPr>
            </w:pPr>
            <w:r w:rsidRPr="006D7A5E">
              <w:rPr>
                <w:rFonts w:eastAsia="Yu Gothic" w:cs="Arial"/>
                <w:szCs w:val="18"/>
                <w:lang w:eastAsia="ko-KR"/>
              </w:rPr>
              <w:t>RW</w:t>
            </w:r>
          </w:p>
        </w:tc>
        <w:tc>
          <w:tcPr>
            <w:tcW w:w="3342" w:type="dxa"/>
            <w:shd w:val="clear" w:color="auto" w:fill="auto"/>
          </w:tcPr>
          <w:p w14:paraId="611D2972" w14:textId="77777777" w:rsidR="00F64AC9" w:rsidRPr="006D7A5E" w:rsidRDefault="00F64AC9" w:rsidP="00907FF0">
            <w:pPr>
              <w:pStyle w:val="TAL"/>
              <w:keepNext w:val="0"/>
              <w:keepLines w:val="0"/>
              <w:rPr>
                <w:rFonts w:eastAsia="Yu Gothic" w:cs="Arial"/>
              </w:rPr>
            </w:pPr>
            <w:r w:rsidRPr="006D7A5E">
              <w:rPr>
                <w:rFonts w:eastAsia="Yu Gothic"/>
              </w:rPr>
              <w:t>See clause 9.6.1.3.</w:t>
            </w:r>
          </w:p>
        </w:tc>
        <w:tc>
          <w:tcPr>
            <w:tcW w:w="1728" w:type="dxa"/>
          </w:tcPr>
          <w:p w14:paraId="36CBE5F0" w14:textId="77777777" w:rsidR="00F64AC9" w:rsidRPr="006D7A5E" w:rsidRDefault="00F64AC9" w:rsidP="00907FF0">
            <w:pPr>
              <w:pStyle w:val="TAL"/>
              <w:keepNext w:val="0"/>
              <w:keepLines w:val="0"/>
              <w:jc w:val="center"/>
              <w:rPr>
                <w:rFonts w:eastAsia="Yu Gothic" w:cs="Arial"/>
                <w:szCs w:val="18"/>
              </w:rPr>
            </w:pPr>
            <w:r w:rsidRPr="006D7A5E">
              <w:rPr>
                <w:rFonts w:eastAsia="Yu Gothic"/>
              </w:rPr>
              <w:t>NA</w:t>
            </w:r>
          </w:p>
        </w:tc>
      </w:tr>
      <w:tr w:rsidR="00F64AC9" w:rsidRPr="006D7A5E" w14:paraId="7B1C0F96" w14:textId="77777777" w:rsidTr="00907FF0">
        <w:trPr>
          <w:jc w:val="center"/>
        </w:trPr>
        <w:tc>
          <w:tcPr>
            <w:tcW w:w="2304" w:type="dxa"/>
          </w:tcPr>
          <w:p w14:paraId="21FACF1C" w14:textId="77777777" w:rsidR="00F64AC9" w:rsidRPr="006D7A5E" w:rsidRDefault="00F64AC9" w:rsidP="00907FF0">
            <w:pPr>
              <w:pStyle w:val="TAL"/>
              <w:keepNext w:val="0"/>
              <w:keepLines w:val="0"/>
              <w:rPr>
                <w:rFonts w:eastAsia="Yu Gothic"/>
                <w:i/>
              </w:rPr>
            </w:pPr>
            <w:r w:rsidRPr="006D7A5E">
              <w:rPr>
                <w:rFonts w:eastAsia="Yu Gothic" w:hint="eastAsia"/>
                <w:i/>
                <w:lang w:eastAsia="zh-CN"/>
              </w:rPr>
              <w:t>mgmtDefinition</w:t>
            </w:r>
          </w:p>
        </w:tc>
        <w:tc>
          <w:tcPr>
            <w:tcW w:w="1207" w:type="dxa"/>
          </w:tcPr>
          <w:p w14:paraId="2DE818B9" w14:textId="77777777" w:rsidR="00F64AC9" w:rsidRPr="006D7A5E" w:rsidRDefault="00F64AC9" w:rsidP="00907FF0">
            <w:pPr>
              <w:pStyle w:val="TAC"/>
              <w:keepNext w:val="0"/>
              <w:keepLines w:val="0"/>
              <w:rPr>
                <w:rFonts w:eastAsia="Yu Gothic"/>
                <w:lang w:eastAsia="zh-CN"/>
              </w:rPr>
            </w:pPr>
            <w:r w:rsidRPr="006D7A5E">
              <w:rPr>
                <w:rFonts w:eastAsia="Yu Gothic" w:hint="eastAsia"/>
                <w:lang w:eastAsia="zh-CN"/>
              </w:rPr>
              <w:t>1</w:t>
            </w:r>
          </w:p>
        </w:tc>
        <w:tc>
          <w:tcPr>
            <w:tcW w:w="992" w:type="dxa"/>
          </w:tcPr>
          <w:p w14:paraId="3C0949D9" w14:textId="77777777" w:rsidR="00F64AC9" w:rsidRPr="006D7A5E" w:rsidRDefault="00F64AC9" w:rsidP="00907FF0">
            <w:pPr>
              <w:pStyle w:val="TAC"/>
              <w:keepNext w:val="0"/>
              <w:keepLines w:val="0"/>
              <w:rPr>
                <w:rFonts w:eastAsia="Yu Gothic"/>
                <w:lang w:eastAsia="zh-CN"/>
              </w:rPr>
            </w:pPr>
            <w:r w:rsidRPr="006D7A5E">
              <w:rPr>
                <w:rFonts w:eastAsia="Yu Gothic" w:hint="eastAsia"/>
                <w:lang w:eastAsia="zh-CN"/>
              </w:rPr>
              <w:t>WO</w:t>
            </w:r>
          </w:p>
        </w:tc>
        <w:tc>
          <w:tcPr>
            <w:tcW w:w="3342" w:type="dxa"/>
          </w:tcPr>
          <w:p w14:paraId="4B62DF1A" w14:textId="77777777" w:rsidR="00F64AC9" w:rsidRPr="006D7A5E" w:rsidRDefault="00F64AC9" w:rsidP="00907FF0">
            <w:pPr>
              <w:pStyle w:val="TAL"/>
              <w:keepNext w:val="0"/>
              <w:keepLines w:val="0"/>
              <w:rPr>
                <w:rFonts w:eastAsia="Yu Gothic"/>
              </w:rPr>
            </w:pPr>
            <w:r w:rsidRPr="006D7A5E">
              <w:rPr>
                <w:rFonts w:eastAsia="Yu Gothic"/>
              </w:rPr>
              <w:t xml:space="preserve">Specifies the type of </w:t>
            </w:r>
            <w:r w:rsidRPr="006D7A5E">
              <w:rPr>
                <w:rFonts w:eastAsia="Yu Gothic"/>
                <w:i/>
              </w:rPr>
              <w:t>&lt;mgmtObj&gt;</w:t>
            </w:r>
            <w:r w:rsidRPr="006D7A5E">
              <w:rPr>
                <w:rFonts w:eastAsia="Yu Gothic"/>
              </w:rPr>
              <w:t xml:space="preserve"> resource e.g. software, firmware, memory. The list of the value of the attribute can be seen in annex D.</w:t>
            </w:r>
          </w:p>
        </w:tc>
        <w:tc>
          <w:tcPr>
            <w:tcW w:w="1728" w:type="dxa"/>
          </w:tcPr>
          <w:p w14:paraId="2B15B70C" w14:textId="77777777" w:rsidR="00F64AC9" w:rsidRPr="006D7A5E" w:rsidRDefault="00F64AC9" w:rsidP="00907FF0">
            <w:pPr>
              <w:pStyle w:val="TAL"/>
              <w:keepNext w:val="0"/>
              <w:keepLines w:val="0"/>
              <w:jc w:val="center"/>
              <w:rPr>
                <w:rFonts w:eastAsia="Yu Gothic"/>
              </w:rPr>
            </w:pPr>
            <w:r w:rsidRPr="006D7A5E">
              <w:rPr>
                <w:rFonts w:eastAsia="Yu Gothic" w:hint="eastAsia"/>
                <w:lang w:eastAsia="zh-CN"/>
              </w:rPr>
              <w:t>MA</w:t>
            </w:r>
          </w:p>
        </w:tc>
      </w:tr>
      <w:tr w:rsidR="00F64AC9" w:rsidRPr="006D7A5E" w14:paraId="3B4C1E4B" w14:textId="77777777" w:rsidTr="00907FF0">
        <w:trPr>
          <w:jc w:val="center"/>
        </w:trPr>
        <w:tc>
          <w:tcPr>
            <w:tcW w:w="2304" w:type="dxa"/>
          </w:tcPr>
          <w:p w14:paraId="7E8EF196" w14:textId="77777777" w:rsidR="00F64AC9" w:rsidRPr="006D7A5E" w:rsidRDefault="00F64AC9" w:rsidP="00907FF0">
            <w:pPr>
              <w:pStyle w:val="TAL"/>
              <w:keepNext w:val="0"/>
              <w:keepLines w:val="0"/>
              <w:rPr>
                <w:rFonts w:eastAsia="Yu Gothic"/>
                <w:i/>
                <w:lang w:eastAsia="zh-CN"/>
              </w:rPr>
            </w:pPr>
            <w:r w:rsidRPr="006D7A5E">
              <w:rPr>
                <w:rFonts w:eastAsia="Yu Gothic"/>
                <w:i/>
                <w:lang w:eastAsia="zh-CN"/>
              </w:rPr>
              <w:t>mgmtSchema</w:t>
            </w:r>
          </w:p>
        </w:tc>
        <w:tc>
          <w:tcPr>
            <w:tcW w:w="1207" w:type="dxa"/>
          </w:tcPr>
          <w:p w14:paraId="4CD710AF" w14:textId="77777777" w:rsidR="00F64AC9" w:rsidRPr="006D7A5E" w:rsidRDefault="00F64AC9" w:rsidP="00907FF0">
            <w:pPr>
              <w:pStyle w:val="TAC"/>
              <w:keepNext w:val="0"/>
              <w:keepLines w:val="0"/>
              <w:rPr>
                <w:rFonts w:eastAsia="Yu Gothic"/>
                <w:lang w:eastAsia="zh-CN"/>
              </w:rPr>
            </w:pPr>
            <w:r w:rsidRPr="006D7A5E">
              <w:rPr>
                <w:rFonts w:eastAsia="Yu Gothic"/>
                <w:lang w:eastAsia="zh-CN"/>
              </w:rPr>
              <w:t>0..1</w:t>
            </w:r>
          </w:p>
        </w:tc>
        <w:tc>
          <w:tcPr>
            <w:tcW w:w="992" w:type="dxa"/>
          </w:tcPr>
          <w:p w14:paraId="71A7F9E4" w14:textId="77777777" w:rsidR="00F64AC9" w:rsidRPr="006D7A5E" w:rsidRDefault="00F64AC9" w:rsidP="00907FF0">
            <w:pPr>
              <w:pStyle w:val="TAC"/>
              <w:keepNext w:val="0"/>
              <w:keepLines w:val="0"/>
              <w:rPr>
                <w:rFonts w:eastAsia="Yu Gothic"/>
                <w:lang w:eastAsia="zh-CN"/>
              </w:rPr>
            </w:pPr>
            <w:r w:rsidRPr="006D7A5E">
              <w:rPr>
                <w:rFonts w:eastAsia="Yu Gothic"/>
                <w:lang w:eastAsia="zh-CN"/>
              </w:rPr>
              <w:t>WO</w:t>
            </w:r>
          </w:p>
        </w:tc>
        <w:tc>
          <w:tcPr>
            <w:tcW w:w="3342" w:type="dxa"/>
          </w:tcPr>
          <w:p w14:paraId="542A8462" w14:textId="77777777" w:rsidR="00F64AC9" w:rsidRPr="006D7A5E" w:rsidRDefault="00F64AC9" w:rsidP="00907FF0">
            <w:pPr>
              <w:spacing w:after="0"/>
              <w:rPr>
                <w:rFonts w:ascii="Arial" w:eastAsia="Yu Gothic" w:hAnsi="Arial"/>
                <w:sz w:val="18"/>
                <w:lang w:eastAsia="ja-JP"/>
              </w:rPr>
            </w:pPr>
            <w:r w:rsidRPr="006D7A5E">
              <w:rPr>
                <w:rFonts w:ascii="Arial" w:eastAsia="Yu Gothic" w:hAnsi="Arial"/>
                <w:sz w:val="18"/>
              </w:rPr>
              <w:t xml:space="preserve">Contains a </w:t>
            </w:r>
            <w:r w:rsidRPr="006D7A5E">
              <w:rPr>
                <w:rFonts w:ascii="Arial" w:eastAsia="Yu Gothic" w:hAnsi="Arial" w:hint="eastAsia"/>
                <w:sz w:val="18"/>
                <w:lang w:eastAsia="zh-CN"/>
              </w:rPr>
              <w:t>URI</w:t>
            </w:r>
            <w:r w:rsidRPr="006D7A5E">
              <w:rPr>
                <w:rFonts w:ascii="Arial" w:eastAsia="Yu Gothic" w:hAnsi="Arial"/>
                <w:sz w:val="18"/>
              </w:rPr>
              <w:t xml:space="preserve"> to the &lt;</w:t>
            </w:r>
            <w:r w:rsidRPr="006D7A5E">
              <w:rPr>
                <w:rFonts w:ascii="Arial" w:eastAsia="Yu Gothic" w:hAnsi="Arial"/>
                <w:i/>
                <w:sz w:val="18"/>
              </w:rPr>
              <w:t>mgmtObj</w:t>
            </w:r>
            <w:r w:rsidRPr="006D7A5E">
              <w:rPr>
                <w:rFonts w:ascii="Arial" w:eastAsia="Yu Gothic" w:hAnsi="Arial"/>
                <w:sz w:val="18"/>
              </w:rPr>
              <w:t>&gt; schema</w:t>
            </w:r>
            <w:r w:rsidRPr="006D7A5E">
              <w:rPr>
                <w:rFonts w:ascii="Arial" w:eastAsia="Yu Gothic" w:hAnsi="Arial" w:hint="eastAsia"/>
                <w:sz w:val="18"/>
                <w:lang w:eastAsia="zh-CN"/>
              </w:rPr>
              <w:t xml:space="preserve"> </w:t>
            </w:r>
            <w:r w:rsidRPr="006D7A5E">
              <w:rPr>
                <w:rFonts w:ascii="Arial" w:eastAsia="Yu Gothic" w:hAnsi="Arial"/>
                <w:sz w:val="18"/>
              </w:rPr>
              <w:t>definition which shall be used by the Hosting CSE to validate the syntax of incoming primitives targeting this &lt;</w:t>
            </w:r>
            <w:r w:rsidRPr="006D7A5E">
              <w:rPr>
                <w:rFonts w:ascii="Arial" w:eastAsia="Yu Gothic" w:hAnsi="Arial"/>
                <w:i/>
                <w:sz w:val="18"/>
              </w:rPr>
              <w:t>mgmtObj</w:t>
            </w:r>
            <w:r w:rsidRPr="006D7A5E">
              <w:rPr>
                <w:rFonts w:ascii="Arial" w:eastAsia="Yu Gothic" w:hAnsi="Arial"/>
                <w:sz w:val="18"/>
              </w:rPr>
              <w:t>&gt; resour</w:t>
            </w:r>
            <w:r w:rsidRPr="006D7A5E">
              <w:rPr>
                <w:rFonts w:ascii="Arial" w:eastAsia="Yu Gothic" w:hAnsi="Arial"/>
                <w:sz w:val="18"/>
                <w:lang w:eastAsia="ja-JP"/>
              </w:rPr>
              <w:t>ce.</w:t>
            </w:r>
          </w:p>
          <w:p w14:paraId="7E257472" w14:textId="77777777" w:rsidR="00F64AC9" w:rsidRPr="006D7A5E" w:rsidRDefault="00F64AC9" w:rsidP="00907FF0">
            <w:pPr>
              <w:spacing w:after="0"/>
              <w:rPr>
                <w:rFonts w:ascii="Arial" w:eastAsia="Yu Gothic" w:hAnsi="Arial"/>
                <w:sz w:val="18"/>
                <w:lang w:eastAsia="ja-JP"/>
              </w:rPr>
            </w:pPr>
          </w:p>
          <w:p w14:paraId="7DF1393D" w14:textId="77777777" w:rsidR="00F64AC9" w:rsidRPr="006D7A5E" w:rsidRDefault="00F64AC9" w:rsidP="00907FF0">
            <w:pPr>
              <w:pStyle w:val="TAL"/>
              <w:keepNext w:val="0"/>
              <w:keepLines w:val="0"/>
              <w:rPr>
                <w:rFonts w:eastAsia="Yu Gothic"/>
              </w:rPr>
            </w:pPr>
            <w:r w:rsidRPr="006D7A5E">
              <w:rPr>
                <w:rFonts w:eastAsia="Yu Gothic"/>
                <w:lang w:eastAsia="ja-JP"/>
              </w:rPr>
              <w:t xml:space="preserve">This </w:t>
            </w:r>
            <w:r w:rsidRPr="006D7A5E">
              <w:rPr>
                <w:rFonts w:eastAsia="Yu Gothic" w:hint="eastAsia"/>
                <w:lang w:eastAsia="zh-CN"/>
              </w:rPr>
              <w:t>URI</w:t>
            </w:r>
            <w:r w:rsidRPr="006D7A5E">
              <w:rPr>
                <w:rFonts w:eastAsia="Yu Gothic"/>
                <w:lang w:eastAsia="ja-JP"/>
              </w:rPr>
              <w:t xml:space="preserve"> </w:t>
            </w:r>
            <w:r w:rsidRPr="006D7A5E">
              <w:rPr>
                <w:rFonts w:eastAsia="Yu Gothic" w:hint="eastAsia"/>
                <w:lang w:eastAsia="zh-CN"/>
              </w:rPr>
              <w:t>may</w:t>
            </w:r>
            <w:r w:rsidRPr="006D7A5E">
              <w:rPr>
                <w:rFonts w:eastAsia="Yu Gothic"/>
                <w:lang w:eastAsia="ja-JP"/>
              </w:rPr>
              <w:t xml:space="preserve"> refer to a oneM2M specified </w:t>
            </w:r>
            <w:r w:rsidRPr="006D7A5E">
              <w:rPr>
                <w:rFonts w:eastAsia="Yu Gothic"/>
              </w:rPr>
              <w:t>&lt;</w:t>
            </w:r>
            <w:r w:rsidRPr="006D7A5E">
              <w:rPr>
                <w:rFonts w:eastAsia="Yu Gothic"/>
                <w:i/>
              </w:rPr>
              <w:t>mgmtObj</w:t>
            </w:r>
            <w:r w:rsidRPr="006D7A5E">
              <w:rPr>
                <w:rFonts w:eastAsia="Yu Gothic"/>
              </w:rPr>
              <w:t>&gt; definition as well as other &lt;mgmtObj&gt; definitions.</w:t>
            </w:r>
          </w:p>
        </w:tc>
        <w:tc>
          <w:tcPr>
            <w:tcW w:w="1728" w:type="dxa"/>
          </w:tcPr>
          <w:p w14:paraId="2A2DD4DE" w14:textId="77777777" w:rsidR="00F64AC9" w:rsidRPr="006D7A5E" w:rsidRDefault="00F64AC9" w:rsidP="00907FF0">
            <w:pPr>
              <w:pStyle w:val="TAL"/>
              <w:keepNext w:val="0"/>
              <w:keepLines w:val="0"/>
              <w:jc w:val="center"/>
              <w:rPr>
                <w:rFonts w:eastAsia="Yu Gothic"/>
                <w:lang w:eastAsia="zh-CN"/>
              </w:rPr>
            </w:pPr>
            <w:r w:rsidRPr="006D7A5E">
              <w:rPr>
                <w:rFonts w:eastAsia="Yu Gothic"/>
                <w:lang w:eastAsia="zh-CN"/>
              </w:rPr>
              <w:t>MA</w:t>
            </w:r>
          </w:p>
        </w:tc>
      </w:tr>
      <w:tr w:rsidR="00F64AC9" w:rsidRPr="006D7A5E" w14:paraId="78D83519" w14:textId="77777777" w:rsidTr="00907FF0">
        <w:trPr>
          <w:cantSplit/>
          <w:jc w:val="center"/>
        </w:trPr>
        <w:tc>
          <w:tcPr>
            <w:tcW w:w="2304" w:type="dxa"/>
          </w:tcPr>
          <w:p w14:paraId="7232EE52" w14:textId="77777777" w:rsidR="00F64AC9" w:rsidRPr="006D7A5E" w:rsidRDefault="00F64AC9" w:rsidP="00907FF0">
            <w:pPr>
              <w:pStyle w:val="TAL"/>
              <w:keepNext w:val="0"/>
              <w:keepLines w:val="0"/>
              <w:rPr>
                <w:rFonts w:eastAsia="Yu Gothic"/>
                <w:i/>
              </w:rPr>
            </w:pPr>
            <w:r w:rsidRPr="006D7A5E">
              <w:rPr>
                <w:rFonts w:eastAsia="Yu Gothic"/>
                <w:i/>
              </w:rPr>
              <w:t>object</w:t>
            </w:r>
            <w:r w:rsidRPr="006D7A5E">
              <w:rPr>
                <w:rFonts w:eastAsia="Yu Gothic" w:hint="eastAsia"/>
                <w:i/>
                <w:lang w:eastAsia="zh-CN"/>
              </w:rPr>
              <w:t>ID</w:t>
            </w:r>
            <w:r w:rsidRPr="006D7A5E">
              <w:rPr>
                <w:rFonts w:eastAsia="Yu Gothic"/>
                <w:i/>
                <w:lang w:eastAsia="zh-CN"/>
              </w:rPr>
              <w:t>s</w:t>
            </w:r>
          </w:p>
        </w:tc>
        <w:tc>
          <w:tcPr>
            <w:tcW w:w="1207" w:type="dxa"/>
          </w:tcPr>
          <w:p w14:paraId="26EDC025" w14:textId="77777777" w:rsidR="00F64AC9" w:rsidRPr="006D7A5E" w:rsidRDefault="00F64AC9" w:rsidP="00907FF0">
            <w:pPr>
              <w:pStyle w:val="TAC"/>
              <w:keepNext w:val="0"/>
              <w:keepLines w:val="0"/>
              <w:rPr>
                <w:rFonts w:eastAsia="Yu Gothic"/>
              </w:rPr>
            </w:pPr>
            <w:r w:rsidRPr="006D7A5E">
              <w:rPr>
                <w:rFonts w:eastAsia="Yu Gothic"/>
                <w:lang w:eastAsia="zh-CN"/>
              </w:rPr>
              <w:t>0..</w:t>
            </w:r>
            <w:r w:rsidRPr="006D7A5E">
              <w:rPr>
                <w:rFonts w:eastAsia="Yu Gothic" w:hint="eastAsia"/>
                <w:lang w:eastAsia="zh-CN"/>
              </w:rPr>
              <w:t>1</w:t>
            </w:r>
            <w:r w:rsidRPr="006D7A5E">
              <w:rPr>
                <w:rFonts w:eastAsia="Yu Gothic"/>
                <w:lang w:eastAsia="zh-CN"/>
              </w:rPr>
              <w:t xml:space="preserve"> (L)</w:t>
            </w:r>
          </w:p>
        </w:tc>
        <w:tc>
          <w:tcPr>
            <w:tcW w:w="992" w:type="dxa"/>
          </w:tcPr>
          <w:p w14:paraId="09F104C4" w14:textId="77777777" w:rsidR="00F64AC9" w:rsidRPr="006D7A5E" w:rsidRDefault="00F64AC9" w:rsidP="00907FF0">
            <w:pPr>
              <w:pStyle w:val="TAC"/>
              <w:keepNext w:val="0"/>
              <w:keepLines w:val="0"/>
              <w:rPr>
                <w:rFonts w:eastAsia="Yu Gothic"/>
              </w:rPr>
            </w:pPr>
            <w:r w:rsidRPr="006D7A5E">
              <w:rPr>
                <w:rFonts w:eastAsia="Yu Gothic"/>
                <w:lang w:eastAsia="zh-CN"/>
              </w:rPr>
              <w:t>W</w:t>
            </w:r>
            <w:r w:rsidRPr="006D7A5E">
              <w:rPr>
                <w:rFonts w:eastAsia="Yu Gothic" w:hint="eastAsia"/>
                <w:lang w:eastAsia="zh-CN"/>
              </w:rPr>
              <w:t>O</w:t>
            </w:r>
          </w:p>
        </w:tc>
        <w:tc>
          <w:tcPr>
            <w:tcW w:w="3342" w:type="dxa"/>
          </w:tcPr>
          <w:p w14:paraId="7E5084F4" w14:textId="77777777" w:rsidR="00F64AC9" w:rsidRPr="006D7A5E" w:rsidRDefault="00F64AC9" w:rsidP="00907FF0">
            <w:pPr>
              <w:pStyle w:val="TAL"/>
              <w:keepNext w:val="0"/>
              <w:keepLines w:val="0"/>
              <w:rPr>
                <w:rFonts w:eastAsia="Yu Gothic"/>
                <w:szCs w:val="21"/>
              </w:rPr>
            </w:pPr>
            <w:r w:rsidRPr="006D7A5E">
              <w:rPr>
                <w:rFonts w:eastAsia="Yu Gothic"/>
                <w:szCs w:val="21"/>
              </w:rPr>
              <w:t xml:space="preserve">Contains the list URNs that uniquely identify the </w:t>
            </w:r>
            <w:r w:rsidRPr="006D7A5E">
              <w:rPr>
                <w:rFonts w:eastAsia="SimSun" w:hint="eastAsia"/>
                <w:lang w:eastAsia="zh-CN"/>
              </w:rPr>
              <w:t>technology specific data model</w:t>
            </w:r>
            <w:r w:rsidRPr="006D7A5E">
              <w:rPr>
                <w:rFonts w:eastAsia="Yu Gothic"/>
                <w:szCs w:val="21"/>
              </w:rPr>
              <w:t xml:space="preserve"> </w:t>
            </w:r>
            <w:r w:rsidRPr="006D7A5E">
              <w:rPr>
                <w:rFonts w:eastAsia="Yu Gothic" w:hint="eastAsia"/>
                <w:szCs w:val="21"/>
                <w:lang w:eastAsia="zh-CN"/>
              </w:rPr>
              <w:t xml:space="preserve">objects </w:t>
            </w:r>
            <w:r w:rsidRPr="006D7A5E">
              <w:rPr>
                <w:rFonts w:eastAsia="Yu Gothic"/>
                <w:szCs w:val="21"/>
              </w:rPr>
              <w:t xml:space="preserve">used for this </w:t>
            </w:r>
            <w:r w:rsidRPr="006D7A5E">
              <w:rPr>
                <w:rFonts w:eastAsia="Yu Gothic"/>
                <w:i/>
                <w:szCs w:val="21"/>
              </w:rPr>
              <w:t>&lt;mgmtObj&gt;</w:t>
            </w:r>
            <w:r w:rsidRPr="006D7A5E">
              <w:rPr>
                <w:rFonts w:eastAsia="Yu Gothic"/>
                <w:szCs w:val="21"/>
              </w:rPr>
              <w:t xml:space="preserve"> resource as well as the managed function and version it represents. This attribute shall be provided during the creation of the </w:t>
            </w:r>
            <w:r w:rsidRPr="006D7A5E">
              <w:rPr>
                <w:rFonts w:eastAsia="Yu Gothic"/>
                <w:i/>
                <w:szCs w:val="21"/>
              </w:rPr>
              <w:t>&lt;mgmtObj&gt;</w:t>
            </w:r>
            <w:r w:rsidRPr="006D7A5E">
              <w:rPr>
                <w:rFonts w:eastAsia="Yu Gothic"/>
                <w:szCs w:val="21"/>
              </w:rPr>
              <w:t xml:space="preserve"> resource and shall not be modifiable afterwards.</w:t>
            </w:r>
          </w:p>
          <w:p w14:paraId="720975DB" w14:textId="77777777" w:rsidR="00F64AC9" w:rsidRPr="006D7A5E" w:rsidRDefault="00F64AC9" w:rsidP="00907FF0">
            <w:pPr>
              <w:pStyle w:val="TAL"/>
              <w:keepNext w:val="0"/>
              <w:keepLines w:val="0"/>
              <w:rPr>
                <w:rFonts w:eastAsia="Yu Gothic"/>
                <w:szCs w:val="21"/>
              </w:rPr>
            </w:pPr>
          </w:p>
          <w:p w14:paraId="6FFB3E14" w14:textId="77777777" w:rsidR="00F64AC9" w:rsidRPr="006D7A5E" w:rsidRDefault="00F64AC9" w:rsidP="00907FF0">
            <w:pPr>
              <w:pStyle w:val="TAL"/>
              <w:keepNext w:val="0"/>
              <w:keepLines w:val="0"/>
              <w:rPr>
                <w:rFonts w:eastAsia="Yu Gothic"/>
                <w:szCs w:val="21"/>
              </w:rPr>
            </w:pPr>
            <w:r w:rsidRPr="006D7A5E">
              <w:rPr>
                <w:rFonts w:eastAsia="Yu Gothic" w:hint="eastAsia"/>
                <w:szCs w:val="21"/>
                <w:lang w:eastAsia="ko-KR"/>
              </w:rPr>
              <w:t xml:space="preserve">If the </w:t>
            </w:r>
            <w:r w:rsidRPr="006D7A5E">
              <w:rPr>
                <w:rFonts w:eastAsia="Yu Gothic" w:hint="eastAsia"/>
                <w:i/>
                <w:szCs w:val="21"/>
                <w:lang w:eastAsia="ko-KR"/>
              </w:rPr>
              <w:t>&lt;mgmtObj&gt;</w:t>
            </w:r>
            <w:r w:rsidRPr="006D7A5E">
              <w:rPr>
                <w:rFonts w:eastAsia="Yu Gothic" w:hint="eastAsia"/>
                <w:szCs w:val="21"/>
                <w:lang w:eastAsia="ko-KR"/>
              </w:rPr>
              <w:t xml:space="preserve"> resource is mapped to multiple</w:t>
            </w:r>
            <w:r w:rsidRPr="006D7A5E">
              <w:rPr>
                <w:rFonts w:eastAsia="SimSun" w:hint="eastAsia"/>
                <w:lang w:eastAsia="zh-CN"/>
              </w:rPr>
              <w:t xml:space="preserve"> technology specific data model objects</w:t>
            </w:r>
            <w:r w:rsidRPr="006D7A5E">
              <w:rPr>
                <w:rFonts w:eastAsia="Yu Gothic" w:hint="eastAsia"/>
                <w:szCs w:val="21"/>
                <w:lang w:eastAsia="ko-KR"/>
              </w:rPr>
              <w:t>, this attribute shall list all URNs for each mapped</w:t>
            </w:r>
            <w:r w:rsidRPr="006D7A5E">
              <w:rPr>
                <w:rFonts w:eastAsia="SimSun" w:hint="eastAsia"/>
                <w:lang w:eastAsia="zh-CN"/>
              </w:rPr>
              <w:t xml:space="preserve"> technology specific data model objects</w:t>
            </w:r>
            <w:r w:rsidRPr="006D7A5E">
              <w:rPr>
                <w:rFonts w:eastAsia="Yu Gothic" w:hint="eastAsia"/>
                <w:szCs w:val="21"/>
                <w:lang w:eastAsia="ko-KR"/>
              </w:rPr>
              <w:t>.</w:t>
            </w:r>
            <w:r w:rsidRPr="006D7A5E">
              <w:rPr>
                <w:rFonts w:eastAsia="Yu Gothic"/>
                <w:szCs w:val="21"/>
                <w:lang w:eastAsia="ko-KR"/>
              </w:rPr>
              <w:t xml:space="preserve"> </w:t>
            </w:r>
            <w:r w:rsidRPr="006D7A5E">
              <w:rPr>
                <w:rFonts w:eastAsia="Yu Gothic"/>
                <w:szCs w:val="21"/>
              </w:rPr>
              <w:t xml:space="preserve">This is mandatory for the </w:t>
            </w:r>
            <w:r w:rsidRPr="006D7A5E">
              <w:rPr>
                <w:rFonts w:eastAsia="Yu Gothic"/>
                <w:i/>
                <w:szCs w:val="21"/>
              </w:rPr>
              <w:t>&lt;mgmtObj&gt;</w:t>
            </w:r>
            <w:r w:rsidRPr="006D7A5E">
              <w:rPr>
                <w:rFonts w:eastAsia="Yu Gothic"/>
                <w:szCs w:val="21"/>
              </w:rPr>
              <w:t xml:space="preserve">, for which the data model is not specified by </w:t>
            </w:r>
            <w:r w:rsidRPr="006D7A5E">
              <w:rPr>
                <w:rFonts w:eastAsia="Yu Gothic" w:hint="eastAsia"/>
                <w:szCs w:val="21"/>
                <w:lang w:eastAsia="zh-CN"/>
              </w:rPr>
              <w:t>one</w:t>
            </w:r>
            <w:r w:rsidRPr="006D7A5E">
              <w:rPr>
                <w:rFonts w:eastAsia="Yu Gothic"/>
                <w:szCs w:val="21"/>
              </w:rPr>
              <w:t>M2M but mapped from</w:t>
            </w:r>
            <w:r w:rsidRPr="006D7A5E">
              <w:rPr>
                <w:rFonts w:eastAsia="SimSun" w:hint="eastAsia"/>
                <w:lang w:eastAsia="zh-CN"/>
              </w:rPr>
              <w:t xml:space="preserve"> technology specific data model</w:t>
            </w:r>
            <w:r w:rsidRPr="006D7A5E">
              <w:rPr>
                <w:rFonts w:eastAsia="Yu Gothic"/>
                <w:szCs w:val="21"/>
              </w:rPr>
              <w:t>.</w:t>
            </w:r>
          </w:p>
        </w:tc>
        <w:tc>
          <w:tcPr>
            <w:tcW w:w="1728" w:type="dxa"/>
          </w:tcPr>
          <w:p w14:paraId="14897849" w14:textId="77777777" w:rsidR="00F64AC9" w:rsidRPr="006D7A5E" w:rsidRDefault="00F64AC9" w:rsidP="00907FF0">
            <w:pPr>
              <w:pStyle w:val="TAL"/>
              <w:keepNext w:val="0"/>
              <w:keepLines w:val="0"/>
              <w:jc w:val="center"/>
              <w:rPr>
                <w:rFonts w:eastAsia="Yu Gothic"/>
                <w:szCs w:val="21"/>
              </w:rPr>
            </w:pPr>
            <w:r w:rsidRPr="006D7A5E">
              <w:rPr>
                <w:rFonts w:eastAsia="Yu Gothic" w:hint="eastAsia"/>
                <w:szCs w:val="21"/>
                <w:lang w:eastAsia="zh-CN"/>
              </w:rPr>
              <w:t>OA</w:t>
            </w:r>
          </w:p>
        </w:tc>
      </w:tr>
      <w:tr w:rsidR="00F64AC9" w:rsidRPr="006D7A5E" w14:paraId="0D0DAA17" w14:textId="77777777" w:rsidTr="00907FF0">
        <w:trPr>
          <w:jc w:val="center"/>
        </w:trPr>
        <w:tc>
          <w:tcPr>
            <w:tcW w:w="2304" w:type="dxa"/>
          </w:tcPr>
          <w:p w14:paraId="197A0336" w14:textId="77777777" w:rsidR="00F64AC9" w:rsidRPr="006D7A5E" w:rsidRDefault="00F64AC9" w:rsidP="00907FF0">
            <w:pPr>
              <w:pStyle w:val="TAL"/>
              <w:keepLines w:val="0"/>
              <w:rPr>
                <w:rFonts w:eastAsia="Yu Gothic"/>
                <w:i/>
              </w:rPr>
            </w:pPr>
            <w:r w:rsidRPr="006D7A5E">
              <w:rPr>
                <w:rFonts w:eastAsia="Yu Gothic"/>
                <w:i/>
              </w:rPr>
              <w:lastRenderedPageBreak/>
              <w:t>objectPaths</w:t>
            </w:r>
          </w:p>
        </w:tc>
        <w:tc>
          <w:tcPr>
            <w:tcW w:w="1207" w:type="dxa"/>
          </w:tcPr>
          <w:p w14:paraId="78D9DD4B" w14:textId="77777777" w:rsidR="00F64AC9" w:rsidRPr="006D7A5E" w:rsidRDefault="00F64AC9" w:rsidP="00907FF0">
            <w:pPr>
              <w:pStyle w:val="TAC"/>
              <w:keepLines w:val="0"/>
              <w:rPr>
                <w:rFonts w:eastAsia="Yu Gothic"/>
              </w:rPr>
            </w:pPr>
            <w:r w:rsidRPr="006D7A5E">
              <w:rPr>
                <w:rFonts w:eastAsia="Yu Gothic"/>
                <w:lang w:eastAsia="zh-CN"/>
              </w:rPr>
              <w:t>0..</w:t>
            </w:r>
            <w:r w:rsidRPr="006D7A5E">
              <w:rPr>
                <w:rFonts w:eastAsia="Yu Gothic" w:hint="eastAsia"/>
                <w:lang w:eastAsia="zh-CN"/>
              </w:rPr>
              <w:t>1</w:t>
            </w:r>
            <w:r w:rsidRPr="006D7A5E">
              <w:rPr>
                <w:rFonts w:eastAsia="Yu Gothic"/>
                <w:lang w:eastAsia="zh-CN"/>
              </w:rPr>
              <w:t xml:space="preserve"> (L)</w:t>
            </w:r>
          </w:p>
        </w:tc>
        <w:tc>
          <w:tcPr>
            <w:tcW w:w="992" w:type="dxa"/>
          </w:tcPr>
          <w:p w14:paraId="590B8CAB" w14:textId="77777777" w:rsidR="00F64AC9" w:rsidRPr="006D7A5E" w:rsidRDefault="00F64AC9" w:rsidP="00907FF0">
            <w:pPr>
              <w:pStyle w:val="TAC"/>
              <w:keepLines w:val="0"/>
              <w:rPr>
                <w:rFonts w:eastAsia="Yu Gothic"/>
              </w:rPr>
            </w:pPr>
            <w:r w:rsidRPr="006D7A5E">
              <w:rPr>
                <w:rFonts w:eastAsia="Yu Gothic"/>
                <w:lang w:eastAsia="zh-CN"/>
              </w:rPr>
              <w:t>W</w:t>
            </w:r>
            <w:r w:rsidRPr="006D7A5E">
              <w:rPr>
                <w:rFonts w:eastAsia="Yu Gothic" w:hint="eastAsia"/>
                <w:lang w:eastAsia="zh-CN"/>
              </w:rPr>
              <w:t>O</w:t>
            </w:r>
          </w:p>
        </w:tc>
        <w:tc>
          <w:tcPr>
            <w:tcW w:w="3342" w:type="dxa"/>
          </w:tcPr>
          <w:p w14:paraId="2B2050DE" w14:textId="77777777" w:rsidR="00F64AC9" w:rsidRPr="006D7A5E" w:rsidRDefault="00F64AC9" w:rsidP="00907FF0">
            <w:pPr>
              <w:pStyle w:val="TAL"/>
              <w:keepLines w:val="0"/>
              <w:rPr>
                <w:rFonts w:eastAsia="Yu Gothic"/>
                <w:szCs w:val="21"/>
              </w:rPr>
            </w:pPr>
            <w:r w:rsidRPr="006D7A5E">
              <w:rPr>
                <w:rFonts w:eastAsia="Yu Gothic"/>
                <w:szCs w:val="21"/>
              </w:rPr>
              <w:t xml:space="preserve">Contains the list of local paths of the </w:t>
            </w:r>
            <w:r w:rsidRPr="006D7A5E">
              <w:rPr>
                <w:rFonts w:eastAsia="SimSun" w:hint="eastAsia"/>
                <w:lang w:eastAsia="zh-CN"/>
              </w:rPr>
              <w:t>technology specific data model</w:t>
            </w:r>
            <w:r w:rsidRPr="006D7A5E">
              <w:rPr>
                <w:rFonts w:eastAsia="Yu Gothic"/>
                <w:szCs w:val="21"/>
              </w:rPr>
              <w:t xml:space="preserve"> </w:t>
            </w:r>
            <w:r w:rsidRPr="006D7A5E">
              <w:rPr>
                <w:rFonts w:eastAsia="Yu Gothic" w:hint="eastAsia"/>
                <w:szCs w:val="21"/>
                <w:lang w:eastAsia="zh-CN"/>
              </w:rPr>
              <w:t>objects</w:t>
            </w:r>
            <w:r w:rsidRPr="006D7A5E">
              <w:rPr>
                <w:rFonts w:eastAsia="Yu Gothic"/>
                <w:szCs w:val="21"/>
              </w:rPr>
              <w:t xml:space="preserve"> on the managed entity which is represented by the </w:t>
            </w:r>
            <w:r w:rsidRPr="006D7A5E">
              <w:rPr>
                <w:rFonts w:eastAsia="Yu Gothic"/>
                <w:i/>
                <w:szCs w:val="21"/>
              </w:rPr>
              <w:t>&lt;mgmtObj&gt;</w:t>
            </w:r>
            <w:r w:rsidRPr="006D7A5E">
              <w:rPr>
                <w:rFonts w:eastAsia="Yu Gothic"/>
                <w:szCs w:val="21"/>
              </w:rPr>
              <w:t xml:space="preserve"> resource in the Hosting CSE.</w:t>
            </w:r>
          </w:p>
          <w:p w14:paraId="11CB18D6" w14:textId="77777777" w:rsidR="00F64AC9" w:rsidRPr="006D7A5E" w:rsidRDefault="00F64AC9" w:rsidP="00907FF0">
            <w:pPr>
              <w:pStyle w:val="TAL"/>
              <w:keepLines w:val="0"/>
              <w:rPr>
                <w:rFonts w:eastAsia="Yu Gothic"/>
                <w:szCs w:val="21"/>
              </w:rPr>
            </w:pPr>
          </w:p>
          <w:p w14:paraId="37848875" w14:textId="77777777" w:rsidR="00F64AC9" w:rsidRPr="006D7A5E" w:rsidRDefault="00F64AC9" w:rsidP="00907FF0">
            <w:pPr>
              <w:pStyle w:val="TAL"/>
              <w:keepLines w:val="0"/>
              <w:rPr>
                <w:rFonts w:eastAsia="Yu Gothic"/>
                <w:szCs w:val="21"/>
              </w:rPr>
            </w:pPr>
            <w:r w:rsidRPr="006D7A5E">
              <w:rPr>
                <w:rFonts w:eastAsia="Yu Gothic"/>
                <w:szCs w:val="21"/>
              </w:rPr>
              <w:t xml:space="preserve">This attribute shall be provided during the creation of the </w:t>
            </w:r>
            <w:r w:rsidRPr="006D7A5E">
              <w:rPr>
                <w:rFonts w:eastAsia="Yu Gothic"/>
                <w:i/>
                <w:szCs w:val="21"/>
              </w:rPr>
              <w:t>&lt;mgmtObj&gt;</w:t>
            </w:r>
            <w:r w:rsidRPr="006D7A5E">
              <w:rPr>
                <w:rFonts w:eastAsia="Yu Gothic"/>
                <w:szCs w:val="21"/>
              </w:rPr>
              <w:t xml:space="preserve">, so that the Hosting CSE can correlate the created </w:t>
            </w:r>
            <w:r w:rsidRPr="006D7A5E">
              <w:rPr>
                <w:rFonts w:eastAsia="Yu Gothic"/>
                <w:i/>
                <w:szCs w:val="21"/>
              </w:rPr>
              <w:t>&lt;mgmtObj&gt;</w:t>
            </w:r>
            <w:r w:rsidRPr="006D7A5E">
              <w:rPr>
                <w:rFonts w:eastAsia="Yu Gothic"/>
                <w:szCs w:val="21"/>
              </w:rPr>
              <w:t xml:space="preserve"> with the</w:t>
            </w:r>
            <w:bookmarkStart w:id="134" w:name="OLE_LINK8"/>
            <w:r w:rsidRPr="006D7A5E">
              <w:rPr>
                <w:rFonts w:eastAsia="Yu Gothic"/>
                <w:szCs w:val="21"/>
              </w:rPr>
              <w:t xml:space="preserve"> </w:t>
            </w:r>
            <w:r w:rsidRPr="006D7A5E">
              <w:rPr>
                <w:rFonts w:eastAsia="SimSun" w:hint="eastAsia"/>
                <w:lang w:eastAsia="zh-CN"/>
              </w:rPr>
              <w:t>technology specific data model</w:t>
            </w:r>
            <w:r w:rsidRPr="006D7A5E">
              <w:rPr>
                <w:rFonts w:eastAsia="Yu Gothic" w:hint="eastAsia"/>
                <w:szCs w:val="21"/>
                <w:lang w:eastAsia="zh-CN"/>
              </w:rPr>
              <w:t xml:space="preserve"> object</w:t>
            </w:r>
            <w:bookmarkEnd w:id="134"/>
            <w:r w:rsidRPr="006D7A5E">
              <w:rPr>
                <w:rFonts w:eastAsia="Yu Gothic"/>
                <w:szCs w:val="21"/>
              </w:rPr>
              <w:t xml:space="preserve"> on the </w:t>
            </w:r>
            <w:r w:rsidRPr="006D7A5E">
              <w:rPr>
                <w:rFonts w:eastAsia="Yu Gothic" w:hint="eastAsia"/>
                <w:szCs w:val="21"/>
                <w:lang w:eastAsia="zh-CN"/>
              </w:rPr>
              <w:t>managed</w:t>
            </w:r>
            <w:r w:rsidRPr="006D7A5E">
              <w:rPr>
                <w:rFonts w:eastAsia="Yu Gothic"/>
                <w:szCs w:val="21"/>
              </w:rPr>
              <w:t xml:space="preserve"> entity for further </w:t>
            </w:r>
            <w:r w:rsidRPr="006D7A5E">
              <w:rPr>
                <w:rFonts w:eastAsia="Yu Gothic" w:hint="eastAsia"/>
                <w:szCs w:val="21"/>
                <w:lang w:eastAsia="zh-CN"/>
              </w:rPr>
              <w:t>management</w:t>
            </w:r>
            <w:r w:rsidRPr="006D7A5E">
              <w:rPr>
                <w:rFonts w:eastAsia="Yu Gothic"/>
                <w:szCs w:val="21"/>
              </w:rPr>
              <w:t xml:space="preserve"> operations. It shall not be modifiable after creation.</w:t>
            </w:r>
          </w:p>
          <w:p w14:paraId="7273CB9D" w14:textId="77777777" w:rsidR="00F64AC9" w:rsidRPr="006D7A5E" w:rsidRDefault="00F64AC9" w:rsidP="00907FF0">
            <w:pPr>
              <w:pStyle w:val="TAL"/>
              <w:keepLines w:val="0"/>
              <w:rPr>
                <w:rFonts w:eastAsia="Yu Gothic"/>
                <w:szCs w:val="21"/>
              </w:rPr>
            </w:pPr>
          </w:p>
          <w:p w14:paraId="5F574171" w14:textId="77777777" w:rsidR="00F64AC9" w:rsidRPr="006D7A5E" w:rsidRDefault="00F64AC9" w:rsidP="00907FF0">
            <w:pPr>
              <w:pStyle w:val="TAL"/>
              <w:keepLines w:val="0"/>
              <w:rPr>
                <w:rFonts w:eastAsia="Yu Gothic"/>
              </w:rPr>
            </w:pPr>
            <w:r w:rsidRPr="006D7A5E">
              <w:rPr>
                <w:rFonts w:eastAsia="Yu Gothic"/>
                <w:szCs w:val="21"/>
              </w:rPr>
              <w:t xml:space="preserve">The format of this attribute shall </w:t>
            </w:r>
            <w:r w:rsidRPr="006D7A5E">
              <w:rPr>
                <w:rFonts w:eastAsia="Yu Gothic"/>
              </w:rPr>
              <w:t xml:space="preserve">be a local </w:t>
            </w:r>
            <w:r w:rsidRPr="006D7A5E">
              <w:rPr>
                <w:rFonts w:eastAsia="SimSun" w:hint="eastAsia"/>
                <w:lang w:eastAsia="zh-CN"/>
              </w:rPr>
              <w:t>technology specific data model</w:t>
            </w:r>
            <w:r w:rsidRPr="006D7A5E">
              <w:rPr>
                <w:rFonts w:eastAsia="Yu Gothic" w:hint="eastAsia"/>
                <w:szCs w:val="21"/>
                <w:lang w:eastAsia="zh-CN"/>
              </w:rPr>
              <w:t xml:space="preserve"> object</w:t>
            </w:r>
            <w:r w:rsidRPr="006D7A5E">
              <w:rPr>
                <w:rFonts w:eastAsia="Yu Gothic"/>
              </w:rPr>
              <w:t xml:space="preserve"> path in the form as specified by </w:t>
            </w:r>
            <w:r w:rsidRPr="006D7A5E">
              <w:rPr>
                <w:rFonts w:eastAsia="Yu Gothic" w:hint="eastAsia"/>
                <w:lang w:eastAsia="zh-CN"/>
              </w:rPr>
              <w:t xml:space="preserve">technology specific protocol. </w:t>
            </w:r>
            <w:r w:rsidRPr="006D7A5E">
              <w:rPr>
                <w:rFonts w:eastAsia="Yu Gothic"/>
              </w:rPr>
              <w:t>(e.g. "./anyPath/Fw1" in OMA</w:t>
            </w:r>
            <w:r w:rsidRPr="006D7A5E">
              <w:rPr>
                <w:rFonts w:eastAsia="Yu Gothic" w:hint="eastAsia"/>
                <w:lang w:eastAsia="zh-CN"/>
              </w:rPr>
              <w:t xml:space="preserve"> </w:t>
            </w:r>
            <w:r w:rsidRPr="006D7A5E">
              <w:rPr>
                <w:rFonts w:eastAsia="Yu Gothic"/>
              </w:rPr>
              <w:t>DM [</w:t>
            </w:r>
            <w:r w:rsidRPr="006D7A5E">
              <w:rPr>
                <w:rFonts w:eastAsia="Yu Gothic"/>
              </w:rPr>
              <w:fldChar w:fldCharType="begin"/>
            </w:r>
            <w:r w:rsidRPr="006D7A5E">
              <w:rPr>
                <w:rFonts w:eastAsia="Yu Gothic"/>
              </w:rPr>
              <w:instrText xml:space="preserve">REF REF_OMA_DM \h </w:instrText>
            </w:r>
            <w:r w:rsidRPr="006D7A5E">
              <w:rPr>
                <w:rFonts w:eastAsia="Yu Gothic"/>
              </w:rPr>
            </w:r>
            <w:r w:rsidRPr="006D7A5E">
              <w:rPr>
                <w:rFonts w:eastAsia="Yu Gothic"/>
              </w:rPr>
              <w:fldChar w:fldCharType="separate"/>
            </w:r>
            <w:r w:rsidRPr="006D7A5E">
              <w:t>i.3</w:t>
            </w:r>
            <w:r w:rsidRPr="006D7A5E">
              <w:rPr>
                <w:rFonts w:eastAsia="Yu Gothic"/>
              </w:rPr>
              <w:fldChar w:fldCharType="end"/>
            </w:r>
            <w:r w:rsidRPr="006D7A5E">
              <w:rPr>
                <w:rFonts w:eastAsia="Yu Gothic"/>
              </w:rPr>
              <w:t xml:space="preserve">], "Device.USBHosts.Host.3." in </w:t>
            </w:r>
            <w:r w:rsidRPr="006D7A5E">
              <w:rPr>
                <w:rFonts w:eastAsia="Yu Gothic" w:hint="eastAsia"/>
                <w:lang w:eastAsia="zh-CN"/>
              </w:rPr>
              <w:t xml:space="preserve">BBF </w:t>
            </w:r>
            <w:r w:rsidRPr="006D7A5E">
              <w:rPr>
                <w:rFonts w:eastAsia="Yu Gothic"/>
              </w:rPr>
              <w:t>TR</w:t>
            </w:r>
            <w:r w:rsidRPr="006D7A5E">
              <w:rPr>
                <w:rFonts w:eastAsia="Yu Gothic"/>
              </w:rPr>
              <w:noBreakHyphen/>
              <w:t>069 [</w:t>
            </w:r>
            <w:r w:rsidRPr="006D7A5E">
              <w:rPr>
                <w:rFonts w:eastAsia="Yu Gothic"/>
              </w:rPr>
              <w:fldChar w:fldCharType="begin"/>
            </w:r>
            <w:r w:rsidRPr="006D7A5E">
              <w:rPr>
                <w:rFonts w:eastAsia="Yu Gothic"/>
              </w:rPr>
              <w:instrText xml:space="preserve">REF REF_BROADBANDFORUMTR_069 \h </w:instrText>
            </w:r>
            <w:r w:rsidRPr="006D7A5E">
              <w:rPr>
                <w:rFonts w:eastAsia="Yu Gothic"/>
              </w:rPr>
            </w:r>
            <w:r w:rsidRPr="006D7A5E">
              <w:rPr>
                <w:rFonts w:eastAsia="Yu Gothic"/>
              </w:rPr>
              <w:fldChar w:fldCharType="separate"/>
            </w:r>
            <w:r w:rsidRPr="006D7A5E">
              <w:t>i.2</w:t>
            </w:r>
            <w:r w:rsidRPr="006D7A5E">
              <w:rPr>
                <w:rFonts w:eastAsia="Yu Gothic"/>
              </w:rPr>
              <w:fldChar w:fldCharType="end"/>
            </w:r>
            <w:r w:rsidRPr="006D7A5E">
              <w:rPr>
                <w:rFonts w:eastAsia="Yu Gothic"/>
              </w:rPr>
              <w:t>]).</w:t>
            </w:r>
          </w:p>
          <w:p w14:paraId="31766C2F" w14:textId="77777777" w:rsidR="00F64AC9" w:rsidRPr="006D7A5E" w:rsidRDefault="00F64AC9" w:rsidP="00907FF0">
            <w:pPr>
              <w:pStyle w:val="TAL"/>
              <w:keepLines w:val="0"/>
              <w:rPr>
                <w:rFonts w:eastAsia="Yu Gothic"/>
              </w:rPr>
            </w:pPr>
          </w:p>
          <w:p w14:paraId="272122A3" w14:textId="77777777" w:rsidR="00F64AC9" w:rsidRPr="006D7A5E" w:rsidRDefault="00F64AC9" w:rsidP="00907FF0">
            <w:pPr>
              <w:pStyle w:val="TAL"/>
              <w:keepLines w:val="0"/>
              <w:rPr>
                <w:rFonts w:eastAsia="Yu Gothic"/>
              </w:rPr>
            </w:pPr>
            <w:r w:rsidRPr="006D7A5E">
              <w:rPr>
                <w:rFonts w:eastAsia="Yu Gothic"/>
              </w:rPr>
              <w:t xml:space="preserve">The combination of the </w:t>
            </w:r>
            <w:r w:rsidRPr="006D7A5E">
              <w:rPr>
                <w:rFonts w:eastAsia="Yu Gothic"/>
                <w:i/>
              </w:rPr>
              <w:t>objectPath</w:t>
            </w:r>
            <w:r w:rsidRPr="006D7A5E">
              <w:rPr>
                <w:rFonts w:eastAsia="Yu Gothic" w:hint="eastAsia"/>
                <w:i/>
                <w:lang w:eastAsia="zh-CN"/>
              </w:rPr>
              <w:t>s</w:t>
            </w:r>
            <w:r w:rsidRPr="006D7A5E">
              <w:rPr>
                <w:rFonts w:eastAsia="Yu Gothic"/>
              </w:rPr>
              <w:t xml:space="preserve"> and the </w:t>
            </w:r>
            <w:r w:rsidRPr="006D7A5E">
              <w:rPr>
                <w:rFonts w:eastAsia="Yu Gothic"/>
                <w:i/>
              </w:rPr>
              <w:t>object</w:t>
            </w:r>
            <w:r w:rsidRPr="006D7A5E">
              <w:rPr>
                <w:rFonts w:eastAsia="Yu Gothic" w:hint="eastAsia"/>
                <w:i/>
                <w:lang w:eastAsia="ko-KR"/>
              </w:rPr>
              <w:t>ID</w:t>
            </w:r>
            <w:r w:rsidRPr="006D7A5E">
              <w:rPr>
                <w:rFonts w:eastAsia="Yu Gothic" w:hint="eastAsia"/>
                <w:i/>
                <w:lang w:eastAsia="zh-CN"/>
              </w:rPr>
              <w:t>s</w:t>
            </w:r>
            <w:r w:rsidRPr="006D7A5E">
              <w:rPr>
                <w:rFonts w:eastAsia="Yu Gothic"/>
              </w:rPr>
              <w:t xml:space="preserve"> attribute, allows to address the</w:t>
            </w:r>
            <w:r w:rsidRPr="006D7A5E">
              <w:rPr>
                <w:rFonts w:eastAsia="SimSun" w:hint="eastAsia"/>
                <w:lang w:eastAsia="zh-CN"/>
              </w:rPr>
              <w:t xml:space="preserve"> technology specific data model</w:t>
            </w:r>
            <w:r w:rsidRPr="006D7A5E">
              <w:rPr>
                <w:rFonts w:eastAsia="Yu Gothic"/>
              </w:rPr>
              <w:t>.</w:t>
            </w:r>
          </w:p>
        </w:tc>
        <w:tc>
          <w:tcPr>
            <w:tcW w:w="1728" w:type="dxa"/>
          </w:tcPr>
          <w:p w14:paraId="3D3A9FB5" w14:textId="77777777" w:rsidR="00F64AC9" w:rsidRPr="006D7A5E" w:rsidRDefault="00F64AC9" w:rsidP="00907FF0">
            <w:pPr>
              <w:pStyle w:val="TAL"/>
              <w:keepLines w:val="0"/>
              <w:jc w:val="center"/>
              <w:rPr>
                <w:rFonts w:eastAsia="Yu Gothic"/>
                <w:szCs w:val="21"/>
              </w:rPr>
            </w:pPr>
            <w:r w:rsidRPr="006D7A5E">
              <w:rPr>
                <w:rFonts w:eastAsia="Yu Gothic" w:hint="eastAsia"/>
                <w:szCs w:val="21"/>
                <w:lang w:eastAsia="zh-CN"/>
              </w:rPr>
              <w:t>OA</w:t>
            </w:r>
          </w:p>
        </w:tc>
      </w:tr>
      <w:tr w:rsidR="00F64AC9" w:rsidRPr="006D7A5E" w14:paraId="77105926" w14:textId="77777777" w:rsidTr="00907FF0">
        <w:trPr>
          <w:jc w:val="center"/>
        </w:trPr>
        <w:tc>
          <w:tcPr>
            <w:tcW w:w="2304" w:type="dxa"/>
            <w:shd w:val="clear" w:color="auto" w:fill="auto"/>
          </w:tcPr>
          <w:p w14:paraId="6042E4D5" w14:textId="77777777" w:rsidR="00F64AC9" w:rsidRPr="006D7A5E" w:rsidRDefault="00F64AC9" w:rsidP="00907FF0">
            <w:pPr>
              <w:pStyle w:val="TAL"/>
              <w:keepNext w:val="0"/>
              <w:keepLines w:val="0"/>
              <w:rPr>
                <w:rFonts w:eastAsia="Yu Gothic"/>
                <w:i/>
              </w:rPr>
            </w:pPr>
            <w:r w:rsidRPr="006D7A5E">
              <w:rPr>
                <w:rFonts w:eastAsia="Yu Gothic"/>
                <w:i/>
              </w:rPr>
              <w:t>mgmtLink</w:t>
            </w:r>
          </w:p>
        </w:tc>
        <w:tc>
          <w:tcPr>
            <w:tcW w:w="1207" w:type="dxa"/>
          </w:tcPr>
          <w:p w14:paraId="0151AD3A" w14:textId="77777777" w:rsidR="00F64AC9" w:rsidRPr="006D7A5E" w:rsidRDefault="00F64AC9" w:rsidP="00907FF0">
            <w:pPr>
              <w:pStyle w:val="TAC"/>
              <w:keepNext w:val="0"/>
              <w:keepLines w:val="0"/>
              <w:rPr>
                <w:rFonts w:eastAsia="Yu Gothic"/>
                <w:lang w:eastAsia="zh-CN"/>
              </w:rPr>
            </w:pPr>
            <w:r w:rsidRPr="006D7A5E">
              <w:rPr>
                <w:rFonts w:eastAsia="Yu Gothic"/>
                <w:lang w:eastAsia="zh-CN"/>
              </w:rPr>
              <w:t>0..1 (L)</w:t>
            </w:r>
          </w:p>
        </w:tc>
        <w:tc>
          <w:tcPr>
            <w:tcW w:w="992" w:type="dxa"/>
          </w:tcPr>
          <w:p w14:paraId="356F487D" w14:textId="77777777" w:rsidR="00F64AC9" w:rsidRPr="006D7A5E" w:rsidRDefault="00F64AC9" w:rsidP="00907FF0">
            <w:pPr>
              <w:pStyle w:val="TAC"/>
              <w:keepNext w:val="0"/>
              <w:keepLines w:val="0"/>
              <w:rPr>
                <w:rFonts w:eastAsia="Yu Gothic"/>
              </w:rPr>
            </w:pPr>
            <w:r w:rsidRPr="006D7A5E">
              <w:rPr>
                <w:rFonts w:eastAsia="Yu Gothic"/>
              </w:rPr>
              <w:t>RW</w:t>
            </w:r>
          </w:p>
        </w:tc>
        <w:tc>
          <w:tcPr>
            <w:tcW w:w="3342" w:type="dxa"/>
          </w:tcPr>
          <w:p w14:paraId="093CA2A8" w14:textId="77777777" w:rsidR="00F64AC9" w:rsidRPr="006D7A5E" w:rsidRDefault="00F64AC9" w:rsidP="00907FF0">
            <w:pPr>
              <w:pStyle w:val="TAL"/>
              <w:keepNext w:val="0"/>
              <w:keepLines w:val="0"/>
              <w:rPr>
                <w:rFonts w:eastAsia="Yu Gothic"/>
                <w:szCs w:val="21"/>
              </w:rPr>
            </w:pPr>
            <w:r w:rsidRPr="006D7A5E">
              <w:rPr>
                <w:rFonts w:eastAsia="Yu Gothic"/>
                <w:szCs w:val="21"/>
              </w:rPr>
              <w:t xml:space="preserve">This attribute contains reference to a list of other </w:t>
            </w:r>
            <w:r w:rsidRPr="006D7A5E">
              <w:rPr>
                <w:rFonts w:eastAsia="Yu Gothic"/>
                <w:i/>
                <w:szCs w:val="21"/>
              </w:rPr>
              <w:t>&lt;mgmtObj&gt;</w:t>
            </w:r>
            <w:r w:rsidRPr="006D7A5E">
              <w:rPr>
                <w:rFonts w:eastAsia="Yu Gothic"/>
                <w:szCs w:val="21"/>
              </w:rPr>
              <w:t xml:space="preserve"> resources in case a hierarchy of </w:t>
            </w:r>
            <w:r w:rsidRPr="006D7A5E">
              <w:rPr>
                <w:rFonts w:eastAsia="Yu Gothic"/>
                <w:i/>
                <w:szCs w:val="21"/>
              </w:rPr>
              <w:t>&lt;mgmtObj&gt;</w:t>
            </w:r>
            <w:r w:rsidRPr="006D7A5E">
              <w:rPr>
                <w:rFonts w:eastAsia="Yu Gothic"/>
                <w:szCs w:val="21"/>
              </w:rPr>
              <w:t xml:space="preserve"> is needed.</w:t>
            </w:r>
          </w:p>
        </w:tc>
        <w:tc>
          <w:tcPr>
            <w:tcW w:w="1728" w:type="dxa"/>
          </w:tcPr>
          <w:p w14:paraId="7638AB4B" w14:textId="77777777" w:rsidR="00F64AC9" w:rsidRPr="006D7A5E" w:rsidRDefault="00F64AC9" w:rsidP="00907FF0">
            <w:pPr>
              <w:pStyle w:val="TAL"/>
              <w:keepNext w:val="0"/>
              <w:keepLines w:val="0"/>
              <w:jc w:val="center"/>
              <w:rPr>
                <w:rFonts w:eastAsia="Yu Gothic"/>
                <w:szCs w:val="21"/>
              </w:rPr>
            </w:pPr>
            <w:r w:rsidRPr="006D7A5E">
              <w:rPr>
                <w:rFonts w:eastAsia="Yu Gothic" w:hint="eastAsia"/>
                <w:szCs w:val="21"/>
                <w:lang w:eastAsia="zh-CN"/>
              </w:rPr>
              <w:t>OA</w:t>
            </w:r>
          </w:p>
        </w:tc>
      </w:tr>
      <w:tr w:rsidR="00F64AC9" w:rsidRPr="006D7A5E" w14:paraId="6ABE92F4" w14:textId="77777777" w:rsidTr="00907FF0">
        <w:trPr>
          <w:jc w:val="center"/>
        </w:trPr>
        <w:tc>
          <w:tcPr>
            <w:tcW w:w="2304" w:type="dxa"/>
            <w:shd w:val="clear" w:color="auto" w:fill="auto"/>
          </w:tcPr>
          <w:p w14:paraId="4938FF37" w14:textId="77777777" w:rsidR="00F64AC9" w:rsidRPr="006D7A5E" w:rsidRDefault="00F64AC9" w:rsidP="00907FF0">
            <w:pPr>
              <w:pStyle w:val="TAL"/>
              <w:keepNext w:val="0"/>
              <w:keepLines w:val="0"/>
              <w:rPr>
                <w:rFonts w:eastAsia="Yu Gothic"/>
                <w:i/>
              </w:rPr>
            </w:pPr>
            <w:r w:rsidRPr="006D7A5E">
              <w:rPr>
                <w:rFonts w:eastAsia="Yu Gothic"/>
                <w:i/>
              </w:rPr>
              <w:t>[objectAttribute]</w:t>
            </w:r>
          </w:p>
        </w:tc>
        <w:tc>
          <w:tcPr>
            <w:tcW w:w="1207" w:type="dxa"/>
          </w:tcPr>
          <w:p w14:paraId="2AA3B6ED" w14:textId="77777777" w:rsidR="00F64AC9" w:rsidRPr="006D7A5E" w:rsidRDefault="00F64AC9" w:rsidP="00907FF0">
            <w:pPr>
              <w:pStyle w:val="TAC"/>
              <w:keepNext w:val="0"/>
              <w:keepLines w:val="0"/>
              <w:rPr>
                <w:rFonts w:eastAsia="Yu Gothic"/>
                <w:lang w:eastAsia="zh-CN"/>
              </w:rPr>
            </w:pPr>
            <w:r w:rsidRPr="006D7A5E">
              <w:rPr>
                <w:rFonts w:eastAsia="Yu Gothic"/>
                <w:lang w:eastAsia="zh-CN"/>
              </w:rPr>
              <w:t>0..</w:t>
            </w:r>
            <w:r w:rsidRPr="006D7A5E">
              <w:rPr>
                <w:rFonts w:eastAsia="Yu Gothic" w:hint="eastAsia"/>
                <w:lang w:eastAsia="zh-CN"/>
              </w:rPr>
              <w:t>n</w:t>
            </w:r>
          </w:p>
        </w:tc>
        <w:tc>
          <w:tcPr>
            <w:tcW w:w="992" w:type="dxa"/>
          </w:tcPr>
          <w:p w14:paraId="65AD62AF" w14:textId="77777777" w:rsidR="00F64AC9" w:rsidRPr="006D7A5E" w:rsidRDefault="00F64AC9" w:rsidP="00907FF0">
            <w:pPr>
              <w:pStyle w:val="TAC"/>
              <w:keepNext w:val="0"/>
              <w:keepLines w:val="0"/>
              <w:rPr>
                <w:rFonts w:eastAsia="Yu Gothic"/>
              </w:rPr>
            </w:pPr>
            <w:r w:rsidRPr="006D7A5E">
              <w:rPr>
                <w:rFonts w:eastAsia="Yu Gothic"/>
              </w:rPr>
              <w:t>RW</w:t>
            </w:r>
          </w:p>
        </w:tc>
        <w:tc>
          <w:tcPr>
            <w:tcW w:w="3342" w:type="dxa"/>
          </w:tcPr>
          <w:p w14:paraId="47AFC371" w14:textId="77777777" w:rsidR="00F64AC9" w:rsidRPr="006D7A5E" w:rsidRDefault="00F64AC9" w:rsidP="00907FF0">
            <w:pPr>
              <w:pStyle w:val="TAL"/>
              <w:keepNext w:val="0"/>
              <w:keepLines w:val="0"/>
              <w:rPr>
                <w:rFonts w:eastAsia="Yu Gothic"/>
              </w:rPr>
            </w:pPr>
            <w:r w:rsidRPr="006D7A5E">
              <w:rPr>
                <w:rFonts w:eastAsia="Yu Gothic"/>
                <w:szCs w:val="21"/>
              </w:rPr>
              <w:t xml:space="preserve">Each </w:t>
            </w:r>
            <w:r w:rsidRPr="006D7A5E">
              <w:rPr>
                <w:rFonts w:eastAsia="Yu Gothic"/>
                <w:i/>
                <w:szCs w:val="21"/>
              </w:rPr>
              <w:t>[objectAttribute]</w:t>
            </w:r>
            <w:r w:rsidRPr="006D7A5E">
              <w:rPr>
                <w:rFonts w:eastAsia="Yu Gothic"/>
                <w:szCs w:val="21"/>
              </w:rPr>
              <w:t xml:space="preserve"> is mapped from a leaf node of a </w:t>
            </w:r>
            <w:r w:rsidRPr="006D7A5E">
              <w:rPr>
                <w:rFonts w:eastAsia="Yu Gothic" w:hint="eastAsia"/>
                <w:szCs w:val="21"/>
                <w:lang w:eastAsia="zh-CN"/>
              </w:rPr>
              <w:t>hierarchical structured</w:t>
            </w:r>
            <w:r w:rsidRPr="006D7A5E">
              <w:rPr>
                <w:rFonts w:eastAsia="Yu Gothic"/>
                <w:szCs w:val="21"/>
              </w:rPr>
              <w:t xml:space="preserve"> </w:t>
            </w:r>
            <w:r w:rsidRPr="006D7A5E">
              <w:rPr>
                <w:rFonts w:eastAsia="SimSun" w:hint="eastAsia"/>
                <w:lang w:eastAsia="zh-CN"/>
              </w:rPr>
              <w:t>technology specific data model</w:t>
            </w:r>
            <w:r w:rsidRPr="006D7A5E">
              <w:rPr>
                <w:rFonts w:eastAsia="Yu Gothic" w:hint="eastAsia"/>
                <w:szCs w:val="21"/>
                <w:lang w:eastAsia="zh-CN"/>
              </w:rPr>
              <w:t xml:space="preserve"> object</w:t>
            </w:r>
            <w:r w:rsidRPr="006D7A5E">
              <w:rPr>
                <w:rFonts w:eastAsia="Yu Gothic"/>
                <w:szCs w:val="21"/>
              </w:rPr>
              <w:t xml:space="preserve"> (including </w:t>
            </w:r>
            <w:r w:rsidRPr="006D7A5E">
              <w:rPr>
                <w:rFonts w:eastAsia="Yu Gothic" w:hint="eastAsia"/>
                <w:szCs w:val="21"/>
                <w:lang w:eastAsia="zh-CN"/>
              </w:rPr>
              <w:t>one</w:t>
            </w:r>
            <w:r w:rsidRPr="006D7A5E">
              <w:rPr>
                <w:rFonts w:eastAsia="Yu Gothic"/>
                <w:szCs w:val="21"/>
              </w:rPr>
              <w:t>M2M data mode</w:t>
            </w:r>
            <w:r w:rsidRPr="006D7A5E">
              <w:rPr>
                <w:rFonts w:eastAsia="Yu Gothic" w:hint="eastAsia"/>
                <w:szCs w:val="21"/>
                <w:lang w:eastAsia="zh-CN"/>
              </w:rPr>
              <w:t>l</w:t>
            </w:r>
            <w:r w:rsidRPr="006D7A5E">
              <w:rPr>
                <w:rFonts w:eastAsia="Yu Gothic"/>
                <w:szCs w:val="21"/>
              </w:rPr>
              <w:t xml:space="preserve"> and the </w:t>
            </w:r>
            <w:r w:rsidRPr="006D7A5E">
              <w:rPr>
                <w:rFonts w:eastAsia="SimSun" w:hint="eastAsia"/>
                <w:lang w:eastAsia="zh-CN"/>
              </w:rPr>
              <w:t>technology specific data model objects</w:t>
            </w:r>
            <w:r w:rsidRPr="006D7A5E">
              <w:rPr>
                <w:rFonts w:eastAsia="Yu Gothic"/>
                <w:szCs w:val="21"/>
              </w:rPr>
              <w:t>) based on the mapping rules below the table.</w:t>
            </w:r>
          </w:p>
        </w:tc>
        <w:tc>
          <w:tcPr>
            <w:tcW w:w="1728" w:type="dxa"/>
          </w:tcPr>
          <w:p w14:paraId="3CE9A729" w14:textId="77777777" w:rsidR="00F64AC9" w:rsidRPr="006D7A5E" w:rsidRDefault="00F64AC9" w:rsidP="00907FF0">
            <w:pPr>
              <w:pStyle w:val="TAL"/>
              <w:keepNext w:val="0"/>
              <w:keepLines w:val="0"/>
              <w:jc w:val="center"/>
              <w:rPr>
                <w:rFonts w:eastAsia="Yu Gothic"/>
                <w:szCs w:val="21"/>
              </w:rPr>
            </w:pPr>
            <w:r w:rsidRPr="006D7A5E">
              <w:rPr>
                <w:rFonts w:eastAsia="Yu Gothic" w:hint="eastAsia"/>
                <w:szCs w:val="21"/>
                <w:lang w:eastAsia="zh-CN"/>
              </w:rPr>
              <w:t>OA</w:t>
            </w:r>
          </w:p>
        </w:tc>
      </w:tr>
      <w:tr w:rsidR="00F64AC9" w:rsidRPr="006D7A5E" w14:paraId="58622CA6" w14:textId="77777777" w:rsidTr="00907FF0">
        <w:trPr>
          <w:jc w:val="center"/>
        </w:trPr>
        <w:tc>
          <w:tcPr>
            <w:tcW w:w="2304" w:type="dxa"/>
          </w:tcPr>
          <w:p w14:paraId="2C188A49" w14:textId="77777777" w:rsidR="00F64AC9" w:rsidRPr="006D7A5E" w:rsidRDefault="00F64AC9" w:rsidP="00907FF0">
            <w:pPr>
              <w:pStyle w:val="TAL"/>
              <w:keepNext w:val="0"/>
              <w:keepLines w:val="0"/>
              <w:rPr>
                <w:rFonts w:eastAsia="Yu Gothic"/>
                <w:i/>
              </w:rPr>
            </w:pPr>
            <w:r w:rsidRPr="006D7A5E">
              <w:rPr>
                <w:rFonts w:eastAsia="Yu Gothic"/>
                <w:i/>
              </w:rPr>
              <w:t>description</w:t>
            </w:r>
          </w:p>
        </w:tc>
        <w:tc>
          <w:tcPr>
            <w:tcW w:w="1207" w:type="dxa"/>
          </w:tcPr>
          <w:p w14:paraId="447DDEB9" w14:textId="77777777" w:rsidR="00F64AC9" w:rsidRPr="006D7A5E" w:rsidRDefault="00F64AC9" w:rsidP="00907FF0">
            <w:pPr>
              <w:pStyle w:val="TAC"/>
              <w:keepNext w:val="0"/>
              <w:keepLines w:val="0"/>
              <w:rPr>
                <w:rFonts w:eastAsia="Yu Gothic"/>
              </w:rPr>
            </w:pPr>
            <w:r w:rsidRPr="006D7A5E">
              <w:rPr>
                <w:rFonts w:eastAsia="Yu Gothic"/>
                <w:lang w:eastAsia="zh-CN"/>
              </w:rPr>
              <w:t>0..</w:t>
            </w:r>
            <w:r w:rsidRPr="006D7A5E">
              <w:rPr>
                <w:rFonts w:eastAsia="Yu Gothic" w:hint="eastAsia"/>
                <w:lang w:eastAsia="zh-CN"/>
              </w:rPr>
              <w:t>1</w:t>
            </w:r>
          </w:p>
        </w:tc>
        <w:tc>
          <w:tcPr>
            <w:tcW w:w="992" w:type="dxa"/>
          </w:tcPr>
          <w:p w14:paraId="2BD62EA2" w14:textId="77777777" w:rsidR="00F64AC9" w:rsidRPr="006D7A5E" w:rsidRDefault="00F64AC9" w:rsidP="00907FF0">
            <w:pPr>
              <w:pStyle w:val="TAC"/>
              <w:keepNext w:val="0"/>
              <w:keepLines w:val="0"/>
              <w:rPr>
                <w:rFonts w:eastAsia="Yu Gothic"/>
              </w:rPr>
            </w:pPr>
            <w:r w:rsidRPr="006D7A5E">
              <w:rPr>
                <w:rFonts w:eastAsia="Yu Gothic"/>
              </w:rPr>
              <w:t>RW</w:t>
            </w:r>
          </w:p>
        </w:tc>
        <w:tc>
          <w:tcPr>
            <w:tcW w:w="3342" w:type="dxa"/>
          </w:tcPr>
          <w:p w14:paraId="52C7C502" w14:textId="77777777" w:rsidR="00F64AC9" w:rsidRPr="006D7A5E" w:rsidRDefault="00F64AC9" w:rsidP="00907FF0">
            <w:pPr>
              <w:pStyle w:val="TAL"/>
              <w:keepNext w:val="0"/>
              <w:keepLines w:val="0"/>
              <w:rPr>
                <w:rFonts w:eastAsia="Yu Gothic"/>
              </w:rPr>
            </w:pPr>
            <w:r w:rsidRPr="006D7A5E">
              <w:rPr>
                <w:rFonts w:eastAsia="Yu Gothic"/>
                <w:szCs w:val="21"/>
              </w:rPr>
              <w:t>Text</w:t>
            </w:r>
            <w:r w:rsidRPr="006D7A5E">
              <w:rPr>
                <w:rFonts w:eastAsia="Yu Gothic" w:hint="eastAsia"/>
                <w:szCs w:val="21"/>
                <w:lang w:eastAsia="zh-CN"/>
              </w:rPr>
              <w:t xml:space="preserve"> </w:t>
            </w:r>
            <w:r w:rsidRPr="006D7A5E">
              <w:rPr>
                <w:rFonts w:eastAsia="Yu Gothic"/>
                <w:szCs w:val="21"/>
              </w:rPr>
              <w:t>format description of &lt;</w:t>
            </w:r>
            <w:r w:rsidRPr="006D7A5E">
              <w:rPr>
                <w:rFonts w:eastAsia="Yu Gothic"/>
                <w:i/>
                <w:szCs w:val="21"/>
              </w:rPr>
              <w:t>mgmtObj&gt;</w:t>
            </w:r>
            <w:r w:rsidRPr="006D7A5E">
              <w:rPr>
                <w:rFonts w:eastAsia="Yu Gothic"/>
                <w:szCs w:val="21"/>
              </w:rPr>
              <w:t>.</w:t>
            </w:r>
          </w:p>
        </w:tc>
        <w:tc>
          <w:tcPr>
            <w:tcW w:w="1728" w:type="dxa"/>
          </w:tcPr>
          <w:p w14:paraId="54DDB47E" w14:textId="77777777" w:rsidR="00F64AC9" w:rsidRPr="006D7A5E" w:rsidRDefault="00F64AC9" w:rsidP="00907FF0">
            <w:pPr>
              <w:pStyle w:val="TAL"/>
              <w:keepNext w:val="0"/>
              <w:keepLines w:val="0"/>
              <w:jc w:val="center"/>
              <w:rPr>
                <w:rFonts w:eastAsia="Yu Gothic"/>
                <w:szCs w:val="21"/>
              </w:rPr>
            </w:pPr>
            <w:r w:rsidRPr="006D7A5E">
              <w:rPr>
                <w:rFonts w:eastAsia="Yu Gothic" w:hint="eastAsia"/>
                <w:szCs w:val="21"/>
                <w:lang w:eastAsia="zh-CN"/>
              </w:rPr>
              <w:t>OA</w:t>
            </w:r>
          </w:p>
        </w:tc>
      </w:tr>
    </w:tbl>
    <w:p w14:paraId="4957C534" w14:textId="77777777" w:rsidR="00F64AC9" w:rsidRPr="006D7A5E" w:rsidRDefault="00F64AC9" w:rsidP="00F64AC9"/>
    <w:p w14:paraId="4735411E" w14:textId="77777777" w:rsidR="00F64AC9" w:rsidRPr="006D7A5E" w:rsidRDefault="00F64AC9" w:rsidP="00F64AC9">
      <w:r w:rsidRPr="006D7A5E">
        <w:t xml:space="preserve">When mapping </w:t>
      </w:r>
      <w:r w:rsidRPr="006D7A5E">
        <w:rPr>
          <w:rFonts w:eastAsia="SimSun" w:hint="eastAsia"/>
          <w:lang w:eastAsia="zh-CN"/>
        </w:rPr>
        <w:t>objects</w:t>
      </w:r>
      <w:r w:rsidRPr="006D7A5E">
        <w:t xml:space="preserve"> from </w:t>
      </w:r>
      <w:r w:rsidRPr="006D7A5E">
        <w:rPr>
          <w:rFonts w:eastAsia="SimSun" w:hint="eastAsia"/>
          <w:lang w:eastAsia="zh-CN"/>
        </w:rPr>
        <w:t xml:space="preserve">technology specific protocol </w:t>
      </w:r>
      <w:r w:rsidRPr="006D7A5E">
        <w:t xml:space="preserve">to a corresponding </w:t>
      </w:r>
      <w:r w:rsidRPr="006D7A5E">
        <w:rPr>
          <w:i/>
        </w:rPr>
        <w:t>&lt;mgmtObj&gt;</w:t>
      </w:r>
      <w:r w:rsidRPr="006D7A5E">
        <w:t xml:space="preserve"> resource, the following rules shall apply:</w:t>
      </w:r>
    </w:p>
    <w:p w14:paraId="611004F2" w14:textId="77777777" w:rsidR="00F64AC9" w:rsidRPr="006D7A5E" w:rsidRDefault="00F64AC9" w:rsidP="00F64AC9">
      <w:pPr>
        <w:pStyle w:val="B1"/>
        <w:textAlignment w:val="auto"/>
      </w:pPr>
      <w:r w:rsidRPr="006D7A5E">
        <w:t xml:space="preserve">The root </w:t>
      </w:r>
      <w:r w:rsidRPr="006D7A5E">
        <w:rPr>
          <w:rFonts w:eastAsia="SimSun" w:hint="eastAsia"/>
          <w:lang w:eastAsia="zh-CN"/>
        </w:rPr>
        <w:t>objects</w:t>
      </w:r>
      <w:r w:rsidRPr="006D7A5E">
        <w:t xml:space="preserve"> of </w:t>
      </w:r>
      <w:r w:rsidRPr="006D7A5E">
        <w:rPr>
          <w:rFonts w:eastAsia="SimSun" w:hint="eastAsia"/>
          <w:lang w:eastAsia="zh-CN"/>
        </w:rPr>
        <w:t>technology specific data model</w:t>
      </w:r>
      <w:r w:rsidRPr="006D7A5E">
        <w:t xml:space="preserve"> objects maps to the </w:t>
      </w:r>
      <w:r w:rsidRPr="006D7A5E">
        <w:rPr>
          <w:i/>
        </w:rPr>
        <w:t>&lt;mgmtObj&gt;</w:t>
      </w:r>
      <w:r w:rsidRPr="006D7A5E">
        <w:t xml:space="preserve"> resource.</w:t>
      </w:r>
    </w:p>
    <w:p w14:paraId="3E9AAB14" w14:textId="77777777" w:rsidR="00F64AC9" w:rsidRPr="006D7A5E" w:rsidRDefault="00F64AC9" w:rsidP="00F64AC9">
      <w:pPr>
        <w:pStyle w:val="B1"/>
        <w:keepNext/>
        <w:textAlignment w:val="auto"/>
      </w:pPr>
      <w:r w:rsidRPr="006D7A5E">
        <w:t>For the child of the root of</w:t>
      </w:r>
      <w:r w:rsidRPr="006D7A5E">
        <w:rPr>
          <w:rFonts w:eastAsia="SimSun" w:hint="eastAsia"/>
          <w:lang w:eastAsia="zh-CN"/>
        </w:rPr>
        <w:t xml:space="preserve"> technology specific data model objects</w:t>
      </w:r>
      <w:r w:rsidRPr="006D7A5E">
        <w:t>:</w:t>
      </w:r>
    </w:p>
    <w:p w14:paraId="4EA1FF13" w14:textId="77777777" w:rsidR="00F64AC9" w:rsidRPr="006D7A5E" w:rsidRDefault="00F64AC9" w:rsidP="00F64AC9">
      <w:pPr>
        <w:pStyle w:val="B2"/>
        <w:textAlignment w:val="auto"/>
      </w:pPr>
      <w:r w:rsidRPr="006D7A5E">
        <w:rPr>
          <w:b/>
        </w:rPr>
        <w:t>Rule 1:</w:t>
      </w:r>
      <w:r w:rsidRPr="006D7A5E">
        <w:t xml:space="preserve"> If the child </w:t>
      </w:r>
      <w:r w:rsidRPr="006D7A5E">
        <w:rPr>
          <w:rFonts w:eastAsia="SimSun" w:hint="eastAsia"/>
          <w:lang w:eastAsia="zh-CN"/>
        </w:rPr>
        <w:t>technology specific data model</w:t>
      </w:r>
      <w:r w:rsidRPr="006D7A5E">
        <w:t xml:space="preserve"> object cannot have another child </w:t>
      </w:r>
      <w:r w:rsidRPr="006D7A5E">
        <w:rPr>
          <w:rFonts w:eastAsia="SimSun" w:hint="eastAsia"/>
          <w:lang w:eastAsia="zh-CN"/>
        </w:rPr>
        <w:t>technology specific data model</w:t>
      </w:r>
      <w:r w:rsidRPr="006D7A5E">
        <w:t xml:space="preserve"> object, the </w:t>
      </w:r>
      <w:r w:rsidRPr="006D7A5E">
        <w:rPr>
          <w:rFonts w:eastAsia="SimSun" w:hint="eastAsia"/>
          <w:lang w:eastAsia="zh-CN"/>
        </w:rPr>
        <w:t>technology specific data model</w:t>
      </w:r>
      <w:r w:rsidRPr="006D7A5E">
        <w:t xml:space="preserve"> object maps to the </w:t>
      </w:r>
      <w:r w:rsidRPr="006D7A5E">
        <w:rPr>
          <w:i/>
        </w:rPr>
        <w:t>[objectAttribute]</w:t>
      </w:r>
      <w:r w:rsidRPr="006D7A5E">
        <w:t xml:space="preserve"> attribute of the </w:t>
      </w:r>
      <w:r w:rsidRPr="006D7A5E">
        <w:rPr>
          <w:i/>
        </w:rPr>
        <w:t>&lt;mgmtObj&gt;</w:t>
      </w:r>
      <w:r w:rsidRPr="006D7A5E">
        <w:t xml:space="preserve"> resource with the same resource name.</w:t>
      </w:r>
    </w:p>
    <w:p w14:paraId="37C34974" w14:textId="77777777" w:rsidR="00F64AC9" w:rsidRPr="006D7A5E" w:rsidRDefault="00F64AC9" w:rsidP="00F64AC9">
      <w:pPr>
        <w:pStyle w:val="B2"/>
        <w:keepNext/>
        <w:keepLines/>
        <w:textAlignment w:val="auto"/>
      </w:pPr>
      <w:r w:rsidRPr="006D7A5E">
        <w:rPr>
          <w:b/>
        </w:rPr>
        <w:t>Rule 2:</w:t>
      </w:r>
      <w:r w:rsidRPr="006D7A5E">
        <w:t xml:space="preserve"> If the child </w:t>
      </w:r>
      <w:r w:rsidRPr="006D7A5E">
        <w:rPr>
          <w:rFonts w:eastAsia="SimSun" w:hint="eastAsia"/>
          <w:lang w:eastAsia="zh-CN"/>
        </w:rPr>
        <w:t>technology specific data model</w:t>
      </w:r>
      <w:r w:rsidRPr="006D7A5E">
        <w:t xml:space="preserve"> object can have another child </w:t>
      </w:r>
      <w:r w:rsidRPr="006D7A5E">
        <w:rPr>
          <w:rFonts w:eastAsia="SimSun" w:hint="eastAsia"/>
          <w:lang w:eastAsia="zh-CN"/>
        </w:rPr>
        <w:t>technology specific data model</w:t>
      </w:r>
      <w:r w:rsidRPr="006D7A5E">
        <w:t xml:space="preserve"> object, the </w:t>
      </w:r>
      <w:r w:rsidRPr="006D7A5E">
        <w:rPr>
          <w:rFonts w:eastAsia="SimSun" w:hint="eastAsia"/>
          <w:lang w:eastAsia="zh-CN"/>
        </w:rPr>
        <w:t>technology specific data model</w:t>
      </w:r>
      <w:r w:rsidRPr="006D7A5E">
        <w:t xml:space="preserve"> object maps to a new </w:t>
      </w:r>
      <w:r w:rsidRPr="006D7A5E">
        <w:rPr>
          <w:i/>
        </w:rPr>
        <w:t>&lt;mgmtObj&gt;</w:t>
      </w:r>
      <w:r w:rsidRPr="006D7A5E">
        <w:t xml:space="preserve"> resource. The ID of the new </w:t>
      </w:r>
      <w:r w:rsidRPr="006D7A5E">
        <w:rPr>
          <w:i/>
        </w:rPr>
        <w:t>&lt;mgmtObj&gt;</w:t>
      </w:r>
      <w:r w:rsidRPr="006D7A5E">
        <w:t xml:space="preserve"> resource is stored as an </w:t>
      </w:r>
      <w:r w:rsidRPr="006D7A5E">
        <w:rPr>
          <w:i/>
        </w:rPr>
        <w:t>mgmtLink</w:t>
      </w:r>
      <w:r w:rsidRPr="006D7A5E">
        <w:t xml:space="preserve"> attribute of the </w:t>
      </w:r>
      <w:r w:rsidRPr="006D7A5E">
        <w:rPr>
          <w:i/>
        </w:rPr>
        <w:t>&lt;mgmtObj&gt;</w:t>
      </w:r>
      <w:r w:rsidRPr="006D7A5E">
        <w:t xml:space="preserve"> resource which is mapped from the parent </w:t>
      </w:r>
      <w:r w:rsidRPr="006D7A5E">
        <w:rPr>
          <w:rFonts w:eastAsia="SimSun" w:hint="eastAsia"/>
          <w:lang w:eastAsia="zh-CN"/>
        </w:rPr>
        <w:t>technology specific data model</w:t>
      </w:r>
      <w:r w:rsidRPr="006D7A5E">
        <w:t xml:space="preserve"> object.</w:t>
      </w:r>
    </w:p>
    <w:p w14:paraId="5E6FA060" w14:textId="77777777" w:rsidR="00F64AC9" w:rsidRDefault="00F64AC9" w:rsidP="00F64AC9">
      <w:pPr>
        <w:rPr>
          <w:lang w:val="x-none"/>
        </w:rPr>
      </w:pPr>
    </w:p>
    <w:p w14:paraId="34A62FBD" w14:textId="264F6925" w:rsidR="00F64AC9" w:rsidRDefault="00F64AC9" w:rsidP="00F64AC9">
      <w:pPr>
        <w:pStyle w:val="Heading3"/>
      </w:pPr>
      <w:r>
        <w:t>-----------------------End of change 7---------------------------------------------</w:t>
      </w:r>
    </w:p>
    <w:p w14:paraId="5FA249E5" w14:textId="77777777" w:rsidR="00F64AC9" w:rsidRPr="00F64AC9" w:rsidRDefault="00F64AC9" w:rsidP="00F64AC9">
      <w:pPr>
        <w:rPr>
          <w:lang w:val="x-none"/>
        </w:rPr>
      </w:pPr>
    </w:p>
    <w:p w14:paraId="222CBE6A" w14:textId="77777777" w:rsidR="003804B8" w:rsidRPr="003804B8" w:rsidRDefault="003804B8" w:rsidP="003804B8">
      <w:pPr>
        <w:rPr>
          <w:lang w:val="x-none"/>
        </w:rPr>
      </w:pPr>
    </w:p>
    <w:p w14:paraId="7A78C044" w14:textId="77777777" w:rsidR="00FE4036" w:rsidRPr="00FE4036" w:rsidRDefault="00FE4036" w:rsidP="00FE4036">
      <w:pPr>
        <w:rPr>
          <w:lang w:val="x-none"/>
        </w:rPr>
      </w:pPr>
    </w:p>
    <w:p w14:paraId="52EF077C" w14:textId="77777777" w:rsidR="00FE4036" w:rsidRPr="00FE4036" w:rsidRDefault="00FE4036" w:rsidP="00FE4036">
      <w:pPr>
        <w:rPr>
          <w:lang w:val="x-none"/>
        </w:rPr>
      </w:pPr>
    </w:p>
    <w:p w14:paraId="04254D92" w14:textId="77777777" w:rsidR="00FE4036" w:rsidRPr="00FE4036" w:rsidRDefault="00FE4036" w:rsidP="00FE4036">
      <w:pPr>
        <w:rPr>
          <w:lang w:val="x-none"/>
        </w:rPr>
      </w:pPr>
    </w:p>
    <w:p w14:paraId="78148CF1" w14:textId="77777777" w:rsidR="00384CC1" w:rsidRPr="00384CC1" w:rsidRDefault="00384CC1" w:rsidP="00384CC1">
      <w:pPr>
        <w:rPr>
          <w:lang w:val="x-none"/>
        </w:rPr>
      </w:pPr>
    </w:p>
    <w:p w14:paraId="58BE7DCC" w14:textId="77777777" w:rsidR="005C0172" w:rsidRDefault="005674B6" w:rsidP="00DF3717">
      <w:pPr>
        <w:pStyle w:val="EW"/>
      </w:pPr>
      <w:r>
        <w:br w:type="page"/>
      </w:r>
    </w:p>
    <w:p w14:paraId="1EECD493"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lastRenderedPageBreak/>
        <w:t>CHECK LIST</w:t>
      </w:r>
    </w:p>
    <w:p w14:paraId="7EA3E098" w14:textId="77777777" w:rsidR="001B174A" w:rsidRPr="00882215" w:rsidRDefault="001B174A" w:rsidP="001B174A">
      <w:pPr>
        <w:numPr>
          <w:ilvl w:val="0"/>
          <w:numId w:val="38"/>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6FEC1536" w14:textId="77777777" w:rsidR="004F54DF" w:rsidRPr="00883855" w:rsidRDefault="004F54DF"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14:paraId="4EF6AB55" w14:textId="77777777" w:rsidR="00EA6547" w:rsidRPr="004F54DF" w:rsidRDefault="00EA6547"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14:paraId="6817B950" w14:textId="77777777" w:rsidR="001B174A" w:rsidRPr="002817F7" w:rsidRDefault="001B174A" w:rsidP="00AC5DD5">
      <w:pPr>
        <w:numPr>
          <w:ilvl w:val="0"/>
          <w:numId w:val="38"/>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 xml:space="preserve">make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include a proposal to change only 3 tables</w:t>
      </w:r>
      <w:r w:rsidR="00AC5DD5">
        <w:rPr>
          <w:rFonts w:eastAsia="MS PGothic"/>
          <w:color w:val="365F91"/>
          <w:kern w:val="24"/>
        </w:rPr>
        <w:t>?</w:t>
      </w: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712D1F4E" w14:textId="77777777" w:rsidR="001B174A" w:rsidRPr="00672A8D" w:rsidRDefault="000F2E4E" w:rsidP="00672A8D">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6B16ED18" w14:textId="77777777" w:rsidR="001B174A" w:rsidRPr="00882215" w:rsidRDefault="001B174A"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69929200" w14:textId="77777777" w:rsidR="001B174A" w:rsidRPr="00882215" w:rsidRDefault="001B174A"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36F7F393" w14:textId="77777777" w:rsidR="001B174A" w:rsidRPr="004F54DF" w:rsidRDefault="00D218E9" w:rsidP="004F54DF">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as long as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6148259E" w14:textId="77777777" w:rsidR="001B174A" w:rsidRPr="00D218E9" w:rsidRDefault="00D218E9" w:rsidP="00D218E9">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29"/>
    <w:p w14:paraId="27D808B9" w14:textId="77777777" w:rsidR="001B174A" w:rsidRDefault="001B174A" w:rsidP="00DF3717">
      <w:pPr>
        <w:pStyle w:val="EW"/>
      </w:pPr>
    </w:p>
    <w:sectPr w:rsidR="001B174A" w:rsidSect="009D66FE">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69F54" w14:textId="77777777" w:rsidR="009C30A1" w:rsidRDefault="009C30A1">
      <w:r>
        <w:separator/>
      </w:r>
    </w:p>
  </w:endnote>
  <w:endnote w:type="continuationSeparator" w:id="0">
    <w:p w14:paraId="36B5A296" w14:textId="77777777" w:rsidR="009C30A1" w:rsidRDefault="009C3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2C641" w14:textId="77777777" w:rsidR="00D85266" w:rsidRDefault="00D85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4F99A" w14:textId="77777777" w:rsidR="003C00E6" w:rsidRPr="003C00E6" w:rsidRDefault="003C00E6" w:rsidP="00325EA3">
    <w:pPr>
      <w:pStyle w:val="Footer"/>
      <w:tabs>
        <w:tab w:val="center" w:pos="4678"/>
        <w:tab w:val="right" w:pos="9214"/>
      </w:tabs>
      <w:jc w:val="both"/>
      <w:rPr>
        <w:rFonts w:ascii="Times New Roman" w:eastAsia="Calibri" w:hAnsi="Times New Roman"/>
        <w:sz w:val="16"/>
        <w:szCs w:val="16"/>
        <w:lang w:val="en-US"/>
      </w:rPr>
    </w:pPr>
  </w:p>
  <w:p w14:paraId="1058560D" w14:textId="77777777" w:rsidR="00294EEF" w:rsidRPr="00861D0F" w:rsidRDefault="00294EEF"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003608C9">
      <w:rPr>
        <w:sz w:val="20"/>
      </w:rPr>
      <w:t>20</w:t>
    </w:r>
    <w:r w:rsidR="00F83FE4">
      <w:rPr>
        <w:sz w:val="20"/>
      </w:rPr>
      <w:t>20</w:t>
    </w:r>
    <w:r w:rsidR="003608C9">
      <w:t xml:space="preserve"> </w:t>
    </w:r>
    <w:r>
      <w:t>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29492A">
      <w:rPr>
        <w:rStyle w:val="PageNumber"/>
        <w:noProof/>
        <w:szCs w:val="20"/>
      </w:rPr>
      <w:t>2</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29492A">
      <w:rPr>
        <w:rStyle w:val="PageNumber"/>
        <w:noProof/>
        <w:szCs w:val="20"/>
      </w:rPr>
      <w:t>8</w:t>
    </w:r>
    <w:r w:rsidRPr="00861D0F">
      <w:rPr>
        <w:rStyle w:val="PageNumber"/>
        <w:szCs w:val="20"/>
      </w:rPr>
      <w:fldChar w:fldCharType="end"/>
    </w:r>
    <w:r w:rsidRPr="00861D0F">
      <w:rPr>
        <w:rStyle w:val="PageNumber"/>
        <w:szCs w:val="20"/>
      </w:rPr>
      <w:t>)</w:t>
    </w:r>
    <w:r w:rsidRPr="00861D0F">
      <w:tab/>
    </w:r>
  </w:p>
  <w:p w14:paraId="27E9E0AE" w14:textId="77777777" w:rsidR="003C00E6" w:rsidRPr="00424964" w:rsidRDefault="003C00E6" w:rsidP="00325EA3">
    <w:pPr>
      <w:pStyle w:val="Footer"/>
      <w:tabs>
        <w:tab w:val="center" w:pos="4678"/>
        <w:tab w:val="right" w:pos="9214"/>
      </w:tabs>
      <w:jc w:val="both"/>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369D0" w14:textId="77777777" w:rsidR="00D85266" w:rsidRDefault="00D85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DF8FA" w14:textId="77777777" w:rsidR="009C30A1" w:rsidRDefault="009C30A1">
      <w:r>
        <w:separator/>
      </w:r>
    </w:p>
  </w:footnote>
  <w:footnote w:type="continuationSeparator" w:id="0">
    <w:p w14:paraId="7F8C2411" w14:textId="77777777" w:rsidR="009C30A1" w:rsidRDefault="009C3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21B02" w14:textId="77777777" w:rsidR="00D85266" w:rsidRDefault="00D85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8068"/>
      <w:gridCol w:w="1569"/>
    </w:tblGrid>
    <w:tr w:rsidR="00294EEF" w:rsidRPr="009B635D" w14:paraId="7C2E8627" w14:textId="77777777" w:rsidTr="00294EEF">
      <w:trPr>
        <w:trHeight w:val="831"/>
      </w:trPr>
      <w:tc>
        <w:tcPr>
          <w:tcW w:w="8068" w:type="dxa"/>
        </w:tcPr>
        <w:p w14:paraId="64328035" w14:textId="623CD8DF" w:rsidR="00294EEF" w:rsidRPr="00A9388B" w:rsidRDefault="00294EEF" w:rsidP="00410253">
          <w:pPr>
            <w:pStyle w:val="oneM2M-PageHead"/>
          </w:pPr>
          <w:r w:rsidRPr="00DC2BD3">
            <w:t xml:space="preserve">Doc# </w:t>
          </w:r>
          <w:r>
            <w:fldChar w:fldCharType="begin"/>
          </w:r>
          <w:r>
            <w:instrText xml:space="preserve"> FILENAME </w:instrText>
          </w:r>
          <w:r>
            <w:fldChar w:fldCharType="separate"/>
          </w:r>
          <w:r w:rsidR="00D85266">
            <w:rPr>
              <w:noProof/>
            </w:rPr>
            <w:t>SDS-2024-0107-ReferencingSubscription</w:t>
          </w:r>
          <w:r>
            <w:rPr>
              <w:noProof/>
            </w:rPr>
            <w:fldChar w:fldCharType="end"/>
          </w:r>
        </w:p>
      </w:tc>
      <w:tc>
        <w:tcPr>
          <w:tcW w:w="1569" w:type="dxa"/>
        </w:tcPr>
        <w:p w14:paraId="006D4CF8" w14:textId="191F5E2E" w:rsidR="00294EEF" w:rsidRPr="009B635D" w:rsidRDefault="002E11A4" w:rsidP="00410253">
          <w:pPr>
            <w:pStyle w:val="Header"/>
            <w:jc w:val="right"/>
          </w:pPr>
          <w:r w:rsidRPr="009B635D">
            <w:drawing>
              <wp:inline distT="0" distB="0" distL="0" distR="0" wp14:anchorId="34C379F8" wp14:editId="1CF5B4A2">
                <wp:extent cx="853440" cy="579120"/>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79120"/>
                        </a:xfrm>
                        <a:prstGeom prst="rect">
                          <a:avLst/>
                        </a:prstGeom>
                        <a:noFill/>
                        <a:ln>
                          <a:noFill/>
                        </a:ln>
                      </pic:spPr>
                    </pic:pic>
                  </a:graphicData>
                </a:graphic>
              </wp:inline>
            </w:drawing>
          </w:r>
        </w:p>
      </w:tc>
    </w:tr>
  </w:tbl>
  <w:p w14:paraId="1FDD91FD" w14:textId="77777777" w:rsidR="009D66FE" w:rsidRDefault="009D66FE" w:rsidP="00294EEF">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435F6" w14:textId="77777777" w:rsidR="00D85266" w:rsidRDefault="00D85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AE174B"/>
    <w:multiLevelType w:val="hybridMultilevel"/>
    <w:tmpl w:val="921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CA0D56"/>
    <w:multiLevelType w:val="hybridMultilevel"/>
    <w:tmpl w:val="85C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FFF0690"/>
    <w:multiLevelType w:val="hybridMultilevel"/>
    <w:tmpl w:val="F8EE75C4"/>
    <w:lvl w:ilvl="0" w:tplc="79C6031C">
      <w:start w:val="1"/>
      <w:numFmt w:val="bullet"/>
      <w:lvlText w:val="•"/>
      <w:lvlJc w:val="left"/>
      <w:pPr>
        <w:tabs>
          <w:tab w:val="num" w:pos="720"/>
        </w:tabs>
        <w:ind w:left="720" w:hanging="360"/>
      </w:pPr>
      <w:rPr>
        <w:rFonts w:ascii="Arial" w:hAnsi="Arial" w:hint="default"/>
      </w:rPr>
    </w:lvl>
    <w:lvl w:ilvl="1" w:tplc="B8B80AD0" w:tentative="1">
      <w:start w:val="1"/>
      <w:numFmt w:val="bullet"/>
      <w:lvlText w:val="•"/>
      <w:lvlJc w:val="left"/>
      <w:pPr>
        <w:tabs>
          <w:tab w:val="num" w:pos="1440"/>
        </w:tabs>
        <w:ind w:left="1440" w:hanging="360"/>
      </w:pPr>
      <w:rPr>
        <w:rFonts w:ascii="Arial" w:hAnsi="Arial" w:hint="default"/>
      </w:rPr>
    </w:lvl>
    <w:lvl w:ilvl="2" w:tplc="15E8A7A2" w:tentative="1">
      <w:start w:val="1"/>
      <w:numFmt w:val="bullet"/>
      <w:lvlText w:val="•"/>
      <w:lvlJc w:val="left"/>
      <w:pPr>
        <w:tabs>
          <w:tab w:val="num" w:pos="2160"/>
        </w:tabs>
        <w:ind w:left="2160" w:hanging="360"/>
      </w:pPr>
      <w:rPr>
        <w:rFonts w:ascii="Arial" w:hAnsi="Arial" w:hint="default"/>
      </w:rPr>
    </w:lvl>
    <w:lvl w:ilvl="3" w:tplc="75AEF0F2" w:tentative="1">
      <w:start w:val="1"/>
      <w:numFmt w:val="bullet"/>
      <w:lvlText w:val="•"/>
      <w:lvlJc w:val="left"/>
      <w:pPr>
        <w:tabs>
          <w:tab w:val="num" w:pos="2880"/>
        </w:tabs>
        <w:ind w:left="2880" w:hanging="360"/>
      </w:pPr>
      <w:rPr>
        <w:rFonts w:ascii="Arial" w:hAnsi="Arial" w:hint="default"/>
      </w:rPr>
    </w:lvl>
    <w:lvl w:ilvl="4" w:tplc="1896A828" w:tentative="1">
      <w:start w:val="1"/>
      <w:numFmt w:val="bullet"/>
      <w:lvlText w:val="•"/>
      <w:lvlJc w:val="left"/>
      <w:pPr>
        <w:tabs>
          <w:tab w:val="num" w:pos="3600"/>
        </w:tabs>
        <w:ind w:left="3600" w:hanging="360"/>
      </w:pPr>
      <w:rPr>
        <w:rFonts w:ascii="Arial" w:hAnsi="Arial" w:hint="default"/>
      </w:rPr>
    </w:lvl>
    <w:lvl w:ilvl="5" w:tplc="B3400DA0" w:tentative="1">
      <w:start w:val="1"/>
      <w:numFmt w:val="bullet"/>
      <w:lvlText w:val="•"/>
      <w:lvlJc w:val="left"/>
      <w:pPr>
        <w:tabs>
          <w:tab w:val="num" w:pos="4320"/>
        </w:tabs>
        <w:ind w:left="4320" w:hanging="360"/>
      </w:pPr>
      <w:rPr>
        <w:rFonts w:ascii="Arial" w:hAnsi="Arial" w:hint="default"/>
      </w:rPr>
    </w:lvl>
    <w:lvl w:ilvl="6" w:tplc="1C0E9D88" w:tentative="1">
      <w:start w:val="1"/>
      <w:numFmt w:val="bullet"/>
      <w:lvlText w:val="•"/>
      <w:lvlJc w:val="left"/>
      <w:pPr>
        <w:tabs>
          <w:tab w:val="num" w:pos="5040"/>
        </w:tabs>
        <w:ind w:left="5040" w:hanging="360"/>
      </w:pPr>
      <w:rPr>
        <w:rFonts w:ascii="Arial" w:hAnsi="Arial" w:hint="default"/>
      </w:rPr>
    </w:lvl>
    <w:lvl w:ilvl="7" w:tplc="0B1EECB4" w:tentative="1">
      <w:start w:val="1"/>
      <w:numFmt w:val="bullet"/>
      <w:lvlText w:val="•"/>
      <w:lvlJc w:val="left"/>
      <w:pPr>
        <w:tabs>
          <w:tab w:val="num" w:pos="5760"/>
        </w:tabs>
        <w:ind w:left="5760" w:hanging="360"/>
      </w:pPr>
      <w:rPr>
        <w:rFonts w:ascii="Arial" w:hAnsi="Arial" w:hint="default"/>
      </w:rPr>
    </w:lvl>
    <w:lvl w:ilvl="8" w:tplc="3A8674A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15303D1"/>
    <w:multiLevelType w:val="multilevel"/>
    <w:tmpl w:val="55AA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5C80964"/>
    <w:multiLevelType w:val="hybridMultilevel"/>
    <w:tmpl w:val="CCD6E1CE"/>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6E06F2F"/>
    <w:multiLevelType w:val="hybridMultilevel"/>
    <w:tmpl w:val="38F8FDB2"/>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C250D5"/>
    <w:multiLevelType w:val="hybridMultilevel"/>
    <w:tmpl w:val="7736E844"/>
    <w:lvl w:ilvl="0" w:tplc="1B70D718">
      <w:start w:val="1"/>
      <w:numFmt w:val="bullet"/>
      <w:lvlText w:val=""/>
      <w:lvlJc w:val="left"/>
      <w:pPr>
        <w:tabs>
          <w:tab w:val="num" w:pos="720"/>
        </w:tabs>
        <w:ind w:left="720" w:hanging="360"/>
      </w:pPr>
      <w:rPr>
        <w:rFonts w:ascii="Symbol" w:hAnsi="Symbol" w:hint="default"/>
        <w:sz w:val="20"/>
      </w:rPr>
    </w:lvl>
    <w:lvl w:ilvl="1" w:tplc="5834435A" w:tentative="1">
      <w:start w:val="1"/>
      <w:numFmt w:val="bullet"/>
      <w:lvlText w:val="o"/>
      <w:lvlJc w:val="left"/>
      <w:pPr>
        <w:tabs>
          <w:tab w:val="num" w:pos="1440"/>
        </w:tabs>
        <w:ind w:left="1440" w:hanging="360"/>
      </w:pPr>
      <w:rPr>
        <w:rFonts w:ascii="Courier New" w:hAnsi="Courier New" w:hint="default"/>
        <w:sz w:val="20"/>
      </w:rPr>
    </w:lvl>
    <w:lvl w:ilvl="2" w:tplc="2E7488EA" w:tentative="1">
      <w:start w:val="1"/>
      <w:numFmt w:val="bullet"/>
      <w:lvlText w:val=""/>
      <w:lvlJc w:val="left"/>
      <w:pPr>
        <w:tabs>
          <w:tab w:val="num" w:pos="2160"/>
        </w:tabs>
        <w:ind w:left="2160" w:hanging="360"/>
      </w:pPr>
      <w:rPr>
        <w:rFonts w:ascii="Wingdings" w:hAnsi="Wingdings" w:hint="default"/>
        <w:sz w:val="20"/>
      </w:rPr>
    </w:lvl>
    <w:lvl w:ilvl="3" w:tplc="D924CBA8" w:tentative="1">
      <w:start w:val="1"/>
      <w:numFmt w:val="bullet"/>
      <w:lvlText w:val=""/>
      <w:lvlJc w:val="left"/>
      <w:pPr>
        <w:tabs>
          <w:tab w:val="num" w:pos="2880"/>
        </w:tabs>
        <w:ind w:left="2880" w:hanging="360"/>
      </w:pPr>
      <w:rPr>
        <w:rFonts w:ascii="Wingdings" w:hAnsi="Wingdings" w:hint="default"/>
        <w:sz w:val="20"/>
      </w:rPr>
    </w:lvl>
    <w:lvl w:ilvl="4" w:tplc="749E33E0" w:tentative="1">
      <w:start w:val="1"/>
      <w:numFmt w:val="bullet"/>
      <w:lvlText w:val=""/>
      <w:lvlJc w:val="left"/>
      <w:pPr>
        <w:tabs>
          <w:tab w:val="num" w:pos="3600"/>
        </w:tabs>
        <w:ind w:left="3600" w:hanging="360"/>
      </w:pPr>
      <w:rPr>
        <w:rFonts w:ascii="Wingdings" w:hAnsi="Wingdings" w:hint="default"/>
        <w:sz w:val="20"/>
      </w:rPr>
    </w:lvl>
    <w:lvl w:ilvl="5" w:tplc="79227362" w:tentative="1">
      <w:start w:val="1"/>
      <w:numFmt w:val="bullet"/>
      <w:lvlText w:val=""/>
      <w:lvlJc w:val="left"/>
      <w:pPr>
        <w:tabs>
          <w:tab w:val="num" w:pos="4320"/>
        </w:tabs>
        <w:ind w:left="4320" w:hanging="360"/>
      </w:pPr>
      <w:rPr>
        <w:rFonts w:ascii="Wingdings" w:hAnsi="Wingdings" w:hint="default"/>
        <w:sz w:val="20"/>
      </w:rPr>
    </w:lvl>
    <w:lvl w:ilvl="6" w:tplc="14487828" w:tentative="1">
      <w:start w:val="1"/>
      <w:numFmt w:val="bullet"/>
      <w:lvlText w:val=""/>
      <w:lvlJc w:val="left"/>
      <w:pPr>
        <w:tabs>
          <w:tab w:val="num" w:pos="5040"/>
        </w:tabs>
        <w:ind w:left="5040" w:hanging="360"/>
      </w:pPr>
      <w:rPr>
        <w:rFonts w:ascii="Wingdings" w:hAnsi="Wingdings" w:hint="default"/>
        <w:sz w:val="20"/>
      </w:rPr>
    </w:lvl>
    <w:lvl w:ilvl="7" w:tplc="024A400E" w:tentative="1">
      <w:start w:val="1"/>
      <w:numFmt w:val="bullet"/>
      <w:lvlText w:val=""/>
      <w:lvlJc w:val="left"/>
      <w:pPr>
        <w:tabs>
          <w:tab w:val="num" w:pos="5760"/>
        </w:tabs>
        <w:ind w:left="5760" w:hanging="360"/>
      </w:pPr>
      <w:rPr>
        <w:rFonts w:ascii="Wingdings" w:hAnsi="Wingdings" w:hint="default"/>
        <w:sz w:val="20"/>
      </w:rPr>
    </w:lvl>
    <w:lvl w:ilvl="8" w:tplc="B12ECDA2"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4484C82"/>
    <w:multiLevelType w:val="hybridMultilevel"/>
    <w:tmpl w:val="99E432A6"/>
    <w:lvl w:ilvl="0" w:tplc="83ACF678">
      <w:start w:val="1"/>
      <w:numFmt w:val="bullet"/>
      <w:lvlText w:val=""/>
      <w:lvlJc w:val="left"/>
      <w:pPr>
        <w:tabs>
          <w:tab w:val="num" w:pos="720"/>
        </w:tabs>
        <w:ind w:left="720" w:hanging="360"/>
      </w:pPr>
      <w:rPr>
        <w:rFonts w:ascii="Symbol" w:hAnsi="Symbol" w:hint="default"/>
        <w:sz w:val="20"/>
      </w:rPr>
    </w:lvl>
    <w:lvl w:ilvl="1" w:tplc="F4DA0E94" w:tentative="1">
      <w:start w:val="1"/>
      <w:numFmt w:val="bullet"/>
      <w:lvlText w:val="o"/>
      <w:lvlJc w:val="left"/>
      <w:pPr>
        <w:tabs>
          <w:tab w:val="num" w:pos="1440"/>
        </w:tabs>
        <w:ind w:left="1440" w:hanging="360"/>
      </w:pPr>
      <w:rPr>
        <w:rFonts w:ascii="Courier New" w:hAnsi="Courier New" w:hint="default"/>
        <w:sz w:val="20"/>
      </w:rPr>
    </w:lvl>
    <w:lvl w:ilvl="2" w:tplc="BA1E9208" w:tentative="1">
      <w:start w:val="1"/>
      <w:numFmt w:val="bullet"/>
      <w:lvlText w:val=""/>
      <w:lvlJc w:val="left"/>
      <w:pPr>
        <w:tabs>
          <w:tab w:val="num" w:pos="2160"/>
        </w:tabs>
        <w:ind w:left="2160" w:hanging="360"/>
      </w:pPr>
      <w:rPr>
        <w:rFonts w:ascii="Wingdings" w:hAnsi="Wingdings" w:hint="default"/>
        <w:sz w:val="20"/>
      </w:rPr>
    </w:lvl>
    <w:lvl w:ilvl="3" w:tplc="B3681290" w:tentative="1">
      <w:start w:val="1"/>
      <w:numFmt w:val="bullet"/>
      <w:lvlText w:val=""/>
      <w:lvlJc w:val="left"/>
      <w:pPr>
        <w:tabs>
          <w:tab w:val="num" w:pos="2880"/>
        </w:tabs>
        <w:ind w:left="2880" w:hanging="360"/>
      </w:pPr>
      <w:rPr>
        <w:rFonts w:ascii="Wingdings" w:hAnsi="Wingdings" w:hint="default"/>
        <w:sz w:val="20"/>
      </w:rPr>
    </w:lvl>
    <w:lvl w:ilvl="4" w:tplc="A508AD5A" w:tentative="1">
      <w:start w:val="1"/>
      <w:numFmt w:val="bullet"/>
      <w:lvlText w:val=""/>
      <w:lvlJc w:val="left"/>
      <w:pPr>
        <w:tabs>
          <w:tab w:val="num" w:pos="3600"/>
        </w:tabs>
        <w:ind w:left="3600" w:hanging="360"/>
      </w:pPr>
      <w:rPr>
        <w:rFonts w:ascii="Wingdings" w:hAnsi="Wingdings" w:hint="default"/>
        <w:sz w:val="20"/>
      </w:rPr>
    </w:lvl>
    <w:lvl w:ilvl="5" w:tplc="E74265EA" w:tentative="1">
      <w:start w:val="1"/>
      <w:numFmt w:val="bullet"/>
      <w:lvlText w:val=""/>
      <w:lvlJc w:val="left"/>
      <w:pPr>
        <w:tabs>
          <w:tab w:val="num" w:pos="4320"/>
        </w:tabs>
        <w:ind w:left="4320" w:hanging="360"/>
      </w:pPr>
      <w:rPr>
        <w:rFonts w:ascii="Wingdings" w:hAnsi="Wingdings" w:hint="default"/>
        <w:sz w:val="20"/>
      </w:rPr>
    </w:lvl>
    <w:lvl w:ilvl="6" w:tplc="418CFDD0" w:tentative="1">
      <w:start w:val="1"/>
      <w:numFmt w:val="bullet"/>
      <w:lvlText w:val=""/>
      <w:lvlJc w:val="left"/>
      <w:pPr>
        <w:tabs>
          <w:tab w:val="num" w:pos="5040"/>
        </w:tabs>
        <w:ind w:left="5040" w:hanging="360"/>
      </w:pPr>
      <w:rPr>
        <w:rFonts w:ascii="Wingdings" w:hAnsi="Wingdings" w:hint="default"/>
        <w:sz w:val="20"/>
      </w:rPr>
    </w:lvl>
    <w:lvl w:ilvl="7" w:tplc="CB922BCE" w:tentative="1">
      <w:start w:val="1"/>
      <w:numFmt w:val="bullet"/>
      <w:lvlText w:val=""/>
      <w:lvlJc w:val="left"/>
      <w:pPr>
        <w:tabs>
          <w:tab w:val="num" w:pos="5760"/>
        </w:tabs>
        <w:ind w:left="5760" w:hanging="360"/>
      </w:pPr>
      <w:rPr>
        <w:rFonts w:ascii="Wingdings" w:hAnsi="Wingdings" w:hint="default"/>
        <w:sz w:val="20"/>
      </w:rPr>
    </w:lvl>
    <w:lvl w:ilvl="8" w:tplc="01AEAC16"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36"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F6469B"/>
    <w:multiLevelType w:val="hybridMultilevel"/>
    <w:tmpl w:val="E7369F6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51716153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222259292">
    <w:abstractNumId w:val="21"/>
  </w:num>
  <w:num w:numId="3" w16cid:durableId="1883441574">
    <w:abstractNumId w:val="41"/>
  </w:num>
  <w:num w:numId="4" w16cid:durableId="1458718564">
    <w:abstractNumId w:val="15"/>
  </w:num>
  <w:num w:numId="5" w16cid:durableId="322322494">
    <w:abstractNumId w:val="26"/>
  </w:num>
  <w:num w:numId="6" w16cid:durableId="1248076962">
    <w:abstractNumId w:val="34"/>
  </w:num>
  <w:num w:numId="7" w16cid:durableId="255943843">
    <w:abstractNumId w:val="10"/>
    <w:lvlOverride w:ilvl="0">
      <w:lvl w:ilvl="0">
        <w:numFmt w:val="bullet"/>
        <w:lvlText w:val=""/>
        <w:legacy w:legacy="1" w:legacySpace="0" w:legacyIndent="0"/>
        <w:lvlJc w:val="left"/>
        <w:rPr>
          <w:rFonts w:ascii="Symbol" w:hAnsi="Symbol" w:hint="default"/>
        </w:rPr>
      </w:lvl>
    </w:lvlOverride>
  </w:num>
  <w:num w:numId="8" w16cid:durableId="63142683">
    <w:abstractNumId w:val="2"/>
  </w:num>
  <w:num w:numId="9" w16cid:durableId="158348456">
    <w:abstractNumId w:val="1"/>
  </w:num>
  <w:num w:numId="10" w16cid:durableId="1244535598">
    <w:abstractNumId w:val="0"/>
  </w:num>
  <w:num w:numId="11" w16cid:durableId="2036075263">
    <w:abstractNumId w:val="33"/>
  </w:num>
  <w:num w:numId="12" w16cid:durableId="456796944">
    <w:abstractNumId w:val="29"/>
  </w:num>
  <w:num w:numId="13" w16cid:durableId="934242242">
    <w:abstractNumId w:val="28"/>
  </w:num>
  <w:num w:numId="14" w16cid:durableId="1317303999">
    <w:abstractNumId w:val="9"/>
  </w:num>
  <w:num w:numId="15" w16cid:durableId="1441993214">
    <w:abstractNumId w:val="7"/>
  </w:num>
  <w:num w:numId="16" w16cid:durableId="2061174492">
    <w:abstractNumId w:val="6"/>
  </w:num>
  <w:num w:numId="17" w16cid:durableId="1211456446">
    <w:abstractNumId w:val="5"/>
  </w:num>
  <w:num w:numId="18" w16cid:durableId="1582790562">
    <w:abstractNumId w:val="4"/>
  </w:num>
  <w:num w:numId="19" w16cid:durableId="1635715109">
    <w:abstractNumId w:val="8"/>
  </w:num>
  <w:num w:numId="20" w16cid:durableId="299576575">
    <w:abstractNumId w:val="3"/>
  </w:num>
  <w:num w:numId="21" w16cid:durableId="1646741944">
    <w:abstractNumId w:val="20"/>
  </w:num>
  <w:num w:numId="22" w16cid:durableId="1514343469">
    <w:abstractNumId w:val="37"/>
  </w:num>
  <w:num w:numId="23" w16cid:durableId="1560090026">
    <w:abstractNumId w:val="31"/>
  </w:num>
  <w:num w:numId="24" w16cid:durableId="1626041051">
    <w:abstractNumId w:val="36"/>
  </w:num>
  <w:num w:numId="25" w16cid:durableId="264580399">
    <w:abstractNumId w:val="19"/>
  </w:num>
  <w:num w:numId="26" w16cid:durableId="702169187">
    <w:abstractNumId w:val="14"/>
  </w:num>
  <w:num w:numId="27" w16cid:durableId="1369260369">
    <w:abstractNumId w:val="16"/>
  </w:num>
  <w:num w:numId="28" w16cid:durableId="2047562461">
    <w:abstractNumId w:val="32"/>
  </w:num>
  <w:num w:numId="29" w16cid:durableId="991181317">
    <w:abstractNumId w:val="39"/>
  </w:num>
  <w:num w:numId="30" w16cid:durableId="141389131">
    <w:abstractNumId w:val="27"/>
  </w:num>
  <w:num w:numId="31" w16cid:durableId="903300306">
    <w:abstractNumId w:val="13"/>
  </w:num>
  <w:num w:numId="32" w16cid:durableId="1926496752">
    <w:abstractNumId w:val="30"/>
  </w:num>
  <w:num w:numId="33" w16cid:durableId="20135646">
    <w:abstractNumId w:val="18"/>
  </w:num>
  <w:num w:numId="34" w16cid:durableId="487789063">
    <w:abstractNumId w:val="25"/>
  </w:num>
  <w:num w:numId="35" w16cid:durableId="1221744157">
    <w:abstractNumId w:val="38"/>
  </w:num>
  <w:num w:numId="36" w16cid:durableId="1887331300">
    <w:abstractNumId w:val="11"/>
  </w:num>
  <w:num w:numId="37" w16cid:durableId="1958827531">
    <w:abstractNumId w:val="23"/>
  </w:num>
  <w:num w:numId="38" w16cid:durableId="979306744">
    <w:abstractNumId w:val="17"/>
  </w:num>
  <w:num w:numId="39" w16cid:durableId="1084885215">
    <w:abstractNumId w:val="12"/>
  </w:num>
  <w:num w:numId="40" w16cid:durableId="1989285156">
    <w:abstractNumId w:val="42"/>
  </w:num>
  <w:num w:numId="41" w16cid:durableId="7091828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14242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56860553">
    <w:abstractNumId w:val="24"/>
  </w:num>
  <w:num w:numId="44" w16cid:durableId="482351708">
    <w:abstractNumId w:val="26"/>
    <w:lvlOverride w:ilvl="0">
      <w:startOverride w:val="1"/>
    </w:lvlOverride>
  </w:num>
  <w:num w:numId="45" w16cid:durableId="680543272">
    <w:abstractNumId w:val="26"/>
  </w:num>
  <w:num w:numId="46" w16cid:durableId="1885561447">
    <w:abstractNumId w:val="26"/>
    <w:lvlOverride w:ilvl="0">
      <w:startOverride w:val="1"/>
    </w:lvlOverride>
  </w:num>
  <w:num w:numId="47" w16cid:durableId="2128500415">
    <w:abstractNumId w:val="22"/>
  </w:num>
  <w:num w:numId="48" w16cid:durableId="1704400833">
    <w:abstractNumId w:val="40"/>
  </w:num>
  <w:num w:numId="49" w16cid:durableId="1904174175">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dreas Kraft">
    <w15:presenceInfo w15:providerId="AD" w15:userId="S::andreas.kraft@exactagss.com::e73e8d07-4256-4893-80c9-6ed292b79eee"/>
  </w15:person>
  <w15:person w15:author="Pravit Shandilya">
    <w15:presenceInfo w15:providerId="AD" w15:userId="S::pravit7135@scottishigh.in::ceee33cc-d94a-493b-933b-cee8a57c8f4d"/>
  </w15:person>
  <w15:person w15:author="Poornima Shandilya">
    <w15:presenceInfo w15:providerId="Windows Live" w15:userId="f79a879ef2cae0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384D"/>
    <w:rsid w:val="000128B3"/>
    <w:rsid w:val="00014539"/>
    <w:rsid w:val="0002049E"/>
    <w:rsid w:val="000341B6"/>
    <w:rsid w:val="00050277"/>
    <w:rsid w:val="0005367E"/>
    <w:rsid w:val="00070988"/>
    <w:rsid w:val="00072C17"/>
    <w:rsid w:val="00075F5C"/>
    <w:rsid w:val="0007792C"/>
    <w:rsid w:val="00077D37"/>
    <w:rsid w:val="00084C42"/>
    <w:rsid w:val="0009079D"/>
    <w:rsid w:val="00091D49"/>
    <w:rsid w:val="000925E7"/>
    <w:rsid w:val="00095709"/>
    <w:rsid w:val="000A70D1"/>
    <w:rsid w:val="000B5B0D"/>
    <w:rsid w:val="000C406E"/>
    <w:rsid w:val="000D253E"/>
    <w:rsid w:val="000E26D8"/>
    <w:rsid w:val="000F17A4"/>
    <w:rsid w:val="000F2E4E"/>
    <w:rsid w:val="000F6B79"/>
    <w:rsid w:val="00110197"/>
    <w:rsid w:val="00116900"/>
    <w:rsid w:val="001416EC"/>
    <w:rsid w:val="0015237A"/>
    <w:rsid w:val="00156D65"/>
    <w:rsid w:val="00161159"/>
    <w:rsid w:val="00186763"/>
    <w:rsid w:val="00194589"/>
    <w:rsid w:val="001B174A"/>
    <w:rsid w:val="001B5AE1"/>
    <w:rsid w:val="001C5D2C"/>
    <w:rsid w:val="001D7B6E"/>
    <w:rsid w:val="001E112A"/>
    <w:rsid w:val="001E2258"/>
    <w:rsid w:val="001E5F05"/>
    <w:rsid w:val="001E7509"/>
    <w:rsid w:val="001F3880"/>
    <w:rsid w:val="00210ED5"/>
    <w:rsid w:val="0021643E"/>
    <w:rsid w:val="002669AD"/>
    <w:rsid w:val="002817F7"/>
    <w:rsid w:val="00285472"/>
    <w:rsid w:val="002860D0"/>
    <w:rsid w:val="00293AB0"/>
    <w:rsid w:val="00293D54"/>
    <w:rsid w:val="00293EEC"/>
    <w:rsid w:val="0029492A"/>
    <w:rsid w:val="00294EEF"/>
    <w:rsid w:val="002A4F18"/>
    <w:rsid w:val="002B27AB"/>
    <w:rsid w:val="002B6A14"/>
    <w:rsid w:val="002B6C01"/>
    <w:rsid w:val="002B7C69"/>
    <w:rsid w:val="002C31BD"/>
    <w:rsid w:val="002D23E5"/>
    <w:rsid w:val="002E11A4"/>
    <w:rsid w:val="002E73D9"/>
    <w:rsid w:val="003167CA"/>
    <w:rsid w:val="00320775"/>
    <w:rsid w:val="00325EA3"/>
    <w:rsid w:val="00340ECF"/>
    <w:rsid w:val="00356C28"/>
    <w:rsid w:val="003608C9"/>
    <w:rsid w:val="00365A36"/>
    <w:rsid w:val="00367E5C"/>
    <w:rsid w:val="0037151B"/>
    <w:rsid w:val="00377762"/>
    <w:rsid w:val="003804B8"/>
    <w:rsid w:val="00384CC1"/>
    <w:rsid w:val="003943C7"/>
    <w:rsid w:val="0039551C"/>
    <w:rsid w:val="00396360"/>
    <w:rsid w:val="003A202E"/>
    <w:rsid w:val="003B061B"/>
    <w:rsid w:val="003C00E6"/>
    <w:rsid w:val="003D6202"/>
    <w:rsid w:val="003D63E8"/>
    <w:rsid w:val="003E193F"/>
    <w:rsid w:val="003E54A5"/>
    <w:rsid w:val="00410253"/>
    <w:rsid w:val="0041051A"/>
    <w:rsid w:val="00413D1F"/>
    <w:rsid w:val="00417019"/>
    <w:rsid w:val="00424964"/>
    <w:rsid w:val="00436775"/>
    <w:rsid w:val="00460720"/>
    <w:rsid w:val="0046449A"/>
    <w:rsid w:val="00470C7A"/>
    <w:rsid w:val="004830D8"/>
    <w:rsid w:val="00485ED2"/>
    <w:rsid w:val="004879D6"/>
    <w:rsid w:val="004A1E38"/>
    <w:rsid w:val="004A2F65"/>
    <w:rsid w:val="004B21DC"/>
    <w:rsid w:val="004B2AD8"/>
    <w:rsid w:val="004B2C68"/>
    <w:rsid w:val="004B66EB"/>
    <w:rsid w:val="004C7F72"/>
    <w:rsid w:val="004D1EAB"/>
    <w:rsid w:val="004F04C5"/>
    <w:rsid w:val="004F54DF"/>
    <w:rsid w:val="00513AE8"/>
    <w:rsid w:val="00521F2C"/>
    <w:rsid w:val="005260DA"/>
    <w:rsid w:val="00533B3C"/>
    <w:rsid w:val="00535DFE"/>
    <w:rsid w:val="005453D4"/>
    <w:rsid w:val="00551579"/>
    <w:rsid w:val="00564D7A"/>
    <w:rsid w:val="0056624A"/>
    <w:rsid w:val="005674B6"/>
    <w:rsid w:val="005726D2"/>
    <w:rsid w:val="0059474F"/>
    <w:rsid w:val="00596098"/>
    <w:rsid w:val="00596125"/>
    <w:rsid w:val="005A3A05"/>
    <w:rsid w:val="005C0172"/>
    <w:rsid w:val="005E1047"/>
    <w:rsid w:val="005E1A6D"/>
    <w:rsid w:val="005E555C"/>
    <w:rsid w:val="005E6B5C"/>
    <w:rsid w:val="005E77DD"/>
    <w:rsid w:val="00614703"/>
    <w:rsid w:val="00625AA3"/>
    <w:rsid w:val="00634BA6"/>
    <w:rsid w:val="00640591"/>
    <w:rsid w:val="00641C5F"/>
    <w:rsid w:val="00653A3B"/>
    <w:rsid w:val="00667EEB"/>
    <w:rsid w:val="00672201"/>
    <w:rsid w:val="00672A8D"/>
    <w:rsid w:val="0068584F"/>
    <w:rsid w:val="00695EAC"/>
    <w:rsid w:val="006A2F4D"/>
    <w:rsid w:val="006A4A4C"/>
    <w:rsid w:val="006B3EC3"/>
    <w:rsid w:val="006D20A1"/>
    <w:rsid w:val="006E206D"/>
    <w:rsid w:val="006F22F1"/>
    <w:rsid w:val="00701CAF"/>
    <w:rsid w:val="00703A08"/>
    <w:rsid w:val="00703E81"/>
    <w:rsid w:val="00704827"/>
    <w:rsid w:val="00712F2B"/>
    <w:rsid w:val="0072329D"/>
    <w:rsid w:val="00724E04"/>
    <w:rsid w:val="00733E3C"/>
    <w:rsid w:val="00740F67"/>
    <w:rsid w:val="00743F24"/>
    <w:rsid w:val="00745924"/>
    <w:rsid w:val="00746242"/>
    <w:rsid w:val="007462C1"/>
    <w:rsid w:val="00750F11"/>
    <w:rsid w:val="00751225"/>
    <w:rsid w:val="00755B41"/>
    <w:rsid w:val="007620DA"/>
    <w:rsid w:val="00782179"/>
    <w:rsid w:val="007844C5"/>
    <w:rsid w:val="00787554"/>
    <w:rsid w:val="007B0EAC"/>
    <w:rsid w:val="007B55FC"/>
    <w:rsid w:val="007B7941"/>
    <w:rsid w:val="007C2C07"/>
    <w:rsid w:val="007D635E"/>
    <w:rsid w:val="007E501E"/>
    <w:rsid w:val="007E50A3"/>
    <w:rsid w:val="00822432"/>
    <w:rsid w:val="00827A84"/>
    <w:rsid w:val="00830938"/>
    <w:rsid w:val="00837454"/>
    <w:rsid w:val="008545D2"/>
    <w:rsid w:val="00864E1F"/>
    <w:rsid w:val="00866A3B"/>
    <w:rsid w:val="00867EBE"/>
    <w:rsid w:val="008751DD"/>
    <w:rsid w:val="00882215"/>
    <w:rsid w:val="00883855"/>
    <w:rsid w:val="00884843"/>
    <w:rsid w:val="008849A4"/>
    <w:rsid w:val="008850DB"/>
    <w:rsid w:val="008A20FC"/>
    <w:rsid w:val="008A6323"/>
    <w:rsid w:val="008F00BD"/>
    <w:rsid w:val="008F29AE"/>
    <w:rsid w:val="008F3E6A"/>
    <w:rsid w:val="008F5BFE"/>
    <w:rsid w:val="009222AB"/>
    <w:rsid w:val="00936A2F"/>
    <w:rsid w:val="0098284A"/>
    <w:rsid w:val="00987246"/>
    <w:rsid w:val="00995A35"/>
    <w:rsid w:val="00995BDD"/>
    <w:rsid w:val="009A0190"/>
    <w:rsid w:val="009A108D"/>
    <w:rsid w:val="009A2C4C"/>
    <w:rsid w:val="009A332D"/>
    <w:rsid w:val="009A7A25"/>
    <w:rsid w:val="009B635D"/>
    <w:rsid w:val="009C30A1"/>
    <w:rsid w:val="009D66FE"/>
    <w:rsid w:val="009F12AB"/>
    <w:rsid w:val="009F2CD4"/>
    <w:rsid w:val="00A011D6"/>
    <w:rsid w:val="00A02C8E"/>
    <w:rsid w:val="00A07266"/>
    <w:rsid w:val="00A200F0"/>
    <w:rsid w:val="00A32E99"/>
    <w:rsid w:val="00A37663"/>
    <w:rsid w:val="00A377A6"/>
    <w:rsid w:val="00A437BA"/>
    <w:rsid w:val="00A6262E"/>
    <w:rsid w:val="00A66BFE"/>
    <w:rsid w:val="00A70A34"/>
    <w:rsid w:val="00A842CD"/>
    <w:rsid w:val="00AA7809"/>
    <w:rsid w:val="00AB27A8"/>
    <w:rsid w:val="00AC5DD5"/>
    <w:rsid w:val="00AC7F93"/>
    <w:rsid w:val="00AE08A6"/>
    <w:rsid w:val="00AE2D24"/>
    <w:rsid w:val="00AE4643"/>
    <w:rsid w:val="00B1314D"/>
    <w:rsid w:val="00B2124E"/>
    <w:rsid w:val="00B24BF2"/>
    <w:rsid w:val="00B44197"/>
    <w:rsid w:val="00B5091C"/>
    <w:rsid w:val="00B6424A"/>
    <w:rsid w:val="00B71955"/>
    <w:rsid w:val="00B73DE0"/>
    <w:rsid w:val="00BA6835"/>
    <w:rsid w:val="00BB4716"/>
    <w:rsid w:val="00BB6418"/>
    <w:rsid w:val="00BC0A87"/>
    <w:rsid w:val="00BC33F7"/>
    <w:rsid w:val="00BD1572"/>
    <w:rsid w:val="00BD2C8E"/>
    <w:rsid w:val="00BE12DA"/>
    <w:rsid w:val="00BE1693"/>
    <w:rsid w:val="00BE2439"/>
    <w:rsid w:val="00BF0D15"/>
    <w:rsid w:val="00BF10A5"/>
    <w:rsid w:val="00BF14EE"/>
    <w:rsid w:val="00BF7D87"/>
    <w:rsid w:val="00C02BAE"/>
    <w:rsid w:val="00C04BCB"/>
    <w:rsid w:val="00C05405"/>
    <w:rsid w:val="00C05E06"/>
    <w:rsid w:val="00C215C9"/>
    <w:rsid w:val="00C25BC9"/>
    <w:rsid w:val="00C4017D"/>
    <w:rsid w:val="00C40550"/>
    <w:rsid w:val="00C4144B"/>
    <w:rsid w:val="00C42D36"/>
    <w:rsid w:val="00C43478"/>
    <w:rsid w:val="00C5094F"/>
    <w:rsid w:val="00C62AE6"/>
    <w:rsid w:val="00C73874"/>
    <w:rsid w:val="00C73EE8"/>
    <w:rsid w:val="00C866B9"/>
    <w:rsid w:val="00C875FA"/>
    <w:rsid w:val="00C9618C"/>
    <w:rsid w:val="00C977DC"/>
    <w:rsid w:val="00CA6B5F"/>
    <w:rsid w:val="00CA7994"/>
    <w:rsid w:val="00CB58C8"/>
    <w:rsid w:val="00CC1B52"/>
    <w:rsid w:val="00CC1C4E"/>
    <w:rsid w:val="00CC59D3"/>
    <w:rsid w:val="00CC79AD"/>
    <w:rsid w:val="00CC7BF8"/>
    <w:rsid w:val="00CD01A7"/>
    <w:rsid w:val="00CD386D"/>
    <w:rsid w:val="00CE6C11"/>
    <w:rsid w:val="00CF14DF"/>
    <w:rsid w:val="00CF1AB7"/>
    <w:rsid w:val="00CF6410"/>
    <w:rsid w:val="00D0408F"/>
    <w:rsid w:val="00D163BD"/>
    <w:rsid w:val="00D218E9"/>
    <w:rsid w:val="00D34229"/>
    <w:rsid w:val="00D35D58"/>
    <w:rsid w:val="00D36564"/>
    <w:rsid w:val="00D42D50"/>
    <w:rsid w:val="00D44988"/>
    <w:rsid w:val="00D50A56"/>
    <w:rsid w:val="00D55754"/>
    <w:rsid w:val="00D65F47"/>
    <w:rsid w:val="00D7365C"/>
    <w:rsid w:val="00D778F4"/>
    <w:rsid w:val="00D85266"/>
    <w:rsid w:val="00D86B80"/>
    <w:rsid w:val="00D91BF1"/>
    <w:rsid w:val="00D935BF"/>
    <w:rsid w:val="00D96CC8"/>
    <w:rsid w:val="00DA0440"/>
    <w:rsid w:val="00DB361C"/>
    <w:rsid w:val="00DB5D6A"/>
    <w:rsid w:val="00DD4BC8"/>
    <w:rsid w:val="00DE1628"/>
    <w:rsid w:val="00DF3125"/>
    <w:rsid w:val="00DF3717"/>
    <w:rsid w:val="00DF3A31"/>
    <w:rsid w:val="00E05319"/>
    <w:rsid w:val="00E07EF4"/>
    <w:rsid w:val="00E20CB7"/>
    <w:rsid w:val="00E26904"/>
    <w:rsid w:val="00E32F5C"/>
    <w:rsid w:val="00E41739"/>
    <w:rsid w:val="00E5404B"/>
    <w:rsid w:val="00E54FAC"/>
    <w:rsid w:val="00E60832"/>
    <w:rsid w:val="00E62C9A"/>
    <w:rsid w:val="00E64E97"/>
    <w:rsid w:val="00E677A6"/>
    <w:rsid w:val="00E7299E"/>
    <w:rsid w:val="00E76088"/>
    <w:rsid w:val="00E84C2E"/>
    <w:rsid w:val="00E95952"/>
    <w:rsid w:val="00EA45D8"/>
    <w:rsid w:val="00EA530F"/>
    <w:rsid w:val="00EA6547"/>
    <w:rsid w:val="00EB1C2F"/>
    <w:rsid w:val="00EB3089"/>
    <w:rsid w:val="00ED24F8"/>
    <w:rsid w:val="00EF053F"/>
    <w:rsid w:val="00EF5EFD"/>
    <w:rsid w:val="00F12DD3"/>
    <w:rsid w:val="00F22D28"/>
    <w:rsid w:val="00F353CD"/>
    <w:rsid w:val="00F4217A"/>
    <w:rsid w:val="00F43E70"/>
    <w:rsid w:val="00F50EA0"/>
    <w:rsid w:val="00F57C73"/>
    <w:rsid w:val="00F57D30"/>
    <w:rsid w:val="00F57F54"/>
    <w:rsid w:val="00F643B6"/>
    <w:rsid w:val="00F64AC9"/>
    <w:rsid w:val="00F66BC9"/>
    <w:rsid w:val="00F750E8"/>
    <w:rsid w:val="00F777C8"/>
    <w:rsid w:val="00F8376F"/>
    <w:rsid w:val="00F83FE4"/>
    <w:rsid w:val="00F85143"/>
    <w:rsid w:val="00FA11EE"/>
    <w:rsid w:val="00FA1C68"/>
    <w:rsid w:val="00FC17F5"/>
    <w:rsid w:val="00FD3C9D"/>
    <w:rsid w:val="00FD4016"/>
    <w:rsid w:val="00FE121A"/>
    <w:rsid w:val="00FE1981"/>
    <w:rsid w:val="00FE4036"/>
    <w:rsid w:val="00FF500A"/>
    <w:rsid w:val="00FF56A2"/>
    <w:rsid w:val="00FF5AC4"/>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7096FF"/>
  <w15:chartTrackingRefBased/>
  <w15:docId w15:val="{51472D9D-8F55-413C-A1B1-BCFBED3A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header" w:uiPriority="9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qFormat/>
    <w:rsid w:val="00CD386D"/>
    <w:pPr>
      <w:spacing w:before="120"/>
      <w:outlineLvl w:val="2"/>
    </w:pPr>
    <w:rPr>
      <w:sz w:val="28"/>
    </w:rPr>
  </w:style>
  <w:style w:type="paragraph" w:styleId="Heading4">
    <w:name w:val="heading 4"/>
    <w:basedOn w:val="Heading3"/>
    <w:next w:val="Normal"/>
    <w:qFormat/>
    <w:rsid w:val="00CD386D"/>
    <w:pPr>
      <w:ind w:left="1418" w:hanging="1418"/>
      <w:outlineLvl w:val="3"/>
    </w:pPr>
    <w:rPr>
      <w:sz w:val="24"/>
    </w:rPr>
  </w:style>
  <w:style w:type="paragraph" w:styleId="Heading5">
    <w:name w:val="heading 5"/>
    <w:basedOn w:val="Heading4"/>
    <w:next w:val="Normal"/>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qFormat/>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4"/>
      </w:numPr>
      <w:tabs>
        <w:tab w:val="left" w:pos="1134"/>
      </w:tabs>
    </w:pPr>
  </w:style>
  <w:style w:type="paragraph" w:customStyle="1" w:styleId="B1">
    <w:name w:val="B1+"/>
    <w:basedOn w:val="B10"/>
    <w:link w:val="B1Car"/>
    <w:rsid w:val="00CD386D"/>
    <w:pPr>
      <w:numPr>
        <w:numId w:val="2"/>
      </w:numPr>
    </w:pPr>
  </w:style>
  <w:style w:type="paragraph" w:customStyle="1" w:styleId="B2">
    <w:name w:val="B2+"/>
    <w:basedOn w:val="B20"/>
    <w:rsid w:val="00CD386D"/>
    <w:pPr>
      <w:numPr>
        <w:numId w:val="3"/>
      </w:numPr>
    </w:pPr>
  </w:style>
  <w:style w:type="paragraph" w:customStyle="1" w:styleId="BL">
    <w:name w:val="BL"/>
    <w:basedOn w:val="Normal"/>
    <w:rsid w:val="00CD386D"/>
    <w:pPr>
      <w:numPr>
        <w:numId w:val="6"/>
      </w:numPr>
      <w:tabs>
        <w:tab w:val="left" w:pos="851"/>
      </w:tabs>
    </w:pPr>
  </w:style>
  <w:style w:type="paragraph" w:customStyle="1" w:styleId="BN">
    <w:name w:val="BN"/>
    <w:basedOn w:val="Normal"/>
    <w:rsid w:val="00CD386D"/>
    <w:pPr>
      <w:numPr>
        <w:numId w:val="45"/>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FD3C9D"/>
    <w:rPr>
      <w:rFonts w:ascii="Arial" w:hAnsi="Arial"/>
      <w:sz w:val="18"/>
      <w:lang w:val="en-GB" w:eastAsia="en-US"/>
    </w:rPr>
  </w:style>
  <w:style w:type="character" w:customStyle="1" w:styleId="TACChar">
    <w:name w:val="TAC Char"/>
    <w:link w:val="TAC"/>
    <w:locked/>
    <w:rsid w:val="00FD3C9D"/>
    <w:rPr>
      <w:rFonts w:ascii="Arial" w:hAnsi="Arial"/>
      <w:sz w:val="18"/>
      <w:lang w:val="en-GB" w:eastAsia="en-US"/>
    </w:rPr>
  </w:style>
  <w:style w:type="character" w:customStyle="1" w:styleId="TFChar">
    <w:name w:val="TF Char"/>
    <w:link w:val="TF"/>
    <w:locked/>
    <w:rsid w:val="00FD3C9D"/>
    <w:rPr>
      <w:rFonts w:ascii="Arial" w:hAnsi="Arial"/>
      <w:b/>
      <w:lang w:val="en-GB" w:eastAsia="en-US"/>
    </w:rPr>
  </w:style>
  <w:style w:type="character" w:customStyle="1" w:styleId="THChar">
    <w:name w:val="TH Char"/>
    <w:link w:val="TH"/>
    <w:locked/>
    <w:rsid w:val="00FD3C9D"/>
    <w:rPr>
      <w:rFonts w:ascii="Arial" w:hAnsi="Arial"/>
      <w:b/>
      <w:lang w:val="en-GB" w:eastAsia="en-US"/>
    </w:rPr>
  </w:style>
  <w:style w:type="character" w:customStyle="1" w:styleId="TAHChar">
    <w:name w:val="TAH Char"/>
    <w:link w:val="TAH"/>
    <w:locked/>
    <w:rsid w:val="00FD3C9D"/>
    <w:rPr>
      <w:rFonts w:ascii="Arial" w:hAnsi="Arial"/>
      <w:b/>
      <w:sz w:val="18"/>
      <w:lang w:val="en-GB" w:eastAsia="en-US"/>
    </w:rPr>
  </w:style>
  <w:style w:type="paragraph" w:styleId="Revision">
    <w:name w:val="Revision"/>
    <w:hidden/>
    <w:uiPriority w:val="99"/>
    <w:semiHidden/>
    <w:rsid w:val="0005367E"/>
    <w:rPr>
      <w:lang w:val="en-GB"/>
    </w:rPr>
  </w:style>
  <w:style w:type="character" w:styleId="UnresolvedMention">
    <w:name w:val="Unresolved Mention"/>
    <w:basedOn w:val="DefaultParagraphFont"/>
    <w:uiPriority w:val="99"/>
    <w:semiHidden/>
    <w:unhideWhenUsed/>
    <w:rsid w:val="00740F67"/>
    <w:rPr>
      <w:color w:val="605E5C"/>
      <w:shd w:val="clear" w:color="auto" w:fill="E1DFDD"/>
    </w:rPr>
  </w:style>
  <w:style w:type="character" w:customStyle="1" w:styleId="TALChar">
    <w:name w:val="TAL Char"/>
    <w:rsid w:val="00CA6B5F"/>
    <w:rPr>
      <w:rFonts w:ascii="Arial" w:eastAsia="Times New Roman" w:hAnsi="Arial"/>
      <w:sz w:val="18"/>
      <w:lang w:eastAsia="en-US"/>
    </w:rPr>
  </w:style>
  <w:style w:type="character" w:customStyle="1" w:styleId="oneM2M-primitive-parameter-name">
    <w:name w:val="oneM2M-primitive-parameter-name"/>
    <w:qFormat/>
    <w:rsid w:val="00CA6B5F"/>
    <w:rPr>
      <w:rFonts w:eastAsia="MS Mincho"/>
      <w:b/>
      <w:i/>
      <w:lang w:eastAsia="ja-JP"/>
    </w:rPr>
  </w:style>
  <w:style w:type="paragraph" w:customStyle="1" w:styleId="TB1">
    <w:name w:val="TB1"/>
    <w:basedOn w:val="Normal"/>
    <w:qFormat/>
    <w:rsid w:val="00F50EA0"/>
    <w:pPr>
      <w:keepNext/>
      <w:keepLines/>
      <w:numPr>
        <w:numId w:val="48"/>
      </w:numPr>
      <w:tabs>
        <w:tab w:val="left" w:pos="720"/>
      </w:tabs>
      <w:spacing w:after="0"/>
      <w:textAlignment w:val="auto"/>
    </w:pPr>
    <w:rPr>
      <w:rFonts w:ascii="Arial" w:hAnsi="Arial"/>
      <w:sz w:val="18"/>
    </w:rPr>
  </w:style>
  <w:style w:type="character" w:customStyle="1" w:styleId="B1Car">
    <w:name w:val="B1+ Car"/>
    <w:link w:val="B1"/>
    <w:locked/>
    <w:rsid w:val="00F64AC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45574399">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66321059">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922647156">
      <w:bodyDiv w:val="1"/>
      <w:marLeft w:val="0"/>
      <w:marRight w:val="0"/>
      <w:marTop w:val="0"/>
      <w:marBottom w:val="0"/>
      <w:divBdr>
        <w:top w:val="none" w:sz="0" w:space="0" w:color="auto"/>
        <w:left w:val="none" w:sz="0" w:space="0" w:color="auto"/>
        <w:bottom w:val="none" w:sz="0" w:space="0" w:color="auto"/>
        <w:right w:val="none" w:sz="0" w:space="0" w:color="auto"/>
      </w:divBdr>
    </w:div>
    <w:div w:id="1042707549">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877347192">
      <w:bodyDiv w:val="1"/>
      <w:marLeft w:val="0"/>
      <w:marRight w:val="0"/>
      <w:marTop w:val="0"/>
      <w:marBottom w:val="0"/>
      <w:divBdr>
        <w:top w:val="none" w:sz="0" w:space="0" w:color="auto"/>
        <w:left w:val="none" w:sz="0" w:space="0" w:color="auto"/>
        <w:bottom w:val="none" w:sz="0" w:space="0" w:color="auto"/>
        <w:right w:val="none" w:sz="0" w:space="0" w:color="auto"/>
      </w:divBdr>
    </w:div>
    <w:div w:id="1966111055">
      <w:bodyDiv w:val="1"/>
      <w:marLeft w:val="0"/>
      <w:marRight w:val="0"/>
      <w:marTop w:val="0"/>
      <w:marBottom w:val="0"/>
      <w:divBdr>
        <w:top w:val="none" w:sz="0" w:space="0" w:color="auto"/>
        <w:left w:val="none" w:sz="0" w:space="0" w:color="auto"/>
        <w:bottom w:val="none" w:sz="0" w:space="0" w:color="auto"/>
        <w:right w:val="none" w:sz="0" w:space="0" w:color="auto"/>
      </w:divBdr>
    </w:div>
    <w:div w:id="19676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upama@cdot.i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mber.onem2m.org:443/Application/documentApp/documentinfo/?documentId=35412&amp;fromList=Y"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onem2m.org:443/Application/documentApp/documentinfo/?documentId=35412&amp;fromList=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ob.flynn@exactags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ornima@cdot.i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D91E4-514D-444D-A0CD-3E090D0DE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1585</TotalTime>
  <Pages>21</Pages>
  <Words>6849</Words>
  <Characters>39041</Characters>
  <Application>Microsoft Office Word</Application>
  <DocSecurity>0</DocSecurity>
  <Lines>325</Lines>
  <Paragraphs>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Change Request</vt:lpstr>
      <vt:lpstr>oneM2M Template Change Request</vt:lpstr>
    </vt:vector>
  </TitlesOfParts>
  <Company>ETS Sophia Antipolis</Company>
  <LinksUpToDate>false</LinksUpToDate>
  <CharactersWithSpaces>45799</CharactersWithSpaces>
  <SharedDoc>false</SharedDoc>
  <HLinks>
    <vt:vector size="12" baseType="variant">
      <vt:variant>
        <vt:i4>4653181</vt:i4>
      </vt:variant>
      <vt:variant>
        <vt:i4>3</vt:i4>
      </vt:variant>
      <vt:variant>
        <vt:i4>0</vt:i4>
      </vt:variant>
      <vt:variant>
        <vt:i4>5</vt:i4>
      </vt:variant>
      <vt:variant>
        <vt:lpwstr>mailto:poornima@cdot.in</vt:lpwstr>
      </vt:variant>
      <vt:variant>
        <vt:lpwstr/>
      </vt:variant>
      <vt:variant>
        <vt:i4>3801088</vt:i4>
      </vt:variant>
      <vt:variant>
        <vt:i4>0</vt:i4>
      </vt:variant>
      <vt:variant>
        <vt:i4>0</vt:i4>
      </vt:variant>
      <vt:variant>
        <vt:i4>5</vt:i4>
      </vt:variant>
      <vt:variant>
        <vt:lpwstr>mailto:anupama@cdot.in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oneM2M</dc:creator>
  <cp:keywords/>
  <dc:description/>
  <cp:lastModifiedBy>Poornima Shandilya</cp:lastModifiedBy>
  <cp:revision>37</cp:revision>
  <cp:lastPrinted>2012-10-11T04:35:00Z</cp:lastPrinted>
  <dcterms:created xsi:type="dcterms:W3CDTF">2024-07-23T07:33:00Z</dcterms:created>
  <dcterms:modified xsi:type="dcterms:W3CDTF">2024-08-13T04:20:00Z</dcterms:modified>
</cp:coreProperties>
</file>