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DF65B" w14:textId="77777777" w:rsidR="00BC33F7" w:rsidRPr="001620CB" w:rsidRDefault="0004300F" w:rsidP="009A0EC9">
      <w:pPr>
        <w:jc w:val="center"/>
      </w:pPr>
      <w:r w:rsidRPr="001620CB">
        <w:rPr>
          <w:rFonts w:ascii="Calibri" w:eastAsia="Calibri" w:hAnsi="Calibri"/>
          <w:noProof/>
          <w:sz w:val="22"/>
          <w:szCs w:val="22"/>
          <w:lang w:eastAsia="en-GB"/>
        </w:rPr>
        <w:drawing>
          <wp:inline distT="0" distB="0" distL="0" distR="0" wp14:anchorId="123283A5" wp14:editId="36F0F941">
            <wp:extent cx="849630" cy="582930"/>
            <wp:effectExtent l="0" t="0" r="7620" b="0"/>
            <wp:docPr id="2"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630" cy="582930"/>
                    </a:xfrm>
                    <a:prstGeom prst="rect">
                      <a:avLst/>
                    </a:prstGeom>
                    <a:noFill/>
                    <a:ln>
                      <a:noFill/>
                    </a:ln>
                  </pic:spPr>
                </pic:pic>
              </a:graphicData>
            </a:graphic>
          </wp:inline>
        </w:drawing>
      </w:r>
    </w:p>
    <w:p w14:paraId="3220BAE8" w14:textId="77777777" w:rsidR="00BC33F7" w:rsidRPr="001620CB" w:rsidRDefault="00BC33F7" w:rsidP="00BC33F7"/>
    <w:p w14:paraId="2CAF1273" w14:textId="77777777" w:rsidR="00BC33F7" w:rsidRPr="001620CB" w:rsidRDefault="00BC33F7" w:rsidP="00BC33F7"/>
    <w:p w14:paraId="53639A25" w14:textId="2FD2F383" w:rsidR="00BC33F7" w:rsidRPr="001620CB" w:rsidDel="00791B47" w:rsidRDefault="00BC33F7" w:rsidP="00BC33F7">
      <w:pPr>
        <w:pStyle w:val="FP"/>
        <w:framePr w:h="1625" w:hRule="exact" w:wrap="notBeside" w:vAnchor="page" w:hAnchor="page" w:x="871" w:y="11581"/>
        <w:spacing w:after="240"/>
        <w:jc w:val="center"/>
        <w:rPr>
          <w:del w:id="0" w:author="Volker Leisse" w:date="2025-04-14T16:43:00Z"/>
          <w:rFonts w:ascii="Arial" w:hAnsi="Arial" w:cs="Arial"/>
          <w:sz w:val="18"/>
          <w:szCs w:val="18"/>
        </w:rPr>
      </w:pPr>
      <w:bookmarkStart w:id="1" w:name="GSBox"/>
    </w:p>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424964" w:rsidRPr="001620CB" w14:paraId="5249EAE2" w14:textId="77777777" w:rsidTr="00D7373D">
        <w:trPr>
          <w:trHeight w:val="302"/>
          <w:jc w:val="center"/>
        </w:trPr>
        <w:tc>
          <w:tcPr>
            <w:tcW w:w="9463" w:type="dxa"/>
            <w:gridSpan w:val="2"/>
            <w:shd w:val="clear" w:color="auto" w:fill="B42025"/>
          </w:tcPr>
          <w:p w14:paraId="2F1D6B83" w14:textId="77777777" w:rsidR="00CE407D" w:rsidRPr="001620CB" w:rsidRDefault="000565D9" w:rsidP="00CE407D">
            <w:pPr>
              <w:shd w:val="clear" w:color="auto" w:fill="B42025"/>
              <w:overflowPunct/>
              <w:autoSpaceDE/>
              <w:autoSpaceDN/>
              <w:adjustRightInd/>
              <w:spacing w:after="0"/>
              <w:ind w:right="10"/>
              <w:jc w:val="center"/>
              <w:textAlignment w:val="auto"/>
              <w:rPr>
                <w:rFonts w:ascii="Arial" w:hAnsi="Arial" w:cs="Tahoma"/>
                <w:b/>
                <w:smallCaps/>
                <w:color w:val="FFFFFF"/>
                <w:spacing w:val="30"/>
                <w:sz w:val="36"/>
                <w:szCs w:val="24"/>
              </w:rPr>
            </w:pPr>
            <w:bookmarkStart w:id="2" w:name="page2"/>
            <w:bookmarkEnd w:id="1"/>
            <w:r w:rsidRPr="001620CB">
              <w:rPr>
                <w:rFonts w:ascii="Arial" w:hAnsi="Arial" w:cs="Tahoma"/>
                <w:b/>
                <w:smallCaps/>
                <w:color w:val="FFFFFF"/>
                <w:spacing w:val="30"/>
                <w:sz w:val="36"/>
                <w:szCs w:val="24"/>
              </w:rPr>
              <w:t>oneM2M</w:t>
            </w:r>
          </w:p>
          <w:p w14:paraId="16B253EA" w14:textId="77777777" w:rsidR="00424964" w:rsidRPr="001620CB" w:rsidRDefault="00424964" w:rsidP="00CE407D">
            <w:pPr>
              <w:shd w:val="clear" w:color="auto" w:fill="B42025"/>
              <w:overflowPunct/>
              <w:autoSpaceDE/>
              <w:autoSpaceDN/>
              <w:adjustRightInd/>
              <w:spacing w:after="0"/>
              <w:ind w:right="10"/>
              <w:jc w:val="center"/>
              <w:textAlignment w:val="auto"/>
              <w:rPr>
                <w:rFonts w:ascii="Arial" w:hAnsi="Arial" w:cs="Tahoma"/>
                <w:b/>
                <w:smallCaps/>
                <w:color w:val="FFFFFF"/>
                <w:spacing w:val="30"/>
                <w:sz w:val="36"/>
                <w:szCs w:val="24"/>
              </w:rPr>
            </w:pPr>
            <w:r w:rsidRPr="001620CB">
              <w:rPr>
                <w:rFonts w:ascii="Arial" w:hAnsi="Arial" w:cs="Tahoma"/>
                <w:b/>
                <w:smallCaps/>
                <w:color w:val="FFFFFF"/>
                <w:spacing w:val="30"/>
                <w:sz w:val="36"/>
                <w:szCs w:val="24"/>
              </w:rPr>
              <w:t xml:space="preserve">Technical </w:t>
            </w:r>
            <w:r w:rsidR="00CE407D" w:rsidRPr="001620CB">
              <w:rPr>
                <w:rFonts w:ascii="Arial" w:hAnsi="Arial" w:cs="Tahoma"/>
                <w:b/>
                <w:smallCaps/>
                <w:color w:val="FFFFFF"/>
                <w:spacing w:val="30"/>
                <w:sz w:val="36"/>
                <w:szCs w:val="24"/>
              </w:rPr>
              <w:t>Specification</w:t>
            </w:r>
          </w:p>
        </w:tc>
      </w:tr>
      <w:tr w:rsidR="00424964" w:rsidRPr="001620CB" w14:paraId="7E693379" w14:textId="77777777" w:rsidTr="00D7373D">
        <w:trPr>
          <w:trHeight w:val="124"/>
          <w:jc w:val="center"/>
        </w:trPr>
        <w:tc>
          <w:tcPr>
            <w:tcW w:w="2512" w:type="dxa"/>
            <w:shd w:val="clear" w:color="auto" w:fill="A0A0A3"/>
          </w:tcPr>
          <w:p w14:paraId="78C4C6C0" w14:textId="77777777" w:rsidR="00424964" w:rsidRPr="001620CB" w:rsidRDefault="00424964" w:rsidP="00424964">
            <w:pPr>
              <w:overflowPunct/>
              <w:autoSpaceDE/>
              <w:autoSpaceDN/>
              <w:adjustRightInd/>
              <w:spacing w:after="0"/>
              <w:ind w:right="10"/>
              <w:textAlignment w:val="auto"/>
              <w:rPr>
                <w:rFonts w:ascii="Arial" w:hAnsi="Arial"/>
                <w:bCs/>
                <w:color w:val="FFFFFF"/>
                <w:sz w:val="24"/>
                <w:szCs w:val="24"/>
              </w:rPr>
            </w:pPr>
            <w:r w:rsidRPr="001620CB">
              <w:rPr>
                <w:rFonts w:ascii="Arial" w:hAnsi="Arial"/>
                <w:bCs/>
                <w:color w:val="FFFFFF"/>
                <w:sz w:val="24"/>
                <w:szCs w:val="24"/>
              </w:rPr>
              <w:t>Document Number</w:t>
            </w:r>
          </w:p>
        </w:tc>
        <w:tc>
          <w:tcPr>
            <w:tcW w:w="6951" w:type="dxa"/>
            <w:shd w:val="clear" w:color="auto" w:fill="FFFFFF"/>
          </w:tcPr>
          <w:p w14:paraId="3009AE1C" w14:textId="20F98E47" w:rsidR="00424964" w:rsidRPr="001620CB" w:rsidRDefault="00333D41" w:rsidP="00424964">
            <w:pPr>
              <w:keepNext/>
              <w:keepLines/>
              <w:overflowPunct/>
              <w:autoSpaceDE/>
              <w:autoSpaceDN/>
              <w:adjustRightInd/>
              <w:spacing w:before="60" w:after="60"/>
              <w:ind w:right="10"/>
              <w:textAlignment w:val="auto"/>
              <w:rPr>
                <w:rFonts w:ascii="Arial" w:eastAsia="BatangChe" w:hAnsi="Arial"/>
                <w:sz w:val="22"/>
                <w:szCs w:val="24"/>
              </w:rPr>
            </w:pPr>
            <w:r w:rsidRPr="001620CB">
              <w:rPr>
                <w:rFonts w:ascii="Arial" w:eastAsia="BatangChe" w:hAnsi="Arial"/>
                <w:sz w:val="22"/>
                <w:szCs w:val="24"/>
              </w:rPr>
              <w:t>TS-0032</w:t>
            </w:r>
            <w:r w:rsidR="003F7CC0">
              <w:rPr>
                <w:rFonts w:ascii="Arial" w:eastAsia="BatangChe" w:hAnsi="Arial"/>
                <w:sz w:val="22"/>
                <w:szCs w:val="24"/>
              </w:rPr>
              <w:t xml:space="preserve"> </w:t>
            </w:r>
            <w:r w:rsidR="004B45D9" w:rsidRPr="001620CB">
              <w:rPr>
                <w:rFonts w:ascii="Arial" w:eastAsia="BatangChe" w:hAnsi="Arial"/>
                <w:sz w:val="22"/>
                <w:szCs w:val="24"/>
              </w:rPr>
              <w:t>V</w:t>
            </w:r>
            <w:del w:id="3" w:author="Volker Leisse" w:date="2025-04-14T16:41:00Z">
              <w:r w:rsidR="004B45D9" w:rsidDel="001573F4">
                <w:rPr>
                  <w:rFonts w:ascii="Arial" w:eastAsia="BatangChe" w:hAnsi="Arial"/>
                  <w:sz w:val="22"/>
                  <w:szCs w:val="24"/>
                </w:rPr>
                <w:delText>4</w:delText>
              </w:r>
            </w:del>
            <w:ins w:id="4" w:author="Volker Leisse" w:date="2025-04-14T16:41:00Z">
              <w:r w:rsidR="001573F4">
                <w:rPr>
                  <w:rFonts w:ascii="Arial" w:eastAsia="BatangChe" w:hAnsi="Arial"/>
                  <w:sz w:val="22"/>
                  <w:szCs w:val="24"/>
                </w:rPr>
                <w:t>5</w:t>
              </w:r>
            </w:ins>
            <w:r w:rsidR="003F7CC0">
              <w:rPr>
                <w:rFonts w:ascii="Arial" w:eastAsia="BatangChe" w:hAnsi="Arial"/>
                <w:sz w:val="22"/>
                <w:szCs w:val="24"/>
              </w:rPr>
              <w:t>.0.0</w:t>
            </w:r>
          </w:p>
        </w:tc>
      </w:tr>
      <w:tr w:rsidR="00424964" w:rsidRPr="001620CB" w14:paraId="31CF3290" w14:textId="77777777" w:rsidTr="00D7373D">
        <w:trPr>
          <w:trHeight w:val="116"/>
          <w:jc w:val="center"/>
        </w:trPr>
        <w:tc>
          <w:tcPr>
            <w:tcW w:w="2512" w:type="dxa"/>
            <w:shd w:val="clear" w:color="auto" w:fill="A0A0A3"/>
          </w:tcPr>
          <w:p w14:paraId="24E897DA" w14:textId="77777777" w:rsidR="00424964" w:rsidRPr="001620CB" w:rsidRDefault="00424964" w:rsidP="00424964">
            <w:pPr>
              <w:overflowPunct/>
              <w:autoSpaceDE/>
              <w:autoSpaceDN/>
              <w:adjustRightInd/>
              <w:spacing w:after="0"/>
              <w:ind w:right="10"/>
              <w:textAlignment w:val="auto"/>
              <w:rPr>
                <w:rFonts w:ascii="Arial" w:hAnsi="Arial"/>
                <w:bCs/>
                <w:color w:val="FFFFFF"/>
                <w:sz w:val="24"/>
                <w:szCs w:val="24"/>
              </w:rPr>
            </w:pPr>
            <w:r w:rsidRPr="001620CB">
              <w:rPr>
                <w:rFonts w:ascii="Arial" w:hAnsi="Arial"/>
                <w:bCs/>
                <w:color w:val="FFFFFF"/>
                <w:sz w:val="24"/>
                <w:szCs w:val="24"/>
              </w:rPr>
              <w:t>Document Name:</w:t>
            </w:r>
          </w:p>
        </w:tc>
        <w:tc>
          <w:tcPr>
            <w:tcW w:w="6951" w:type="dxa"/>
            <w:shd w:val="clear" w:color="auto" w:fill="FFFFFF"/>
          </w:tcPr>
          <w:p w14:paraId="0A165972" w14:textId="23ABA43E" w:rsidR="00424964" w:rsidRPr="001620CB" w:rsidDel="001573F4" w:rsidRDefault="003A0BBB" w:rsidP="001573F4">
            <w:pPr>
              <w:keepNext/>
              <w:keepLines/>
              <w:overflowPunct/>
              <w:autoSpaceDE/>
              <w:autoSpaceDN/>
              <w:adjustRightInd/>
              <w:spacing w:before="60" w:after="60"/>
              <w:ind w:right="10"/>
              <w:textAlignment w:val="auto"/>
              <w:rPr>
                <w:del w:id="5" w:author="Volker Leisse" w:date="2025-04-14T16:41:00Z"/>
                <w:rFonts w:ascii="Arial" w:eastAsia="BatangChe" w:hAnsi="Arial"/>
                <w:sz w:val="22"/>
                <w:szCs w:val="24"/>
              </w:rPr>
            </w:pPr>
            <w:r w:rsidRPr="00EC1795">
              <w:rPr>
                <w:rFonts w:ascii="Arial" w:eastAsia="BatangChe" w:hAnsi="Arial"/>
                <w:sz w:val="22"/>
                <w:szCs w:val="24"/>
              </w:rPr>
              <w:t>MAF</w:t>
            </w:r>
            <w:r w:rsidRPr="001620CB">
              <w:rPr>
                <w:rFonts w:ascii="Arial" w:eastAsia="BatangChe" w:hAnsi="Arial"/>
                <w:sz w:val="22"/>
                <w:szCs w:val="24"/>
              </w:rPr>
              <w:t xml:space="preserve"> and </w:t>
            </w:r>
            <w:r w:rsidRPr="00EC1795">
              <w:rPr>
                <w:rFonts w:ascii="Arial" w:eastAsia="BatangChe" w:hAnsi="Arial"/>
                <w:sz w:val="22"/>
                <w:szCs w:val="24"/>
              </w:rPr>
              <w:t>M</w:t>
            </w:r>
            <w:r w:rsidR="00072C40" w:rsidRPr="00EC1795">
              <w:rPr>
                <w:rFonts w:ascii="Arial" w:eastAsia="BatangChe" w:hAnsi="Arial"/>
                <w:sz w:val="22"/>
                <w:szCs w:val="24"/>
              </w:rPr>
              <w:t>EF</w:t>
            </w:r>
            <w:r w:rsidR="00072C40" w:rsidRPr="001620CB">
              <w:rPr>
                <w:rFonts w:ascii="Arial" w:eastAsia="BatangChe" w:hAnsi="Arial"/>
                <w:sz w:val="22"/>
                <w:szCs w:val="24"/>
              </w:rPr>
              <w:t xml:space="preserve"> Interface Specification</w:t>
            </w:r>
          </w:p>
          <w:p w14:paraId="16721653" w14:textId="77777777" w:rsidR="00424964" w:rsidRPr="001620CB" w:rsidRDefault="00424964" w:rsidP="00424964">
            <w:pPr>
              <w:keepNext/>
              <w:keepLines/>
              <w:overflowPunct/>
              <w:autoSpaceDE/>
              <w:autoSpaceDN/>
              <w:adjustRightInd/>
              <w:spacing w:before="60" w:after="60"/>
              <w:ind w:right="10"/>
              <w:textAlignment w:val="auto"/>
              <w:rPr>
                <w:rFonts w:ascii="Arial" w:eastAsia="BatangChe" w:hAnsi="Arial"/>
                <w:sz w:val="22"/>
                <w:szCs w:val="24"/>
              </w:rPr>
            </w:pPr>
          </w:p>
        </w:tc>
      </w:tr>
      <w:tr w:rsidR="00424964" w:rsidRPr="001620CB" w14:paraId="4E9079A5" w14:textId="77777777" w:rsidTr="00D7373D">
        <w:trPr>
          <w:trHeight w:val="124"/>
          <w:jc w:val="center"/>
        </w:trPr>
        <w:tc>
          <w:tcPr>
            <w:tcW w:w="2512" w:type="dxa"/>
            <w:shd w:val="clear" w:color="auto" w:fill="A0A0A3"/>
          </w:tcPr>
          <w:p w14:paraId="74D391EE" w14:textId="77777777" w:rsidR="00424964" w:rsidRPr="001620CB" w:rsidRDefault="00424964" w:rsidP="00424964">
            <w:pPr>
              <w:overflowPunct/>
              <w:autoSpaceDE/>
              <w:autoSpaceDN/>
              <w:adjustRightInd/>
              <w:spacing w:after="0"/>
              <w:ind w:right="10"/>
              <w:textAlignment w:val="auto"/>
              <w:rPr>
                <w:rFonts w:ascii="Arial" w:hAnsi="Arial"/>
                <w:bCs/>
                <w:color w:val="FFFFFF"/>
                <w:sz w:val="24"/>
                <w:szCs w:val="24"/>
              </w:rPr>
            </w:pPr>
            <w:r w:rsidRPr="001620CB">
              <w:rPr>
                <w:rFonts w:ascii="Arial" w:hAnsi="Arial"/>
                <w:bCs/>
                <w:color w:val="FFFFFF"/>
                <w:sz w:val="24"/>
                <w:szCs w:val="24"/>
              </w:rPr>
              <w:t>Date:</w:t>
            </w:r>
          </w:p>
        </w:tc>
        <w:tc>
          <w:tcPr>
            <w:tcW w:w="6951" w:type="dxa"/>
            <w:shd w:val="clear" w:color="auto" w:fill="FFFFFF"/>
          </w:tcPr>
          <w:p w14:paraId="73924C92" w14:textId="2838ABC1" w:rsidR="00424964" w:rsidRPr="001620CB" w:rsidRDefault="004B45D9" w:rsidP="00501473">
            <w:pPr>
              <w:keepNext/>
              <w:keepLines/>
              <w:overflowPunct/>
              <w:autoSpaceDE/>
              <w:autoSpaceDN/>
              <w:adjustRightInd/>
              <w:spacing w:before="60" w:after="60"/>
              <w:ind w:right="10"/>
              <w:textAlignment w:val="auto"/>
              <w:rPr>
                <w:rFonts w:ascii="Arial" w:eastAsia="BatangChe" w:hAnsi="Arial"/>
                <w:sz w:val="22"/>
                <w:szCs w:val="24"/>
              </w:rPr>
            </w:pPr>
            <w:r>
              <w:rPr>
                <w:rFonts w:ascii="Arial" w:eastAsia="BatangChe" w:hAnsi="Arial"/>
                <w:sz w:val="22"/>
                <w:szCs w:val="24"/>
              </w:rPr>
              <w:t>202</w:t>
            </w:r>
            <w:ins w:id="6" w:author="Volker Leisse" w:date="2025-04-14T16:41:00Z">
              <w:r w:rsidR="001573F4">
                <w:rPr>
                  <w:rFonts w:ascii="Arial" w:eastAsia="BatangChe" w:hAnsi="Arial"/>
                  <w:sz w:val="22"/>
                  <w:szCs w:val="24"/>
                </w:rPr>
                <w:t>5</w:t>
              </w:r>
            </w:ins>
            <w:del w:id="7" w:author="Volker Leisse" w:date="2025-04-14T16:41:00Z">
              <w:r w:rsidDel="001573F4">
                <w:rPr>
                  <w:rFonts w:ascii="Arial" w:eastAsia="BatangChe" w:hAnsi="Arial"/>
                  <w:sz w:val="22"/>
                  <w:szCs w:val="24"/>
                </w:rPr>
                <w:delText>3</w:delText>
              </w:r>
            </w:del>
            <w:r>
              <w:rPr>
                <w:rFonts w:ascii="Arial" w:eastAsia="BatangChe" w:hAnsi="Arial"/>
                <w:sz w:val="22"/>
                <w:szCs w:val="24"/>
              </w:rPr>
              <w:t>-0</w:t>
            </w:r>
            <w:del w:id="8" w:author="Volker Leisse" w:date="2025-04-14T16:41:00Z">
              <w:r w:rsidDel="00957130">
                <w:rPr>
                  <w:rFonts w:ascii="Arial" w:eastAsia="BatangChe" w:hAnsi="Arial"/>
                  <w:sz w:val="22"/>
                  <w:szCs w:val="24"/>
                </w:rPr>
                <w:delText>2</w:delText>
              </w:r>
            </w:del>
            <w:ins w:id="9" w:author="Volker Leisse" w:date="2025-04-14T16:41:00Z">
              <w:r w:rsidR="00957130">
                <w:rPr>
                  <w:rFonts w:ascii="Arial" w:eastAsia="BatangChe" w:hAnsi="Arial"/>
                  <w:sz w:val="22"/>
                  <w:szCs w:val="24"/>
                </w:rPr>
                <w:t>4</w:t>
              </w:r>
            </w:ins>
            <w:r>
              <w:rPr>
                <w:rFonts w:ascii="Arial" w:eastAsia="BatangChe" w:hAnsi="Arial"/>
                <w:sz w:val="22"/>
                <w:szCs w:val="24"/>
              </w:rPr>
              <w:t>-2</w:t>
            </w:r>
            <w:del w:id="10" w:author="Volker Leisse" w:date="2025-04-14T16:42:00Z">
              <w:r w:rsidDel="00957130">
                <w:rPr>
                  <w:rFonts w:ascii="Arial" w:eastAsia="BatangChe" w:hAnsi="Arial"/>
                  <w:sz w:val="22"/>
                  <w:szCs w:val="24"/>
                </w:rPr>
                <w:delText>1</w:delText>
              </w:r>
            </w:del>
            <w:ins w:id="11" w:author="Volker Leisse" w:date="2025-04-14T16:42:00Z">
              <w:r w:rsidR="00957130">
                <w:rPr>
                  <w:rFonts w:ascii="Arial" w:eastAsia="BatangChe" w:hAnsi="Arial"/>
                  <w:sz w:val="22"/>
                  <w:szCs w:val="24"/>
                </w:rPr>
                <w:t>8</w:t>
              </w:r>
            </w:ins>
          </w:p>
        </w:tc>
      </w:tr>
      <w:tr w:rsidR="00424964" w:rsidRPr="001620CB" w14:paraId="32E97DF8" w14:textId="77777777" w:rsidTr="00D7373D">
        <w:trPr>
          <w:trHeight w:val="937"/>
          <w:jc w:val="center"/>
        </w:trPr>
        <w:tc>
          <w:tcPr>
            <w:tcW w:w="2512" w:type="dxa"/>
            <w:shd w:val="clear" w:color="auto" w:fill="A0A0A3"/>
          </w:tcPr>
          <w:p w14:paraId="17978B7B" w14:textId="77777777" w:rsidR="00424964" w:rsidRPr="001620CB" w:rsidRDefault="00424964" w:rsidP="00424964">
            <w:pPr>
              <w:overflowPunct/>
              <w:autoSpaceDE/>
              <w:autoSpaceDN/>
              <w:adjustRightInd/>
              <w:spacing w:after="0"/>
              <w:ind w:right="10"/>
              <w:textAlignment w:val="auto"/>
              <w:rPr>
                <w:rFonts w:ascii="Arial" w:hAnsi="Arial"/>
                <w:bCs/>
                <w:color w:val="FFFFFF"/>
                <w:sz w:val="24"/>
                <w:szCs w:val="24"/>
              </w:rPr>
            </w:pPr>
            <w:r w:rsidRPr="001620CB">
              <w:rPr>
                <w:rFonts w:ascii="Arial" w:hAnsi="Arial"/>
                <w:bCs/>
                <w:color w:val="FFFFFF"/>
                <w:sz w:val="24"/>
                <w:szCs w:val="24"/>
              </w:rPr>
              <w:t>Abstract</w:t>
            </w:r>
            <w:r w:rsidR="00C40550" w:rsidRPr="001620CB">
              <w:rPr>
                <w:rFonts w:ascii="Arial" w:hAnsi="Arial"/>
                <w:bCs/>
                <w:color w:val="FFFFFF"/>
                <w:sz w:val="24"/>
                <w:szCs w:val="24"/>
              </w:rPr>
              <w:t>:</w:t>
            </w:r>
          </w:p>
        </w:tc>
        <w:tc>
          <w:tcPr>
            <w:tcW w:w="6951" w:type="dxa"/>
            <w:shd w:val="clear" w:color="auto" w:fill="FFFFFF"/>
          </w:tcPr>
          <w:p w14:paraId="2BCEADAD" w14:textId="77777777" w:rsidR="00424964" w:rsidRPr="001620CB" w:rsidRDefault="00072C40" w:rsidP="003A0BBB">
            <w:pPr>
              <w:keepNext/>
              <w:keepLines/>
              <w:overflowPunct/>
              <w:autoSpaceDE/>
              <w:autoSpaceDN/>
              <w:adjustRightInd/>
              <w:spacing w:before="60" w:after="60"/>
              <w:ind w:right="10"/>
              <w:textAlignment w:val="auto"/>
              <w:rPr>
                <w:rFonts w:ascii="Arial" w:eastAsia="BatangChe" w:hAnsi="Arial"/>
                <w:sz w:val="22"/>
                <w:szCs w:val="24"/>
              </w:rPr>
            </w:pPr>
            <w:r w:rsidRPr="001620CB">
              <w:rPr>
                <w:rFonts w:ascii="Arial" w:eastAsia="BatangChe" w:hAnsi="Arial"/>
                <w:sz w:val="22"/>
                <w:szCs w:val="24"/>
              </w:rPr>
              <w:t>This specification defines the reference point</w:t>
            </w:r>
            <w:r w:rsidR="003A0BBB" w:rsidRPr="001620CB">
              <w:rPr>
                <w:rFonts w:ascii="Arial" w:eastAsia="BatangChe" w:hAnsi="Arial"/>
                <w:sz w:val="22"/>
                <w:szCs w:val="24"/>
              </w:rPr>
              <w:t>s Mmaf and</w:t>
            </w:r>
            <w:r w:rsidRPr="001620CB">
              <w:rPr>
                <w:rFonts w:ascii="Arial" w:eastAsia="BatangChe" w:hAnsi="Arial"/>
                <w:sz w:val="22"/>
                <w:szCs w:val="24"/>
              </w:rPr>
              <w:t xml:space="preserve"> M</w:t>
            </w:r>
            <w:r w:rsidR="003A0BBB" w:rsidRPr="001620CB">
              <w:rPr>
                <w:rFonts w:ascii="Arial" w:eastAsia="BatangChe" w:hAnsi="Arial"/>
                <w:sz w:val="22"/>
                <w:szCs w:val="24"/>
              </w:rPr>
              <w:t>m</w:t>
            </w:r>
            <w:r w:rsidRPr="001620CB">
              <w:rPr>
                <w:rFonts w:ascii="Arial" w:eastAsia="BatangChe" w:hAnsi="Arial"/>
                <w:sz w:val="22"/>
                <w:szCs w:val="24"/>
              </w:rPr>
              <w:t xml:space="preserve">ef of </w:t>
            </w:r>
            <w:r w:rsidR="003A0BBB" w:rsidRPr="001620CB">
              <w:rPr>
                <w:rFonts w:ascii="Arial" w:eastAsia="BatangChe" w:hAnsi="Arial"/>
                <w:sz w:val="22"/>
                <w:szCs w:val="24"/>
              </w:rPr>
              <w:t>oneM2M nodes (</w:t>
            </w:r>
            <w:r w:rsidR="003A0BBB" w:rsidRPr="00EC1795">
              <w:rPr>
                <w:rFonts w:ascii="Arial" w:eastAsia="BatangChe" w:hAnsi="Arial"/>
                <w:sz w:val="22"/>
                <w:szCs w:val="24"/>
              </w:rPr>
              <w:t>ADN</w:t>
            </w:r>
            <w:r w:rsidR="003A0BBB" w:rsidRPr="001620CB">
              <w:rPr>
                <w:rFonts w:ascii="Arial" w:eastAsia="BatangChe" w:hAnsi="Arial"/>
                <w:sz w:val="22"/>
                <w:szCs w:val="24"/>
              </w:rPr>
              <w:t xml:space="preserve">, </w:t>
            </w:r>
            <w:r w:rsidR="003A0BBB" w:rsidRPr="00EC1795">
              <w:rPr>
                <w:rFonts w:ascii="Arial" w:eastAsia="BatangChe" w:hAnsi="Arial"/>
                <w:sz w:val="22"/>
                <w:szCs w:val="24"/>
              </w:rPr>
              <w:t>ASN</w:t>
            </w:r>
            <w:r w:rsidR="003A0BBB" w:rsidRPr="001620CB">
              <w:rPr>
                <w:rFonts w:ascii="Arial" w:eastAsia="BatangChe" w:hAnsi="Arial"/>
                <w:sz w:val="22"/>
                <w:szCs w:val="24"/>
              </w:rPr>
              <w:t xml:space="preserve">, </w:t>
            </w:r>
            <w:r w:rsidR="003A0BBB" w:rsidRPr="00EC1795">
              <w:rPr>
                <w:rFonts w:ascii="Arial" w:eastAsia="BatangChe" w:hAnsi="Arial"/>
                <w:sz w:val="22"/>
                <w:szCs w:val="24"/>
              </w:rPr>
              <w:t>MN</w:t>
            </w:r>
            <w:r w:rsidR="003A0BBB" w:rsidRPr="001620CB">
              <w:rPr>
                <w:rFonts w:ascii="Arial" w:eastAsia="BatangChe" w:hAnsi="Arial"/>
                <w:sz w:val="22"/>
                <w:szCs w:val="24"/>
              </w:rPr>
              <w:t xml:space="preserve">, </w:t>
            </w:r>
            <w:r w:rsidR="003A0BBB" w:rsidRPr="00EC1795">
              <w:rPr>
                <w:rFonts w:ascii="Arial" w:eastAsia="BatangChe" w:hAnsi="Arial"/>
                <w:sz w:val="22"/>
                <w:szCs w:val="24"/>
              </w:rPr>
              <w:t>IN</w:t>
            </w:r>
            <w:r w:rsidR="003A0BBB" w:rsidRPr="001620CB">
              <w:rPr>
                <w:rFonts w:ascii="Arial" w:eastAsia="BatangChe" w:hAnsi="Arial"/>
                <w:sz w:val="22"/>
                <w:szCs w:val="24"/>
              </w:rPr>
              <w:t>)</w:t>
            </w:r>
            <w:r w:rsidRPr="001620CB">
              <w:rPr>
                <w:rFonts w:ascii="Arial" w:eastAsia="BatangChe" w:hAnsi="Arial"/>
                <w:sz w:val="22"/>
                <w:szCs w:val="24"/>
              </w:rPr>
              <w:t xml:space="preserve"> with the </w:t>
            </w:r>
            <w:r w:rsidR="003A0BBB" w:rsidRPr="001620CB">
              <w:rPr>
                <w:rFonts w:ascii="Arial" w:eastAsia="BatangChe" w:hAnsi="Arial"/>
                <w:sz w:val="22"/>
                <w:szCs w:val="24"/>
              </w:rPr>
              <w:t>M2M Authentication Function (</w:t>
            </w:r>
            <w:r w:rsidR="003A0BBB" w:rsidRPr="00EC1795">
              <w:rPr>
                <w:rFonts w:ascii="Arial" w:eastAsia="BatangChe" w:hAnsi="Arial"/>
                <w:sz w:val="22"/>
                <w:szCs w:val="24"/>
              </w:rPr>
              <w:t>MAF</w:t>
            </w:r>
            <w:r w:rsidR="003A0BBB" w:rsidRPr="001620CB">
              <w:rPr>
                <w:rFonts w:ascii="Arial" w:eastAsia="BatangChe" w:hAnsi="Arial"/>
                <w:sz w:val="22"/>
                <w:szCs w:val="24"/>
              </w:rPr>
              <w:t xml:space="preserve">) and the </w:t>
            </w:r>
            <w:r w:rsidRPr="001620CB">
              <w:rPr>
                <w:rFonts w:ascii="Arial" w:eastAsia="BatangChe" w:hAnsi="Arial"/>
                <w:sz w:val="22"/>
                <w:szCs w:val="24"/>
              </w:rPr>
              <w:t xml:space="preserve">M2M </w:t>
            </w:r>
            <w:r w:rsidR="003A0BBB" w:rsidRPr="001620CB">
              <w:rPr>
                <w:rFonts w:ascii="Arial" w:eastAsia="BatangChe" w:hAnsi="Arial"/>
                <w:sz w:val="22"/>
                <w:szCs w:val="24"/>
              </w:rPr>
              <w:t>Enrolment</w:t>
            </w:r>
            <w:r w:rsidRPr="001620CB">
              <w:rPr>
                <w:rFonts w:ascii="Arial" w:eastAsia="BatangChe" w:hAnsi="Arial"/>
                <w:sz w:val="22"/>
                <w:szCs w:val="24"/>
              </w:rPr>
              <w:t xml:space="preserve"> Function (</w:t>
            </w:r>
            <w:r w:rsidR="003A0BBB" w:rsidRPr="00EC1795">
              <w:rPr>
                <w:rFonts w:ascii="Arial" w:eastAsia="BatangChe" w:hAnsi="Arial"/>
                <w:sz w:val="22"/>
                <w:szCs w:val="24"/>
              </w:rPr>
              <w:t>M</w:t>
            </w:r>
            <w:r w:rsidRPr="00EC1795">
              <w:rPr>
                <w:rFonts w:ascii="Arial" w:eastAsia="BatangChe" w:hAnsi="Arial"/>
                <w:sz w:val="22"/>
                <w:szCs w:val="24"/>
              </w:rPr>
              <w:t>EF</w:t>
            </w:r>
            <w:r w:rsidRPr="001620CB">
              <w:rPr>
                <w:rFonts w:ascii="Arial" w:eastAsia="BatangChe" w:hAnsi="Arial"/>
                <w:sz w:val="22"/>
                <w:szCs w:val="24"/>
              </w:rPr>
              <w:t>)</w:t>
            </w:r>
          </w:p>
        </w:tc>
      </w:tr>
      <w:tr w:rsidR="00D7373D" w:rsidRPr="001620CB" w14:paraId="06B1BB44" w14:textId="77777777" w:rsidTr="00D7373D">
        <w:tblPrEx>
          <w:tblLook w:val="04A0" w:firstRow="1" w:lastRow="0" w:firstColumn="1" w:lastColumn="0" w:noHBand="0" w:noVBand="1"/>
        </w:tblPrEx>
        <w:trPr>
          <w:trHeight w:val="373"/>
          <w:jc w:val="center"/>
        </w:trPr>
        <w:tc>
          <w:tcPr>
            <w:tcW w:w="9463"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42926ECE" w14:textId="77777777" w:rsidR="00D7373D" w:rsidRPr="001620CB" w:rsidRDefault="00D7373D" w:rsidP="00C714CC">
            <w:pPr>
              <w:pStyle w:val="oneM2M-CoverTableLeft"/>
              <w:tabs>
                <w:tab w:val="left" w:pos="6248"/>
              </w:tabs>
              <w:rPr>
                <w:sz w:val="16"/>
                <w:szCs w:val="16"/>
                <w:lang w:val="en-GB" w:eastAsia="ja-JP"/>
              </w:rPr>
            </w:pPr>
            <w:r w:rsidRPr="001620CB">
              <w:rPr>
                <w:sz w:val="16"/>
                <w:szCs w:val="16"/>
                <w:lang w:val="en-GB"/>
              </w:rPr>
              <w:t>Template Version:</w:t>
            </w:r>
            <w:r w:rsidR="00C714CC" w:rsidRPr="001620CB">
              <w:rPr>
                <w:sz w:val="16"/>
                <w:szCs w:val="16"/>
                <w:lang w:val="en-GB"/>
              </w:rPr>
              <w:t xml:space="preserve"> 08 September</w:t>
            </w:r>
            <w:r w:rsidR="00E740FD" w:rsidRPr="001620CB">
              <w:rPr>
                <w:sz w:val="16"/>
                <w:szCs w:val="16"/>
                <w:lang w:val="en-GB" w:eastAsia="ja-JP"/>
              </w:rPr>
              <w:t xml:space="preserve"> </w:t>
            </w:r>
            <w:r w:rsidRPr="001620CB">
              <w:rPr>
                <w:sz w:val="16"/>
                <w:szCs w:val="16"/>
                <w:lang w:val="en-GB" w:eastAsia="ja-JP"/>
              </w:rPr>
              <w:t xml:space="preserve">2015 (Dot </w:t>
            </w:r>
            <w:proofErr w:type="gramStart"/>
            <w:r w:rsidRPr="001620CB">
              <w:rPr>
                <w:sz w:val="16"/>
                <w:szCs w:val="16"/>
                <w:lang w:val="en-GB" w:eastAsia="ja-JP"/>
              </w:rPr>
              <w:t>not modify</w:t>
            </w:r>
            <w:proofErr w:type="gramEnd"/>
            <w:r w:rsidRPr="001620CB">
              <w:rPr>
                <w:sz w:val="16"/>
                <w:szCs w:val="16"/>
                <w:lang w:val="en-GB" w:eastAsia="ja-JP"/>
              </w:rPr>
              <w:t>)</w:t>
            </w:r>
          </w:p>
        </w:tc>
      </w:tr>
    </w:tbl>
    <w:p w14:paraId="6B69DECA" w14:textId="77777777" w:rsidR="00424964" w:rsidRPr="001620CB" w:rsidRDefault="00424964" w:rsidP="00424964">
      <w:pPr>
        <w:tabs>
          <w:tab w:val="left" w:pos="284"/>
        </w:tabs>
        <w:overflowPunct/>
        <w:autoSpaceDE/>
        <w:autoSpaceDN/>
        <w:adjustRightInd/>
        <w:spacing w:before="120" w:after="0"/>
        <w:textAlignment w:val="auto"/>
        <w:rPr>
          <w:rFonts w:ascii="Arial" w:hAnsi="Arial"/>
          <w:sz w:val="24"/>
          <w:szCs w:val="24"/>
        </w:rPr>
      </w:pPr>
    </w:p>
    <w:p w14:paraId="5794E956" w14:textId="77777777" w:rsidR="00424964" w:rsidRPr="001620CB" w:rsidRDefault="00424964" w:rsidP="00424964">
      <w:pPr>
        <w:tabs>
          <w:tab w:val="left" w:pos="284"/>
        </w:tabs>
        <w:overflowPunct/>
        <w:autoSpaceDE/>
        <w:autoSpaceDN/>
        <w:adjustRightInd/>
        <w:spacing w:before="120" w:after="0"/>
        <w:textAlignment w:val="auto"/>
        <w:rPr>
          <w:rFonts w:ascii="Arial" w:hAnsi="Arial"/>
          <w:sz w:val="24"/>
          <w:szCs w:val="24"/>
        </w:rPr>
      </w:pPr>
    </w:p>
    <w:p w14:paraId="06C86F1F" w14:textId="77777777" w:rsidR="00E278AD" w:rsidRPr="001620CB" w:rsidRDefault="00E278AD" w:rsidP="00424964">
      <w:pPr>
        <w:tabs>
          <w:tab w:val="left" w:pos="284"/>
        </w:tabs>
        <w:overflowPunct/>
        <w:autoSpaceDE/>
        <w:autoSpaceDN/>
        <w:adjustRightInd/>
        <w:spacing w:before="120" w:after="0"/>
        <w:textAlignment w:val="auto"/>
        <w:rPr>
          <w:rFonts w:ascii="Arial" w:hAnsi="Arial"/>
          <w:sz w:val="24"/>
          <w:szCs w:val="24"/>
        </w:rPr>
      </w:pPr>
    </w:p>
    <w:p w14:paraId="525BBACC" w14:textId="77777777" w:rsidR="00E278AD" w:rsidRPr="001620CB" w:rsidRDefault="00E278AD" w:rsidP="00424964">
      <w:pPr>
        <w:tabs>
          <w:tab w:val="left" w:pos="284"/>
        </w:tabs>
        <w:overflowPunct/>
        <w:autoSpaceDE/>
        <w:autoSpaceDN/>
        <w:adjustRightInd/>
        <w:spacing w:before="120" w:after="0"/>
        <w:textAlignment w:val="auto"/>
        <w:rPr>
          <w:rFonts w:ascii="Arial" w:hAnsi="Arial"/>
          <w:sz w:val="24"/>
          <w:szCs w:val="24"/>
        </w:rPr>
      </w:pPr>
    </w:p>
    <w:p w14:paraId="241A0957" w14:textId="77777777" w:rsidR="00E278AD" w:rsidRPr="001620CB" w:rsidRDefault="00E278AD" w:rsidP="00424964">
      <w:pPr>
        <w:tabs>
          <w:tab w:val="left" w:pos="284"/>
        </w:tabs>
        <w:overflowPunct/>
        <w:autoSpaceDE/>
        <w:autoSpaceDN/>
        <w:adjustRightInd/>
        <w:spacing w:before="120" w:after="0"/>
        <w:textAlignment w:val="auto"/>
        <w:rPr>
          <w:rFonts w:ascii="Arial" w:hAnsi="Arial"/>
          <w:sz w:val="24"/>
          <w:szCs w:val="24"/>
        </w:rPr>
      </w:pPr>
    </w:p>
    <w:p w14:paraId="15E5114B" w14:textId="77777777" w:rsidR="00424964" w:rsidRPr="001620CB" w:rsidRDefault="00424964" w:rsidP="00424964">
      <w:pPr>
        <w:tabs>
          <w:tab w:val="left" w:pos="284"/>
        </w:tabs>
        <w:overflowPunct/>
        <w:autoSpaceDE/>
        <w:autoSpaceDN/>
        <w:adjustRightInd/>
        <w:spacing w:before="120" w:after="0"/>
        <w:textAlignment w:val="auto"/>
        <w:rPr>
          <w:rFonts w:ascii="Arial" w:hAnsi="Arial"/>
          <w:sz w:val="24"/>
          <w:szCs w:val="24"/>
        </w:rPr>
      </w:pPr>
    </w:p>
    <w:p w14:paraId="0FD5370D" w14:textId="77777777" w:rsidR="00E278AD" w:rsidRPr="001620CB" w:rsidRDefault="00E278AD" w:rsidP="00E278AD">
      <w:pPr>
        <w:rPr>
          <w:rFonts w:eastAsia="Calibri"/>
          <w:color w:val="000000"/>
          <w:sz w:val="22"/>
          <w:szCs w:val="22"/>
        </w:rPr>
      </w:pPr>
      <w:r w:rsidRPr="001620CB">
        <w:rPr>
          <w:rFonts w:eastAsia="Calibri"/>
          <w:color w:val="000000"/>
          <w:sz w:val="22"/>
          <w:szCs w:val="22"/>
        </w:rPr>
        <w:t>This Specification is provided for future development work within oneM2M only. The Partners accept no liability for any use of this Specification.</w:t>
      </w:r>
    </w:p>
    <w:p w14:paraId="01ADA82C" w14:textId="77777777" w:rsidR="00BC33F7" w:rsidRPr="001620CB" w:rsidRDefault="00E278AD" w:rsidP="00E278AD">
      <w:r w:rsidRPr="001620CB">
        <w:rPr>
          <w:rFonts w:eastAsia="Calibri"/>
          <w:color w:val="000000"/>
          <w:sz w:val="22"/>
          <w:szCs w:val="22"/>
        </w:rPr>
        <w:t>The present document has not been subject to any approval process by the oneM2M Partners Type 1.</w:t>
      </w:r>
      <w:r w:rsidR="00E740FD" w:rsidRPr="001620CB">
        <w:rPr>
          <w:rFonts w:eastAsia="Calibri"/>
          <w:color w:val="000000"/>
          <w:sz w:val="22"/>
          <w:szCs w:val="22"/>
        </w:rPr>
        <w:t xml:space="preserve"> </w:t>
      </w:r>
      <w:r w:rsidRPr="001620CB">
        <w:rPr>
          <w:rFonts w:eastAsia="Calibri"/>
          <w:color w:val="000000"/>
          <w:sz w:val="22"/>
          <w:szCs w:val="22"/>
        </w:rPr>
        <w:t>Published oneM2M specifications and reports for implementation should be obtained via the oneM2M Partners' Publications Offices.</w:t>
      </w:r>
    </w:p>
    <w:p w14:paraId="7E19472B" w14:textId="77777777" w:rsidR="00BC33F7" w:rsidRPr="001620CB" w:rsidRDefault="00BC33F7" w:rsidP="00BC33F7"/>
    <w:p w14:paraId="2ACC3CC1" w14:textId="77777777" w:rsidR="00BC33F7" w:rsidRPr="001620CB" w:rsidRDefault="00BC33F7" w:rsidP="00BC33F7"/>
    <w:bookmarkEnd w:id="2"/>
    <w:p w14:paraId="78437387" w14:textId="77777777" w:rsidR="00E278AD" w:rsidRPr="001620CB" w:rsidRDefault="00787554" w:rsidP="00E278AD">
      <w:pPr>
        <w:spacing w:after="200"/>
        <w:ind w:left="720"/>
        <w:rPr>
          <w:rFonts w:eastAsia="Calibri"/>
          <w:sz w:val="22"/>
          <w:szCs w:val="22"/>
        </w:rPr>
      </w:pPr>
      <w:r w:rsidRPr="001620CB">
        <w:rPr>
          <w:sz w:val="36"/>
          <w:szCs w:val="36"/>
        </w:rPr>
        <w:br w:type="page"/>
      </w:r>
      <w:r w:rsidR="00E278AD" w:rsidRPr="001620CB">
        <w:rPr>
          <w:rFonts w:eastAsia="Calibri"/>
          <w:sz w:val="22"/>
          <w:szCs w:val="22"/>
        </w:rPr>
        <w:lastRenderedPageBreak/>
        <w:t xml:space="preserve">About oneM2M </w:t>
      </w:r>
    </w:p>
    <w:p w14:paraId="4EB403D1" w14:textId="77777777" w:rsidR="00E278AD" w:rsidRPr="001620CB" w:rsidRDefault="00E278AD" w:rsidP="00E278AD">
      <w:pPr>
        <w:tabs>
          <w:tab w:val="left" w:pos="810"/>
          <w:tab w:val="left" w:pos="1350"/>
        </w:tabs>
        <w:overflowPunct/>
        <w:autoSpaceDE/>
        <w:autoSpaceDN/>
        <w:adjustRightInd/>
        <w:spacing w:after="200"/>
        <w:ind w:left="1440"/>
        <w:textAlignment w:val="auto"/>
        <w:rPr>
          <w:rFonts w:eastAsia="Calibri"/>
          <w:sz w:val="22"/>
          <w:szCs w:val="22"/>
        </w:rPr>
      </w:pPr>
      <w:r w:rsidRPr="001620CB">
        <w:rPr>
          <w:rFonts w:eastAsia="Calibri"/>
          <w:sz w:val="22"/>
          <w:szCs w:val="22"/>
        </w:rPr>
        <w:t xml:space="preserve">The purpose and goal of oneM2M is to develop technical specifications which address the need for a common M2M Service Layer that can be readily embedded within various hardware and </w:t>
      </w:r>
      <w:proofErr w:type="gramStart"/>
      <w:r w:rsidRPr="001620CB">
        <w:rPr>
          <w:rFonts w:eastAsia="Calibri"/>
          <w:sz w:val="22"/>
          <w:szCs w:val="22"/>
        </w:rPr>
        <w:t>software, and</w:t>
      </w:r>
      <w:proofErr w:type="gramEnd"/>
      <w:r w:rsidRPr="001620CB">
        <w:rPr>
          <w:rFonts w:eastAsia="Calibri"/>
          <w:sz w:val="22"/>
          <w:szCs w:val="22"/>
        </w:rPr>
        <w:t xml:space="preserve"> relied upon to connect the myriad of devices </w:t>
      </w:r>
      <w:r w:rsidRPr="00EC1795">
        <w:rPr>
          <w:rFonts w:eastAsia="Calibri"/>
          <w:sz w:val="22"/>
          <w:szCs w:val="22"/>
        </w:rPr>
        <w:t>in</w:t>
      </w:r>
      <w:r w:rsidRPr="001620CB">
        <w:rPr>
          <w:rFonts w:eastAsia="Calibri"/>
          <w:sz w:val="22"/>
          <w:szCs w:val="22"/>
        </w:rPr>
        <w:t xml:space="preserve"> the field with M2M application servers worldwide. </w:t>
      </w:r>
    </w:p>
    <w:p w14:paraId="6B0359D7" w14:textId="77777777" w:rsidR="00E278AD" w:rsidRPr="001620CB" w:rsidRDefault="00E278AD" w:rsidP="00E278AD">
      <w:pPr>
        <w:overflowPunct/>
        <w:autoSpaceDE/>
        <w:autoSpaceDN/>
        <w:adjustRightInd/>
        <w:spacing w:after="200"/>
        <w:ind w:left="1440"/>
        <w:textAlignment w:val="auto"/>
        <w:rPr>
          <w:rFonts w:eastAsia="Calibri"/>
          <w:sz w:val="22"/>
          <w:szCs w:val="22"/>
        </w:rPr>
      </w:pPr>
      <w:r w:rsidRPr="001620CB">
        <w:rPr>
          <w:rFonts w:eastAsia="Calibri"/>
          <w:sz w:val="22"/>
          <w:szCs w:val="22"/>
        </w:rPr>
        <w:t xml:space="preserve">More information about oneM2M may be found at:  </w:t>
      </w:r>
      <w:r w:rsidRPr="00EC1795">
        <w:rPr>
          <w:rFonts w:eastAsia="Calibri"/>
          <w:sz w:val="22"/>
          <w:szCs w:val="22"/>
        </w:rPr>
        <w:t>http</w:t>
      </w:r>
      <w:r w:rsidRPr="001620CB">
        <w:rPr>
          <w:rFonts w:eastAsia="Calibri"/>
          <w:sz w:val="22"/>
          <w:szCs w:val="22"/>
        </w:rPr>
        <w:t>//www.oneM2M.org</w:t>
      </w:r>
    </w:p>
    <w:p w14:paraId="7A9A830A" w14:textId="77777777" w:rsidR="00E278AD" w:rsidRPr="001620CB" w:rsidRDefault="00E278AD" w:rsidP="00E278AD">
      <w:pPr>
        <w:overflowPunct/>
        <w:autoSpaceDE/>
        <w:autoSpaceDN/>
        <w:adjustRightInd/>
        <w:spacing w:after="200"/>
        <w:ind w:left="720"/>
        <w:textAlignment w:val="auto"/>
        <w:rPr>
          <w:rFonts w:eastAsia="Calibri"/>
          <w:sz w:val="22"/>
          <w:szCs w:val="22"/>
        </w:rPr>
      </w:pPr>
      <w:r w:rsidRPr="001620CB">
        <w:rPr>
          <w:rFonts w:eastAsia="Calibri"/>
          <w:sz w:val="22"/>
          <w:szCs w:val="22"/>
        </w:rPr>
        <w:t>Copyright Notification</w:t>
      </w:r>
    </w:p>
    <w:p w14:paraId="14A2133E" w14:textId="294CCE25" w:rsidR="00E278AD" w:rsidRPr="001620CB" w:rsidRDefault="00E278AD" w:rsidP="00E278AD">
      <w:pPr>
        <w:overflowPunct/>
        <w:autoSpaceDE/>
        <w:autoSpaceDN/>
        <w:adjustRightInd/>
        <w:spacing w:after="200"/>
        <w:ind w:left="1440"/>
        <w:textAlignment w:val="auto"/>
        <w:rPr>
          <w:rFonts w:eastAsia="Calibri"/>
          <w:sz w:val="22"/>
          <w:szCs w:val="22"/>
        </w:rPr>
      </w:pPr>
      <w:r w:rsidRPr="001620CB">
        <w:rPr>
          <w:rFonts w:eastAsia="Calibri"/>
          <w:sz w:val="22"/>
          <w:szCs w:val="22"/>
        </w:rPr>
        <w:t xml:space="preserve">© </w:t>
      </w:r>
      <w:r w:rsidR="004B45D9">
        <w:rPr>
          <w:rFonts w:eastAsia="Calibri"/>
          <w:sz w:val="22"/>
          <w:szCs w:val="22"/>
        </w:rPr>
        <w:t>202</w:t>
      </w:r>
      <w:del w:id="12" w:author="Volker Leisse" w:date="2025-04-14T16:44:00Z">
        <w:r w:rsidR="004B45D9" w:rsidDel="00791B47">
          <w:rPr>
            <w:rFonts w:eastAsia="Calibri"/>
            <w:sz w:val="22"/>
            <w:szCs w:val="22"/>
          </w:rPr>
          <w:delText>3</w:delText>
        </w:r>
      </w:del>
      <w:ins w:id="13" w:author="Volker Leisse" w:date="2025-04-14T16:44:00Z">
        <w:r w:rsidR="00791B47">
          <w:rPr>
            <w:rFonts w:eastAsia="Calibri"/>
            <w:sz w:val="22"/>
            <w:szCs w:val="22"/>
          </w:rPr>
          <w:t>5</w:t>
        </w:r>
      </w:ins>
      <w:r w:rsidRPr="001620CB">
        <w:rPr>
          <w:rFonts w:eastAsia="Calibri"/>
          <w:sz w:val="22"/>
          <w:szCs w:val="22"/>
        </w:rPr>
        <w:t xml:space="preserve">, oneM2M Partners Type 1 (ARIB, ATIS, CCSA, ETSI, TIA, </w:t>
      </w:r>
      <w:r w:rsidR="003639C7" w:rsidRPr="001620CB">
        <w:rPr>
          <w:rFonts w:eastAsia="Calibri"/>
          <w:sz w:val="22"/>
          <w:szCs w:val="22"/>
        </w:rPr>
        <w:t xml:space="preserve">TSTDI, </w:t>
      </w:r>
      <w:r w:rsidRPr="001620CB">
        <w:rPr>
          <w:rFonts w:eastAsia="Calibri"/>
          <w:sz w:val="22"/>
          <w:szCs w:val="22"/>
        </w:rPr>
        <w:t>TTA, TTC).</w:t>
      </w:r>
    </w:p>
    <w:p w14:paraId="28C8E7B3" w14:textId="77777777" w:rsidR="00C03C0C" w:rsidRPr="001620CB" w:rsidRDefault="00E278AD" w:rsidP="00C03C0C">
      <w:pPr>
        <w:overflowPunct/>
        <w:autoSpaceDE/>
        <w:autoSpaceDN/>
        <w:adjustRightInd/>
        <w:spacing w:after="200"/>
        <w:ind w:left="1440"/>
        <w:textAlignment w:val="auto"/>
        <w:rPr>
          <w:rFonts w:eastAsia="Calibri"/>
          <w:sz w:val="22"/>
          <w:szCs w:val="22"/>
        </w:rPr>
      </w:pPr>
      <w:r w:rsidRPr="001620CB">
        <w:rPr>
          <w:rFonts w:eastAsia="Calibri"/>
          <w:sz w:val="22"/>
          <w:szCs w:val="22"/>
        </w:rPr>
        <w:t>All rights reserved.</w:t>
      </w:r>
    </w:p>
    <w:p w14:paraId="3E6D7E04" w14:textId="77777777" w:rsidR="00C03C0C" w:rsidRPr="001620CB" w:rsidRDefault="00C03C0C" w:rsidP="00C03C0C">
      <w:pPr>
        <w:overflowPunct/>
        <w:autoSpaceDE/>
        <w:autoSpaceDN/>
        <w:adjustRightInd/>
        <w:spacing w:after="200"/>
        <w:ind w:left="1440"/>
        <w:textAlignment w:val="auto"/>
        <w:rPr>
          <w:rFonts w:eastAsia="Calibri"/>
          <w:sz w:val="22"/>
          <w:szCs w:val="22"/>
        </w:rPr>
      </w:pPr>
      <w:r w:rsidRPr="001620CB">
        <w:rPr>
          <w:rFonts w:eastAsia="Calibri"/>
          <w:sz w:val="22"/>
          <w:szCs w:val="22"/>
        </w:rPr>
        <w:t xml:space="preserve">The copyright extends to reproduction </w:t>
      </w:r>
      <w:r w:rsidRPr="00EC1795">
        <w:rPr>
          <w:rFonts w:eastAsia="Calibri"/>
          <w:sz w:val="22"/>
          <w:szCs w:val="22"/>
        </w:rPr>
        <w:t>in</w:t>
      </w:r>
      <w:r w:rsidRPr="001620CB">
        <w:rPr>
          <w:rFonts w:eastAsia="Calibri"/>
          <w:sz w:val="22"/>
          <w:szCs w:val="22"/>
        </w:rPr>
        <w:t xml:space="preserve"> all media.</w:t>
      </w:r>
    </w:p>
    <w:p w14:paraId="09883DF1" w14:textId="77777777" w:rsidR="00E278AD" w:rsidRPr="001620CB" w:rsidRDefault="00E278AD" w:rsidP="00E278AD">
      <w:pPr>
        <w:overflowPunct/>
        <w:autoSpaceDE/>
        <w:autoSpaceDN/>
        <w:adjustRightInd/>
        <w:spacing w:after="200"/>
        <w:ind w:left="1440"/>
        <w:textAlignment w:val="auto"/>
        <w:rPr>
          <w:rFonts w:eastAsia="Calibri"/>
          <w:sz w:val="22"/>
          <w:szCs w:val="22"/>
        </w:rPr>
      </w:pPr>
    </w:p>
    <w:p w14:paraId="4ABCFBE6" w14:textId="77777777" w:rsidR="00E278AD" w:rsidRPr="001620CB" w:rsidRDefault="00E278AD" w:rsidP="00E278AD">
      <w:pPr>
        <w:overflowPunct/>
        <w:autoSpaceDE/>
        <w:autoSpaceDN/>
        <w:adjustRightInd/>
        <w:spacing w:after="200"/>
        <w:ind w:left="720"/>
        <w:textAlignment w:val="auto"/>
        <w:rPr>
          <w:rFonts w:eastAsia="Calibri"/>
          <w:sz w:val="22"/>
          <w:szCs w:val="22"/>
        </w:rPr>
      </w:pPr>
      <w:r w:rsidRPr="001620CB">
        <w:rPr>
          <w:rFonts w:eastAsia="Calibri"/>
          <w:sz w:val="22"/>
          <w:szCs w:val="22"/>
        </w:rPr>
        <w:t xml:space="preserve">Notice of Disclaimer &amp; Limitation of Liability </w:t>
      </w:r>
    </w:p>
    <w:p w14:paraId="4F188CFB" w14:textId="77777777" w:rsidR="00E278AD" w:rsidRPr="001620CB" w:rsidRDefault="00E278AD" w:rsidP="00E278AD">
      <w:pPr>
        <w:overflowPunct/>
        <w:autoSpaceDE/>
        <w:autoSpaceDN/>
        <w:adjustRightInd/>
        <w:spacing w:after="200"/>
        <w:ind w:left="1440"/>
        <w:textAlignment w:val="auto"/>
        <w:rPr>
          <w:rFonts w:eastAsia="Calibri"/>
          <w:sz w:val="22"/>
          <w:szCs w:val="22"/>
        </w:rPr>
      </w:pPr>
      <w:r w:rsidRPr="001620CB">
        <w:rPr>
          <w:rFonts w:eastAsia="Calibri"/>
          <w:sz w:val="22"/>
          <w:szCs w:val="22"/>
        </w:rPr>
        <w:t xml:space="preserve">The information provided </w:t>
      </w:r>
      <w:r w:rsidRPr="00EC1795">
        <w:rPr>
          <w:rFonts w:eastAsia="Calibri"/>
          <w:sz w:val="22"/>
          <w:szCs w:val="22"/>
        </w:rPr>
        <w:t>in</w:t>
      </w:r>
      <w:r w:rsidRPr="001620CB">
        <w:rPr>
          <w:rFonts w:eastAsia="Calibri"/>
          <w:sz w:val="22"/>
          <w:szCs w:val="22"/>
        </w:rPr>
        <w:t xml:space="preserve"> this document is directed solely to professionals who have the appropriate degree of experience to understand and interpret its contents </w:t>
      </w:r>
      <w:r w:rsidRPr="00EC1795">
        <w:rPr>
          <w:rFonts w:eastAsia="Calibri"/>
          <w:sz w:val="22"/>
          <w:szCs w:val="22"/>
        </w:rPr>
        <w:t>in</w:t>
      </w:r>
      <w:r w:rsidRPr="001620CB">
        <w:rPr>
          <w:rFonts w:eastAsia="Calibri"/>
          <w:sz w:val="22"/>
          <w:szCs w:val="22"/>
        </w:rPr>
        <w:t xml:space="preserve"> accordance with generally accepted engineering or other professional standards and applicable regulations. No recommendation as to products or vendors is made or should be implied. </w:t>
      </w:r>
    </w:p>
    <w:p w14:paraId="7BE55EA2" w14:textId="77777777" w:rsidR="00E278AD" w:rsidRPr="001620CB" w:rsidRDefault="00E278AD" w:rsidP="00E278AD">
      <w:pPr>
        <w:overflowPunct/>
        <w:autoSpaceDE/>
        <w:autoSpaceDN/>
        <w:adjustRightInd/>
        <w:spacing w:after="200"/>
        <w:ind w:left="1440"/>
        <w:textAlignment w:val="auto"/>
        <w:rPr>
          <w:rFonts w:eastAsia="Calibri"/>
          <w:sz w:val="22"/>
          <w:szCs w:val="22"/>
        </w:rPr>
      </w:pPr>
      <w:r w:rsidRPr="001620CB">
        <w:rPr>
          <w:rFonts w:eastAsia="Calibri"/>
          <w:sz w:val="22"/>
          <w:szCs w:val="22"/>
        </w:rPr>
        <w:t xml:space="preserve">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w:t>
      </w:r>
      <w:r w:rsidRPr="00EC1795">
        <w:rPr>
          <w:rFonts w:eastAsia="Calibri"/>
          <w:sz w:val="22"/>
          <w:szCs w:val="22"/>
        </w:rPr>
        <w:t>IN</w:t>
      </w:r>
      <w:r w:rsidRPr="001620CB">
        <w:rPr>
          <w:rFonts w:eastAsia="Calibri"/>
          <w:sz w:val="22"/>
          <w:szCs w:val="22"/>
        </w:rPr>
        <w:t xml:space="preserve"> PAYMENT BY THAT PARTNER FOR THIS DOCUMENT, WITH RESPECT TO ANY CLAIM, AND </w:t>
      </w:r>
      <w:r w:rsidRPr="00EC1795">
        <w:rPr>
          <w:rFonts w:eastAsia="Calibri"/>
          <w:sz w:val="22"/>
          <w:szCs w:val="22"/>
        </w:rPr>
        <w:t>IN</w:t>
      </w:r>
      <w:r w:rsidRPr="001620CB">
        <w:rPr>
          <w:rFonts w:eastAsia="Calibri"/>
          <w:sz w:val="22"/>
          <w:szCs w:val="22"/>
        </w:rPr>
        <w:t xml:space="preserve"> NO EVENT SHALL oneM2M BE LIABLE FOR LOST PROFITS OR OTHER INCIDENTAL OR CONSEQUENTIAL DAMAGES. oneM2M EXPRESSLY ADVISES ANY AND ALL USE OF OR RELIANCE UPON THIS INFORMATION PROVIDED </w:t>
      </w:r>
      <w:r w:rsidRPr="00EC1795">
        <w:rPr>
          <w:rFonts w:eastAsia="Calibri"/>
          <w:sz w:val="22"/>
          <w:szCs w:val="22"/>
        </w:rPr>
        <w:t>IN</w:t>
      </w:r>
      <w:r w:rsidRPr="001620CB">
        <w:rPr>
          <w:rFonts w:eastAsia="Calibri"/>
          <w:sz w:val="22"/>
          <w:szCs w:val="22"/>
        </w:rPr>
        <w:t xml:space="preserve"> THIS DOCUMENT IS AT THE RISK OF THE USER.</w:t>
      </w:r>
    </w:p>
    <w:p w14:paraId="296C6ACF" w14:textId="77777777" w:rsidR="00556021" w:rsidRPr="002B6BA2" w:rsidRDefault="00E278AD" w:rsidP="002B6BA2">
      <w:pPr>
        <w:pStyle w:val="TT"/>
      </w:pPr>
      <w:r w:rsidRPr="001620CB">
        <w:rPr>
          <w:szCs w:val="36"/>
        </w:rPr>
        <w:br w:type="page"/>
      </w:r>
      <w:bookmarkStart w:id="14" w:name="_Toc491163477"/>
      <w:bookmarkStart w:id="15" w:name="_Toc491164519"/>
      <w:bookmarkStart w:id="16" w:name="_Toc475986274"/>
      <w:bookmarkStart w:id="17" w:name="_Toc475986764"/>
      <w:bookmarkStart w:id="18" w:name="_Toc485148086"/>
      <w:r w:rsidR="00445ACF" w:rsidRPr="002B6BA2">
        <w:lastRenderedPageBreak/>
        <w:t>C</w:t>
      </w:r>
      <w:r w:rsidR="00BB6418" w:rsidRPr="002B6BA2">
        <w:t>ontents</w:t>
      </w:r>
      <w:bookmarkEnd w:id="14"/>
      <w:bookmarkEnd w:id="15"/>
      <w:bookmarkEnd w:id="16"/>
      <w:bookmarkEnd w:id="17"/>
      <w:bookmarkEnd w:id="18"/>
    </w:p>
    <w:p w14:paraId="3972D865" w14:textId="37B90914" w:rsidR="00B749B4" w:rsidRDefault="00340F70">
      <w:pPr>
        <w:pStyle w:val="TOC1"/>
        <w:rPr>
          <w:rFonts w:asciiTheme="minorHAnsi" w:eastAsiaTheme="minorEastAsia" w:hAnsiTheme="minorHAnsi" w:cstheme="minorBidi"/>
          <w:szCs w:val="22"/>
          <w:lang w:val="en-US"/>
        </w:rPr>
      </w:pPr>
      <w:r>
        <w:fldChar w:fldCharType="begin"/>
      </w:r>
      <w:r>
        <w:instrText xml:space="preserve"> TOC \o \w "1-9"</w:instrText>
      </w:r>
      <w:r>
        <w:fldChar w:fldCharType="separate"/>
      </w:r>
      <w:r w:rsidR="00B749B4">
        <w:t>1</w:t>
      </w:r>
      <w:r w:rsidR="00B749B4">
        <w:tab/>
        <w:t>Scope</w:t>
      </w:r>
      <w:r w:rsidR="00B749B4">
        <w:tab/>
      </w:r>
      <w:r w:rsidR="00B749B4">
        <w:fldChar w:fldCharType="begin"/>
      </w:r>
      <w:r w:rsidR="00B749B4">
        <w:instrText xml:space="preserve"> PAGEREF _Toc493775804 \h </w:instrText>
      </w:r>
      <w:r w:rsidR="00B749B4">
        <w:fldChar w:fldCharType="separate"/>
      </w:r>
      <w:r w:rsidR="00406595">
        <w:t>5</w:t>
      </w:r>
      <w:r w:rsidR="00B749B4">
        <w:fldChar w:fldCharType="end"/>
      </w:r>
    </w:p>
    <w:p w14:paraId="05E46639" w14:textId="5CFB8338" w:rsidR="00B749B4" w:rsidRDefault="00B749B4">
      <w:pPr>
        <w:pStyle w:val="TOC1"/>
        <w:rPr>
          <w:rFonts w:asciiTheme="minorHAnsi" w:eastAsiaTheme="minorEastAsia" w:hAnsiTheme="minorHAnsi" w:cstheme="minorBidi"/>
          <w:szCs w:val="22"/>
          <w:lang w:val="en-US"/>
        </w:rPr>
      </w:pPr>
      <w:r>
        <w:t>2</w:t>
      </w:r>
      <w:r>
        <w:tab/>
        <w:t>References</w:t>
      </w:r>
      <w:r>
        <w:tab/>
      </w:r>
      <w:r>
        <w:fldChar w:fldCharType="begin"/>
      </w:r>
      <w:r>
        <w:instrText xml:space="preserve"> PAGEREF _Toc493775805 \h </w:instrText>
      </w:r>
      <w:r>
        <w:fldChar w:fldCharType="separate"/>
      </w:r>
      <w:r w:rsidR="00406595">
        <w:t>5</w:t>
      </w:r>
      <w:r>
        <w:fldChar w:fldCharType="end"/>
      </w:r>
    </w:p>
    <w:p w14:paraId="26324FC8" w14:textId="0BA28A89" w:rsidR="00B749B4" w:rsidRDefault="00B749B4">
      <w:pPr>
        <w:pStyle w:val="TOC2"/>
        <w:rPr>
          <w:rFonts w:asciiTheme="minorHAnsi" w:eastAsiaTheme="minorEastAsia" w:hAnsiTheme="minorHAnsi" w:cstheme="minorBidi"/>
          <w:sz w:val="22"/>
          <w:szCs w:val="22"/>
          <w:lang w:val="en-US"/>
        </w:rPr>
      </w:pPr>
      <w:r>
        <w:t>2.1</w:t>
      </w:r>
      <w:r>
        <w:tab/>
        <w:t>Normative references</w:t>
      </w:r>
      <w:r>
        <w:tab/>
      </w:r>
      <w:r>
        <w:fldChar w:fldCharType="begin"/>
      </w:r>
      <w:r>
        <w:instrText xml:space="preserve"> PAGEREF _Toc493775806 \h </w:instrText>
      </w:r>
      <w:r>
        <w:fldChar w:fldCharType="separate"/>
      </w:r>
      <w:r w:rsidR="00406595">
        <w:t>5</w:t>
      </w:r>
      <w:r>
        <w:fldChar w:fldCharType="end"/>
      </w:r>
    </w:p>
    <w:p w14:paraId="732B7289" w14:textId="00002DD1" w:rsidR="00B749B4" w:rsidRDefault="00B749B4">
      <w:pPr>
        <w:pStyle w:val="TOC2"/>
        <w:rPr>
          <w:rFonts w:asciiTheme="minorHAnsi" w:eastAsiaTheme="minorEastAsia" w:hAnsiTheme="minorHAnsi" w:cstheme="minorBidi"/>
          <w:sz w:val="22"/>
          <w:szCs w:val="22"/>
          <w:lang w:val="en-US"/>
        </w:rPr>
      </w:pPr>
      <w:r>
        <w:t>2.2</w:t>
      </w:r>
      <w:r>
        <w:tab/>
        <w:t>Informative references</w:t>
      </w:r>
      <w:r>
        <w:tab/>
      </w:r>
      <w:r>
        <w:fldChar w:fldCharType="begin"/>
      </w:r>
      <w:r>
        <w:instrText xml:space="preserve"> PAGEREF _Toc493775807 \h </w:instrText>
      </w:r>
      <w:r>
        <w:fldChar w:fldCharType="separate"/>
      </w:r>
      <w:r w:rsidR="00406595">
        <w:t>5</w:t>
      </w:r>
      <w:r>
        <w:fldChar w:fldCharType="end"/>
      </w:r>
    </w:p>
    <w:p w14:paraId="64D5EB87" w14:textId="38D25478" w:rsidR="00B749B4" w:rsidRDefault="00B749B4">
      <w:pPr>
        <w:pStyle w:val="TOC1"/>
        <w:rPr>
          <w:rFonts w:asciiTheme="minorHAnsi" w:eastAsiaTheme="minorEastAsia" w:hAnsiTheme="minorHAnsi" w:cstheme="minorBidi"/>
          <w:szCs w:val="22"/>
          <w:lang w:val="en-US"/>
        </w:rPr>
      </w:pPr>
      <w:r>
        <w:t>3</w:t>
      </w:r>
      <w:r>
        <w:tab/>
        <w:t>Definitions and abbreviations</w:t>
      </w:r>
      <w:r>
        <w:tab/>
      </w:r>
      <w:r>
        <w:fldChar w:fldCharType="begin"/>
      </w:r>
      <w:r>
        <w:instrText xml:space="preserve"> PAGEREF _Toc493775808 \h </w:instrText>
      </w:r>
      <w:r>
        <w:fldChar w:fldCharType="separate"/>
      </w:r>
      <w:r w:rsidR="00406595">
        <w:t>5</w:t>
      </w:r>
      <w:r>
        <w:fldChar w:fldCharType="end"/>
      </w:r>
    </w:p>
    <w:p w14:paraId="7DB97A53" w14:textId="19649104" w:rsidR="00B749B4" w:rsidRDefault="00B749B4">
      <w:pPr>
        <w:pStyle w:val="TOC2"/>
        <w:rPr>
          <w:rFonts w:asciiTheme="minorHAnsi" w:eastAsiaTheme="minorEastAsia" w:hAnsiTheme="minorHAnsi" w:cstheme="minorBidi"/>
          <w:sz w:val="22"/>
          <w:szCs w:val="22"/>
          <w:lang w:val="en-US"/>
        </w:rPr>
      </w:pPr>
      <w:r>
        <w:t>3.1</w:t>
      </w:r>
      <w:r>
        <w:tab/>
        <w:t>Definitions</w:t>
      </w:r>
      <w:r>
        <w:tab/>
      </w:r>
      <w:r>
        <w:fldChar w:fldCharType="begin"/>
      </w:r>
      <w:r>
        <w:instrText xml:space="preserve"> PAGEREF _Toc493775809 \h </w:instrText>
      </w:r>
      <w:r>
        <w:fldChar w:fldCharType="separate"/>
      </w:r>
      <w:r w:rsidR="00406595">
        <w:t>5</w:t>
      </w:r>
      <w:r>
        <w:fldChar w:fldCharType="end"/>
      </w:r>
    </w:p>
    <w:p w14:paraId="4F96ABA7" w14:textId="4A0A4632" w:rsidR="00B749B4" w:rsidRDefault="00B749B4">
      <w:pPr>
        <w:pStyle w:val="TOC2"/>
        <w:rPr>
          <w:rFonts w:asciiTheme="minorHAnsi" w:eastAsiaTheme="minorEastAsia" w:hAnsiTheme="minorHAnsi" w:cstheme="minorBidi"/>
          <w:sz w:val="22"/>
          <w:szCs w:val="22"/>
          <w:lang w:val="en-US"/>
        </w:rPr>
      </w:pPr>
      <w:r>
        <w:t>3.2</w:t>
      </w:r>
      <w:r>
        <w:tab/>
        <w:t>Abbreviations</w:t>
      </w:r>
      <w:r>
        <w:tab/>
      </w:r>
      <w:r>
        <w:fldChar w:fldCharType="begin"/>
      </w:r>
      <w:r>
        <w:instrText xml:space="preserve"> PAGEREF _Toc493775810 \h </w:instrText>
      </w:r>
      <w:r>
        <w:fldChar w:fldCharType="separate"/>
      </w:r>
      <w:r w:rsidR="00406595">
        <w:t>6</w:t>
      </w:r>
      <w:r>
        <w:fldChar w:fldCharType="end"/>
      </w:r>
    </w:p>
    <w:p w14:paraId="6243F5EA" w14:textId="6A1D1091" w:rsidR="00B749B4" w:rsidRDefault="00B749B4">
      <w:pPr>
        <w:pStyle w:val="TOC1"/>
        <w:rPr>
          <w:rFonts w:asciiTheme="minorHAnsi" w:eastAsiaTheme="minorEastAsia" w:hAnsiTheme="minorHAnsi" w:cstheme="minorBidi"/>
          <w:szCs w:val="22"/>
          <w:lang w:val="en-US"/>
        </w:rPr>
      </w:pPr>
      <w:r>
        <w:t>4</w:t>
      </w:r>
      <w:r>
        <w:tab/>
        <w:t>Conventions</w:t>
      </w:r>
      <w:r>
        <w:tab/>
      </w:r>
      <w:r>
        <w:fldChar w:fldCharType="begin"/>
      </w:r>
      <w:r>
        <w:instrText xml:space="preserve"> PAGEREF _Toc493775811 \h </w:instrText>
      </w:r>
      <w:r>
        <w:fldChar w:fldCharType="separate"/>
      </w:r>
      <w:r w:rsidR="00406595">
        <w:t>6</w:t>
      </w:r>
      <w:r>
        <w:fldChar w:fldCharType="end"/>
      </w:r>
    </w:p>
    <w:p w14:paraId="643E0073" w14:textId="4F2FE347" w:rsidR="00B749B4" w:rsidRDefault="00B749B4">
      <w:pPr>
        <w:pStyle w:val="TOC1"/>
        <w:rPr>
          <w:rFonts w:asciiTheme="minorHAnsi" w:eastAsiaTheme="minorEastAsia" w:hAnsiTheme="minorHAnsi" w:cstheme="minorBidi"/>
          <w:szCs w:val="22"/>
          <w:lang w:val="en-US"/>
        </w:rPr>
      </w:pPr>
      <w:r>
        <w:t>5</w:t>
      </w:r>
      <w:r>
        <w:tab/>
        <w:t>General Description</w:t>
      </w:r>
      <w:r>
        <w:tab/>
      </w:r>
      <w:r>
        <w:fldChar w:fldCharType="begin"/>
      </w:r>
      <w:r>
        <w:instrText xml:space="preserve"> PAGEREF _Toc493775812 \h </w:instrText>
      </w:r>
      <w:r>
        <w:fldChar w:fldCharType="separate"/>
      </w:r>
      <w:r w:rsidR="00406595">
        <w:t>7</w:t>
      </w:r>
      <w:r>
        <w:fldChar w:fldCharType="end"/>
      </w:r>
    </w:p>
    <w:p w14:paraId="39A431F1" w14:textId="55B62224" w:rsidR="00B749B4" w:rsidRDefault="00B749B4">
      <w:pPr>
        <w:pStyle w:val="TOC2"/>
        <w:rPr>
          <w:rFonts w:asciiTheme="minorHAnsi" w:eastAsiaTheme="minorEastAsia" w:hAnsiTheme="minorHAnsi" w:cstheme="minorBidi"/>
          <w:sz w:val="22"/>
          <w:szCs w:val="22"/>
          <w:lang w:val="en-US"/>
        </w:rPr>
      </w:pPr>
      <w:r>
        <w:t>5.1</w:t>
      </w:r>
      <w:r>
        <w:tab/>
        <w:t>MAF Interface</w:t>
      </w:r>
      <w:r>
        <w:tab/>
      </w:r>
      <w:r>
        <w:fldChar w:fldCharType="begin"/>
      </w:r>
      <w:r>
        <w:instrText xml:space="preserve"> PAGEREF _Toc493775813 \h </w:instrText>
      </w:r>
      <w:r>
        <w:fldChar w:fldCharType="separate"/>
      </w:r>
      <w:r w:rsidR="00406595">
        <w:t>7</w:t>
      </w:r>
      <w:r>
        <w:fldChar w:fldCharType="end"/>
      </w:r>
    </w:p>
    <w:p w14:paraId="6B1CAF2F" w14:textId="47923BDF" w:rsidR="00B749B4" w:rsidRDefault="00B749B4">
      <w:pPr>
        <w:pStyle w:val="TOC3"/>
        <w:rPr>
          <w:rFonts w:asciiTheme="minorHAnsi" w:eastAsiaTheme="minorEastAsia" w:hAnsiTheme="minorHAnsi" w:cstheme="minorBidi"/>
          <w:sz w:val="22"/>
          <w:szCs w:val="22"/>
          <w:lang w:val="en-US"/>
        </w:rPr>
      </w:pPr>
      <w:r>
        <w:t>5.1.1</w:t>
      </w:r>
      <w:r>
        <w:tab/>
        <w:t>Introduction</w:t>
      </w:r>
      <w:r>
        <w:tab/>
      </w:r>
      <w:r>
        <w:fldChar w:fldCharType="begin"/>
      </w:r>
      <w:r>
        <w:instrText xml:space="preserve"> PAGEREF _Toc493775814 \h </w:instrText>
      </w:r>
      <w:r>
        <w:fldChar w:fldCharType="separate"/>
      </w:r>
      <w:r w:rsidR="00406595">
        <w:t>7</w:t>
      </w:r>
      <w:r>
        <w:fldChar w:fldCharType="end"/>
      </w:r>
    </w:p>
    <w:p w14:paraId="46798699" w14:textId="03AD584E" w:rsidR="00B749B4" w:rsidRDefault="00B749B4">
      <w:pPr>
        <w:pStyle w:val="TOC3"/>
        <w:rPr>
          <w:rFonts w:asciiTheme="minorHAnsi" w:eastAsiaTheme="minorEastAsia" w:hAnsiTheme="minorHAnsi" w:cstheme="minorBidi"/>
          <w:sz w:val="22"/>
          <w:szCs w:val="22"/>
          <w:lang w:val="en-US"/>
        </w:rPr>
      </w:pPr>
      <w:r>
        <w:t>5.1.2</w:t>
      </w:r>
      <w:r>
        <w:tab/>
        <w:t>MAF Interface Overview</w:t>
      </w:r>
      <w:r>
        <w:tab/>
      </w:r>
      <w:r>
        <w:fldChar w:fldCharType="begin"/>
      </w:r>
      <w:r>
        <w:instrText xml:space="preserve"> PAGEREF _Toc493775815 \h </w:instrText>
      </w:r>
      <w:r>
        <w:fldChar w:fldCharType="separate"/>
      </w:r>
      <w:r w:rsidR="00406595">
        <w:t>8</w:t>
      </w:r>
      <w:r>
        <w:fldChar w:fldCharType="end"/>
      </w:r>
    </w:p>
    <w:p w14:paraId="3F2D8468" w14:textId="16928ED3" w:rsidR="00B749B4" w:rsidRDefault="00B749B4">
      <w:pPr>
        <w:pStyle w:val="TOC2"/>
        <w:rPr>
          <w:rFonts w:asciiTheme="minorHAnsi" w:eastAsiaTheme="minorEastAsia" w:hAnsiTheme="minorHAnsi" w:cstheme="minorBidi"/>
          <w:sz w:val="22"/>
          <w:szCs w:val="22"/>
          <w:lang w:val="en-US"/>
        </w:rPr>
      </w:pPr>
      <w:r>
        <w:t>5.2</w:t>
      </w:r>
      <w:r>
        <w:tab/>
        <w:t>MEF Interface</w:t>
      </w:r>
      <w:r>
        <w:tab/>
      </w:r>
      <w:r>
        <w:fldChar w:fldCharType="begin"/>
      </w:r>
      <w:r>
        <w:instrText xml:space="preserve"> PAGEREF _Toc493775816 \h </w:instrText>
      </w:r>
      <w:r>
        <w:fldChar w:fldCharType="separate"/>
      </w:r>
      <w:r w:rsidR="00406595">
        <w:t>10</w:t>
      </w:r>
      <w:r>
        <w:fldChar w:fldCharType="end"/>
      </w:r>
    </w:p>
    <w:p w14:paraId="503D680A" w14:textId="6D08429B" w:rsidR="00B749B4" w:rsidRDefault="00B749B4">
      <w:pPr>
        <w:pStyle w:val="TOC3"/>
        <w:rPr>
          <w:rFonts w:asciiTheme="minorHAnsi" w:eastAsiaTheme="minorEastAsia" w:hAnsiTheme="minorHAnsi" w:cstheme="minorBidi"/>
          <w:sz w:val="22"/>
          <w:szCs w:val="22"/>
          <w:lang w:val="en-US"/>
        </w:rPr>
      </w:pPr>
      <w:r>
        <w:t>5.2.1</w:t>
      </w:r>
      <w:r>
        <w:tab/>
        <w:t>Introduction</w:t>
      </w:r>
      <w:r>
        <w:tab/>
      </w:r>
      <w:r>
        <w:fldChar w:fldCharType="begin"/>
      </w:r>
      <w:r>
        <w:instrText xml:space="preserve"> PAGEREF _Toc493775817 \h </w:instrText>
      </w:r>
      <w:r>
        <w:fldChar w:fldCharType="separate"/>
      </w:r>
      <w:r w:rsidR="00406595">
        <w:t>10</w:t>
      </w:r>
      <w:r>
        <w:fldChar w:fldCharType="end"/>
      </w:r>
    </w:p>
    <w:p w14:paraId="5ECD34CD" w14:textId="470D7A83" w:rsidR="00B749B4" w:rsidRDefault="00B749B4">
      <w:pPr>
        <w:pStyle w:val="TOC3"/>
        <w:rPr>
          <w:rFonts w:asciiTheme="minorHAnsi" w:eastAsiaTheme="minorEastAsia" w:hAnsiTheme="minorHAnsi" w:cstheme="minorBidi"/>
          <w:sz w:val="22"/>
          <w:szCs w:val="22"/>
          <w:lang w:val="en-US"/>
        </w:rPr>
      </w:pPr>
      <w:r>
        <w:t>5.2.2</w:t>
      </w:r>
      <w:r>
        <w:tab/>
        <w:t>MEF Interface Overview</w:t>
      </w:r>
      <w:r>
        <w:tab/>
      </w:r>
      <w:r>
        <w:fldChar w:fldCharType="begin"/>
      </w:r>
      <w:r>
        <w:instrText xml:space="preserve"> PAGEREF _Toc493775818 \h </w:instrText>
      </w:r>
      <w:r>
        <w:fldChar w:fldCharType="separate"/>
      </w:r>
      <w:r w:rsidR="00406595">
        <w:t>12</w:t>
      </w:r>
      <w:r>
        <w:fldChar w:fldCharType="end"/>
      </w:r>
    </w:p>
    <w:p w14:paraId="016F8F44" w14:textId="0D11ACC5" w:rsidR="00B749B4" w:rsidRDefault="00B749B4">
      <w:pPr>
        <w:pStyle w:val="TOC1"/>
        <w:rPr>
          <w:rFonts w:asciiTheme="minorHAnsi" w:eastAsiaTheme="minorEastAsia" w:hAnsiTheme="minorHAnsi" w:cstheme="minorBidi"/>
          <w:szCs w:val="22"/>
          <w:lang w:val="en-US"/>
        </w:rPr>
      </w:pPr>
      <w:r>
        <w:t>6</w:t>
      </w:r>
      <w:r>
        <w:tab/>
        <w:t>Processing and Representation of Primitives</w:t>
      </w:r>
      <w:r>
        <w:tab/>
      </w:r>
      <w:r>
        <w:fldChar w:fldCharType="begin"/>
      </w:r>
      <w:r>
        <w:instrText xml:space="preserve"> PAGEREF _Toc493775819 \h </w:instrText>
      </w:r>
      <w:r>
        <w:fldChar w:fldCharType="separate"/>
      </w:r>
      <w:r w:rsidR="00406595">
        <w:t>13</w:t>
      </w:r>
      <w:r>
        <w:fldChar w:fldCharType="end"/>
      </w:r>
    </w:p>
    <w:p w14:paraId="2FD7E1AC" w14:textId="63A2970B" w:rsidR="00B749B4" w:rsidRDefault="00B749B4">
      <w:pPr>
        <w:pStyle w:val="TOC2"/>
        <w:rPr>
          <w:rFonts w:asciiTheme="minorHAnsi" w:eastAsiaTheme="minorEastAsia" w:hAnsiTheme="minorHAnsi" w:cstheme="minorBidi"/>
          <w:sz w:val="22"/>
          <w:szCs w:val="22"/>
          <w:lang w:val="en-US"/>
        </w:rPr>
      </w:pPr>
      <w:r>
        <w:t>6.1</w:t>
      </w:r>
      <w:r>
        <w:tab/>
        <w:t>Common aspects of the MAF and MEF interface</w:t>
      </w:r>
      <w:r>
        <w:tab/>
      </w:r>
      <w:r>
        <w:fldChar w:fldCharType="begin"/>
      </w:r>
      <w:r>
        <w:instrText xml:space="preserve"> PAGEREF _Toc493775820 \h </w:instrText>
      </w:r>
      <w:r>
        <w:fldChar w:fldCharType="separate"/>
      </w:r>
      <w:r w:rsidR="00406595">
        <w:t>13</w:t>
      </w:r>
      <w:r>
        <w:fldChar w:fldCharType="end"/>
      </w:r>
    </w:p>
    <w:p w14:paraId="07F93F48" w14:textId="03CA9148" w:rsidR="00B749B4" w:rsidRDefault="00B749B4">
      <w:pPr>
        <w:pStyle w:val="TOC2"/>
        <w:rPr>
          <w:rFonts w:asciiTheme="minorHAnsi" w:eastAsiaTheme="minorEastAsia" w:hAnsiTheme="minorHAnsi" w:cstheme="minorBidi"/>
          <w:sz w:val="22"/>
          <w:szCs w:val="22"/>
          <w:lang w:val="en-US"/>
        </w:rPr>
      </w:pPr>
      <w:r>
        <w:t>6.2</w:t>
      </w:r>
      <w:r>
        <w:tab/>
        <w:t>MAF Interface</w:t>
      </w:r>
      <w:r>
        <w:tab/>
      </w:r>
      <w:r>
        <w:fldChar w:fldCharType="begin"/>
      </w:r>
      <w:r>
        <w:instrText xml:space="preserve"> PAGEREF _Toc493775821 \h </w:instrText>
      </w:r>
      <w:r>
        <w:fldChar w:fldCharType="separate"/>
      </w:r>
      <w:r w:rsidR="00406595">
        <w:t>13</w:t>
      </w:r>
      <w:r>
        <w:fldChar w:fldCharType="end"/>
      </w:r>
    </w:p>
    <w:p w14:paraId="7FFD6A2F" w14:textId="22C4F803" w:rsidR="00B749B4" w:rsidRDefault="00B749B4">
      <w:pPr>
        <w:pStyle w:val="TOC2"/>
        <w:rPr>
          <w:rFonts w:asciiTheme="minorHAnsi" w:eastAsiaTheme="minorEastAsia" w:hAnsiTheme="minorHAnsi" w:cstheme="minorBidi"/>
          <w:sz w:val="22"/>
          <w:szCs w:val="22"/>
          <w:lang w:val="en-US"/>
        </w:rPr>
      </w:pPr>
      <w:r>
        <w:t>6.3</w:t>
      </w:r>
      <w:r>
        <w:tab/>
        <w:t>MEF Interface</w:t>
      </w:r>
      <w:r>
        <w:tab/>
      </w:r>
      <w:r>
        <w:fldChar w:fldCharType="begin"/>
      </w:r>
      <w:r>
        <w:instrText xml:space="preserve"> PAGEREF _Toc493775822 \h </w:instrText>
      </w:r>
      <w:r>
        <w:fldChar w:fldCharType="separate"/>
      </w:r>
      <w:r w:rsidR="00406595">
        <w:t>14</w:t>
      </w:r>
      <w:r>
        <w:fldChar w:fldCharType="end"/>
      </w:r>
    </w:p>
    <w:p w14:paraId="37DF7809" w14:textId="250F3289" w:rsidR="00B749B4" w:rsidRDefault="00B749B4">
      <w:pPr>
        <w:pStyle w:val="TOC1"/>
        <w:rPr>
          <w:rFonts w:asciiTheme="minorHAnsi" w:eastAsiaTheme="minorEastAsia" w:hAnsiTheme="minorHAnsi" w:cstheme="minorBidi"/>
          <w:szCs w:val="22"/>
          <w:lang w:val="en-US"/>
        </w:rPr>
      </w:pPr>
      <w:r>
        <w:t>7</w:t>
      </w:r>
      <w:r>
        <w:tab/>
        <w:t>Resource types definitions</w:t>
      </w:r>
      <w:r>
        <w:tab/>
      </w:r>
      <w:r>
        <w:fldChar w:fldCharType="begin"/>
      </w:r>
      <w:r>
        <w:instrText xml:space="preserve"> PAGEREF _Toc493775823 \h </w:instrText>
      </w:r>
      <w:r>
        <w:fldChar w:fldCharType="separate"/>
      </w:r>
      <w:r w:rsidR="00406595">
        <w:t>14</w:t>
      </w:r>
      <w:r>
        <w:fldChar w:fldCharType="end"/>
      </w:r>
    </w:p>
    <w:p w14:paraId="130CC32B" w14:textId="06FECE51" w:rsidR="00B749B4" w:rsidRDefault="00B749B4">
      <w:pPr>
        <w:pStyle w:val="TOC2"/>
        <w:rPr>
          <w:rFonts w:asciiTheme="minorHAnsi" w:eastAsiaTheme="minorEastAsia" w:hAnsiTheme="minorHAnsi" w:cstheme="minorBidi"/>
          <w:sz w:val="22"/>
          <w:szCs w:val="22"/>
          <w:lang w:val="en-US"/>
        </w:rPr>
      </w:pPr>
      <w:r>
        <w:t>7.1</w:t>
      </w:r>
      <w:r>
        <w:tab/>
        <w:t>Namespaces used for resource and data types</w:t>
      </w:r>
      <w:r>
        <w:tab/>
      </w:r>
      <w:r>
        <w:fldChar w:fldCharType="begin"/>
      </w:r>
      <w:r>
        <w:instrText xml:space="preserve"> PAGEREF _Toc493775824 \h </w:instrText>
      </w:r>
      <w:r>
        <w:fldChar w:fldCharType="separate"/>
      </w:r>
      <w:r w:rsidR="00406595">
        <w:t>14</w:t>
      </w:r>
      <w:r>
        <w:fldChar w:fldCharType="end"/>
      </w:r>
    </w:p>
    <w:p w14:paraId="6BA8108D" w14:textId="7169A83A" w:rsidR="00B749B4" w:rsidRDefault="00B749B4">
      <w:pPr>
        <w:pStyle w:val="TOC2"/>
        <w:rPr>
          <w:rFonts w:asciiTheme="minorHAnsi" w:eastAsiaTheme="minorEastAsia" w:hAnsiTheme="minorHAnsi" w:cstheme="minorBidi"/>
          <w:sz w:val="22"/>
          <w:szCs w:val="22"/>
          <w:lang w:val="en-US"/>
        </w:rPr>
      </w:pPr>
      <w:r>
        <w:rPr>
          <w:lang w:eastAsia="ja-JP"/>
        </w:rPr>
        <w:t>7.2</w:t>
      </w:r>
      <w:r>
        <w:rPr>
          <w:lang w:eastAsia="ja-JP"/>
        </w:rPr>
        <w:tab/>
        <w:t>Resource Type &lt;</w:t>
      </w:r>
      <w:r w:rsidRPr="004977D5">
        <w:rPr>
          <w:i/>
          <w:lang w:eastAsia="ja-JP"/>
        </w:rPr>
        <w:t>MAFBase</w:t>
      </w:r>
      <w:r>
        <w:rPr>
          <w:lang w:eastAsia="ja-JP"/>
        </w:rPr>
        <w:t>&gt;</w:t>
      </w:r>
      <w:r>
        <w:tab/>
      </w:r>
      <w:r>
        <w:fldChar w:fldCharType="begin"/>
      </w:r>
      <w:r>
        <w:instrText xml:space="preserve"> PAGEREF _Toc493775825 \h </w:instrText>
      </w:r>
      <w:r>
        <w:fldChar w:fldCharType="separate"/>
      </w:r>
      <w:r w:rsidR="00406595">
        <w:t>14</w:t>
      </w:r>
      <w:r>
        <w:fldChar w:fldCharType="end"/>
      </w:r>
    </w:p>
    <w:p w14:paraId="298FD973" w14:textId="0A9B3976" w:rsidR="00B749B4" w:rsidRDefault="00B749B4">
      <w:pPr>
        <w:pStyle w:val="TOC2"/>
        <w:rPr>
          <w:rFonts w:asciiTheme="minorHAnsi" w:eastAsiaTheme="minorEastAsia" w:hAnsiTheme="minorHAnsi" w:cstheme="minorBidi"/>
          <w:sz w:val="22"/>
          <w:szCs w:val="22"/>
          <w:lang w:val="en-US"/>
        </w:rPr>
      </w:pPr>
      <w:r>
        <w:rPr>
          <w:lang w:eastAsia="ja-JP"/>
        </w:rPr>
        <w:t>7.3</w:t>
      </w:r>
      <w:r>
        <w:rPr>
          <w:lang w:eastAsia="ja-JP"/>
        </w:rPr>
        <w:tab/>
        <w:t>Resource Type &lt;</w:t>
      </w:r>
      <w:r w:rsidRPr="004977D5">
        <w:rPr>
          <w:i/>
          <w:lang w:eastAsia="ja-JP"/>
        </w:rPr>
        <w:t>MEFBase</w:t>
      </w:r>
      <w:r>
        <w:rPr>
          <w:lang w:eastAsia="ja-JP"/>
        </w:rPr>
        <w:t>&gt;</w:t>
      </w:r>
      <w:r>
        <w:tab/>
      </w:r>
      <w:r>
        <w:fldChar w:fldCharType="begin"/>
      </w:r>
      <w:r>
        <w:instrText xml:space="preserve"> PAGEREF _Toc493775826 \h </w:instrText>
      </w:r>
      <w:r>
        <w:fldChar w:fldCharType="separate"/>
      </w:r>
      <w:r w:rsidR="00406595">
        <w:t>15</w:t>
      </w:r>
      <w:r>
        <w:fldChar w:fldCharType="end"/>
      </w:r>
    </w:p>
    <w:p w14:paraId="0E95DDBB" w14:textId="6E1CC030" w:rsidR="00B749B4" w:rsidRDefault="00B749B4">
      <w:pPr>
        <w:pStyle w:val="TOC2"/>
        <w:rPr>
          <w:rFonts w:asciiTheme="minorHAnsi" w:eastAsiaTheme="minorEastAsia" w:hAnsiTheme="minorHAnsi" w:cstheme="minorBidi"/>
          <w:sz w:val="22"/>
          <w:szCs w:val="22"/>
          <w:lang w:val="en-US"/>
        </w:rPr>
      </w:pPr>
      <w:r>
        <w:rPr>
          <w:lang w:eastAsia="ja-JP"/>
        </w:rPr>
        <w:t>7.4</w:t>
      </w:r>
      <w:r>
        <w:rPr>
          <w:lang w:eastAsia="ja-JP"/>
        </w:rPr>
        <w:tab/>
        <w:t xml:space="preserve">Resource Type </w:t>
      </w:r>
      <w:r w:rsidRPr="004977D5">
        <w:rPr>
          <w:i/>
          <w:lang w:eastAsia="ja-JP"/>
        </w:rPr>
        <w:t>&lt;mafClientReg&gt;</w:t>
      </w:r>
      <w:r>
        <w:tab/>
      </w:r>
      <w:r>
        <w:fldChar w:fldCharType="begin"/>
      </w:r>
      <w:r>
        <w:instrText xml:space="preserve"> PAGEREF _Toc493775827 \h </w:instrText>
      </w:r>
      <w:r>
        <w:fldChar w:fldCharType="separate"/>
      </w:r>
      <w:r w:rsidR="00406595">
        <w:t>15</w:t>
      </w:r>
      <w:r>
        <w:fldChar w:fldCharType="end"/>
      </w:r>
    </w:p>
    <w:p w14:paraId="26681751" w14:textId="5B651CBE" w:rsidR="00B749B4" w:rsidRDefault="00B749B4">
      <w:pPr>
        <w:pStyle w:val="TOC2"/>
        <w:rPr>
          <w:rFonts w:asciiTheme="minorHAnsi" w:eastAsiaTheme="minorEastAsia" w:hAnsiTheme="minorHAnsi" w:cstheme="minorBidi"/>
          <w:sz w:val="22"/>
          <w:szCs w:val="22"/>
          <w:lang w:val="en-US"/>
        </w:rPr>
      </w:pPr>
      <w:r>
        <w:rPr>
          <w:lang w:eastAsia="ja-JP"/>
        </w:rPr>
        <w:t>7.5</w:t>
      </w:r>
      <w:r>
        <w:rPr>
          <w:lang w:eastAsia="ja-JP"/>
        </w:rPr>
        <w:tab/>
        <w:t xml:space="preserve">Resource Type </w:t>
      </w:r>
      <w:r w:rsidRPr="004977D5">
        <w:rPr>
          <w:i/>
          <w:lang w:eastAsia="ja-JP"/>
        </w:rPr>
        <w:t>&lt;mefClientReg&gt;</w:t>
      </w:r>
      <w:r>
        <w:tab/>
      </w:r>
      <w:r>
        <w:fldChar w:fldCharType="begin"/>
      </w:r>
      <w:r>
        <w:instrText xml:space="preserve"> PAGEREF _Toc493775828 \h </w:instrText>
      </w:r>
      <w:r>
        <w:fldChar w:fldCharType="separate"/>
      </w:r>
      <w:r w:rsidR="00406595">
        <w:t>16</w:t>
      </w:r>
      <w:r>
        <w:fldChar w:fldCharType="end"/>
      </w:r>
    </w:p>
    <w:p w14:paraId="025343BD" w14:textId="69BEBB2F" w:rsidR="00B749B4" w:rsidRDefault="00B749B4">
      <w:pPr>
        <w:pStyle w:val="TOC2"/>
        <w:rPr>
          <w:rFonts w:asciiTheme="minorHAnsi" w:eastAsiaTheme="minorEastAsia" w:hAnsiTheme="minorHAnsi" w:cstheme="minorBidi"/>
          <w:sz w:val="22"/>
          <w:szCs w:val="22"/>
          <w:lang w:val="en-US"/>
        </w:rPr>
      </w:pPr>
      <w:r>
        <w:rPr>
          <w:lang w:eastAsia="ja-JP"/>
        </w:rPr>
        <w:t>7.6</w:t>
      </w:r>
      <w:r>
        <w:rPr>
          <w:lang w:eastAsia="ja-JP"/>
        </w:rPr>
        <w:tab/>
        <w:t>Resource Type &lt;</w:t>
      </w:r>
      <w:r w:rsidRPr="004977D5">
        <w:rPr>
          <w:i/>
          <w:lang w:eastAsia="ja-JP"/>
        </w:rPr>
        <w:t>symmKeyReg</w:t>
      </w:r>
      <w:r>
        <w:rPr>
          <w:lang w:eastAsia="ja-JP"/>
        </w:rPr>
        <w:t>&gt;</w:t>
      </w:r>
      <w:r>
        <w:tab/>
      </w:r>
      <w:r>
        <w:fldChar w:fldCharType="begin"/>
      </w:r>
      <w:r>
        <w:instrText xml:space="preserve"> PAGEREF _Toc493775829 \h </w:instrText>
      </w:r>
      <w:r>
        <w:fldChar w:fldCharType="separate"/>
      </w:r>
      <w:r w:rsidR="00406595">
        <w:t>17</w:t>
      </w:r>
      <w:r>
        <w:fldChar w:fldCharType="end"/>
      </w:r>
    </w:p>
    <w:p w14:paraId="4F5A5DCF" w14:textId="456437E4" w:rsidR="00B749B4" w:rsidRDefault="00B749B4">
      <w:pPr>
        <w:pStyle w:val="TOC2"/>
        <w:rPr>
          <w:rFonts w:asciiTheme="minorHAnsi" w:eastAsiaTheme="minorEastAsia" w:hAnsiTheme="minorHAnsi" w:cstheme="minorBidi"/>
          <w:sz w:val="22"/>
          <w:szCs w:val="22"/>
          <w:lang w:val="en-US"/>
        </w:rPr>
      </w:pPr>
      <w:r>
        <w:rPr>
          <w:lang w:eastAsia="ja-JP"/>
        </w:rPr>
        <w:t>7.</w:t>
      </w:r>
      <w:r w:rsidRPr="004977D5">
        <w:rPr>
          <w:lang w:val="en-US" w:eastAsia="ja-JP"/>
        </w:rPr>
        <w:t>7</w:t>
      </w:r>
      <w:r>
        <w:rPr>
          <w:lang w:eastAsia="ja-JP"/>
        </w:rPr>
        <w:tab/>
        <w:t xml:space="preserve">Resource Type </w:t>
      </w:r>
      <w:r w:rsidRPr="004977D5">
        <w:rPr>
          <w:i/>
          <w:lang w:eastAsia="ja-JP"/>
        </w:rPr>
        <w:t>&lt;mefClientCmd&gt;</w:t>
      </w:r>
      <w:r>
        <w:tab/>
      </w:r>
      <w:r>
        <w:fldChar w:fldCharType="begin"/>
      </w:r>
      <w:r>
        <w:instrText xml:space="preserve"> PAGEREF _Toc493775830 \h </w:instrText>
      </w:r>
      <w:r>
        <w:fldChar w:fldCharType="separate"/>
      </w:r>
      <w:r w:rsidR="00406595">
        <w:t>18</w:t>
      </w:r>
      <w:r>
        <w:fldChar w:fldCharType="end"/>
      </w:r>
    </w:p>
    <w:p w14:paraId="58CDB839" w14:textId="74FDCD3C" w:rsidR="00B749B4" w:rsidRDefault="00B749B4">
      <w:pPr>
        <w:pStyle w:val="TOC1"/>
        <w:rPr>
          <w:rFonts w:asciiTheme="minorHAnsi" w:eastAsiaTheme="minorEastAsia" w:hAnsiTheme="minorHAnsi" w:cstheme="minorBidi"/>
          <w:szCs w:val="22"/>
          <w:lang w:val="en-US"/>
        </w:rPr>
      </w:pPr>
      <w:r>
        <w:t>8</w:t>
      </w:r>
      <w:r>
        <w:tab/>
        <w:t>Resource-type specific procedures and definitions</w:t>
      </w:r>
      <w:r>
        <w:tab/>
      </w:r>
      <w:r>
        <w:fldChar w:fldCharType="begin"/>
      </w:r>
      <w:r>
        <w:instrText xml:space="preserve"> PAGEREF _Toc493775831 \h </w:instrText>
      </w:r>
      <w:r>
        <w:fldChar w:fldCharType="separate"/>
      </w:r>
      <w:r w:rsidR="00406595">
        <w:t>19</w:t>
      </w:r>
      <w:r>
        <w:fldChar w:fldCharType="end"/>
      </w:r>
    </w:p>
    <w:p w14:paraId="6721545F" w14:textId="60499B9E" w:rsidR="00B749B4" w:rsidRDefault="00B749B4">
      <w:pPr>
        <w:pStyle w:val="TOC2"/>
        <w:rPr>
          <w:rFonts w:asciiTheme="minorHAnsi" w:eastAsiaTheme="minorEastAsia" w:hAnsiTheme="minorHAnsi" w:cstheme="minorBidi"/>
          <w:sz w:val="22"/>
          <w:szCs w:val="22"/>
          <w:lang w:val="en-US"/>
        </w:rPr>
      </w:pPr>
      <w:r>
        <w:rPr>
          <w:lang w:eastAsia="ja-JP"/>
        </w:rPr>
        <w:t>8.1</w:t>
      </w:r>
      <w:r>
        <w:rPr>
          <w:lang w:eastAsia="ja-JP"/>
        </w:rPr>
        <w:tab/>
        <w:t>Resource Type &lt;</w:t>
      </w:r>
      <w:r w:rsidRPr="004977D5">
        <w:rPr>
          <w:i/>
          <w:lang w:eastAsia="ja-JP"/>
        </w:rPr>
        <w:t>MAFBase</w:t>
      </w:r>
      <w:r>
        <w:rPr>
          <w:lang w:eastAsia="ja-JP"/>
        </w:rPr>
        <w:t>&gt;</w:t>
      </w:r>
      <w:r>
        <w:tab/>
      </w:r>
      <w:r>
        <w:fldChar w:fldCharType="begin"/>
      </w:r>
      <w:r>
        <w:instrText xml:space="preserve"> PAGEREF _Toc493775832 \h </w:instrText>
      </w:r>
      <w:r>
        <w:fldChar w:fldCharType="separate"/>
      </w:r>
      <w:r w:rsidR="00406595">
        <w:t>19</w:t>
      </w:r>
      <w:r>
        <w:fldChar w:fldCharType="end"/>
      </w:r>
    </w:p>
    <w:p w14:paraId="04AEAF69" w14:textId="7984D4FE" w:rsidR="00B749B4" w:rsidRDefault="00B749B4">
      <w:pPr>
        <w:pStyle w:val="TOC3"/>
        <w:rPr>
          <w:rFonts w:asciiTheme="minorHAnsi" w:eastAsiaTheme="minorEastAsia" w:hAnsiTheme="minorHAnsi" w:cstheme="minorBidi"/>
          <w:sz w:val="22"/>
          <w:szCs w:val="22"/>
          <w:lang w:val="en-US"/>
        </w:rPr>
      </w:pPr>
      <w:r>
        <w:t>8.1.1</w:t>
      </w:r>
      <w:r>
        <w:tab/>
        <w:t>Introduction</w:t>
      </w:r>
      <w:r>
        <w:tab/>
      </w:r>
      <w:r>
        <w:fldChar w:fldCharType="begin"/>
      </w:r>
      <w:r>
        <w:instrText xml:space="preserve"> PAGEREF _Toc493775833 \h </w:instrText>
      </w:r>
      <w:r>
        <w:fldChar w:fldCharType="separate"/>
      </w:r>
      <w:r w:rsidR="00406595">
        <w:t>19</w:t>
      </w:r>
      <w:r>
        <w:fldChar w:fldCharType="end"/>
      </w:r>
    </w:p>
    <w:p w14:paraId="3C8BFC07" w14:textId="3698580C" w:rsidR="00B749B4" w:rsidRDefault="00B749B4">
      <w:pPr>
        <w:pStyle w:val="TOC3"/>
        <w:rPr>
          <w:rFonts w:asciiTheme="minorHAnsi" w:eastAsiaTheme="minorEastAsia" w:hAnsiTheme="minorHAnsi" w:cstheme="minorBidi"/>
          <w:sz w:val="22"/>
          <w:szCs w:val="22"/>
          <w:lang w:val="en-US"/>
        </w:rPr>
      </w:pPr>
      <w:r>
        <w:t>8.1.2</w:t>
      </w:r>
      <w:r>
        <w:tab/>
        <w:t>&lt;</w:t>
      </w:r>
      <w:r w:rsidRPr="004977D5">
        <w:rPr>
          <w:i/>
        </w:rPr>
        <w:t>MAFBase</w:t>
      </w:r>
      <w:r>
        <w:t>&gt; resource specific procedures on CRUD operations</w:t>
      </w:r>
      <w:r>
        <w:tab/>
      </w:r>
      <w:r>
        <w:fldChar w:fldCharType="begin"/>
      </w:r>
      <w:r>
        <w:instrText xml:space="preserve"> PAGEREF _Toc493775834 \h </w:instrText>
      </w:r>
      <w:r>
        <w:fldChar w:fldCharType="separate"/>
      </w:r>
      <w:r w:rsidR="00406595">
        <w:t>19</w:t>
      </w:r>
      <w:r>
        <w:fldChar w:fldCharType="end"/>
      </w:r>
    </w:p>
    <w:p w14:paraId="61506AD0" w14:textId="17360384" w:rsidR="00B749B4" w:rsidRDefault="00B749B4">
      <w:pPr>
        <w:pStyle w:val="TOC4"/>
        <w:rPr>
          <w:rFonts w:asciiTheme="minorHAnsi" w:eastAsiaTheme="minorEastAsia" w:hAnsiTheme="minorHAnsi" w:cstheme="minorBidi"/>
          <w:sz w:val="22"/>
          <w:szCs w:val="22"/>
          <w:lang w:val="en-US"/>
        </w:rPr>
      </w:pPr>
      <w:r>
        <w:t>8.1.2.1</w:t>
      </w:r>
      <w:r>
        <w:tab/>
        <w:t>Create</w:t>
      </w:r>
      <w:r>
        <w:tab/>
      </w:r>
      <w:r>
        <w:fldChar w:fldCharType="begin"/>
      </w:r>
      <w:r>
        <w:instrText xml:space="preserve"> PAGEREF _Toc493775835 \h </w:instrText>
      </w:r>
      <w:r>
        <w:fldChar w:fldCharType="separate"/>
      </w:r>
      <w:r w:rsidR="00406595">
        <w:t>19</w:t>
      </w:r>
      <w:r>
        <w:fldChar w:fldCharType="end"/>
      </w:r>
    </w:p>
    <w:p w14:paraId="651E9855" w14:textId="227FECF5" w:rsidR="00B749B4" w:rsidRDefault="00B749B4">
      <w:pPr>
        <w:pStyle w:val="TOC4"/>
        <w:rPr>
          <w:rFonts w:asciiTheme="minorHAnsi" w:eastAsiaTheme="minorEastAsia" w:hAnsiTheme="minorHAnsi" w:cstheme="minorBidi"/>
          <w:sz w:val="22"/>
          <w:szCs w:val="22"/>
          <w:lang w:val="en-US"/>
        </w:rPr>
      </w:pPr>
      <w:r>
        <w:t>8.1.2.2</w:t>
      </w:r>
      <w:r>
        <w:tab/>
        <w:t>Retrieve</w:t>
      </w:r>
      <w:r>
        <w:tab/>
      </w:r>
      <w:r>
        <w:fldChar w:fldCharType="begin"/>
      </w:r>
      <w:r>
        <w:instrText xml:space="preserve"> PAGEREF _Toc493775836 \h </w:instrText>
      </w:r>
      <w:r>
        <w:fldChar w:fldCharType="separate"/>
      </w:r>
      <w:r w:rsidR="00406595">
        <w:t>19</w:t>
      </w:r>
      <w:r>
        <w:fldChar w:fldCharType="end"/>
      </w:r>
    </w:p>
    <w:p w14:paraId="61C6EEDC" w14:textId="70946AA9" w:rsidR="00B749B4" w:rsidRDefault="00B749B4">
      <w:pPr>
        <w:pStyle w:val="TOC4"/>
        <w:rPr>
          <w:rFonts w:asciiTheme="minorHAnsi" w:eastAsiaTheme="minorEastAsia" w:hAnsiTheme="minorHAnsi" w:cstheme="minorBidi"/>
          <w:sz w:val="22"/>
          <w:szCs w:val="22"/>
          <w:lang w:val="en-US"/>
        </w:rPr>
      </w:pPr>
      <w:r>
        <w:t>8.1.2.3</w:t>
      </w:r>
      <w:r>
        <w:tab/>
        <w:t>Update</w:t>
      </w:r>
      <w:r>
        <w:tab/>
      </w:r>
      <w:r>
        <w:fldChar w:fldCharType="begin"/>
      </w:r>
      <w:r>
        <w:instrText xml:space="preserve"> PAGEREF _Toc493775837 \h </w:instrText>
      </w:r>
      <w:r>
        <w:fldChar w:fldCharType="separate"/>
      </w:r>
      <w:r w:rsidR="00406595">
        <w:t>19</w:t>
      </w:r>
      <w:r>
        <w:fldChar w:fldCharType="end"/>
      </w:r>
    </w:p>
    <w:p w14:paraId="27C66309" w14:textId="315F8C0B" w:rsidR="00B749B4" w:rsidRDefault="00B749B4">
      <w:pPr>
        <w:pStyle w:val="TOC4"/>
        <w:rPr>
          <w:rFonts w:asciiTheme="minorHAnsi" w:eastAsiaTheme="minorEastAsia" w:hAnsiTheme="minorHAnsi" w:cstheme="minorBidi"/>
          <w:sz w:val="22"/>
          <w:szCs w:val="22"/>
          <w:lang w:val="en-US"/>
        </w:rPr>
      </w:pPr>
      <w:r>
        <w:t>8.1.2.4</w:t>
      </w:r>
      <w:r>
        <w:tab/>
      </w:r>
      <w:r>
        <w:rPr>
          <w:lang w:eastAsia="ja-JP"/>
        </w:rPr>
        <w:t>Delete</w:t>
      </w:r>
      <w:r>
        <w:tab/>
      </w:r>
      <w:r>
        <w:fldChar w:fldCharType="begin"/>
      </w:r>
      <w:r>
        <w:instrText xml:space="preserve"> PAGEREF _Toc493775838 \h </w:instrText>
      </w:r>
      <w:r>
        <w:fldChar w:fldCharType="separate"/>
      </w:r>
      <w:r w:rsidR="00406595">
        <w:t>20</w:t>
      </w:r>
      <w:r>
        <w:fldChar w:fldCharType="end"/>
      </w:r>
    </w:p>
    <w:p w14:paraId="00D22671" w14:textId="55AC74F1" w:rsidR="00B749B4" w:rsidRDefault="00B749B4">
      <w:pPr>
        <w:pStyle w:val="TOC2"/>
        <w:rPr>
          <w:rFonts w:asciiTheme="minorHAnsi" w:eastAsiaTheme="minorEastAsia" w:hAnsiTheme="minorHAnsi" w:cstheme="minorBidi"/>
          <w:sz w:val="22"/>
          <w:szCs w:val="22"/>
          <w:lang w:val="en-US"/>
        </w:rPr>
      </w:pPr>
      <w:r>
        <w:rPr>
          <w:lang w:eastAsia="ja-JP"/>
        </w:rPr>
        <w:t>8.2</w:t>
      </w:r>
      <w:r>
        <w:rPr>
          <w:lang w:eastAsia="ja-JP"/>
        </w:rPr>
        <w:tab/>
        <w:t>Resource Type &lt;MEFBase&gt;</w:t>
      </w:r>
      <w:r>
        <w:tab/>
      </w:r>
      <w:r>
        <w:fldChar w:fldCharType="begin"/>
      </w:r>
      <w:r>
        <w:instrText xml:space="preserve"> PAGEREF _Toc493775839 \h </w:instrText>
      </w:r>
      <w:r>
        <w:fldChar w:fldCharType="separate"/>
      </w:r>
      <w:r w:rsidR="00406595">
        <w:t>20</w:t>
      </w:r>
      <w:r>
        <w:fldChar w:fldCharType="end"/>
      </w:r>
    </w:p>
    <w:p w14:paraId="19196C2F" w14:textId="667490A4" w:rsidR="00B749B4" w:rsidRDefault="00B749B4">
      <w:pPr>
        <w:pStyle w:val="TOC3"/>
        <w:rPr>
          <w:rFonts w:asciiTheme="minorHAnsi" w:eastAsiaTheme="minorEastAsia" w:hAnsiTheme="minorHAnsi" w:cstheme="minorBidi"/>
          <w:sz w:val="22"/>
          <w:szCs w:val="22"/>
          <w:lang w:val="en-US"/>
        </w:rPr>
      </w:pPr>
      <w:r>
        <w:t>8.2.1</w:t>
      </w:r>
      <w:r>
        <w:tab/>
        <w:t>Introduction</w:t>
      </w:r>
      <w:r>
        <w:tab/>
      </w:r>
      <w:r>
        <w:fldChar w:fldCharType="begin"/>
      </w:r>
      <w:r>
        <w:instrText xml:space="preserve"> PAGEREF _Toc493775840 \h </w:instrText>
      </w:r>
      <w:r>
        <w:fldChar w:fldCharType="separate"/>
      </w:r>
      <w:r w:rsidR="00406595">
        <w:t>20</w:t>
      </w:r>
      <w:r>
        <w:fldChar w:fldCharType="end"/>
      </w:r>
    </w:p>
    <w:p w14:paraId="7F580437" w14:textId="768A5A19" w:rsidR="00B749B4" w:rsidRDefault="00B749B4">
      <w:pPr>
        <w:pStyle w:val="TOC3"/>
        <w:rPr>
          <w:rFonts w:asciiTheme="minorHAnsi" w:eastAsiaTheme="minorEastAsia" w:hAnsiTheme="minorHAnsi" w:cstheme="minorBidi"/>
          <w:sz w:val="22"/>
          <w:szCs w:val="22"/>
          <w:lang w:val="en-US"/>
        </w:rPr>
      </w:pPr>
      <w:r>
        <w:t>8.2.2</w:t>
      </w:r>
      <w:r>
        <w:tab/>
        <w:t>&lt;</w:t>
      </w:r>
      <w:r w:rsidRPr="004977D5">
        <w:rPr>
          <w:i/>
        </w:rPr>
        <w:t>MEFBase</w:t>
      </w:r>
      <w:r>
        <w:t>&gt; resource specific procedures on CRUD operations</w:t>
      </w:r>
      <w:r>
        <w:tab/>
      </w:r>
      <w:r>
        <w:fldChar w:fldCharType="begin"/>
      </w:r>
      <w:r>
        <w:instrText xml:space="preserve"> PAGEREF _Toc493775841 \h </w:instrText>
      </w:r>
      <w:r>
        <w:fldChar w:fldCharType="separate"/>
      </w:r>
      <w:r w:rsidR="00406595">
        <w:t>20</w:t>
      </w:r>
      <w:r>
        <w:fldChar w:fldCharType="end"/>
      </w:r>
    </w:p>
    <w:p w14:paraId="6EA69FB6" w14:textId="4A7165A4" w:rsidR="00B749B4" w:rsidRDefault="00B749B4">
      <w:pPr>
        <w:pStyle w:val="TOC4"/>
        <w:rPr>
          <w:rFonts w:asciiTheme="minorHAnsi" w:eastAsiaTheme="minorEastAsia" w:hAnsiTheme="minorHAnsi" w:cstheme="minorBidi"/>
          <w:sz w:val="22"/>
          <w:szCs w:val="22"/>
          <w:lang w:val="en-US"/>
        </w:rPr>
      </w:pPr>
      <w:r>
        <w:t>8.2.2.1</w:t>
      </w:r>
      <w:r>
        <w:tab/>
        <w:t>Create</w:t>
      </w:r>
      <w:r>
        <w:tab/>
      </w:r>
      <w:r>
        <w:fldChar w:fldCharType="begin"/>
      </w:r>
      <w:r>
        <w:instrText xml:space="preserve"> PAGEREF _Toc493775842 \h </w:instrText>
      </w:r>
      <w:r>
        <w:fldChar w:fldCharType="separate"/>
      </w:r>
      <w:r w:rsidR="00406595">
        <w:t>20</w:t>
      </w:r>
      <w:r>
        <w:fldChar w:fldCharType="end"/>
      </w:r>
    </w:p>
    <w:p w14:paraId="0949F6BE" w14:textId="0D2ECD05" w:rsidR="00B749B4" w:rsidRDefault="00B749B4">
      <w:pPr>
        <w:pStyle w:val="TOC4"/>
        <w:rPr>
          <w:rFonts w:asciiTheme="minorHAnsi" w:eastAsiaTheme="minorEastAsia" w:hAnsiTheme="minorHAnsi" w:cstheme="minorBidi"/>
          <w:sz w:val="22"/>
          <w:szCs w:val="22"/>
          <w:lang w:val="en-US"/>
        </w:rPr>
      </w:pPr>
      <w:r>
        <w:t>8.2.2.2</w:t>
      </w:r>
      <w:r>
        <w:tab/>
        <w:t>Retrieve</w:t>
      </w:r>
      <w:r>
        <w:tab/>
      </w:r>
      <w:r>
        <w:fldChar w:fldCharType="begin"/>
      </w:r>
      <w:r>
        <w:instrText xml:space="preserve"> PAGEREF _Toc493775843 \h </w:instrText>
      </w:r>
      <w:r>
        <w:fldChar w:fldCharType="separate"/>
      </w:r>
      <w:r w:rsidR="00406595">
        <w:t>21</w:t>
      </w:r>
      <w:r>
        <w:fldChar w:fldCharType="end"/>
      </w:r>
    </w:p>
    <w:p w14:paraId="758B809B" w14:textId="46D19A2E" w:rsidR="00B749B4" w:rsidRDefault="00B749B4">
      <w:pPr>
        <w:pStyle w:val="TOC4"/>
        <w:rPr>
          <w:rFonts w:asciiTheme="minorHAnsi" w:eastAsiaTheme="minorEastAsia" w:hAnsiTheme="minorHAnsi" w:cstheme="minorBidi"/>
          <w:sz w:val="22"/>
          <w:szCs w:val="22"/>
          <w:lang w:val="en-US"/>
        </w:rPr>
      </w:pPr>
      <w:r>
        <w:t>8.2.2.3</w:t>
      </w:r>
      <w:r>
        <w:tab/>
        <w:t>Update</w:t>
      </w:r>
      <w:r>
        <w:tab/>
      </w:r>
      <w:r>
        <w:fldChar w:fldCharType="begin"/>
      </w:r>
      <w:r>
        <w:instrText xml:space="preserve"> PAGEREF _Toc493775844 \h </w:instrText>
      </w:r>
      <w:r>
        <w:fldChar w:fldCharType="separate"/>
      </w:r>
      <w:r w:rsidR="00406595">
        <w:t>21</w:t>
      </w:r>
      <w:r>
        <w:fldChar w:fldCharType="end"/>
      </w:r>
    </w:p>
    <w:p w14:paraId="03D1B33F" w14:textId="1CD77924" w:rsidR="00B749B4" w:rsidRDefault="00B749B4">
      <w:pPr>
        <w:pStyle w:val="TOC4"/>
        <w:rPr>
          <w:rFonts w:asciiTheme="minorHAnsi" w:eastAsiaTheme="minorEastAsia" w:hAnsiTheme="minorHAnsi" w:cstheme="minorBidi"/>
          <w:sz w:val="22"/>
          <w:szCs w:val="22"/>
          <w:lang w:val="en-US"/>
        </w:rPr>
      </w:pPr>
      <w:r>
        <w:t>8.2.2.4</w:t>
      </w:r>
      <w:r>
        <w:tab/>
      </w:r>
      <w:r>
        <w:rPr>
          <w:lang w:eastAsia="ja-JP"/>
        </w:rPr>
        <w:t>Delete</w:t>
      </w:r>
      <w:r>
        <w:tab/>
      </w:r>
      <w:r>
        <w:fldChar w:fldCharType="begin"/>
      </w:r>
      <w:r>
        <w:instrText xml:space="preserve"> PAGEREF _Toc493775845 \h </w:instrText>
      </w:r>
      <w:r>
        <w:fldChar w:fldCharType="separate"/>
      </w:r>
      <w:r w:rsidR="00406595">
        <w:t>21</w:t>
      </w:r>
      <w:r>
        <w:fldChar w:fldCharType="end"/>
      </w:r>
    </w:p>
    <w:p w14:paraId="1ED631F5" w14:textId="2379B339" w:rsidR="00B749B4" w:rsidRDefault="00B749B4">
      <w:pPr>
        <w:pStyle w:val="TOC2"/>
        <w:rPr>
          <w:rFonts w:asciiTheme="minorHAnsi" w:eastAsiaTheme="minorEastAsia" w:hAnsiTheme="minorHAnsi" w:cstheme="minorBidi"/>
          <w:sz w:val="22"/>
          <w:szCs w:val="22"/>
          <w:lang w:val="en-US"/>
        </w:rPr>
      </w:pPr>
      <w:r>
        <w:rPr>
          <w:lang w:eastAsia="ja-JP"/>
        </w:rPr>
        <w:t>8.3</w:t>
      </w:r>
      <w:r>
        <w:rPr>
          <w:lang w:eastAsia="ja-JP"/>
        </w:rPr>
        <w:tab/>
        <w:t xml:space="preserve">Resource Type </w:t>
      </w:r>
      <w:r w:rsidRPr="004977D5">
        <w:rPr>
          <w:i/>
          <w:lang w:eastAsia="ja-JP"/>
        </w:rPr>
        <w:t>&lt;mafClientReg&gt;</w:t>
      </w:r>
      <w:r>
        <w:tab/>
      </w:r>
      <w:r>
        <w:fldChar w:fldCharType="begin"/>
      </w:r>
      <w:r>
        <w:instrText xml:space="preserve"> PAGEREF _Toc493775846 \h </w:instrText>
      </w:r>
      <w:r>
        <w:fldChar w:fldCharType="separate"/>
      </w:r>
      <w:r w:rsidR="00406595">
        <w:t>21</w:t>
      </w:r>
      <w:r>
        <w:fldChar w:fldCharType="end"/>
      </w:r>
    </w:p>
    <w:p w14:paraId="1A475514" w14:textId="5AE4A009" w:rsidR="00B749B4" w:rsidRDefault="00B749B4">
      <w:pPr>
        <w:pStyle w:val="TOC3"/>
        <w:rPr>
          <w:rFonts w:asciiTheme="minorHAnsi" w:eastAsiaTheme="minorEastAsia" w:hAnsiTheme="minorHAnsi" w:cstheme="minorBidi"/>
          <w:sz w:val="22"/>
          <w:szCs w:val="22"/>
          <w:lang w:val="en-US"/>
        </w:rPr>
      </w:pPr>
      <w:r>
        <w:t>8.3.1</w:t>
      </w:r>
      <w:r>
        <w:tab/>
        <w:t>Introduction</w:t>
      </w:r>
      <w:r>
        <w:tab/>
      </w:r>
      <w:r>
        <w:fldChar w:fldCharType="begin"/>
      </w:r>
      <w:r>
        <w:instrText xml:space="preserve"> PAGEREF _Toc493775847 \h </w:instrText>
      </w:r>
      <w:r>
        <w:fldChar w:fldCharType="separate"/>
      </w:r>
      <w:r w:rsidR="00406595">
        <w:t>21</w:t>
      </w:r>
      <w:r>
        <w:fldChar w:fldCharType="end"/>
      </w:r>
    </w:p>
    <w:p w14:paraId="3D97A846" w14:textId="15E28304" w:rsidR="00B749B4" w:rsidRDefault="00B749B4">
      <w:pPr>
        <w:pStyle w:val="TOC3"/>
        <w:rPr>
          <w:rFonts w:asciiTheme="minorHAnsi" w:eastAsiaTheme="minorEastAsia" w:hAnsiTheme="minorHAnsi" w:cstheme="minorBidi"/>
          <w:sz w:val="22"/>
          <w:szCs w:val="22"/>
          <w:lang w:val="en-US"/>
        </w:rPr>
      </w:pPr>
      <w:r>
        <w:t>8.3.2</w:t>
      </w:r>
      <w:r>
        <w:tab/>
      </w:r>
      <w:r w:rsidRPr="004977D5">
        <w:rPr>
          <w:i/>
        </w:rPr>
        <w:t>&lt;mafClientReg&gt;</w:t>
      </w:r>
      <w:r>
        <w:t xml:space="preserve"> resource specific procedures on CRUD operations</w:t>
      </w:r>
      <w:r>
        <w:tab/>
      </w:r>
      <w:r>
        <w:fldChar w:fldCharType="begin"/>
      </w:r>
      <w:r>
        <w:instrText xml:space="preserve"> PAGEREF _Toc493775848 \h </w:instrText>
      </w:r>
      <w:r>
        <w:fldChar w:fldCharType="separate"/>
      </w:r>
      <w:r w:rsidR="00406595">
        <w:t>22</w:t>
      </w:r>
      <w:r>
        <w:fldChar w:fldCharType="end"/>
      </w:r>
    </w:p>
    <w:p w14:paraId="7E1F4E42" w14:textId="0E4D399A" w:rsidR="00B749B4" w:rsidRDefault="00B749B4">
      <w:pPr>
        <w:pStyle w:val="TOC4"/>
        <w:rPr>
          <w:rFonts w:asciiTheme="minorHAnsi" w:eastAsiaTheme="minorEastAsia" w:hAnsiTheme="minorHAnsi" w:cstheme="minorBidi"/>
          <w:sz w:val="22"/>
          <w:szCs w:val="22"/>
          <w:lang w:val="en-US"/>
        </w:rPr>
      </w:pPr>
      <w:r>
        <w:t>8.3.2.1</w:t>
      </w:r>
      <w:r>
        <w:tab/>
        <w:t>Create</w:t>
      </w:r>
      <w:r>
        <w:tab/>
      </w:r>
      <w:r>
        <w:fldChar w:fldCharType="begin"/>
      </w:r>
      <w:r>
        <w:instrText xml:space="preserve"> PAGEREF _Toc493775849 \h </w:instrText>
      </w:r>
      <w:r>
        <w:fldChar w:fldCharType="separate"/>
      </w:r>
      <w:r w:rsidR="00406595">
        <w:t>22</w:t>
      </w:r>
      <w:r>
        <w:fldChar w:fldCharType="end"/>
      </w:r>
    </w:p>
    <w:p w14:paraId="120A2919" w14:textId="0D6DF51D" w:rsidR="00B749B4" w:rsidRDefault="00B749B4">
      <w:pPr>
        <w:pStyle w:val="TOC4"/>
        <w:rPr>
          <w:rFonts w:asciiTheme="minorHAnsi" w:eastAsiaTheme="minorEastAsia" w:hAnsiTheme="minorHAnsi" w:cstheme="minorBidi"/>
          <w:sz w:val="22"/>
          <w:szCs w:val="22"/>
          <w:lang w:val="en-US"/>
        </w:rPr>
      </w:pPr>
      <w:r>
        <w:t>8.3.2.2</w:t>
      </w:r>
      <w:r>
        <w:tab/>
        <w:t>Retrieve</w:t>
      </w:r>
      <w:r>
        <w:tab/>
      </w:r>
      <w:r>
        <w:fldChar w:fldCharType="begin"/>
      </w:r>
      <w:r>
        <w:instrText xml:space="preserve"> PAGEREF _Toc493775850 \h </w:instrText>
      </w:r>
      <w:r>
        <w:fldChar w:fldCharType="separate"/>
      </w:r>
      <w:r w:rsidR="00406595">
        <w:t>23</w:t>
      </w:r>
      <w:r>
        <w:fldChar w:fldCharType="end"/>
      </w:r>
    </w:p>
    <w:p w14:paraId="2AD765F2" w14:textId="7D84AF04" w:rsidR="00B749B4" w:rsidRDefault="00B749B4">
      <w:pPr>
        <w:pStyle w:val="TOC4"/>
        <w:rPr>
          <w:rFonts w:asciiTheme="minorHAnsi" w:eastAsiaTheme="minorEastAsia" w:hAnsiTheme="minorHAnsi" w:cstheme="minorBidi"/>
          <w:sz w:val="22"/>
          <w:szCs w:val="22"/>
          <w:lang w:val="en-US"/>
        </w:rPr>
      </w:pPr>
      <w:r>
        <w:t>8.3.2.3</w:t>
      </w:r>
      <w:r>
        <w:tab/>
        <w:t>Update</w:t>
      </w:r>
      <w:r>
        <w:tab/>
      </w:r>
      <w:r>
        <w:fldChar w:fldCharType="begin"/>
      </w:r>
      <w:r>
        <w:instrText xml:space="preserve"> PAGEREF _Toc493775851 \h </w:instrText>
      </w:r>
      <w:r>
        <w:fldChar w:fldCharType="separate"/>
      </w:r>
      <w:r w:rsidR="00406595">
        <w:t>24</w:t>
      </w:r>
      <w:r>
        <w:fldChar w:fldCharType="end"/>
      </w:r>
    </w:p>
    <w:p w14:paraId="246EC1CB" w14:textId="05B18BDA" w:rsidR="00B749B4" w:rsidRDefault="00B749B4">
      <w:pPr>
        <w:pStyle w:val="TOC4"/>
        <w:rPr>
          <w:rFonts w:asciiTheme="minorHAnsi" w:eastAsiaTheme="minorEastAsia" w:hAnsiTheme="minorHAnsi" w:cstheme="minorBidi"/>
          <w:sz w:val="22"/>
          <w:szCs w:val="22"/>
          <w:lang w:val="en-US"/>
        </w:rPr>
      </w:pPr>
      <w:r>
        <w:t>8.3.2.4</w:t>
      </w:r>
      <w:r>
        <w:tab/>
        <w:t>Delete</w:t>
      </w:r>
      <w:r>
        <w:tab/>
      </w:r>
      <w:r>
        <w:fldChar w:fldCharType="begin"/>
      </w:r>
      <w:r>
        <w:instrText xml:space="preserve"> PAGEREF _Toc493775852 \h </w:instrText>
      </w:r>
      <w:r>
        <w:fldChar w:fldCharType="separate"/>
      </w:r>
      <w:r w:rsidR="00406595">
        <w:t>24</w:t>
      </w:r>
      <w:r>
        <w:fldChar w:fldCharType="end"/>
      </w:r>
    </w:p>
    <w:p w14:paraId="480D4A29" w14:textId="799D6A01" w:rsidR="00B749B4" w:rsidRDefault="00B749B4">
      <w:pPr>
        <w:pStyle w:val="TOC2"/>
        <w:rPr>
          <w:rFonts w:asciiTheme="minorHAnsi" w:eastAsiaTheme="minorEastAsia" w:hAnsiTheme="minorHAnsi" w:cstheme="minorBidi"/>
          <w:sz w:val="22"/>
          <w:szCs w:val="22"/>
          <w:lang w:val="en-US"/>
        </w:rPr>
      </w:pPr>
      <w:r>
        <w:rPr>
          <w:lang w:eastAsia="ja-JP"/>
        </w:rPr>
        <w:t>8.4</w:t>
      </w:r>
      <w:r>
        <w:rPr>
          <w:lang w:eastAsia="ja-JP"/>
        </w:rPr>
        <w:tab/>
        <w:t xml:space="preserve">Resource Type </w:t>
      </w:r>
      <w:r w:rsidRPr="004977D5">
        <w:rPr>
          <w:i/>
          <w:lang w:eastAsia="ja-JP"/>
        </w:rPr>
        <w:t>&lt;mefClientReg&gt;</w:t>
      </w:r>
      <w:r>
        <w:tab/>
      </w:r>
      <w:r>
        <w:fldChar w:fldCharType="begin"/>
      </w:r>
      <w:r>
        <w:instrText xml:space="preserve"> PAGEREF _Toc493775853 \h </w:instrText>
      </w:r>
      <w:r>
        <w:fldChar w:fldCharType="separate"/>
      </w:r>
      <w:r w:rsidR="00406595">
        <w:t>25</w:t>
      </w:r>
      <w:r>
        <w:fldChar w:fldCharType="end"/>
      </w:r>
    </w:p>
    <w:p w14:paraId="40E2D053" w14:textId="2B060442" w:rsidR="00B749B4" w:rsidRDefault="00B749B4">
      <w:pPr>
        <w:pStyle w:val="TOC3"/>
        <w:rPr>
          <w:rFonts w:asciiTheme="minorHAnsi" w:eastAsiaTheme="minorEastAsia" w:hAnsiTheme="minorHAnsi" w:cstheme="minorBidi"/>
          <w:sz w:val="22"/>
          <w:szCs w:val="22"/>
          <w:lang w:val="en-US"/>
        </w:rPr>
      </w:pPr>
      <w:r>
        <w:t>8.4.1</w:t>
      </w:r>
      <w:r>
        <w:tab/>
        <w:t>Introduction</w:t>
      </w:r>
      <w:r>
        <w:tab/>
      </w:r>
      <w:r>
        <w:fldChar w:fldCharType="begin"/>
      </w:r>
      <w:r>
        <w:instrText xml:space="preserve"> PAGEREF _Toc493775854 \h </w:instrText>
      </w:r>
      <w:r>
        <w:fldChar w:fldCharType="separate"/>
      </w:r>
      <w:r w:rsidR="00406595">
        <w:t>25</w:t>
      </w:r>
      <w:r>
        <w:fldChar w:fldCharType="end"/>
      </w:r>
    </w:p>
    <w:p w14:paraId="585EDA4A" w14:textId="0292457F" w:rsidR="00B749B4" w:rsidRDefault="00B749B4">
      <w:pPr>
        <w:pStyle w:val="TOC3"/>
        <w:rPr>
          <w:rFonts w:asciiTheme="minorHAnsi" w:eastAsiaTheme="minorEastAsia" w:hAnsiTheme="minorHAnsi" w:cstheme="minorBidi"/>
          <w:sz w:val="22"/>
          <w:szCs w:val="22"/>
          <w:lang w:val="en-US"/>
        </w:rPr>
      </w:pPr>
      <w:r>
        <w:t>8.4.2</w:t>
      </w:r>
      <w:r>
        <w:tab/>
      </w:r>
      <w:r w:rsidRPr="004977D5">
        <w:rPr>
          <w:i/>
        </w:rPr>
        <w:t>&lt;mefClientReg&gt;</w:t>
      </w:r>
      <w:r>
        <w:t xml:space="preserve"> resource specific procedures on CRUD operations</w:t>
      </w:r>
      <w:r>
        <w:tab/>
      </w:r>
      <w:r>
        <w:fldChar w:fldCharType="begin"/>
      </w:r>
      <w:r>
        <w:instrText xml:space="preserve"> PAGEREF _Toc493775855 \h </w:instrText>
      </w:r>
      <w:r>
        <w:fldChar w:fldCharType="separate"/>
      </w:r>
      <w:r w:rsidR="00406595">
        <w:t>25</w:t>
      </w:r>
      <w:r>
        <w:fldChar w:fldCharType="end"/>
      </w:r>
    </w:p>
    <w:p w14:paraId="49E9366D" w14:textId="27C659C1" w:rsidR="00B749B4" w:rsidRDefault="00B749B4">
      <w:pPr>
        <w:pStyle w:val="TOC4"/>
        <w:rPr>
          <w:rFonts w:asciiTheme="minorHAnsi" w:eastAsiaTheme="minorEastAsia" w:hAnsiTheme="minorHAnsi" w:cstheme="minorBidi"/>
          <w:sz w:val="22"/>
          <w:szCs w:val="22"/>
          <w:lang w:val="en-US"/>
        </w:rPr>
      </w:pPr>
      <w:r>
        <w:t>8.4.2.1</w:t>
      </w:r>
      <w:r>
        <w:tab/>
        <w:t>Create</w:t>
      </w:r>
      <w:r>
        <w:tab/>
      </w:r>
      <w:r>
        <w:fldChar w:fldCharType="begin"/>
      </w:r>
      <w:r>
        <w:instrText xml:space="preserve"> PAGEREF _Toc493775856 \h </w:instrText>
      </w:r>
      <w:r>
        <w:fldChar w:fldCharType="separate"/>
      </w:r>
      <w:r w:rsidR="00406595">
        <w:t>25</w:t>
      </w:r>
      <w:r>
        <w:fldChar w:fldCharType="end"/>
      </w:r>
    </w:p>
    <w:p w14:paraId="12D9E2DF" w14:textId="3CC5230E" w:rsidR="00B749B4" w:rsidRDefault="00B749B4">
      <w:pPr>
        <w:pStyle w:val="TOC4"/>
        <w:rPr>
          <w:rFonts w:asciiTheme="minorHAnsi" w:eastAsiaTheme="minorEastAsia" w:hAnsiTheme="minorHAnsi" w:cstheme="minorBidi"/>
          <w:sz w:val="22"/>
          <w:szCs w:val="22"/>
          <w:lang w:val="en-US"/>
        </w:rPr>
      </w:pPr>
      <w:r>
        <w:t>8.4.2.2</w:t>
      </w:r>
      <w:r>
        <w:tab/>
        <w:t>Retrieve</w:t>
      </w:r>
      <w:r>
        <w:tab/>
      </w:r>
      <w:r>
        <w:fldChar w:fldCharType="begin"/>
      </w:r>
      <w:r>
        <w:instrText xml:space="preserve"> PAGEREF _Toc493775857 \h </w:instrText>
      </w:r>
      <w:r>
        <w:fldChar w:fldCharType="separate"/>
      </w:r>
      <w:r w:rsidR="00406595">
        <w:t>26</w:t>
      </w:r>
      <w:r>
        <w:fldChar w:fldCharType="end"/>
      </w:r>
    </w:p>
    <w:p w14:paraId="4BE12E5F" w14:textId="0782AB41" w:rsidR="00B749B4" w:rsidRDefault="00B749B4">
      <w:pPr>
        <w:pStyle w:val="TOC4"/>
        <w:rPr>
          <w:rFonts w:asciiTheme="minorHAnsi" w:eastAsiaTheme="minorEastAsia" w:hAnsiTheme="minorHAnsi" w:cstheme="minorBidi"/>
          <w:sz w:val="22"/>
          <w:szCs w:val="22"/>
          <w:lang w:val="en-US"/>
        </w:rPr>
      </w:pPr>
      <w:r>
        <w:lastRenderedPageBreak/>
        <w:t>8.4.2.3</w:t>
      </w:r>
      <w:r>
        <w:tab/>
        <w:t>Update</w:t>
      </w:r>
      <w:r>
        <w:tab/>
      </w:r>
      <w:r>
        <w:fldChar w:fldCharType="begin"/>
      </w:r>
      <w:r>
        <w:instrText xml:space="preserve"> PAGEREF _Toc493775858 \h </w:instrText>
      </w:r>
      <w:r>
        <w:fldChar w:fldCharType="separate"/>
      </w:r>
      <w:r w:rsidR="00406595">
        <w:t>27</w:t>
      </w:r>
      <w:r>
        <w:fldChar w:fldCharType="end"/>
      </w:r>
    </w:p>
    <w:p w14:paraId="18BCD68B" w14:textId="3A6A0D4E" w:rsidR="00B749B4" w:rsidRDefault="00B749B4">
      <w:pPr>
        <w:pStyle w:val="TOC4"/>
        <w:rPr>
          <w:rFonts w:asciiTheme="minorHAnsi" w:eastAsiaTheme="minorEastAsia" w:hAnsiTheme="minorHAnsi" w:cstheme="minorBidi"/>
          <w:sz w:val="22"/>
          <w:szCs w:val="22"/>
          <w:lang w:val="en-US"/>
        </w:rPr>
      </w:pPr>
      <w:r>
        <w:t>8.4.2.4</w:t>
      </w:r>
      <w:r>
        <w:tab/>
        <w:t>Delete</w:t>
      </w:r>
      <w:r>
        <w:tab/>
      </w:r>
      <w:r>
        <w:fldChar w:fldCharType="begin"/>
      </w:r>
      <w:r>
        <w:instrText xml:space="preserve"> PAGEREF _Toc493775859 \h </w:instrText>
      </w:r>
      <w:r>
        <w:fldChar w:fldCharType="separate"/>
      </w:r>
      <w:r w:rsidR="00406595">
        <w:t>27</w:t>
      </w:r>
      <w:r>
        <w:fldChar w:fldCharType="end"/>
      </w:r>
    </w:p>
    <w:p w14:paraId="1F7F58C8" w14:textId="6FE74E97" w:rsidR="00B749B4" w:rsidRDefault="00B749B4">
      <w:pPr>
        <w:pStyle w:val="TOC2"/>
        <w:rPr>
          <w:rFonts w:asciiTheme="minorHAnsi" w:eastAsiaTheme="minorEastAsia" w:hAnsiTheme="minorHAnsi" w:cstheme="minorBidi"/>
          <w:sz w:val="22"/>
          <w:szCs w:val="22"/>
          <w:lang w:val="en-US"/>
        </w:rPr>
      </w:pPr>
      <w:r>
        <w:rPr>
          <w:lang w:eastAsia="ja-JP"/>
        </w:rPr>
        <w:t>8.5</w:t>
      </w:r>
      <w:r>
        <w:rPr>
          <w:lang w:eastAsia="ja-JP"/>
        </w:rPr>
        <w:tab/>
        <w:t>Resource Type &lt;</w:t>
      </w:r>
      <w:r w:rsidRPr="004977D5">
        <w:rPr>
          <w:rFonts w:eastAsia="Malgun Gothic"/>
          <w:i/>
          <w:lang w:eastAsia="ko-KR"/>
        </w:rPr>
        <w:t>symmKeyReg</w:t>
      </w:r>
      <w:r>
        <w:rPr>
          <w:lang w:eastAsia="ja-JP"/>
        </w:rPr>
        <w:t>&gt;</w:t>
      </w:r>
      <w:r>
        <w:tab/>
      </w:r>
      <w:r>
        <w:fldChar w:fldCharType="begin"/>
      </w:r>
      <w:r>
        <w:instrText xml:space="preserve"> PAGEREF _Toc493775860 \h </w:instrText>
      </w:r>
      <w:r>
        <w:fldChar w:fldCharType="separate"/>
      </w:r>
      <w:r w:rsidR="00406595">
        <w:t>28</w:t>
      </w:r>
      <w:r>
        <w:fldChar w:fldCharType="end"/>
      </w:r>
    </w:p>
    <w:p w14:paraId="737DB2AA" w14:textId="1349D583" w:rsidR="00B749B4" w:rsidRDefault="00B749B4">
      <w:pPr>
        <w:pStyle w:val="TOC3"/>
        <w:rPr>
          <w:rFonts w:asciiTheme="minorHAnsi" w:eastAsiaTheme="minorEastAsia" w:hAnsiTheme="minorHAnsi" w:cstheme="minorBidi"/>
          <w:sz w:val="22"/>
          <w:szCs w:val="22"/>
          <w:lang w:val="en-US"/>
        </w:rPr>
      </w:pPr>
      <w:r>
        <w:t>8.5.1</w:t>
      </w:r>
      <w:r>
        <w:tab/>
        <w:t>Introduction</w:t>
      </w:r>
      <w:r>
        <w:tab/>
      </w:r>
      <w:r>
        <w:fldChar w:fldCharType="begin"/>
      </w:r>
      <w:r>
        <w:instrText xml:space="preserve"> PAGEREF _Toc493775861 \h </w:instrText>
      </w:r>
      <w:r>
        <w:fldChar w:fldCharType="separate"/>
      </w:r>
      <w:r w:rsidR="00406595">
        <w:t>28</w:t>
      </w:r>
      <w:r>
        <w:fldChar w:fldCharType="end"/>
      </w:r>
    </w:p>
    <w:p w14:paraId="383C24EF" w14:textId="5418A22F" w:rsidR="00B749B4" w:rsidRDefault="00B749B4">
      <w:pPr>
        <w:pStyle w:val="TOC3"/>
        <w:rPr>
          <w:rFonts w:asciiTheme="minorHAnsi" w:eastAsiaTheme="minorEastAsia" w:hAnsiTheme="minorHAnsi" w:cstheme="minorBidi"/>
          <w:sz w:val="22"/>
          <w:szCs w:val="22"/>
          <w:lang w:val="en-US"/>
        </w:rPr>
      </w:pPr>
      <w:r>
        <w:t>8.5.2</w:t>
      </w:r>
      <w:r>
        <w:tab/>
      </w:r>
      <w:r w:rsidRPr="004977D5">
        <w:rPr>
          <w:i/>
        </w:rPr>
        <w:t>&lt;symmKeyReg&gt;</w:t>
      </w:r>
      <w:r>
        <w:t xml:space="preserve"> resource specific procedures on CRUD operations</w:t>
      </w:r>
      <w:r>
        <w:tab/>
      </w:r>
      <w:r>
        <w:fldChar w:fldCharType="begin"/>
      </w:r>
      <w:r>
        <w:instrText xml:space="preserve"> PAGEREF _Toc493775862 \h </w:instrText>
      </w:r>
      <w:r>
        <w:fldChar w:fldCharType="separate"/>
      </w:r>
      <w:r w:rsidR="00406595">
        <w:t>28</w:t>
      </w:r>
      <w:r>
        <w:fldChar w:fldCharType="end"/>
      </w:r>
    </w:p>
    <w:p w14:paraId="7661C45B" w14:textId="7BA5B7FE" w:rsidR="00B749B4" w:rsidRDefault="00B749B4">
      <w:pPr>
        <w:pStyle w:val="TOC4"/>
        <w:rPr>
          <w:rFonts w:asciiTheme="minorHAnsi" w:eastAsiaTheme="minorEastAsia" w:hAnsiTheme="minorHAnsi" w:cstheme="minorBidi"/>
          <w:sz w:val="22"/>
          <w:szCs w:val="22"/>
          <w:lang w:val="en-US"/>
        </w:rPr>
      </w:pPr>
      <w:r>
        <w:t>8.5.2.1</w:t>
      </w:r>
      <w:r>
        <w:tab/>
        <w:t>Create</w:t>
      </w:r>
      <w:r>
        <w:tab/>
      </w:r>
      <w:r>
        <w:fldChar w:fldCharType="begin"/>
      </w:r>
      <w:r>
        <w:instrText xml:space="preserve"> PAGEREF _Toc493775863 \h </w:instrText>
      </w:r>
      <w:r>
        <w:fldChar w:fldCharType="separate"/>
      </w:r>
      <w:r w:rsidR="00406595">
        <w:t>28</w:t>
      </w:r>
      <w:r>
        <w:fldChar w:fldCharType="end"/>
      </w:r>
    </w:p>
    <w:p w14:paraId="1FB6C79A" w14:textId="0804307B" w:rsidR="00B749B4" w:rsidRDefault="00B749B4">
      <w:pPr>
        <w:pStyle w:val="TOC4"/>
        <w:rPr>
          <w:rFonts w:asciiTheme="minorHAnsi" w:eastAsiaTheme="minorEastAsia" w:hAnsiTheme="minorHAnsi" w:cstheme="minorBidi"/>
          <w:sz w:val="22"/>
          <w:szCs w:val="22"/>
          <w:lang w:val="en-US"/>
        </w:rPr>
      </w:pPr>
      <w:r>
        <w:t>8.5.2.2</w:t>
      </w:r>
      <w:r>
        <w:tab/>
        <w:t>Retrieve</w:t>
      </w:r>
      <w:r>
        <w:tab/>
      </w:r>
      <w:r>
        <w:fldChar w:fldCharType="begin"/>
      </w:r>
      <w:r>
        <w:instrText xml:space="preserve"> PAGEREF _Toc493775864 \h </w:instrText>
      </w:r>
      <w:r>
        <w:fldChar w:fldCharType="separate"/>
      </w:r>
      <w:r w:rsidR="00406595">
        <w:t>30</w:t>
      </w:r>
      <w:r>
        <w:fldChar w:fldCharType="end"/>
      </w:r>
    </w:p>
    <w:p w14:paraId="42143231" w14:textId="480B1659" w:rsidR="00B749B4" w:rsidRDefault="00B749B4">
      <w:pPr>
        <w:pStyle w:val="TOC4"/>
        <w:rPr>
          <w:rFonts w:asciiTheme="minorHAnsi" w:eastAsiaTheme="minorEastAsia" w:hAnsiTheme="minorHAnsi" w:cstheme="minorBidi"/>
          <w:sz w:val="22"/>
          <w:szCs w:val="22"/>
          <w:lang w:val="en-US"/>
        </w:rPr>
      </w:pPr>
      <w:r>
        <w:t>8.5.2.3</w:t>
      </w:r>
      <w:r>
        <w:tab/>
        <w:t>Update</w:t>
      </w:r>
      <w:r>
        <w:tab/>
      </w:r>
      <w:r>
        <w:fldChar w:fldCharType="begin"/>
      </w:r>
      <w:r>
        <w:instrText xml:space="preserve"> PAGEREF _Toc493775865 \h </w:instrText>
      </w:r>
      <w:r>
        <w:fldChar w:fldCharType="separate"/>
      </w:r>
      <w:r w:rsidR="00406595">
        <w:t>30</w:t>
      </w:r>
      <w:r>
        <w:fldChar w:fldCharType="end"/>
      </w:r>
    </w:p>
    <w:p w14:paraId="1BD65413" w14:textId="038BDE6C" w:rsidR="00B749B4" w:rsidRDefault="00B749B4">
      <w:pPr>
        <w:pStyle w:val="TOC4"/>
        <w:rPr>
          <w:rFonts w:asciiTheme="minorHAnsi" w:eastAsiaTheme="minorEastAsia" w:hAnsiTheme="minorHAnsi" w:cstheme="minorBidi"/>
          <w:sz w:val="22"/>
          <w:szCs w:val="22"/>
          <w:lang w:val="en-US"/>
        </w:rPr>
      </w:pPr>
      <w:r>
        <w:t>8.5.2.4</w:t>
      </w:r>
      <w:r>
        <w:tab/>
        <w:t>Delete</w:t>
      </w:r>
      <w:r>
        <w:tab/>
      </w:r>
      <w:r>
        <w:fldChar w:fldCharType="begin"/>
      </w:r>
      <w:r>
        <w:instrText xml:space="preserve"> PAGEREF _Toc493775866 \h </w:instrText>
      </w:r>
      <w:r>
        <w:fldChar w:fldCharType="separate"/>
      </w:r>
      <w:r w:rsidR="00406595">
        <w:t>31</w:t>
      </w:r>
      <w:r>
        <w:fldChar w:fldCharType="end"/>
      </w:r>
    </w:p>
    <w:p w14:paraId="08642151" w14:textId="6E1CE670" w:rsidR="00B749B4" w:rsidRDefault="00B749B4">
      <w:pPr>
        <w:pStyle w:val="TOC2"/>
        <w:rPr>
          <w:rFonts w:asciiTheme="minorHAnsi" w:eastAsiaTheme="minorEastAsia" w:hAnsiTheme="minorHAnsi" w:cstheme="minorBidi"/>
          <w:sz w:val="22"/>
          <w:szCs w:val="22"/>
          <w:lang w:val="en-US"/>
        </w:rPr>
      </w:pPr>
      <w:r w:rsidRPr="004977D5">
        <w:rPr>
          <w:lang w:val="en-US" w:eastAsia="ja-JP"/>
        </w:rPr>
        <w:t>8.6</w:t>
      </w:r>
      <w:r w:rsidRPr="004977D5">
        <w:rPr>
          <w:lang w:val="en-US" w:eastAsia="ja-JP"/>
        </w:rPr>
        <w:tab/>
      </w:r>
      <w:r>
        <w:rPr>
          <w:lang w:eastAsia="ja-JP"/>
        </w:rPr>
        <w:t xml:space="preserve">Resource Type </w:t>
      </w:r>
      <w:r w:rsidRPr="004977D5">
        <w:rPr>
          <w:i/>
          <w:lang w:eastAsia="ja-JP"/>
        </w:rPr>
        <w:t>&lt;mefClient</w:t>
      </w:r>
      <w:r w:rsidRPr="004977D5">
        <w:rPr>
          <w:i/>
          <w:lang w:val="en-US" w:eastAsia="ja-JP"/>
        </w:rPr>
        <w:t>Cmd</w:t>
      </w:r>
      <w:r w:rsidRPr="004977D5">
        <w:rPr>
          <w:i/>
          <w:lang w:eastAsia="ja-JP"/>
        </w:rPr>
        <w:t>&gt;</w:t>
      </w:r>
      <w:r>
        <w:tab/>
      </w:r>
      <w:r>
        <w:fldChar w:fldCharType="begin"/>
      </w:r>
      <w:r>
        <w:instrText xml:space="preserve"> PAGEREF _Toc493775867 \h </w:instrText>
      </w:r>
      <w:r>
        <w:fldChar w:fldCharType="separate"/>
      </w:r>
      <w:r w:rsidR="00406595">
        <w:t>31</w:t>
      </w:r>
      <w:r>
        <w:fldChar w:fldCharType="end"/>
      </w:r>
    </w:p>
    <w:p w14:paraId="045ECDB0" w14:textId="44CD7EF9" w:rsidR="00B749B4" w:rsidRDefault="00B749B4">
      <w:pPr>
        <w:pStyle w:val="TOC3"/>
        <w:rPr>
          <w:rFonts w:asciiTheme="minorHAnsi" w:eastAsiaTheme="minorEastAsia" w:hAnsiTheme="minorHAnsi" w:cstheme="minorBidi"/>
          <w:sz w:val="22"/>
          <w:szCs w:val="22"/>
          <w:lang w:val="en-US"/>
        </w:rPr>
      </w:pPr>
      <w:r>
        <w:t>8.</w:t>
      </w:r>
      <w:r w:rsidRPr="004977D5">
        <w:rPr>
          <w:lang w:val="en-US"/>
        </w:rPr>
        <w:t>6</w:t>
      </w:r>
      <w:r>
        <w:t>.1</w:t>
      </w:r>
      <w:r>
        <w:tab/>
        <w:t>Introduction</w:t>
      </w:r>
      <w:r>
        <w:tab/>
      </w:r>
      <w:r>
        <w:fldChar w:fldCharType="begin"/>
      </w:r>
      <w:r>
        <w:instrText xml:space="preserve"> PAGEREF _Toc493775868 \h </w:instrText>
      </w:r>
      <w:r>
        <w:fldChar w:fldCharType="separate"/>
      </w:r>
      <w:r w:rsidR="00406595">
        <w:t>31</w:t>
      </w:r>
      <w:r>
        <w:fldChar w:fldCharType="end"/>
      </w:r>
    </w:p>
    <w:p w14:paraId="44058153" w14:textId="2AE5D10D" w:rsidR="00B749B4" w:rsidRDefault="00B749B4">
      <w:pPr>
        <w:pStyle w:val="TOC3"/>
        <w:rPr>
          <w:rFonts w:asciiTheme="minorHAnsi" w:eastAsiaTheme="minorEastAsia" w:hAnsiTheme="minorHAnsi" w:cstheme="minorBidi"/>
          <w:sz w:val="22"/>
          <w:szCs w:val="22"/>
          <w:lang w:val="en-US"/>
        </w:rPr>
      </w:pPr>
      <w:r>
        <w:t>8.</w:t>
      </w:r>
      <w:r w:rsidRPr="004977D5">
        <w:rPr>
          <w:lang w:val="en-US"/>
        </w:rPr>
        <w:t>6</w:t>
      </w:r>
      <w:r>
        <w:t>.2</w:t>
      </w:r>
      <w:r>
        <w:tab/>
      </w:r>
      <w:r w:rsidRPr="004977D5">
        <w:rPr>
          <w:i/>
        </w:rPr>
        <w:t>&lt;mefClientCmd&gt;</w:t>
      </w:r>
      <w:r>
        <w:t xml:space="preserve"> resource specific procedures on CRUD operations</w:t>
      </w:r>
      <w:r>
        <w:tab/>
      </w:r>
      <w:r>
        <w:fldChar w:fldCharType="begin"/>
      </w:r>
      <w:r>
        <w:instrText xml:space="preserve"> PAGEREF _Toc493775869 \h </w:instrText>
      </w:r>
      <w:r>
        <w:fldChar w:fldCharType="separate"/>
      </w:r>
      <w:r w:rsidR="00406595">
        <w:t>32</w:t>
      </w:r>
      <w:r>
        <w:fldChar w:fldCharType="end"/>
      </w:r>
    </w:p>
    <w:p w14:paraId="223F2352" w14:textId="692CCAA1" w:rsidR="00B749B4" w:rsidRDefault="00B749B4">
      <w:pPr>
        <w:pStyle w:val="TOC4"/>
        <w:rPr>
          <w:rFonts w:asciiTheme="minorHAnsi" w:eastAsiaTheme="minorEastAsia" w:hAnsiTheme="minorHAnsi" w:cstheme="minorBidi"/>
          <w:sz w:val="22"/>
          <w:szCs w:val="22"/>
          <w:lang w:val="en-US"/>
        </w:rPr>
      </w:pPr>
      <w:r>
        <w:t>8.</w:t>
      </w:r>
      <w:r w:rsidRPr="004977D5">
        <w:rPr>
          <w:lang w:val="en-US"/>
        </w:rPr>
        <w:t>6</w:t>
      </w:r>
      <w:r>
        <w:t>.2.1</w:t>
      </w:r>
      <w:r>
        <w:tab/>
        <w:t>Create</w:t>
      </w:r>
      <w:r>
        <w:tab/>
      </w:r>
      <w:r>
        <w:fldChar w:fldCharType="begin"/>
      </w:r>
      <w:r>
        <w:instrText xml:space="preserve"> PAGEREF _Toc493775870 \h </w:instrText>
      </w:r>
      <w:r>
        <w:fldChar w:fldCharType="separate"/>
      </w:r>
      <w:r w:rsidR="00406595">
        <w:t>32</w:t>
      </w:r>
      <w:r>
        <w:fldChar w:fldCharType="end"/>
      </w:r>
    </w:p>
    <w:p w14:paraId="6B3AD648" w14:textId="559C72E0" w:rsidR="00B749B4" w:rsidRDefault="00B749B4">
      <w:pPr>
        <w:pStyle w:val="TOC4"/>
        <w:rPr>
          <w:rFonts w:asciiTheme="minorHAnsi" w:eastAsiaTheme="minorEastAsia" w:hAnsiTheme="minorHAnsi" w:cstheme="minorBidi"/>
          <w:sz w:val="22"/>
          <w:szCs w:val="22"/>
          <w:lang w:val="en-US"/>
        </w:rPr>
      </w:pPr>
      <w:r>
        <w:t>8.</w:t>
      </w:r>
      <w:r w:rsidRPr="004977D5">
        <w:rPr>
          <w:lang w:val="en-US"/>
        </w:rPr>
        <w:t>6</w:t>
      </w:r>
      <w:r>
        <w:t>.2.2</w:t>
      </w:r>
      <w:r>
        <w:tab/>
        <w:t>Retrieve</w:t>
      </w:r>
      <w:r>
        <w:tab/>
      </w:r>
      <w:r>
        <w:fldChar w:fldCharType="begin"/>
      </w:r>
      <w:r>
        <w:instrText xml:space="preserve"> PAGEREF _Toc493775871 \h </w:instrText>
      </w:r>
      <w:r>
        <w:fldChar w:fldCharType="separate"/>
      </w:r>
      <w:r w:rsidR="00406595">
        <w:t>32</w:t>
      </w:r>
      <w:r>
        <w:fldChar w:fldCharType="end"/>
      </w:r>
    </w:p>
    <w:p w14:paraId="4B3B6BA9" w14:textId="2917BF83" w:rsidR="00B749B4" w:rsidRDefault="00B749B4">
      <w:pPr>
        <w:pStyle w:val="TOC4"/>
        <w:rPr>
          <w:rFonts w:asciiTheme="minorHAnsi" w:eastAsiaTheme="minorEastAsia" w:hAnsiTheme="minorHAnsi" w:cstheme="minorBidi"/>
          <w:sz w:val="22"/>
          <w:szCs w:val="22"/>
          <w:lang w:val="en-US"/>
        </w:rPr>
      </w:pPr>
      <w:r>
        <w:t>8.</w:t>
      </w:r>
      <w:r w:rsidRPr="004977D5">
        <w:rPr>
          <w:lang w:val="en-US"/>
        </w:rPr>
        <w:t>6</w:t>
      </w:r>
      <w:r>
        <w:t>.2.3</w:t>
      </w:r>
      <w:r>
        <w:tab/>
        <w:t>Update</w:t>
      </w:r>
      <w:r>
        <w:tab/>
      </w:r>
      <w:r>
        <w:fldChar w:fldCharType="begin"/>
      </w:r>
      <w:r>
        <w:instrText xml:space="preserve"> PAGEREF _Toc493775872 \h </w:instrText>
      </w:r>
      <w:r>
        <w:fldChar w:fldCharType="separate"/>
      </w:r>
      <w:r w:rsidR="00406595">
        <w:t>33</w:t>
      </w:r>
      <w:r>
        <w:fldChar w:fldCharType="end"/>
      </w:r>
    </w:p>
    <w:p w14:paraId="419E14A0" w14:textId="10112A78" w:rsidR="00B749B4" w:rsidRDefault="00B749B4">
      <w:pPr>
        <w:pStyle w:val="TOC4"/>
        <w:rPr>
          <w:rFonts w:asciiTheme="minorHAnsi" w:eastAsiaTheme="minorEastAsia" w:hAnsiTheme="minorHAnsi" w:cstheme="minorBidi"/>
          <w:sz w:val="22"/>
          <w:szCs w:val="22"/>
          <w:lang w:val="en-US"/>
        </w:rPr>
      </w:pPr>
      <w:r>
        <w:t>8.</w:t>
      </w:r>
      <w:r w:rsidRPr="004977D5">
        <w:rPr>
          <w:lang w:val="en-US"/>
        </w:rPr>
        <w:t>6</w:t>
      </w:r>
      <w:r>
        <w:t>.2.</w:t>
      </w:r>
      <w:r w:rsidRPr="004977D5">
        <w:rPr>
          <w:lang w:val="en-US"/>
        </w:rPr>
        <w:t>4</w:t>
      </w:r>
      <w:r>
        <w:tab/>
      </w:r>
      <w:r w:rsidRPr="004977D5">
        <w:rPr>
          <w:lang w:val="en-US"/>
        </w:rPr>
        <w:t>Delete</w:t>
      </w:r>
      <w:r>
        <w:tab/>
      </w:r>
      <w:r>
        <w:fldChar w:fldCharType="begin"/>
      </w:r>
      <w:r>
        <w:instrText xml:space="preserve"> PAGEREF _Toc493775873 \h </w:instrText>
      </w:r>
      <w:r>
        <w:fldChar w:fldCharType="separate"/>
      </w:r>
      <w:r w:rsidR="00406595">
        <w:t>34</w:t>
      </w:r>
      <w:r>
        <w:fldChar w:fldCharType="end"/>
      </w:r>
    </w:p>
    <w:p w14:paraId="688A1CFB" w14:textId="25BEADC7" w:rsidR="00B749B4" w:rsidRDefault="00B749B4">
      <w:pPr>
        <w:pStyle w:val="TOC1"/>
        <w:rPr>
          <w:rFonts w:asciiTheme="minorHAnsi" w:eastAsiaTheme="minorEastAsia" w:hAnsiTheme="minorHAnsi" w:cstheme="minorBidi"/>
          <w:szCs w:val="22"/>
          <w:lang w:val="en-US"/>
        </w:rPr>
      </w:pPr>
      <w:r>
        <w:t>9</w:t>
      </w:r>
      <w:r>
        <w:tab/>
        <w:t>Short Names</w:t>
      </w:r>
      <w:r>
        <w:tab/>
      </w:r>
      <w:r>
        <w:fldChar w:fldCharType="begin"/>
      </w:r>
      <w:r>
        <w:instrText xml:space="preserve"> PAGEREF _Toc493775874 \h </w:instrText>
      </w:r>
      <w:r>
        <w:fldChar w:fldCharType="separate"/>
      </w:r>
      <w:r w:rsidR="00406595">
        <w:t>34</w:t>
      </w:r>
      <w:r>
        <w:fldChar w:fldCharType="end"/>
      </w:r>
    </w:p>
    <w:p w14:paraId="1586C7BE" w14:textId="47F9D882" w:rsidR="00B749B4" w:rsidRDefault="00B749B4">
      <w:pPr>
        <w:pStyle w:val="TOC2"/>
        <w:rPr>
          <w:rFonts w:asciiTheme="minorHAnsi" w:eastAsiaTheme="minorEastAsia" w:hAnsiTheme="minorHAnsi" w:cstheme="minorBidi"/>
          <w:sz w:val="22"/>
          <w:szCs w:val="22"/>
          <w:lang w:val="en-US"/>
        </w:rPr>
      </w:pPr>
      <w:r>
        <w:t>9.1</w:t>
      </w:r>
      <w:r>
        <w:tab/>
        <w:t>Introduction</w:t>
      </w:r>
      <w:r>
        <w:tab/>
      </w:r>
      <w:r>
        <w:fldChar w:fldCharType="begin"/>
      </w:r>
      <w:r>
        <w:instrText xml:space="preserve"> PAGEREF _Toc493775875 \h </w:instrText>
      </w:r>
      <w:r>
        <w:fldChar w:fldCharType="separate"/>
      </w:r>
      <w:r w:rsidR="00406595">
        <w:t>34</w:t>
      </w:r>
      <w:r>
        <w:fldChar w:fldCharType="end"/>
      </w:r>
    </w:p>
    <w:p w14:paraId="6EA96F7B" w14:textId="64D1F708" w:rsidR="00B749B4" w:rsidRDefault="00B749B4">
      <w:pPr>
        <w:pStyle w:val="TOC2"/>
        <w:rPr>
          <w:rFonts w:asciiTheme="minorHAnsi" w:eastAsiaTheme="minorEastAsia" w:hAnsiTheme="minorHAnsi" w:cstheme="minorBidi"/>
          <w:sz w:val="22"/>
          <w:szCs w:val="22"/>
          <w:lang w:val="en-US"/>
        </w:rPr>
      </w:pPr>
      <w:r>
        <w:t>9.2</w:t>
      </w:r>
      <w:r>
        <w:tab/>
        <w:t>Security-specific oneM2M Resource attributes</w:t>
      </w:r>
      <w:r>
        <w:tab/>
      </w:r>
      <w:r>
        <w:fldChar w:fldCharType="begin"/>
      </w:r>
      <w:r>
        <w:instrText xml:space="preserve"> PAGEREF _Toc493775876 \h </w:instrText>
      </w:r>
      <w:r>
        <w:fldChar w:fldCharType="separate"/>
      </w:r>
      <w:r w:rsidR="00406595">
        <w:t>34</w:t>
      </w:r>
      <w:r>
        <w:fldChar w:fldCharType="end"/>
      </w:r>
    </w:p>
    <w:p w14:paraId="7526A902" w14:textId="7D7D96CF" w:rsidR="00B749B4" w:rsidRDefault="00B749B4">
      <w:pPr>
        <w:pStyle w:val="TOC2"/>
        <w:rPr>
          <w:rFonts w:asciiTheme="minorHAnsi" w:eastAsiaTheme="minorEastAsia" w:hAnsiTheme="minorHAnsi" w:cstheme="minorBidi"/>
          <w:sz w:val="22"/>
          <w:szCs w:val="22"/>
          <w:lang w:val="en-US"/>
        </w:rPr>
      </w:pPr>
      <w:r>
        <w:t>9.3</w:t>
      </w:r>
      <w:r>
        <w:tab/>
        <w:t>Security-specific oneM2M Resource types</w:t>
      </w:r>
      <w:r>
        <w:tab/>
      </w:r>
      <w:r>
        <w:fldChar w:fldCharType="begin"/>
      </w:r>
      <w:r>
        <w:instrText xml:space="preserve"> PAGEREF _Toc493775877 \h </w:instrText>
      </w:r>
      <w:r>
        <w:fldChar w:fldCharType="separate"/>
      </w:r>
      <w:r w:rsidR="00406595">
        <w:t>35</w:t>
      </w:r>
      <w:r>
        <w:fldChar w:fldCharType="end"/>
      </w:r>
    </w:p>
    <w:p w14:paraId="672E9E25" w14:textId="2C7B94CE" w:rsidR="00B749B4" w:rsidRDefault="00B749B4">
      <w:pPr>
        <w:pStyle w:val="TOC2"/>
        <w:rPr>
          <w:rFonts w:asciiTheme="minorHAnsi" w:eastAsiaTheme="minorEastAsia" w:hAnsiTheme="minorHAnsi" w:cstheme="minorBidi"/>
          <w:sz w:val="22"/>
          <w:szCs w:val="22"/>
          <w:lang w:val="en-US"/>
        </w:rPr>
      </w:pPr>
      <w:r>
        <w:t>9.4</w:t>
      </w:r>
      <w:r>
        <w:tab/>
        <w:t>Security-specific oneM2M Complex data type members</w:t>
      </w:r>
      <w:r>
        <w:tab/>
      </w:r>
      <w:r>
        <w:fldChar w:fldCharType="begin"/>
      </w:r>
      <w:r>
        <w:instrText xml:space="preserve"> PAGEREF _Toc493775878 \h </w:instrText>
      </w:r>
      <w:r>
        <w:fldChar w:fldCharType="separate"/>
      </w:r>
      <w:r w:rsidR="00406595">
        <w:t>35</w:t>
      </w:r>
      <w:r>
        <w:fldChar w:fldCharType="end"/>
      </w:r>
    </w:p>
    <w:p w14:paraId="0275EB5B" w14:textId="090ED3C7" w:rsidR="00B749B4" w:rsidRDefault="00B749B4">
      <w:pPr>
        <w:pStyle w:val="TOC1"/>
        <w:rPr>
          <w:rFonts w:asciiTheme="minorHAnsi" w:eastAsiaTheme="minorEastAsia" w:hAnsiTheme="minorHAnsi" w:cstheme="minorBidi"/>
          <w:szCs w:val="22"/>
          <w:lang w:val="en-US"/>
        </w:rPr>
      </w:pPr>
      <w:r>
        <w:t>History</w:t>
      </w:r>
      <w:r>
        <w:tab/>
      </w:r>
      <w:r>
        <w:fldChar w:fldCharType="begin"/>
      </w:r>
      <w:r>
        <w:instrText xml:space="preserve"> PAGEREF _Toc493775879 \h </w:instrText>
      </w:r>
      <w:r>
        <w:fldChar w:fldCharType="separate"/>
      </w:r>
      <w:r w:rsidR="00406595">
        <w:t>37</w:t>
      </w:r>
      <w:r>
        <w:fldChar w:fldCharType="end"/>
      </w:r>
    </w:p>
    <w:p w14:paraId="6123478E" w14:textId="068AC8D1" w:rsidR="003D3E2A" w:rsidRPr="001620CB" w:rsidRDefault="00340F70" w:rsidP="003D3E2A">
      <w:r>
        <w:fldChar w:fldCharType="end"/>
      </w:r>
    </w:p>
    <w:p w14:paraId="217D0A66" w14:textId="77777777" w:rsidR="00BB6418" w:rsidRPr="001620CB" w:rsidRDefault="00BB6418"/>
    <w:p w14:paraId="5504AF8A" w14:textId="77777777" w:rsidR="00315780" w:rsidRPr="001620CB" w:rsidRDefault="00BB6418" w:rsidP="0070584F">
      <w:pPr>
        <w:pStyle w:val="Heading1"/>
      </w:pPr>
      <w:r w:rsidRPr="001620CB">
        <w:rPr>
          <w:szCs w:val="36"/>
        </w:rPr>
        <w:br w:type="page"/>
      </w:r>
      <w:bookmarkStart w:id="19" w:name="_Toc491163478"/>
      <w:bookmarkStart w:id="20" w:name="_Toc491164520"/>
      <w:bookmarkStart w:id="21" w:name="_Toc491259940"/>
      <w:bookmarkStart w:id="22" w:name="_Toc491262167"/>
      <w:bookmarkStart w:id="23" w:name="_Toc485148087"/>
      <w:bookmarkStart w:id="24" w:name="_Toc493775804"/>
      <w:bookmarkStart w:id="25" w:name="_Toc300919394"/>
      <w:bookmarkStart w:id="26" w:name="_Toc300919392"/>
      <w:r w:rsidR="00315780" w:rsidRPr="001620CB">
        <w:rPr>
          <w:szCs w:val="36"/>
        </w:rPr>
        <w:lastRenderedPageBreak/>
        <w:t>1</w:t>
      </w:r>
      <w:r w:rsidR="00315780" w:rsidRPr="001620CB">
        <w:rPr>
          <w:szCs w:val="36"/>
        </w:rPr>
        <w:tab/>
      </w:r>
      <w:r w:rsidR="00315780" w:rsidRPr="001620CB">
        <w:t>Scope</w:t>
      </w:r>
      <w:bookmarkEnd w:id="19"/>
      <w:bookmarkEnd w:id="20"/>
      <w:bookmarkEnd w:id="21"/>
      <w:bookmarkEnd w:id="22"/>
      <w:bookmarkEnd w:id="23"/>
      <w:bookmarkEnd w:id="24"/>
    </w:p>
    <w:p w14:paraId="2FCF1BB9" w14:textId="77777777" w:rsidR="00315780" w:rsidRPr="00EC1795" w:rsidRDefault="00315780" w:rsidP="00315780">
      <w:pPr>
        <w:rPr>
          <w:rFonts w:ascii="Arial" w:hAnsi="Arial" w:cs="Arial"/>
          <w:iCs/>
          <w:sz w:val="18"/>
          <w:szCs w:val="18"/>
        </w:rPr>
      </w:pPr>
      <w:r w:rsidRPr="001620CB">
        <w:t>The present document specifies communication between the M2M Authentication Function (</w:t>
      </w:r>
      <w:r w:rsidRPr="00EC1795">
        <w:t>MAF</w:t>
      </w:r>
      <w:r w:rsidRPr="001620CB">
        <w:t xml:space="preserve">) and </w:t>
      </w:r>
      <w:r w:rsidRPr="00EC1795">
        <w:t>MAF</w:t>
      </w:r>
      <w:r w:rsidRPr="001620CB">
        <w:t xml:space="preserve"> clients on the reference point Mmaf and between the M2M Enrolment Function (</w:t>
      </w:r>
      <w:r w:rsidRPr="00EC1795">
        <w:t>MEF</w:t>
      </w:r>
      <w:r w:rsidRPr="001620CB">
        <w:t xml:space="preserve">) and </w:t>
      </w:r>
      <w:r w:rsidRPr="00EC1795">
        <w:t>MEF</w:t>
      </w:r>
      <w:r w:rsidRPr="001620CB">
        <w:t xml:space="preserve"> clients on the reference point Mmef.</w:t>
      </w:r>
    </w:p>
    <w:p w14:paraId="376752D6" w14:textId="77777777" w:rsidR="00315780" w:rsidRPr="001620CB" w:rsidRDefault="00315780" w:rsidP="00A7219E">
      <w:pPr>
        <w:pStyle w:val="Heading1"/>
      </w:pPr>
      <w:bookmarkStart w:id="27" w:name="_Toc491163479"/>
      <w:bookmarkStart w:id="28" w:name="_Toc491164521"/>
      <w:bookmarkStart w:id="29" w:name="_Toc491259941"/>
      <w:bookmarkStart w:id="30" w:name="_Toc491262168"/>
      <w:bookmarkStart w:id="31" w:name="_Toc300919385"/>
      <w:bookmarkStart w:id="32" w:name="_Toc485148088"/>
      <w:bookmarkStart w:id="33" w:name="_Toc493775805"/>
      <w:r w:rsidRPr="001620CB">
        <w:t>2</w:t>
      </w:r>
      <w:r w:rsidRPr="001620CB">
        <w:tab/>
        <w:t>References</w:t>
      </w:r>
      <w:bookmarkEnd w:id="27"/>
      <w:bookmarkEnd w:id="28"/>
      <w:bookmarkEnd w:id="29"/>
      <w:bookmarkEnd w:id="30"/>
      <w:bookmarkEnd w:id="31"/>
      <w:bookmarkEnd w:id="32"/>
      <w:bookmarkEnd w:id="33"/>
    </w:p>
    <w:p w14:paraId="11E1B24A" w14:textId="77777777" w:rsidR="00315780" w:rsidRPr="001620CB" w:rsidRDefault="00315780" w:rsidP="00A7219E">
      <w:pPr>
        <w:pStyle w:val="Heading2"/>
      </w:pPr>
      <w:bookmarkStart w:id="34" w:name="_Toc491163480"/>
      <w:bookmarkStart w:id="35" w:name="_Toc491164522"/>
      <w:bookmarkStart w:id="36" w:name="_Toc491259942"/>
      <w:bookmarkStart w:id="37" w:name="_Toc491262169"/>
      <w:bookmarkStart w:id="38" w:name="_Toc300920095"/>
      <w:bookmarkStart w:id="39" w:name="_Toc485148089"/>
      <w:bookmarkStart w:id="40" w:name="_Toc493775806"/>
      <w:bookmarkStart w:id="41" w:name="_Toc300919387"/>
      <w:r w:rsidRPr="001620CB">
        <w:t>2.1</w:t>
      </w:r>
      <w:r w:rsidRPr="001620CB">
        <w:tab/>
        <w:t>Normative references</w:t>
      </w:r>
      <w:bookmarkEnd w:id="34"/>
      <w:bookmarkEnd w:id="35"/>
      <w:bookmarkEnd w:id="36"/>
      <w:bookmarkEnd w:id="37"/>
      <w:bookmarkEnd w:id="38"/>
      <w:bookmarkEnd w:id="39"/>
      <w:bookmarkEnd w:id="40"/>
    </w:p>
    <w:p w14:paraId="1A816C7E" w14:textId="77777777" w:rsidR="00315780" w:rsidRPr="001620CB" w:rsidRDefault="00315780" w:rsidP="00315780">
      <w:r w:rsidRPr="001620CB">
        <w:t>References are either specific (identified by date of publication and/or edition number or version number) or non</w:t>
      </w:r>
      <w:r w:rsidRPr="001620CB">
        <w:noBreakHyphen/>
        <w:t>specific. For specific references, only the cited version applies. For non-specific references, the latest version of the reference document (including any amendments) applies.</w:t>
      </w:r>
    </w:p>
    <w:p w14:paraId="722BECAC" w14:textId="77777777" w:rsidR="00315780" w:rsidRPr="001620CB" w:rsidRDefault="00315780" w:rsidP="00315780">
      <w:pPr>
        <w:rPr>
          <w:lang w:eastAsia="en-GB"/>
        </w:rPr>
      </w:pPr>
      <w:r w:rsidRPr="001620CB">
        <w:rPr>
          <w:lang w:eastAsia="en-GB"/>
        </w:rPr>
        <w:t>The following referenced documents are necessary for the application of the present document.</w:t>
      </w:r>
    </w:p>
    <w:p w14:paraId="1A236697" w14:textId="77777777" w:rsidR="00315780" w:rsidRPr="001620CB" w:rsidRDefault="006C5D20" w:rsidP="006C5D20">
      <w:pPr>
        <w:pStyle w:val="EX"/>
      </w:pPr>
      <w:r w:rsidRPr="001620CB">
        <w:t>[</w:t>
      </w:r>
      <w:bookmarkStart w:id="42" w:name="REF_ONEM2MTS_0001"/>
      <w:r w:rsidRPr="001620CB">
        <w:fldChar w:fldCharType="begin"/>
      </w:r>
      <w:r w:rsidRPr="001620CB">
        <w:instrText>SEQ REF</w:instrText>
      </w:r>
      <w:r w:rsidRPr="001620CB">
        <w:fldChar w:fldCharType="separate"/>
      </w:r>
      <w:r w:rsidRPr="001620CB">
        <w:t>1</w:t>
      </w:r>
      <w:r w:rsidRPr="001620CB">
        <w:fldChar w:fldCharType="end"/>
      </w:r>
      <w:bookmarkEnd w:id="42"/>
      <w:r w:rsidRPr="001620CB">
        <w:t>]</w:t>
      </w:r>
      <w:r w:rsidRPr="001620CB">
        <w:tab/>
      </w:r>
      <w:bookmarkStart w:id="43" w:name="_Ref471900953"/>
      <w:r w:rsidRPr="00EC1795">
        <w:t>oneM2M TS-0001</w:t>
      </w:r>
      <w:r w:rsidRPr="001620CB">
        <w:t>: "Functional Architecture".</w:t>
      </w:r>
      <w:bookmarkEnd w:id="43"/>
    </w:p>
    <w:p w14:paraId="5B237C1B" w14:textId="77777777" w:rsidR="00315780" w:rsidRPr="001620CB" w:rsidRDefault="006C5D20" w:rsidP="006C5D20">
      <w:pPr>
        <w:pStyle w:val="EX"/>
      </w:pPr>
      <w:r w:rsidRPr="001620CB">
        <w:t>[</w:t>
      </w:r>
      <w:bookmarkStart w:id="44" w:name="REF_ONEM2MTS_0003"/>
      <w:r w:rsidRPr="001620CB">
        <w:fldChar w:fldCharType="begin"/>
      </w:r>
      <w:r w:rsidRPr="001620CB">
        <w:instrText>SEQ REF</w:instrText>
      </w:r>
      <w:r w:rsidRPr="001620CB">
        <w:fldChar w:fldCharType="separate"/>
      </w:r>
      <w:r w:rsidRPr="001620CB">
        <w:t>2</w:t>
      </w:r>
      <w:r w:rsidRPr="001620CB">
        <w:fldChar w:fldCharType="end"/>
      </w:r>
      <w:bookmarkEnd w:id="44"/>
      <w:r w:rsidRPr="001620CB">
        <w:t>]</w:t>
      </w:r>
      <w:r w:rsidRPr="001620CB">
        <w:tab/>
      </w:r>
      <w:bookmarkStart w:id="45" w:name="_Ref471899896"/>
      <w:r w:rsidRPr="00EC1795">
        <w:t>oneM2M TS-0003</w:t>
      </w:r>
      <w:r w:rsidRPr="001620CB">
        <w:t>: "Security Solutions".</w:t>
      </w:r>
      <w:bookmarkEnd w:id="45"/>
    </w:p>
    <w:p w14:paraId="7B5CFC0F" w14:textId="0544D936" w:rsidR="00315780" w:rsidRPr="001620CB" w:rsidRDefault="006C5D20" w:rsidP="006C5D20">
      <w:pPr>
        <w:pStyle w:val="EX"/>
      </w:pPr>
      <w:r w:rsidRPr="001620CB">
        <w:t>[</w:t>
      </w:r>
      <w:bookmarkStart w:id="46" w:name="REF_ONEM2MTS_0004"/>
      <w:r w:rsidRPr="001620CB">
        <w:fldChar w:fldCharType="begin"/>
      </w:r>
      <w:r w:rsidRPr="001620CB">
        <w:instrText>SEQ REF</w:instrText>
      </w:r>
      <w:r w:rsidRPr="001620CB">
        <w:fldChar w:fldCharType="separate"/>
      </w:r>
      <w:r w:rsidRPr="001620CB">
        <w:t>3</w:t>
      </w:r>
      <w:r w:rsidRPr="001620CB">
        <w:fldChar w:fldCharType="end"/>
      </w:r>
      <w:bookmarkEnd w:id="46"/>
      <w:r w:rsidRPr="001620CB">
        <w:t>]</w:t>
      </w:r>
      <w:r w:rsidRPr="001620CB">
        <w:tab/>
      </w:r>
      <w:bookmarkStart w:id="47" w:name="_Ref471900962"/>
      <w:r w:rsidRPr="00EC1795">
        <w:t>oneM2M TS-0004</w:t>
      </w:r>
      <w:r w:rsidRPr="001620CB">
        <w:t>: "Service Layer Core Protocol</w:t>
      </w:r>
      <w:del w:id="48" w:author="Volker Leisse" w:date="2025-04-14T16:44:00Z">
        <w:r w:rsidRPr="001620CB" w:rsidDel="00C36DF9">
          <w:delText xml:space="preserve"> Specification</w:delText>
        </w:r>
      </w:del>
      <w:bookmarkEnd w:id="47"/>
      <w:r w:rsidR="0007678F">
        <w:t>"</w:t>
      </w:r>
      <w:r w:rsidRPr="001620CB">
        <w:t>.</w:t>
      </w:r>
    </w:p>
    <w:p w14:paraId="393ECD00" w14:textId="1AE6ED4E" w:rsidR="00315780" w:rsidRPr="001620CB" w:rsidRDefault="006C5D20" w:rsidP="006C5D20">
      <w:pPr>
        <w:pStyle w:val="EX"/>
      </w:pPr>
      <w:r w:rsidRPr="001620CB">
        <w:t>[</w:t>
      </w:r>
      <w:bookmarkStart w:id="49" w:name="REF_ONEM2MTS_0008"/>
      <w:r w:rsidRPr="001620CB">
        <w:fldChar w:fldCharType="begin"/>
      </w:r>
      <w:r w:rsidRPr="001620CB">
        <w:instrText>SEQ REF</w:instrText>
      </w:r>
      <w:r w:rsidRPr="001620CB">
        <w:fldChar w:fldCharType="separate"/>
      </w:r>
      <w:r w:rsidRPr="001620CB">
        <w:t>4</w:t>
      </w:r>
      <w:r w:rsidRPr="001620CB">
        <w:fldChar w:fldCharType="end"/>
      </w:r>
      <w:bookmarkEnd w:id="49"/>
      <w:r w:rsidRPr="001620CB">
        <w:t>]</w:t>
      </w:r>
      <w:r w:rsidRPr="001620CB">
        <w:tab/>
      </w:r>
      <w:bookmarkStart w:id="50" w:name="_Ref471900979"/>
      <w:r w:rsidRPr="00EC1795">
        <w:t>oneM2M TS-0008</w:t>
      </w:r>
      <w:r w:rsidRPr="001620CB">
        <w:t>: "CoAP Protocol Binding</w:t>
      </w:r>
      <w:bookmarkEnd w:id="50"/>
      <w:r w:rsidR="0007678F">
        <w:t>"</w:t>
      </w:r>
      <w:r w:rsidRPr="001620CB">
        <w:t>.</w:t>
      </w:r>
    </w:p>
    <w:p w14:paraId="394B5516" w14:textId="282A97DD" w:rsidR="00315780" w:rsidRPr="001620CB" w:rsidRDefault="006C5D20" w:rsidP="006C5D20">
      <w:pPr>
        <w:pStyle w:val="EX"/>
      </w:pPr>
      <w:r w:rsidRPr="001620CB">
        <w:t>[</w:t>
      </w:r>
      <w:bookmarkStart w:id="51" w:name="REF_ONEM2MTS_0009"/>
      <w:r w:rsidRPr="001620CB">
        <w:fldChar w:fldCharType="begin"/>
      </w:r>
      <w:r w:rsidRPr="001620CB">
        <w:instrText>SEQ REF</w:instrText>
      </w:r>
      <w:r w:rsidRPr="001620CB">
        <w:fldChar w:fldCharType="separate"/>
      </w:r>
      <w:r w:rsidRPr="001620CB">
        <w:t>5</w:t>
      </w:r>
      <w:r w:rsidRPr="001620CB">
        <w:fldChar w:fldCharType="end"/>
      </w:r>
      <w:bookmarkEnd w:id="51"/>
      <w:r w:rsidRPr="001620CB">
        <w:t>]</w:t>
      </w:r>
      <w:r w:rsidRPr="001620CB">
        <w:tab/>
      </w:r>
      <w:bookmarkStart w:id="52" w:name="_Ref471900992"/>
      <w:r w:rsidRPr="00EC1795">
        <w:t>oneM2M TS-0009</w:t>
      </w:r>
      <w:r w:rsidRPr="001620CB">
        <w:t>: "</w:t>
      </w:r>
      <w:r w:rsidRPr="00EC1795">
        <w:t>HTTP</w:t>
      </w:r>
      <w:r w:rsidRPr="001620CB">
        <w:t xml:space="preserve"> Protocol Binding</w:t>
      </w:r>
      <w:bookmarkEnd w:id="52"/>
      <w:r w:rsidR="0007678F">
        <w:t>"</w:t>
      </w:r>
      <w:r w:rsidRPr="001620CB">
        <w:t>.</w:t>
      </w:r>
    </w:p>
    <w:p w14:paraId="1A0C0FE6" w14:textId="0510BA8D" w:rsidR="00315780" w:rsidRPr="001620CB" w:rsidRDefault="006C5D20" w:rsidP="006C5D20">
      <w:pPr>
        <w:pStyle w:val="EX"/>
      </w:pPr>
      <w:r w:rsidRPr="001620CB">
        <w:t>[</w:t>
      </w:r>
      <w:bookmarkStart w:id="53" w:name="REF_ONEM2MTS_0010"/>
      <w:r w:rsidRPr="001620CB">
        <w:fldChar w:fldCharType="begin"/>
      </w:r>
      <w:r w:rsidRPr="001620CB">
        <w:instrText>SEQ REF</w:instrText>
      </w:r>
      <w:r w:rsidRPr="001620CB">
        <w:fldChar w:fldCharType="separate"/>
      </w:r>
      <w:r w:rsidRPr="001620CB">
        <w:t>6</w:t>
      </w:r>
      <w:r w:rsidRPr="001620CB">
        <w:fldChar w:fldCharType="end"/>
      </w:r>
      <w:bookmarkEnd w:id="53"/>
      <w:r w:rsidRPr="001620CB">
        <w:t>]</w:t>
      </w:r>
      <w:r w:rsidRPr="001620CB">
        <w:tab/>
      </w:r>
      <w:bookmarkStart w:id="54" w:name="_Ref471901018"/>
      <w:r w:rsidRPr="00EC1795">
        <w:t>oneM2M TS-0010</w:t>
      </w:r>
      <w:r w:rsidRPr="001620CB">
        <w:t>: "</w:t>
      </w:r>
      <w:r w:rsidRPr="00EC1795">
        <w:t>MQTT</w:t>
      </w:r>
      <w:r w:rsidRPr="001620CB">
        <w:t xml:space="preserve"> Protocol Binding</w:t>
      </w:r>
      <w:bookmarkEnd w:id="54"/>
      <w:r w:rsidR="0007678F">
        <w:t>"</w:t>
      </w:r>
      <w:r w:rsidRPr="001620CB">
        <w:t>.</w:t>
      </w:r>
    </w:p>
    <w:p w14:paraId="5BCABB67" w14:textId="6DD16EB7" w:rsidR="00315780" w:rsidRPr="001620CB" w:rsidRDefault="006C5D20" w:rsidP="006C5D20">
      <w:pPr>
        <w:pStyle w:val="EX"/>
      </w:pPr>
      <w:r w:rsidRPr="001620CB">
        <w:t>[</w:t>
      </w:r>
      <w:bookmarkStart w:id="55" w:name="REF_ONEM2MTS_0011"/>
      <w:r w:rsidRPr="001620CB">
        <w:fldChar w:fldCharType="begin"/>
      </w:r>
      <w:r w:rsidRPr="001620CB">
        <w:instrText>SEQ REF</w:instrText>
      </w:r>
      <w:r w:rsidRPr="001620CB">
        <w:fldChar w:fldCharType="separate"/>
      </w:r>
      <w:r w:rsidRPr="001620CB">
        <w:t>7</w:t>
      </w:r>
      <w:r w:rsidRPr="001620CB">
        <w:fldChar w:fldCharType="end"/>
      </w:r>
      <w:bookmarkEnd w:id="55"/>
      <w:r w:rsidRPr="001620CB">
        <w:t>]</w:t>
      </w:r>
      <w:r w:rsidRPr="001620CB">
        <w:tab/>
      </w:r>
      <w:bookmarkStart w:id="56" w:name="_Ref471899861"/>
      <w:r w:rsidRPr="00EC1795">
        <w:t>oneM2M TS-0011:</w:t>
      </w:r>
      <w:r w:rsidRPr="001620CB">
        <w:t xml:space="preserve"> "Common Terminology</w:t>
      </w:r>
      <w:bookmarkEnd w:id="56"/>
      <w:r w:rsidR="0007678F">
        <w:t>"</w:t>
      </w:r>
      <w:r w:rsidRPr="001620CB">
        <w:t>.</w:t>
      </w:r>
    </w:p>
    <w:p w14:paraId="0B8437E3" w14:textId="169144DD" w:rsidR="00315780" w:rsidRPr="001620CB" w:rsidRDefault="006C5D20" w:rsidP="006C5D20">
      <w:pPr>
        <w:pStyle w:val="EX"/>
      </w:pPr>
      <w:r w:rsidRPr="001620CB">
        <w:t>[</w:t>
      </w:r>
      <w:bookmarkStart w:id="57" w:name="REF_ONEM2MTS_0020"/>
      <w:r w:rsidRPr="001620CB">
        <w:fldChar w:fldCharType="begin"/>
      </w:r>
      <w:r w:rsidRPr="001620CB">
        <w:instrText>SEQ REF</w:instrText>
      </w:r>
      <w:r w:rsidRPr="001620CB">
        <w:fldChar w:fldCharType="separate"/>
      </w:r>
      <w:r w:rsidRPr="001620CB">
        <w:t>8</w:t>
      </w:r>
      <w:r w:rsidRPr="001620CB">
        <w:fldChar w:fldCharType="end"/>
      </w:r>
      <w:bookmarkEnd w:id="57"/>
      <w:r w:rsidRPr="001620CB">
        <w:t>]</w:t>
      </w:r>
      <w:r w:rsidRPr="001620CB">
        <w:tab/>
      </w:r>
      <w:bookmarkStart w:id="58" w:name="_Ref471901005"/>
      <w:r w:rsidRPr="00EC1795">
        <w:t>oneM2M TS-0020</w:t>
      </w:r>
      <w:r w:rsidRPr="001620CB">
        <w:t>: "WebSocket Protocol Binding</w:t>
      </w:r>
      <w:bookmarkEnd w:id="58"/>
      <w:r w:rsidR="0007678F">
        <w:t>"</w:t>
      </w:r>
      <w:r w:rsidRPr="001620CB">
        <w:t>.</w:t>
      </w:r>
    </w:p>
    <w:p w14:paraId="6A60AE4B" w14:textId="5E0B98CB" w:rsidR="00315780" w:rsidRPr="001620CB" w:rsidRDefault="006C5D20" w:rsidP="006C5D20">
      <w:pPr>
        <w:pStyle w:val="EX"/>
      </w:pPr>
      <w:r w:rsidRPr="001620CB">
        <w:t>[</w:t>
      </w:r>
      <w:bookmarkStart w:id="59" w:name="REF_ONEM2MTS_0022"/>
      <w:r w:rsidRPr="001620CB">
        <w:fldChar w:fldCharType="begin"/>
      </w:r>
      <w:r w:rsidRPr="001620CB">
        <w:instrText>SEQ REF</w:instrText>
      </w:r>
      <w:r w:rsidRPr="001620CB">
        <w:fldChar w:fldCharType="separate"/>
      </w:r>
      <w:r w:rsidRPr="001620CB">
        <w:t>9</w:t>
      </w:r>
      <w:r w:rsidRPr="001620CB">
        <w:fldChar w:fldCharType="end"/>
      </w:r>
      <w:bookmarkEnd w:id="59"/>
      <w:r w:rsidRPr="001620CB">
        <w:t>]</w:t>
      </w:r>
      <w:r w:rsidRPr="001620CB">
        <w:tab/>
      </w:r>
      <w:bookmarkStart w:id="60" w:name="_Ref477793437"/>
      <w:r w:rsidRPr="00EC1795">
        <w:t>oneM2M TS-0022</w:t>
      </w:r>
      <w:r w:rsidRPr="001620CB">
        <w:t>: "Field Device Configuration</w:t>
      </w:r>
      <w:bookmarkEnd w:id="60"/>
      <w:r w:rsidR="0007678F">
        <w:t>"</w:t>
      </w:r>
      <w:r w:rsidRPr="001620CB">
        <w:t>.</w:t>
      </w:r>
    </w:p>
    <w:p w14:paraId="1A0B613E" w14:textId="77777777" w:rsidR="00315780" w:rsidRPr="001620CB" w:rsidRDefault="00315780" w:rsidP="0070584F">
      <w:pPr>
        <w:pStyle w:val="Heading2"/>
      </w:pPr>
      <w:bookmarkStart w:id="61" w:name="_Toc491163481"/>
      <w:bookmarkStart w:id="62" w:name="_Toc491164523"/>
      <w:bookmarkStart w:id="63" w:name="_Toc491259943"/>
      <w:bookmarkStart w:id="64" w:name="_Toc491262170"/>
      <w:bookmarkStart w:id="65" w:name="_Toc485148090"/>
      <w:bookmarkStart w:id="66" w:name="_Toc493775807"/>
      <w:r w:rsidRPr="001620CB">
        <w:t>2.2</w:t>
      </w:r>
      <w:r w:rsidRPr="001620CB">
        <w:tab/>
        <w:t>Informative references</w:t>
      </w:r>
      <w:bookmarkEnd w:id="41"/>
      <w:bookmarkEnd w:id="61"/>
      <w:bookmarkEnd w:id="62"/>
      <w:bookmarkEnd w:id="63"/>
      <w:bookmarkEnd w:id="64"/>
      <w:bookmarkEnd w:id="65"/>
      <w:bookmarkEnd w:id="66"/>
    </w:p>
    <w:p w14:paraId="419E53E0" w14:textId="77777777" w:rsidR="00315780" w:rsidRPr="001620CB" w:rsidRDefault="00315780" w:rsidP="00315780">
      <w:r w:rsidRPr="001620CB">
        <w:t>References are either specific (identified by date of publication and/or edition number or version number) or non</w:t>
      </w:r>
      <w:r w:rsidRPr="001620CB">
        <w:noBreakHyphen/>
        <w:t>specific. For specific references, only the cited version applies. For non-specific references, the latest version of the reference document (including any amendments) applies.</w:t>
      </w:r>
    </w:p>
    <w:p w14:paraId="720495BC" w14:textId="77777777" w:rsidR="00315780" w:rsidRPr="001620CB" w:rsidRDefault="00315780" w:rsidP="00315780">
      <w:r w:rsidRPr="001620CB">
        <w:rPr>
          <w:lang w:eastAsia="en-GB"/>
        </w:rPr>
        <w:t xml:space="preserve">The following referenced documents are </w:t>
      </w:r>
      <w:r w:rsidRPr="001620CB">
        <w:t xml:space="preserve">not necessary for the application of the present </w:t>
      </w:r>
      <w:proofErr w:type="gramStart"/>
      <w:r w:rsidRPr="001620CB">
        <w:t>document</w:t>
      </w:r>
      <w:proofErr w:type="gramEnd"/>
      <w:r w:rsidRPr="001620CB">
        <w:t xml:space="preserve"> but they assist the user with regard to a particular subject area</w:t>
      </w:r>
      <w:r w:rsidRPr="001620CB">
        <w:rPr>
          <w:lang w:eastAsia="en-GB"/>
        </w:rPr>
        <w:t>.</w:t>
      </w:r>
    </w:p>
    <w:p w14:paraId="34F13393" w14:textId="77777777" w:rsidR="00315780" w:rsidRPr="001620CB" w:rsidRDefault="006C5D20" w:rsidP="006C5D20">
      <w:pPr>
        <w:pStyle w:val="EX"/>
      </w:pPr>
      <w:r w:rsidRPr="001620CB">
        <w:t>[</w:t>
      </w:r>
      <w:bookmarkStart w:id="67" w:name="REF_ONEM2MDRAFTINGRULES"/>
      <w:r w:rsidRPr="001620CB">
        <w:t>i.</w:t>
      </w:r>
      <w:r w:rsidRPr="001620CB">
        <w:fldChar w:fldCharType="begin"/>
      </w:r>
      <w:r w:rsidRPr="001620CB">
        <w:instrText>SEQ REFI</w:instrText>
      </w:r>
      <w:r w:rsidRPr="001620CB">
        <w:fldChar w:fldCharType="separate"/>
      </w:r>
      <w:r w:rsidRPr="001620CB">
        <w:t>1</w:t>
      </w:r>
      <w:r w:rsidRPr="001620CB">
        <w:fldChar w:fldCharType="end"/>
      </w:r>
      <w:bookmarkEnd w:id="67"/>
      <w:r w:rsidRPr="001620CB">
        <w:t>]</w:t>
      </w:r>
      <w:r w:rsidRPr="001620CB">
        <w:tab/>
      </w:r>
      <w:r w:rsidRPr="00EC1795">
        <w:t>oneM2M Drafting Rules.</w:t>
      </w:r>
    </w:p>
    <w:p w14:paraId="245465FF" w14:textId="77777777" w:rsidR="00315780" w:rsidRPr="001620CB" w:rsidRDefault="00315780" w:rsidP="00425BA3">
      <w:pPr>
        <w:pStyle w:val="NO"/>
      </w:pPr>
      <w:r w:rsidRPr="001620CB">
        <w:t>NOTE:</w:t>
      </w:r>
      <w:r w:rsidRPr="001620CB">
        <w:tab/>
        <w:t xml:space="preserve">Available at </w:t>
      </w:r>
      <w:hyperlink r:id="rId9" w:history="1">
        <w:r w:rsidRPr="00EC1795">
          <w:rPr>
            <w:rStyle w:val="Hyperlink"/>
          </w:rPr>
          <w:t>http://www.onem2m.org/images/files/oneM2M-Drafting-Rules.pdf</w:t>
        </w:r>
      </w:hyperlink>
      <w:r w:rsidRPr="001620CB">
        <w:t>.</w:t>
      </w:r>
    </w:p>
    <w:p w14:paraId="54D9A813" w14:textId="77777777" w:rsidR="00315780" w:rsidRPr="001620CB" w:rsidRDefault="00315780" w:rsidP="0070584F">
      <w:pPr>
        <w:pStyle w:val="Heading1"/>
      </w:pPr>
      <w:bookmarkStart w:id="68" w:name="_Toc491163482"/>
      <w:bookmarkStart w:id="69" w:name="_Toc491164524"/>
      <w:bookmarkStart w:id="70" w:name="_Toc491259944"/>
      <w:bookmarkStart w:id="71" w:name="_Toc491262171"/>
      <w:bookmarkStart w:id="72" w:name="_Toc300919388"/>
      <w:bookmarkStart w:id="73" w:name="_Toc485148091"/>
      <w:bookmarkStart w:id="74" w:name="_Toc493775808"/>
      <w:r w:rsidRPr="001620CB">
        <w:t>3</w:t>
      </w:r>
      <w:r w:rsidRPr="001620CB">
        <w:tab/>
        <w:t>Definitions and abbreviations</w:t>
      </w:r>
      <w:bookmarkEnd w:id="68"/>
      <w:bookmarkEnd w:id="69"/>
      <w:bookmarkEnd w:id="70"/>
      <w:bookmarkEnd w:id="71"/>
      <w:bookmarkEnd w:id="72"/>
      <w:bookmarkEnd w:id="73"/>
      <w:bookmarkEnd w:id="74"/>
    </w:p>
    <w:p w14:paraId="3D11C2D6" w14:textId="77777777" w:rsidR="00315780" w:rsidRPr="001620CB" w:rsidRDefault="00315780" w:rsidP="0070584F">
      <w:pPr>
        <w:pStyle w:val="Heading2"/>
      </w:pPr>
      <w:bookmarkStart w:id="75" w:name="_Toc491163483"/>
      <w:bookmarkStart w:id="76" w:name="_Toc491164525"/>
      <w:bookmarkStart w:id="77" w:name="_Toc491259945"/>
      <w:bookmarkStart w:id="78" w:name="_Toc491262172"/>
      <w:bookmarkStart w:id="79" w:name="_Toc300919389"/>
      <w:bookmarkStart w:id="80" w:name="_Toc485148092"/>
      <w:bookmarkStart w:id="81" w:name="_Toc493775809"/>
      <w:r w:rsidRPr="001620CB">
        <w:t>3.1</w:t>
      </w:r>
      <w:r w:rsidRPr="001620CB">
        <w:tab/>
        <w:t>Definitions</w:t>
      </w:r>
      <w:bookmarkEnd w:id="75"/>
      <w:bookmarkEnd w:id="76"/>
      <w:bookmarkEnd w:id="77"/>
      <w:bookmarkEnd w:id="78"/>
      <w:bookmarkEnd w:id="79"/>
      <w:bookmarkEnd w:id="80"/>
      <w:bookmarkEnd w:id="81"/>
    </w:p>
    <w:p w14:paraId="6D6C4EBA" w14:textId="33FB9A35" w:rsidR="00315780" w:rsidRPr="001620CB" w:rsidRDefault="00315780" w:rsidP="00315780">
      <w:pPr>
        <w:keepNext/>
        <w:keepLines/>
      </w:pPr>
      <w:r w:rsidRPr="001620CB">
        <w:t xml:space="preserve">For the purposes of the present document, the terms and definitions given </w:t>
      </w:r>
      <w:r w:rsidRPr="00EC1795">
        <w:t>in</w:t>
      </w:r>
      <w:r w:rsidRPr="001620CB">
        <w:t xml:space="preserve"> oneM2M TS-0011</w:t>
      </w:r>
      <w:r w:rsidR="006C5D20" w:rsidRPr="001620CB">
        <w:t xml:space="preserve"> [</w:t>
      </w:r>
      <w:r w:rsidR="006C5D20" w:rsidRPr="001620CB">
        <w:fldChar w:fldCharType="begin"/>
      </w:r>
      <w:r w:rsidR="006C5D20" w:rsidRPr="001620CB">
        <w:instrText xml:space="preserve">REF REF_ONEM2MTS_0011 \h </w:instrText>
      </w:r>
      <w:r w:rsidR="006C5D20" w:rsidRPr="001620CB">
        <w:fldChar w:fldCharType="separate"/>
      </w:r>
      <w:r w:rsidR="006C5D20" w:rsidRPr="001620CB">
        <w:t>7</w:t>
      </w:r>
      <w:r w:rsidR="006C5D20" w:rsidRPr="001620CB">
        <w:fldChar w:fldCharType="end"/>
      </w:r>
      <w:r w:rsidR="006C5D20" w:rsidRPr="001620CB">
        <w:t>]</w:t>
      </w:r>
      <w:r w:rsidRPr="001620CB">
        <w:t>, oneM2M TS</w:t>
      </w:r>
      <w:r w:rsidR="00580923">
        <w:noBreakHyphen/>
      </w:r>
      <w:r w:rsidRPr="001620CB">
        <w:t>0003</w:t>
      </w:r>
      <w:r w:rsidR="00580923">
        <w:t> </w:t>
      </w:r>
      <w:r w:rsidR="006C5D20" w:rsidRPr="001620CB">
        <w:t>[</w:t>
      </w:r>
      <w:r w:rsidR="006C5D20" w:rsidRPr="001620CB">
        <w:fldChar w:fldCharType="begin"/>
      </w:r>
      <w:r w:rsidR="006C5D20" w:rsidRPr="001620CB">
        <w:instrText xml:space="preserve">REF REF_ONEM2MTS_0003 \h </w:instrText>
      </w:r>
      <w:r w:rsidR="006C5D20" w:rsidRPr="001620CB">
        <w:fldChar w:fldCharType="separate"/>
      </w:r>
      <w:r w:rsidR="006C5D20" w:rsidRPr="001620CB">
        <w:t>2</w:t>
      </w:r>
      <w:r w:rsidR="006C5D20" w:rsidRPr="001620CB">
        <w:fldChar w:fldCharType="end"/>
      </w:r>
      <w:r w:rsidR="006C5D20" w:rsidRPr="001620CB">
        <w:t>]</w:t>
      </w:r>
      <w:r w:rsidRPr="001620CB">
        <w:t xml:space="preserve"> and the following apply:</w:t>
      </w:r>
    </w:p>
    <w:p w14:paraId="6F151E3E" w14:textId="5657C3FC" w:rsidR="00315780" w:rsidRPr="001620CB" w:rsidRDefault="00315780" w:rsidP="00425BA3">
      <w:r w:rsidRPr="00EC1795">
        <w:rPr>
          <w:b/>
        </w:rPr>
        <w:t>MAF</w:t>
      </w:r>
      <w:r w:rsidRPr="001620CB">
        <w:rPr>
          <w:b/>
        </w:rPr>
        <w:t xml:space="preserve"> Client:</w:t>
      </w:r>
      <w:r w:rsidRPr="001620CB">
        <w:t xml:space="preserve"> functionality for performing </w:t>
      </w:r>
      <w:r w:rsidRPr="00EC1795">
        <w:t>MAF</w:t>
      </w:r>
      <w:r w:rsidRPr="001620CB">
        <w:t xml:space="preserve"> procedures on behalf of an associated </w:t>
      </w:r>
      <w:r w:rsidRPr="00EC1795">
        <w:t>CSE</w:t>
      </w:r>
      <w:r w:rsidRPr="001620CB">
        <w:t xml:space="preserve"> or </w:t>
      </w:r>
      <w:r w:rsidRPr="00EC1795">
        <w:t>AE</w:t>
      </w:r>
      <w:r w:rsidRPr="001620CB">
        <w:t xml:space="preserve">, or on behalf of </w:t>
      </w:r>
      <w:r w:rsidRPr="00EC1795">
        <w:t>CSE</w:t>
      </w:r>
      <w:r w:rsidRPr="001620CB">
        <w:t xml:space="preserve"> or </w:t>
      </w:r>
      <w:r w:rsidRPr="00EC1795">
        <w:t>AE</w:t>
      </w:r>
      <w:r w:rsidRPr="001620CB">
        <w:t>(s) present on an associated Node</w:t>
      </w:r>
    </w:p>
    <w:p w14:paraId="1836274A" w14:textId="0006877F" w:rsidR="00315780" w:rsidRPr="001620CB" w:rsidRDefault="00315780" w:rsidP="00425BA3">
      <w:r w:rsidRPr="00EC1795">
        <w:rPr>
          <w:b/>
        </w:rPr>
        <w:lastRenderedPageBreak/>
        <w:t>MAF</w:t>
      </w:r>
      <w:r w:rsidRPr="001620CB">
        <w:rPr>
          <w:b/>
        </w:rPr>
        <w:t xml:space="preserve"> interface</w:t>
      </w:r>
      <w:r w:rsidRPr="002B6BA2">
        <w:rPr>
          <w:b/>
        </w:rPr>
        <w:t>:</w:t>
      </w:r>
      <w:r w:rsidRPr="001620CB">
        <w:t xml:space="preserve"> </w:t>
      </w:r>
      <w:r w:rsidR="0007678F">
        <w:t>c</w:t>
      </w:r>
      <w:r w:rsidR="0007678F" w:rsidRPr="001620CB">
        <w:t xml:space="preserve">ommunication </w:t>
      </w:r>
      <w:r w:rsidRPr="001620CB">
        <w:t xml:space="preserve">interface between a </w:t>
      </w:r>
      <w:r w:rsidRPr="00EC1795">
        <w:t>MAF</w:t>
      </w:r>
      <w:r w:rsidRPr="001620CB">
        <w:t xml:space="preserve"> and a </w:t>
      </w:r>
      <w:r w:rsidRPr="00EC1795">
        <w:t>MAF</w:t>
      </w:r>
      <w:r w:rsidRPr="001620CB">
        <w:t xml:space="preserve"> Client identified by reference point Mmaf</w:t>
      </w:r>
    </w:p>
    <w:p w14:paraId="708DF19C" w14:textId="1588CAA9" w:rsidR="00315780" w:rsidRPr="001620CB" w:rsidRDefault="00315780" w:rsidP="00425BA3">
      <w:r w:rsidRPr="00EC1795">
        <w:rPr>
          <w:b/>
        </w:rPr>
        <w:t>MEF</w:t>
      </w:r>
      <w:r w:rsidRPr="001620CB">
        <w:rPr>
          <w:b/>
        </w:rPr>
        <w:t xml:space="preserve"> Client:</w:t>
      </w:r>
      <w:r w:rsidRPr="001620CB">
        <w:t xml:space="preserve"> functionality for performing </w:t>
      </w:r>
      <w:r w:rsidRPr="00EC1795">
        <w:t>MEF</w:t>
      </w:r>
      <w:r w:rsidRPr="001620CB">
        <w:t xml:space="preserve"> procedures on behalf of an associated </w:t>
      </w:r>
      <w:r w:rsidRPr="00EC1795">
        <w:t>CSE</w:t>
      </w:r>
      <w:r w:rsidRPr="001620CB">
        <w:t xml:space="preserve"> or </w:t>
      </w:r>
      <w:r w:rsidRPr="00EC1795">
        <w:t>AE</w:t>
      </w:r>
      <w:r w:rsidRPr="001620CB">
        <w:t xml:space="preserve">, or on behalf of </w:t>
      </w:r>
      <w:r w:rsidRPr="00EC1795">
        <w:t>CSE</w:t>
      </w:r>
      <w:r w:rsidRPr="001620CB">
        <w:t xml:space="preserve"> or </w:t>
      </w:r>
      <w:r w:rsidRPr="00EC1795">
        <w:t>AE</w:t>
      </w:r>
      <w:r w:rsidRPr="001620CB">
        <w:t xml:space="preserve">(s) present on an associated Node, or an associated </w:t>
      </w:r>
      <w:r w:rsidRPr="00EC1795">
        <w:t>MAF</w:t>
      </w:r>
    </w:p>
    <w:p w14:paraId="107AE290" w14:textId="3BD37FBA" w:rsidR="00315780" w:rsidRPr="001620CB" w:rsidRDefault="00315780" w:rsidP="00425BA3">
      <w:r w:rsidRPr="00EC1795">
        <w:rPr>
          <w:b/>
        </w:rPr>
        <w:t>MEF</w:t>
      </w:r>
      <w:r w:rsidRPr="001620CB">
        <w:rPr>
          <w:b/>
        </w:rPr>
        <w:t xml:space="preserve"> interface</w:t>
      </w:r>
      <w:r w:rsidRPr="002B6BA2">
        <w:rPr>
          <w:b/>
        </w:rPr>
        <w:t>:</w:t>
      </w:r>
      <w:r w:rsidRPr="001620CB">
        <w:t xml:space="preserve"> </w:t>
      </w:r>
      <w:r w:rsidR="0007678F">
        <w:t>c</w:t>
      </w:r>
      <w:r w:rsidR="0007678F" w:rsidRPr="001620CB">
        <w:t xml:space="preserve">ommunication </w:t>
      </w:r>
      <w:r w:rsidRPr="001620CB">
        <w:t xml:space="preserve">interface between a </w:t>
      </w:r>
      <w:r w:rsidRPr="00EC1795">
        <w:t>MEF</w:t>
      </w:r>
      <w:r w:rsidRPr="001620CB">
        <w:t xml:space="preserve"> and a </w:t>
      </w:r>
      <w:r w:rsidRPr="00EC1795">
        <w:t>MEF</w:t>
      </w:r>
      <w:r w:rsidRPr="001620CB">
        <w:t xml:space="preserve"> Client identified by reference point Mmef</w:t>
      </w:r>
    </w:p>
    <w:p w14:paraId="55526F93" w14:textId="77777777" w:rsidR="00315780" w:rsidRPr="001620CB" w:rsidRDefault="00315780" w:rsidP="0070584F">
      <w:pPr>
        <w:pStyle w:val="Heading2"/>
      </w:pPr>
      <w:bookmarkStart w:id="82" w:name="_Toc491163484"/>
      <w:bookmarkStart w:id="83" w:name="_Toc491164526"/>
      <w:bookmarkStart w:id="84" w:name="_Toc491259946"/>
      <w:bookmarkStart w:id="85" w:name="_Toc491262173"/>
      <w:bookmarkStart w:id="86" w:name="_Toc300919391"/>
      <w:bookmarkStart w:id="87" w:name="_Toc485148093"/>
      <w:bookmarkStart w:id="88" w:name="_Toc493775810"/>
      <w:r w:rsidRPr="001620CB">
        <w:t>3.2</w:t>
      </w:r>
      <w:r w:rsidRPr="001620CB">
        <w:tab/>
        <w:t>Abbreviations</w:t>
      </w:r>
      <w:bookmarkEnd w:id="82"/>
      <w:bookmarkEnd w:id="83"/>
      <w:bookmarkEnd w:id="84"/>
      <w:bookmarkEnd w:id="85"/>
      <w:bookmarkEnd w:id="86"/>
      <w:bookmarkEnd w:id="87"/>
      <w:bookmarkEnd w:id="88"/>
    </w:p>
    <w:p w14:paraId="568F3C42" w14:textId="30C83551" w:rsidR="00033654" w:rsidRPr="001620CB" w:rsidRDefault="00E740FD" w:rsidP="00E740FD">
      <w:pPr>
        <w:keepNext/>
      </w:pPr>
      <w:r w:rsidRPr="001620CB">
        <w:t xml:space="preserve">For the purposes of the present document, </w:t>
      </w:r>
      <w:r w:rsidR="00C21BEE" w:rsidRPr="00733D1C">
        <w:t xml:space="preserve">the abbreviations given in </w:t>
      </w:r>
      <w:r w:rsidR="00C21BEE" w:rsidRPr="00414305">
        <w:t xml:space="preserve">oneM2M TS-0011 </w:t>
      </w:r>
      <w:r w:rsidR="00C21BEE">
        <w:t>[</w:t>
      </w:r>
      <w:r w:rsidR="00C21BEE">
        <w:fldChar w:fldCharType="begin"/>
      </w:r>
      <w:r w:rsidR="00C21BEE">
        <w:instrText xml:space="preserve"> REF REF_ONEM2MTS_0011 \h </w:instrText>
      </w:r>
      <w:r w:rsidR="00C21BEE">
        <w:fldChar w:fldCharType="separate"/>
      </w:r>
      <w:r w:rsidR="00C21BEE" w:rsidRPr="001620CB">
        <w:t>7</w:t>
      </w:r>
      <w:r w:rsidR="00C21BEE">
        <w:fldChar w:fldCharType="end"/>
      </w:r>
      <w:r w:rsidR="009143FC">
        <w:t xml:space="preserve">], </w:t>
      </w:r>
      <w:r w:rsidR="00C21BEE">
        <w:t>oneM2M TS-0003</w:t>
      </w:r>
      <w:r w:rsidR="00C21BEE" w:rsidRPr="00AD35AA">
        <w:t xml:space="preserve"> [</w:t>
      </w:r>
      <w:r w:rsidR="00C21BEE">
        <w:fldChar w:fldCharType="begin"/>
      </w:r>
      <w:r w:rsidR="00C21BEE">
        <w:instrText xml:space="preserve"> REF REF_ONEM2MTS_0003 \h </w:instrText>
      </w:r>
      <w:r w:rsidR="00C21BEE">
        <w:fldChar w:fldCharType="separate"/>
      </w:r>
      <w:r w:rsidR="00C21BEE" w:rsidRPr="001620CB">
        <w:t>2</w:t>
      </w:r>
      <w:r w:rsidR="00C21BEE">
        <w:fldChar w:fldCharType="end"/>
      </w:r>
      <w:r w:rsidR="00C21BEE" w:rsidRPr="00AD35AA">
        <w:t xml:space="preserve">] </w:t>
      </w:r>
      <w:r w:rsidR="00A10E0A">
        <w:t xml:space="preserve">and </w:t>
      </w:r>
      <w:r w:rsidRPr="001620CB">
        <w:t>the following abbreviations apply:</w:t>
      </w:r>
    </w:p>
    <w:p w14:paraId="153F01A9" w14:textId="77777777" w:rsidR="009D56F7" w:rsidRPr="00EC1795" w:rsidRDefault="009D56F7" w:rsidP="009D56F7">
      <w:pPr>
        <w:pStyle w:val="EW"/>
      </w:pPr>
      <w:r w:rsidRPr="00EC1795">
        <w:t>ADN</w:t>
      </w:r>
      <w:r w:rsidRPr="00EC1795">
        <w:tab/>
      </w:r>
      <w:r>
        <w:t>Application Dedicated Node</w:t>
      </w:r>
    </w:p>
    <w:p w14:paraId="4A82F961" w14:textId="5EBA2556" w:rsidR="009D56F7" w:rsidRDefault="009D56F7" w:rsidP="009D56F7">
      <w:pPr>
        <w:pStyle w:val="EW"/>
      </w:pPr>
      <w:r w:rsidRPr="00EC1795">
        <w:t>AE</w:t>
      </w:r>
      <w:r w:rsidRPr="00EC1795">
        <w:tab/>
      </w:r>
      <w:r>
        <w:t>Application Entity</w:t>
      </w:r>
    </w:p>
    <w:p w14:paraId="76FCCD96" w14:textId="77777777" w:rsidR="009D56F7" w:rsidRPr="00EC1795" w:rsidRDefault="009D56F7" w:rsidP="009D56F7">
      <w:pPr>
        <w:pStyle w:val="EW"/>
      </w:pPr>
      <w:r w:rsidRPr="00EC1795">
        <w:t>AE-ID</w:t>
      </w:r>
      <w:r w:rsidRPr="00EC1795">
        <w:tab/>
      </w:r>
      <w:r>
        <w:t>Application Entity Identifier</w:t>
      </w:r>
    </w:p>
    <w:p w14:paraId="2637472F" w14:textId="392D826B" w:rsidR="009D56F7" w:rsidRPr="00EC1795" w:rsidRDefault="009D56F7" w:rsidP="009D56F7">
      <w:pPr>
        <w:pStyle w:val="EW"/>
      </w:pPr>
      <w:r w:rsidRPr="00EC1795">
        <w:t>API</w:t>
      </w:r>
      <w:r w:rsidRPr="00EC1795">
        <w:tab/>
      </w:r>
      <w:r>
        <w:t>Application Programming Interface</w:t>
      </w:r>
    </w:p>
    <w:p w14:paraId="39657336" w14:textId="55469E7E" w:rsidR="009D56F7" w:rsidRDefault="009D56F7" w:rsidP="009D56F7">
      <w:pPr>
        <w:pStyle w:val="EW"/>
      </w:pPr>
      <w:r w:rsidRPr="00EC1795">
        <w:t>ASN</w:t>
      </w:r>
      <w:r w:rsidRPr="00EC1795">
        <w:tab/>
      </w:r>
      <w:r>
        <w:t>Application Service Node</w:t>
      </w:r>
    </w:p>
    <w:p w14:paraId="113B3133" w14:textId="5D15A50C" w:rsidR="009D56F7" w:rsidRDefault="009D56F7" w:rsidP="009D56F7">
      <w:pPr>
        <w:pStyle w:val="EW"/>
        <w:rPr>
          <w:lang w:val="en-US"/>
        </w:rPr>
      </w:pPr>
      <w:r w:rsidRPr="009642D2">
        <w:rPr>
          <w:lang w:val="en-US"/>
        </w:rPr>
        <w:t>BBF</w:t>
      </w:r>
      <w:r w:rsidRPr="009D56F7">
        <w:rPr>
          <w:lang w:val="en-US"/>
        </w:rPr>
        <w:t xml:space="preserve"> </w:t>
      </w:r>
      <w:r w:rsidRPr="00992B52">
        <w:rPr>
          <w:lang w:val="en-US"/>
        </w:rPr>
        <w:tab/>
        <w:t>Broadband Forum</w:t>
      </w:r>
    </w:p>
    <w:p w14:paraId="2269A4FD" w14:textId="331AC340" w:rsidR="009D56F7" w:rsidRPr="009642D2" w:rsidRDefault="009D56F7" w:rsidP="009D56F7">
      <w:pPr>
        <w:pStyle w:val="EW"/>
        <w:rPr>
          <w:lang w:val="en-US"/>
        </w:rPr>
      </w:pPr>
      <w:r w:rsidRPr="00992B52">
        <w:rPr>
          <w:lang w:val="en-US"/>
        </w:rPr>
        <w:t>CDT</w:t>
      </w:r>
      <w:r w:rsidRPr="00992B52">
        <w:rPr>
          <w:lang w:val="en-US"/>
        </w:rPr>
        <w:tab/>
        <w:t>Common Data Type</w:t>
      </w:r>
      <w:r>
        <w:rPr>
          <w:lang w:val="en-US"/>
        </w:rPr>
        <w:t>s</w:t>
      </w:r>
    </w:p>
    <w:p w14:paraId="5E410B99" w14:textId="66A5309D" w:rsidR="009D56F7" w:rsidRDefault="009D56F7" w:rsidP="009D56F7">
      <w:pPr>
        <w:pStyle w:val="EW"/>
      </w:pPr>
      <w:r w:rsidRPr="00EC1795">
        <w:t>CRUD</w:t>
      </w:r>
      <w:r w:rsidRPr="00EC1795">
        <w:tab/>
      </w:r>
      <w:r>
        <w:t>Create, Retrieve, Update, Delete (operation)</w:t>
      </w:r>
    </w:p>
    <w:p w14:paraId="616AF5E6" w14:textId="49418611" w:rsidR="009D56F7" w:rsidRDefault="009D56F7" w:rsidP="009D56F7">
      <w:pPr>
        <w:pStyle w:val="EW"/>
      </w:pPr>
      <w:r w:rsidRPr="00EC1795">
        <w:t>CSE</w:t>
      </w:r>
      <w:r w:rsidRPr="00EC1795">
        <w:tab/>
      </w:r>
      <w:r>
        <w:t>Common Services Entity</w:t>
      </w:r>
    </w:p>
    <w:p w14:paraId="43880DD5" w14:textId="77777777" w:rsidR="009D56F7" w:rsidRPr="00EC1795" w:rsidRDefault="009D56F7" w:rsidP="009D56F7">
      <w:pPr>
        <w:pStyle w:val="EW"/>
      </w:pPr>
      <w:r w:rsidRPr="00EC1795">
        <w:t>CSE-ID</w:t>
      </w:r>
      <w:r w:rsidRPr="00EC1795">
        <w:tab/>
      </w:r>
      <w:r>
        <w:t>Common Services Entity Identifier</w:t>
      </w:r>
    </w:p>
    <w:p w14:paraId="71C11E47" w14:textId="3098C05D" w:rsidR="009D56F7" w:rsidRPr="009642D2" w:rsidRDefault="009D56F7" w:rsidP="00EC6DB5">
      <w:pPr>
        <w:pStyle w:val="EW"/>
        <w:rPr>
          <w:lang w:val="en-US"/>
        </w:rPr>
      </w:pPr>
      <w:r w:rsidRPr="00992B52">
        <w:rPr>
          <w:lang w:val="en-US"/>
        </w:rPr>
        <w:t>DM</w:t>
      </w:r>
      <w:r w:rsidRPr="00992B52">
        <w:rPr>
          <w:lang w:val="en-US"/>
        </w:rPr>
        <w:tab/>
        <w:t>Device Management</w:t>
      </w:r>
    </w:p>
    <w:p w14:paraId="3B8BB09F" w14:textId="785B5C09" w:rsidR="009D56F7" w:rsidRPr="00EC1795" w:rsidRDefault="009D56F7" w:rsidP="009D56F7">
      <w:pPr>
        <w:pStyle w:val="EW"/>
      </w:pPr>
      <w:r w:rsidRPr="00EC1795">
        <w:t>DTLS</w:t>
      </w:r>
      <w:r w:rsidRPr="00EC1795">
        <w:tab/>
      </w:r>
      <w:r>
        <w:t>Datagram Transport Layer Security</w:t>
      </w:r>
    </w:p>
    <w:p w14:paraId="426C7B45" w14:textId="77777777" w:rsidR="009D56F7" w:rsidRPr="00EC1795" w:rsidRDefault="009D56F7" w:rsidP="009D56F7">
      <w:pPr>
        <w:pStyle w:val="EW"/>
      </w:pPr>
      <w:r w:rsidRPr="00EC1795">
        <w:t>FQDN</w:t>
      </w:r>
      <w:r w:rsidRPr="00EC1795">
        <w:tab/>
      </w:r>
      <w:r>
        <w:t>Fully Qualified Domain Name</w:t>
      </w:r>
    </w:p>
    <w:p w14:paraId="6A46E2EE" w14:textId="367E3FD0" w:rsidR="009D56F7" w:rsidRDefault="009D56F7" w:rsidP="009D56F7">
      <w:pPr>
        <w:pStyle w:val="EW"/>
      </w:pPr>
      <w:r w:rsidRPr="00EC1795">
        <w:t>HTTP</w:t>
      </w:r>
      <w:r w:rsidRPr="00EC1795">
        <w:tab/>
      </w:r>
      <w:r>
        <w:t>Hypertext Transfer Protocol</w:t>
      </w:r>
    </w:p>
    <w:p w14:paraId="2C577231" w14:textId="511A4114" w:rsidR="009D56F7" w:rsidRPr="00EC1795" w:rsidRDefault="009D56F7" w:rsidP="00EC6DB5">
      <w:pPr>
        <w:pStyle w:val="EW"/>
      </w:pPr>
      <w:r w:rsidRPr="00EC1795">
        <w:t>IN</w:t>
      </w:r>
      <w:r w:rsidRPr="00EC1795">
        <w:tab/>
      </w:r>
      <w:r>
        <w:t>Infrastructure Node</w:t>
      </w:r>
    </w:p>
    <w:p w14:paraId="5007925B" w14:textId="77777777" w:rsidR="00033654" w:rsidRPr="001620CB" w:rsidRDefault="00033654" w:rsidP="00033654">
      <w:pPr>
        <w:keepLines/>
        <w:spacing w:after="0"/>
        <w:ind w:left="1702" w:hanging="1418"/>
      </w:pPr>
      <w:r w:rsidRPr="001620CB">
        <w:t>MAF</w:t>
      </w:r>
      <w:r w:rsidRPr="001620CB">
        <w:tab/>
        <w:t>M2M Authentication Function</w:t>
      </w:r>
    </w:p>
    <w:p w14:paraId="4D8699DB" w14:textId="2F69A076" w:rsidR="00033654" w:rsidRDefault="00033654" w:rsidP="00033654">
      <w:pPr>
        <w:keepLines/>
        <w:spacing w:after="0"/>
        <w:ind w:left="1702" w:hanging="1418"/>
      </w:pPr>
      <w:r w:rsidRPr="001620CB">
        <w:t>MEF</w:t>
      </w:r>
      <w:r w:rsidRPr="001620CB">
        <w:tab/>
        <w:t>M2M Enrolment Function</w:t>
      </w:r>
    </w:p>
    <w:p w14:paraId="023D9D8C" w14:textId="658659C7" w:rsidR="009D56F7" w:rsidRPr="001620CB" w:rsidRDefault="009D56F7" w:rsidP="009642D2">
      <w:pPr>
        <w:pStyle w:val="EW"/>
      </w:pPr>
      <w:r w:rsidRPr="00EC1795">
        <w:t>MN</w:t>
      </w:r>
      <w:r w:rsidRPr="00EC1795">
        <w:tab/>
      </w:r>
      <w:r>
        <w:t>Middle Node</w:t>
      </w:r>
    </w:p>
    <w:p w14:paraId="41F5D8AD" w14:textId="77777777" w:rsidR="009D56F7" w:rsidRPr="00EC1795" w:rsidRDefault="009D56F7" w:rsidP="009D56F7">
      <w:pPr>
        <w:pStyle w:val="EW"/>
      </w:pPr>
      <w:r w:rsidRPr="00EC1795">
        <w:t>MQTT</w:t>
      </w:r>
      <w:r w:rsidRPr="00EC1795">
        <w:tab/>
      </w:r>
      <w:r w:rsidRPr="009143FC">
        <w:t>Message Queue Telemetry Transport</w:t>
      </w:r>
    </w:p>
    <w:p w14:paraId="3FC93682" w14:textId="77777777" w:rsidR="00033654" w:rsidRPr="001620CB" w:rsidRDefault="00033654" w:rsidP="00033654">
      <w:pPr>
        <w:keepLines/>
        <w:spacing w:after="0"/>
        <w:ind w:left="1702" w:hanging="1418"/>
      </w:pPr>
      <w:r w:rsidRPr="001620CB">
        <w:t>MTE</w:t>
      </w:r>
      <w:r w:rsidRPr="001620CB">
        <w:tab/>
        <w:t>M2M Trust Enabler</w:t>
      </w:r>
    </w:p>
    <w:p w14:paraId="4DD82E9D" w14:textId="77777777" w:rsidR="00EC6DB5" w:rsidRPr="00EC1795" w:rsidRDefault="00EC6DB5" w:rsidP="00EC6DB5">
      <w:pPr>
        <w:pStyle w:val="EW"/>
      </w:pPr>
      <w:r w:rsidRPr="00EC1795">
        <w:t>NP</w:t>
      </w:r>
      <w:r w:rsidRPr="00EC1795">
        <w:tab/>
      </w:r>
      <w:r>
        <w:t>Not Present</w:t>
      </w:r>
    </w:p>
    <w:p w14:paraId="6E6DE2D8" w14:textId="2643D787" w:rsidR="009D56F7" w:rsidRDefault="009D56F7" w:rsidP="009D56F7">
      <w:pPr>
        <w:pStyle w:val="EW"/>
        <w:rPr>
          <w:lang w:val="en-US"/>
        </w:rPr>
      </w:pPr>
      <w:r w:rsidRPr="00992B52">
        <w:rPr>
          <w:lang w:val="en-US"/>
        </w:rPr>
        <w:t>RSPF</w:t>
      </w:r>
      <w:r w:rsidRPr="00992B52">
        <w:rPr>
          <w:lang w:val="en-US"/>
        </w:rPr>
        <w:tab/>
        <w:t>Remote Security Provisioning Framework</w:t>
      </w:r>
    </w:p>
    <w:p w14:paraId="4EE9D7E6" w14:textId="77777777" w:rsidR="009D56F7" w:rsidRPr="00EC1795" w:rsidRDefault="009D56F7" w:rsidP="009D56F7">
      <w:pPr>
        <w:pStyle w:val="EW"/>
      </w:pPr>
      <w:r w:rsidRPr="00EC1795">
        <w:t>RO</w:t>
      </w:r>
      <w:r w:rsidRPr="00EC1795">
        <w:tab/>
      </w:r>
      <w:r>
        <w:t>Read-Only</w:t>
      </w:r>
    </w:p>
    <w:p w14:paraId="13B02AA4" w14:textId="070AAC6C" w:rsidR="009D56F7" w:rsidRPr="009642D2" w:rsidRDefault="009D56F7" w:rsidP="009D56F7">
      <w:pPr>
        <w:pStyle w:val="EW"/>
      </w:pPr>
      <w:r w:rsidRPr="00EC1795">
        <w:t>RW</w:t>
      </w:r>
      <w:r w:rsidRPr="00EC1795">
        <w:tab/>
      </w:r>
      <w:r>
        <w:t>Read-Write</w:t>
      </w:r>
    </w:p>
    <w:p w14:paraId="40E50DFE" w14:textId="77777777" w:rsidR="00EC6DB5" w:rsidRPr="001620CB" w:rsidRDefault="00EC6DB5" w:rsidP="009642D2">
      <w:pPr>
        <w:pStyle w:val="EX"/>
        <w:spacing w:after="0"/>
        <w:ind w:left="1699" w:hanging="1411"/>
      </w:pPr>
      <w:r w:rsidRPr="001620CB">
        <w:t>SEC</w:t>
      </w:r>
      <w:r w:rsidRPr="001620CB">
        <w:tab/>
      </w:r>
      <w:r>
        <w:t>Security</w:t>
      </w:r>
    </w:p>
    <w:p w14:paraId="2D2ED165" w14:textId="1A8436AE" w:rsidR="00033654" w:rsidRDefault="00033654" w:rsidP="00033654">
      <w:pPr>
        <w:pStyle w:val="EW"/>
      </w:pPr>
      <w:r w:rsidRPr="00EC1795">
        <w:t>SP</w:t>
      </w:r>
      <w:r w:rsidRPr="00EC1795">
        <w:tab/>
      </w:r>
      <w:r w:rsidR="005B2EC3">
        <w:t>Service Provider</w:t>
      </w:r>
    </w:p>
    <w:p w14:paraId="04A202EA" w14:textId="77777777" w:rsidR="009D56F7" w:rsidRPr="00EC1795" w:rsidRDefault="009D56F7" w:rsidP="009D56F7">
      <w:pPr>
        <w:pStyle w:val="EW"/>
      </w:pPr>
      <w:r w:rsidRPr="00EC1795">
        <w:t>SP-ID</w:t>
      </w:r>
      <w:r w:rsidRPr="00EC1795">
        <w:tab/>
      </w:r>
      <w:r>
        <w:t>Service Provider Identifier</w:t>
      </w:r>
    </w:p>
    <w:p w14:paraId="5D3273D2" w14:textId="352DD67B" w:rsidR="009D56F7" w:rsidRPr="00EC1795" w:rsidRDefault="009D56F7" w:rsidP="00EC6DB5">
      <w:pPr>
        <w:pStyle w:val="EW"/>
      </w:pPr>
      <w:r w:rsidRPr="00EC1795">
        <w:t>SUID</w:t>
      </w:r>
      <w:r w:rsidRPr="00EC1795">
        <w:tab/>
      </w:r>
      <w:r>
        <w:t>Security Usage Identifie</w:t>
      </w:r>
      <w:r w:rsidR="00EC6DB5">
        <w:t>r</w:t>
      </w:r>
    </w:p>
    <w:p w14:paraId="1714265F" w14:textId="7691D3C9" w:rsidR="00033654" w:rsidRPr="00EC1795" w:rsidRDefault="00033654" w:rsidP="00033654">
      <w:pPr>
        <w:pStyle w:val="EW"/>
      </w:pPr>
      <w:r w:rsidRPr="00EC1795">
        <w:t>TLS</w:t>
      </w:r>
      <w:r w:rsidRPr="00EC1795">
        <w:tab/>
      </w:r>
      <w:r w:rsidR="005B2EC3">
        <w:t>Transport Layer Security</w:t>
      </w:r>
    </w:p>
    <w:p w14:paraId="2B6CE495" w14:textId="77777777" w:rsidR="009D56F7" w:rsidRPr="00EC1795" w:rsidRDefault="009D56F7" w:rsidP="009D56F7">
      <w:pPr>
        <w:pStyle w:val="EW"/>
      </w:pPr>
      <w:r w:rsidRPr="00EC1795">
        <w:t>WO</w:t>
      </w:r>
      <w:r w:rsidRPr="00EC1795">
        <w:tab/>
      </w:r>
      <w:r>
        <w:t>Write-Only</w:t>
      </w:r>
    </w:p>
    <w:p w14:paraId="1BCF54CF" w14:textId="69E56F0C" w:rsidR="00033654" w:rsidRPr="009642D2" w:rsidRDefault="00033654" w:rsidP="00033654">
      <w:pPr>
        <w:pStyle w:val="EW"/>
        <w:rPr>
          <w:lang w:val="en-US"/>
        </w:rPr>
      </w:pPr>
      <w:r w:rsidRPr="009642D2">
        <w:rPr>
          <w:lang w:val="en-US"/>
        </w:rPr>
        <w:t>XML</w:t>
      </w:r>
      <w:r w:rsidRPr="009642D2">
        <w:rPr>
          <w:lang w:val="en-US"/>
        </w:rPr>
        <w:tab/>
      </w:r>
      <w:r w:rsidR="005B2EC3" w:rsidRPr="009642D2">
        <w:rPr>
          <w:lang w:val="en-US"/>
        </w:rPr>
        <w:t>Extensible Markup Language</w:t>
      </w:r>
    </w:p>
    <w:p w14:paraId="0F04B36C" w14:textId="77777777" w:rsidR="00315780" w:rsidRPr="001620CB" w:rsidRDefault="00315780" w:rsidP="0070584F">
      <w:pPr>
        <w:pStyle w:val="Heading1"/>
      </w:pPr>
      <w:bookmarkStart w:id="89" w:name="_Toc491164527"/>
      <w:bookmarkStart w:id="90" w:name="_Toc491259947"/>
      <w:bookmarkStart w:id="91" w:name="_Toc491262174"/>
      <w:bookmarkStart w:id="92" w:name="_Toc485148094"/>
      <w:bookmarkStart w:id="93" w:name="_Toc493775811"/>
      <w:bookmarkStart w:id="94" w:name="_Toc491163485"/>
      <w:r w:rsidRPr="001620CB">
        <w:t>4</w:t>
      </w:r>
      <w:r w:rsidRPr="001620CB">
        <w:tab/>
        <w:t>Conventions</w:t>
      </w:r>
      <w:bookmarkEnd w:id="89"/>
      <w:bookmarkEnd w:id="90"/>
      <w:bookmarkEnd w:id="91"/>
      <w:bookmarkEnd w:id="92"/>
      <w:bookmarkEnd w:id="93"/>
      <w:r w:rsidRPr="001620CB">
        <w:t xml:space="preserve"> </w:t>
      </w:r>
      <w:bookmarkEnd w:id="94"/>
    </w:p>
    <w:p w14:paraId="4263F27A" w14:textId="7D3A6F8E" w:rsidR="00315780" w:rsidRPr="001620CB" w:rsidRDefault="00315780" w:rsidP="00315780">
      <w:r w:rsidRPr="001620CB">
        <w:t xml:space="preserve">The key words </w:t>
      </w:r>
      <w:r w:rsidR="00E740FD" w:rsidRPr="001620CB">
        <w:t>"</w:t>
      </w:r>
      <w:r w:rsidRPr="001620CB">
        <w:t>Shall</w:t>
      </w:r>
      <w:r w:rsidR="00E740FD" w:rsidRPr="001620CB">
        <w:t>"</w:t>
      </w:r>
      <w:r w:rsidRPr="001620CB">
        <w:t xml:space="preserve">, </w:t>
      </w:r>
      <w:r w:rsidR="00E740FD" w:rsidRPr="001620CB">
        <w:t>"</w:t>
      </w:r>
      <w:r w:rsidRPr="001620CB">
        <w:t>Shall not</w:t>
      </w:r>
      <w:r w:rsidR="00E740FD" w:rsidRPr="001620CB">
        <w:t>"</w:t>
      </w:r>
      <w:r w:rsidRPr="001620CB">
        <w:t xml:space="preserve">, </w:t>
      </w:r>
      <w:r w:rsidR="00E740FD" w:rsidRPr="001620CB">
        <w:t>"</w:t>
      </w:r>
      <w:r w:rsidRPr="001620CB">
        <w:t>May</w:t>
      </w:r>
      <w:r w:rsidR="00E740FD" w:rsidRPr="001620CB">
        <w:t>"</w:t>
      </w:r>
      <w:r w:rsidRPr="001620CB">
        <w:t xml:space="preserve">, </w:t>
      </w:r>
      <w:r w:rsidR="00E740FD" w:rsidRPr="001620CB">
        <w:t>"</w:t>
      </w:r>
      <w:r w:rsidRPr="001620CB">
        <w:t>Need not</w:t>
      </w:r>
      <w:r w:rsidR="00E740FD" w:rsidRPr="001620CB">
        <w:t>"</w:t>
      </w:r>
      <w:r w:rsidRPr="001620CB">
        <w:t xml:space="preserve">, </w:t>
      </w:r>
      <w:r w:rsidR="00E740FD" w:rsidRPr="001620CB">
        <w:t>"</w:t>
      </w:r>
      <w:r w:rsidRPr="001620CB">
        <w:t>Should</w:t>
      </w:r>
      <w:r w:rsidR="00E740FD" w:rsidRPr="001620CB">
        <w:t>"</w:t>
      </w:r>
      <w:r w:rsidRPr="001620CB">
        <w:t xml:space="preserve">, </w:t>
      </w:r>
      <w:r w:rsidR="00E740FD" w:rsidRPr="001620CB">
        <w:t>"</w:t>
      </w:r>
      <w:r w:rsidRPr="001620CB">
        <w:t>Should not</w:t>
      </w:r>
      <w:r w:rsidR="00E740FD" w:rsidRPr="001620CB">
        <w:t>"</w:t>
      </w:r>
      <w:r w:rsidRPr="001620CB">
        <w:t xml:space="preserve"> </w:t>
      </w:r>
      <w:r w:rsidRPr="00EC1795">
        <w:t>in</w:t>
      </w:r>
      <w:r w:rsidRPr="001620CB">
        <w:t xml:space="preserve"> </w:t>
      </w:r>
      <w:r w:rsidR="00E740FD" w:rsidRPr="001620CB">
        <w:t>the present document</w:t>
      </w:r>
      <w:r w:rsidRPr="001620CB">
        <w:t xml:space="preserve"> are to be interpreted as described </w:t>
      </w:r>
      <w:r w:rsidRPr="00EC1795">
        <w:t>in</w:t>
      </w:r>
      <w:r w:rsidRPr="001620CB">
        <w:t xml:space="preserve"> the oneM2M Drafting Rules </w:t>
      </w:r>
      <w:r w:rsidR="006C5D20" w:rsidRPr="001620CB">
        <w:t>[</w:t>
      </w:r>
      <w:r w:rsidR="006C5D20" w:rsidRPr="001620CB">
        <w:fldChar w:fldCharType="begin"/>
      </w:r>
      <w:r w:rsidR="006C5D20" w:rsidRPr="001620CB">
        <w:instrText xml:space="preserve">REF REF_ONEM2MDRAFTINGRULES \h </w:instrText>
      </w:r>
      <w:r w:rsidR="006C5D20" w:rsidRPr="001620CB">
        <w:fldChar w:fldCharType="separate"/>
      </w:r>
      <w:r w:rsidR="006C5D20" w:rsidRPr="001620CB">
        <w:t>i.1</w:t>
      </w:r>
      <w:r w:rsidR="006C5D20" w:rsidRPr="001620CB">
        <w:fldChar w:fldCharType="end"/>
      </w:r>
      <w:r w:rsidR="006C5D20" w:rsidRPr="001620CB">
        <w:t>].</w:t>
      </w:r>
    </w:p>
    <w:p w14:paraId="0F5A0DA9" w14:textId="77777777" w:rsidR="00315780" w:rsidRPr="001620CB" w:rsidRDefault="00315780" w:rsidP="0007678F">
      <w:pPr>
        <w:pStyle w:val="Heading1"/>
      </w:pPr>
      <w:bookmarkStart w:id="95" w:name="_Toc491163486"/>
      <w:bookmarkStart w:id="96" w:name="_Toc491164528"/>
      <w:bookmarkStart w:id="97" w:name="_Toc491259948"/>
      <w:bookmarkStart w:id="98" w:name="_Toc491262175"/>
      <w:bookmarkStart w:id="99" w:name="_Toc485148095"/>
      <w:bookmarkStart w:id="100" w:name="_Toc493775812"/>
      <w:r w:rsidRPr="001620CB">
        <w:lastRenderedPageBreak/>
        <w:t>5</w:t>
      </w:r>
      <w:r w:rsidRPr="001620CB">
        <w:tab/>
        <w:t>General Description</w:t>
      </w:r>
      <w:bookmarkEnd w:id="95"/>
      <w:bookmarkEnd w:id="96"/>
      <w:bookmarkEnd w:id="97"/>
      <w:bookmarkEnd w:id="98"/>
      <w:bookmarkEnd w:id="99"/>
      <w:bookmarkEnd w:id="100"/>
    </w:p>
    <w:p w14:paraId="0CCACFFC" w14:textId="77777777" w:rsidR="00315780" w:rsidRPr="001620CB" w:rsidRDefault="00315780" w:rsidP="0007678F">
      <w:pPr>
        <w:pStyle w:val="Heading2"/>
      </w:pPr>
      <w:bookmarkStart w:id="101" w:name="_Toc491163487"/>
      <w:bookmarkStart w:id="102" w:name="_Toc491164529"/>
      <w:bookmarkStart w:id="103" w:name="_Toc491259949"/>
      <w:bookmarkStart w:id="104" w:name="_Toc491262176"/>
      <w:bookmarkStart w:id="105" w:name="_Toc485148096"/>
      <w:bookmarkStart w:id="106" w:name="_Toc493775813"/>
      <w:r w:rsidRPr="001620CB">
        <w:t>5.1</w:t>
      </w:r>
      <w:r w:rsidRPr="001620CB">
        <w:tab/>
      </w:r>
      <w:r w:rsidRPr="00EC1795">
        <w:t>MAF</w:t>
      </w:r>
      <w:r w:rsidRPr="001620CB">
        <w:t xml:space="preserve"> Interface</w:t>
      </w:r>
      <w:bookmarkEnd w:id="101"/>
      <w:bookmarkEnd w:id="102"/>
      <w:bookmarkEnd w:id="103"/>
      <w:bookmarkEnd w:id="104"/>
      <w:bookmarkEnd w:id="105"/>
      <w:bookmarkEnd w:id="106"/>
    </w:p>
    <w:p w14:paraId="5B99A3E1" w14:textId="77777777" w:rsidR="00315780" w:rsidRPr="001620CB" w:rsidRDefault="00315780" w:rsidP="0007678F">
      <w:pPr>
        <w:pStyle w:val="Heading3"/>
      </w:pPr>
      <w:bookmarkStart w:id="107" w:name="_Toc491163488"/>
      <w:bookmarkStart w:id="108" w:name="_Toc491164530"/>
      <w:bookmarkStart w:id="109" w:name="_Toc491259950"/>
      <w:bookmarkStart w:id="110" w:name="_Toc491262177"/>
      <w:bookmarkStart w:id="111" w:name="_Toc485148097"/>
      <w:bookmarkStart w:id="112" w:name="_Toc493775814"/>
      <w:r w:rsidRPr="001620CB">
        <w:t>5.1.1</w:t>
      </w:r>
      <w:r w:rsidRPr="001620CB">
        <w:tab/>
        <w:t>Introduction</w:t>
      </w:r>
      <w:bookmarkEnd w:id="107"/>
      <w:bookmarkEnd w:id="108"/>
      <w:bookmarkEnd w:id="109"/>
      <w:bookmarkEnd w:id="110"/>
      <w:bookmarkEnd w:id="111"/>
      <w:bookmarkEnd w:id="112"/>
    </w:p>
    <w:p w14:paraId="3030C475" w14:textId="77777777" w:rsidR="00315780" w:rsidRPr="001620CB" w:rsidRDefault="00315780" w:rsidP="0007678F">
      <w:pPr>
        <w:keepNext/>
        <w:keepLines/>
      </w:pPr>
      <w:r w:rsidRPr="001620CB">
        <w:t xml:space="preserve">The </w:t>
      </w:r>
      <w:r w:rsidRPr="00EC1795">
        <w:t>MAF</w:t>
      </w:r>
      <w:r w:rsidRPr="001620CB">
        <w:t xml:space="preserve"> Interface is a simple variant of the Mcc/Mca reference points specifying the interaction of </w:t>
      </w:r>
      <w:r w:rsidRPr="00EC1795">
        <w:t>MAF</w:t>
      </w:r>
      <w:r w:rsidRPr="001620CB">
        <w:t xml:space="preserve"> Clients with a M2M Authentication Function (</w:t>
      </w:r>
      <w:r w:rsidRPr="00EC1795">
        <w:t>MAF</w:t>
      </w:r>
      <w:r w:rsidRPr="001620CB">
        <w:t xml:space="preserve">), acting on behalf of an </w:t>
      </w:r>
      <w:r w:rsidRPr="001620CB">
        <w:rPr>
          <w:i/>
        </w:rPr>
        <w:t>administrating stakeholder</w:t>
      </w:r>
      <w:r w:rsidRPr="001620CB">
        <w:t xml:space="preserve"> such as an M2M </w:t>
      </w:r>
      <w:r w:rsidRPr="00EC1795">
        <w:t>SP</w:t>
      </w:r>
      <w:r w:rsidRPr="001620CB">
        <w:t xml:space="preserve"> or third party M2M Trust Enabler (</w:t>
      </w:r>
      <w:r w:rsidRPr="00EC1795">
        <w:t>MTE</w:t>
      </w:r>
      <w:r w:rsidRPr="001620CB">
        <w:t xml:space="preserve">). The present document does not specify the operation and management of the </w:t>
      </w:r>
      <w:r w:rsidRPr="00EC1795">
        <w:t>MAF</w:t>
      </w:r>
      <w:r w:rsidRPr="001620CB">
        <w:t xml:space="preserve"> required to support these procedures. </w:t>
      </w:r>
    </w:p>
    <w:p w14:paraId="59ED8E8D" w14:textId="3034ACDE" w:rsidR="00315780" w:rsidRPr="001620CB" w:rsidRDefault="00315780" w:rsidP="00315780">
      <w:r w:rsidRPr="001620CB">
        <w:t xml:space="preserve">A </w:t>
      </w:r>
      <w:r w:rsidRPr="00EC1795">
        <w:t>MAF</w:t>
      </w:r>
      <w:r w:rsidRPr="001620CB">
        <w:t xml:space="preserve"> Client interacts with the </w:t>
      </w:r>
      <w:r w:rsidRPr="00EC1795">
        <w:t>MAF</w:t>
      </w:r>
      <w:r w:rsidRPr="001620CB">
        <w:t xml:space="preserve"> on behalf of </w:t>
      </w:r>
      <w:r w:rsidR="005E2C45">
        <w:t xml:space="preserve">a </w:t>
      </w:r>
      <w:r w:rsidRPr="001620CB">
        <w:t>Node (</w:t>
      </w:r>
      <w:r w:rsidRPr="00EC1795">
        <w:t>ADN</w:t>
      </w:r>
      <w:r w:rsidRPr="001620CB">
        <w:t xml:space="preserve">, </w:t>
      </w:r>
      <w:r w:rsidRPr="00EC1795">
        <w:t>ASN</w:t>
      </w:r>
      <w:r w:rsidRPr="001620CB">
        <w:t xml:space="preserve">, </w:t>
      </w:r>
      <w:r w:rsidRPr="00EC1795">
        <w:t>IN</w:t>
      </w:r>
      <w:r w:rsidRPr="001620CB">
        <w:t xml:space="preserve"> or </w:t>
      </w:r>
      <w:r w:rsidRPr="00EC1795">
        <w:t>MN</w:t>
      </w:r>
      <w:r w:rsidRPr="001620CB">
        <w:t xml:space="preserve">), or a </w:t>
      </w:r>
      <w:r w:rsidRPr="00EC1795">
        <w:t>CSE</w:t>
      </w:r>
      <w:r w:rsidRPr="001620CB">
        <w:t xml:space="preserve"> or an </w:t>
      </w:r>
      <w:r w:rsidRPr="00EC1795">
        <w:t>AE</w:t>
      </w:r>
      <w:r w:rsidRPr="001620CB">
        <w:t xml:space="preserve">. </w:t>
      </w:r>
    </w:p>
    <w:p w14:paraId="09828D18" w14:textId="77777777" w:rsidR="00315780" w:rsidRPr="001620CB" w:rsidRDefault="00315780" w:rsidP="00315780">
      <w:r w:rsidRPr="001620CB">
        <w:t xml:space="preserve">Figure 5.1.1-1 defines the reference point Mmaf between </w:t>
      </w:r>
      <w:r w:rsidRPr="00EC1795">
        <w:t>MAF</w:t>
      </w:r>
      <w:r w:rsidRPr="001620CB">
        <w:t xml:space="preserve"> clients and a </w:t>
      </w:r>
      <w:r w:rsidRPr="00EC1795">
        <w:t>MAF</w:t>
      </w:r>
      <w:r w:rsidRPr="001620CB">
        <w:t>.</w:t>
      </w:r>
    </w:p>
    <w:p w14:paraId="706B8B56" w14:textId="77777777" w:rsidR="00315780" w:rsidRPr="001620CB" w:rsidRDefault="0004300F" w:rsidP="0007678F">
      <w:pPr>
        <w:pStyle w:val="FL"/>
      </w:pPr>
      <w:r w:rsidRPr="001620CB">
        <w:rPr>
          <w:noProof/>
          <w:lang w:eastAsia="en-GB"/>
        </w:rPr>
        <w:drawing>
          <wp:inline distT="0" distB="0" distL="0" distR="0" wp14:anchorId="768E1091" wp14:editId="431E8F39">
            <wp:extent cx="5400040" cy="388810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888105"/>
                    </a:xfrm>
                    <a:prstGeom prst="rect">
                      <a:avLst/>
                    </a:prstGeom>
                    <a:noFill/>
                    <a:ln>
                      <a:noFill/>
                    </a:ln>
                  </pic:spPr>
                </pic:pic>
              </a:graphicData>
            </a:graphic>
          </wp:inline>
        </w:drawing>
      </w:r>
    </w:p>
    <w:p w14:paraId="68CD563B" w14:textId="77777777" w:rsidR="00315780" w:rsidRPr="001620CB" w:rsidRDefault="00315780" w:rsidP="0007678F">
      <w:pPr>
        <w:pStyle w:val="TF"/>
      </w:pPr>
      <w:r w:rsidRPr="001620CB">
        <w:t xml:space="preserve">Figure 5.1.1-1: Reference Architecture for </w:t>
      </w:r>
      <w:r w:rsidRPr="00EC1795">
        <w:t>MAF</w:t>
      </w:r>
    </w:p>
    <w:p w14:paraId="2871F62B" w14:textId="45D686EF" w:rsidR="00315780" w:rsidRPr="001620CB" w:rsidRDefault="00315780" w:rsidP="00315780">
      <w:r w:rsidRPr="001620CB">
        <w:t xml:space="preserve">The administrating stakeholder authorizes the </w:t>
      </w:r>
      <w:r w:rsidRPr="00EC1795">
        <w:t>MAF</w:t>
      </w:r>
      <w:r w:rsidR="00033654" w:rsidRPr="001620CB">
        <w:t>'</w:t>
      </w:r>
      <w:r w:rsidRPr="001620CB">
        <w:t xml:space="preserve">s services to </w:t>
      </w:r>
      <w:r w:rsidRPr="00EC1795">
        <w:t>MAF</w:t>
      </w:r>
      <w:r w:rsidRPr="001620CB">
        <w:t xml:space="preserve"> </w:t>
      </w:r>
      <w:proofErr w:type="gramStart"/>
      <w:r w:rsidRPr="001620CB">
        <w:t>clients, and</w:t>
      </w:r>
      <w:proofErr w:type="gramEnd"/>
      <w:r w:rsidRPr="001620CB">
        <w:t xml:space="preserve"> oversees authorizing the distribution of symmetric keys. A </w:t>
      </w:r>
      <w:r w:rsidRPr="00EC1795">
        <w:t>MAF</w:t>
      </w:r>
      <w:r w:rsidRPr="001620CB">
        <w:t xml:space="preserve"> may provide its services on behalf of multiple administrating stakeholders. A </w:t>
      </w:r>
      <w:r w:rsidRPr="00EC1795">
        <w:t>MAF</w:t>
      </w:r>
      <w:r w:rsidRPr="001620CB">
        <w:t xml:space="preserve"> Client may be associated with multiple administrating stakeholders, each administrating the use of the </w:t>
      </w:r>
      <w:r w:rsidRPr="00EC1795">
        <w:t>MAF</w:t>
      </w:r>
      <w:r w:rsidRPr="001620CB">
        <w:t xml:space="preserve"> within a different scope. </w:t>
      </w:r>
    </w:p>
    <w:p w14:paraId="36FD9634" w14:textId="52034B7A" w:rsidR="00315780" w:rsidRPr="001620CB" w:rsidRDefault="00315780" w:rsidP="0007678F">
      <w:pPr>
        <w:pStyle w:val="NO"/>
      </w:pPr>
      <w:r w:rsidRPr="001620CB">
        <w:t xml:space="preserve">NOTE 1: </w:t>
      </w:r>
      <w:r w:rsidRPr="001620CB">
        <w:tab/>
        <w:t xml:space="preserve">The administrating stakeholder could be an M2M </w:t>
      </w:r>
      <w:r w:rsidRPr="00EC1795">
        <w:t>SP</w:t>
      </w:r>
      <w:r w:rsidRPr="001620CB">
        <w:t xml:space="preserve"> administrating the registration and distribution of credentials used for SAEFs and ESPrim within the M2M </w:t>
      </w:r>
      <w:r w:rsidRPr="00EC1795">
        <w:t>SP</w:t>
      </w:r>
      <w:r w:rsidR="00033654" w:rsidRPr="001620CB">
        <w:t>'</w:t>
      </w:r>
      <w:r w:rsidRPr="001620CB">
        <w:t xml:space="preserve">s Domain. </w:t>
      </w:r>
    </w:p>
    <w:p w14:paraId="397826C7" w14:textId="77777777" w:rsidR="00315780" w:rsidRPr="001620CB" w:rsidRDefault="00315780" w:rsidP="0007678F">
      <w:pPr>
        <w:pStyle w:val="NO"/>
      </w:pPr>
      <w:r w:rsidRPr="001620CB">
        <w:t>NOTE 2:</w:t>
      </w:r>
      <w:r w:rsidRPr="001620CB">
        <w:tab/>
        <w:t xml:space="preserve">The administrating stakeholder could be an </w:t>
      </w:r>
      <w:r w:rsidRPr="00EC1795">
        <w:t>MTE</w:t>
      </w:r>
      <w:r w:rsidRPr="001620CB">
        <w:t xml:space="preserve"> administrating the registration and distribution of credentials for ESPrim and ESData to </w:t>
      </w:r>
      <w:r w:rsidRPr="00EC1795">
        <w:t>MAF</w:t>
      </w:r>
      <w:r w:rsidRPr="001620CB">
        <w:t xml:space="preserve"> Clients belonging to a particular Application Service Provider, where the </w:t>
      </w:r>
      <w:r w:rsidRPr="00EC1795">
        <w:t>MAF</w:t>
      </w:r>
      <w:r w:rsidRPr="001620CB">
        <w:t xml:space="preserve"> Clients could be distributed over multiple M2M </w:t>
      </w:r>
      <w:r w:rsidRPr="00EC1795">
        <w:t>SP</w:t>
      </w:r>
      <w:r w:rsidRPr="001620CB">
        <w:t xml:space="preserve"> domains.</w:t>
      </w:r>
    </w:p>
    <w:p w14:paraId="51746A9F" w14:textId="66CFE2DA" w:rsidR="00315780" w:rsidRPr="001620CB" w:rsidRDefault="00315780" w:rsidP="00904E7F">
      <w:pPr>
        <w:keepNext/>
        <w:keepLines/>
      </w:pPr>
      <w:r w:rsidRPr="001620CB">
        <w:lastRenderedPageBreak/>
        <w:t xml:space="preserve">The present </w:t>
      </w:r>
      <w:r w:rsidR="00904E7F">
        <w:t>document</w:t>
      </w:r>
      <w:r w:rsidRPr="001620CB">
        <w:t xml:space="preserve"> has no impact on the specifications </w:t>
      </w:r>
      <w:r w:rsidRPr="00EC1795">
        <w:t>in</w:t>
      </w:r>
      <w:r w:rsidRPr="001620CB">
        <w:t xml:space="preserve"> </w:t>
      </w:r>
      <w:r w:rsidR="005A3C14" w:rsidRPr="001620CB">
        <w:t xml:space="preserve">oneM2M </w:t>
      </w:r>
      <w:r w:rsidRPr="001620CB">
        <w:t xml:space="preserve">TS-0001 </w:t>
      </w:r>
      <w:r w:rsidR="006C5D20" w:rsidRPr="001620CB">
        <w:t>[</w:t>
      </w:r>
      <w:r w:rsidR="006C5D20" w:rsidRPr="001620CB">
        <w:fldChar w:fldCharType="begin"/>
      </w:r>
      <w:r w:rsidR="006C5D20" w:rsidRPr="001620CB">
        <w:instrText xml:space="preserve">REF REF_ONEM2MTS_0001 \h </w:instrText>
      </w:r>
      <w:r w:rsidR="00904E7F">
        <w:instrText xml:space="preserve"> \* MERGEFORMAT </w:instrText>
      </w:r>
      <w:r w:rsidR="006C5D20" w:rsidRPr="001620CB">
        <w:fldChar w:fldCharType="separate"/>
      </w:r>
      <w:r w:rsidR="006C5D20" w:rsidRPr="001620CB">
        <w:t>1</w:t>
      </w:r>
      <w:r w:rsidR="006C5D20" w:rsidRPr="001620CB">
        <w:fldChar w:fldCharType="end"/>
      </w:r>
      <w:r w:rsidR="006C5D20" w:rsidRPr="001620CB">
        <w:t>]</w:t>
      </w:r>
      <w:r w:rsidRPr="001620CB">
        <w:t xml:space="preserve"> and </w:t>
      </w:r>
      <w:r w:rsidR="005A3C14" w:rsidRPr="001620CB">
        <w:t xml:space="preserve">oneM2M </w:t>
      </w:r>
      <w:r w:rsidRPr="001620CB">
        <w:t>TS-0004</w:t>
      </w:r>
      <w:r w:rsidR="006C5D20" w:rsidRPr="001620CB">
        <w:t xml:space="preserve"> [</w:t>
      </w:r>
      <w:r w:rsidR="006C5D20" w:rsidRPr="001620CB">
        <w:fldChar w:fldCharType="begin"/>
      </w:r>
      <w:r w:rsidR="006C5D20" w:rsidRPr="001620CB">
        <w:instrText xml:space="preserve">REF REF_ONEM2MTS_0004 \h </w:instrText>
      </w:r>
      <w:r w:rsidR="00904E7F">
        <w:instrText xml:space="preserve"> \* MERGEFORMAT </w:instrText>
      </w:r>
      <w:r w:rsidR="006C5D20" w:rsidRPr="001620CB">
        <w:fldChar w:fldCharType="separate"/>
      </w:r>
      <w:r w:rsidR="006C5D20" w:rsidRPr="001620CB">
        <w:t>3</w:t>
      </w:r>
      <w:r w:rsidR="006C5D20" w:rsidRPr="001620CB">
        <w:fldChar w:fldCharType="end"/>
      </w:r>
      <w:r w:rsidR="006C5D20" w:rsidRPr="001620CB">
        <w:t>]</w:t>
      </w:r>
      <w:r w:rsidRPr="001620CB">
        <w:t xml:space="preserve">. However, the </w:t>
      </w:r>
      <w:r w:rsidRPr="00EC1795">
        <w:t>MAF</w:t>
      </w:r>
      <w:r w:rsidRPr="001620CB">
        <w:t xml:space="preserve"> Interface uses much of the specification </w:t>
      </w:r>
      <w:r w:rsidRPr="00EC1795">
        <w:t>in</w:t>
      </w:r>
      <w:r w:rsidRPr="001620CB">
        <w:t xml:space="preserve"> </w:t>
      </w:r>
      <w:r w:rsidR="00580923" w:rsidRPr="001620CB">
        <w:t xml:space="preserve">oneM2M </w:t>
      </w:r>
      <w:r w:rsidRPr="001620CB">
        <w:t xml:space="preserve">TS-0004 </w:t>
      </w:r>
      <w:r w:rsidR="006C5D20" w:rsidRPr="001620CB">
        <w:t>[</w:t>
      </w:r>
      <w:r w:rsidR="006C5D20" w:rsidRPr="001620CB">
        <w:fldChar w:fldCharType="begin"/>
      </w:r>
      <w:r w:rsidR="006C5D20" w:rsidRPr="001620CB">
        <w:instrText xml:space="preserve">REF REF_ONEM2MTS_0004 \h </w:instrText>
      </w:r>
      <w:r w:rsidR="00904E7F">
        <w:instrText xml:space="preserve"> \* MERGEFORMAT </w:instrText>
      </w:r>
      <w:r w:rsidR="006C5D20" w:rsidRPr="001620CB">
        <w:fldChar w:fldCharType="separate"/>
      </w:r>
      <w:r w:rsidR="006C5D20" w:rsidRPr="001620CB">
        <w:t>3</w:t>
      </w:r>
      <w:r w:rsidR="006C5D20" w:rsidRPr="001620CB">
        <w:fldChar w:fldCharType="end"/>
      </w:r>
      <w:r w:rsidR="006C5D20" w:rsidRPr="001620CB">
        <w:t>]</w:t>
      </w:r>
      <w:r w:rsidRPr="001620CB">
        <w:t xml:space="preserve"> and </w:t>
      </w:r>
      <w:r w:rsidRPr="00EC1795">
        <w:t>in</w:t>
      </w:r>
      <w:r w:rsidRPr="001620CB">
        <w:t xml:space="preserve"> particular allows use of the </w:t>
      </w:r>
      <w:r w:rsidRPr="00EC1795">
        <w:t>HTTP</w:t>
      </w:r>
      <w:r w:rsidRPr="001620CB">
        <w:t xml:space="preserve"> binding </w:t>
      </w:r>
      <w:r w:rsidRPr="00EC1795">
        <w:t>in</w:t>
      </w:r>
      <w:r w:rsidRPr="001620CB">
        <w:t xml:space="preserve"> </w:t>
      </w:r>
      <w:r w:rsidR="00580923" w:rsidRPr="001620CB">
        <w:t xml:space="preserve">oneM2M </w:t>
      </w:r>
      <w:r w:rsidRPr="001620CB">
        <w:t>TS-0008</w:t>
      </w:r>
      <w:r w:rsidR="006C5D20" w:rsidRPr="001620CB">
        <w:t xml:space="preserve"> [</w:t>
      </w:r>
      <w:r w:rsidR="006C5D20" w:rsidRPr="001620CB">
        <w:fldChar w:fldCharType="begin"/>
      </w:r>
      <w:r w:rsidR="006C5D20" w:rsidRPr="001620CB">
        <w:instrText xml:space="preserve">REF REF_ONEM2MTS_0008 \h </w:instrText>
      </w:r>
      <w:r w:rsidR="006C5D20" w:rsidRPr="001620CB">
        <w:fldChar w:fldCharType="separate"/>
      </w:r>
      <w:r w:rsidR="006C5D20" w:rsidRPr="001620CB">
        <w:t>4</w:t>
      </w:r>
      <w:r w:rsidR="006C5D20" w:rsidRPr="001620CB">
        <w:fldChar w:fldCharType="end"/>
      </w:r>
      <w:r w:rsidR="006C5D20" w:rsidRPr="001620CB">
        <w:t>]</w:t>
      </w:r>
      <w:r w:rsidRPr="001620CB">
        <w:t xml:space="preserve">, the CoAP binding </w:t>
      </w:r>
      <w:r w:rsidRPr="00EC1795">
        <w:t>in</w:t>
      </w:r>
      <w:r w:rsidRPr="001620CB">
        <w:t xml:space="preserve"> </w:t>
      </w:r>
      <w:r w:rsidR="00580923" w:rsidRPr="001620CB">
        <w:t xml:space="preserve">oneM2M </w:t>
      </w:r>
      <w:r w:rsidRPr="001620CB">
        <w:t xml:space="preserve">TS-0009 </w:t>
      </w:r>
      <w:r w:rsidR="006C5D20" w:rsidRPr="001620CB">
        <w:t>[</w:t>
      </w:r>
      <w:r w:rsidR="006C5D20" w:rsidRPr="001620CB">
        <w:fldChar w:fldCharType="begin"/>
      </w:r>
      <w:r w:rsidR="006C5D20" w:rsidRPr="001620CB">
        <w:instrText xml:space="preserve">REF REF_ONEM2MTS_0009 \h </w:instrText>
      </w:r>
      <w:r w:rsidR="006C5D20" w:rsidRPr="001620CB">
        <w:fldChar w:fldCharType="separate"/>
      </w:r>
      <w:r w:rsidR="006C5D20" w:rsidRPr="001620CB">
        <w:t>5</w:t>
      </w:r>
      <w:r w:rsidR="006C5D20" w:rsidRPr="001620CB">
        <w:fldChar w:fldCharType="end"/>
      </w:r>
      <w:r w:rsidR="006C5D20" w:rsidRPr="001620CB">
        <w:t>]</w:t>
      </w:r>
      <w:r w:rsidRPr="001620CB">
        <w:t xml:space="preserve"> and the WebSocket binding </w:t>
      </w:r>
      <w:r w:rsidRPr="00EC1795">
        <w:t>in</w:t>
      </w:r>
      <w:r w:rsidRPr="001620CB">
        <w:t xml:space="preserve"> </w:t>
      </w:r>
      <w:r w:rsidR="00580923" w:rsidRPr="001620CB">
        <w:t xml:space="preserve">oneM2M </w:t>
      </w:r>
      <w:r w:rsidRPr="001620CB">
        <w:t>TS</w:t>
      </w:r>
      <w:r w:rsidR="00580923">
        <w:noBreakHyphen/>
      </w:r>
      <w:r w:rsidR="00580923" w:rsidRPr="001620CB">
        <w:t>0020</w:t>
      </w:r>
      <w:r w:rsidR="00580923">
        <w:t> </w:t>
      </w:r>
      <w:r w:rsidR="006C5D20" w:rsidRPr="001620CB">
        <w:t>[</w:t>
      </w:r>
      <w:r w:rsidR="006C5D20" w:rsidRPr="001620CB">
        <w:fldChar w:fldCharType="begin"/>
      </w:r>
      <w:r w:rsidR="006C5D20" w:rsidRPr="001620CB">
        <w:instrText xml:space="preserve">REF REF_ONEM2MTS_0020 \h </w:instrText>
      </w:r>
      <w:r w:rsidR="006C5D20" w:rsidRPr="001620CB">
        <w:fldChar w:fldCharType="separate"/>
      </w:r>
      <w:r w:rsidR="006C5D20" w:rsidRPr="001620CB">
        <w:t>8</w:t>
      </w:r>
      <w:r w:rsidR="006C5D20" w:rsidRPr="001620CB">
        <w:fldChar w:fldCharType="end"/>
      </w:r>
      <w:r w:rsidR="006C5D20" w:rsidRPr="001620CB">
        <w:t>]</w:t>
      </w:r>
      <w:r w:rsidRPr="001620CB">
        <w:t>.</w:t>
      </w:r>
    </w:p>
    <w:p w14:paraId="7A2B36CA" w14:textId="0D9CA7DE" w:rsidR="00315780" w:rsidRPr="001620CB" w:rsidRDefault="00315780" w:rsidP="002B6BA2">
      <w:pPr>
        <w:pStyle w:val="NO"/>
      </w:pPr>
      <w:r w:rsidRPr="001620CB">
        <w:t>NOTE</w:t>
      </w:r>
      <w:r w:rsidR="0007678F">
        <w:t xml:space="preserve"> 3</w:t>
      </w:r>
      <w:r w:rsidRPr="001620CB">
        <w:t xml:space="preserve">: </w:t>
      </w:r>
      <w:r w:rsidRPr="001620CB">
        <w:tab/>
        <w:t xml:space="preserve">The </w:t>
      </w:r>
      <w:r w:rsidRPr="00EC1795">
        <w:t>MQTT</w:t>
      </w:r>
      <w:r w:rsidRPr="001620CB">
        <w:t xml:space="preserve"> binding </w:t>
      </w:r>
      <w:r w:rsidRPr="00EC1795">
        <w:t>in</w:t>
      </w:r>
      <w:r w:rsidRPr="001620CB">
        <w:t xml:space="preserve"> </w:t>
      </w:r>
      <w:r w:rsidR="00580923" w:rsidRPr="001620CB">
        <w:t xml:space="preserve">oneM2M </w:t>
      </w:r>
      <w:r w:rsidRPr="001620CB">
        <w:t xml:space="preserve">TS-0010 </w:t>
      </w:r>
      <w:r w:rsidR="006C5D20" w:rsidRPr="001620CB">
        <w:t>[</w:t>
      </w:r>
      <w:r w:rsidR="006C5D20" w:rsidRPr="001620CB">
        <w:fldChar w:fldCharType="begin"/>
      </w:r>
      <w:r w:rsidR="006C5D20" w:rsidRPr="001620CB">
        <w:instrText xml:space="preserve">REF REF_ONEM2MTS_0010 \h </w:instrText>
      </w:r>
      <w:r w:rsidR="006C5D20" w:rsidRPr="001620CB">
        <w:fldChar w:fldCharType="separate"/>
      </w:r>
      <w:r w:rsidR="006C5D20" w:rsidRPr="001620CB">
        <w:t>6</w:t>
      </w:r>
      <w:r w:rsidR="006C5D20" w:rsidRPr="001620CB">
        <w:fldChar w:fldCharType="end"/>
      </w:r>
      <w:r w:rsidR="006C5D20" w:rsidRPr="001620CB">
        <w:t>]</w:t>
      </w:r>
      <w:r w:rsidRPr="001620CB">
        <w:t xml:space="preserve"> is not suitable for the </w:t>
      </w:r>
      <w:r w:rsidRPr="00EC1795">
        <w:t>MAF</w:t>
      </w:r>
      <w:r w:rsidRPr="001620CB">
        <w:t xml:space="preserve"> Interface, because the </w:t>
      </w:r>
      <w:r w:rsidRPr="00EC1795">
        <w:t>MAF</w:t>
      </w:r>
      <w:r w:rsidRPr="001620CB">
        <w:t xml:space="preserve"> Interface assumes a </w:t>
      </w:r>
      <w:r w:rsidRPr="00EC1795">
        <w:t>TLS</w:t>
      </w:r>
      <w:r w:rsidRPr="001620CB">
        <w:t xml:space="preserve"> or </w:t>
      </w:r>
      <w:r w:rsidRPr="00EC1795">
        <w:t>DTLS</w:t>
      </w:r>
      <w:r w:rsidRPr="001620CB">
        <w:t xml:space="preserve"> connection from the </w:t>
      </w:r>
      <w:r w:rsidRPr="00EC1795">
        <w:t>MAF</w:t>
      </w:r>
      <w:r w:rsidRPr="001620CB">
        <w:t xml:space="preserve"> Client to the </w:t>
      </w:r>
      <w:r w:rsidRPr="00EC1795">
        <w:t>MAF</w:t>
      </w:r>
      <w:r w:rsidRPr="001620CB">
        <w:t xml:space="preserve"> – which is not possible using the </w:t>
      </w:r>
      <w:r w:rsidRPr="00EC1795">
        <w:t>MQTT</w:t>
      </w:r>
      <w:r w:rsidRPr="001620CB">
        <w:t xml:space="preserve"> binding</w:t>
      </w:r>
      <w:r w:rsidR="0007678F">
        <w:t>.</w:t>
      </w:r>
    </w:p>
    <w:p w14:paraId="66E1EC33" w14:textId="77777777" w:rsidR="00315780" w:rsidRPr="001620CB" w:rsidRDefault="00315780" w:rsidP="00315780">
      <w:r w:rsidRPr="001620CB">
        <w:t xml:space="preserve">The </w:t>
      </w:r>
      <w:r w:rsidRPr="00EC1795">
        <w:t>MAF</w:t>
      </w:r>
      <w:r w:rsidRPr="001620CB">
        <w:t xml:space="preserve"> Interface incorporates the following concepts from the Mcc/Mca reference points:</w:t>
      </w:r>
    </w:p>
    <w:p w14:paraId="042F5472" w14:textId="77777777" w:rsidR="00315780" w:rsidRPr="001620CB" w:rsidRDefault="00315780" w:rsidP="0007678F">
      <w:pPr>
        <w:pStyle w:val="B1"/>
      </w:pPr>
      <w:r w:rsidRPr="001620CB">
        <w:t>The concept of operations acting on resources.</w:t>
      </w:r>
    </w:p>
    <w:p w14:paraId="26C74CD1" w14:textId="77777777" w:rsidR="00315780" w:rsidRPr="001620CB" w:rsidRDefault="00315780" w:rsidP="0007678F">
      <w:pPr>
        <w:pStyle w:val="B1"/>
      </w:pPr>
      <w:r w:rsidRPr="001620CB">
        <w:t>The resource addressing from Mcc/Mca is used.</w:t>
      </w:r>
    </w:p>
    <w:p w14:paraId="46DAB8A1" w14:textId="77777777" w:rsidR="00315780" w:rsidRPr="001620CB" w:rsidRDefault="00315780" w:rsidP="0007678F">
      <w:pPr>
        <w:pStyle w:val="B1"/>
      </w:pPr>
      <w:r w:rsidRPr="001620CB">
        <w:t>The universal attributes and some common attributes of resources.</w:t>
      </w:r>
    </w:p>
    <w:p w14:paraId="4FE9D600" w14:textId="77777777" w:rsidR="00315780" w:rsidRPr="001620CB" w:rsidRDefault="00315780" w:rsidP="00315780">
      <w:r w:rsidRPr="001620CB">
        <w:t xml:space="preserve">The </w:t>
      </w:r>
      <w:r w:rsidRPr="00EC1795">
        <w:t>MAF</w:t>
      </w:r>
      <w:r w:rsidRPr="001620CB">
        <w:t xml:space="preserve"> Interface differs from Mcc/Mca </w:t>
      </w:r>
      <w:r w:rsidRPr="00EC1795">
        <w:t>in</w:t>
      </w:r>
      <w:r w:rsidRPr="001620CB">
        <w:t xml:space="preserve"> the following ways:</w:t>
      </w:r>
    </w:p>
    <w:p w14:paraId="58C38BD9" w14:textId="77777777" w:rsidR="00315780" w:rsidRPr="001620CB" w:rsidRDefault="00315780" w:rsidP="0007678F">
      <w:pPr>
        <w:pStyle w:val="B1"/>
      </w:pPr>
      <w:r w:rsidRPr="001620CB">
        <w:t xml:space="preserve">The </w:t>
      </w:r>
      <w:r w:rsidRPr="00EC1795">
        <w:t>MAF</w:t>
      </w:r>
      <w:r w:rsidRPr="001620CB">
        <w:t xml:space="preserve"> Client can only communicate directly with the </w:t>
      </w:r>
      <w:r w:rsidRPr="00EC1795">
        <w:t>MAF</w:t>
      </w:r>
      <w:r w:rsidRPr="001620CB">
        <w:t xml:space="preserve"> – there are no transited CSEs. Only Blocking Mode communication method is supported.</w:t>
      </w:r>
    </w:p>
    <w:p w14:paraId="60D8F978" w14:textId="503EB5A9" w:rsidR="00315780" w:rsidRPr="001620CB" w:rsidRDefault="00315780" w:rsidP="0007678F">
      <w:pPr>
        <w:pStyle w:val="B1"/>
      </w:pPr>
      <w:r w:rsidRPr="001620CB">
        <w:t>None of the resource types applicable on Mcc/Mca are used</w:t>
      </w:r>
      <w:r w:rsidR="0007678F">
        <w:t>:</w:t>
      </w:r>
    </w:p>
    <w:p w14:paraId="7EE7512C" w14:textId="77777777" w:rsidR="00315780" w:rsidRPr="001620CB" w:rsidRDefault="00315780" w:rsidP="0007678F">
      <w:pPr>
        <w:pStyle w:val="B2"/>
      </w:pPr>
      <w:r w:rsidRPr="001620CB">
        <w:t>Access control decisions use simple access control list for Retrieve access, and &lt;</w:t>
      </w:r>
      <w:r w:rsidRPr="001620CB">
        <w:rPr>
          <w:i/>
        </w:rPr>
        <w:t>accessControlPolicy</w:t>
      </w:r>
      <w:r w:rsidRPr="001620CB">
        <w:t xml:space="preserve">&gt; resources are not used for resources hosted by the </w:t>
      </w:r>
      <w:r w:rsidRPr="00EC1795">
        <w:t>MAF</w:t>
      </w:r>
      <w:r w:rsidRPr="001620CB">
        <w:t xml:space="preserve">. A consequence of this is that the accessControlPolicyIDs attributes are not needed </w:t>
      </w:r>
      <w:r w:rsidRPr="00EC1795">
        <w:t>in</w:t>
      </w:r>
      <w:r w:rsidRPr="001620CB">
        <w:t xml:space="preserve"> the resources hosted by the </w:t>
      </w:r>
      <w:r w:rsidRPr="00EC1795">
        <w:t>MAF</w:t>
      </w:r>
      <w:r w:rsidRPr="001620CB">
        <w:t>.</w:t>
      </w:r>
    </w:p>
    <w:p w14:paraId="0B220A5C" w14:textId="77777777" w:rsidR="00315780" w:rsidRPr="001620CB" w:rsidRDefault="00315780" w:rsidP="0007678F">
      <w:pPr>
        <w:pStyle w:val="B2"/>
      </w:pPr>
      <w:r w:rsidRPr="001620CB">
        <w:t>The &lt;</w:t>
      </w:r>
      <w:r w:rsidRPr="001620CB">
        <w:rPr>
          <w:i/>
        </w:rPr>
        <w:t>subscription</w:t>
      </w:r>
      <w:r w:rsidRPr="001620CB">
        <w:t xml:space="preserve">&gt; resource and </w:t>
      </w:r>
      <w:r w:rsidRPr="00EC1795">
        <w:t>NOTIFY</w:t>
      </w:r>
      <w:r w:rsidRPr="001620CB">
        <w:t xml:space="preserve"> operations are not supported. </w:t>
      </w:r>
    </w:p>
    <w:p w14:paraId="33F42B30" w14:textId="77777777" w:rsidR="00315780" w:rsidRPr="001620CB" w:rsidRDefault="00315780" w:rsidP="0007678F">
      <w:pPr>
        <w:pStyle w:val="B2"/>
      </w:pPr>
      <w:r w:rsidRPr="001620CB">
        <w:t xml:space="preserve">There is no </w:t>
      </w:r>
      <w:r w:rsidRPr="00EC1795">
        <w:t>AE</w:t>
      </w:r>
      <w:r w:rsidRPr="001620CB">
        <w:t xml:space="preserve"> registration or </w:t>
      </w:r>
      <w:r w:rsidRPr="00EC1795">
        <w:t>CSE</w:t>
      </w:r>
      <w:r w:rsidRPr="001620CB">
        <w:t xml:space="preserve"> registration, but a similar process where a </w:t>
      </w:r>
      <w:r w:rsidRPr="00EC1795">
        <w:t>MAF</w:t>
      </w:r>
      <w:r w:rsidRPr="001620CB">
        <w:t xml:space="preserve"> Client creates a </w:t>
      </w:r>
      <w:r w:rsidRPr="001620CB">
        <w:rPr>
          <w:i/>
        </w:rPr>
        <w:t xml:space="preserve">&lt;mafClientReg&gt; </w:t>
      </w:r>
      <w:r w:rsidRPr="001620CB">
        <w:t>(</w:t>
      </w:r>
      <w:r w:rsidRPr="00EC1795">
        <w:t>MAF</w:t>
      </w:r>
      <w:r w:rsidRPr="001620CB">
        <w:t xml:space="preserve"> Client registration record) resource on the </w:t>
      </w:r>
      <w:r w:rsidRPr="00EC1795">
        <w:t>MAF</w:t>
      </w:r>
      <w:r w:rsidRPr="001620CB">
        <w:t>.</w:t>
      </w:r>
    </w:p>
    <w:p w14:paraId="39299A05" w14:textId="77777777" w:rsidR="00315780" w:rsidRPr="001620CB" w:rsidRDefault="00315780" w:rsidP="0007678F">
      <w:pPr>
        <w:pStyle w:val="B2"/>
      </w:pPr>
      <w:r w:rsidRPr="001620CB">
        <w:t>There are no announced resources.</w:t>
      </w:r>
    </w:p>
    <w:p w14:paraId="0C067388" w14:textId="77777777" w:rsidR="00315780" w:rsidRPr="001620CB" w:rsidRDefault="00315780" w:rsidP="00315780">
      <w:r w:rsidRPr="001620CB">
        <w:t xml:space="preserve">The hierarchy of resources hosted by a </w:t>
      </w:r>
      <w:r w:rsidRPr="00EC1795">
        <w:t>MAF</w:t>
      </w:r>
      <w:r w:rsidRPr="001620CB">
        <w:t xml:space="preserve"> shall be as follows:</w:t>
      </w:r>
    </w:p>
    <w:p w14:paraId="6E8AE758" w14:textId="7E30FAEB" w:rsidR="00315780" w:rsidRPr="001620CB" w:rsidRDefault="00315780" w:rsidP="0007678F">
      <w:pPr>
        <w:pStyle w:val="B1"/>
      </w:pPr>
      <w:r w:rsidRPr="001620CB">
        <w:t>&lt;</w:t>
      </w:r>
      <w:r w:rsidRPr="001620CB">
        <w:rPr>
          <w:i/>
        </w:rPr>
        <w:t>MAFBase</w:t>
      </w:r>
      <w:r w:rsidRPr="001620CB">
        <w:t xml:space="preserve">&gt; resource type is the structural root for all the resources that are residing on a </w:t>
      </w:r>
      <w:r w:rsidRPr="00EC1795">
        <w:t>MAF</w:t>
      </w:r>
      <w:r w:rsidRPr="001620CB">
        <w:t xml:space="preserve">. This resource is implicitly created by the </w:t>
      </w:r>
      <w:r w:rsidRPr="00EC1795">
        <w:t>MAF</w:t>
      </w:r>
      <w:r w:rsidRPr="001620CB">
        <w:t xml:space="preserve"> and uses the fixed resource name </w:t>
      </w:r>
      <w:r w:rsidR="00E740FD" w:rsidRPr="001620CB">
        <w:t>"</w:t>
      </w:r>
      <w:r w:rsidRPr="00EC1795">
        <w:t>maf</w:t>
      </w:r>
      <w:r w:rsidR="00E740FD" w:rsidRPr="001620CB">
        <w:t>"</w:t>
      </w:r>
      <w:r w:rsidRPr="001620CB">
        <w:t xml:space="preserve"> and contains following child resources:</w:t>
      </w:r>
    </w:p>
    <w:p w14:paraId="61DA0AFC" w14:textId="3816FC03" w:rsidR="00315780" w:rsidRPr="001620CB" w:rsidRDefault="00315780" w:rsidP="0007678F">
      <w:pPr>
        <w:pStyle w:val="B2"/>
      </w:pPr>
      <w:r w:rsidRPr="001620CB">
        <w:rPr>
          <w:i/>
        </w:rPr>
        <w:t>&lt;mafClientReg&gt;</w:t>
      </w:r>
      <w:r w:rsidRPr="001620CB">
        <w:t xml:space="preserve"> resource. It confirms the </w:t>
      </w:r>
      <w:r w:rsidRPr="00EC1795">
        <w:t>MAF</w:t>
      </w:r>
      <w:r w:rsidRPr="001620CB">
        <w:t xml:space="preserve"> Client</w:t>
      </w:r>
      <w:r w:rsidR="00033654" w:rsidRPr="001620CB">
        <w:t>'</w:t>
      </w:r>
      <w:r w:rsidRPr="001620CB">
        <w:t xml:space="preserve">s registration to an administrating </w:t>
      </w:r>
      <w:proofErr w:type="gramStart"/>
      <w:r w:rsidRPr="001620CB">
        <w:t>stakeholder, and</w:t>
      </w:r>
      <w:proofErr w:type="gramEnd"/>
      <w:r w:rsidRPr="001620CB">
        <w:t xml:space="preserve"> can contain configuration information to be returned to the </w:t>
      </w:r>
      <w:r w:rsidRPr="00EC1795">
        <w:t>MAF</w:t>
      </w:r>
      <w:r w:rsidRPr="001620CB">
        <w:t xml:space="preserve"> Client.</w:t>
      </w:r>
    </w:p>
    <w:p w14:paraId="04E454AB" w14:textId="77777777" w:rsidR="00315780" w:rsidRPr="001620CB" w:rsidRDefault="00315780" w:rsidP="0007678F">
      <w:pPr>
        <w:pStyle w:val="B2"/>
      </w:pPr>
      <w:r w:rsidRPr="001620CB">
        <w:t>&lt;</w:t>
      </w:r>
      <w:r w:rsidRPr="001620CB">
        <w:rPr>
          <w:i/>
        </w:rPr>
        <w:t>symmKeyReg</w:t>
      </w:r>
      <w:r w:rsidRPr="001620CB">
        <w:t xml:space="preserve">&gt; resources. It is created by the </w:t>
      </w:r>
      <w:proofErr w:type="gramStart"/>
      <w:r w:rsidRPr="00EC1795">
        <w:t>MAF</w:t>
      </w:r>
      <w:r w:rsidRPr="001620CB">
        <w:t xml:space="preserve"> Client, and</w:t>
      </w:r>
      <w:proofErr w:type="gramEnd"/>
      <w:r w:rsidRPr="001620CB">
        <w:t xml:space="preserve"> contains symmetric keys for retrieval by another </w:t>
      </w:r>
      <w:r w:rsidRPr="00EC1795">
        <w:t>MAF</w:t>
      </w:r>
      <w:r w:rsidRPr="001620CB">
        <w:t xml:space="preserve"> Client.</w:t>
      </w:r>
    </w:p>
    <w:p w14:paraId="4690E5E8" w14:textId="77777777" w:rsidR="00174EC5" w:rsidRPr="001620CB" w:rsidRDefault="00174EC5" w:rsidP="00A020B5">
      <w:pPr>
        <w:pStyle w:val="Heading3"/>
      </w:pPr>
      <w:bookmarkStart w:id="113" w:name="_Toc491163489"/>
      <w:bookmarkStart w:id="114" w:name="_Toc491164531"/>
      <w:bookmarkStart w:id="115" w:name="_Toc491259951"/>
      <w:bookmarkStart w:id="116" w:name="_Toc491262178"/>
      <w:bookmarkStart w:id="117" w:name="_Toc485148098"/>
      <w:bookmarkStart w:id="118" w:name="_Toc493775815"/>
      <w:r w:rsidRPr="001620CB">
        <w:t>5.1.2</w:t>
      </w:r>
      <w:r w:rsidRPr="001620CB">
        <w:tab/>
      </w:r>
      <w:r w:rsidRPr="00EC1795">
        <w:t>MAF</w:t>
      </w:r>
      <w:r w:rsidRPr="001620CB">
        <w:t xml:space="preserve"> Interface Overview</w:t>
      </w:r>
      <w:bookmarkEnd w:id="113"/>
      <w:bookmarkEnd w:id="114"/>
      <w:bookmarkEnd w:id="115"/>
      <w:bookmarkEnd w:id="116"/>
      <w:bookmarkEnd w:id="117"/>
      <w:bookmarkEnd w:id="118"/>
    </w:p>
    <w:p w14:paraId="3FD0E18E" w14:textId="64CED5A1" w:rsidR="00174EC5" w:rsidRPr="001620CB" w:rsidRDefault="00174EC5" w:rsidP="00174EC5">
      <w:r w:rsidRPr="001620CB">
        <w:t xml:space="preserve">This </w:t>
      </w:r>
      <w:r w:rsidRPr="00EC1795">
        <w:t>MAF</w:t>
      </w:r>
      <w:r w:rsidRPr="001620CB">
        <w:t xml:space="preserve"> Interface overview is based on the specification </w:t>
      </w:r>
      <w:r w:rsidRPr="00EC1795">
        <w:t>in</w:t>
      </w:r>
      <w:r w:rsidRPr="001620CB">
        <w:t xml:space="preserve"> clause 6 of oneM2M TS-0004</w:t>
      </w:r>
      <w:r w:rsidR="006C5D20" w:rsidRPr="001620CB">
        <w:t xml:space="preserve"> [</w:t>
      </w:r>
      <w:r w:rsidR="006C5D20" w:rsidRPr="001620CB">
        <w:fldChar w:fldCharType="begin"/>
      </w:r>
      <w:r w:rsidR="006C5D20" w:rsidRPr="001620CB">
        <w:instrText xml:space="preserve">REF REF_ONEM2MTS_0004 \h </w:instrText>
      </w:r>
      <w:r w:rsidR="006C5D20" w:rsidRPr="001620CB">
        <w:fldChar w:fldCharType="separate"/>
      </w:r>
      <w:r w:rsidR="006C5D20" w:rsidRPr="001620CB">
        <w:t>3</w:t>
      </w:r>
      <w:r w:rsidR="006C5D20" w:rsidRPr="001620CB">
        <w:fldChar w:fldCharType="end"/>
      </w:r>
      <w:r w:rsidR="006C5D20" w:rsidRPr="001620CB">
        <w:t>]</w:t>
      </w:r>
      <w:r w:rsidRPr="001620CB">
        <w:t>.</w:t>
      </w:r>
    </w:p>
    <w:p w14:paraId="4B69CA1E" w14:textId="77777777" w:rsidR="00174EC5" w:rsidRPr="001620CB" w:rsidRDefault="00174EC5" w:rsidP="00174EC5">
      <w:r w:rsidRPr="001620CB">
        <w:t>Identifiers such as M2M-</w:t>
      </w:r>
      <w:r w:rsidRPr="00EC1795">
        <w:t>SP-ID</w:t>
      </w:r>
      <w:r w:rsidRPr="001620CB">
        <w:t xml:space="preserve">, </w:t>
      </w:r>
      <w:r w:rsidRPr="00EC1795">
        <w:t>AE-ID</w:t>
      </w:r>
      <w:r w:rsidRPr="001620CB">
        <w:t xml:space="preserve"> and </w:t>
      </w:r>
      <w:r w:rsidRPr="00EC1795">
        <w:t>CSE-ID</w:t>
      </w:r>
      <w:r w:rsidRPr="001620CB">
        <w:t xml:space="preserve"> as defined </w:t>
      </w:r>
      <w:r w:rsidRPr="00EC1795">
        <w:t>in</w:t>
      </w:r>
      <w:r w:rsidRPr="001620CB">
        <w:t xml:space="preserve"> 6.2.3 of </w:t>
      </w:r>
      <w:r w:rsidR="006C5D20" w:rsidRPr="001620CB">
        <w:t>[</w:t>
      </w:r>
      <w:r w:rsidR="006C5D20" w:rsidRPr="001620CB">
        <w:fldChar w:fldCharType="begin"/>
      </w:r>
      <w:r w:rsidR="006C5D20" w:rsidRPr="001620CB">
        <w:instrText xml:space="preserve">REF REF_ONEM2MTS_0004 \h </w:instrText>
      </w:r>
      <w:r w:rsidR="006C5D20" w:rsidRPr="001620CB">
        <w:fldChar w:fldCharType="separate"/>
      </w:r>
      <w:r w:rsidR="006C5D20" w:rsidRPr="001620CB">
        <w:t>3</w:t>
      </w:r>
      <w:r w:rsidR="006C5D20" w:rsidRPr="001620CB">
        <w:fldChar w:fldCharType="end"/>
      </w:r>
      <w:r w:rsidR="006C5D20" w:rsidRPr="001620CB">
        <w:t>]</w:t>
      </w:r>
      <w:r w:rsidRPr="001620CB">
        <w:t xml:space="preserve"> also apply to the </w:t>
      </w:r>
      <w:r w:rsidRPr="00EC1795">
        <w:t>MAF</w:t>
      </w:r>
      <w:r w:rsidRPr="001620CB">
        <w:t xml:space="preserve"> Interface. M2M Trust Enablers (MTEs) are identified using an M2M-</w:t>
      </w:r>
      <w:r w:rsidRPr="00EC1795">
        <w:t>SP-ID</w:t>
      </w:r>
      <w:r w:rsidRPr="001620CB">
        <w:t xml:space="preserve">. </w:t>
      </w:r>
    </w:p>
    <w:p w14:paraId="347BD051" w14:textId="6DE679D2" w:rsidR="00174EC5" w:rsidRPr="001620CB" w:rsidRDefault="00174EC5" w:rsidP="00174EC5">
      <w:r w:rsidRPr="001620CB">
        <w:t xml:space="preserve">Resources are addressed as specified </w:t>
      </w:r>
      <w:r w:rsidRPr="00EC1795">
        <w:t>in</w:t>
      </w:r>
      <w:r w:rsidRPr="001620CB">
        <w:t xml:space="preserve"> clause 6.2.4 </w:t>
      </w:r>
      <w:r w:rsidRPr="00EC1795">
        <w:t>in</w:t>
      </w:r>
      <w:r w:rsidRPr="001620CB">
        <w:t xml:space="preserve"> </w:t>
      </w:r>
      <w:r w:rsidR="006C5D20" w:rsidRPr="001620CB">
        <w:t>[</w:t>
      </w:r>
      <w:r w:rsidR="006C5D20" w:rsidRPr="001620CB">
        <w:fldChar w:fldCharType="begin"/>
      </w:r>
      <w:r w:rsidR="006C5D20" w:rsidRPr="001620CB">
        <w:instrText xml:space="preserve">REF REF_ONEM2MTS_0004 \h </w:instrText>
      </w:r>
      <w:r w:rsidR="006C5D20" w:rsidRPr="001620CB">
        <w:fldChar w:fldCharType="separate"/>
      </w:r>
      <w:r w:rsidR="006C5D20" w:rsidRPr="001620CB">
        <w:t>3</w:t>
      </w:r>
      <w:r w:rsidR="006C5D20" w:rsidRPr="001620CB">
        <w:fldChar w:fldCharType="end"/>
      </w:r>
      <w:r w:rsidR="006C5D20" w:rsidRPr="001620CB">
        <w:t>]</w:t>
      </w:r>
      <w:r w:rsidRPr="001620CB">
        <w:t xml:space="preserve">. </w:t>
      </w:r>
    </w:p>
    <w:p w14:paraId="0CF39117" w14:textId="63A0CF99" w:rsidR="00174EC5" w:rsidRPr="001620CB" w:rsidRDefault="001E44D4" w:rsidP="00174EC5">
      <w:r w:rsidRPr="001620CB">
        <w:t xml:space="preserve">Common data types applicable to the </w:t>
      </w:r>
      <w:r w:rsidRPr="00EC1795">
        <w:t>MAF</w:t>
      </w:r>
      <w:r w:rsidRPr="001620CB">
        <w:t xml:space="preserve"> Interface are inherited from clause 6.3 of [</w:t>
      </w:r>
      <w:r w:rsidRPr="001620CB">
        <w:fldChar w:fldCharType="begin"/>
      </w:r>
      <w:r w:rsidRPr="001620CB">
        <w:instrText xml:space="preserve">REF REF_ONEM2MTS_0004 \h </w:instrText>
      </w:r>
      <w:r w:rsidRPr="001620CB">
        <w:fldChar w:fldCharType="separate"/>
      </w:r>
      <w:r w:rsidRPr="001620CB">
        <w:t>3</w:t>
      </w:r>
      <w:r w:rsidRPr="001620CB">
        <w:fldChar w:fldCharType="end"/>
      </w:r>
      <w:r w:rsidRPr="001620CB">
        <w:t>].</w:t>
      </w:r>
      <w:r>
        <w:t xml:space="preserve"> However, for any parameters or elements which have assigned the enumerated data type m2</w:t>
      </w:r>
      <w:proofErr w:type="gramStart"/>
      <w:r>
        <w:t>m:resourceType</w:t>
      </w:r>
      <w:proofErr w:type="gramEnd"/>
      <w:r>
        <w:t xml:space="preserve">, the applicable enumeration values are interpreted as specified in Table 5.1.2-4. This applies to the </w:t>
      </w:r>
      <w:r w:rsidRPr="004E1739">
        <w:rPr>
          <w:b/>
          <w:i/>
        </w:rPr>
        <w:t>Resource Type</w:t>
      </w:r>
      <w:r>
        <w:t xml:space="preserve"> primitive parameter, the common </w:t>
      </w:r>
      <w:r w:rsidRPr="004E1739">
        <w:rPr>
          <w:i/>
        </w:rPr>
        <w:t>resourceType</w:t>
      </w:r>
      <w:r>
        <w:t xml:space="preserve"> attribute, and the @</w:t>
      </w:r>
      <w:r w:rsidRPr="004E1739">
        <w:rPr>
          <w:i/>
        </w:rPr>
        <w:t>type</w:t>
      </w:r>
      <w:r>
        <w:t xml:space="preserve"> attribute of m2</w:t>
      </w:r>
      <w:proofErr w:type="gramStart"/>
      <w:r>
        <w:t>m:childResourceRef</w:t>
      </w:r>
      <w:proofErr w:type="gramEnd"/>
      <w:r>
        <w:t>.</w:t>
      </w:r>
    </w:p>
    <w:p w14:paraId="7711D4C7" w14:textId="4ABD9F67" w:rsidR="0007678F" w:rsidRDefault="00174EC5" w:rsidP="002B6BA2">
      <w:r w:rsidRPr="001620CB">
        <w:t>Table 5.</w:t>
      </w:r>
      <w:r w:rsidR="00A80091">
        <w:t>1.</w:t>
      </w:r>
      <w:r w:rsidRPr="001620CB">
        <w:t>2-1 and 5.</w:t>
      </w:r>
      <w:r w:rsidR="00A80091">
        <w:t>1.</w:t>
      </w:r>
      <w:r w:rsidRPr="001620CB">
        <w:t xml:space="preserve">2-2 list the request and response primitive parameters inherited from clauses 6.4.1 and 6.4.2 </w:t>
      </w:r>
      <w:r w:rsidRPr="00EC1795">
        <w:t>in</w:t>
      </w:r>
      <w:r w:rsidRPr="001620CB">
        <w:t xml:space="preserve"> </w:t>
      </w:r>
      <w:r w:rsidR="006C5D20" w:rsidRPr="001620CB">
        <w:t>[</w:t>
      </w:r>
      <w:r w:rsidR="006C5D20" w:rsidRPr="001620CB">
        <w:fldChar w:fldCharType="begin"/>
      </w:r>
      <w:r w:rsidR="006C5D20" w:rsidRPr="001620CB">
        <w:instrText xml:space="preserve">REF REF_ONEM2MTS_0004 \h </w:instrText>
      </w:r>
      <w:r w:rsidR="006C5D20" w:rsidRPr="001620CB">
        <w:fldChar w:fldCharType="separate"/>
      </w:r>
      <w:r w:rsidR="006C5D20" w:rsidRPr="001620CB">
        <w:t>3</w:t>
      </w:r>
      <w:r w:rsidR="006C5D20" w:rsidRPr="001620CB">
        <w:fldChar w:fldCharType="end"/>
      </w:r>
      <w:r w:rsidR="006C5D20" w:rsidRPr="001620CB">
        <w:t>]</w:t>
      </w:r>
      <w:r w:rsidRPr="001620CB">
        <w:t xml:space="preserve">, respectively; the data types of these parameters are unchanged. The </w:t>
      </w:r>
      <w:r w:rsidRPr="001620CB">
        <w:rPr>
          <w:b/>
          <w:i/>
        </w:rPr>
        <w:t>From</w:t>
      </w:r>
      <w:r w:rsidRPr="001620CB">
        <w:t xml:space="preserve"> parameter shall include the </w:t>
      </w:r>
      <w:r w:rsidRPr="00EC1795">
        <w:t>MAF</w:t>
      </w:r>
      <w:r w:rsidRPr="001620CB">
        <w:t xml:space="preserve"> client</w:t>
      </w:r>
      <w:r w:rsidR="00E740FD" w:rsidRPr="001620CB">
        <w:t xml:space="preserve"> </w:t>
      </w:r>
      <w:r w:rsidRPr="001620CB">
        <w:t xml:space="preserve">ID which can be a Node-ID, </w:t>
      </w:r>
      <w:r w:rsidRPr="00EC1795">
        <w:t>AE-ID</w:t>
      </w:r>
      <w:r w:rsidRPr="001620CB">
        <w:t xml:space="preserve"> or </w:t>
      </w:r>
      <w:r w:rsidRPr="00EC1795">
        <w:t>CSE-ID</w:t>
      </w:r>
      <w:r w:rsidRPr="001620CB">
        <w:t xml:space="preserve">, depending on whether the client acts on behalf of a node, </w:t>
      </w:r>
      <w:r w:rsidRPr="00EC1795">
        <w:t>AE</w:t>
      </w:r>
      <w:r w:rsidRPr="001620CB">
        <w:t xml:space="preserve"> or </w:t>
      </w:r>
      <w:r w:rsidRPr="00EC1795">
        <w:t>CSE</w:t>
      </w:r>
      <w:r w:rsidRPr="001620CB">
        <w:t xml:space="preserve">. </w:t>
      </w:r>
      <w:r w:rsidRPr="001620CB">
        <w:lastRenderedPageBreak/>
        <w:t xml:space="preserve">Note that this is </w:t>
      </w:r>
      <w:r w:rsidRPr="00EC1795">
        <w:t>in</w:t>
      </w:r>
      <w:r w:rsidRPr="001620CB">
        <w:t xml:space="preserve"> contrast to primitives on the Mca and Mcc interface, where the </w:t>
      </w:r>
      <w:proofErr w:type="gramStart"/>
      <w:r w:rsidRPr="001620CB">
        <w:rPr>
          <w:b/>
          <w:i/>
        </w:rPr>
        <w:t>From</w:t>
      </w:r>
      <w:proofErr w:type="gramEnd"/>
      <w:r w:rsidRPr="001620CB">
        <w:t xml:space="preserve"> primitive parameter cannot include a Node-ID.</w:t>
      </w:r>
    </w:p>
    <w:p w14:paraId="021CC3B1" w14:textId="77777777" w:rsidR="00174EC5" w:rsidRPr="001620CB" w:rsidRDefault="00174EC5" w:rsidP="002B6BA2">
      <w:pPr>
        <w:pStyle w:val="NO"/>
      </w:pPr>
      <w:r w:rsidRPr="001620CB">
        <w:t>NOTE:</w:t>
      </w:r>
      <w:r w:rsidRPr="001620CB">
        <w:tab/>
        <w:t xml:space="preserve">All other optional request and response primitive parameters defined </w:t>
      </w:r>
      <w:r w:rsidRPr="00EC1795">
        <w:t>in</w:t>
      </w:r>
      <w:r w:rsidRPr="001620CB">
        <w:t xml:space="preserve"> clause 6.4.1 of </w:t>
      </w:r>
      <w:r w:rsidR="006C5D20" w:rsidRPr="001620CB">
        <w:t>[</w:t>
      </w:r>
      <w:r w:rsidR="006C5D20" w:rsidRPr="001620CB">
        <w:fldChar w:fldCharType="begin"/>
      </w:r>
      <w:r w:rsidR="006C5D20" w:rsidRPr="001620CB">
        <w:instrText xml:space="preserve">REF REF_ONEM2MTS_0004 \h </w:instrText>
      </w:r>
      <w:r w:rsidR="006C5D20" w:rsidRPr="001620CB">
        <w:fldChar w:fldCharType="separate"/>
      </w:r>
      <w:r w:rsidR="006C5D20" w:rsidRPr="001620CB">
        <w:t>3</w:t>
      </w:r>
      <w:r w:rsidR="006C5D20" w:rsidRPr="001620CB">
        <w:fldChar w:fldCharType="end"/>
      </w:r>
      <w:r w:rsidR="006C5D20" w:rsidRPr="001620CB">
        <w:t>]</w:t>
      </w:r>
      <w:r w:rsidRPr="001620CB">
        <w:t xml:space="preserve"> are not used on the </w:t>
      </w:r>
      <w:r w:rsidRPr="00EC1795">
        <w:t>MAF</w:t>
      </w:r>
      <w:r w:rsidRPr="001620CB">
        <w:t xml:space="preserve"> Interface.</w:t>
      </w:r>
    </w:p>
    <w:p w14:paraId="4D5E8FF1" w14:textId="77777777" w:rsidR="00E540FB" w:rsidRPr="001620CB" w:rsidRDefault="00E540FB" w:rsidP="00E540FB">
      <w:pPr>
        <w:pStyle w:val="TH"/>
      </w:pPr>
      <w:r w:rsidRPr="001620CB">
        <w:t xml:space="preserve">Table 5.1.2-1: </w:t>
      </w:r>
      <w:r w:rsidRPr="00EC1795">
        <w:t>MAF</w:t>
      </w:r>
      <w:r w:rsidRPr="001620CB">
        <w:t xml:space="preserve"> Interface request primitive parameters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9" w:type="dxa"/>
        </w:tblCellMar>
        <w:tblLook w:val="01E0" w:firstRow="1" w:lastRow="1" w:firstColumn="1" w:lastColumn="1" w:noHBand="0" w:noVBand="0"/>
      </w:tblPr>
      <w:tblGrid>
        <w:gridCol w:w="2263"/>
        <w:gridCol w:w="1276"/>
        <w:gridCol w:w="4512"/>
      </w:tblGrid>
      <w:tr w:rsidR="00E540FB" w:rsidRPr="001620CB" w14:paraId="13B32B8A" w14:textId="77777777" w:rsidTr="006C19CC">
        <w:trPr>
          <w:tblHeader/>
          <w:jc w:val="center"/>
        </w:trPr>
        <w:tc>
          <w:tcPr>
            <w:tcW w:w="2263" w:type="dxa"/>
            <w:tcBorders>
              <w:top w:val="single" w:sz="4" w:space="0" w:color="000000"/>
              <w:left w:val="single" w:sz="4" w:space="0" w:color="000000"/>
              <w:bottom w:val="single" w:sz="4" w:space="0" w:color="000000"/>
              <w:right w:val="single" w:sz="4" w:space="0" w:color="auto"/>
            </w:tcBorders>
            <w:shd w:val="clear" w:color="auto" w:fill="DDDDDD"/>
            <w:vAlign w:val="center"/>
            <w:hideMark/>
          </w:tcPr>
          <w:p w14:paraId="3FC4F4BB" w14:textId="77777777" w:rsidR="00E540FB" w:rsidRPr="001620CB" w:rsidRDefault="00E540FB" w:rsidP="006C19CC">
            <w:pPr>
              <w:keepNext/>
              <w:keepLines/>
              <w:spacing w:after="0"/>
              <w:jc w:val="center"/>
              <w:rPr>
                <w:rFonts w:ascii="Arial" w:eastAsia="Arial Unicode MS" w:hAnsi="Arial"/>
                <w:b/>
                <w:sz w:val="18"/>
              </w:rPr>
            </w:pPr>
            <w:r w:rsidRPr="001620CB">
              <w:rPr>
                <w:rFonts w:ascii="Arial" w:eastAsia="Arial Unicode MS" w:hAnsi="Arial"/>
                <w:b/>
                <w:sz w:val="18"/>
              </w:rPr>
              <w:t>Parameter</w:t>
            </w:r>
          </w:p>
        </w:tc>
        <w:tc>
          <w:tcPr>
            <w:tcW w:w="1276" w:type="dxa"/>
            <w:tcBorders>
              <w:top w:val="single" w:sz="4" w:space="0" w:color="000000"/>
              <w:left w:val="single" w:sz="4" w:space="0" w:color="auto"/>
              <w:bottom w:val="single" w:sz="4" w:space="0" w:color="000000"/>
              <w:right w:val="single" w:sz="4" w:space="0" w:color="000000"/>
            </w:tcBorders>
            <w:shd w:val="clear" w:color="auto" w:fill="DDDDDD"/>
          </w:tcPr>
          <w:p w14:paraId="01ED7E28" w14:textId="77777777" w:rsidR="00E540FB" w:rsidRPr="001620CB" w:rsidRDefault="00E540FB" w:rsidP="006C19CC">
            <w:pPr>
              <w:keepNext/>
              <w:keepLines/>
              <w:spacing w:after="0"/>
              <w:jc w:val="center"/>
              <w:rPr>
                <w:rFonts w:ascii="Arial" w:eastAsia="Arial Unicode MS" w:hAnsi="Arial"/>
                <w:b/>
                <w:sz w:val="18"/>
              </w:rPr>
            </w:pPr>
            <w:r w:rsidRPr="001620CB">
              <w:rPr>
                <w:rFonts w:ascii="Arial" w:eastAsia="Arial Unicode MS" w:hAnsi="Arial"/>
                <w:b/>
                <w:sz w:val="18"/>
              </w:rPr>
              <w:t>Multiplicity</w:t>
            </w:r>
          </w:p>
        </w:tc>
        <w:tc>
          <w:tcPr>
            <w:tcW w:w="4512" w:type="dxa"/>
            <w:tcBorders>
              <w:top w:val="single" w:sz="4" w:space="0" w:color="000000"/>
              <w:left w:val="single" w:sz="4" w:space="0" w:color="000000"/>
              <w:bottom w:val="single" w:sz="4" w:space="0" w:color="000000"/>
              <w:right w:val="single" w:sz="4" w:space="0" w:color="000000"/>
            </w:tcBorders>
            <w:shd w:val="clear" w:color="auto" w:fill="DDDDDD"/>
          </w:tcPr>
          <w:p w14:paraId="0F0D7E4E" w14:textId="77777777" w:rsidR="00E540FB" w:rsidRPr="001620CB" w:rsidRDefault="00E540FB" w:rsidP="006C19CC">
            <w:pPr>
              <w:keepNext/>
              <w:keepLines/>
              <w:spacing w:after="0"/>
              <w:jc w:val="center"/>
              <w:rPr>
                <w:rFonts w:ascii="Arial" w:eastAsia="Arial Unicode MS" w:hAnsi="Arial"/>
                <w:b/>
                <w:sz w:val="18"/>
              </w:rPr>
            </w:pPr>
            <w:r w:rsidRPr="001620CB">
              <w:rPr>
                <w:rFonts w:ascii="Arial" w:eastAsia="Arial Unicode MS" w:hAnsi="Arial"/>
                <w:b/>
                <w:sz w:val="18"/>
              </w:rPr>
              <w:t>Notes</w:t>
            </w:r>
          </w:p>
        </w:tc>
      </w:tr>
      <w:tr w:rsidR="00E540FB" w:rsidRPr="001620CB" w14:paraId="7A63A93E" w14:textId="77777777" w:rsidTr="006C19CC">
        <w:trPr>
          <w:jc w:val="center"/>
        </w:trPr>
        <w:tc>
          <w:tcPr>
            <w:tcW w:w="2263" w:type="dxa"/>
            <w:tcBorders>
              <w:top w:val="single" w:sz="4" w:space="0" w:color="000000"/>
              <w:left w:val="single" w:sz="4" w:space="0" w:color="000000"/>
              <w:bottom w:val="single" w:sz="4" w:space="0" w:color="000000"/>
              <w:right w:val="single" w:sz="4" w:space="0" w:color="auto"/>
            </w:tcBorders>
            <w:hideMark/>
          </w:tcPr>
          <w:p w14:paraId="5B9A1643" w14:textId="77777777" w:rsidR="00E540FB" w:rsidRPr="001620CB" w:rsidRDefault="00E540FB" w:rsidP="006C19CC">
            <w:pPr>
              <w:keepNext/>
              <w:keepLines/>
              <w:tabs>
                <w:tab w:val="left" w:pos="864"/>
                <w:tab w:val="center" w:pos="1722"/>
              </w:tabs>
              <w:spacing w:after="0"/>
              <w:rPr>
                <w:rFonts w:ascii="Arial" w:eastAsia="Arial Unicode MS" w:hAnsi="Arial"/>
                <w:sz w:val="18"/>
              </w:rPr>
            </w:pPr>
            <w:r w:rsidRPr="001620CB">
              <w:rPr>
                <w:rFonts w:ascii="Arial" w:hAnsi="Arial"/>
                <w:sz w:val="18"/>
              </w:rPr>
              <w:t xml:space="preserve">Operation </w:t>
            </w:r>
          </w:p>
        </w:tc>
        <w:tc>
          <w:tcPr>
            <w:tcW w:w="1276" w:type="dxa"/>
            <w:tcBorders>
              <w:top w:val="single" w:sz="4" w:space="0" w:color="000000"/>
              <w:left w:val="single" w:sz="4" w:space="0" w:color="auto"/>
              <w:bottom w:val="single" w:sz="4" w:space="0" w:color="000000"/>
              <w:right w:val="single" w:sz="4" w:space="0" w:color="000000"/>
            </w:tcBorders>
          </w:tcPr>
          <w:p w14:paraId="4154ECF8" w14:textId="77777777" w:rsidR="00E540FB" w:rsidRPr="001620CB" w:rsidRDefault="00E540FB" w:rsidP="006C19CC">
            <w:pPr>
              <w:keepNext/>
              <w:keepLines/>
              <w:spacing w:after="0"/>
              <w:jc w:val="center"/>
              <w:rPr>
                <w:rFonts w:ascii="Arial" w:eastAsia="Arial Unicode MS" w:hAnsi="Arial"/>
                <w:sz w:val="18"/>
              </w:rPr>
            </w:pPr>
            <w:r w:rsidRPr="001620CB">
              <w:rPr>
                <w:rFonts w:ascii="Arial" w:eastAsia="Arial Unicode MS" w:hAnsi="Arial"/>
                <w:sz w:val="18"/>
              </w:rPr>
              <w:t>1</w:t>
            </w:r>
          </w:p>
        </w:tc>
        <w:tc>
          <w:tcPr>
            <w:tcW w:w="4512" w:type="dxa"/>
            <w:tcBorders>
              <w:top w:val="single" w:sz="4" w:space="0" w:color="000000"/>
              <w:left w:val="single" w:sz="4" w:space="0" w:color="000000"/>
              <w:bottom w:val="single" w:sz="4" w:space="0" w:color="000000"/>
              <w:right w:val="single" w:sz="4" w:space="0" w:color="000000"/>
            </w:tcBorders>
          </w:tcPr>
          <w:p w14:paraId="7213BDC2" w14:textId="77777777" w:rsidR="00E540FB" w:rsidRPr="001620CB" w:rsidRDefault="00E540FB" w:rsidP="00EC0771">
            <w:pPr>
              <w:keepNext/>
              <w:keepLines/>
              <w:spacing w:after="0"/>
              <w:rPr>
                <w:rFonts w:ascii="Arial" w:eastAsia="Arial Unicode MS" w:hAnsi="Arial"/>
                <w:sz w:val="18"/>
              </w:rPr>
            </w:pPr>
          </w:p>
        </w:tc>
      </w:tr>
      <w:tr w:rsidR="00E540FB" w:rsidRPr="001620CB" w14:paraId="5C074F12" w14:textId="77777777" w:rsidTr="006C19CC">
        <w:trPr>
          <w:jc w:val="center"/>
        </w:trPr>
        <w:tc>
          <w:tcPr>
            <w:tcW w:w="2263" w:type="dxa"/>
            <w:tcBorders>
              <w:top w:val="single" w:sz="4" w:space="0" w:color="000000"/>
              <w:left w:val="single" w:sz="4" w:space="0" w:color="000000"/>
              <w:bottom w:val="single" w:sz="4" w:space="0" w:color="000000"/>
              <w:right w:val="single" w:sz="4" w:space="0" w:color="auto"/>
            </w:tcBorders>
          </w:tcPr>
          <w:p w14:paraId="5C60B3C5" w14:textId="77777777" w:rsidR="00E540FB" w:rsidRPr="001620CB" w:rsidRDefault="00E540FB" w:rsidP="006C19CC">
            <w:pPr>
              <w:keepNext/>
              <w:keepLines/>
              <w:tabs>
                <w:tab w:val="left" w:pos="864"/>
                <w:tab w:val="center" w:pos="1722"/>
              </w:tabs>
              <w:spacing w:after="0"/>
              <w:rPr>
                <w:rFonts w:ascii="Arial" w:hAnsi="Arial"/>
                <w:sz w:val="18"/>
              </w:rPr>
            </w:pPr>
            <w:r w:rsidRPr="001620CB">
              <w:rPr>
                <w:rFonts w:ascii="Arial" w:hAnsi="Arial"/>
                <w:sz w:val="18"/>
              </w:rPr>
              <w:t>To</w:t>
            </w:r>
          </w:p>
        </w:tc>
        <w:tc>
          <w:tcPr>
            <w:tcW w:w="1276" w:type="dxa"/>
            <w:tcBorders>
              <w:top w:val="single" w:sz="4" w:space="0" w:color="000000"/>
              <w:left w:val="single" w:sz="4" w:space="0" w:color="auto"/>
              <w:bottom w:val="single" w:sz="4" w:space="0" w:color="000000"/>
              <w:right w:val="single" w:sz="4" w:space="0" w:color="000000"/>
            </w:tcBorders>
          </w:tcPr>
          <w:p w14:paraId="04DD7D56" w14:textId="77777777" w:rsidR="00E540FB" w:rsidRPr="001620CB" w:rsidRDefault="00E540FB" w:rsidP="006C19CC">
            <w:pPr>
              <w:keepNext/>
              <w:keepLines/>
              <w:spacing w:after="0"/>
              <w:jc w:val="center"/>
              <w:rPr>
                <w:rFonts w:ascii="Arial" w:eastAsia="Arial Unicode MS" w:hAnsi="Arial"/>
                <w:sz w:val="18"/>
              </w:rPr>
            </w:pPr>
            <w:r w:rsidRPr="001620CB">
              <w:rPr>
                <w:rFonts w:ascii="Arial" w:eastAsia="Arial Unicode MS" w:hAnsi="Arial"/>
                <w:sz w:val="18"/>
              </w:rPr>
              <w:t>1</w:t>
            </w:r>
          </w:p>
        </w:tc>
        <w:tc>
          <w:tcPr>
            <w:tcW w:w="4512" w:type="dxa"/>
            <w:tcBorders>
              <w:top w:val="single" w:sz="4" w:space="0" w:color="000000"/>
              <w:left w:val="single" w:sz="4" w:space="0" w:color="000000"/>
              <w:bottom w:val="single" w:sz="4" w:space="0" w:color="000000"/>
              <w:right w:val="single" w:sz="4" w:space="0" w:color="000000"/>
            </w:tcBorders>
          </w:tcPr>
          <w:p w14:paraId="401E0DE1" w14:textId="77777777" w:rsidR="00E540FB" w:rsidRPr="001620CB" w:rsidRDefault="00E540FB" w:rsidP="00EC0771">
            <w:pPr>
              <w:keepNext/>
              <w:keepLines/>
              <w:spacing w:after="0"/>
              <w:rPr>
                <w:rFonts w:ascii="Arial" w:eastAsia="Arial Unicode MS" w:hAnsi="Arial"/>
                <w:sz w:val="18"/>
              </w:rPr>
            </w:pPr>
          </w:p>
        </w:tc>
      </w:tr>
      <w:tr w:rsidR="00E540FB" w:rsidRPr="001620CB" w14:paraId="3B7C37AB" w14:textId="77777777" w:rsidTr="006C19CC">
        <w:trPr>
          <w:jc w:val="center"/>
        </w:trPr>
        <w:tc>
          <w:tcPr>
            <w:tcW w:w="2263" w:type="dxa"/>
            <w:tcBorders>
              <w:top w:val="single" w:sz="4" w:space="0" w:color="000000"/>
              <w:left w:val="single" w:sz="4" w:space="0" w:color="000000"/>
              <w:bottom w:val="single" w:sz="4" w:space="0" w:color="000000"/>
              <w:right w:val="single" w:sz="4" w:space="0" w:color="auto"/>
            </w:tcBorders>
          </w:tcPr>
          <w:p w14:paraId="1F7159AE" w14:textId="77777777" w:rsidR="00E540FB" w:rsidRPr="001620CB" w:rsidRDefault="00E540FB" w:rsidP="006C19CC">
            <w:pPr>
              <w:keepNext/>
              <w:keepLines/>
              <w:tabs>
                <w:tab w:val="left" w:pos="864"/>
                <w:tab w:val="center" w:pos="1722"/>
              </w:tabs>
              <w:spacing w:after="0"/>
              <w:rPr>
                <w:rFonts w:ascii="Arial" w:hAnsi="Arial"/>
                <w:sz w:val="18"/>
              </w:rPr>
            </w:pPr>
            <w:r w:rsidRPr="001620CB">
              <w:rPr>
                <w:rFonts w:ascii="Arial" w:hAnsi="Arial"/>
                <w:sz w:val="18"/>
              </w:rPr>
              <w:t>From</w:t>
            </w:r>
          </w:p>
        </w:tc>
        <w:tc>
          <w:tcPr>
            <w:tcW w:w="1276" w:type="dxa"/>
            <w:tcBorders>
              <w:top w:val="single" w:sz="4" w:space="0" w:color="000000"/>
              <w:left w:val="single" w:sz="4" w:space="0" w:color="auto"/>
              <w:bottom w:val="single" w:sz="4" w:space="0" w:color="000000"/>
              <w:right w:val="single" w:sz="4" w:space="0" w:color="000000"/>
            </w:tcBorders>
          </w:tcPr>
          <w:p w14:paraId="5A8A3084" w14:textId="77777777" w:rsidR="00E540FB" w:rsidRPr="001620CB" w:rsidRDefault="00E540FB" w:rsidP="006C19CC">
            <w:pPr>
              <w:keepNext/>
              <w:keepLines/>
              <w:spacing w:after="0"/>
              <w:jc w:val="center"/>
              <w:rPr>
                <w:rFonts w:ascii="Arial" w:eastAsia="Arial Unicode MS" w:hAnsi="Arial"/>
                <w:sz w:val="18"/>
              </w:rPr>
            </w:pPr>
            <w:r w:rsidRPr="001620CB">
              <w:rPr>
                <w:rFonts w:ascii="Arial" w:eastAsia="Arial Unicode MS" w:hAnsi="Arial"/>
                <w:sz w:val="18"/>
              </w:rPr>
              <w:t>0..1</w:t>
            </w:r>
          </w:p>
        </w:tc>
        <w:tc>
          <w:tcPr>
            <w:tcW w:w="4512" w:type="dxa"/>
            <w:tcBorders>
              <w:top w:val="single" w:sz="4" w:space="0" w:color="000000"/>
              <w:left w:val="single" w:sz="4" w:space="0" w:color="000000"/>
              <w:bottom w:val="single" w:sz="4" w:space="0" w:color="000000"/>
              <w:right w:val="single" w:sz="4" w:space="0" w:color="000000"/>
            </w:tcBorders>
          </w:tcPr>
          <w:p w14:paraId="02741CA9" w14:textId="77777777" w:rsidR="00E540FB" w:rsidRPr="001620CB" w:rsidRDefault="00E540FB" w:rsidP="00EC0771">
            <w:pPr>
              <w:keepNext/>
              <w:keepLines/>
              <w:spacing w:after="0"/>
              <w:rPr>
                <w:rFonts w:ascii="Arial" w:eastAsia="Arial Unicode MS" w:hAnsi="Arial"/>
                <w:sz w:val="18"/>
              </w:rPr>
            </w:pPr>
            <w:r w:rsidRPr="001620CB">
              <w:rPr>
                <w:rFonts w:ascii="Arial" w:eastAsia="Arial Unicode MS" w:hAnsi="Arial"/>
                <w:sz w:val="18"/>
              </w:rPr>
              <w:t xml:space="preserve">If not present, the </w:t>
            </w:r>
            <w:r w:rsidRPr="00EC1795">
              <w:rPr>
                <w:rFonts w:ascii="Arial" w:eastAsia="Arial Unicode MS" w:hAnsi="Arial"/>
                <w:sz w:val="18"/>
              </w:rPr>
              <w:t>MAF</w:t>
            </w:r>
            <w:r w:rsidRPr="001620CB">
              <w:rPr>
                <w:rFonts w:ascii="Arial" w:eastAsia="Arial Unicode MS" w:hAnsi="Arial"/>
                <w:sz w:val="18"/>
              </w:rPr>
              <w:t xml:space="preserve"> internally assigns </w:t>
            </w:r>
            <w:proofErr w:type="gramStart"/>
            <w:r w:rsidRPr="001620CB">
              <w:rPr>
                <w:rFonts w:ascii="Arial" w:eastAsia="Arial Unicode MS" w:hAnsi="Arial"/>
                <w:b/>
                <w:i/>
                <w:sz w:val="18"/>
              </w:rPr>
              <w:t>From</w:t>
            </w:r>
            <w:proofErr w:type="gramEnd"/>
            <w:r w:rsidRPr="001620CB">
              <w:rPr>
                <w:rFonts w:ascii="Arial" w:eastAsia="Arial Unicode MS" w:hAnsi="Arial"/>
                <w:sz w:val="18"/>
              </w:rPr>
              <w:t xml:space="preserve"> to be the identity of the Node, </w:t>
            </w:r>
            <w:r w:rsidRPr="00EC1795">
              <w:rPr>
                <w:rFonts w:ascii="Arial" w:eastAsia="Arial Unicode MS" w:hAnsi="Arial"/>
                <w:sz w:val="18"/>
              </w:rPr>
              <w:t>CSE</w:t>
            </w:r>
            <w:r w:rsidRPr="001620CB">
              <w:rPr>
                <w:rFonts w:ascii="Arial" w:eastAsia="Arial Unicode MS" w:hAnsi="Arial"/>
                <w:sz w:val="18"/>
              </w:rPr>
              <w:t xml:space="preserve"> or </w:t>
            </w:r>
            <w:r w:rsidRPr="00EC1795">
              <w:rPr>
                <w:rFonts w:ascii="Arial" w:eastAsia="Arial Unicode MS" w:hAnsi="Arial"/>
                <w:sz w:val="18"/>
              </w:rPr>
              <w:t>AE</w:t>
            </w:r>
            <w:r w:rsidRPr="001620CB">
              <w:rPr>
                <w:rFonts w:ascii="Arial" w:eastAsia="Arial Unicode MS" w:hAnsi="Arial"/>
                <w:sz w:val="18"/>
              </w:rPr>
              <w:t xml:space="preserve"> associated with the credential used for the </w:t>
            </w:r>
            <w:r w:rsidRPr="00EC1795">
              <w:rPr>
                <w:rFonts w:ascii="Arial" w:eastAsia="Arial Unicode MS" w:hAnsi="Arial"/>
                <w:sz w:val="18"/>
              </w:rPr>
              <w:t>MAF</w:t>
            </w:r>
            <w:r w:rsidRPr="001620CB">
              <w:rPr>
                <w:rFonts w:ascii="Arial" w:eastAsia="Arial Unicode MS" w:hAnsi="Arial"/>
                <w:sz w:val="18"/>
              </w:rPr>
              <w:t xml:space="preserve"> Handshake procedure.</w:t>
            </w:r>
          </w:p>
        </w:tc>
      </w:tr>
      <w:tr w:rsidR="00E540FB" w:rsidRPr="001620CB" w14:paraId="433863CE" w14:textId="77777777" w:rsidTr="006C19CC">
        <w:trPr>
          <w:jc w:val="center"/>
        </w:trPr>
        <w:tc>
          <w:tcPr>
            <w:tcW w:w="2263" w:type="dxa"/>
            <w:tcBorders>
              <w:top w:val="single" w:sz="4" w:space="0" w:color="000000"/>
              <w:left w:val="single" w:sz="4" w:space="0" w:color="000000"/>
              <w:bottom w:val="single" w:sz="4" w:space="0" w:color="000000"/>
              <w:right w:val="single" w:sz="4" w:space="0" w:color="auto"/>
            </w:tcBorders>
          </w:tcPr>
          <w:p w14:paraId="27705E69" w14:textId="77777777" w:rsidR="00E540FB" w:rsidRPr="001620CB" w:rsidRDefault="00E540FB" w:rsidP="006C19CC">
            <w:pPr>
              <w:keepNext/>
              <w:keepLines/>
              <w:tabs>
                <w:tab w:val="left" w:pos="864"/>
                <w:tab w:val="center" w:pos="1722"/>
              </w:tabs>
              <w:spacing w:after="0"/>
              <w:rPr>
                <w:rFonts w:ascii="Arial" w:hAnsi="Arial"/>
                <w:sz w:val="18"/>
              </w:rPr>
            </w:pPr>
            <w:r w:rsidRPr="001620CB">
              <w:rPr>
                <w:rFonts w:ascii="Arial" w:hAnsi="Arial"/>
                <w:sz w:val="18"/>
              </w:rPr>
              <w:t>Request Identifier</w:t>
            </w:r>
          </w:p>
        </w:tc>
        <w:tc>
          <w:tcPr>
            <w:tcW w:w="1276" w:type="dxa"/>
            <w:tcBorders>
              <w:top w:val="single" w:sz="4" w:space="0" w:color="000000"/>
              <w:left w:val="single" w:sz="4" w:space="0" w:color="auto"/>
              <w:bottom w:val="single" w:sz="4" w:space="0" w:color="000000"/>
              <w:right w:val="single" w:sz="4" w:space="0" w:color="000000"/>
            </w:tcBorders>
          </w:tcPr>
          <w:p w14:paraId="1CE2B0F9" w14:textId="77777777" w:rsidR="00E540FB" w:rsidRPr="001620CB" w:rsidRDefault="00E540FB" w:rsidP="006C19CC">
            <w:pPr>
              <w:keepNext/>
              <w:keepLines/>
              <w:spacing w:after="0"/>
              <w:jc w:val="center"/>
              <w:rPr>
                <w:rFonts w:ascii="Arial" w:eastAsia="Arial Unicode MS" w:hAnsi="Arial"/>
                <w:sz w:val="18"/>
              </w:rPr>
            </w:pPr>
            <w:r w:rsidRPr="001620CB">
              <w:rPr>
                <w:rFonts w:ascii="Arial" w:eastAsia="Arial Unicode MS" w:hAnsi="Arial"/>
                <w:sz w:val="18"/>
              </w:rPr>
              <w:t>1</w:t>
            </w:r>
          </w:p>
        </w:tc>
        <w:tc>
          <w:tcPr>
            <w:tcW w:w="4512" w:type="dxa"/>
            <w:tcBorders>
              <w:top w:val="single" w:sz="4" w:space="0" w:color="000000"/>
              <w:left w:val="single" w:sz="4" w:space="0" w:color="000000"/>
              <w:bottom w:val="single" w:sz="4" w:space="0" w:color="000000"/>
              <w:right w:val="single" w:sz="4" w:space="0" w:color="000000"/>
            </w:tcBorders>
          </w:tcPr>
          <w:p w14:paraId="3FABF73B" w14:textId="77777777" w:rsidR="00E540FB" w:rsidRPr="00EC1795" w:rsidRDefault="00E540FB" w:rsidP="00EC0771">
            <w:pPr>
              <w:keepNext/>
              <w:keepLines/>
              <w:spacing w:after="0"/>
              <w:rPr>
                <w:rFonts w:ascii="Arial" w:eastAsia="Arial Unicode MS" w:hAnsi="Arial"/>
                <w:sz w:val="18"/>
              </w:rPr>
            </w:pPr>
          </w:p>
        </w:tc>
      </w:tr>
      <w:tr w:rsidR="00E540FB" w:rsidRPr="001620CB" w14:paraId="03B5CD27" w14:textId="77777777" w:rsidTr="006C19CC">
        <w:trPr>
          <w:jc w:val="center"/>
        </w:trPr>
        <w:tc>
          <w:tcPr>
            <w:tcW w:w="2263" w:type="dxa"/>
            <w:tcBorders>
              <w:top w:val="single" w:sz="4" w:space="0" w:color="000000"/>
              <w:left w:val="single" w:sz="4" w:space="0" w:color="000000"/>
              <w:bottom w:val="single" w:sz="4" w:space="0" w:color="000000"/>
              <w:right w:val="single" w:sz="4" w:space="0" w:color="auto"/>
            </w:tcBorders>
          </w:tcPr>
          <w:p w14:paraId="6559B9B7" w14:textId="77777777" w:rsidR="00E540FB" w:rsidRPr="001620CB" w:rsidRDefault="00E540FB" w:rsidP="006C19CC">
            <w:pPr>
              <w:keepNext/>
              <w:keepLines/>
              <w:tabs>
                <w:tab w:val="left" w:pos="864"/>
                <w:tab w:val="center" w:pos="1722"/>
              </w:tabs>
              <w:spacing w:after="0"/>
              <w:rPr>
                <w:rFonts w:ascii="Arial" w:hAnsi="Arial"/>
                <w:sz w:val="18"/>
              </w:rPr>
            </w:pPr>
            <w:r w:rsidRPr="001620CB">
              <w:rPr>
                <w:rFonts w:ascii="Arial" w:hAnsi="Arial"/>
                <w:sz w:val="18"/>
              </w:rPr>
              <w:t>Resource Type</w:t>
            </w:r>
          </w:p>
        </w:tc>
        <w:tc>
          <w:tcPr>
            <w:tcW w:w="1276" w:type="dxa"/>
            <w:tcBorders>
              <w:top w:val="single" w:sz="4" w:space="0" w:color="000000"/>
              <w:left w:val="single" w:sz="4" w:space="0" w:color="auto"/>
              <w:bottom w:val="single" w:sz="4" w:space="0" w:color="000000"/>
              <w:right w:val="single" w:sz="4" w:space="0" w:color="000000"/>
            </w:tcBorders>
          </w:tcPr>
          <w:p w14:paraId="3E368031" w14:textId="77777777" w:rsidR="00E540FB" w:rsidRPr="001620CB" w:rsidRDefault="00E540FB" w:rsidP="006C19CC">
            <w:pPr>
              <w:keepNext/>
              <w:keepLines/>
              <w:spacing w:after="0"/>
              <w:jc w:val="center"/>
              <w:rPr>
                <w:rFonts w:ascii="Arial" w:eastAsia="Arial Unicode MS" w:hAnsi="Arial"/>
                <w:sz w:val="18"/>
              </w:rPr>
            </w:pPr>
            <w:r w:rsidRPr="001620CB">
              <w:rPr>
                <w:rFonts w:ascii="Arial" w:eastAsia="Arial Unicode MS" w:hAnsi="Arial"/>
                <w:sz w:val="18"/>
              </w:rPr>
              <w:t>0..1</w:t>
            </w:r>
          </w:p>
        </w:tc>
        <w:tc>
          <w:tcPr>
            <w:tcW w:w="4512" w:type="dxa"/>
            <w:tcBorders>
              <w:top w:val="single" w:sz="4" w:space="0" w:color="000000"/>
              <w:left w:val="single" w:sz="4" w:space="0" w:color="000000"/>
              <w:bottom w:val="single" w:sz="4" w:space="0" w:color="000000"/>
              <w:right w:val="single" w:sz="4" w:space="0" w:color="000000"/>
            </w:tcBorders>
          </w:tcPr>
          <w:p w14:paraId="4BE0A20E" w14:textId="77777777" w:rsidR="00E540FB" w:rsidRPr="00EC1795" w:rsidRDefault="00E540FB" w:rsidP="00EC0771">
            <w:pPr>
              <w:keepNext/>
              <w:keepLines/>
              <w:spacing w:after="0"/>
              <w:rPr>
                <w:rFonts w:ascii="Arial" w:eastAsia="Arial Unicode MS" w:hAnsi="Arial"/>
                <w:sz w:val="18"/>
              </w:rPr>
            </w:pPr>
            <w:r>
              <w:rPr>
                <w:rFonts w:ascii="Arial" w:eastAsia="Arial Unicode MS" w:hAnsi="Arial"/>
                <w:sz w:val="18"/>
              </w:rPr>
              <w:t>values of m2</w:t>
            </w:r>
            <w:proofErr w:type="gramStart"/>
            <w:r>
              <w:rPr>
                <w:rFonts w:ascii="Arial" w:eastAsia="Arial Unicode MS" w:hAnsi="Arial"/>
                <w:sz w:val="18"/>
              </w:rPr>
              <w:t>m:resourceType</w:t>
            </w:r>
            <w:proofErr w:type="gramEnd"/>
            <w:r>
              <w:rPr>
                <w:rFonts w:ascii="Arial" w:eastAsia="Arial Unicode MS" w:hAnsi="Arial"/>
                <w:sz w:val="18"/>
              </w:rPr>
              <w:t xml:space="preserve"> interpreted as in Table 5.1.2-4</w:t>
            </w:r>
          </w:p>
        </w:tc>
      </w:tr>
      <w:tr w:rsidR="00E540FB" w:rsidRPr="001620CB" w14:paraId="2D367D4B" w14:textId="77777777" w:rsidTr="006C19CC">
        <w:trPr>
          <w:jc w:val="center"/>
        </w:trPr>
        <w:tc>
          <w:tcPr>
            <w:tcW w:w="2263" w:type="dxa"/>
            <w:tcBorders>
              <w:top w:val="single" w:sz="4" w:space="0" w:color="000000"/>
              <w:left w:val="single" w:sz="4" w:space="0" w:color="000000"/>
              <w:bottom w:val="single" w:sz="4" w:space="0" w:color="auto"/>
              <w:right w:val="single" w:sz="4" w:space="0" w:color="auto"/>
            </w:tcBorders>
          </w:tcPr>
          <w:p w14:paraId="708C1161" w14:textId="77777777" w:rsidR="00E540FB" w:rsidRPr="001620CB" w:rsidRDefault="00E540FB" w:rsidP="006C19CC">
            <w:pPr>
              <w:keepNext/>
              <w:keepLines/>
              <w:tabs>
                <w:tab w:val="left" w:pos="864"/>
                <w:tab w:val="center" w:pos="1722"/>
              </w:tabs>
              <w:spacing w:after="0"/>
              <w:rPr>
                <w:rFonts w:ascii="Arial" w:hAnsi="Arial"/>
                <w:sz w:val="18"/>
              </w:rPr>
            </w:pPr>
            <w:r w:rsidRPr="001620CB">
              <w:rPr>
                <w:rFonts w:ascii="Arial" w:hAnsi="Arial"/>
                <w:sz w:val="18"/>
              </w:rPr>
              <w:t>Content</w:t>
            </w:r>
          </w:p>
        </w:tc>
        <w:tc>
          <w:tcPr>
            <w:tcW w:w="1276" w:type="dxa"/>
            <w:tcBorders>
              <w:top w:val="single" w:sz="4" w:space="0" w:color="000000"/>
              <w:left w:val="single" w:sz="4" w:space="0" w:color="auto"/>
              <w:bottom w:val="single" w:sz="4" w:space="0" w:color="auto"/>
              <w:right w:val="single" w:sz="4" w:space="0" w:color="000000"/>
            </w:tcBorders>
          </w:tcPr>
          <w:p w14:paraId="4883A9A1" w14:textId="77777777" w:rsidR="00E540FB" w:rsidRPr="001620CB" w:rsidRDefault="00E540FB" w:rsidP="006C19CC">
            <w:pPr>
              <w:keepNext/>
              <w:keepLines/>
              <w:spacing w:after="0"/>
              <w:jc w:val="center"/>
              <w:rPr>
                <w:rFonts w:ascii="Arial" w:eastAsia="Arial Unicode MS" w:hAnsi="Arial"/>
                <w:sz w:val="18"/>
              </w:rPr>
            </w:pPr>
            <w:r w:rsidRPr="001620CB">
              <w:rPr>
                <w:rFonts w:ascii="Arial" w:eastAsia="Arial Unicode MS" w:hAnsi="Arial"/>
                <w:sz w:val="18"/>
              </w:rPr>
              <w:t>0..1</w:t>
            </w:r>
          </w:p>
        </w:tc>
        <w:tc>
          <w:tcPr>
            <w:tcW w:w="4512" w:type="dxa"/>
            <w:tcBorders>
              <w:top w:val="single" w:sz="4" w:space="0" w:color="000000"/>
              <w:left w:val="single" w:sz="4" w:space="0" w:color="000000"/>
              <w:bottom w:val="single" w:sz="4" w:space="0" w:color="auto"/>
              <w:right w:val="single" w:sz="4" w:space="0" w:color="000000"/>
            </w:tcBorders>
          </w:tcPr>
          <w:p w14:paraId="7E0F54D5" w14:textId="77777777" w:rsidR="00E540FB" w:rsidRPr="001620CB" w:rsidRDefault="00E540FB" w:rsidP="00EC0771">
            <w:pPr>
              <w:keepNext/>
              <w:keepLines/>
              <w:spacing w:after="0"/>
              <w:rPr>
                <w:rFonts w:ascii="Arial" w:eastAsia="Arial Unicode MS" w:hAnsi="Arial"/>
                <w:sz w:val="18"/>
              </w:rPr>
            </w:pPr>
          </w:p>
        </w:tc>
      </w:tr>
      <w:tr w:rsidR="00E540FB" w:rsidRPr="001620CB" w14:paraId="695CEF46" w14:textId="77777777" w:rsidTr="006C19CC">
        <w:trPr>
          <w:jc w:val="center"/>
        </w:trPr>
        <w:tc>
          <w:tcPr>
            <w:tcW w:w="2263" w:type="dxa"/>
            <w:tcBorders>
              <w:top w:val="single" w:sz="4" w:space="0" w:color="auto"/>
              <w:left w:val="single" w:sz="4" w:space="0" w:color="auto"/>
              <w:bottom w:val="single" w:sz="4" w:space="0" w:color="auto"/>
              <w:right w:val="single" w:sz="4" w:space="0" w:color="auto"/>
            </w:tcBorders>
          </w:tcPr>
          <w:p w14:paraId="1E718149" w14:textId="77777777" w:rsidR="00E540FB" w:rsidRPr="001620CB" w:rsidRDefault="00E540FB" w:rsidP="006C19CC">
            <w:pPr>
              <w:keepNext/>
              <w:keepLines/>
              <w:tabs>
                <w:tab w:val="left" w:pos="864"/>
                <w:tab w:val="center" w:pos="1722"/>
              </w:tabs>
              <w:spacing w:after="0"/>
              <w:rPr>
                <w:rFonts w:ascii="Arial" w:hAnsi="Arial"/>
                <w:sz w:val="18"/>
              </w:rPr>
            </w:pPr>
            <w:r w:rsidRPr="001620CB">
              <w:rPr>
                <w:rFonts w:ascii="Arial" w:hAnsi="Arial"/>
                <w:sz w:val="18"/>
              </w:rPr>
              <w:t>Result Content</w:t>
            </w:r>
          </w:p>
        </w:tc>
        <w:tc>
          <w:tcPr>
            <w:tcW w:w="1276" w:type="dxa"/>
            <w:tcBorders>
              <w:top w:val="single" w:sz="4" w:space="0" w:color="auto"/>
              <w:left w:val="single" w:sz="4" w:space="0" w:color="auto"/>
              <w:bottom w:val="single" w:sz="4" w:space="0" w:color="auto"/>
              <w:right w:val="single" w:sz="4" w:space="0" w:color="auto"/>
            </w:tcBorders>
          </w:tcPr>
          <w:p w14:paraId="03799B99" w14:textId="77777777" w:rsidR="00E540FB" w:rsidRPr="001620CB" w:rsidRDefault="00E540FB" w:rsidP="006C19CC">
            <w:pPr>
              <w:keepNext/>
              <w:keepLines/>
              <w:spacing w:after="0"/>
              <w:jc w:val="center"/>
              <w:rPr>
                <w:rFonts w:ascii="Arial" w:eastAsia="Arial Unicode MS" w:hAnsi="Arial"/>
                <w:sz w:val="18"/>
              </w:rPr>
            </w:pPr>
            <w:r w:rsidRPr="001620CB">
              <w:rPr>
                <w:rFonts w:ascii="Arial" w:eastAsia="Arial Unicode MS" w:hAnsi="Arial"/>
                <w:sz w:val="18"/>
              </w:rPr>
              <w:t>0..1</w:t>
            </w:r>
          </w:p>
        </w:tc>
        <w:tc>
          <w:tcPr>
            <w:tcW w:w="4512" w:type="dxa"/>
            <w:tcBorders>
              <w:top w:val="single" w:sz="4" w:space="0" w:color="auto"/>
              <w:left w:val="single" w:sz="4" w:space="0" w:color="auto"/>
              <w:bottom w:val="single" w:sz="4" w:space="0" w:color="auto"/>
              <w:right w:val="single" w:sz="4" w:space="0" w:color="auto"/>
            </w:tcBorders>
          </w:tcPr>
          <w:p w14:paraId="6B52FA65" w14:textId="77777777" w:rsidR="00E540FB" w:rsidRPr="001620CB" w:rsidRDefault="00E540FB" w:rsidP="00EC0771">
            <w:pPr>
              <w:keepNext/>
              <w:keepLines/>
              <w:spacing w:after="0"/>
              <w:rPr>
                <w:rFonts w:ascii="Arial" w:eastAsia="Arial Unicode MS" w:hAnsi="Arial"/>
                <w:sz w:val="18"/>
              </w:rPr>
            </w:pPr>
          </w:p>
        </w:tc>
      </w:tr>
    </w:tbl>
    <w:p w14:paraId="32C63520" w14:textId="77777777" w:rsidR="00174EC5" w:rsidRPr="001620CB" w:rsidRDefault="00174EC5" w:rsidP="00174EC5"/>
    <w:p w14:paraId="78F0D561" w14:textId="77777777" w:rsidR="00174EC5" w:rsidRPr="001620CB" w:rsidRDefault="00174EC5" w:rsidP="0007678F">
      <w:pPr>
        <w:pStyle w:val="TH"/>
      </w:pPr>
      <w:r w:rsidRPr="001620CB">
        <w:t xml:space="preserve">Table 5.1.2-2: </w:t>
      </w:r>
      <w:r w:rsidRPr="00EC1795">
        <w:t>MAF</w:t>
      </w:r>
      <w:r w:rsidRPr="001620CB">
        <w:t xml:space="preserve"> Interface response primitive parameters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9" w:type="dxa"/>
        </w:tblCellMar>
        <w:tblLook w:val="01E0" w:firstRow="1" w:lastRow="1" w:firstColumn="1" w:lastColumn="1" w:noHBand="0" w:noVBand="0"/>
      </w:tblPr>
      <w:tblGrid>
        <w:gridCol w:w="2122"/>
        <w:gridCol w:w="1417"/>
        <w:gridCol w:w="4397"/>
      </w:tblGrid>
      <w:tr w:rsidR="00174EC5" w:rsidRPr="001620CB" w14:paraId="71675A7F" w14:textId="77777777" w:rsidTr="00887FB0">
        <w:trPr>
          <w:tblHeader/>
          <w:jc w:val="center"/>
        </w:trPr>
        <w:tc>
          <w:tcPr>
            <w:tcW w:w="2122" w:type="dxa"/>
            <w:tcBorders>
              <w:top w:val="single" w:sz="4" w:space="0" w:color="000000"/>
              <w:left w:val="single" w:sz="4" w:space="0" w:color="000000"/>
              <w:bottom w:val="single" w:sz="4" w:space="0" w:color="000000"/>
              <w:right w:val="single" w:sz="4" w:space="0" w:color="auto"/>
            </w:tcBorders>
            <w:shd w:val="clear" w:color="auto" w:fill="DDDDDD"/>
            <w:vAlign w:val="center"/>
            <w:hideMark/>
          </w:tcPr>
          <w:p w14:paraId="4A36D263"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Parameter</w:t>
            </w:r>
          </w:p>
        </w:tc>
        <w:tc>
          <w:tcPr>
            <w:tcW w:w="1417" w:type="dxa"/>
            <w:tcBorders>
              <w:top w:val="single" w:sz="4" w:space="0" w:color="000000"/>
              <w:left w:val="single" w:sz="4" w:space="0" w:color="auto"/>
              <w:bottom w:val="single" w:sz="4" w:space="0" w:color="000000"/>
              <w:right w:val="single" w:sz="4" w:space="0" w:color="000000"/>
            </w:tcBorders>
            <w:shd w:val="clear" w:color="auto" w:fill="DDDDDD"/>
          </w:tcPr>
          <w:p w14:paraId="34320C63"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Multiplicity</w:t>
            </w:r>
          </w:p>
        </w:tc>
        <w:tc>
          <w:tcPr>
            <w:tcW w:w="4397" w:type="dxa"/>
            <w:tcBorders>
              <w:top w:val="single" w:sz="4" w:space="0" w:color="000000"/>
              <w:left w:val="single" w:sz="4" w:space="0" w:color="000000"/>
              <w:bottom w:val="single" w:sz="4" w:space="0" w:color="000000"/>
              <w:right w:val="single" w:sz="4" w:space="0" w:color="000000"/>
            </w:tcBorders>
            <w:shd w:val="clear" w:color="auto" w:fill="DDDDDD"/>
          </w:tcPr>
          <w:p w14:paraId="7F12056E"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Notes</w:t>
            </w:r>
          </w:p>
        </w:tc>
      </w:tr>
      <w:tr w:rsidR="00174EC5" w:rsidRPr="001620CB" w14:paraId="7D5EADC2" w14:textId="77777777" w:rsidTr="00887FB0">
        <w:trPr>
          <w:jc w:val="center"/>
        </w:trPr>
        <w:tc>
          <w:tcPr>
            <w:tcW w:w="2122" w:type="dxa"/>
            <w:tcBorders>
              <w:top w:val="single" w:sz="4" w:space="0" w:color="000000"/>
              <w:left w:val="single" w:sz="4" w:space="0" w:color="000000"/>
              <w:bottom w:val="single" w:sz="4" w:space="0" w:color="000000"/>
              <w:right w:val="single" w:sz="4" w:space="0" w:color="auto"/>
            </w:tcBorders>
            <w:hideMark/>
          </w:tcPr>
          <w:p w14:paraId="2507BEFD" w14:textId="77777777" w:rsidR="00174EC5" w:rsidRPr="001620CB" w:rsidRDefault="00174EC5" w:rsidP="00174EC5">
            <w:pPr>
              <w:overflowPunct/>
              <w:spacing w:after="0"/>
              <w:textAlignment w:val="auto"/>
              <w:rPr>
                <w:rFonts w:ascii="Arial" w:hAnsi="Arial" w:cs="Arial"/>
                <w:color w:val="000000"/>
                <w:sz w:val="18"/>
                <w:szCs w:val="18"/>
              </w:rPr>
            </w:pPr>
            <w:r w:rsidRPr="001620CB">
              <w:rPr>
                <w:rFonts w:ascii="Arial" w:hAnsi="Arial" w:cs="Arial"/>
                <w:color w:val="000000"/>
                <w:sz w:val="18"/>
                <w:szCs w:val="18"/>
              </w:rPr>
              <w:t xml:space="preserve">Response Status Code </w:t>
            </w:r>
          </w:p>
        </w:tc>
        <w:tc>
          <w:tcPr>
            <w:tcW w:w="1417" w:type="dxa"/>
            <w:tcBorders>
              <w:top w:val="single" w:sz="4" w:space="0" w:color="000000"/>
              <w:left w:val="single" w:sz="4" w:space="0" w:color="auto"/>
              <w:bottom w:val="single" w:sz="4" w:space="0" w:color="000000"/>
              <w:right w:val="single" w:sz="4" w:space="0" w:color="000000"/>
            </w:tcBorders>
          </w:tcPr>
          <w:p w14:paraId="3536A556"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1</w:t>
            </w:r>
          </w:p>
        </w:tc>
        <w:tc>
          <w:tcPr>
            <w:tcW w:w="4397" w:type="dxa"/>
            <w:tcBorders>
              <w:top w:val="single" w:sz="4" w:space="0" w:color="000000"/>
              <w:left w:val="single" w:sz="4" w:space="0" w:color="000000"/>
              <w:bottom w:val="single" w:sz="4" w:space="0" w:color="000000"/>
              <w:right w:val="single" w:sz="4" w:space="0" w:color="000000"/>
            </w:tcBorders>
          </w:tcPr>
          <w:p w14:paraId="0C719B47" w14:textId="77777777" w:rsidR="00174EC5" w:rsidRPr="001620CB" w:rsidRDefault="00174EC5" w:rsidP="00174EC5">
            <w:pPr>
              <w:keepNext/>
              <w:keepLines/>
              <w:spacing w:after="0"/>
              <w:jc w:val="center"/>
              <w:rPr>
                <w:rFonts w:ascii="Arial" w:eastAsia="Arial Unicode MS" w:hAnsi="Arial"/>
                <w:sz w:val="18"/>
              </w:rPr>
            </w:pPr>
          </w:p>
        </w:tc>
      </w:tr>
      <w:tr w:rsidR="00174EC5" w:rsidRPr="001620CB" w14:paraId="6600C4B5" w14:textId="77777777" w:rsidTr="00887FB0">
        <w:trPr>
          <w:jc w:val="center"/>
        </w:trPr>
        <w:tc>
          <w:tcPr>
            <w:tcW w:w="2122" w:type="dxa"/>
            <w:tcBorders>
              <w:top w:val="single" w:sz="4" w:space="0" w:color="000000"/>
              <w:left w:val="single" w:sz="4" w:space="0" w:color="000000"/>
              <w:bottom w:val="single" w:sz="4" w:space="0" w:color="000000"/>
              <w:right w:val="single" w:sz="4" w:space="0" w:color="auto"/>
            </w:tcBorders>
          </w:tcPr>
          <w:p w14:paraId="343CE9CF" w14:textId="77777777" w:rsidR="00174EC5" w:rsidRPr="001620CB" w:rsidRDefault="00174EC5" w:rsidP="00174EC5">
            <w:pPr>
              <w:overflowPunct/>
              <w:spacing w:after="0"/>
              <w:textAlignment w:val="auto"/>
              <w:rPr>
                <w:rFonts w:ascii="Arial" w:hAnsi="Arial" w:cs="Arial"/>
                <w:color w:val="000000"/>
                <w:sz w:val="18"/>
                <w:szCs w:val="18"/>
              </w:rPr>
            </w:pPr>
            <w:r w:rsidRPr="001620CB">
              <w:rPr>
                <w:rFonts w:ascii="Arial" w:hAnsi="Arial" w:cs="Arial"/>
                <w:color w:val="000000"/>
                <w:sz w:val="18"/>
                <w:szCs w:val="18"/>
              </w:rPr>
              <w:t xml:space="preserve">Request Identifier </w:t>
            </w:r>
          </w:p>
        </w:tc>
        <w:tc>
          <w:tcPr>
            <w:tcW w:w="1417" w:type="dxa"/>
            <w:tcBorders>
              <w:top w:val="single" w:sz="4" w:space="0" w:color="000000"/>
              <w:left w:val="single" w:sz="4" w:space="0" w:color="auto"/>
              <w:bottom w:val="single" w:sz="4" w:space="0" w:color="000000"/>
              <w:right w:val="single" w:sz="4" w:space="0" w:color="000000"/>
            </w:tcBorders>
          </w:tcPr>
          <w:p w14:paraId="1FE26745"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1</w:t>
            </w:r>
          </w:p>
        </w:tc>
        <w:tc>
          <w:tcPr>
            <w:tcW w:w="4397" w:type="dxa"/>
            <w:tcBorders>
              <w:top w:val="single" w:sz="4" w:space="0" w:color="000000"/>
              <w:left w:val="single" w:sz="4" w:space="0" w:color="000000"/>
              <w:bottom w:val="single" w:sz="4" w:space="0" w:color="000000"/>
              <w:right w:val="single" w:sz="4" w:space="0" w:color="000000"/>
            </w:tcBorders>
          </w:tcPr>
          <w:p w14:paraId="4BA076F7" w14:textId="77777777" w:rsidR="00174EC5" w:rsidRPr="001620CB" w:rsidRDefault="00174EC5" w:rsidP="00174EC5">
            <w:pPr>
              <w:keepNext/>
              <w:keepLines/>
              <w:spacing w:after="0"/>
              <w:jc w:val="center"/>
              <w:rPr>
                <w:rFonts w:ascii="Arial" w:eastAsia="Arial Unicode MS" w:hAnsi="Arial"/>
                <w:sz w:val="18"/>
              </w:rPr>
            </w:pPr>
          </w:p>
        </w:tc>
      </w:tr>
      <w:tr w:rsidR="00174EC5" w:rsidRPr="001620CB" w14:paraId="464BD1E9" w14:textId="77777777" w:rsidTr="00887FB0">
        <w:trPr>
          <w:jc w:val="center"/>
        </w:trPr>
        <w:tc>
          <w:tcPr>
            <w:tcW w:w="2122" w:type="dxa"/>
            <w:tcBorders>
              <w:top w:val="single" w:sz="4" w:space="0" w:color="000000"/>
              <w:left w:val="single" w:sz="4" w:space="0" w:color="000000"/>
              <w:bottom w:val="single" w:sz="4" w:space="0" w:color="000000"/>
              <w:right w:val="single" w:sz="4" w:space="0" w:color="auto"/>
            </w:tcBorders>
          </w:tcPr>
          <w:p w14:paraId="468751EF" w14:textId="77777777" w:rsidR="00174EC5" w:rsidRPr="001620CB" w:rsidRDefault="00174EC5" w:rsidP="00174EC5">
            <w:pPr>
              <w:overflowPunct/>
              <w:spacing w:after="0"/>
              <w:textAlignment w:val="auto"/>
              <w:rPr>
                <w:rFonts w:ascii="Arial" w:hAnsi="Arial" w:cs="Arial"/>
                <w:color w:val="000000"/>
                <w:sz w:val="18"/>
                <w:szCs w:val="18"/>
              </w:rPr>
            </w:pPr>
            <w:r w:rsidRPr="001620CB">
              <w:rPr>
                <w:rFonts w:ascii="Arial" w:hAnsi="Arial" w:cs="Arial"/>
                <w:color w:val="000000"/>
                <w:sz w:val="18"/>
                <w:szCs w:val="18"/>
              </w:rPr>
              <w:t xml:space="preserve">Content </w:t>
            </w:r>
          </w:p>
        </w:tc>
        <w:tc>
          <w:tcPr>
            <w:tcW w:w="1417" w:type="dxa"/>
            <w:tcBorders>
              <w:top w:val="single" w:sz="4" w:space="0" w:color="000000"/>
              <w:left w:val="single" w:sz="4" w:space="0" w:color="auto"/>
              <w:bottom w:val="single" w:sz="4" w:space="0" w:color="000000"/>
              <w:right w:val="single" w:sz="4" w:space="0" w:color="000000"/>
            </w:tcBorders>
          </w:tcPr>
          <w:p w14:paraId="505F132B"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0..1</w:t>
            </w:r>
          </w:p>
        </w:tc>
        <w:tc>
          <w:tcPr>
            <w:tcW w:w="4397" w:type="dxa"/>
            <w:tcBorders>
              <w:top w:val="single" w:sz="4" w:space="0" w:color="000000"/>
              <w:left w:val="single" w:sz="4" w:space="0" w:color="000000"/>
              <w:bottom w:val="single" w:sz="4" w:space="0" w:color="000000"/>
              <w:right w:val="single" w:sz="4" w:space="0" w:color="000000"/>
            </w:tcBorders>
          </w:tcPr>
          <w:p w14:paraId="6A6F2E30" w14:textId="77777777" w:rsidR="00174EC5" w:rsidRPr="001620CB" w:rsidRDefault="00174EC5" w:rsidP="00174EC5">
            <w:pPr>
              <w:keepNext/>
              <w:keepLines/>
              <w:spacing w:after="0"/>
              <w:jc w:val="center"/>
              <w:rPr>
                <w:rFonts w:ascii="Arial" w:eastAsia="Arial Unicode MS" w:hAnsi="Arial"/>
                <w:sz w:val="18"/>
              </w:rPr>
            </w:pPr>
          </w:p>
        </w:tc>
      </w:tr>
    </w:tbl>
    <w:p w14:paraId="65C0B5C1" w14:textId="77777777" w:rsidR="00174EC5" w:rsidRPr="001620CB" w:rsidRDefault="00174EC5" w:rsidP="00174EC5"/>
    <w:p w14:paraId="2D098C59" w14:textId="77777777" w:rsidR="00174EC5" w:rsidRPr="001620CB" w:rsidRDefault="00174EC5" w:rsidP="00174EC5">
      <w:r w:rsidRPr="001620CB">
        <w:t xml:space="preserve">Data types associated with resources applicable to the </w:t>
      </w:r>
      <w:r w:rsidRPr="00EC1795">
        <w:t>MAF</w:t>
      </w:r>
      <w:r w:rsidRPr="001620CB">
        <w:t xml:space="preserve"> Interface are defined </w:t>
      </w:r>
      <w:r w:rsidRPr="00EC1795">
        <w:t>in</w:t>
      </w:r>
      <w:r w:rsidRPr="001620CB">
        <w:t xml:space="preserve"> clause 7.</w:t>
      </w:r>
    </w:p>
    <w:p w14:paraId="625A0700" w14:textId="7713684F" w:rsidR="00174EC5" w:rsidRPr="001620CB" w:rsidRDefault="00174EC5" w:rsidP="00174EC5">
      <w:r w:rsidRPr="001620CB">
        <w:t>Table 5</w:t>
      </w:r>
      <w:r w:rsidR="006111CB">
        <w:t>.1</w:t>
      </w:r>
      <w:r w:rsidRPr="001620CB">
        <w:t>.2-3 lists the response status codes from clause 6.6</w:t>
      </w:r>
      <w:r w:rsidR="0007678F">
        <w:t xml:space="preserve"> of</w:t>
      </w:r>
      <w:r w:rsidRPr="001620CB">
        <w:t xml:space="preserve"> </w:t>
      </w:r>
      <w:r w:rsidR="0007678F" w:rsidRPr="001620CB">
        <w:t>[</w:t>
      </w:r>
      <w:r w:rsidR="0007678F" w:rsidRPr="001620CB">
        <w:fldChar w:fldCharType="begin"/>
      </w:r>
      <w:r w:rsidR="0007678F" w:rsidRPr="001620CB">
        <w:instrText xml:space="preserve">REF REF_ONEM2MTS_0004 \h </w:instrText>
      </w:r>
      <w:r w:rsidR="0007678F" w:rsidRPr="001620CB">
        <w:fldChar w:fldCharType="separate"/>
      </w:r>
      <w:r w:rsidR="0007678F" w:rsidRPr="001620CB">
        <w:t>3</w:t>
      </w:r>
      <w:r w:rsidR="0007678F" w:rsidRPr="001620CB">
        <w:fldChar w:fldCharType="end"/>
      </w:r>
      <w:r w:rsidR="0007678F" w:rsidRPr="001620CB">
        <w:t>]</w:t>
      </w:r>
      <w:r w:rsidRPr="001620CB">
        <w:t xml:space="preserve"> which are supported by the </w:t>
      </w:r>
      <w:r w:rsidRPr="00EC1795">
        <w:t>MAF</w:t>
      </w:r>
      <w:r w:rsidRPr="001620CB">
        <w:t xml:space="preserve"> Interface.</w:t>
      </w:r>
    </w:p>
    <w:p w14:paraId="32CB6E95" w14:textId="77777777" w:rsidR="00174EC5" w:rsidRPr="001620CB" w:rsidRDefault="00174EC5" w:rsidP="00174EC5">
      <w:pPr>
        <w:keepNext/>
        <w:keepLines/>
        <w:spacing w:before="60"/>
        <w:jc w:val="center"/>
        <w:rPr>
          <w:rFonts w:ascii="Arial" w:hAnsi="Arial"/>
          <w:b/>
        </w:rPr>
      </w:pPr>
      <w:r w:rsidRPr="001620CB">
        <w:rPr>
          <w:rFonts w:ascii="Arial" w:hAnsi="Arial"/>
          <w:b/>
        </w:rPr>
        <w:t xml:space="preserve">Table 5.1.2-3: Response status codes supported by the </w:t>
      </w:r>
      <w:r w:rsidRPr="00EC1795">
        <w:rPr>
          <w:rFonts w:ascii="Arial" w:hAnsi="Arial"/>
          <w:b/>
        </w:rPr>
        <w:t>MAF</w:t>
      </w:r>
      <w:r w:rsidRPr="001620CB">
        <w:rPr>
          <w:rFonts w:ascii="Arial" w:hAnsi="Arial"/>
          <w:b/>
        </w:rPr>
        <w:t xml:space="preserve"> Interface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111"/>
        <w:gridCol w:w="6270"/>
      </w:tblGrid>
      <w:tr w:rsidR="00174EC5" w:rsidRPr="001620CB" w14:paraId="18E3E629" w14:textId="77777777" w:rsidTr="009B1E33">
        <w:trPr>
          <w:trHeight w:val="207"/>
          <w:tblHeader/>
          <w:jc w:val="center"/>
        </w:trPr>
        <w:tc>
          <w:tcPr>
            <w:tcW w:w="3111" w:type="dxa"/>
            <w:tcBorders>
              <w:top w:val="single" w:sz="4" w:space="0" w:color="000000"/>
              <w:left w:val="single" w:sz="4" w:space="0" w:color="000000"/>
              <w:right w:val="single" w:sz="4" w:space="0" w:color="000000"/>
            </w:tcBorders>
            <w:shd w:val="clear" w:color="auto" w:fill="DDDDDD"/>
            <w:vAlign w:val="center"/>
            <w:hideMark/>
          </w:tcPr>
          <w:p w14:paraId="415E0CF7" w14:textId="77777777" w:rsidR="00174EC5" w:rsidRPr="001620CB" w:rsidRDefault="00174EC5" w:rsidP="00174EC5">
            <w:pPr>
              <w:keepNext/>
              <w:keepLines/>
              <w:spacing w:after="0"/>
              <w:jc w:val="center"/>
              <w:rPr>
                <w:rFonts w:ascii="Arial" w:eastAsia="Arial Unicode MS" w:hAnsi="Arial"/>
                <w:b/>
                <w:sz w:val="18"/>
              </w:rPr>
            </w:pPr>
            <w:r w:rsidRPr="001620CB">
              <w:rPr>
                <w:rFonts w:ascii="Arial" w:hAnsi="Arial"/>
                <w:b/>
                <w:sz w:val="18"/>
              </w:rPr>
              <w:t>Response status codes</w:t>
            </w:r>
          </w:p>
        </w:tc>
        <w:tc>
          <w:tcPr>
            <w:tcW w:w="6270" w:type="dxa"/>
            <w:tcBorders>
              <w:top w:val="single" w:sz="4" w:space="0" w:color="000000"/>
              <w:left w:val="single" w:sz="4" w:space="0" w:color="000000"/>
              <w:right w:val="single" w:sz="4" w:space="0" w:color="auto"/>
            </w:tcBorders>
            <w:shd w:val="clear" w:color="auto" w:fill="DDDDDD"/>
            <w:vAlign w:val="center"/>
          </w:tcPr>
          <w:p w14:paraId="50243A78"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Interpretation</w:t>
            </w:r>
          </w:p>
        </w:tc>
      </w:tr>
      <w:tr w:rsidR="00174EC5" w:rsidRPr="001620CB" w14:paraId="1BDB2553" w14:textId="77777777" w:rsidTr="009B1E33">
        <w:trPr>
          <w:jc w:val="center"/>
        </w:trPr>
        <w:tc>
          <w:tcPr>
            <w:tcW w:w="3111" w:type="dxa"/>
            <w:tcBorders>
              <w:top w:val="single" w:sz="4" w:space="0" w:color="000000"/>
              <w:left w:val="single" w:sz="4" w:space="0" w:color="000000"/>
              <w:bottom w:val="single" w:sz="4" w:space="0" w:color="auto"/>
              <w:right w:val="single" w:sz="4" w:space="0" w:color="000000"/>
            </w:tcBorders>
          </w:tcPr>
          <w:p w14:paraId="7A018131" w14:textId="77777777" w:rsidR="00174EC5" w:rsidRPr="001620CB" w:rsidRDefault="00174EC5" w:rsidP="00174EC5">
            <w:pPr>
              <w:keepNext/>
              <w:keepLines/>
              <w:spacing w:after="0"/>
              <w:jc w:val="center"/>
              <w:rPr>
                <w:rFonts w:ascii="Arial" w:hAnsi="Arial"/>
                <w:sz w:val="18"/>
              </w:rPr>
            </w:pPr>
            <w:r w:rsidRPr="001620CB">
              <w:rPr>
                <w:rFonts w:ascii="Arial" w:hAnsi="Arial"/>
                <w:sz w:val="18"/>
              </w:rPr>
              <w:t>2000</w:t>
            </w:r>
          </w:p>
        </w:tc>
        <w:tc>
          <w:tcPr>
            <w:tcW w:w="6270" w:type="dxa"/>
            <w:tcBorders>
              <w:top w:val="single" w:sz="4" w:space="0" w:color="000000"/>
              <w:left w:val="single" w:sz="4" w:space="0" w:color="000000"/>
              <w:bottom w:val="single" w:sz="4" w:space="0" w:color="auto"/>
              <w:right w:val="single" w:sz="4" w:space="0" w:color="auto"/>
            </w:tcBorders>
          </w:tcPr>
          <w:p w14:paraId="26C62DE3" w14:textId="77777777" w:rsidR="00174EC5" w:rsidRPr="001620CB" w:rsidRDefault="00174EC5" w:rsidP="00174EC5">
            <w:pPr>
              <w:keepNext/>
              <w:keepLines/>
              <w:spacing w:after="0"/>
              <w:jc w:val="center"/>
              <w:rPr>
                <w:rFonts w:ascii="Arial" w:hAnsi="Arial"/>
                <w:sz w:val="18"/>
              </w:rPr>
            </w:pPr>
            <w:r w:rsidRPr="00EC1795">
              <w:rPr>
                <w:rFonts w:ascii="Arial" w:hAnsi="Arial"/>
                <w:sz w:val="18"/>
              </w:rPr>
              <w:t>OK</w:t>
            </w:r>
          </w:p>
        </w:tc>
      </w:tr>
      <w:tr w:rsidR="00174EC5" w:rsidRPr="001620CB" w14:paraId="4A690F76" w14:textId="77777777" w:rsidTr="009B1E33">
        <w:trPr>
          <w:jc w:val="center"/>
        </w:trPr>
        <w:tc>
          <w:tcPr>
            <w:tcW w:w="3111" w:type="dxa"/>
            <w:tcBorders>
              <w:top w:val="single" w:sz="4" w:space="0" w:color="000000"/>
              <w:left w:val="single" w:sz="4" w:space="0" w:color="000000"/>
              <w:bottom w:val="single" w:sz="4" w:space="0" w:color="auto"/>
              <w:right w:val="single" w:sz="4" w:space="0" w:color="000000"/>
            </w:tcBorders>
          </w:tcPr>
          <w:p w14:paraId="41339C0C" w14:textId="77777777" w:rsidR="00174EC5" w:rsidRPr="001620CB" w:rsidRDefault="00174EC5" w:rsidP="00174EC5">
            <w:pPr>
              <w:keepNext/>
              <w:keepLines/>
              <w:spacing w:after="0"/>
              <w:jc w:val="center"/>
              <w:rPr>
                <w:rFonts w:ascii="Arial" w:hAnsi="Arial"/>
                <w:sz w:val="18"/>
              </w:rPr>
            </w:pPr>
            <w:r w:rsidRPr="001620CB">
              <w:rPr>
                <w:rFonts w:ascii="Arial" w:hAnsi="Arial"/>
                <w:sz w:val="18"/>
              </w:rPr>
              <w:t>2001</w:t>
            </w:r>
          </w:p>
        </w:tc>
        <w:tc>
          <w:tcPr>
            <w:tcW w:w="6270" w:type="dxa"/>
            <w:tcBorders>
              <w:top w:val="single" w:sz="4" w:space="0" w:color="000000"/>
              <w:left w:val="single" w:sz="4" w:space="0" w:color="000000"/>
              <w:bottom w:val="single" w:sz="4" w:space="0" w:color="auto"/>
              <w:right w:val="single" w:sz="4" w:space="0" w:color="auto"/>
            </w:tcBorders>
          </w:tcPr>
          <w:p w14:paraId="73F6495B" w14:textId="77777777" w:rsidR="00174EC5" w:rsidRPr="001620CB" w:rsidRDefault="00174EC5" w:rsidP="00174EC5">
            <w:pPr>
              <w:keepNext/>
              <w:keepLines/>
              <w:spacing w:after="0"/>
              <w:jc w:val="center"/>
              <w:rPr>
                <w:rFonts w:ascii="Arial" w:hAnsi="Arial"/>
                <w:sz w:val="18"/>
              </w:rPr>
            </w:pPr>
            <w:r w:rsidRPr="001620CB">
              <w:rPr>
                <w:rFonts w:ascii="Arial" w:hAnsi="Arial"/>
                <w:sz w:val="18"/>
              </w:rPr>
              <w:t>CREATED</w:t>
            </w:r>
          </w:p>
        </w:tc>
      </w:tr>
      <w:tr w:rsidR="00174EC5" w:rsidRPr="001620CB" w14:paraId="013CA9CC" w14:textId="77777777" w:rsidTr="009B1E33">
        <w:trPr>
          <w:jc w:val="center"/>
        </w:trPr>
        <w:tc>
          <w:tcPr>
            <w:tcW w:w="3111" w:type="dxa"/>
            <w:tcBorders>
              <w:top w:val="single" w:sz="4" w:space="0" w:color="000000"/>
              <w:left w:val="single" w:sz="4" w:space="0" w:color="000000"/>
              <w:bottom w:val="single" w:sz="4" w:space="0" w:color="auto"/>
              <w:right w:val="single" w:sz="4" w:space="0" w:color="000000"/>
            </w:tcBorders>
          </w:tcPr>
          <w:p w14:paraId="3B82EED2" w14:textId="77777777" w:rsidR="00174EC5" w:rsidRPr="001620CB" w:rsidRDefault="00174EC5" w:rsidP="00174EC5">
            <w:pPr>
              <w:keepNext/>
              <w:keepLines/>
              <w:spacing w:after="0"/>
              <w:jc w:val="center"/>
              <w:rPr>
                <w:rFonts w:ascii="Arial" w:hAnsi="Arial"/>
                <w:sz w:val="18"/>
              </w:rPr>
            </w:pPr>
            <w:r w:rsidRPr="001620CB">
              <w:rPr>
                <w:rFonts w:ascii="Arial" w:hAnsi="Arial"/>
                <w:sz w:val="18"/>
              </w:rPr>
              <w:t>2002</w:t>
            </w:r>
          </w:p>
        </w:tc>
        <w:tc>
          <w:tcPr>
            <w:tcW w:w="6270" w:type="dxa"/>
            <w:tcBorders>
              <w:top w:val="single" w:sz="4" w:space="0" w:color="000000"/>
              <w:left w:val="single" w:sz="4" w:space="0" w:color="000000"/>
              <w:bottom w:val="single" w:sz="4" w:space="0" w:color="auto"/>
              <w:right w:val="single" w:sz="4" w:space="0" w:color="auto"/>
            </w:tcBorders>
          </w:tcPr>
          <w:p w14:paraId="2910B6AC" w14:textId="77777777" w:rsidR="00174EC5" w:rsidRPr="001620CB" w:rsidRDefault="00174EC5" w:rsidP="00174EC5">
            <w:pPr>
              <w:keepNext/>
              <w:keepLines/>
              <w:spacing w:after="0"/>
              <w:jc w:val="center"/>
              <w:rPr>
                <w:rFonts w:ascii="Arial" w:hAnsi="Arial"/>
                <w:sz w:val="18"/>
              </w:rPr>
            </w:pPr>
            <w:r w:rsidRPr="001620CB">
              <w:rPr>
                <w:rFonts w:ascii="Arial" w:hAnsi="Arial"/>
                <w:sz w:val="18"/>
              </w:rPr>
              <w:t>DELETED</w:t>
            </w:r>
          </w:p>
        </w:tc>
      </w:tr>
      <w:tr w:rsidR="00174EC5" w:rsidRPr="001620CB" w14:paraId="0BC8FF2B" w14:textId="77777777" w:rsidTr="009B1E33">
        <w:trPr>
          <w:jc w:val="center"/>
        </w:trPr>
        <w:tc>
          <w:tcPr>
            <w:tcW w:w="3111" w:type="dxa"/>
            <w:tcBorders>
              <w:top w:val="single" w:sz="4" w:space="0" w:color="000000"/>
              <w:left w:val="single" w:sz="4" w:space="0" w:color="000000"/>
              <w:bottom w:val="single" w:sz="4" w:space="0" w:color="auto"/>
              <w:right w:val="single" w:sz="4" w:space="0" w:color="000000"/>
            </w:tcBorders>
          </w:tcPr>
          <w:p w14:paraId="0F4AAB43" w14:textId="77777777" w:rsidR="00174EC5" w:rsidRPr="001620CB" w:rsidRDefault="00174EC5" w:rsidP="00174EC5">
            <w:pPr>
              <w:keepNext/>
              <w:keepLines/>
              <w:spacing w:after="0"/>
              <w:jc w:val="center"/>
              <w:rPr>
                <w:rFonts w:ascii="Arial" w:hAnsi="Arial"/>
                <w:sz w:val="18"/>
              </w:rPr>
            </w:pPr>
            <w:r w:rsidRPr="001620CB">
              <w:rPr>
                <w:rFonts w:ascii="Arial" w:hAnsi="Arial"/>
                <w:sz w:val="18"/>
              </w:rPr>
              <w:t>2004</w:t>
            </w:r>
          </w:p>
        </w:tc>
        <w:tc>
          <w:tcPr>
            <w:tcW w:w="6270" w:type="dxa"/>
            <w:tcBorders>
              <w:top w:val="single" w:sz="4" w:space="0" w:color="000000"/>
              <w:left w:val="single" w:sz="4" w:space="0" w:color="000000"/>
              <w:bottom w:val="single" w:sz="4" w:space="0" w:color="auto"/>
              <w:right w:val="single" w:sz="4" w:space="0" w:color="auto"/>
            </w:tcBorders>
          </w:tcPr>
          <w:p w14:paraId="3E98ED00" w14:textId="77777777" w:rsidR="00174EC5" w:rsidRPr="001620CB" w:rsidRDefault="00174EC5" w:rsidP="00174EC5">
            <w:pPr>
              <w:keepNext/>
              <w:keepLines/>
              <w:spacing w:after="0"/>
              <w:jc w:val="center"/>
              <w:rPr>
                <w:rFonts w:ascii="Arial" w:hAnsi="Arial"/>
                <w:sz w:val="18"/>
              </w:rPr>
            </w:pPr>
            <w:r w:rsidRPr="001620CB">
              <w:rPr>
                <w:rFonts w:ascii="Arial" w:hAnsi="Arial"/>
                <w:sz w:val="18"/>
              </w:rPr>
              <w:t>UPDATED</w:t>
            </w:r>
          </w:p>
        </w:tc>
      </w:tr>
      <w:tr w:rsidR="00174EC5" w:rsidRPr="001620CB" w14:paraId="716D4635" w14:textId="77777777" w:rsidTr="009B1E33">
        <w:trPr>
          <w:jc w:val="center"/>
        </w:trPr>
        <w:tc>
          <w:tcPr>
            <w:tcW w:w="3111" w:type="dxa"/>
            <w:tcBorders>
              <w:top w:val="single" w:sz="4" w:space="0" w:color="000000"/>
              <w:left w:val="single" w:sz="4" w:space="0" w:color="000000"/>
              <w:bottom w:val="single" w:sz="4" w:space="0" w:color="auto"/>
              <w:right w:val="single" w:sz="4" w:space="0" w:color="000000"/>
            </w:tcBorders>
          </w:tcPr>
          <w:p w14:paraId="38F1CE77" w14:textId="77777777" w:rsidR="00174EC5" w:rsidRPr="001620CB" w:rsidRDefault="00174EC5" w:rsidP="00174EC5">
            <w:pPr>
              <w:keepNext/>
              <w:keepLines/>
              <w:spacing w:after="0"/>
              <w:jc w:val="center"/>
              <w:rPr>
                <w:rFonts w:ascii="Arial" w:hAnsi="Arial"/>
                <w:sz w:val="18"/>
              </w:rPr>
            </w:pPr>
            <w:r w:rsidRPr="001620CB">
              <w:rPr>
                <w:rFonts w:ascii="Arial" w:hAnsi="Arial"/>
                <w:sz w:val="18"/>
              </w:rPr>
              <w:t>4000</w:t>
            </w:r>
          </w:p>
        </w:tc>
        <w:tc>
          <w:tcPr>
            <w:tcW w:w="6270" w:type="dxa"/>
            <w:tcBorders>
              <w:top w:val="single" w:sz="4" w:space="0" w:color="000000"/>
              <w:left w:val="single" w:sz="4" w:space="0" w:color="000000"/>
              <w:bottom w:val="single" w:sz="4" w:space="0" w:color="auto"/>
              <w:right w:val="single" w:sz="4" w:space="0" w:color="auto"/>
            </w:tcBorders>
          </w:tcPr>
          <w:p w14:paraId="2F8A8DC3" w14:textId="77777777" w:rsidR="00174EC5" w:rsidRPr="001620CB" w:rsidRDefault="00174EC5" w:rsidP="00174EC5">
            <w:pPr>
              <w:keepNext/>
              <w:keepLines/>
              <w:spacing w:after="0"/>
              <w:jc w:val="center"/>
              <w:rPr>
                <w:rFonts w:ascii="Arial" w:hAnsi="Arial"/>
                <w:sz w:val="18"/>
              </w:rPr>
            </w:pPr>
            <w:r w:rsidRPr="001620CB">
              <w:rPr>
                <w:rFonts w:ascii="Arial" w:hAnsi="Arial"/>
                <w:sz w:val="18"/>
              </w:rPr>
              <w:t>BAD_REQUEST</w:t>
            </w:r>
          </w:p>
        </w:tc>
      </w:tr>
      <w:tr w:rsidR="00174EC5" w:rsidRPr="001620CB" w14:paraId="0819A712" w14:textId="77777777" w:rsidTr="009B1E33">
        <w:trPr>
          <w:jc w:val="center"/>
        </w:trPr>
        <w:tc>
          <w:tcPr>
            <w:tcW w:w="3111" w:type="dxa"/>
            <w:tcBorders>
              <w:top w:val="single" w:sz="4" w:space="0" w:color="000000"/>
              <w:left w:val="single" w:sz="4" w:space="0" w:color="000000"/>
              <w:bottom w:val="single" w:sz="4" w:space="0" w:color="auto"/>
              <w:right w:val="single" w:sz="4" w:space="0" w:color="000000"/>
            </w:tcBorders>
          </w:tcPr>
          <w:p w14:paraId="082B4D54" w14:textId="77777777" w:rsidR="00174EC5" w:rsidRPr="001620CB" w:rsidRDefault="00174EC5" w:rsidP="00174EC5">
            <w:pPr>
              <w:keepNext/>
              <w:keepLines/>
              <w:spacing w:after="0"/>
              <w:jc w:val="center"/>
              <w:rPr>
                <w:rFonts w:ascii="Arial" w:hAnsi="Arial"/>
                <w:sz w:val="18"/>
              </w:rPr>
            </w:pPr>
            <w:r w:rsidRPr="001620CB">
              <w:rPr>
                <w:rFonts w:ascii="Arial" w:hAnsi="Arial"/>
                <w:sz w:val="18"/>
              </w:rPr>
              <w:t>4004</w:t>
            </w:r>
          </w:p>
        </w:tc>
        <w:tc>
          <w:tcPr>
            <w:tcW w:w="6270" w:type="dxa"/>
            <w:tcBorders>
              <w:top w:val="single" w:sz="4" w:space="0" w:color="000000"/>
              <w:left w:val="single" w:sz="4" w:space="0" w:color="000000"/>
              <w:bottom w:val="single" w:sz="4" w:space="0" w:color="auto"/>
              <w:right w:val="single" w:sz="4" w:space="0" w:color="auto"/>
            </w:tcBorders>
          </w:tcPr>
          <w:p w14:paraId="00423C8D" w14:textId="77777777" w:rsidR="00174EC5" w:rsidRPr="001620CB" w:rsidRDefault="00174EC5" w:rsidP="00174EC5">
            <w:pPr>
              <w:keepNext/>
              <w:keepLines/>
              <w:spacing w:after="0"/>
              <w:jc w:val="center"/>
              <w:rPr>
                <w:rFonts w:ascii="Arial" w:hAnsi="Arial"/>
                <w:sz w:val="18"/>
              </w:rPr>
            </w:pPr>
            <w:r w:rsidRPr="001620CB">
              <w:rPr>
                <w:rFonts w:ascii="Arial" w:hAnsi="Arial"/>
                <w:sz w:val="18"/>
              </w:rPr>
              <w:t>NOT_FOUND</w:t>
            </w:r>
          </w:p>
        </w:tc>
      </w:tr>
      <w:tr w:rsidR="00174EC5" w:rsidRPr="001620CB" w14:paraId="7640637C" w14:textId="77777777" w:rsidTr="009B1E33">
        <w:trPr>
          <w:jc w:val="center"/>
        </w:trPr>
        <w:tc>
          <w:tcPr>
            <w:tcW w:w="3111" w:type="dxa"/>
            <w:tcBorders>
              <w:top w:val="single" w:sz="4" w:space="0" w:color="000000"/>
              <w:left w:val="single" w:sz="4" w:space="0" w:color="000000"/>
              <w:bottom w:val="single" w:sz="4" w:space="0" w:color="000000"/>
              <w:right w:val="single" w:sz="4" w:space="0" w:color="000000"/>
            </w:tcBorders>
          </w:tcPr>
          <w:p w14:paraId="5B2B19B5"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4005</w:t>
            </w:r>
          </w:p>
        </w:tc>
        <w:tc>
          <w:tcPr>
            <w:tcW w:w="6270" w:type="dxa"/>
            <w:tcBorders>
              <w:top w:val="single" w:sz="4" w:space="0" w:color="000000"/>
              <w:left w:val="single" w:sz="4" w:space="0" w:color="000000"/>
              <w:bottom w:val="single" w:sz="4" w:space="0" w:color="000000"/>
              <w:right w:val="single" w:sz="4" w:space="0" w:color="auto"/>
            </w:tcBorders>
          </w:tcPr>
          <w:p w14:paraId="1F861781"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OPERATION_NOT_ALLOWED</w:t>
            </w:r>
          </w:p>
        </w:tc>
      </w:tr>
      <w:tr w:rsidR="00174EC5" w:rsidRPr="001620CB" w14:paraId="6E58C4B4" w14:textId="77777777" w:rsidTr="009B1E33">
        <w:trPr>
          <w:jc w:val="center"/>
        </w:trPr>
        <w:tc>
          <w:tcPr>
            <w:tcW w:w="3111" w:type="dxa"/>
            <w:tcBorders>
              <w:top w:val="single" w:sz="4" w:space="0" w:color="000000"/>
              <w:left w:val="single" w:sz="4" w:space="0" w:color="000000"/>
              <w:bottom w:val="single" w:sz="4" w:space="0" w:color="000000"/>
              <w:right w:val="single" w:sz="4" w:space="0" w:color="000000"/>
            </w:tcBorders>
          </w:tcPr>
          <w:p w14:paraId="1F359205" w14:textId="77777777" w:rsidR="00174EC5" w:rsidRPr="001620CB" w:rsidRDefault="00174EC5" w:rsidP="00174EC5">
            <w:pPr>
              <w:keepNext/>
              <w:keepLines/>
              <w:spacing w:after="0"/>
              <w:jc w:val="center"/>
              <w:rPr>
                <w:rFonts w:ascii="Arial" w:hAnsi="Arial"/>
                <w:sz w:val="18"/>
              </w:rPr>
            </w:pPr>
            <w:r w:rsidRPr="001620CB">
              <w:rPr>
                <w:rFonts w:ascii="Arial" w:hAnsi="Arial"/>
                <w:sz w:val="18"/>
              </w:rPr>
              <w:t xml:space="preserve">4103 </w:t>
            </w:r>
          </w:p>
        </w:tc>
        <w:tc>
          <w:tcPr>
            <w:tcW w:w="6270" w:type="dxa"/>
            <w:tcBorders>
              <w:top w:val="single" w:sz="4" w:space="0" w:color="000000"/>
              <w:left w:val="single" w:sz="4" w:space="0" w:color="000000"/>
              <w:bottom w:val="single" w:sz="4" w:space="0" w:color="000000"/>
              <w:right w:val="single" w:sz="4" w:space="0" w:color="auto"/>
            </w:tcBorders>
          </w:tcPr>
          <w:p w14:paraId="652F9AF6" w14:textId="77777777" w:rsidR="00174EC5" w:rsidRPr="001620CB" w:rsidRDefault="00174EC5" w:rsidP="00174EC5">
            <w:pPr>
              <w:keepNext/>
              <w:keepLines/>
              <w:spacing w:after="0"/>
              <w:jc w:val="center"/>
              <w:rPr>
                <w:rFonts w:ascii="Arial" w:hAnsi="Arial"/>
                <w:sz w:val="18"/>
              </w:rPr>
            </w:pPr>
            <w:r w:rsidRPr="001620CB">
              <w:rPr>
                <w:rFonts w:ascii="Arial" w:eastAsia="Arial Unicode MS" w:hAnsi="Arial"/>
                <w:sz w:val="18"/>
              </w:rPr>
              <w:t>ACCESS_DENIED</w:t>
            </w:r>
          </w:p>
        </w:tc>
      </w:tr>
      <w:tr w:rsidR="00174EC5" w:rsidRPr="001620CB" w14:paraId="6F32CBEB" w14:textId="77777777" w:rsidTr="009B1E33">
        <w:trPr>
          <w:jc w:val="center"/>
        </w:trPr>
        <w:tc>
          <w:tcPr>
            <w:tcW w:w="3111" w:type="dxa"/>
            <w:tcBorders>
              <w:top w:val="single" w:sz="4" w:space="0" w:color="000000"/>
              <w:left w:val="single" w:sz="4" w:space="0" w:color="000000"/>
              <w:bottom w:val="single" w:sz="4" w:space="0" w:color="auto"/>
              <w:right w:val="single" w:sz="4" w:space="0" w:color="000000"/>
            </w:tcBorders>
          </w:tcPr>
          <w:p w14:paraId="5E7F1876"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5000</w:t>
            </w:r>
          </w:p>
        </w:tc>
        <w:tc>
          <w:tcPr>
            <w:tcW w:w="6270" w:type="dxa"/>
            <w:tcBorders>
              <w:top w:val="single" w:sz="4" w:space="0" w:color="000000"/>
              <w:left w:val="single" w:sz="4" w:space="0" w:color="000000"/>
              <w:bottom w:val="single" w:sz="4" w:space="0" w:color="auto"/>
              <w:right w:val="single" w:sz="4" w:space="0" w:color="auto"/>
            </w:tcBorders>
          </w:tcPr>
          <w:p w14:paraId="4CDA566F"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INTERNAL_SERVER_ERROR</w:t>
            </w:r>
          </w:p>
        </w:tc>
      </w:tr>
    </w:tbl>
    <w:p w14:paraId="0AC5F048" w14:textId="371F7C6A" w:rsidR="00174EC5" w:rsidRDefault="00174EC5" w:rsidP="00174EC5"/>
    <w:p w14:paraId="4DC9D105" w14:textId="77777777" w:rsidR="00E540FB" w:rsidRPr="00AB4DC7" w:rsidRDefault="00E540FB" w:rsidP="00E540FB">
      <w:pPr>
        <w:pStyle w:val="TH"/>
        <w:rPr>
          <w:rFonts w:eastAsia="MS Mincho"/>
        </w:rPr>
      </w:pPr>
      <w:bookmarkStart w:id="119" w:name="_Ref447030262"/>
      <w:r w:rsidRPr="00AB4DC7">
        <w:rPr>
          <w:rFonts w:eastAsia="MS Mincho"/>
        </w:rPr>
        <w:t xml:space="preserve">Table </w:t>
      </w:r>
      <w:r>
        <w:t>5.1.2</w:t>
      </w:r>
      <w:r w:rsidRPr="00AB4DC7">
        <w:noBreakHyphen/>
      </w:r>
      <w:bookmarkEnd w:id="119"/>
      <w:r>
        <w:t>4</w:t>
      </w:r>
      <w:r w:rsidRPr="00AB4DC7">
        <w:rPr>
          <w:rFonts w:eastAsia="MS Mincho"/>
        </w:rPr>
        <w:t xml:space="preserve">: Interpretation of </w:t>
      </w:r>
      <w:r>
        <w:rPr>
          <w:rFonts w:eastAsia="MS Mincho"/>
        </w:rPr>
        <w:t>enumeration values of m2</w:t>
      </w:r>
      <w:proofErr w:type="gramStart"/>
      <w:r>
        <w:rPr>
          <w:rFonts w:eastAsia="MS Mincho"/>
        </w:rPr>
        <w:t>m:</w:t>
      </w:r>
      <w:r w:rsidRPr="00AB4DC7">
        <w:rPr>
          <w:rFonts w:eastAsia="MS Mincho"/>
        </w:rPr>
        <w:t>resourceType</w:t>
      </w:r>
      <w:proofErr w:type="gramEnd"/>
    </w:p>
    <w:tbl>
      <w:tblPr>
        <w:tblW w:w="7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98"/>
        <w:gridCol w:w="3642"/>
        <w:gridCol w:w="2875"/>
      </w:tblGrid>
      <w:tr w:rsidR="00E540FB" w:rsidRPr="00AB4DC7" w14:paraId="72D1D669" w14:textId="77777777" w:rsidTr="006C19CC">
        <w:trPr>
          <w:jc w:val="center"/>
        </w:trPr>
        <w:tc>
          <w:tcPr>
            <w:tcW w:w="1398" w:type="dxa"/>
            <w:shd w:val="clear" w:color="auto" w:fill="auto"/>
          </w:tcPr>
          <w:p w14:paraId="52648A2D" w14:textId="77777777" w:rsidR="00E540FB" w:rsidRPr="00AB4DC7" w:rsidRDefault="00E540FB" w:rsidP="006C19CC">
            <w:pPr>
              <w:pStyle w:val="TAH"/>
              <w:rPr>
                <w:rFonts w:eastAsia="MS Mincho"/>
                <w:lang w:eastAsia="ja-JP"/>
              </w:rPr>
            </w:pPr>
            <w:r w:rsidRPr="00AB4DC7">
              <w:rPr>
                <w:rFonts w:eastAsia="MS Mincho" w:hint="eastAsia"/>
                <w:lang w:eastAsia="ja-JP"/>
              </w:rPr>
              <w:t>Value</w:t>
            </w:r>
          </w:p>
        </w:tc>
        <w:tc>
          <w:tcPr>
            <w:tcW w:w="3642" w:type="dxa"/>
            <w:shd w:val="clear" w:color="auto" w:fill="auto"/>
          </w:tcPr>
          <w:p w14:paraId="7615C69F" w14:textId="77777777" w:rsidR="00E540FB" w:rsidRPr="00AB4DC7" w:rsidRDefault="00E540FB" w:rsidP="006C19CC">
            <w:pPr>
              <w:pStyle w:val="TAH"/>
              <w:rPr>
                <w:rFonts w:eastAsia="MS Mincho"/>
                <w:lang w:eastAsia="ja-JP"/>
              </w:rPr>
            </w:pPr>
            <w:r w:rsidRPr="00AB4DC7">
              <w:rPr>
                <w:rFonts w:eastAsia="MS Mincho" w:hint="eastAsia"/>
                <w:lang w:eastAsia="ja-JP"/>
              </w:rPr>
              <w:t>Interpretation</w:t>
            </w:r>
          </w:p>
        </w:tc>
        <w:tc>
          <w:tcPr>
            <w:tcW w:w="2875" w:type="dxa"/>
            <w:shd w:val="clear" w:color="auto" w:fill="auto"/>
          </w:tcPr>
          <w:p w14:paraId="3C71BFA4" w14:textId="77777777" w:rsidR="00E540FB" w:rsidRPr="00AB4DC7" w:rsidRDefault="00E540FB" w:rsidP="006C19CC">
            <w:pPr>
              <w:pStyle w:val="TAH"/>
              <w:rPr>
                <w:rFonts w:eastAsia="MS Mincho"/>
                <w:lang w:eastAsia="ja-JP"/>
              </w:rPr>
            </w:pPr>
            <w:r w:rsidRPr="00AB4DC7">
              <w:rPr>
                <w:rFonts w:eastAsia="MS Mincho" w:hint="eastAsia"/>
                <w:lang w:eastAsia="ja-JP"/>
              </w:rPr>
              <w:t>Note</w:t>
            </w:r>
          </w:p>
        </w:tc>
      </w:tr>
      <w:tr w:rsidR="00E540FB" w:rsidRPr="00AB4DC7" w14:paraId="022D844E" w14:textId="77777777" w:rsidTr="006C19CC">
        <w:trPr>
          <w:jc w:val="center"/>
        </w:trPr>
        <w:tc>
          <w:tcPr>
            <w:tcW w:w="1398" w:type="dxa"/>
            <w:shd w:val="clear" w:color="auto" w:fill="auto"/>
          </w:tcPr>
          <w:p w14:paraId="771B6032" w14:textId="77777777" w:rsidR="00E540FB" w:rsidRPr="00AB4DC7" w:rsidRDefault="00E540FB" w:rsidP="006C19CC">
            <w:pPr>
              <w:pStyle w:val="TAC"/>
              <w:rPr>
                <w:rFonts w:eastAsia="MS Mincho"/>
                <w:lang w:eastAsia="ja-JP"/>
              </w:rPr>
            </w:pPr>
            <w:r w:rsidRPr="00AB4DC7">
              <w:rPr>
                <w:rFonts w:eastAsia="MS Mincho" w:hint="eastAsia"/>
                <w:lang w:eastAsia="ja-JP"/>
              </w:rPr>
              <w:t>1</w:t>
            </w:r>
          </w:p>
        </w:tc>
        <w:tc>
          <w:tcPr>
            <w:tcW w:w="3642" w:type="dxa"/>
            <w:shd w:val="clear" w:color="auto" w:fill="auto"/>
          </w:tcPr>
          <w:p w14:paraId="70464749" w14:textId="77777777" w:rsidR="00E540FB" w:rsidRPr="00AB4DC7" w:rsidRDefault="00E540FB" w:rsidP="006C19CC">
            <w:pPr>
              <w:pStyle w:val="TAL"/>
              <w:rPr>
                <w:rFonts w:eastAsia="MS Mincho"/>
              </w:rPr>
            </w:pPr>
            <w:r>
              <w:rPr>
                <w:rFonts w:eastAsia="MS Mincho"/>
              </w:rPr>
              <w:t>MAFBase</w:t>
            </w:r>
          </w:p>
        </w:tc>
        <w:tc>
          <w:tcPr>
            <w:tcW w:w="2875" w:type="dxa"/>
            <w:shd w:val="clear" w:color="auto" w:fill="auto"/>
          </w:tcPr>
          <w:p w14:paraId="5329B5BA" w14:textId="77777777" w:rsidR="00E540FB" w:rsidRPr="00AB4DC7" w:rsidRDefault="00E540FB" w:rsidP="006C19CC">
            <w:pPr>
              <w:pStyle w:val="TAL"/>
              <w:rPr>
                <w:rFonts w:eastAsia="MS Mincho"/>
                <w:lang w:eastAsia="ja-JP"/>
              </w:rPr>
            </w:pPr>
          </w:p>
        </w:tc>
      </w:tr>
      <w:tr w:rsidR="00E540FB" w:rsidRPr="00AB4DC7" w14:paraId="7BB7026C" w14:textId="77777777" w:rsidTr="006C19CC">
        <w:trPr>
          <w:jc w:val="center"/>
        </w:trPr>
        <w:tc>
          <w:tcPr>
            <w:tcW w:w="1398" w:type="dxa"/>
            <w:shd w:val="clear" w:color="auto" w:fill="auto"/>
          </w:tcPr>
          <w:p w14:paraId="27394EBF" w14:textId="77777777" w:rsidR="00E540FB" w:rsidRPr="00AB4DC7" w:rsidRDefault="00E540FB" w:rsidP="006C19CC">
            <w:pPr>
              <w:pStyle w:val="TAC"/>
              <w:rPr>
                <w:rFonts w:eastAsia="MS Mincho"/>
                <w:lang w:eastAsia="ja-JP"/>
              </w:rPr>
            </w:pPr>
            <w:r w:rsidRPr="00AB4DC7">
              <w:rPr>
                <w:rFonts w:eastAsia="MS Mincho" w:hint="eastAsia"/>
                <w:lang w:eastAsia="ja-JP"/>
              </w:rPr>
              <w:t>2</w:t>
            </w:r>
          </w:p>
        </w:tc>
        <w:tc>
          <w:tcPr>
            <w:tcW w:w="3642" w:type="dxa"/>
            <w:shd w:val="clear" w:color="auto" w:fill="auto"/>
          </w:tcPr>
          <w:p w14:paraId="5C8EC7E2" w14:textId="77777777" w:rsidR="00E540FB" w:rsidRPr="00AB4DC7" w:rsidRDefault="00E540FB" w:rsidP="006C19CC">
            <w:pPr>
              <w:pStyle w:val="TAL"/>
              <w:rPr>
                <w:rFonts w:eastAsia="MS Mincho"/>
              </w:rPr>
            </w:pPr>
            <w:r>
              <w:rPr>
                <w:rFonts w:eastAsia="MS Mincho"/>
              </w:rPr>
              <w:t>MEFBase</w:t>
            </w:r>
          </w:p>
        </w:tc>
        <w:tc>
          <w:tcPr>
            <w:tcW w:w="2875" w:type="dxa"/>
            <w:shd w:val="clear" w:color="auto" w:fill="auto"/>
          </w:tcPr>
          <w:p w14:paraId="6C97196B" w14:textId="77777777" w:rsidR="00E540FB" w:rsidRPr="00AB4DC7" w:rsidRDefault="00E540FB" w:rsidP="006C19CC">
            <w:pPr>
              <w:pStyle w:val="TAL"/>
              <w:rPr>
                <w:rFonts w:eastAsia="MS Mincho"/>
                <w:lang w:eastAsia="ja-JP"/>
              </w:rPr>
            </w:pPr>
          </w:p>
        </w:tc>
      </w:tr>
      <w:tr w:rsidR="00E540FB" w:rsidRPr="00AB4DC7" w14:paraId="48D61C59" w14:textId="77777777" w:rsidTr="006C19CC">
        <w:trPr>
          <w:jc w:val="center"/>
        </w:trPr>
        <w:tc>
          <w:tcPr>
            <w:tcW w:w="1398" w:type="dxa"/>
            <w:shd w:val="clear" w:color="auto" w:fill="auto"/>
          </w:tcPr>
          <w:p w14:paraId="36E4E072" w14:textId="77777777" w:rsidR="00E540FB" w:rsidRPr="00AB4DC7" w:rsidRDefault="00E540FB" w:rsidP="006C19CC">
            <w:pPr>
              <w:pStyle w:val="TAC"/>
              <w:rPr>
                <w:rFonts w:eastAsia="MS Mincho"/>
                <w:lang w:eastAsia="ja-JP"/>
              </w:rPr>
            </w:pPr>
            <w:r w:rsidRPr="00AB4DC7">
              <w:rPr>
                <w:rFonts w:eastAsia="MS Mincho" w:hint="eastAsia"/>
                <w:lang w:eastAsia="ja-JP"/>
              </w:rPr>
              <w:t>3</w:t>
            </w:r>
          </w:p>
        </w:tc>
        <w:tc>
          <w:tcPr>
            <w:tcW w:w="3642" w:type="dxa"/>
            <w:shd w:val="clear" w:color="auto" w:fill="auto"/>
          </w:tcPr>
          <w:p w14:paraId="05834EF5" w14:textId="77777777" w:rsidR="00E540FB" w:rsidRPr="00AB4DC7" w:rsidRDefault="00E540FB" w:rsidP="006C19CC">
            <w:pPr>
              <w:pStyle w:val="TAL"/>
              <w:rPr>
                <w:rFonts w:eastAsia="MS Mincho"/>
              </w:rPr>
            </w:pPr>
            <w:r>
              <w:rPr>
                <w:rFonts w:eastAsia="MS Mincho"/>
              </w:rPr>
              <w:t>mafClientReg</w:t>
            </w:r>
          </w:p>
        </w:tc>
        <w:tc>
          <w:tcPr>
            <w:tcW w:w="2875" w:type="dxa"/>
            <w:shd w:val="clear" w:color="auto" w:fill="auto"/>
          </w:tcPr>
          <w:p w14:paraId="1978C2CE" w14:textId="77777777" w:rsidR="00E540FB" w:rsidRPr="00AB4DC7" w:rsidRDefault="00E540FB" w:rsidP="006C19CC">
            <w:pPr>
              <w:pStyle w:val="TAL"/>
              <w:rPr>
                <w:rFonts w:eastAsia="MS Mincho"/>
                <w:lang w:eastAsia="ja-JP"/>
              </w:rPr>
            </w:pPr>
          </w:p>
        </w:tc>
      </w:tr>
      <w:tr w:rsidR="00E540FB" w:rsidRPr="00AB4DC7" w14:paraId="727C951F" w14:textId="77777777" w:rsidTr="006C19CC">
        <w:trPr>
          <w:jc w:val="center"/>
        </w:trPr>
        <w:tc>
          <w:tcPr>
            <w:tcW w:w="1398" w:type="dxa"/>
            <w:shd w:val="clear" w:color="auto" w:fill="auto"/>
          </w:tcPr>
          <w:p w14:paraId="590A4F0F" w14:textId="77777777" w:rsidR="00E540FB" w:rsidRPr="00AB4DC7" w:rsidRDefault="00E540FB" w:rsidP="006C19CC">
            <w:pPr>
              <w:pStyle w:val="TAC"/>
              <w:rPr>
                <w:rFonts w:eastAsia="MS Mincho"/>
                <w:lang w:eastAsia="ja-JP"/>
              </w:rPr>
            </w:pPr>
            <w:r w:rsidRPr="00AB4DC7">
              <w:rPr>
                <w:rFonts w:eastAsia="MS Mincho" w:hint="eastAsia"/>
                <w:lang w:eastAsia="ja-JP"/>
              </w:rPr>
              <w:t>4</w:t>
            </w:r>
          </w:p>
        </w:tc>
        <w:tc>
          <w:tcPr>
            <w:tcW w:w="3642" w:type="dxa"/>
            <w:shd w:val="clear" w:color="auto" w:fill="auto"/>
          </w:tcPr>
          <w:p w14:paraId="7B87CC49" w14:textId="77777777" w:rsidR="00E540FB" w:rsidRPr="00AB4DC7" w:rsidRDefault="00E540FB" w:rsidP="006C19CC">
            <w:pPr>
              <w:pStyle w:val="TAL"/>
              <w:rPr>
                <w:rFonts w:eastAsia="MS Mincho"/>
              </w:rPr>
            </w:pPr>
            <w:r>
              <w:rPr>
                <w:rFonts w:eastAsia="MS Mincho"/>
              </w:rPr>
              <w:t>mefClientReg</w:t>
            </w:r>
          </w:p>
        </w:tc>
        <w:tc>
          <w:tcPr>
            <w:tcW w:w="2875" w:type="dxa"/>
            <w:shd w:val="clear" w:color="auto" w:fill="auto"/>
          </w:tcPr>
          <w:p w14:paraId="23B5048F" w14:textId="77777777" w:rsidR="00E540FB" w:rsidRPr="00AB4DC7" w:rsidRDefault="00E540FB" w:rsidP="006C19CC">
            <w:pPr>
              <w:pStyle w:val="TAL"/>
              <w:rPr>
                <w:rFonts w:eastAsia="MS Mincho"/>
                <w:lang w:eastAsia="ja-JP"/>
              </w:rPr>
            </w:pPr>
          </w:p>
        </w:tc>
      </w:tr>
      <w:tr w:rsidR="00E540FB" w:rsidRPr="00AB4DC7" w14:paraId="16529DFF" w14:textId="77777777" w:rsidTr="006C19CC">
        <w:trPr>
          <w:jc w:val="center"/>
        </w:trPr>
        <w:tc>
          <w:tcPr>
            <w:tcW w:w="1398" w:type="dxa"/>
            <w:shd w:val="clear" w:color="auto" w:fill="auto"/>
          </w:tcPr>
          <w:p w14:paraId="3071C8CA" w14:textId="77777777" w:rsidR="00E540FB" w:rsidRPr="00AB4DC7" w:rsidRDefault="00E540FB" w:rsidP="006C19CC">
            <w:pPr>
              <w:pStyle w:val="TAC"/>
              <w:rPr>
                <w:rFonts w:eastAsia="MS Mincho"/>
                <w:lang w:eastAsia="ja-JP"/>
              </w:rPr>
            </w:pPr>
            <w:r w:rsidRPr="00AB4DC7">
              <w:rPr>
                <w:rFonts w:eastAsia="MS Mincho" w:hint="eastAsia"/>
                <w:lang w:eastAsia="ja-JP"/>
              </w:rPr>
              <w:t>5</w:t>
            </w:r>
          </w:p>
        </w:tc>
        <w:tc>
          <w:tcPr>
            <w:tcW w:w="3642" w:type="dxa"/>
            <w:shd w:val="clear" w:color="auto" w:fill="auto"/>
          </w:tcPr>
          <w:p w14:paraId="1830B10C" w14:textId="77777777" w:rsidR="00E540FB" w:rsidRPr="00AB4DC7" w:rsidRDefault="00E540FB" w:rsidP="006C19CC">
            <w:pPr>
              <w:pStyle w:val="TAL"/>
              <w:rPr>
                <w:rFonts w:eastAsia="MS Mincho"/>
              </w:rPr>
            </w:pPr>
            <w:r>
              <w:rPr>
                <w:rFonts w:eastAsia="MS Mincho"/>
              </w:rPr>
              <w:t>symmKeyReg</w:t>
            </w:r>
          </w:p>
        </w:tc>
        <w:tc>
          <w:tcPr>
            <w:tcW w:w="2875" w:type="dxa"/>
            <w:shd w:val="clear" w:color="auto" w:fill="auto"/>
          </w:tcPr>
          <w:p w14:paraId="1F04CDA9" w14:textId="77777777" w:rsidR="00E540FB" w:rsidRPr="00AB4DC7" w:rsidRDefault="00E540FB" w:rsidP="006C19CC">
            <w:pPr>
              <w:pStyle w:val="TAL"/>
              <w:rPr>
                <w:rFonts w:eastAsia="MS Mincho"/>
                <w:lang w:eastAsia="ja-JP"/>
              </w:rPr>
            </w:pPr>
          </w:p>
        </w:tc>
      </w:tr>
      <w:tr w:rsidR="00E540FB" w:rsidRPr="00AB4DC7" w14:paraId="47167EF7" w14:textId="77777777" w:rsidTr="006C19CC">
        <w:trPr>
          <w:jc w:val="center"/>
        </w:trPr>
        <w:tc>
          <w:tcPr>
            <w:tcW w:w="1398" w:type="dxa"/>
            <w:shd w:val="clear" w:color="auto" w:fill="auto"/>
          </w:tcPr>
          <w:p w14:paraId="7A83EBB1" w14:textId="77777777" w:rsidR="00E540FB" w:rsidRPr="00AB4DC7" w:rsidRDefault="00E540FB" w:rsidP="006C19CC">
            <w:pPr>
              <w:pStyle w:val="TAC"/>
              <w:rPr>
                <w:rFonts w:eastAsia="MS Mincho"/>
                <w:lang w:eastAsia="ja-JP"/>
              </w:rPr>
            </w:pPr>
            <w:r w:rsidRPr="00AB4DC7">
              <w:rPr>
                <w:rFonts w:eastAsia="MS Mincho" w:hint="eastAsia"/>
                <w:lang w:eastAsia="ja-JP"/>
              </w:rPr>
              <w:t>6</w:t>
            </w:r>
          </w:p>
        </w:tc>
        <w:tc>
          <w:tcPr>
            <w:tcW w:w="3642" w:type="dxa"/>
            <w:shd w:val="clear" w:color="auto" w:fill="auto"/>
          </w:tcPr>
          <w:p w14:paraId="31F5DE03" w14:textId="77777777" w:rsidR="00E540FB" w:rsidRPr="00AB4DC7" w:rsidRDefault="00E540FB" w:rsidP="006C19CC">
            <w:pPr>
              <w:pStyle w:val="TAL"/>
              <w:rPr>
                <w:rFonts w:eastAsia="MS Mincho"/>
              </w:rPr>
            </w:pPr>
            <w:r>
              <w:rPr>
                <w:rFonts w:eastAsia="MS Mincho"/>
              </w:rPr>
              <w:t>mefClientCmd</w:t>
            </w:r>
          </w:p>
        </w:tc>
        <w:tc>
          <w:tcPr>
            <w:tcW w:w="2875" w:type="dxa"/>
            <w:shd w:val="clear" w:color="auto" w:fill="auto"/>
          </w:tcPr>
          <w:p w14:paraId="4052E48B" w14:textId="77777777" w:rsidR="00E540FB" w:rsidRPr="00AB4DC7" w:rsidRDefault="00E540FB" w:rsidP="006C19CC">
            <w:pPr>
              <w:pStyle w:val="TAL"/>
              <w:rPr>
                <w:rFonts w:eastAsia="MS Mincho"/>
                <w:lang w:eastAsia="ja-JP"/>
              </w:rPr>
            </w:pPr>
          </w:p>
        </w:tc>
      </w:tr>
    </w:tbl>
    <w:p w14:paraId="4DF4CD71" w14:textId="77777777" w:rsidR="00E540FB" w:rsidRPr="001620CB" w:rsidRDefault="00E540FB" w:rsidP="00174EC5"/>
    <w:p w14:paraId="669FC203" w14:textId="679906A3" w:rsidR="00174EC5" w:rsidRPr="001620CB" w:rsidRDefault="00174EC5" w:rsidP="00174EC5">
      <w:r w:rsidRPr="001620CB">
        <w:t xml:space="preserve">The MIME media types defined on clause 6.7 of </w:t>
      </w:r>
      <w:r w:rsidR="006C5D20" w:rsidRPr="00EC1795">
        <w:t>[</w:t>
      </w:r>
      <w:r w:rsidR="006C5D20" w:rsidRPr="00EC1795">
        <w:fldChar w:fldCharType="begin"/>
      </w:r>
      <w:r w:rsidR="006C5D20" w:rsidRPr="00EC1795">
        <w:instrText xml:space="preserve">REF REF_ONEM2MTS_0004 \h </w:instrText>
      </w:r>
      <w:r w:rsidR="006C5D20" w:rsidRPr="00EC1795">
        <w:fldChar w:fldCharType="separate"/>
      </w:r>
      <w:r w:rsidR="006C5D20" w:rsidRPr="00EC1795">
        <w:t>3</w:t>
      </w:r>
      <w:r w:rsidR="006C5D20" w:rsidRPr="00EC1795">
        <w:fldChar w:fldCharType="end"/>
      </w:r>
      <w:r w:rsidR="006C5D20" w:rsidRPr="00EC1795">
        <w:t>]</w:t>
      </w:r>
      <w:r w:rsidRPr="001620CB">
        <w:t xml:space="preserve"> shall be supported on the </w:t>
      </w:r>
      <w:r w:rsidRPr="00EC1795">
        <w:t>MAF</w:t>
      </w:r>
      <w:r w:rsidRPr="001620CB">
        <w:t xml:space="preserve"> interface. The notification related Media types </w:t>
      </w:r>
      <w:proofErr w:type="gramStart"/>
      <w:r w:rsidRPr="001620CB">
        <w:t>vnd.onem</w:t>
      </w:r>
      <w:proofErr w:type="gramEnd"/>
      <w:r w:rsidRPr="001620CB">
        <w:t>2m-ntfy+json, vnd.onem2m-ntfy+cbor, vnd.onem2m-preq+</w:t>
      </w:r>
      <w:r w:rsidRPr="00EC1795">
        <w:t>xml</w:t>
      </w:r>
      <w:r w:rsidRPr="001620CB">
        <w:t xml:space="preserve"> do not apply to the </w:t>
      </w:r>
      <w:r w:rsidRPr="00EC1795">
        <w:t>MAF</w:t>
      </w:r>
      <w:r w:rsidRPr="001620CB">
        <w:t xml:space="preserve"> interface.</w:t>
      </w:r>
    </w:p>
    <w:p w14:paraId="19E2CE59" w14:textId="74A07B58" w:rsidR="00174EC5" w:rsidRPr="001620CB" w:rsidRDefault="00174EC5" w:rsidP="00174EC5">
      <w:r w:rsidRPr="001620CB">
        <w:t>Virtual resources (clause 6.8</w:t>
      </w:r>
      <w:r w:rsidR="0007678F">
        <w:t xml:space="preserve"> of</w:t>
      </w:r>
      <w:r w:rsidRPr="001620CB">
        <w:t xml:space="preserve"> </w:t>
      </w:r>
      <w:r w:rsidR="0007678F" w:rsidRPr="001620CB">
        <w:t>[</w:t>
      </w:r>
      <w:r w:rsidR="0007678F" w:rsidRPr="001620CB">
        <w:fldChar w:fldCharType="begin"/>
      </w:r>
      <w:r w:rsidR="0007678F" w:rsidRPr="001620CB">
        <w:instrText xml:space="preserve">REF REF_ONEM2MTS_0004 \h </w:instrText>
      </w:r>
      <w:r w:rsidR="0007678F" w:rsidRPr="001620CB">
        <w:fldChar w:fldCharType="separate"/>
      </w:r>
      <w:r w:rsidR="0007678F" w:rsidRPr="001620CB">
        <w:t>3</w:t>
      </w:r>
      <w:r w:rsidR="0007678F" w:rsidRPr="001620CB">
        <w:fldChar w:fldCharType="end"/>
      </w:r>
      <w:r w:rsidR="0007678F" w:rsidRPr="001620CB">
        <w:t>]</w:t>
      </w:r>
      <w:r w:rsidRPr="001620CB">
        <w:t xml:space="preserve">) are not supported by the </w:t>
      </w:r>
      <w:r w:rsidRPr="00EC1795">
        <w:t>MAF</w:t>
      </w:r>
      <w:r w:rsidRPr="001620CB">
        <w:t xml:space="preserve"> Interface.</w:t>
      </w:r>
    </w:p>
    <w:p w14:paraId="4C8D66EB" w14:textId="77777777" w:rsidR="00174EC5" w:rsidRPr="001620CB" w:rsidRDefault="00174EC5" w:rsidP="00D7173B">
      <w:pPr>
        <w:pStyle w:val="Heading2"/>
      </w:pPr>
      <w:bookmarkStart w:id="120" w:name="_Toc491163490"/>
      <w:bookmarkStart w:id="121" w:name="_Toc491164532"/>
      <w:bookmarkStart w:id="122" w:name="_Toc491259952"/>
      <w:bookmarkStart w:id="123" w:name="_Toc491262179"/>
      <w:bookmarkStart w:id="124" w:name="_Toc485148099"/>
      <w:bookmarkStart w:id="125" w:name="_Toc493775816"/>
      <w:r w:rsidRPr="001620CB">
        <w:lastRenderedPageBreak/>
        <w:t>5.2</w:t>
      </w:r>
      <w:r w:rsidRPr="001620CB">
        <w:tab/>
      </w:r>
      <w:r w:rsidRPr="00EC1795">
        <w:t>MEF</w:t>
      </w:r>
      <w:r w:rsidRPr="001620CB">
        <w:t xml:space="preserve"> Interface</w:t>
      </w:r>
      <w:bookmarkEnd w:id="120"/>
      <w:bookmarkEnd w:id="121"/>
      <w:bookmarkEnd w:id="122"/>
      <w:bookmarkEnd w:id="123"/>
      <w:bookmarkEnd w:id="124"/>
      <w:bookmarkEnd w:id="125"/>
    </w:p>
    <w:p w14:paraId="67B21252" w14:textId="77777777" w:rsidR="00174EC5" w:rsidRPr="001620CB" w:rsidRDefault="00174EC5" w:rsidP="00D7173B">
      <w:pPr>
        <w:pStyle w:val="Heading3"/>
      </w:pPr>
      <w:bookmarkStart w:id="126" w:name="_Toc491163491"/>
      <w:bookmarkStart w:id="127" w:name="_Toc491164533"/>
      <w:bookmarkStart w:id="128" w:name="_Toc491259953"/>
      <w:bookmarkStart w:id="129" w:name="_Toc491262180"/>
      <w:bookmarkStart w:id="130" w:name="_Toc485148100"/>
      <w:bookmarkStart w:id="131" w:name="_Toc493775817"/>
      <w:r w:rsidRPr="001620CB">
        <w:t>5.2.1</w:t>
      </w:r>
      <w:r w:rsidRPr="001620CB">
        <w:tab/>
        <w:t>Introduction</w:t>
      </w:r>
      <w:bookmarkEnd w:id="126"/>
      <w:bookmarkEnd w:id="127"/>
      <w:bookmarkEnd w:id="128"/>
      <w:bookmarkEnd w:id="129"/>
      <w:bookmarkEnd w:id="130"/>
      <w:bookmarkEnd w:id="131"/>
    </w:p>
    <w:p w14:paraId="3575C289" w14:textId="77777777" w:rsidR="00174EC5" w:rsidRPr="001620CB" w:rsidRDefault="00174EC5" w:rsidP="00174EC5">
      <w:r w:rsidRPr="001620CB">
        <w:t>The M2M Enrolment Function (</w:t>
      </w:r>
      <w:r w:rsidRPr="00EC1795">
        <w:t>MEF</w:t>
      </w:r>
      <w:r w:rsidRPr="001620CB">
        <w:t>) is an essential part of the oneM2M Remote Security Provisioning architecture.</w:t>
      </w:r>
    </w:p>
    <w:p w14:paraId="01B4C715" w14:textId="297C5F88" w:rsidR="00174EC5" w:rsidRPr="001620CB" w:rsidRDefault="00174EC5" w:rsidP="00174EC5">
      <w:r w:rsidRPr="001620CB">
        <w:t xml:space="preserve">Clause 6.1.2.1 of </w:t>
      </w:r>
      <w:r w:rsidR="00580923" w:rsidRPr="001620CB">
        <w:t xml:space="preserve">oneM2M </w:t>
      </w:r>
      <w:r w:rsidRPr="001620CB">
        <w:t xml:space="preserve">TS-0003 </w:t>
      </w:r>
      <w:r w:rsidR="006C5D20" w:rsidRPr="001620CB">
        <w:t>[</w:t>
      </w:r>
      <w:r w:rsidR="006C5D20" w:rsidRPr="001620CB">
        <w:fldChar w:fldCharType="begin"/>
      </w:r>
      <w:r w:rsidR="006C5D20" w:rsidRPr="001620CB">
        <w:instrText xml:space="preserve">REF REF_ONEM2MTS_0003 \h </w:instrText>
      </w:r>
      <w:r w:rsidR="006C5D20" w:rsidRPr="001620CB">
        <w:fldChar w:fldCharType="separate"/>
      </w:r>
      <w:r w:rsidR="006C5D20" w:rsidRPr="001620CB">
        <w:t>2</w:t>
      </w:r>
      <w:r w:rsidR="006C5D20" w:rsidRPr="001620CB">
        <w:fldChar w:fldCharType="end"/>
      </w:r>
      <w:r w:rsidR="006C5D20" w:rsidRPr="001620CB">
        <w:t>]</w:t>
      </w:r>
      <w:r w:rsidRPr="001620CB">
        <w:t xml:space="preserve"> defines the following three variants of Remote Security Provisioning Frameworks (</w:t>
      </w:r>
      <w:r w:rsidRPr="00EC1795">
        <w:t>RSPF</w:t>
      </w:r>
      <w:r w:rsidRPr="001620CB">
        <w:t>):</w:t>
      </w:r>
    </w:p>
    <w:p w14:paraId="0F4624C8" w14:textId="77777777" w:rsidR="00174EC5" w:rsidRPr="001620CB" w:rsidRDefault="00174EC5" w:rsidP="002B6BA2">
      <w:pPr>
        <w:pStyle w:val="B1"/>
      </w:pPr>
      <w:r w:rsidRPr="001620CB">
        <w:t xml:space="preserve">Pre-Provisioned Symmetric Key </w:t>
      </w:r>
      <w:r w:rsidRPr="00EC1795">
        <w:t>RSPF</w:t>
      </w:r>
      <w:r w:rsidRPr="001620CB">
        <w:t>,</w:t>
      </w:r>
    </w:p>
    <w:p w14:paraId="10FDD052" w14:textId="77777777" w:rsidR="00174EC5" w:rsidRPr="001620CB" w:rsidRDefault="00174EC5" w:rsidP="002B6BA2">
      <w:pPr>
        <w:pStyle w:val="B1"/>
      </w:pPr>
      <w:r w:rsidRPr="001620CB">
        <w:t xml:space="preserve">Certificate-Based </w:t>
      </w:r>
      <w:r w:rsidRPr="00EC1795">
        <w:t>RSPF</w:t>
      </w:r>
      <w:r w:rsidRPr="001620CB">
        <w:t>,</w:t>
      </w:r>
    </w:p>
    <w:p w14:paraId="742DA517" w14:textId="77777777" w:rsidR="00174EC5" w:rsidRPr="001620CB" w:rsidRDefault="00174EC5" w:rsidP="002B6BA2">
      <w:pPr>
        <w:pStyle w:val="B1"/>
      </w:pPr>
      <w:r w:rsidRPr="001620CB">
        <w:t xml:space="preserve">GBA-based </w:t>
      </w:r>
      <w:r w:rsidRPr="00EC1795">
        <w:t>RSPF</w:t>
      </w:r>
      <w:r w:rsidRPr="001620CB">
        <w:t xml:space="preserve">. </w:t>
      </w:r>
    </w:p>
    <w:p w14:paraId="16235241" w14:textId="4BA8E0E5" w:rsidR="00174EC5" w:rsidRPr="001620CB" w:rsidRDefault="00174EC5" w:rsidP="00174EC5">
      <w:r w:rsidRPr="001620CB">
        <w:t xml:space="preserve">The </w:t>
      </w:r>
      <w:r w:rsidRPr="00EC1795">
        <w:t>MEF</w:t>
      </w:r>
      <w:r w:rsidRPr="001620CB">
        <w:t xml:space="preserve"> interface defined </w:t>
      </w:r>
      <w:r w:rsidRPr="00EC1795">
        <w:t>in</w:t>
      </w:r>
      <w:r w:rsidRPr="001620CB">
        <w:t xml:space="preserve"> the present specification applies to Pre-Provisioned Symmetric Key </w:t>
      </w:r>
      <w:r w:rsidRPr="00EC1795">
        <w:t>RSPF</w:t>
      </w:r>
      <w:r w:rsidRPr="001620CB">
        <w:t xml:space="preserve"> and Certificate-Based </w:t>
      </w:r>
      <w:r w:rsidRPr="00EC1795">
        <w:t>RSPF</w:t>
      </w:r>
      <w:r w:rsidRPr="001620CB">
        <w:t xml:space="preserve"> only. For interfaces and procedures applicable to GBA-based </w:t>
      </w:r>
      <w:r w:rsidR="00EE1FAC">
        <w:t xml:space="preserve">RSPF, </w:t>
      </w:r>
      <w:r w:rsidRPr="001620CB">
        <w:t xml:space="preserve">see clause 8.3.2.3 of </w:t>
      </w:r>
      <w:r w:rsidR="00580923" w:rsidRPr="001620CB">
        <w:t xml:space="preserve">oneM2M </w:t>
      </w:r>
      <w:r w:rsidRPr="001620CB">
        <w:t xml:space="preserve">TS-0003 </w:t>
      </w:r>
      <w:r w:rsidR="006C5D20" w:rsidRPr="001620CB">
        <w:rPr>
          <w:szCs w:val="24"/>
        </w:rPr>
        <w:t>[</w:t>
      </w:r>
      <w:r w:rsidR="006C5D20" w:rsidRPr="001620CB">
        <w:rPr>
          <w:szCs w:val="24"/>
        </w:rPr>
        <w:fldChar w:fldCharType="begin"/>
      </w:r>
      <w:r w:rsidR="006C5D20" w:rsidRPr="001620CB">
        <w:rPr>
          <w:szCs w:val="24"/>
        </w:rPr>
        <w:instrText xml:space="preserve">REF REF_ONEM2MTS_0003 \h </w:instrText>
      </w:r>
      <w:r w:rsidR="006C5D20" w:rsidRPr="001620CB">
        <w:rPr>
          <w:szCs w:val="24"/>
        </w:rPr>
      </w:r>
      <w:r w:rsidR="006C5D20" w:rsidRPr="001620CB">
        <w:rPr>
          <w:szCs w:val="24"/>
        </w:rPr>
        <w:fldChar w:fldCharType="separate"/>
      </w:r>
      <w:r w:rsidR="006C5D20" w:rsidRPr="001620CB">
        <w:t>2</w:t>
      </w:r>
      <w:r w:rsidR="006C5D20" w:rsidRPr="001620CB">
        <w:rPr>
          <w:szCs w:val="24"/>
        </w:rPr>
        <w:fldChar w:fldCharType="end"/>
      </w:r>
      <w:r w:rsidR="006C5D20" w:rsidRPr="001620CB">
        <w:rPr>
          <w:szCs w:val="24"/>
        </w:rPr>
        <w:t>]</w:t>
      </w:r>
      <w:r w:rsidRPr="001620CB">
        <w:t>.</w:t>
      </w:r>
    </w:p>
    <w:p w14:paraId="6417347E" w14:textId="77777777" w:rsidR="00174EC5" w:rsidRPr="001620CB" w:rsidRDefault="00174EC5" w:rsidP="00174EC5">
      <w:r w:rsidRPr="001620CB">
        <w:t xml:space="preserve">When using Pre-Provisioned Symmetric Enrolee Key </w:t>
      </w:r>
      <w:r w:rsidRPr="00EC1795">
        <w:t>RSPF</w:t>
      </w:r>
      <w:r w:rsidRPr="001620CB">
        <w:t xml:space="preserve"> or Certificate-Based </w:t>
      </w:r>
      <w:r w:rsidRPr="00EC1795">
        <w:t>RSPF</w:t>
      </w:r>
      <w:r w:rsidRPr="001620CB">
        <w:t xml:space="preserve">, the </w:t>
      </w:r>
      <w:r w:rsidRPr="00EC1795">
        <w:t>MEF</w:t>
      </w:r>
      <w:r w:rsidRPr="001620CB">
        <w:t xml:space="preserve"> serves </w:t>
      </w:r>
      <w:proofErr w:type="gramStart"/>
      <w:r w:rsidRPr="001620CB">
        <w:t>a number of</w:t>
      </w:r>
      <w:proofErr w:type="gramEnd"/>
      <w:r w:rsidRPr="001620CB">
        <w:t xml:space="preserve"> different use cases which are summarized as follows:</w:t>
      </w:r>
    </w:p>
    <w:p w14:paraId="6945BE68" w14:textId="28C889D5" w:rsidR="00174EC5" w:rsidRPr="001620CB" w:rsidRDefault="00174EC5" w:rsidP="002B6BA2">
      <w:pPr>
        <w:pStyle w:val="BN"/>
        <w:rPr>
          <w:sz w:val="24"/>
        </w:rPr>
      </w:pPr>
      <w:r w:rsidRPr="001620CB">
        <w:t xml:space="preserve">The </w:t>
      </w:r>
      <w:r w:rsidRPr="00EC1795">
        <w:t>MEF</w:t>
      </w:r>
      <w:r w:rsidRPr="001620CB">
        <w:t xml:space="preserve"> provisions an Enrolee to perform </w:t>
      </w:r>
      <w:r w:rsidRPr="00EC1795">
        <w:t>MAF</w:t>
      </w:r>
      <w:r w:rsidRPr="001620CB">
        <w:t xml:space="preserve"> Security Framework procedures with a </w:t>
      </w:r>
      <w:r w:rsidRPr="00EC1795">
        <w:t>MAF</w:t>
      </w:r>
      <w:r w:rsidRPr="001620CB">
        <w:t xml:space="preserve"> as defined </w:t>
      </w:r>
      <w:r w:rsidRPr="00EC1795">
        <w:t>in</w:t>
      </w:r>
      <w:r w:rsidRPr="001620CB">
        <w:t xml:space="preserve"> clause 8.8.2 of </w:t>
      </w:r>
      <w:r w:rsidR="00580923" w:rsidRPr="001620CB">
        <w:t xml:space="preserve">oneM2M </w:t>
      </w:r>
      <w:r w:rsidRPr="001620CB">
        <w:t>TS-0003</w:t>
      </w:r>
      <w:r w:rsidR="006C5D20" w:rsidRPr="001620CB">
        <w:t xml:space="preserve"> [</w:t>
      </w:r>
      <w:r w:rsidR="006C5D20" w:rsidRPr="001620CB">
        <w:fldChar w:fldCharType="begin"/>
      </w:r>
      <w:r w:rsidR="006C5D20" w:rsidRPr="001620CB">
        <w:instrText xml:space="preserve">REF REF_ONEM2MTS_0003 \h </w:instrText>
      </w:r>
      <w:r w:rsidR="006C5D20" w:rsidRPr="001620CB">
        <w:fldChar w:fldCharType="separate"/>
      </w:r>
      <w:r w:rsidR="006C5D20" w:rsidRPr="001620CB">
        <w:t>2</w:t>
      </w:r>
      <w:r w:rsidR="006C5D20" w:rsidRPr="001620CB">
        <w:fldChar w:fldCharType="end"/>
      </w:r>
      <w:r w:rsidR="006C5D20" w:rsidRPr="001620CB">
        <w:t>]</w:t>
      </w:r>
      <w:r w:rsidRPr="001620CB">
        <w:t>.</w:t>
      </w:r>
    </w:p>
    <w:p w14:paraId="33A6868E" w14:textId="305C85A6" w:rsidR="00174EC5" w:rsidRPr="001620CB" w:rsidRDefault="00174EC5" w:rsidP="002B6BA2">
      <w:pPr>
        <w:pStyle w:val="BN"/>
        <w:rPr>
          <w:sz w:val="24"/>
        </w:rPr>
      </w:pPr>
      <w:r w:rsidRPr="001620CB">
        <w:t xml:space="preserve">The </w:t>
      </w:r>
      <w:r w:rsidRPr="00EC1795">
        <w:t>MEF</w:t>
      </w:r>
      <w:r w:rsidRPr="001620CB">
        <w:t xml:space="preserve"> provisions an Entity A and an Entity B to perform Security Association Establishment as defined </w:t>
      </w:r>
      <w:r w:rsidRPr="00EC1795">
        <w:t>in</w:t>
      </w:r>
      <w:r w:rsidRPr="001620CB">
        <w:t xml:space="preserve"> clauses 8.2.2.1 and 8.2.2.2 of </w:t>
      </w:r>
      <w:r w:rsidR="00580923" w:rsidRPr="001620CB">
        <w:t xml:space="preserve">oneM2M </w:t>
      </w:r>
      <w:r w:rsidRPr="001620CB">
        <w:t xml:space="preserve">TS-0003 </w:t>
      </w:r>
      <w:r w:rsidR="006C5D20" w:rsidRPr="001620CB">
        <w:t>[</w:t>
      </w:r>
      <w:r w:rsidR="006C5D20" w:rsidRPr="001620CB">
        <w:fldChar w:fldCharType="begin"/>
      </w:r>
      <w:r w:rsidR="006C5D20" w:rsidRPr="001620CB">
        <w:instrText xml:space="preserve">REF REF_ONEM2MTS_0003 \h </w:instrText>
      </w:r>
      <w:r w:rsidR="006C5D20" w:rsidRPr="001620CB">
        <w:fldChar w:fldCharType="separate"/>
      </w:r>
      <w:r w:rsidR="006C5D20" w:rsidRPr="001620CB">
        <w:t>2</w:t>
      </w:r>
      <w:r w:rsidR="006C5D20" w:rsidRPr="001620CB">
        <w:fldChar w:fldCharType="end"/>
      </w:r>
      <w:r w:rsidR="006C5D20" w:rsidRPr="001620CB">
        <w:t>]</w:t>
      </w:r>
      <w:r w:rsidRPr="001620CB">
        <w:t>.</w:t>
      </w:r>
    </w:p>
    <w:p w14:paraId="1684C935" w14:textId="687FFFE7" w:rsidR="00174EC5" w:rsidRPr="001620CB" w:rsidRDefault="00174EC5" w:rsidP="002B6BA2">
      <w:pPr>
        <w:pStyle w:val="BN"/>
        <w:rPr>
          <w:sz w:val="24"/>
        </w:rPr>
      </w:pPr>
      <w:r w:rsidRPr="001620CB">
        <w:t xml:space="preserve">The </w:t>
      </w:r>
      <w:r w:rsidRPr="00EC1795">
        <w:t>MEF</w:t>
      </w:r>
      <w:r w:rsidRPr="001620CB">
        <w:t xml:space="preserve"> provisions an originator and a receiver of a primitive with credentials to enable End-to-End Security of Primitives (ESPRIM) with security credentials as specified </w:t>
      </w:r>
      <w:r w:rsidRPr="00EC1795">
        <w:t>in</w:t>
      </w:r>
      <w:r w:rsidRPr="001620CB">
        <w:t xml:space="preserve"> clause 8.4 of </w:t>
      </w:r>
      <w:r w:rsidR="00580923" w:rsidRPr="001620CB">
        <w:t xml:space="preserve">oneM2M </w:t>
      </w:r>
      <w:r w:rsidRPr="001620CB">
        <w:t xml:space="preserve">TS-0003 </w:t>
      </w:r>
      <w:r w:rsidR="006C5D20" w:rsidRPr="001620CB">
        <w:t>[</w:t>
      </w:r>
      <w:r w:rsidR="006C5D20" w:rsidRPr="001620CB">
        <w:fldChar w:fldCharType="begin"/>
      </w:r>
      <w:r w:rsidR="006C5D20" w:rsidRPr="001620CB">
        <w:instrText xml:space="preserve">REF REF_ONEM2MTS_0003 \h </w:instrText>
      </w:r>
      <w:r w:rsidR="006C5D20" w:rsidRPr="001620CB">
        <w:fldChar w:fldCharType="separate"/>
      </w:r>
      <w:r w:rsidR="006C5D20" w:rsidRPr="001620CB">
        <w:t>2</w:t>
      </w:r>
      <w:r w:rsidR="006C5D20" w:rsidRPr="001620CB">
        <w:fldChar w:fldCharType="end"/>
      </w:r>
      <w:r w:rsidR="006C5D20" w:rsidRPr="001620CB">
        <w:t>]</w:t>
      </w:r>
      <w:r w:rsidRPr="001620CB">
        <w:t>.</w:t>
      </w:r>
    </w:p>
    <w:p w14:paraId="7F27C500" w14:textId="11892F84" w:rsidR="00174EC5" w:rsidRPr="001620CB" w:rsidRDefault="00174EC5" w:rsidP="002B6BA2">
      <w:pPr>
        <w:pStyle w:val="BN"/>
      </w:pPr>
      <w:r w:rsidRPr="001620CB">
        <w:t xml:space="preserve">The </w:t>
      </w:r>
      <w:r w:rsidRPr="00EC1795">
        <w:t>MEF</w:t>
      </w:r>
      <w:r w:rsidRPr="001620CB">
        <w:t xml:space="preserve"> provisions the source and target endpoints of End-to-End Security of Data (ESDATA) as specified </w:t>
      </w:r>
      <w:r w:rsidRPr="00EC1795">
        <w:t>in</w:t>
      </w:r>
      <w:r w:rsidRPr="001620CB">
        <w:t xml:space="preserve"> clause 8.5 of </w:t>
      </w:r>
      <w:r w:rsidR="00580923" w:rsidRPr="001620CB">
        <w:t xml:space="preserve">oneM2M </w:t>
      </w:r>
      <w:r w:rsidRPr="001620CB">
        <w:t xml:space="preserve">TS-0003 </w:t>
      </w:r>
      <w:r w:rsidR="006C5D20" w:rsidRPr="001620CB">
        <w:t>[</w:t>
      </w:r>
      <w:r w:rsidR="006C5D20" w:rsidRPr="001620CB">
        <w:fldChar w:fldCharType="begin"/>
      </w:r>
      <w:r w:rsidR="006C5D20" w:rsidRPr="001620CB">
        <w:instrText xml:space="preserve">REF REF_ONEM2MTS_0003 \h </w:instrText>
      </w:r>
      <w:r w:rsidR="006C5D20" w:rsidRPr="001620CB">
        <w:fldChar w:fldCharType="separate"/>
      </w:r>
      <w:r w:rsidR="006C5D20" w:rsidRPr="001620CB">
        <w:t>2</w:t>
      </w:r>
      <w:r w:rsidR="006C5D20" w:rsidRPr="001620CB">
        <w:fldChar w:fldCharType="end"/>
      </w:r>
      <w:r w:rsidR="006C5D20" w:rsidRPr="001620CB">
        <w:t>]</w:t>
      </w:r>
      <w:r w:rsidRPr="001620CB">
        <w:t>.</w:t>
      </w:r>
    </w:p>
    <w:p w14:paraId="33BD8D88" w14:textId="56F09253" w:rsidR="00174EC5" w:rsidRPr="001620CB" w:rsidRDefault="00E740FD" w:rsidP="0007678F">
      <w:r w:rsidRPr="001620CB">
        <w:t>The present document</w:t>
      </w:r>
      <w:r w:rsidR="00174EC5" w:rsidRPr="001620CB">
        <w:t xml:space="preserve"> defines messages and procedures for the above listed </w:t>
      </w:r>
      <w:r w:rsidR="00174EC5" w:rsidRPr="00EC1795">
        <w:t>MEF</w:t>
      </w:r>
      <w:r w:rsidR="00174EC5" w:rsidRPr="001620CB">
        <w:t xml:space="preserve"> use cases. </w:t>
      </w:r>
    </w:p>
    <w:p w14:paraId="09EB700E" w14:textId="023B198F" w:rsidR="00174EC5" w:rsidRPr="001620CB" w:rsidRDefault="00174EC5" w:rsidP="002B6BA2">
      <w:pPr>
        <w:pStyle w:val="NO"/>
      </w:pPr>
      <w:r w:rsidRPr="001620CB">
        <w:t>NOTE 1</w:t>
      </w:r>
      <w:r w:rsidR="0007678F" w:rsidRPr="001620CB">
        <w:t>:</w:t>
      </w:r>
      <w:r w:rsidR="0007678F">
        <w:tab/>
      </w:r>
      <w:r w:rsidRPr="001620CB">
        <w:t xml:space="preserve">A </w:t>
      </w:r>
      <w:r w:rsidRPr="00EC1795">
        <w:t>MEF</w:t>
      </w:r>
      <w:r w:rsidRPr="001620CB">
        <w:t xml:space="preserve"> may also be implemented as a Device Management server using device management protocols such as </w:t>
      </w:r>
      <w:r w:rsidRPr="00EC1795">
        <w:t>OMA</w:t>
      </w:r>
      <w:r w:rsidRPr="001620CB">
        <w:t xml:space="preserve"> </w:t>
      </w:r>
      <w:r w:rsidRPr="00EC1795">
        <w:t>DM</w:t>
      </w:r>
      <w:r w:rsidRPr="001620CB">
        <w:t xml:space="preserve">, </w:t>
      </w:r>
      <w:r w:rsidRPr="00EC1795">
        <w:t>OMA</w:t>
      </w:r>
      <w:r w:rsidRPr="001620CB">
        <w:t xml:space="preserve"> LwM2M and </w:t>
      </w:r>
      <w:r w:rsidRPr="00EC1795">
        <w:t>BBF</w:t>
      </w:r>
      <w:r w:rsidRPr="001620CB">
        <w:t xml:space="preserve"> </w:t>
      </w:r>
      <w:r w:rsidRPr="002B6BA2">
        <w:t>TR-069</w:t>
      </w:r>
      <w:r w:rsidRPr="001620CB">
        <w:t xml:space="preserve">. Such procedures are defined </w:t>
      </w:r>
      <w:r w:rsidRPr="00EC1795">
        <w:t>in</w:t>
      </w:r>
      <w:r w:rsidRPr="001620CB">
        <w:t xml:space="preserve"> </w:t>
      </w:r>
      <w:r w:rsidR="00580923" w:rsidRPr="001620CB">
        <w:t xml:space="preserve">oneM2M </w:t>
      </w:r>
      <w:r w:rsidRPr="001620CB">
        <w:t>TS</w:t>
      </w:r>
      <w:r w:rsidR="00580923">
        <w:noBreakHyphen/>
      </w:r>
      <w:r w:rsidR="00580923" w:rsidRPr="001620CB">
        <w:t>0003</w:t>
      </w:r>
      <w:r w:rsidR="00580923">
        <w:t> </w:t>
      </w:r>
      <w:r w:rsidR="006C5D20" w:rsidRPr="001620CB">
        <w:rPr>
          <w:szCs w:val="24"/>
        </w:rPr>
        <w:t>[</w:t>
      </w:r>
      <w:r w:rsidR="006C5D20" w:rsidRPr="001620CB">
        <w:rPr>
          <w:szCs w:val="24"/>
        </w:rPr>
        <w:fldChar w:fldCharType="begin"/>
      </w:r>
      <w:r w:rsidR="006C5D20" w:rsidRPr="001620CB">
        <w:rPr>
          <w:szCs w:val="24"/>
        </w:rPr>
        <w:instrText xml:space="preserve">REF REF_ONEM2MTS_0003 \h </w:instrText>
      </w:r>
      <w:r w:rsidR="006C5D20" w:rsidRPr="001620CB">
        <w:rPr>
          <w:szCs w:val="24"/>
        </w:rPr>
      </w:r>
      <w:r w:rsidR="006C5D20" w:rsidRPr="001620CB">
        <w:rPr>
          <w:szCs w:val="24"/>
        </w:rPr>
        <w:fldChar w:fldCharType="separate"/>
      </w:r>
      <w:r w:rsidR="006C5D20" w:rsidRPr="001620CB">
        <w:t>2</w:t>
      </w:r>
      <w:r w:rsidR="006C5D20" w:rsidRPr="001620CB">
        <w:rPr>
          <w:szCs w:val="24"/>
        </w:rPr>
        <w:fldChar w:fldCharType="end"/>
      </w:r>
      <w:r w:rsidR="006C5D20" w:rsidRPr="001620CB">
        <w:rPr>
          <w:szCs w:val="24"/>
        </w:rPr>
        <w:t>]</w:t>
      </w:r>
      <w:r w:rsidRPr="001620CB">
        <w:t xml:space="preserve"> and </w:t>
      </w:r>
      <w:r w:rsidR="00580923" w:rsidRPr="001620CB">
        <w:t xml:space="preserve">oneM2M </w:t>
      </w:r>
      <w:r w:rsidRPr="001620CB">
        <w:t>TS-0022</w:t>
      </w:r>
      <w:r w:rsidR="006C5D20" w:rsidRPr="001620CB">
        <w:t xml:space="preserve"> [</w:t>
      </w:r>
      <w:r w:rsidR="006C5D20" w:rsidRPr="001620CB">
        <w:fldChar w:fldCharType="begin"/>
      </w:r>
      <w:r w:rsidR="006C5D20" w:rsidRPr="001620CB">
        <w:instrText xml:space="preserve">REF REF_ONEM2MTS_0022 \h </w:instrText>
      </w:r>
      <w:r w:rsidR="006C5D20" w:rsidRPr="001620CB">
        <w:fldChar w:fldCharType="separate"/>
      </w:r>
      <w:r w:rsidR="006C5D20" w:rsidRPr="001620CB">
        <w:t>9</w:t>
      </w:r>
      <w:r w:rsidR="006C5D20" w:rsidRPr="001620CB">
        <w:fldChar w:fldCharType="end"/>
      </w:r>
      <w:r w:rsidR="006C5D20" w:rsidRPr="001620CB">
        <w:t>]</w:t>
      </w:r>
      <w:r w:rsidRPr="001620CB">
        <w:t>.</w:t>
      </w:r>
    </w:p>
    <w:p w14:paraId="28366DCD" w14:textId="77777777" w:rsidR="00174EC5" w:rsidRPr="001620CB" w:rsidRDefault="00174EC5" w:rsidP="00174EC5">
      <w:r w:rsidRPr="001620CB">
        <w:t xml:space="preserve">Like the Mmaf Interface, the Mmef Interface is a simple variant of the Mcc/Mca reference points specifying the interaction of </w:t>
      </w:r>
      <w:r w:rsidRPr="00EC1795">
        <w:t>MEF</w:t>
      </w:r>
      <w:r w:rsidRPr="001620CB">
        <w:t xml:space="preserve"> Clients with a M2M Enrolment Function (</w:t>
      </w:r>
      <w:r w:rsidRPr="00EC1795">
        <w:t>MEF</w:t>
      </w:r>
      <w:r w:rsidRPr="001620CB">
        <w:t xml:space="preserve">), managing symmetric keys on behalf of an </w:t>
      </w:r>
      <w:r w:rsidRPr="001620CB">
        <w:rPr>
          <w:i/>
        </w:rPr>
        <w:t>administrating stakeholder</w:t>
      </w:r>
      <w:r w:rsidRPr="001620CB">
        <w:t xml:space="preserve"> such as an M2M </w:t>
      </w:r>
      <w:r w:rsidRPr="00EC1795">
        <w:t>SP</w:t>
      </w:r>
      <w:r w:rsidRPr="001620CB">
        <w:t xml:space="preserve"> or third party M2M Trust Enabler (</w:t>
      </w:r>
      <w:r w:rsidRPr="00EC1795">
        <w:t>MTE</w:t>
      </w:r>
      <w:r w:rsidRPr="001620CB">
        <w:t xml:space="preserve">). The present document does not specify the operation and management of the </w:t>
      </w:r>
      <w:r w:rsidRPr="00EC1795">
        <w:t>MEF</w:t>
      </w:r>
      <w:r w:rsidRPr="001620CB">
        <w:t xml:space="preserve"> required to support these procedures. </w:t>
      </w:r>
    </w:p>
    <w:p w14:paraId="4B1F2B76" w14:textId="117297B2" w:rsidR="00174EC5" w:rsidRPr="001620CB" w:rsidRDefault="00174EC5" w:rsidP="00174EC5">
      <w:r w:rsidRPr="001620CB">
        <w:t xml:space="preserve">A </w:t>
      </w:r>
      <w:r w:rsidRPr="00EC1795">
        <w:t>MEF</w:t>
      </w:r>
      <w:r w:rsidRPr="001620CB">
        <w:t xml:space="preserve"> Client interacts with the </w:t>
      </w:r>
      <w:r w:rsidRPr="00EC1795">
        <w:t>MEF</w:t>
      </w:r>
      <w:r w:rsidRPr="001620CB">
        <w:t xml:space="preserve"> on behalf of </w:t>
      </w:r>
      <w:r w:rsidR="003B525E">
        <w:t xml:space="preserve">a </w:t>
      </w:r>
      <w:r w:rsidRPr="001620CB">
        <w:t>Node (</w:t>
      </w:r>
      <w:r w:rsidRPr="00EC1795">
        <w:t>ADN</w:t>
      </w:r>
      <w:r w:rsidRPr="001620CB">
        <w:t xml:space="preserve">, </w:t>
      </w:r>
      <w:r w:rsidRPr="00EC1795">
        <w:t>ASN</w:t>
      </w:r>
      <w:r w:rsidRPr="001620CB">
        <w:t xml:space="preserve">, </w:t>
      </w:r>
      <w:r w:rsidRPr="00EC1795">
        <w:t>IN</w:t>
      </w:r>
      <w:r w:rsidRPr="001620CB">
        <w:t xml:space="preserve"> or </w:t>
      </w:r>
      <w:r w:rsidRPr="00EC1795">
        <w:t>MN</w:t>
      </w:r>
      <w:r w:rsidRPr="001620CB">
        <w:t xml:space="preserve">), or a </w:t>
      </w:r>
      <w:r w:rsidRPr="00EC1795">
        <w:t>CSE</w:t>
      </w:r>
      <w:r w:rsidRPr="001620CB">
        <w:t xml:space="preserve"> or an </w:t>
      </w:r>
      <w:r w:rsidRPr="00EC1795">
        <w:t>AE</w:t>
      </w:r>
      <w:r w:rsidRPr="001620CB">
        <w:t xml:space="preserve"> for use case 1 and 2 </w:t>
      </w:r>
      <w:r w:rsidRPr="00EC1795">
        <w:t>in</w:t>
      </w:r>
      <w:r w:rsidRPr="001620CB">
        <w:t xml:space="preserve"> the above list. Figure 5.2.1-1 defines the reference point Mmef between </w:t>
      </w:r>
      <w:r w:rsidRPr="00EC1795">
        <w:t>MEF</w:t>
      </w:r>
      <w:r w:rsidRPr="001620CB">
        <w:t xml:space="preserve"> clients and a </w:t>
      </w:r>
      <w:r w:rsidRPr="00EC1795">
        <w:t>MEF</w:t>
      </w:r>
      <w:r w:rsidRPr="001620CB">
        <w:t>, and between MEF</w:t>
      </w:r>
      <w:r w:rsidR="003B525E">
        <w:t xml:space="preserve"> and MAF</w:t>
      </w:r>
      <w:r w:rsidRPr="001620CB">
        <w:t>.</w:t>
      </w:r>
    </w:p>
    <w:p w14:paraId="05D32D7B" w14:textId="148569F5" w:rsidR="00174EC5" w:rsidRPr="001620CB" w:rsidRDefault="0004300F" w:rsidP="00887FB0">
      <w:pPr>
        <w:pStyle w:val="FL"/>
      </w:pPr>
      <w:r w:rsidRPr="001620CB">
        <w:rPr>
          <w:noProof/>
          <w:lang w:eastAsia="en-GB"/>
        </w:rPr>
        <w:lastRenderedPageBreak/>
        <mc:AlternateContent>
          <mc:Choice Requires="wpc">
            <w:drawing>
              <wp:inline distT="0" distB="0" distL="0" distR="0" wp14:anchorId="7445EFBC" wp14:editId="1349E290">
                <wp:extent cx="5400040" cy="4082400"/>
                <wp:effectExtent l="0" t="0" r="0" b="0"/>
                <wp:docPr id="457" name="Canvas 43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2766651" y="71947"/>
                            <a:ext cx="937842" cy="37352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7"/>
                        <wps:cNvSpPr>
                          <a:spLocks noChangeArrowheads="1"/>
                        </wps:cNvSpPr>
                        <wps:spPr bwMode="auto">
                          <a:xfrm>
                            <a:off x="3107055" y="168215"/>
                            <a:ext cx="2082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2313D" w14:textId="77777777" w:rsidR="001E44D4" w:rsidRDefault="001E44D4" w:rsidP="00174EC5">
                              <w:r>
                                <w:rPr>
                                  <w:rFonts w:ascii="Calibri" w:hAnsi="Calibri" w:cs="Calibri"/>
                                  <w:b/>
                                  <w:bCs/>
                                  <w:color w:val="FFFFFF"/>
                                  <w:sz w:val="18"/>
                                  <w:szCs w:val="18"/>
                                </w:rPr>
                                <w:t>MEF</w:t>
                              </w:r>
                            </w:p>
                          </w:txbxContent>
                        </wps:txbx>
                        <wps:bodyPr rot="0" vert="horz" wrap="none" lIns="0" tIns="0" rIns="0" bIns="0" anchor="t" anchorCtr="0" upright="1">
                          <a:spAutoFit/>
                        </wps:bodyPr>
                      </wps:wsp>
                      <wps:wsp>
                        <wps:cNvPr id="5" name="Rectangle 8"/>
                        <wps:cNvSpPr>
                          <a:spLocks noChangeArrowheads="1"/>
                        </wps:cNvSpPr>
                        <wps:spPr bwMode="auto">
                          <a:xfrm>
                            <a:off x="261620" y="2574701"/>
                            <a:ext cx="1979295" cy="629920"/>
                          </a:xfrm>
                          <a:prstGeom prst="rect">
                            <a:avLst/>
                          </a:prstGeom>
                          <a:noFill/>
                          <a:ln w="1905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9"/>
                        <wps:cNvSpPr>
                          <a:spLocks noChangeArrowheads="1"/>
                        </wps:cNvSpPr>
                        <wps:spPr bwMode="auto">
                          <a:xfrm>
                            <a:off x="312420" y="2624866"/>
                            <a:ext cx="18732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70E08" w14:textId="77777777" w:rsidR="001E44D4" w:rsidRDefault="001E44D4" w:rsidP="00174EC5">
                              <w:r>
                                <w:rPr>
                                  <w:rFonts w:ascii="Calibri" w:hAnsi="Calibri" w:cs="Calibri"/>
                                  <w:color w:val="000000"/>
                                  <w:sz w:val="16"/>
                                  <w:szCs w:val="16"/>
                                </w:rPr>
                                <w:t>ADN</w:t>
                              </w:r>
                            </w:p>
                          </w:txbxContent>
                        </wps:txbx>
                        <wps:bodyPr rot="0" vert="horz" wrap="none" lIns="0" tIns="0" rIns="0" bIns="0" anchor="t" anchorCtr="0" upright="1">
                          <a:spAutoFit/>
                        </wps:bodyPr>
                      </wps:wsp>
                      <wps:wsp>
                        <wps:cNvPr id="7" name="Rectangle 10"/>
                        <wps:cNvSpPr>
                          <a:spLocks noChangeArrowheads="1"/>
                        </wps:cNvSpPr>
                        <wps:spPr bwMode="auto">
                          <a:xfrm>
                            <a:off x="1880870" y="2574701"/>
                            <a:ext cx="360045" cy="17970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1"/>
                        <wps:cNvSpPr>
                          <a:spLocks noChangeArrowheads="1"/>
                        </wps:cNvSpPr>
                        <wps:spPr bwMode="auto">
                          <a:xfrm>
                            <a:off x="1880870" y="2574701"/>
                            <a:ext cx="360045" cy="179705"/>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12"/>
                        <wps:cNvSpPr>
                          <a:spLocks noChangeArrowheads="1"/>
                        </wps:cNvSpPr>
                        <wps:spPr bwMode="auto">
                          <a:xfrm>
                            <a:off x="1987550" y="2571526"/>
                            <a:ext cx="13906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11493" w14:textId="77777777" w:rsidR="001E44D4" w:rsidRDefault="001E44D4" w:rsidP="00174EC5">
                              <w:r>
                                <w:rPr>
                                  <w:rFonts w:ascii="Calibri" w:hAnsi="Calibri" w:cs="Calibri"/>
                                  <w:b/>
                                  <w:bCs/>
                                  <w:color w:val="FFFFFF"/>
                                  <w:sz w:val="12"/>
                                  <w:szCs w:val="12"/>
                                </w:rPr>
                                <w:t xml:space="preserve">MEF </w:t>
                              </w:r>
                            </w:p>
                          </w:txbxContent>
                        </wps:txbx>
                        <wps:bodyPr rot="0" vert="horz" wrap="none" lIns="0" tIns="0" rIns="0" bIns="0" anchor="t" anchorCtr="0" upright="1">
                          <a:spAutoFit/>
                        </wps:bodyPr>
                      </wps:wsp>
                      <wps:wsp>
                        <wps:cNvPr id="10" name="Rectangle 13"/>
                        <wps:cNvSpPr>
                          <a:spLocks noChangeArrowheads="1"/>
                        </wps:cNvSpPr>
                        <wps:spPr bwMode="auto">
                          <a:xfrm>
                            <a:off x="1972310" y="2662966"/>
                            <a:ext cx="18351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9903E" w14:textId="77777777" w:rsidR="001E44D4" w:rsidRDefault="001E44D4" w:rsidP="00174EC5">
                              <w:r>
                                <w:rPr>
                                  <w:rFonts w:ascii="Calibri" w:hAnsi="Calibri" w:cs="Calibri"/>
                                  <w:b/>
                                  <w:bCs/>
                                  <w:color w:val="FFFFFF"/>
                                  <w:sz w:val="12"/>
                                  <w:szCs w:val="12"/>
                                </w:rPr>
                                <w:t>Client</w:t>
                              </w:r>
                            </w:p>
                          </w:txbxContent>
                        </wps:txbx>
                        <wps:bodyPr rot="0" vert="horz" wrap="none" lIns="0" tIns="0" rIns="0" bIns="0" anchor="t" anchorCtr="0" upright="1">
                          <a:spAutoFit/>
                        </wps:bodyPr>
                      </wps:wsp>
                      <wps:wsp>
                        <wps:cNvPr id="11" name="Rectangle 14"/>
                        <wps:cNvSpPr>
                          <a:spLocks noChangeArrowheads="1"/>
                        </wps:cNvSpPr>
                        <wps:spPr bwMode="auto">
                          <a:xfrm>
                            <a:off x="531495" y="2754406"/>
                            <a:ext cx="539750" cy="18034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5"/>
                        <wps:cNvSpPr>
                          <a:spLocks noChangeArrowheads="1"/>
                        </wps:cNvSpPr>
                        <wps:spPr bwMode="auto">
                          <a:xfrm>
                            <a:off x="531495" y="2754406"/>
                            <a:ext cx="539750" cy="180340"/>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6"/>
                        <wps:cNvSpPr>
                          <a:spLocks noChangeArrowheads="1"/>
                        </wps:cNvSpPr>
                        <wps:spPr bwMode="auto">
                          <a:xfrm>
                            <a:off x="913765" y="2784886"/>
                            <a:ext cx="10858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27EDC" w14:textId="77777777" w:rsidR="001E44D4" w:rsidRDefault="001E44D4" w:rsidP="00174EC5">
                              <w:r>
                                <w:rPr>
                                  <w:rFonts w:ascii="Calibri" w:hAnsi="Calibri" w:cs="Calibri"/>
                                  <w:color w:val="000000"/>
                                  <w:sz w:val="16"/>
                                  <w:szCs w:val="16"/>
                                </w:rPr>
                                <w:t>AE</w:t>
                              </w:r>
                            </w:p>
                          </w:txbxContent>
                        </wps:txbx>
                        <wps:bodyPr rot="0" vert="horz" wrap="none" lIns="0" tIns="0" rIns="0" bIns="0" anchor="t" anchorCtr="0" upright="1">
                          <a:spAutoFit/>
                        </wps:bodyPr>
                      </wps:wsp>
                      <wps:wsp>
                        <wps:cNvPr id="14" name="Rectangle 17"/>
                        <wps:cNvSpPr>
                          <a:spLocks noChangeArrowheads="1"/>
                        </wps:cNvSpPr>
                        <wps:spPr bwMode="auto">
                          <a:xfrm>
                            <a:off x="621665" y="2844576"/>
                            <a:ext cx="539750" cy="18034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8"/>
                        <wps:cNvSpPr>
                          <a:spLocks noChangeArrowheads="1"/>
                        </wps:cNvSpPr>
                        <wps:spPr bwMode="auto">
                          <a:xfrm>
                            <a:off x="621665" y="2844576"/>
                            <a:ext cx="539750" cy="180340"/>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9"/>
                        <wps:cNvSpPr>
                          <a:spLocks noChangeArrowheads="1"/>
                        </wps:cNvSpPr>
                        <wps:spPr bwMode="auto">
                          <a:xfrm>
                            <a:off x="1005205" y="2876326"/>
                            <a:ext cx="10858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E23C2" w14:textId="77777777" w:rsidR="001E44D4" w:rsidRDefault="001E44D4" w:rsidP="00174EC5">
                              <w:r>
                                <w:rPr>
                                  <w:rFonts w:ascii="Calibri" w:hAnsi="Calibri" w:cs="Calibri"/>
                                  <w:color w:val="000000"/>
                                  <w:sz w:val="16"/>
                                  <w:szCs w:val="16"/>
                                </w:rPr>
                                <w:t>AE</w:t>
                              </w:r>
                            </w:p>
                          </w:txbxContent>
                        </wps:txbx>
                        <wps:bodyPr rot="0" vert="horz" wrap="none" lIns="0" tIns="0" rIns="0" bIns="0" anchor="t" anchorCtr="0" upright="1">
                          <a:spAutoFit/>
                        </wps:bodyPr>
                      </wps:wsp>
                      <wps:wsp>
                        <wps:cNvPr id="17" name="Rectangle 20"/>
                        <wps:cNvSpPr>
                          <a:spLocks noChangeArrowheads="1"/>
                        </wps:cNvSpPr>
                        <wps:spPr bwMode="auto">
                          <a:xfrm>
                            <a:off x="711835" y="2934746"/>
                            <a:ext cx="539750" cy="18034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1"/>
                        <wps:cNvSpPr>
                          <a:spLocks noChangeArrowheads="1"/>
                        </wps:cNvSpPr>
                        <wps:spPr bwMode="auto">
                          <a:xfrm>
                            <a:off x="711835" y="2934746"/>
                            <a:ext cx="539750" cy="180340"/>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2"/>
                        <wps:cNvSpPr>
                          <a:spLocks noChangeArrowheads="1"/>
                        </wps:cNvSpPr>
                        <wps:spPr bwMode="auto">
                          <a:xfrm>
                            <a:off x="1089025" y="2960146"/>
                            <a:ext cx="10858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44F55" w14:textId="77777777" w:rsidR="001E44D4" w:rsidRDefault="001E44D4" w:rsidP="00174EC5">
                              <w:r>
                                <w:rPr>
                                  <w:rFonts w:ascii="Calibri" w:hAnsi="Calibri" w:cs="Calibri"/>
                                  <w:color w:val="000000"/>
                                  <w:sz w:val="16"/>
                                  <w:szCs w:val="16"/>
                                </w:rPr>
                                <w:t>AE</w:t>
                              </w:r>
                            </w:p>
                          </w:txbxContent>
                        </wps:txbx>
                        <wps:bodyPr rot="0" vert="horz" wrap="none" lIns="0" tIns="0" rIns="0" bIns="0" anchor="t" anchorCtr="0" upright="1">
                          <a:spAutoFit/>
                        </wps:bodyPr>
                      </wps:wsp>
                      <wps:wsp>
                        <wps:cNvPr id="20" name="Rectangle 23"/>
                        <wps:cNvSpPr>
                          <a:spLocks noChangeArrowheads="1"/>
                        </wps:cNvSpPr>
                        <wps:spPr bwMode="auto">
                          <a:xfrm>
                            <a:off x="261620" y="3294791"/>
                            <a:ext cx="1979295" cy="540385"/>
                          </a:xfrm>
                          <a:prstGeom prst="rect">
                            <a:avLst/>
                          </a:prstGeom>
                          <a:noFill/>
                          <a:ln w="1905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24"/>
                        <wps:cNvSpPr>
                          <a:spLocks noChangeArrowheads="1"/>
                        </wps:cNvSpPr>
                        <wps:spPr bwMode="auto">
                          <a:xfrm>
                            <a:off x="312420" y="3661186"/>
                            <a:ext cx="18732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CDF1E" w14:textId="77777777" w:rsidR="001E44D4" w:rsidRDefault="001E44D4" w:rsidP="00174EC5">
                              <w:r>
                                <w:rPr>
                                  <w:rFonts w:ascii="Calibri" w:hAnsi="Calibri" w:cs="Calibri"/>
                                  <w:color w:val="000000"/>
                                  <w:sz w:val="16"/>
                                  <w:szCs w:val="16"/>
                                </w:rPr>
                                <w:t>ADN</w:t>
                              </w:r>
                            </w:p>
                          </w:txbxContent>
                        </wps:txbx>
                        <wps:bodyPr rot="0" vert="horz" wrap="none" lIns="0" tIns="0" rIns="0" bIns="0" anchor="t" anchorCtr="0" upright="1">
                          <a:spAutoFit/>
                        </wps:bodyPr>
                      </wps:wsp>
                      <wps:wsp>
                        <wps:cNvPr id="22" name="Rectangle 25"/>
                        <wps:cNvSpPr>
                          <a:spLocks noChangeArrowheads="1"/>
                        </wps:cNvSpPr>
                        <wps:spPr bwMode="auto">
                          <a:xfrm>
                            <a:off x="531495" y="3384961"/>
                            <a:ext cx="539750" cy="18034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6"/>
                        <wps:cNvSpPr>
                          <a:spLocks noChangeArrowheads="1"/>
                        </wps:cNvSpPr>
                        <wps:spPr bwMode="auto">
                          <a:xfrm>
                            <a:off x="531495" y="3384961"/>
                            <a:ext cx="539750" cy="180340"/>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27"/>
                        <wps:cNvSpPr>
                          <a:spLocks noChangeArrowheads="1"/>
                        </wps:cNvSpPr>
                        <wps:spPr bwMode="auto">
                          <a:xfrm>
                            <a:off x="913765" y="3417346"/>
                            <a:ext cx="10858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A1A55" w14:textId="77777777" w:rsidR="001E44D4" w:rsidRDefault="001E44D4" w:rsidP="00174EC5">
                              <w:r>
                                <w:rPr>
                                  <w:rFonts w:ascii="Calibri" w:hAnsi="Calibri" w:cs="Calibri"/>
                                  <w:color w:val="000000"/>
                                  <w:sz w:val="16"/>
                                  <w:szCs w:val="16"/>
                                </w:rPr>
                                <w:t>AE</w:t>
                              </w:r>
                            </w:p>
                          </w:txbxContent>
                        </wps:txbx>
                        <wps:bodyPr rot="0" vert="horz" wrap="none" lIns="0" tIns="0" rIns="0" bIns="0" anchor="t" anchorCtr="0" upright="1">
                          <a:spAutoFit/>
                        </wps:bodyPr>
                      </wps:wsp>
                      <wps:wsp>
                        <wps:cNvPr id="25" name="Rectangle 28"/>
                        <wps:cNvSpPr>
                          <a:spLocks noChangeArrowheads="1"/>
                        </wps:cNvSpPr>
                        <wps:spPr bwMode="auto">
                          <a:xfrm>
                            <a:off x="621665" y="3475131"/>
                            <a:ext cx="539750" cy="17970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9"/>
                        <wps:cNvSpPr>
                          <a:spLocks noChangeArrowheads="1"/>
                        </wps:cNvSpPr>
                        <wps:spPr bwMode="auto">
                          <a:xfrm>
                            <a:off x="621665" y="3475131"/>
                            <a:ext cx="539750" cy="179705"/>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30"/>
                        <wps:cNvSpPr>
                          <a:spLocks noChangeArrowheads="1"/>
                        </wps:cNvSpPr>
                        <wps:spPr bwMode="auto">
                          <a:xfrm>
                            <a:off x="1005205" y="3501166"/>
                            <a:ext cx="10858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1AEF9" w14:textId="77777777" w:rsidR="001E44D4" w:rsidRDefault="001E44D4" w:rsidP="00174EC5">
                              <w:r>
                                <w:rPr>
                                  <w:rFonts w:ascii="Calibri" w:hAnsi="Calibri" w:cs="Calibri"/>
                                  <w:color w:val="000000"/>
                                  <w:sz w:val="16"/>
                                  <w:szCs w:val="16"/>
                                </w:rPr>
                                <w:t>AE</w:t>
                              </w:r>
                            </w:p>
                          </w:txbxContent>
                        </wps:txbx>
                        <wps:bodyPr rot="0" vert="horz" wrap="none" lIns="0" tIns="0" rIns="0" bIns="0" anchor="t" anchorCtr="0" upright="1">
                          <a:spAutoFit/>
                        </wps:bodyPr>
                      </wps:wsp>
                      <wps:wsp>
                        <wps:cNvPr id="28" name="Rectangle 31"/>
                        <wps:cNvSpPr>
                          <a:spLocks noChangeArrowheads="1"/>
                        </wps:cNvSpPr>
                        <wps:spPr bwMode="auto">
                          <a:xfrm>
                            <a:off x="711835" y="3565301"/>
                            <a:ext cx="539750" cy="17970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2"/>
                        <wps:cNvSpPr>
                          <a:spLocks noChangeArrowheads="1"/>
                        </wps:cNvSpPr>
                        <wps:spPr bwMode="auto">
                          <a:xfrm>
                            <a:off x="711835" y="3565301"/>
                            <a:ext cx="539750" cy="179705"/>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3"/>
                        <wps:cNvSpPr>
                          <a:spLocks noChangeArrowheads="1"/>
                        </wps:cNvSpPr>
                        <wps:spPr bwMode="auto">
                          <a:xfrm>
                            <a:off x="1089025" y="3592606"/>
                            <a:ext cx="10858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03357" w14:textId="77777777" w:rsidR="001E44D4" w:rsidRDefault="001E44D4" w:rsidP="00174EC5">
                              <w:r>
                                <w:rPr>
                                  <w:rFonts w:ascii="Calibri" w:hAnsi="Calibri" w:cs="Calibri"/>
                                  <w:color w:val="000000"/>
                                  <w:sz w:val="16"/>
                                  <w:szCs w:val="16"/>
                                </w:rPr>
                                <w:t>AE</w:t>
                              </w:r>
                            </w:p>
                          </w:txbxContent>
                        </wps:txbx>
                        <wps:bodyPr rot="0" vert="horz" wrap="none" lIns="0" tIns="0" rIns="0" bIns="0" anchor="t" anchorCtr="0" upright="1">
                          <a:spAutoFit/>
                        </wps:bodyPr>
                      </wps:wsp>
                      <wps:wsp>
                        <wps:cNvPr id="31" name="Rectangle 34"/>
                        <wps:cNvSpPr>
                          <a:spLocks noChangeArrowheads="1"/>
                        </wps:cNvSpPr>
                        <wps:spPr bwMode="auto">
                          <a:xfrm>
                            <a:off x="531495" y="3384961"/>
                            <a:ext cx="360045" cy="1803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Rectangle 35"/>
                        <wps:cNvSpPr>
                          <a:spLocks noChangeArrowheads="1"/>
                        </wps:cNvSpPr>
                        <wps:spPr bwMode="auto">
                          <a:xfrm>
                            <a:off x="531495" y="3384961"/>
                            <a:ext cx="360045" cy="180340"/>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Rectangle 36"/>
                        <wps:cNvSpPr>
                          <a:spLocks noChangeArrowheads="1"/>
                        </wps:cNvSpPr>
                        <wps:spPr bwMode="auto">
                          <a:xfrm>
                            <a:off x="639445" y="3386866"/>
                            <a:ext cx="13906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13021" w14:textId="77777777" w:rsidR="001E44D4" w:rsidRDefault="001E44D4" w:rsidP="00174EC5">
                              <w:r>
                                <w:rPr>
                                  <w:rFonts w:ascii="Calibri" w:hAnsi="Calibri" w:cs="Calibri"/>
                                  <w:b/>
                                  <w:bCs/>
                                  <w:color w:val="FFFFFF"/>
                                  <w:sz w:val="12"/>
                                  <w:szCs w:val="12"/>
                                </w:rPr>
                                <w:t xml:space="preserve">MEF </w:t>
                              </w:r>
                            </w:p>
                          </w:txbxContent>
                        </wps:txbx>
                        <wps:bodyPr rot="0" vert="horz" wrap="none" lIns="0" tIns="0" rIns="0" bIns="0" anchor="t" anchorCtr="0" upright="1">
                          <a:spAutoFit/>
                        </wps:bodyPr>
                      </wps:wsp>
                      <wps:wsp>
                        <wps:cNvPr id="322" name="Rectangle 37"/>
                        <wps:cNvSpPr>
                          <a:spLocks noChangeArrowheads="1"/>
                        </wps:cNvSpPr>
                        <wps:spPr bwMode="auto">
                          <a:xfrm>
                            <a:off x="616585" y="3478306"/>
                            <a:ext cx="18351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CD6F5" w14:textId="77777777" w:rsidR="001E44D4" w:rsidRDefault="001E44D4" w:rsidP="00174EC5">
                              <w:r>
                                <w:rPr>
                                  <w:rFonts w:ascii="Calibri" w:hAnsi="Calibri" w:cs="Calibri"/>
                                  <w:b/>
                                  <w:bCs/>
                                  <w:color w:val="FFFFFF"/>
                                  <w:sz w:val="12"/>
                                  <w:szCs w:val="12"/>
                                </w:rPr>
                                <w:t>Client</w:t>
                              </w:r>
                            </w:p>
                          </w:txbxContent>
                        </wps:txbx>
                        <wps:bodyPr rot="0" vert="horz" wrap="none" lIns="0" tIns="0" rIns="0" bIns="0" anchor="t" anchorCtr="0" upright="1">
                          <a:spAutoFit/>
                        </wps:bodyPr>
                      </wps:wsp>
                      <wps:wsp>
                        <wps:cNvPr id="323" name="Rectangle 38"/>
                        <wps:cNvSpPr>
                          <a:spLocks noChangeArrowheads="1"/>
                        </wps:cNvSpPr>
                        <wps:spPr bwMode="auto">
                          <a:xfrm>
                            <a:off x="621665" y="3475131"/>
                            <a:ext cx="360045" cy="17970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Rectangle 39"/>
                        <wps:cNvSpPr>
                          <a:spLocks noChangeArrowheads="1"/>
                        </wps:cNvSpPr>
                        <wps:spPr bwMode="auto">
                          <a:xfrm>
                            <a:off x="621665" y="3475131"/>
                            <a:ext cx="360045" cy="179705"/>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Rectangle 40"/>
                        <wps:cNvSpPr>
                          <a:spLocks noChangeArrowheads="1"/>
                        </wps:cNvSpPr>
                        <wps:spPr bwMode="auto">
                          <a:xfrm>
                            <a:off x="730885" y="3470686"/>
                            <a:ext cx="13906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7895C" w14:textId="77777777" w:rsidR="001E44D4" w:rsidRDefault="001E44D4" w:rsidP="00174EC5">
                              <w:r>
                                <w:rPr>
                                  <w:rFonts w:ascii="Calibri" w:hAnsi="Calibri" w:cs="Calibri"/>
                                  <w:b/>
                                  <w:bCs/>
                                  <w:color w:val="FFFFFF"/>
                                  <w:sz w:val="12"/>
                                  <w:szCs w:val="12"/>
                                </w:rPr>
                                <w:t xml:space="preserve">MEF </w:t>
                              </w:r>
                            </w:p>
                          </w:txbxContent>
                        </wps:txbx>
                        <wps:bodyPr rot="0" vert="horz" wrap="none" lIns="0" tIns="0" rIns="0" bIns="0" anchor="t" anchorCtr="0" upright="1">
                          <a:spAutoFit/>
                        </wps:bodyPr>
                      </wps:wsp>
                      <wps:wsp>
                        <wps:cNvPr id="326" name="Rectangle 41"/>
                        <wps:cNvSpPr>
                          <a:spLocks noChangeArrowheads="1"/>
                        </wps:cNvSpPr>
                        <wps:spPr bwMode="auto">
                          <a:xfrm>
                            <a:off x="708025" y="3562126"/>
                            <a:ext cx="18351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5C51E" w14:textId="77777777" w:rsidR="001E44D4" w:rsidRDefault="001E44D4" w:rsidP="00174EC5">
                              <w:r>
                                <w:rPr>
                                  <w:rFonts w:ascii="Calibri" w:hAnsi="Calibri" w:cs="Calibri"/>
                                  <w:b/>
                                  <w:bCs/>
                                  <w:color w:val="FFFFFF"/>
                                  <w:sz w:val="12"/>
                                  <w:szCs w:val="12"/>
                                </w:rPr>
                                <w:t>Client</w:t>
                              </w:r>
                            </w:p>
                          </w:txbxContent>
                        </wps:txbx>
                        <wps:bodyPr rot="0" vert="horz" wrap="none" lIns="0" tIns="0" rIns="0" bIns="0" anchor="t" anchorCtr="0" upright="1">
                          <a:spAutoFit/>
                        </wps:bodyPr>
                      </wps:wsp>
                      <wps:wsp>
                        <wps:cNvPr id="327" name="Rectangle 42"/>
                        <wps:cNvSpPr>
                          <a:spLocks noChangeArrowheads="1"/>
                        </wps:cNvSpPr>
                        <wps:spPr bwMode="auto">
                          <a:xfrm>
                            <a:off x="711835" y="3565301"/>
                            <a:ext cx="359410" cy="17970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Rectangle 43"/>
                        <wps:cNvSpPr>
                          <a:spLocks noChangeArrowheads="1"/>
                        </wps:cNvSpPr>
                        <wps:spPr bwMode="auto">
                          <a:xfrm>
                            <a:off x="711835" y="3565301"/>
                            <a:ext cx="359410" cy="179705"/>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Rectangle 44"/>
                        <wps:cNvSpPr>
                          <a:spLocks noChangeArrowheads="1"/>
                        </wps:cNvSpPr>
                        <wps:spPr bwMode="auto">
                          <a:xfrm>
                            <a:off x="814705" y="3562126"/>
                            <a:ext cx="13906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D68FF" w14:textId="77777777" w:rsidR="001E44D4" w:rsidRDefault="001E44D4" w:rsidP="00174EC5">
                              <w:r>
                                <w:rPr>
                                  <w:rFonts w:ascii="Calibri" w:hAnsi="Calibri" w:cs="Calibri"/>
                                  <w:b/>
                                  <w:bCs/>
                                  <w:color w:val="FFFFFF"/>
                                  <w:sz w:val="12"/>
                                  <w:szCs w:val="12"/>
                                </w:rPr>
                                <w:t xml:space="preserve">MEF </w:t>
                              </w:r>
                            </w:p>
                          </w:txbxContent>
                        </wps:txbx>
                        <wps:bodyPr rot="0" vert="horz" wrap="none" lIns="0" tIns="0" rIns="0" bIns="0" anchor="t" anchorCtr="0" upright="1">
                          <a:spAutoFit/>
                        </wps:bodyPr>
                      </wps:wsp>
                      <wps:wsp>
                        <wps:cNvPr id="330" name="Rectangle 45"/>
                        <wps:cNvSpPr>
                          <a:spLocks noChangeArrowheads="1"/>
                        </wps:cNvSpPr>
                        <wps:spPr bwMode="auto">
                          <a:xfrm>
                            <a:off x="799465" y="3653566"/>
                            <a:ext cx="18351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DC710" w14:textId="77777777" w:rsidR="001E44D4" w:rsidRDefault="001E44D4" w:rsidP="00174EC5">
                              <w:r>
                                <w:rPr>
                                  <w:rFonts w:ascii="Calibri" w:hAnsi="Calibri" w:cs="Calibri"/>
                                  <w:b/>
                                  <w:bCs/>
                                  <w:color w:val="FFFFFF"/>
                                  <w:sz w:val="12"/>
                                  <w:szCs w:val="12"/>
                                </w:rPr>
                                <w:t>Client</w:t>
                              </w:r>
                            </w:p>
                          </w:txbxContent>
                        </wps:txbx>
                        <wps:bodyPr rot="0" vert="horz" wrap="none" lIns="0" tIns="0" rIns="0" bIns="0" anchor="t" anchorCtr="0" upright="1">
                          <a:spAutoFit/>
                        </wps:bodyPr>
                      </wps:wsp>
                      <wps:wsp>
                        <wps:cNvPr id="331" name="Freeform 46"/>
                        <wps:cNvSpPr>
                          <a:spLocks noEditPoints="1"/>
                        </wps:cNvSpPr>
                        <wps:spPr bwMode="auto">
                          <a:xfrm>
                            <a:off x="1211580" y="2649631"/>
                            <a:ext cx="673100" cy="217805"/>
                          </a:xfrm>
                          <a:custGeom>
                            <a:avLst/>
                            <a:gdLst>
                              <a:gd name="T0" fmla="*/ 615977 w 1414"/>
                              <a:gd name="T1" fmla="*/ 7609 h 458"/>
                              <a:gd name="T2" fmla="*/ 615977 w 1414"/>
                              <a:gd name="T3" fmla="*/ 0 h 458"/>
                              <a:gd name="T4" fmla="*/ 673100 w 1414"/>
                              <a:gd name="T5" fmla="*/ 3804 h 458"/>
                              <a:gd name="T6" fmla="*/ 577895 w 1414"/>
                              <a:gd name="T7" fmla="*/ 7609 h 458"/>
                              <a:gd name="T8" fmla="*/ 520772 w 1414"/>
                              <a:gd name="T9" fmla="*/ 3804 h 458"/>
                              <a:gd name="T10" fmla="*/ 577895 w 1414"/>
                              <a:gd name="T11" fmla="*/ 0 h 458"/>
                              <a:gd name="T12" fmla="*/ 577895 w 1414"/>
                              <a:gd name="T13" fmla="*/ 7609 h 458"/>
                              <a:gd name="T14" fmla="*/ 433183 w 1414"/>
                              <a:gd name="T15" fmla="*/ 7609 h 458"/>
                              <a:gd name="T16" fmla="*/ 433183 w 1414"/>
                              <a:gd name="T17" fmla="*/ 0 h 458"/>
                              <a:gd name="T18" fmla="*/ 490306 w 1414"/>
                              <a:gd name="T19" fmla="*/ 3804 h 458"/>
                              <a:gd name="T20" fmla="*/ 395101 w 1414"/>
                              <a:gd name="T21" fmla="*/ 7609 h 458"/>
                              <a:gd name="T22" fmla="*/ 337978 w 1414"/>
                              <a:gd name="T23" fmla="*/ 3804 h 458"/>
                              <a:gd name="T24" fmla="*/ 395101 w 1414"/>
                              <a:gd name="T25" fmla="*/ 0 h 458"/>
                              <a:gd name="T26" fmla="*/ 395101 w 1414"/>
                              <a:gd name="T27" fmla="*/ 7609 h 458"/>
                              <a:gd name="T28" fmla="*/ 250389 w 1414"/>
                              <a:gd name="T29" fmla="*/ 7609 h 458"/>
                              <a:gd name="T30" fmla="*/ 250389 w 1414"/>
                              <a:gd name="T31" fmla="*/ 0 h 458"/>
                              <a:gd name="T32" fmla="*/ 307512 w 1414"/>
                              <a:gd name="T33" fmla="*/ 3804 h 458"/>
                              <a:gd name="T34" fmla="*/ 212307 w 1414"/>
                              <a:gd name="T35" fmla="*/ 7609 h 458"/>
                              <a:gd name="T36" fmla="*/ 155184 w 1414"/>
                              <a:gd name="T37" fmla="*/ 3804 h 458"/>
                              <a:gd name="T38" fmla="*/ 212307 w 1414"/>
                              <a:gd name="T39" fmla="*/ 0 h 458"/>
                              <a:gd name="T40" fmla="*/ 212307 w 1414"/>
                              <a:gd name="T41" fmla="*/ 7609 h 458"/>
                              <a:gd name="T42" fmla="*/ 67596 w 1414"/>
                              <a:gd name="T43" fmla="*/ 7609 h 458"/>
                              <a:gd name="T44" fmla="*/ 67596 w 1414"/>
                              <a:gd name="T45" fmla="*/ 0 h 458"/>
                              <a:gd name="T46" fmla="*/ 124719 w 1414"/>
                              <a:gd name="T47" fmla="*/ 3804 h 458"/>
                              <a:gd name="T48" fmla="*/ 29514 w 1414"/>
                              <a:gd name="T49" fmla="*/ 7609 h 458"/>
                              <a:gd name="T50" fmla="*/ 7616 w 1414"/>
                              <a:gd name="T51" fmla="*/ 3804 h 458"/>
                              <a:gd name="T52" fmla="*/ 3808 w 1414"/>
                              <a:gd name="T53" fmla="*/ 35191 h 458"/>
                              <a:gd name="T54" fmla="*/ 0 w 1414"/>
                              <a:gd name="T55" fmla="*/ 3804 h 458"/>
                              <a:gd name="T56" fmla="*/ 29514 w 1414"/>
                              <a:gd name="T57" fmla="*/ 0 h 458"/>
                              <a:gd name="T58" fmla="*/ 29514 w 1414"/>
                              <a:gd name="T59" fmla="*/ 7609 h 458"/>
                              <a:gd name="T60" fmla="*/ 7616 w 1414"/>
                              <a:gd name="T61" fmla="*/ 122694 h 458"/>
                              <a:gd name="T62" fmla="*/ 0 w 1414"/>
                              <a:gd name="T63" fmla="*/ 122694 h 458"/>
                              <a:gd name="T64" fmla="*/ 3808 w 1414"/>
                              <a:gd name="T65" fmla="*/ 65627 h 458"/>
                              <a:gd name="T66" fmla="*/ 7616 w 1414"/>
                              <a:gd name="T67" fmla="*/ 160738 h 458"/>
                              <a:gd name="T68" fmla="*/ 3808 w 1414"/>
                              <a:gd name="T69" fmla="*/ 217805 h 458"/>
                              <a:gd name="T70" fmla="*/ 0 w 1414"/>
                              <a:gd name="T71" fmla="*/ 160738 h 458"/>
                              <a:gd name="T72" fmla="*/ 7616 w 1414"/>
                              <a:gd name="T73" fmla="*/ 160738 h 458"/>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1414" h="458">
                                <a:moveTo>
                                  <a:pt x="1406" y="16"/>
                                </a:moveTo>
                                <a:lnTo>
                                  <a:pt x="1294" y="16"/>
                                </a:lnTo>
                                <a:cubicBezTo>
                                  <a:pt x="1290" y="16"/>
                                  <a:pt x="1286" y="13"/>
                                  <a:pt x="1286" y="8"/>
                                </a:cubicBezTo>
                                <a:cubicBezTo>
                                  <a:pt x="1286" y="4"/>
                                  <a:pt x="1290" y="0"/>
                                  <a:pt x="1294" y="0"/>
                                </a:cubicBezTo>
                                <a:lnTo>
                                  <a:pt x="1406" y="0"/>
                                </a:lnTo>
                                <a:cubicBezTo>
                                  <a:pt x="1410" y="0"/>
                                  <a:pt x="1414" y="4"/>
                                  <a:pt x="1414" y="8"/>
                                </a:cubicBezTo>
                                <a:cubicBezTo>
                                  <a:pt x="1414" y="13"/>
                                  <a:pt x="1410" y="16"/>
                                  <a:pt x="1406" y="16"/>
                                </a:cubicBezTo>
                                <a:close/>
                                <a:moveTo>
                                  <a:pt x="1214" y="16"/>
                                </a:moveTo>
                                <a:lnTo>
                                  <a:pt x="1102" y="16"/>
                                </a:lnTo>
                                <a:cubicBezTo>
                                  <a:pt x="1098" y="16"/>
                                  <a:pt x="1094" y="13"/>
                                  <a:pt x="1094" y="8"/>
                                </a:cubicBezTo>
                                <a:cubicBezTo>
                                  <a:pt x="1094" y="4"/>
                                  <a:pt x="1098" y="0"/>
                                  <a:pt x="1102" y="0"/>
                                </a:cubicBezTo>
                                <a:lnTo>
                                  <a:pt x="1214" y="0"/>
                                </a:lnTo>
                                <a:cubicBezTo>
                                  <a:pt x="1218" y="0"/>
                                  <a:pt x="1222" y="4"/>
                                  <a:pt x="1222" y="8"/>
                                </a:cubicBezTo>
                                <a:cubicBezTo>
                                  <a:pt x="1222" y="13"/>
                                  <a:pt x="1218" y="16"/>
                                  <a:pt x="1214" y="16"/>
                                </a:cubicBezTo>
                                <a:close/>
                                <a:moveTo>
                                  <a:pt x="1022" y="16"/>
                                </a:moveTo>
                                <a:lnTo>
                                  <a:pt x="910" y="16"/>
                                </a:lnTo>
                                <a:cubicBezTo>
                                  <a:pt x="906" y="16"/>
                                  <a:pt x="902" y="13"/>
                                  <a:pt x="902" y="8"/>
                                </a:cubicBezTo>
                                <a:cubicBezTo>
                                  <a:pt x="902" y="4"/>
                                  <a:pt x="906" y="0"/>
                                  <a:pt x="910" y="0"/>
                                </a:cubicBezTo>
                                <a:lnTo>
                                  <a:pt x="1022" y="0"/>
                                </a:lnTo>
                                <a:cubicBezTo>
                                  <a:pt x="1026" y="0"/>
                                  <a:pt x="1030" y="4"/>
                                  <a:pt x="1030" y="8"/>
                                </a:cubicBezTo>
                                <a:cubicBezTo>
                                  <a:pt x="1030" y="13"/>
                                  <a:pt x="1026" y="16"/>
                                  <a:pt x="1022" y="16"/>
                                </a:cubicBezTo>
                                <a:close/>
                                <a:moveTo>
                                  <a:pt x="830" y="16"/>
                                </a:moveTo>
                                <a:lnTo>
                                  <a:pt x="718" y="16"/>
                                </a:lnTo>
                                <a:cubicBezTo>
                                  <a:pt x="714" y="16"/>
                                  <a:pt x="710" y="13"/>
                                  <a:pt x="710" y="8"/>
                                </a:cubicBezTo>
                                <a:cubicBezTo>
                                  <a:pt x="710" y="4"/>
                                  <a:pt x="714" y="0"/>
                                  <a:pt x="718" y="0"/>
                                </a:cubicBezTo>
                                <a:lnTo>
                                  <a:pt x="830" y="0"/>
                                </a:lnTo>
                                <a:cubicBezTo>
                                  <a:pt x="834" y="0"/>
                                  <a:pt x="838" y="4"/>
                                  <a:pt x="838" y="8"/>
                                </a:cubicBezTo>
                                <a:cubicBezTo>
                                  <a:pt x="838" y="13"/>
                                  <a:pt x="834" y="16"/>
                                  <a:pt x="830" y="16"/>
                                </a:cubicBezTo>
                                <a:close/>
                                <a:moveTo>
                                  <a:pt x="638" y="16"/>
                                </a:moveTo>
                                <a:lnTo>
                                  <a:pt x="526" y="16"/>
                                </a:lnTo>
                                <a:cubicBezTo>
                                  <a:pt x="522" y="16"/>
                                  <a:pt x="518" y="13"/>
                                  <a:pt x="518" y="8"/>
                                </a:cubicBezTo>
                                <a:cubicBezTo>
                                  <a:pt x="518" y="4"/>
                                  <a:pt x="522" y="0"/>
                                  <a:pt x="526" y="0"/>
                                </a:cubicBezTo>
                                <a:lnTo>
                                  <a:pt x="638" y="0"/>
                                </a:lnTo>
                                <a:cubicBezTo>
                                  <a:pt x="642" y="0"/>
                                  <a:pt x="646" y="4"/>
                                  <a:pt x="646" y="8"/>
                                </a:cubicBezTo>
                                <a:cubicBezTo>
                                  <a:pt x="646" y="13"/>
                                  <a:pt x="642" y="16"/>
                                  <a:pt x="638" y="16"/>
                                </a:cubicBezTo>
                                <a:close/>
                                <a:moveTo>
                                  <a:pt x="446" y="16"/>
                                </a:moveTo>
                                <a:lnTo>
                                  <a:pt x="334" y="16"/>
                                </a:lnTo>
                                <a:cubicBezTo>
                                  <a:pt x="330" y="16"/>
                                  <a:pt x="326" y="13"/>
                                  <a:pt x="326" y="8"/>
                                </a:cubicBezTo>
                                <a:cubicBezTo>
                                  <a:pt x="326" y="4"/>
                                  <a:pt x="330" y="0"/>
                                  <a:pt x="334" y="0"/>
                                </a:cubicBezTo>
                                <a:lnTo>
                                  <a:pt x="446" y="0"/>
                                </a:lnTo>
                                <a:cubicBezTo>
                                  <a:pt x="450" y="0"/>
                                  <a:pt x="454" y="4"/>
                                  <a:pt x="454" y="8"/>
                                </a:cubicBezTo>
                                <a:cubicBezTo>
                                  <a:pt x="454" y="13"/>
                                  <a:pt x="450" y="16"/>
                                  <a:pt x="446" y="16"/>
                                </a:cubicBezTo>
                                <a:close/>
                                <a:moveTo>
                                  <a:pt x="254" y="16"/>
                                </a:moveTo>
                                <a:lnTo>
                                  <a:pt x="142" y="16"/>
                                </a:lnTo>
                                <a:cubicBezTo>
                                  <a:pt x="138" y="16"/>
                                  <a:pt x="134" y="13"/>
                                  <a:pt x="134" y="8"/>
                                </a:cubicBezTo>
                                <a:cubicBezTo>
                                  <a:pt x="134" y="4"/>
                                  <a:pt x="138" y="0"/>
                                  <a:pt x="142" y="0"/>
                                </a:cubicBezTo>
                                <a:lnTo>
                                  <a:pt x="254" y="0"/>
                                </a:lnTo>
                                <a:cubicBezTo>
                                  <a:pt x="258" y="0"/>
                                  <a:pt x="262" y="4"/>
                                  <a:pt x="262" y="8"/>
                                </a:cubicBezTo>
                                <a:cubicBezTo>
                                  <a:pt x="262" y="13"/>
                                  <a:pt x="258" y="16"/>
                                  <a:pt x="254" y="16"/>
                                </a:cubicBezTo>
                                <a:close/>
                                <a:moveTo>
                                  <a:pt x="62" y="16"/>
                                </a:moveTo>
                                <a:lnTo>
                                  <a:pt x="8" y="16"/>
                                </a:lnTo>
                                <a:lnTo>
                                  <a:pt x="16" y="8"/>
                                </a:lnTo>
                                <a:lnTo>
                                  <a:pt x="16" y="66"/>
                                </a:lnTo>
                                <a:cubicBezTo>
                                  <a:pt x="16" y="70"/>
                                  <a:pt x="12" y="74"/>
                                  <a:pt x="8" y="74"/>
                                </a:cubicBezTo>
                                <a:cubicBezTo>
                                  <a:pt x="3" y="74"/>
                                  <a:pt x="0" y="70"/>
                                  <a:pt x="0" y="66"/>
                                </a:cubicBezTo>
                                <a:lnTo>
                                  <a:pt x="0" y="8"/>
                                </a:lnTo>
                                <a:cubicBezTo>
                                  <a:pt x="0" y="4"/>
                                  <a:pt x="3" y="0"/>
                                  <a:pt x="8" y="0"/>
                                </a:cubicBezTo>
                                <a:lnTo>
                                  <a:pt x="62" y="0"/>
                                </a:lnTo>
                                <a:cubicBezTo>
                                  <a:pt x="66" y="0"/>
                                  <a:pt x="70" y="4"/>
                                  <a:pt x="70" y="8"/>
                                </a:cubicBezTo>
                                <a:cubicBezTo>
                                  <a:pt x="70" y="13"/>
                                  <a:pt x="66" y="16"/>
                                  <a:pt x="62" y="16"/>
                                </a:cubicBezTo>
                                <a:close/>
                                <a:moveTo>
                                  <a:pt x="16" y="146"/>
                                </a:moveTo>
                                <a:lnTo>
                                  <a:pt x="16" y="258"/>
                                </a:lnTo>
                                <a:cubicBezTo>
                                  <a:pt x="16" y="262"/>
                                  <a:pt x="12" y="266"/>
                                  <a:pt x="8" y="266"/>
                                </a:cubicBezTo>
                                <a:cubicBezTo>
                                  <a:pt x="3" y="266"/>
                                  <a:pt x="0" y="262"/>
                                  <a:pt x="0" y="258"/>
                                </a:cubicBezTo>
                                <a:lnTo>
                                  <a:pt x="0" y="146"/>
                                </a:lnTo>
                                <a:cubicBezTo>
                                  <a:pt x="0" y="141"/>
                                  <a:pt x="3" y="138"/>
                                  <a:pt x="8" y="138"/>
                                </a:cubicBezTo>
                                <a:cubicBezTo>
                                  <a:pt x="12" y="138"/>
                                  <a:pt x="16" y="141"/>
                                  <a:pt x="16" y="146"/>
                                </a:cubicBezTo>
                                <a:close/>
                                <a:moveTo>
                                  <a:pt x="16" y="338"/>
                                </a:moveTo>
                                <a:lnTo>
                                  <a:pt x="16" y="450"/>
                                </a:lnTo>
                                <a:cubicBezTo>
                                  <a:pt x="16" y="454"/>
                                  <a:pt x="12" y="458"/>
                                  <a:pt x="8" y="458"/>
                                </a:cubicBezTo>
                                <a:cubicBezTo>
                                  <a:pt x="3" y="458"/>
                                  <a:pt x="0" y="454"/>
                                  <a:pt x="0" y="450"/>
                                </a:cubicBezTo>
                                <a:lnTo>
                                  <a:pt x="0" y="338"/>
                                </a:lnTo>
                                <a:cubicBezTo>
                                  <a:pt x="0" y="333"/>
                                  <a:pt x="3" y="330"/>
                                  <a:pt x="8" y="330"/>
                                </a:cubicBezTo>
                                <a:cubicBezTo>
                                  <a:pt x="12" y="330"/>
                                  <a:pt x="16" y="333"/>
                                  <a:pt x="16" y="338"/>
                                </a:cubicBezTo>
                                <a:close/>
                              </a:path>
                            </a:pathLst>
                          </a:custGeom>
                          <a:solidFill>
                            <a:srgbClr val="404040"/>
                          </a:solidFill>
                          <a:ln w="7620" cap="flat">
                            <a:solidFill>
                              <a:srgbClr val="404040"/>
                            </a:solidFill>
                            <a:prstDash val="solid"/>
                            <a:bevel/>
                            <a:headEnd/>
                            <a:tailEnd/>
                          </a:ln>
                        </wps:spPr>
                        <wps:bodyPr rot="0" vert="horz" wrap="square" lIns="91440" tIns="45720" rIns="91440" bIns="45720" anchor="t" anchorCtr="0" upright="1">
                          <a:noAutofit/>
                        </wps:bodyPr>
                      </wps:wsp>
                      <wps:wsp>
                        <wps:cNvPr id="332" name="Freeform 47"/>
                        <wps:cNvSpPr>
                          <a:spLocks/>
                        </wps:cNvSpPr>
                        <wps:spPr bwMode="auto">
                          <a:xfrm>
                            <a:off x="1180465" y="2864261"/>
                            <a:ext cx="69850" cy="70485"/>
                          </a:xfrm>
                          <a:custGeom>
                            <a:avLst/>
                            <a:gdLst>
                              <a:gd name="T0" fmla="*/ 35163 w 147"/>
                              <a:gd name="T1" fmla="*/ 70485 h 148"/>
                              <a:gd name="T2" fmla="*/ 0 w 147"/>
                              <a:gd name="T3" fmla="*/ 0 h 148"/>
                              <a:gd name="T4" fmla="*/ 69850 w 147"/>
                              <a:gd name="T5" fmla="*/ 0 h 148"/>
                              <a:gd name="T6" fmla="*/ 35163 w 147"/>
                              <a:gd name="T7" fmla="*/ 70485 h 14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7" h="148">
                                <a:moveTo>
                                  <a:pt x="74" y="148"/>
                                </a:moveTo>
                                <a:lnTo>
                                  <a:pt x="0" y="0"/>
                                </a:lnTo>
                                <a:cubicBezTo>
                                  <a:pt x="46" y="23"/>
                                  <a:pt x="101" y="23"/>
                                  <a:pt x="147" y="0"/>
                                </a:cubicBezTo>
                                <a:lnTo>
                                  <a:pt x="74" y="148"/>
                                </a:lnTo>
                                <a:close/>
                              </a:path>
                            </a:pathLst>
                          </a:custGeom>
                          <a:solidFill>
                            <a:srgbClr val="404040"/>
                          </a:solidFill>
                          <a:ln w="0">
                            <a:solidFill>
                              <a:srgbClr val="000000"/>
                            </a:solidFill>
                            <a:prstDash val="solid"/>
                            <a:round/>
                            <a:headEnd/>
                            <a:tailEnd/>
                          </a:ln>
                        </wps:spPr>
                        <wps:bodyPr rot="0" vert="horz" wrap="square" lIns="91440" tIns="45720" rIns="91440" bIns="45720" anchor="t" anchorCtr="0" upright="1">
                          <a:noAutofit/>
                        </wps:bodyPr>
                      </wps:wsp>
                      <wps:wsp>
                        <wps:cNvPr id="333" name="Freeform 48"/>
                        <wps:cNvSpPr>
                          <a:spLocks/>
                        </wps:cNvSpPr>
                        <wps:spPr bwMode="auto">
                          <a:xfrm>
                            <a:off x="1251585" y="2025426"/>
                            <a:ext cx="1169035" cy="999490"/>
                          </a:xfrm>
                          <a:custGeom>
                            <a:avLst/>
                            <a:gdLst>
                              <a:gd name="T0" fmla="*/ 0 w 1841"/>
                              <a:gd name="T1" fmla="*/ 999490 h 1574"/>
                              <a:gd name="T2" fmla="*/ 1169035 w 1841"/>
                              <a:gd name="T3" fmla="*/ 999490 h 1574"/>
                              <a:gd name="T4" fmla="*/ 1169035 w 1841"/>
                              <a:gd name="T5" fmla="*/ 0 h 1574"/>
                              <a:gd name="T6" fmla="*/ 993775 w 1841"/>
                              <a:gd name="T7" fmla="*/ 0 h 157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841" h="1574">
                                <a:moveTo>
                                  <a:pt x="0" y="1574"/>
                                </a:moveTo>
                                <a:lnTo>
                                  <a:pt x="1841" y="1574"/>
                                </a:lnTo>
                                <a:lnTo>
                                  <a:pt x="1841" y="0"/>
                                </a:lnTo>
                                <a:lnTo>
                                  <a:pt x="1565" y="0"/>
                                </a:lnTo>
                              </a:path>
                            </a:pathLst>
                          </a:custGeom>
                          <a:noFill/>
                          <a:ln w="9525" cap="rnd">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49"/>
                        <wps:cNvSpPr>
                          <a:spLocks/>
                        </wps:cNvSpPr>
                        <wps:spPr bwMode="auto">
                          <a:xfrm>
                            <a:off x="2240915" y="1233581"/>
                            <a:ext cx="184150" cy="616585"/>
                          </a:xfrm>
                          <a:custGeom>
                            <a:avLst/>
                            <a:gdLst>
                              <a:gd name="T0" fmla="*/ 0 w 290"/>
                              <a:gd name="T1" fmla="*/ 0 h 971"/>
                              <a:gd name="T2" fmla="*/ 184150 w 290"/>
                              <a:gd name="T3" fmla="*/ 0 h 971"/>
                              <a:gd name="T4" fmla="*/ 184150 w 290"/>
                              <a:gd name="T5" fmla="*/ 616585 h 971"/>
                              <a:gd name="T6" fmla="*/ 4445 w 290"/>
                              <a:gd name="T7" fmla="*/ 616585 h 97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90" h="971">
                                <a:moveTo>
                                  <a:pt x="0" y="0"/>
                                </a:moveTo>
                                <a:lnTo>
                                  <a:pt x="290" y="0"/>
                                </a:lnTo>
                                <a:lnTo>
                                  <a:pt x="290" y="971"/>
                                </a:lnTo>
                                <a:lnTo>
                                  <a:pt x="7" y="971"/>
                                </a:lnTo>
                              </a:path>
                            </a:pathLst>
                          </a:custGeom>
                          <a:noFill/>
                          <a:ln w="28575" cap="rnd">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Freeform 50"/>
                        <wps:cNvSpPr>
                          <a:spLocks/>
                        </wps:cNvSpPr>
                        <wps:spPr bwMode="auto">
                          <a:xfrm>
                            <a:off x="2245360" y="1911126"/>
                            <a:ext cx="1614805" cy="33020"/>
                          </a:xfrm>
                          <a:custGeom>
                            <a:avLst/>
                            <a:gdLst>
                              <a:gd name="T0" fmla="*/ 0 w 3393"/>
                              <a:gd name="T1" fmla="*/ 24057 h 70"/>
                              <a:gd name="T2" fmla="*/ 955176 w 3393"/>
                              <a:gd name="T3" fmla="*/ 29718 h 70"/>
                              <a:gd name="T4" fmla="*/ 985160 w 3393"/>
                              <a:gd name="T5" fmla="*/ 0 h 70"/>
                              <a:gd name="T6" fmla="*/ 1015143 w 3393"/>
                              <a:gd name="T7" fmla="*/ 29718 h 70"/>
                              <a:gd name="T8" fmla="*/ 1015143 w 3393"/>
                              <a:gd name="T9" fmla="*/ 29718 h 70"/>
                              <a:gd name="T10" fmla="*/ 1015143 w 3393"/>
                              <a:gd name="T11" fmla="*/ 29718 h 70"/>
                              <a:gd name="T12" fmla="*/ 1614805 w 3393"/>
                              <a:gd name="T13" fmla="*/ 33020 h 7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393" h="70">
                                <a:moveTo>
                                  <a:pt x="0" y="51"/>
                                </a:moveTo>
                                <a:lnTo>
                                  <a:pt x="2007" y="63"/>
                                </a:lnTo>
                                <a:cubicBezTo>
                                  <a:pt x="2007" y="28"/>
                                  <a:pt x="2035" y="0"/>
                                  <a:pt x="2070" y="0"/>
                                </a:cubicBezTo>
                                <a:cubicBezTo>
                                  <a:pt x="2105" y="0"/>
                                  <a:pt x="2133" y="28"/>
                                  <a:pt x="2133" y="63"/>
                                </a:cubicBezTo>
                                <a:cubicBezTo>
                                  <a:pt x="2133" y="63"/>
                                  <a:pt x="2133" y="63"/>
                                  <a:pt x="2133" y="63"/>
                                </a:cubicBezTo>
                                <a:lnTo>
                                  <a:pt x="3393" y="70"/>
                                </a:lnTo>
                              </a:path>
                            </a:pathLst>
                          </a:custGeom>
                          <a:noFill/>
                          <a:ln w="28575" cap="rnd">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Freeform 51"/>
                        <wps:cNvSpPr>
                          <a:spLocks/>
                        </wps:cNvSpPr>
                        <wps:spPr bwMode="auto">
                          <a:xfrm>
                            <a:off x="1251585" y="2004471"/>
                            <a:ext cx="2608580" cy="1650365"/>
                          </a:xfrm>
                          <a:custGeom>
                            <a:avLst/>
                            <a:gdLst>
                              <a:gd name="T0" fmla="*/ 0 w 5481"/>
                              <a:gd name="T1" fmla="*/ 1650365 h 3465"/>
                              <a:gd name="T2" fmla="*/ 1489665 w 5481"/>
                              <a:gd name="T3" fmla="*/ 1650365 h 3465"/>
                              <a:gd name="T4" fmla="*/ 1489665 w 5481"/>
                              <a:gd name="T5" fmla="*/ 30007 h 3465"/>
                              <a:gd name="T6" fmla="*/ 1948939 w 5481"/>
                              <a:gd name="T7" fmla="*/ 30007 h 3465"/>
                              <a:gd name="T8" fmla="*/ 1978923 w 5481"/>
                              <a:gd name="T9" fmla="*/ 0 h 3465"/>
                              <a:gd name="T10" fmla="*/ 2008906 w 5481"/>
                              <a:gd name="T11" fmla="*/ 30007 h 3465"/>
                              <a:gd name="T12" fmla="*/ 2008906 w 5481"/>
                              <a:gd name="T13" fmla="*/ 30007 h 3465"/>
                              <a:gd name="T14" fmla="*/ 2008906 w 5481"/>
                              <a:gd name="T15" fmla="*/ 30007 h 3465"/>
                              <a:gd name="T16" fmla="*/ 2608580 w 5481"/>
                              <a:gd name="T17" fmla="*/ 30007 h 346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481" h="3465">
                                <a:moveTo>
                                  <a:pt x="0" y="3465"/>
                                </a:moveTo>
                                <a:lnTo>
                                  <a:pt x="3130" y="3465"/>
                                </a:lnTo>
                                <a:lnTo>
                                  <a:pt x="3130" y="63"/>
                                </a:lnTo>
                                <a:lnTo>
                                  <a:pt x="4095" y="63"/>
                                </a:lnTo>
                                <a:cubicBezTo>
                                  <a:pt x="4095" y="28"/>
                                  <a:pt x="4123" y="0"/>
                                  <a:pt x="4158" y="0"/>
                                </a:cubicBezTo>
                                <a:cubicBezTo>
                                  <a:pt x="4192" y="0"/>
                                  <a:pt x="4221" y="28"/>
                                  <a:pt x="4221" y="63"/>
                                </a:cubicBezTo>
                                <a:cubicBezTo>
                                  <a:pt x="4221" y="63"/>
                                  <a:pt x="4221" y="63"/>
                                  <a:pt x="4221" y="63"/>
                                </a:cubicBezTo>
                                <a:lnTo>
                                  <a:pt x="5481" y="63"/>
                                </a:lnTo>
                              </a:path>
                            </a:pathLst>
                          </a:custGeom>
                          <a:noFill/>
                          <a:ln w="9525" cap="rnd">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52"/>
                        <wps:cNvSpPr>
                          <a:spLocks noEditPoints="1"/>
                        </wps:cNvSpPr>
                        <wps:spPr bwMode="auto">
                          <a:xfrm>
                            <a:off x="1122045" y="2649631"/>
                            <a:ext cx="762635" cy="128270"/>
                          </a:xfrm>
                          <a:custGeom>
                            <a:avLst/>
                            <a:gdLst>
                              <a:gd name="T0" fmla="*/ 705544 w 1603"/>
                              <a:gd name="T1" fmla="*/ 7629 h 269"/>
                              <a:gd name="T2" fmla="*/ 705544 w 1603"/>
                              <a:gd name="T3" fmla="*/ 0 h 269"/>
                              <a:gd name="T4" fmla="*/ 762635 w 1603"/>
                              <a:gd name="T5" fmla="*/ 3815 h 269"/>
                              <a:gd name="T6" fmla="*/ 667484 w 1603"/>
                              <a:gd name="T7" fmla="*/ 7629 h 269"/>
                              <a:gd name="T8" fmla="*/ 610393 w 1603"/>
                              <a:gd name="T9" fmla="*/ 3815 h 269"/>
                              <a:gd name="T10" fmla="*/ 667484 w 1603"/>
                              <a:gd name="T11" fmla="*/ 0 h 269"/>
                              <a:gd name="T12" fmla="*/ 667484 w 1603"/>
                              <a:gd name="T13" fmla="*/ 7629 h 269"/>
                              <a:gd name="T14" fmla="*/ 522855 w 1603"/>
                              <a:gd name="T15" fmla="*/ 7629 h 269"/>
                              <a:gd name="T16" fmla="*/ 522855 w 1603"/>
                              <a:gd name="T17" fmla="*/ 0 h 269"/>
                              <a:gd name="T18" fmla="*/ 579945 w 1603"/>
                              <a:gd name="T19" fmla="*/ 3815 h 269"/>
                              <a:gd name="T20" fmla="*/ 484794 w 1603"/>
                              <a:gd name="T21" fmla="*/ 7629 h 269"/>
                              <a:gd name="T22" fmla="*/ 427704 w 1603"/>
                              <a:gd name="T23" fmla="*/ 3815 h 269"/>
                              <a:gd name="T24" fmla="*/ 484794 w 1603"/>
                              <a:gd name="T25" fmla="*/ 0 h 269"/>
                              <a:gd name="T26" fmla="*/ 484794 w 1603"/>
                              <a:gd name="T27" fmla="*/ 7629 h 269"/>
                              <a:gd name="T28" fmla="*/ 340165 w 1603"/>
                              <a:gd name="T29" fmla="*/ 7629 h 269"/>
                              <a:gd name="T30" fmla="*/ 340165 w 1603"/>
                              <a:gd name="T31" fmla="*/ 0 h 269"/>
                              <a:gd name="T32" fmla="*/ 397255 w 1603"/>
                              <a:gd name="T33" fmla="*/ 3815 h 269"/>
                              <a:gd name="T34" fmla="*/ 302104 w 1603"/>
                              <a:gd name="T35" fmla="*/ 7629 h 269"/>
                              <a:gd name="T36" fmla="*/ 245014 w 1603"/>
                              <a:gd name="T37" fmla="*/ 3815 h 269"/>
                              <a:gd name="T38" fmla="*/ 302104 w 1603"/>
                              <a:gd name="T39" fmla="*/ 0 h 269"/>
                              <a:gd name="T40" fmla="*/ 302104 w 1603"/>
                              <a:gd name="T41" fmla="*/ 7629 h 269"/>
                              <a:gd name="T42" fmla="*/ 157475 w 1603"/>
                              <a:gd name="T43" fmla="*/ 7629 h 269"/>
                              <a:gd name="T44" fmla="*/ 157475 w 1603"/>
                              <a:gd name="T45" fmla="*/ 0 h 269"/>
                              <a:gd name="T46" fmla="*/ 214565 w 1603"/>
                              <a:gd name="T47" fmla="*/ 3815 h 269"/>
                              <a:gd name="T48" fmla="*/ 119414 w 1603"/>
                              <a:gd name="T49" fmla="*/ 7629 h 269"/>
                              <a:gd name="T50" fmla="*/ 62324 w 1603"/>
                              <a:gd name="T51" fmla="*/ 3815 h 269"/>
                              <a:gd name="T52" fmla="*/ 119414 w 1603"/>
                              <a:gd name="T53" fmla="*/ 0 h 269"/>
                              <a:gd name="T54" fmla="*/ 119414 w 1603"/>
                              <a:gd name="T55" fmla="*/ 7629 h 269"/>
                              <a:gd name="T56" fmla="*/ 3806 w 1603"/>
                              <a:gd name="T57" fmla="*/ 7629 h 269"/>
                              <a:gd name="T58" fmla="*/ 7612 w 1603"/>
                              <a:gd name="T59" fmla="*/ 32902 h 269"/>
                              <a:gd name="T60" fmla="*/ 0 w 1603"/>
                              <a:gd name="T61" fmla="*/ 32902 h 269"/>
                              <a:gd name="T62" fmla="*/ 3806 w 1603"/>
                              <a:gd name="T63" fmla="*/ 0 h 269"/>
                              <a:gd name="T64" fmla="*/ 31876 w 1603"/>
                              <a:gd name="T65" fmla="*/ 3815 h 269"/>
                              <a:gd name="T66" fmla="*/ 7612 w 1603"/>
                              <a:gd name="T67" fmla="*/ 71049 h 269"/>
                              <a:gd name="T68" fmla="*/ 3806 w 1603"/>
                              <a:gd name="T69" fmla="*/ 128270 h 269"/>
                              <a:gd name="T70" fmla="*/ 0 w 1603"/>
                              <a:gd name="T71" fmla="*/ 71049 h 269"/>
                              <a:gd name="T72" fmla="*/ 7612 w 1603"/>
                              <a:gd name="T73" fmla="*/ 71049 h 269"/>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1603" h="269">
                                <a:moveTo>
                                  <a:pt x="1595" y="16"/>
                                </a:moveTo>
                                <a:lnTo>
                                  <a:pt x="1483" y="16"/>
                                </a:lnTo>
                                <a:cubicBezTo>
                                  <a:pt x="1479" y="16"/>
                                  <a:pt x="1475" y="13"/>
                                  <a:pt x="1475" y="8"/>
                                </a:cubicBezTo>
                                <a:cubicBezTo>
                                  <a:pt x="1475" y="4"/>
                                  <a:pt x="1479" y="0"/>
                                  <a:pt x="1483" y="0"/>
                                </a:cubicBezTo>
                                <a:lnTo>
                                  <a:pt x="1595" y="0"/>
                                </a:lnTo>
                                <a:cubicBezTo>
                                  <a:pt x="1599" y="0"/>
                                  <a:pt x="1603" y="4"/>
                                  <a:pt x="1603" y="8"/>
                                </a:cubicBezTo>
                                <a:cubicBezTo>
                                  <a:pt x="1603" y="13"/>
                                  <a:pt x="1599" y="16"/>
                                  <a:pt x="1595" y="16"/>
                                </a:cubicBezTo>
                                <a:close/>
                                <a:moveTo>
                                  <a:pt x="1403" y="16"/>
                                </a:moveTo>
                                <a:lnTo>
                                  <a:pt x="1291" y="16"/>
                                </a:lnTo>
                                <a:cubicBezTo>
                                  <a:pt x="1287" y="16"/>
                                  <a:pt x="1283" y="13"/>
                                  <a:pt x="1283" y="8"/>
                                </a:cubicBezTo>
                                <a:cubicBezTo>
                                  <a:pt x="1283" y="4"/>
                                  <a:pt x="1287" y="0"/>
                                  <a:pt x="1291" y="0"/>
                                </a:cubicBezTo>
                                <a:lnTo>
                                  <a:pt x="1403" y="0"/>
                                </a:lnTo>
                                <a:cubicBezTo>
                                  <a:pt x="1407" y="0"/>
                                  <a:pt x="1411" y="4"/>
                                  <a:pt x="1411" y="8"/>
                                </a:cubicBezTo>
                                <a:cubicBezTo>
                                  <a:pt x="1411" y="13"/>
                                  <a:pt x="1407" y="16"/>
                                  <a:pt x="1403" y="16"/>
                                </a:cubicBezTo>
                                <a:close/>
                                <a:moveTo>
                                  <a:pt x="1211" y="16"/>
                                </a:moveTo>
                                <a:lnTo>
                                  <a:pt x="1099" y="16"/>
                                </a:lnTo>
                                <a:cubicBezTo>
                                  <a:pt x="1095" y="16"/>
                                  <a:pt x="1091" y="13"/>
                                  <a:pt x="1091" y="8"/>
                                </a:cubicBezTo>
                                <a:cubicBezTo>
                                  <a:pt x="1091" y="4"/>
                                  <a:pt x="1095" y="0"/>
                                  <a:pt x="1099" y="0"/>
                                </a:cubicBezTo>
                                <a:lnTo>
                                  <a:pt x="1211" y="0"/>
                                </a:lnTo>
                                <a:cubicBezTo>
                                  <a:pt x="1215" y="0"/>
                                  <a:pt x="1219" y="4"/>
                                  <a:pt x="1219" y="8"/>
                                </a:cubicBezTo>
                                <a:cubicBezTo>
                                  <a:pt x="1219" y="13"/>
                                  <a:pt x="1215" y="16"/>
                                  <a:pt x="1211" y="16"/>
                                </a:cubicBezTo>
                                <a:close/>
                                <a:moveTo>
                                  <a:pt x="1019" y="16"/>
                                </a:moveTo>
                                <a:lnTo>
                                  <a:pt x="907" y="16"/>
                                </a:lnTo>
                                <a:cubicBezTo>
                                  <a:pt x="903" y="16"/>
                                  <a:pt x="899" y="13"/>
                                  <a:pt x="899" y="8"/>
                                </a:cubicBezTo>
                                <a:cubicBezTo>
                                  <a:pt x="899" y="4"/>
                                  <a:pt x="903" y="0"/>
                                  <a:pt x="907" y="0"/>
                                </a:cubicBezTo>
                                <a:lnTo>
                                  <a:pt x="1019" y="0"/>
                                </a:lnTo>
                                <a:cubicBezTo>
                                  <a:pt x="1023" y="0"/>
                                  <a:pt x="1027" y="4"/>
                                  <a:pt x="1027" y="8"/>
                                </a:cubicBezTo>
                                <a:cubicBezTo>
                                  <a:pt x="1027" y="13"/>
                                  <a:pt x="1023" y="16"/>
                                  <a:pt x="1019" y="16"/>
                                </a:cubicBezTo>
                                <a:close/>
                                <a:moveTo>
                                  <a:pt x="827" y="16"/>
                                </a:moveTo>
                                <a:lnTo>
                                  <a:pt x="715" y="16"/>
                                </a:lnTo>
                                <a:cubicBezTo>
                                  <a:pt x="711" y="16"/>
                                  <a:pt x="707" y="13"/>
                                  <a:pt x="707" y="8"/>
                                </a:cubicBezTo>
                                <a:cubicBezTo>
                                  <a:pt x="707" y="4"/>
                                  <a:pt x="711" y="0"/>
                                  <a:pt x="715" y="0"/>
                                </a:cubicBezTo>
                                <a:lnTo>
                                  <a:pt x="827" y="0"/>
                                </a:lnTo>
                                <a:cubicBezTo>
                                  <a:pt x="831" y="0"/>
                                  <a:pt x="835" y="4"/>
                                  <a:pt x="835" y="8"/>
                                </a:cubicBezTo>
                                <a:cubicBezTo>
                                  <a:pt x="835" y="13"/>
                                  <a:pt x="831" y="16"/>
                                  <a:pt x="827" y="16"/>
                                </a:cubicBezTo>
                                <a:close/>
                                <a:moveTo>
                                  <a:pt x="635" y="16"/>
                                </a:moveTo>
                                <a:lnTo>
                                  <a:pt x="523" y="16"/>
                                </a:lnTo>
                                <a:cubicBezTo>
                                  <a:pt x="519" y="16"/>
                                  <a:pt x="515" y="13"/>
                                  <a:pt x="515" y="8"/>
                                </a:cubicBezTo>
                                <a:cubicBezTo>
                                  <a:pt x="515" y="4"/>
                                  <a:pt x="519" y="0"/>
                                  <a:pt x="523" y="0"/>
                                </a:cubicBezTo>
                                <a:lnTo>
                                  <a:pt x="635" y="0"/>
                                </a:lnTo>
                                <a:cubicBezTo>
                                  <a:pt x="639" y="0"/>
                                  <a:pt x="643" y="4"/>
                                  <a:pt x="643" y="8"/>
                                </a:cubicBezTo>
                                <a:cubicBezTo>
                                  <a:pt x="643" y="13"/>
                                  <a:pt x="639" y="16"/>
                                  <a:pt x="635" y="16"/>
                                </a:cubicBezTo>
                                <a:close/>
                                <a:moveTo>
                                  <a:pt x="443" y="16"/>
                                </a:moveTo>
                                <a:lnTo>
                                  <a:pt x="331" y="16"/>
                                </a:lnTo>
                                <a:cubicBezTo>
                                  <a:pt x="327" y="16"/>
                                  <a:pt x="323" y="13"/>
                                  <a:pt x="323" y="8"/>
                                </a:cubicBezTo>
                                <a:cubicBezTo>
                                  <a:pt x="323" y="4"/>
                                  <a:pt x="327" y="0"/>
                                  <a:pt x="331" y="0"/>
                                </a:cubicBezTo>
                                <a:lnTo>
                                  <a:pt x="443" y="0"/>
                                </a:lnTo>
                                <a:cubicBezTo>
                                  <a:pt x="447" y="0"/>
                                  <a:pt x="451" y="4"/>
                                  <a:pt x="451" y="8"/>
                                </a:cubicBezTo>
                                <a:cubicBezTo>
                                  <a:pt x="451" y="13"/>
                                  <a:pt x="447" y="16"/>
                                  <a:pt x="443" y="16"/>
                                </a:cubicBezTo>
                                <a:close/>
                                <a:moveTo>
                                  <a:pt x="251" y="16"/>
                                </a:moveTo>
                                <a:lnTo>
                                  <a:pt x="139" y="16"/>
                                </a:lnTo>
                                <a:cubicBezTo>
                                  <a:pt x="135" y="16"/>
                                  <a:pt x="131" y="13"/>
                                  <a:pt x="131" y="8"/>
                                </a:cubicBezTo>
                                <a:cubicBezTo>
                                  <a:pt x="131" y="4"/>
                                  <a:pt x="135" y="0"/>
                                  <a:pt x="139" y="0"/>
                                </a:cubicBezTo>
                                <a:lnTo>
                                  <a:pt x="251" y="0"/>
                                </a:lnTo>
                                <a:cubicBezTo>
                                  <a:pt x="255" y="0"/>
                                  <a:pt x="259" y="4"/>
                                  <a:pt x="259" y="8"/>
                                </a:cubicBezTo>
                                <a:cubicBezTo>
                                  <a:pt x="259" y="13"/>
                                  <a:pt x="255" y="16"/>
                                  <a:pt x="251" y="16"/>
                                </a:cubicBezTo>
                                <a:close/>
                                <a:moveTo>
                                  <a:pt x="59" y="16"/>
                                </a:moveTo>
                                <a:lnTo>
                                  <a:pt x="8" y="16"/>
                                </a:lnTo>
                                <a:lnTo>
                                  <a:pt x="16" y="8"/>
                                </a:lnTo>
                                <a:lnTo>
                                  <a:pt x="16" y="69"/>
                                </a:lnTo>
                                <a:cubicBezTo>
                                  <a:pt x="16" y="73"/>
                                  <a:pt x="12" y="77"/>
                                  <a:pt x="8" y="77"/>
                                </a:cubicBezTo>
                                <a:cubicBezTo>
                                  <a:pt x="3" y="77"/>
                                  <a:pt x="0" y="73"/>
                                  <a:pt x="0" y="69"/>
                                </a:cubicBezTo>
                                <a:lnTo>
                                  <a:pt x="0" y="8"/>
                                </a:lnTo>
                                <a:cubicBezTo>
                                  <a:pt x="0" y="4"/>
                                  <a:pt x="3" y="0"/>
                                  <a:pt x="8" y="0"/>
                                </a:cubicBezTo>
                                <a:lnTo>
                                  <a:pt x="59" y="0"/>
                                </a:lnTo>
                                <a:cubicBezTo>
                                  <a:pt x="63" y="0"/>
                                  <a:pt x="67" y="4"/>
                                  <a:pt x="67" y="8"/>
                                </a:cubicBezTo>
                                <a:cubicBezTo>
                                  <a:pt x="67" y="13"/>
                                  <a:pt x="63" y="16"/>
                                  <a:pt x="59" y="16"/>
                                </a:cubicBezTo>
                                <a:close/>
                                <a:moveTo>
                                  <a:pt x="16" y="149"/>
                                </a:moveTo>
                                <a:lnTo>
                                  <a:pt x="16" y="261"/>
                                </a:lnTo>
                                <a:cubicBezTo>
                                  <a:pt x="16" y="265"/>
                                  <a:pt x="12" y="269"/>
                                  <a:pt x="8" y="269"/>
                                </a:cubicBezTo>
                                <a:cubicBezTo>
                                  <a:pt x="3" y="269"/>
                                  <a:pt x="0" y="265"/>
                                  <a:pt x="0" y="261"/>
                                </a:cubicBezTo>
                                <a:lnTo>
                                  <a:pt x="0" y="149"/>
                                </a:lnTo>
                                <a:cubicBezTo>
                                  <a:pt x="0" y="145"/>
                                  <a:pt x="3" y="141"/>
                                  <a:pt x="8" y="141"/>
                                </a:cubicBezTo>
                                <a:cubicBezTo>
                                  <a:pt x="12" y="141"/>
                                  <a:pt x="16" y="145"/>
                                  <a:pt x="16" y="149"/>
                                </a:cubicBezTo>
                                <a:close/>
                              </a:path>
                            </a:pathLst>
                          </a:custGeom>
                          <a:solidFill>
                            <a:srgbClr val="404040"/>
                          </a:solidFill>
                          <a:ln w="7620" cap="flat">
                            <a:solidFill>
                              <a:srgbClr val="404040"/>
                            </a:solidFill>
                            <a:prstDash val="solid"/>
                            <a:bevel/>
                            <a:headEnd/>
                            <a:tailEnd/>
                          </a:ln>
                        </wps:spPr>
                        <wps:bodyPr rot="0" vert="horz" wrap="square" lIns="91440" tIns="45720" rIns="91440" bIns="45720" anchor="t" anchorCtr="0" upright="1">
                          <a:noAutofit/>
                        </wps:bodyPr>
                      </wps:wsp>
                      <wps:wsp>
                        <wps:cNvPr id="338" name="Freeform 53"/>
                        <wps:cNvSpPr>
                          <a:spLocks/>
                        </wps:cNvSpPr>
                        <wps:spPr bwMode="auto">
                          <a:xfrm>
                            <a:off x="1090295" y="2774091"/>
                            <a:ext cx="70485" cy="70485"/>
                          </a:xfrm>
                          <a:custGeom>
                            <a:avLst/>
                            <a:gdLst>
                              <a:gd name="T0" fmla="*/ 35243 w 148"/>
                              <a:gd name="T1" fmla="*/ 70485 h 148"/>
                              <a:gd name="T2" fmla="*/ 0 w 148"/>
                              <a:gd name="T3" fmla="*/ 0 h 148"/>
                              <a:gd name="T4" fmla="*/ 70485 w 148"/>
                              <a:gd name="T5" fmla="*/ 0 h 148"/>
                              <a:gd name="T6" fmla="*/ 70485 w 148"/>
                              <a:gd name="T7" fmla="*/ 0 h 148"/>
                              <a:gd name="T8" fmla="*/ 35243 w 148"/>
                              <a:gd name="T9" fmla="*/ 70485 h 1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8" h="148">
                                <a:moveTo>
                                  <a:pt x="74" y="148"/>
                                </a:moveTo>
                                <a:lnTo>
                                  <a:pt x="0" y="0"/>
                                </a:lnTo>
                                <a:cubicBezTo>
                                  <a:pt x="46" y="23"/>
                                  <a:pt x="101" y="23"/>
                                  <a:pt x="148" y="0"/>
                                </a:cubicBezTo>
                                <a:lnTo>
                                  <a:pt x="74" y="148"/>
                                </a:lnTo>
                                <a:close/>
                              </a:path>
                            </a:pathLst>
                          </a:custGeom>
                          <a:solidFill>
                            <a:srgbClr val="404040"/>
                          </a:solidFill>
                          <a:ln w="0">
                            <a:solidFill>
                              <a:srgbClr val="000000"/>
                            </a:solidFill>
                            <a:prstDash val="solid"/>
                            <a:round/>
                            <a:headEnd/>
                            <a:tailEnd/>
                          </a:ln>
                        </wps:spPr>
                        <wps:bodyPr rot="0" vert="horz" wrap="square" lIns="91440" tIns="45720" rIns="91440" bIns="45720" anchor="t" anchorCtr="0" upright="1">
                          <a:noAutofit/>
                        </wps:bodyPr>
                      </wps:wsp>
                      <wps:wsp>
                        <wps:cNvPr id="339" name="Freeform 54"/>
                        <wps:cNvSpPr>
                          <a:spLocks noEditPoints="1"/>
                        </wps:cNvSpPr>
                        <wps:spPr bwMode="auto">
                          <a:xfrm>
                            <a:off x="1000125" y="2649631"/>
                            <a:ext cx="884555" cy="55245"/>
                          </a:xfrm>
                          <a:custGeom>
                            <a:avLst/>
                            <a:gdLst>
                              <a:gd name="T0" fmla="*/ 827456 w 1859"/>
                              <a:gd name="T1" fmla="*/ 7555 h 117"/>
                              <a:gd name="T2" fmla="*/ 827456 w 1859"/>
                              <a:gd name="T3" fmla="*/ 0 h 117"/>
                              <a:gd name="T4" fmla="*/ 884555 w 1859"/>
                              <a:gd name="T5" fmla="*/ 3777 h 117"/>
                              <a:gd name="T6" fmla="*/ 789390 w 1859"/>
                              <a:gd name="T7" fmla="*/ 7555 h 117"/>
                              <a:gd name="T8" fmla="*/ 732292 w 1859"/>
                              <a:gd name="T9" fmla="*/ 3777 h 117"/>
                              <a:gd name="T10" fmla="*/ 789390 w 1859"/>
                              <a:gd name="T11" fmla="*/ 0 h 117"/>
                              <a:gd name="T12" fmla="*/ 789390 w 1859"/>
                              <a:gd name="T13" fmla="*/ 7555 h 117"/>
                              <a:gd name="T14" fmla="*/ 644740 w 1859"/>
                              <a:gd name="T15" fmla="*/ 7555 h 117"/>
                              <a:gd name="T16" fmla="*/ 644740 w 1859"/>
                              <a:gd name="T17" fmla="*/ 0 h 117"/>
                              <a:gd name="T18" fmla="*/ 701839 w 1859"/>
                              <a:gd name="T19" fmla="*/ 3777 h 117"/>
                              <a:gd name="T20" fmla="*/ 606674 w 1859"/>
                              <a:gd name="T21" fmla="*/ 7555 h 117"/>
                              <a:gd name="T22" fmla="*/ 549576 w 1859"/>
                              <a:gd name="T23" fmla="*/ 3777 h 117"/>
                              <a:gd name="T24" fmla="*/ 606674 w 1859"/>
                              <a:gd name="T25" fmla="*/ 0 h 117"/>
                              <a:gd name="T26" fmla="*/ 606674 w 1859"/>
                              <a:gd name="T27" fmla="*/ 7555 h 117"/>
                              <a:gd name="T28" fmla="*/ 462024 w 1859"/>
                              <a:gd name="T29" fmla="*/ 7555 h 117"/>
                              <a:gd name="T30" fmla="*/ 462024 w 1859"/>
                              <a:gd name="T31" fmla="*/ 0 h 117"/>
                              <a:gd name="T32" fmla="*/ 519123 w 1859"/>
                              <a:gd name="T33" fmla="*/ 3777 h 117"/>
                              <a:gd name="T34" fmla="*/ 423958 w 1859"/>
                              <a:gd name="T35" fmla="*/ 7555 h 117"/>
                              <a:gd name="T36" fmla="*/ 366860 w 1859"/>
                              <a:gd name="T37" fmla="*/ 3777 h 117"/>
                              <a:gd name="T38" fmla="*/ 423958 w 1859"/>
                              <a:gd name="T39" fmla="*/ 0 h 117"/>
                              <a:gd name="T40" fmla="*/ 423958 w 1859"/>
                              <a:gd name="T41" fmla="*/ 7555 h 117"/>
                              <a:gd name="T42" fmla="*/ 279308 w 1859"/>
                              <a:gd name="T43" fmla="*/ 7555 h 117"/>
                              <a:gd name="T44" fmla="*/ 279308 w 1859"/>
                              <a:gd name="T45" fmla="*/ 0 h 117"/>
                              <a:gd name="T46" fmla="*/ 336407 w 1859"/>
                              <a:gd name="T47" fmla="*/ 3777 h 117"/>
                              <a:gd name="T48" fmla="*/ 241242 w 1859"/>
                              <a:gd name="T49" fmla="*/ 7555 h 117"/>
                              <a:gd name="T50" fmla="*/ 184144 w 1859"/>
                              <a:gd name="T51" fmla="*/ 3777 h 117"/>
                              <a:gd name="T52" fmla="*/ 241242 w 1859"/>
                              <a:gd name="T53" fmla="*/ 0 h 117"/>
                              <a:gd name="T54" fmla="*/ 241242 w 1859"/>
                              <a:gd name="T55" fmla="*/ 7555 h 117"/>
                              <a:gd name="T56" fmla="*/ 96592 w 1859"/>
                              <a:gd name="T57" fmla="*/ 7555 h 117"/>
                              <a:gd name="T58" fmla="*/ 96592 w 1859"/>
                              <a:gd name="T59" fmla="*/ 0 h 117"/>
                              <a:gd name="T60" fmla="*/ 153691 w 1859"/>
                              <a:gd name="T61" fmla="*/ 3777 h 117"/>
                              <a:gd name="T62" fmla="*/ 58526 w 1859"/>
                              <a:gd name="T63" fmla="*/ 7555 h 117"/>
                              <a:gd name="T64" fmla="*/ 1427 w 1859"/>
                              <a:gd name="T65" fmla="*/ 3777 h 117"/>
                              <a:gd name="T66" fmla="*/ 58526 w 1859"/>
                              <a:gd name="T67" fmla="*/ 0 h 117"/>
                              <a:gd name="T68" fmla="*/ 58526 w 1859"/>
                              <a:gd name="T69" fmla="*/ 7555 h 117"/>
                              <a:gd name="T70" fmla="*/ 7613 w 1859"/>
                              <a:gd name="T71" fmla="*/ 51468 h 117"/>
                              <a:gd name="T72" fmla="*/ 0 w 1859"/>
                              <a:gd name="T73" fmla="*/ 51468 h 117"/>
                              <a:gd name="T74" fmla="*/ 3807 w 1859"/>
                              <a:gd name="T75" fmla="*/ 36358 h 117"/>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1859" h="117">
                                <a:moveTo>
                                  <a:pt x="1851" y="16"/>
                                </a:moveTo>
                                <a:lnTo>
                                  <a:pt x="1739" y="16"/>
                                </a:lnTo>
                                <a:cubicBezTo>
                                  <a:pt x="1735" y="16"/>
                                  <a:pt x="1731" y="13"/>
                                  <a:pt x="1731" y="8"/>
                                </a:cubicBezTo>
                                <a:cubicBezTo>
                                  <a:pt x="1731" y="4"/>
                                  <a:pt x="1735" y="0"/>
                                  <a:pt x="1739" y="0"/>
                                </a:cubicBezTo>
                                <a:lnTo>
                                  <a:pt x="1851" y="0"/>
                                </a:lnTo>
                                <a:cubicBezTo>
                                  <a:pt x="1855" y="0"/>
                                  <a:pt x="1859" y="4"/>
                                  <a:pt x="1859" y="8"/>
                                </a:cubicBezTo>
                                <a:cubicBezTo>
                                  <a:pt x="1859" y="13"/>
                                  <a:pt x="1855" y="16"/>
                                  <a:pt x="1851" y="16"/>
                                </a:cubicBezTo>
                                <a:close/>
                                <a:moveTo>
                                  <a:pt x="1659" y="16"/>
                                </a:moveTo>
                                <a:lnTo>
                                  <a:pt x="1547" y="16"/>
                                </a:lnTo>
                                <a:cubicBezTo>
                                  <a:pt x="1543" y="16"/>
                                  <a:pt x="1539" y="13"/>
                                  <a:pt x="1539" y="8"/>
                                </a:cubicBezTo>
                                <a:cubicBezTo>
                                  <a:pt x="1539" y="4"/>
                                  <a:pt x="1543" y="0"/>
                                  <a:pt x="1547" y="0"/>
                                </a:cubicBezTo>
                                <a:lnTo>
                                  <a:pt x="1659" y="0"/>
                                </a:lnTo>
                                <a:cubicBezTo>
                                  <a:pt x="1663" y="0"/>
                                  <a:pt x="1667" y="4"/>
                                  <a:pt x="1667" y="8"/>
                                </a:cubicBezTo>
                                <a:cubicBezTo>
                                  <a:pt x="1667" y="13"/>
                                  <a:pt x="1663" y="16"/>
                                  <a:pt x="1659" y="16"/>
                                </a:cubicBezTo>
                                <a:close/>
                                <a:moveTo>
                                  <a:pt x="1467" y="16"/>
                                </a:moveTo>
                                <a:lnTo>
                                  <a:pt x="1355" y="16"/>
                                </a:lnTo>
                                <a:cubicBezTo>
                                  <a:pt x="1351" y="16"/>
                                  <a:pt x="1347" y="13"/>
                                  <a:pt x="1347" y="8"/>
                                </a:cubicBezTo>
                                <a:cubicBezTo>
                                  <a:pt x="1347" y="4"/>
                                  <a:pt x="1351" y="0"/>
                                  <a:pt x="1355" y="0"/>
                                </a:cubicBezTo>
                                <a:lnTo>
                                  <a:pt x="1467" y="0"/>
                                </a:lnTo>
                                <a:cubicBezTo>
                                  <a:pt x="1471" y="0"/>
                                  <a:pt x="1475" y="4"/>
                                  <a:pt x="1475" y="8"/>
                                </a:cubicBezTo>
                                <a:cubicBezTo>
                                  <a:pt x="1475" y="13"/>
                                  <a:pt x="1471" y="16"/>
                                  <a:pt x="1467" y="16"/>
                                </a:cubicBezTo>
                                <a:close/>
                                <a:moveTo>
                                  <a:pt x="1275" y="16"/>
                                </a:moveTo>
                                <a:lnTo>
                                  <a:pt x="1163" y="16"/>
                                </a:lnTo>
                                <a:cubicBezTo>
                                  <a:pt x="1159" y="16"/>
                                  <a:pt x="1155" y="13"/>
                                  <a:pt x="1155" y="8"/>
                                </a:cubicBezTo>
                                <a:cubicBezTo>
                                  <a:pt x="1155" y="4"/>
                                  <a:pt x="1159" y="0"/>
                                  <a:pt x="1163" y="0"/>
                                </a:cubicBezTo>
                                <a:lnTo>
                                  <a:pt x="1275" y="0"/>
                                </a:lnTo>
                                <a:cubicBezTo>
                                  <a:pt x="1279" y="0"/>
                                  <a:pt x="1283" y="4"/>
                                  <a:pt x="1283" y="8"/>
                                </a:cubicBezTo>
                                <a:cubicBezTo>
                                  <a:pt x="1283" y="13"/>
                                  <a:pt x="1279" y="16"/>
                                  <a:pt x="1275" y="16"/>
                                </a:cubicBezTo>
                                <a:close/>
                                <a:moveTo>
                                  <a:pt x="1083" y="16"/>
                                </a:moveTo>
                                <a:lnTo>
                                  <a:pt x="971" y="16"/>
                                </a:lnTo>
                                <a:cubicBezTo>
                                  <a:pt x="967" y="16"/>
                                  <a:pt x="963" y="13"/>
                                  <a:pt x="963" y="8"/>
                                </a:cubicBezTo>
                                <a:cubicBezTo>
                                  <a:pt x="963" y="4"/>
                                  <a:pt x="967" y="0"/>
                                  <a:pt x="971" y="0"/>
                                </a:cubicBezTo>
                                <a:lnTo>
                                  <a:pt x="1083" y="0"/>
                                </a:lnTo>
                                <a:cubicBezTo>
                                  <a:pt x="1087" y="0"/>
                                  <a:pt x="1091" y="4"/>
                                  <a:pt x="1091" y="8"/>
                                </a:cubicBezTo>
                                <a:cubicBezTo>
                                  <a:pt x="1091" y="13"/>
                                  <a:pt x="1087" y="16"/>
                                  <a:pt x="1083" y="16"/>
                                </a:cubicBezTo>
                                <a:close/>
                                <a:moveTo>
                                  <a:pt x="891" y="16"/>
                                </a:moveTo>
                                <a:lnTo>
                                  <a:pt x="779" y="16"/>
                                </a:lnTo>
                                <a:cubicBezTo>
                                  <a:pt x="775" y="16"/>
                                  <a:pt x="771" y="13"/>
                                  <a:pt x="771" y="8"/>
                                </a:cubicBezTo>
                                <a:cubicBezTo>
                                  <a:pt x="771" y="4"/>
                                  <a:pt x="775" y="0"/>
                                  <a:pt x="779" y="0"/>
                                </a:cubicBezTo>
                                <a:lnTo>
                                  <a:pt x="891" y="0"/>
                                </a:lnTo>
                                <a:cubicBezTo>
                                  <a:pt x="895" y="0"/>
                                  <a:pt x="899" y="4"/>
                                  <a:pt x="899" y="8"/>
                                </a:cubicBezTo>
                                <a:cubicBezTo>
                                  <a:pt x="899" y="13"/>
                                  <a:pt x="895" y="16"/>
                                  <a:pt x="891" y="16"/>
                                </a:cubicBezTo>
                                <a:close/>
                                <a:moveTo>
                                  <a:pt x="699" y="16"/>
                                </a:moveTo>
                                <a:lnTo>
                                  <a:pt x="587" y="16"/>
                                </a:lnTo>
                                <a:cubicBezTo>
                                  <a:pt x="583" y="16"/>
                                  <a:pt x="579" y="13"/>
                                  <a:pt x="579" y="8"/>
                                </a:cubicBezTo>
                                <a:cubicBezTo>
                                  <a:pt x="579" y="4"/>
                                  <a:pt x="583" y="0"/>
                                  <a:pt x="587" y="0"/>
                                </a:cubicBezTo>
                                <a:lnTo>
                                  <a:pt x="699" y="0"/>
                                </a:lnTo>
                                <a:cubicBezTo>
                                  <a:pt x="703" y="0"/>
                                  <a:pt x="707" y="4"/>
                                  <a:pt x="707" y="8"/>
                                </a:cubicBezTo>
                                <a:cubicBezTo>
                                  <a:pt x="707" y="13"/>
                                  <a:pt x="703" y="16"/>
                                  <a:pt x="699" y="16"/>
                                </a:cubicBezTo>
                                <a:close/>
                                <a:moveTo>
                                  <a:pt x="507" y="16"/>
                                </a:moveTo>
                                <a:lnTo>
                                  <a:pt x="395" y="16"/>
                                </a:lnTo>
                                <a:cubicBezTo>
                                  <a:pt x="391" y="16"/>
                                  <a:pt x="387" y="13"/>
                                  <a:pt x="387" y="8"/>
                                </a:cubicBezTo>
                                <a:cubicBezTo>
                                  <a:pt x="387" y="4"/>
                                  <a:pt x="391" y="0"/>
                                  <a:pt x="395" y="0"/>
                                </a:cubicBezTo>
                                <a:lnTo>
                                  <a:pt x="507" y="0"/>
                                </a:lnTo>
                                <a:cubicBezTo>
                                  <a:pt x="511" y="0"/>
                                  <a:pt x="515" y="4"/>
                                  <a:pt x="515" y="8"/>
                                </a:cubicBezTo>
                                <a:cubicBezTo>
                                  <a:pt x="515" y="13"/>
                                  <a:pt x="511" y="16"/>
                                  <a:pt x="507" y="16"/>
                                </a:cubicBezTo>
                                <a:close/>
                                <a:moveTo>
                                  <a:pt x="315" y="16"/>
                                </a:moveTo>
                                <a:lnTo>
                                  <a:pt x="203" y="16"/>
                                </a:lnTo>
                                <a:cubicBezTo>
                                  <a:pt x="199" y="16"/>
                                  <a:pt x="195" y="13"/>
                                  <a:pt x="195" y="8"/>
                                </a:cubicBezTo>
                                <a:cubicBezTo>
                                  <a:pt x="195" y="4"/>
                                  <a:pt x="199" y="0"/>
                                  <a:pt x="203" y="0"/>
                                </a:cubicBezTo>
                                <a:lnTo>
                                  <a:pt x="315" y="0"/>
                                </a:lnTo>
                                <a:cubicBezTo>
                                  <a:pt x="319" y="0"/>
                                  <a:pt x="323" y="4"/>
                                  <a:pt x="323" y="8"/>
                                </a:cubicBezTo>
                                <a:cubicBezTo>
                                  <a:pt x="323" y="13"/>
                                  <a:pt x="319" y="16"/>
                                  <a:pt x="315" y="16"/>
                                </a:cubicBezTo>
                                <a:close/>
                                <a:moveTo>
                                  <a:pt x="123" y="16"/>
                                </a:moveTo>
                                <a:lnTo>
                                  <a:pt x="11" y="16"/>
                                </a:lnTo>
                                <a:cubicBezTo>
                                  <a:pt x="7" y="16"/>
                                  <a:pt x="3" y="13"/>
                                  <a:pt x="3" y="8"/>
                                </a:cubicBezTo>
                                <a:cubicBezTo>
                                  <a:pt x="3" y="4"/>
                                  <a:pt x="7" y="0"/>
                                  <a:pt x="11" y="0"/>
                                </a:cubicBezTo>
                                <a:lnTo>
                                  <a:pt x="123" y="0"/>
                                </a:lnTo>
                                <a:cubicBezTo>
                                  <a:pt x="127" y="0"/>
                                  <a:pt x="131" y="4"/>
                                  <a:pt x="131" y="8"/>
                                </a:cubicBezTo>
                                <a:cubicBezTo>
                                  <a:pt x="131" y="13"/>
                                  <a:pt x="127" y="16"/>
                                  <a:pt x="123" y="16"/>
                                </a:cubicBezTo>
                                <a:close/>
                                <a:moveTo>
                                  <a:pt x="16" y="85"/>
                                </a:moveTo>
                                <a:lnTo>
                                  <a:pt x="16" y="109"/>
                                </a:lnTo>
                                <a:cubicBezTo>
                                  <a:pt x="16" y="114"/>
                                  <a:pt x="13" y="117"/>
                                  <a:pt x="8" y="117"/>
                                </a:cubicBezTo>
                                <a:cubicBezTo>
                                  <a:pt x="4" y="117"/>
                                  <a:pt x="0" y="114"/>
                                  <a:pt x="0" y="109"/>
                                </a:cubicBezTo>
                                <a:lnTo>
                                  <a:pt x="0" y="85"/>
                                </a:lnTo>
                                <a:cubicBezTo>
                                  <a:pt x="0" y="81"/>
                                  <a:pt x="4" y="77"/>
                                  <a:pt x="8" y="77"/>
                                </a:cubicBezTo>
                                <a:cubicBezTo>
                                  <a:pt x="13" y="77"/>
                                  <a:pt x="16" y="81"/>
                                  <a:pt x="16" y="85"/>
                                </a:cubicBezTo>
                                <a:close/>
                              </a:path>
                            </a:pathLst>
                          </a:custGeom>
                          <a:solidFill>
                            <a:srgbClr val="404040"/>
                          </a:solidFill>
                          <a:ln w="7620" cap="flat">
                            <a:solidFill>
                              <a:srgbClr val="404040"/>
                            </a:solidFill>
                            <a:prstDash val="solid"/>
                            <a:bevel/>
                            <a:headEnd/>
                            <a:tailEnd/>
                          </a:ln>
                        </wps:spPr>
                        <wps:bodyPr rot="0" vert="horz" wrap="square" lIns="91440" tIns="45720" rIns="91440" bIns="45720" anchor="t" anchorCtr="0" upright="1">
                          <a:noAutofit/>
                        </wps:bodyPr>
                      </wps:wsp>
                      <wps:wsp>
                        <wps:cNvPr id="341" name="Freeform 55"/>
                        <wps:cNvSpPr>
                          <a:spLocks/>
                        </wps:cNvSpPr>
                        <wps:spPr bwMode="auto">
                          <a:xfrm>
                            <a:off x="968375" y="2684556"/>
                            <a:ext cx="70485" cy="70485"/>
                          </a:xfrm>
                          <a:custGeom>
                            <a:avLst/>
                            <a:gdLst>
                              <a:gd name="T0" fmla="*/ 35243 w 148"/>
                              <a:gd name="T1" fmla="*/ 70485 h 148"/>
                              <a:gd name="T2" fmla="*/ 0 w 148"/>
                              <a:gd name="T3" fmla="*/ 0 h 148"/>
                              <a:gd name="T4" fmla="*/ 70485 w 148"/>
                              <a:gd name="T5" fmla="*/ 0 h 148"/>
                              <a:gd name="T6" fmla="*/ 35243 w 148"/>
                              <a:gd name="T7" fmla="*/ 70485 h 14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8" h="148">
                                <a:moveTo>
                                  <a:pt x="74" y="148"/>
                                </a:moveTo>
                                <a:lnTo>
                                  <a:pt x="0" y="0"/>
                                </a:lnTo>
                                <a:cubicBezTo>
                                  <a:pt x="47" y="23"/>
                                  <a:pt x="102" y="23"/>
                                  <a:pt x="148" y="0"/>
                                </a:cubicBezTo>
                                <a:lnTo>
                                  <a:pt x="74" y="148"/>
                                </a:lnTo>
                                <a:close/>
                              </a:path>
                            </a:pathLst>
                          </a:custGeom>
                          <a:solidFill>
                            <a:srgbClr val="404040"/>
                          </a:solidFill>
                          <a:ln w="0">
                            <a:solidFill>
                              <a:srgbClr val="000000"/>
                            </a:solidFill>
                            <a:prstDash val="solid"/>
                            <a:round/>
                            <a:headEnd/>
                            <a:tailEnd/>
                          </a:ln>
                        </wps:spPr>
                        <wps:bodyPr rot="0" vert="horz" wrap="square" lIns="91440" tIns="45720" rIns="91440" bIns="45720" anchor="t" anchorCtr="0" upright="1">
                          <a:noAutofit/>
                        </wps:bodyPr>
                      </wps:wsp>
                      <wps:wsp>
                        <wps:cNvPr id="342" name="Freeform 56"/>
                        <wps:cNvSpPr>
                          <a:spLocks/>
                        </wps:cNvSpPr>
                        <wps:spPr bwMode="auto">
                          <a:xfrm>
                            <a:off x="1161415" y="2004471"/>
                            <a:ext cx="2698750" cy="1560830"/>
                          </a:xfrm>
                          <a:custGeom>
                            <a:avLst/>
                            <a:gdLst>
                              <a:gd name="T0" fmla="*/ 0 w 5670"/>
                              <a:gd name="T1" fmla="*/ 1560830 h 3276"/>
                              <a:gd name="T2" fmla="*/ 1579744 w 5670"/>
                              <a:gd name="T3" fmla="*/ 1560830 h 3276"/>
                              <a:gd name="T4" fmla="*/ 1579744 w 5670"/>
                              <a:gd name="T5" fmla="*/ 30016 h 3276"/>
                              <a:gd name="T6" fmla="*/ 2039056 w 5670"/>
                              <a:gd name="T7" fmla="*/ 30016 h 3276"/>
                              <a:gd name="T8" fmla="*/ 2069042 w 5670"/>
                              <a:gd name="T9" fmla="*/ 0 h 3276"/>
                              <a:gd name="T10" fmla="*/ 2099028 w 5670"/>
                              <a:gd name="T11" fmla="*/ 30016 h 3276"/>
                              <a:gd name="T12" fmla="*/ 2099028 w 5670"/>
                              <a:gd name="T13" fmla="*/ 30016 h 3276"/>
                              <a:gd name="T14" fmla="*/ 2099028 w 5670"/>
                              <a:gd name="T15" fmla="*/ 30016 h 3276"/>
                              <a:gd name="T16" fmla="*/ 2698750 w 5670"/>
                              <a:gd name="T17" fmla="*/ 30016 h 327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670" h="3276">
                                <a:moveTo>
                                  <a:pt x="0" y="3276"/>
                                </a:moveTo>
                                <a:lnTo>
                                  <a:pt x="3319" y="3276"/>
                                </a:lnTo>
                                <a:lnTo>
                                  <a:pt x="3319" y="63"/>
                                </a:lnTo>
                                <a:lnTo>
                                  <a:pt x="4284" y="63"/>
                                </a:lnTo>
                                <a:cubicBezTo>
                                  <a:pt x="4284" y="28"/>
                                  <a:pt x="4312" y="0"/>
                                  <a:pt x="4347" y="0"/>
                                </a:cubicBezTo>
                                <a:cubicBezTo>
                                  <a:pt x="4381" y="0"/>
                                  <a:pt x="4410" y="28"/>
                                  <a:pt x="4410" y="63"/>
                                </a:cubicBezTo>
                                <a:cubicBezTo>
                                  <a:pt x="4410" y="63"/>
                                  <a:pt x="4410" y="63"/>
                                  <a:pt x="4410" y="63"/>
                                </a:cubicBezTo>
                                <a:lnTo>
                                  <a:pt x="5670" y="63"/>
                                </a:lnTo>
                              </a:path>
                            </a:pathLst>
                          </a:custGeom>
                          <a:noFill/>
                          <a:ln w="9525" cap="rnd">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Freeform 57"/>
                        <wps:cNvSpPr>
                          <a:spLocks/>
                        </wps:cNvSpPr>
                        <wps:spPr bwMode="auto">
                          <a:xfrm>
                            <a:off x="1071245" y="2004471"/>
                            <a:ext cx="2788920" cy="1470660"/>
                          </a:xfrm>
                          <a:custGeom>
                            <a:avLst/>
                            <a:gdLst>
                              <a:gd name="T0" fmla="*/ 0 w 5859"/>
                              <a:gd name="T1" fmla="*/ 1470660 h 3087"/>
                              <a:gd name="T2" fmla="*/ 1669830 w 5859"/>
                              <a:gd name="T3" fmla="*/ 1470660 h 3087"/>
                              <a:gd name="T4" fmla="*/ 1669830 w 5859"/>
                              <a:gd name="T5" fmla="*/ 30013 h 3087"/>
                              <a:gd name="T6" fmla="*/ 2129175 w 5859"/>
                              <a:gd name="T7" fmla="*/ 30013 h 3087"/>
                              <a:gd name="T8" fmla="*/ 2159164 w 5859"/>
                              <a:gd name="T9" fmla="*/ 0 h 3087"/>
                              <a:gd name="T10" fmla="*/ 2189152 w 5859"/>
                              <a:gd name="T11" fmla="*/ 30013 h 3087"/>
                              <a:gd name="T12" fmla="*/ 2189152 w 5859"/>
                              <a:gd name="T13" fmla="*/ 30013 h 3087"/>
                              <a:gd name="T14" fmla="*/ 2189152 w 5859"/>
                              <a:gd name="T15" fmla="*/ 30013 h 3087"/>
                              <a:gd name="T16" fmla="*/ 2788920 w 5859"/>
                              <a:gd name="T17" fmla="*/ 30013 h 308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859" h="3087">
                                <a:moveTo>
                                  <a:pt x="0" y="3087"/>
                                </a:moveTo>
                                <a:lnTo>
                                  <a:pt x="3508" y="3087"/>
                                </a:lnTo>
                                <a:lnTo>
                                  <a:pt x="3508" y="63"/>
                                </a:lnTo>
                                <a:lnTo>
                                  <a:pt x="4473" y="63"/>
                                </a:lnTo>
                                <a:cubicBezTo>
                                  <a:pt x="4473" y="28"/>
                                  <a:pt x="4501" y="0"/>
                                  <a:pt x="4536" y="0"/>
                                </a:cubicBezTo>
                                <a:cubicBezTo>
                                  <a:pt x="4570" y="0"/>
                                  <a:pt x="4599" y="28"/>
                                  <a:pt x="4599" y="63"/>
                                </a:cubicBezTo>
                                <a:cubicBezTo>
                                  <a:pt x="4599" y="63"/>
                                  <a:pt x="4599" y="63"/>
                                  <a:pt x="4599" y="63"/>
                                </a:cubicBezTo>
                                <a:lnTo>
                                  <a:pt x="5859" y="63"/>
                                </a:lnTo>
                              </a:path>
                            </a:pathLst>
                          </a:custGeom>
                          <a:noFill/>
                          <a:ln w="9525" cap="rnd">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Rectangle 58"/>
                        <wps:cNvSpPr>
                          <a:spLocks noChangeArrowheads="1"/>
                        </wps:cNvSpPr>
                        <wps:spPr bwMode="auto">
                          <a:xfrm>
                            <a:off x="3895090" y="2844576"/>
                            <a:ext cx="1259205" cy="990600"/>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Rectangle 59"/>
                        <wps:cNvSpPr>
                          <a:spLocks noChangeArrowheads="1"/>
                        </wps:cNvSpPr>
                        <wps:spPr bwMode="auto">
                          <a:xfrm>
                            <a:off x="3945255" y="2899186"/>
                            <a:ext cx="29845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FE57B" w14:textId="77777777" w:rsidR="001E44D4" w:rsidRDefault="001E44D4" w:rsidP="00174EC5">
                              <w:r>
                                <w:rPr>
                                  <w:rFonts w:ascii="Calibri" w:hAnsi="Calibri" w:cs="Calibri"/>
                                  <w:color w:val="000000"/>
                                  <w:sz w:val="16"/>
                                  <w:szCs w:val="16"/>
                                </w:rPr>
                                <w:t>Legend</w:t>
                              </w:r>
                            </w:p>
                          </w:txbxContent>
                        </wps:txbx>
                        <wps:bodyPr rot="0" vert="horz" wrap="none" lIns="0" tIns="0" rIns="0" bIns="0" anchor="t" anchorCtr="0" upright="1">
                          <a:spAutoFit/>
                        </wps:bodyPr>
                      </wps:wsp>
                      <wps:wsp>
                        <wps:cNvPr id="346" name="Rectangle 60"/>
                        <wps:cNvSpPr>
                          <a:spLocks noChangeArrowheads="1"/>
                        </wps:cNvSpPr>
                        <wps:spPr bwMode="auto">
                          <a:xfrm>
                            <a:off x="4241800" y="2899186"/>
                            <a:ext cx="2730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7630E" w14:textId="77777777" w:rsidR="001E44D4" w:rsidRDefault="001E44D4" w:rsidP="00174EC5">
                              <w:r>
                                <w:rPr>
                                  <w:rFonts w:ascii="Calibri" w:hAnsi="Calibri" w:cs="Calibri"/>
                                  <w:color w:val="000000"/>
                                  <w:sz w:val="16"/>
                                  <w:szCs w:val="16"/>
                                </w:rPr>
                                <w:t>:</w:t>
                              </w:r>
                            </w:p>
                          </w:txbxContent>
                        </wps:txbx>
                        <wps:bodyPr rot="0" vert="horz" wrap="none" lIns="0" tIns="0" rIns="0" bIns="0" anchor="t" anchorCtr="0" upright="1">
                          <a:spAutoFit/>
                        </wps:bodyPr>
                      </wps:wsp>
                      <wps:wsp>
                        <wps:cNvPr id="347" name="Freeform 61"/>
                        <wps:cNvSpPr>
                          <a:spLocks noEditPoints="1"/>
                        </wps:cNvSpPr>
                        <wps:spPr bwMode="auto">
                          <a:xfrm>
                            <a:off x="3981450" y="3471321"/>
                            <a:ext cx="334645" cy="7620"/>
                          </a:xfrm>
                          <a:custGeom>
                            <a:avLst/>
                            <a:gdLst>
                              <a:gd name="T0" fmla="*/ 3803 w 704"/>
                              <a:gd name="T1" fmla="*/ 0 h 16"/>
                              <a:gd name="T2" fmla="*/ 41355 w 704"/>
                              <a:gd name="T3" fmla="*/ 0 h 16"/>
                              <a:gd name="T4" fmla="*/ 57042 w 704"/>
                              <a:gd name="T5" fmla="*/ 0 h 16"/>
                              <a:gd name="T6" fmla="*/ 60845 w 704"/>
                              <a:gd name="T7" fmla="*/ 3810 h 16"/>
                              <a:gd name="T8" fmla="*/ 57042 w 704"/>
                              <a:gd name="T9" fmla="*/ 7620 h 16"/>
                              <a:gd name="T10" fmla="*/ 41355 w 704"/>
                              <a:gd name="T11" fmla="*/ 7620 h 16"/>
                              <a:gd name="T12" fmla="*/ 3803 w 704"/>
                              <a:gd name="T13" fmla="*/ 7620 h 16"/>
                              <a:gd name="T14" fmla="*/ 0 w 704"/>
                              <a:gd name="T15" fmla="*/ 3810 h 16"/>
                              <a:gd name="T16" fmla="*/ 3803 w 704"/>
                              <a:gd name="T17" fmla="*/ 0 h 16"/>
                              <a:gd name="T18" fmla="*/ 95070 w 704"/>
                              <a:gd name="T19" fmla="*/ 0 h 16"/>
                              <a:gd name="T20" fmla="*/ 133097 w 704"/>
                              <a:gd name="T21" fmla="*/ 0 h 16"/>
                              <a:gd name="T22" fmla="*/ 148309 w 704"/>
                              <a:gd name="T23" fmla="*/ 0 h 16"/>
                              <a:gd name="T24" fmla="*/ 152111 w 704"/>
                              <a:gd name="T25" fmla="*/ 3810 h 16"/>
                              <a:gd name="T26" fmla="*/ 148309 w 704"/>
                              <a:gd name="T27" fmla="*/ 7620 h 16"/>
                              <a:gd name="T28" fmla="*/ 133097 w 704"/>
                              <a:gd name="T29" fmla="*/ 7620 h 16"/>
                              <a:gd name="T30" fmla="*/ 95070 w 704"/>
                              <a:gd name="T31" fmla="*/ 7620 h 16"/>
                              <a:gd name="T32" fmla="*/ 91267 w 704"/>
                              <a:gd name="T33" fmla="*/ 3810 h 16"/>
                              <a:gd name="T34" fmla="*/ 95070 w 704"/>
                              <a:gd name="T35" fmla="*/ 0 h 16"/>
                              <a:gd name="T36" fmla="*/ 186336 w 704"/>
                              <a:gd name="T37" fmla="*/ 0 h 16"/>
                              <a:gd name="T38" fmla="*/ 233871 w 704"/>
                              <a:gd name="T39" fmla="*/ 0 h 16"/>
                              <a:gd name="T40" fmla="*/ 239575 w 704"/>
                              <a:gd name="T41" fmla="*/ 0 h 16"/>
                              <a:gd name="T42" fmla="*/ 243378 w 704"/>
                              <a:gd name="T43" fmla="*/ 3810 h 16"/>
                              <a:gd name="T44" fmla="*/ 239575 w 704"/>
                              <a:gd name="T45" fmla="*/ 7620 h 16"/>
                              <a:gd name="T46" fmla="*/ 233871 w 704"/>
                              <a:gd name="T47" fmla="*/ 7620 h 16"/>
                              <a:gd name="T48" fmla="*/ 186336 w 704"/>
                              <a:gd name="T49" fmla="*/ 7620 h 16"/>
                              <a:gd name="T50" fmla="*/ 182534 w 704"/>
                              <a:gd name="T51" fmla="*/ 3810 h 16"/>
                              <a:gd name="T52" fmla="*/ 186336 w 704"/>
                              <a:gd name="T53" fmla="*/ 0 h 16"/>
                              <a:gd name="T54" fmla="*/ 277603 w 704"/>
                              <a:gd name="T55" fmla="*/ 0 h 16"/>
                              <a:gd name="T56" fmla="*/ 281881 w 704"/>
                              <a:gd name="T57" fmla="*/ 0 h 16"/>
                              <a:gd name="T58" fmla="*/ 325613 w 704"/>
                              <a:gd name="T59" fmla="*/ 0 h 16"/>
                              <a:gd name="T60" fmla="*/ 330842 w 704"/>
                              <a:gd name="T61" fmla="*/ 0 h 16"/>
                              <a:gd name="T62" fmla="*/ 334645 w 704"/>
                              <a:gd name="T63" fmla="*/ 3810 h 16"/>
                              <a:gd name="T64" fmla="*/ 330842 w 704"/>
                              <a:gd name="T65" fmla="*/ 7620 h 16"/>
                              <a:gd name="T66" fmla="*/ 325613 w 704"/>
                              <a:gd name="T67" fmla="*/ 7620 h 16"/>
                              <a:gd name="T68" fmla="*/ 281881 w 704"/>
                              <a:gd name="T69" fmla="*/ 7620 h 16"/>
                              <a:gd name="T70" fmla="*/ 277603 w 704"/>
                              <a:gd name="T71" fmla="*/ 7620 h 16"/>
                              <a:gd name="T72" fmla="*/ 273800 w 704"/>
                              <a:gd name="T73" fmla="*/ 3810 h 16"/>
                              <a:gd name="T74" fmla="*/ 277603 w 704"/>
                              <a:gd name="T75" fmla="*/ 0 h 1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704" h="16">
                                <a:moveTo>
                                  <a:pt x="8" y="0"/>
                                </a:moveTo>
                                <a:lnTo>
                                  <a:pt x="87" y="0"/>
                                </a:lnTo>
                                <a:lnTo>
                                  <a:pt x="120" y="0"/>
                                </a:lnTo>
                                <a:cubicBezTo>
                                  <a:pt x="125" y="0"/>
                                  <a:pt x="128" y="4"/>
                                  <a:pt x="128" y="8"/>
                                </a:cubicBezTo>
                                <a:cubicBezTo>
                                  <a:pt x="128" y="13"/>
                                  <a:pt x="125" y="16"/>
                                  <a:pt x="120" y="16"/>
                                </a:cubicBezTo>
                                <a:lnTo>
                                  <a:pt x="87" y="16"/>
                                </a:lnTo>
                                <a:lnTo>
                                  <a:pt x="8" y="16"/>
                                </a:lnTo>
                                <a:cubicBezTo>
                                  <a:pt x="4" y="16"/>
                                  <a:pt x="0" y="13"/>
                                  <a:pt x="0" y="8"/>
                                </a:cubicBezTo>
                                <a:cubicBezTo>
                                  <a:pt x="0" y="4"/>
                                  <a:pt x="4" y="0"/>
                                  <a:pt x="8" y="0"/>
                                </a:cubicBezTo>
                                <a:close/>
                                <a:moveTo>
                                  <a:pt x="200" y="0"/>
                                </a:moveTo>
                                <a:lnTo>
                                  <a:pt x="280" y="0"/>
                                </a:lnTo>
                                <a:lnTo>
                                  <a:pt x="312" y="0"/>
                                </a:lnTo>
                                <a:cubicBezTo>
                                  <a:pt x="317" y="0"/>
                                  <a:pt x="320" y="4"/>
                                  <a:pt x="320" y="8"/>
                                </a:cubicBezTo>
                                <a:cubicBezTo>
                                  <a:pt x="320" y="13"/>
                                  <a:pt x="317" y="16"/>
                                  <a:pt x="312" y="16"/>
                                </a:cubicBezTo>
                                <a:lnTo>
                                  <a:pt x="280" y="16"/>
                                </a:lnTo>
                                <a:lnTo>
                                  <a:pt x="200" y="16"/>
                                </a:lnTo>
                                <a:cubicBezTo>
                                  <a:pt x="196" y="16"/>
                                  <a:pt x="192" y="13"/>
                                  <a:pt x="192" y="8"/>
                                </a:cubicBezTo>
                                <a:cubicBezTo>
                                  <a:pt x="192" y="4"/>
                                  <a:pt x="196" y="0"/>
                                  <a:pt x="200" y="0"/>
                                </a:cubicBezTo>
                                <a:close/>
                                <a:moveTo>
                                  <a:pt x="392" y="0"/>
                                </a:moveTo>
                                <a:lnTo>
                                  <a:pt x="492" y="0"/>
                                </a:lnTo>
                                <a:lnTo>
                                  <a:pt x="504" y="0"/>
                                </a:lnTo>
                                <a:cubicBezTo>
                                  <a:pt x="509" y="0"/>
                                  <a:pt x="512" y="4"/>
                                  <a:pt x="512" y="8"/>
                                </a:cubicBezTo>
                                <a:cubicBezTo>
                                  <a:pt x="512" y="13"/>
                                  <a:pt x="509" y="16"/>
                                  <a:pt x="504" y="16"/>
                                </a:cubicBezTo>
                                <a:lnTo>
                                  <a:pt x="492" y="16"/>
                                </a:lnTo>
                                <a:lnTo>
                                  <a:pt x="392" y="16"/>
                                </a:lnTo>
                                <a:cubicBezTo>
                                  <a:pt x="388" y="16"/>
                                  <a:pt x="384" y="13"/>
                                  <a:pt x="384" y="8"/>
                                </a:cubicBezTo>
                                <a:cubicBezTo>
                                  <a:pt x="384" y="4"/>
                                  <a:pt x="388" y="0"/>
                                  <a:pt x="392" y="0"/>
                                </a:cubicBezTo>
                                <a:close/>
                                <a:moveTo>
                                  <a:pt x="584" y="0"/>
                                </a:moveTo>
                                <a:lnTo>
                                  <a:pt x="593" y="0"/>
                                </a:lnTo>
                                <a:lnTo>
                                  <a:pt x="685" y="0"/>
                                </a:lnTo>
                                <a:lnTo>
                                  <a:pt x="696" y="0"/>
                                </a:lnTo>
                                <a:cubicBezTo>
                                  <a:pt x="701" y="0"/>
                                  <a:pt x="704" y="4"/>
                                  <a:pt x="704" y="8"/>
                                </a:cubicBezTo>
                                <a:cubicBezTo>
                                  <a:pt x="704" y="13"/>
                                  <a:pt x="701" y="16"/>
                                  <a:pt x="696" y="16"/>
                                </a:cubicBezTo>
                                <a:lnTo>
                                  <a:pt x="685" y="16"/>
                                </a:lnTo>
                                <a:lnTo>
                                  <a:pt x="593" y="16"/>
                                </a:lnTo>
                                <a:lnTo>
                                  <a:pt x="584" y="16"/>
                                </a:lnTo>
                                <a:cubicBezTo>
                                  <a:pt x="580" y="16"/>
                                  <a:pt x="576" y="13"/>
                                  <a:pt x="576" y="8"/>
                                </a:cubicBezTo>
                                <a:cubicBezTo>
                                  <a:pt x="576" y="4"/>
                                  <a:pt x="580" y="0"/>
                                  <a:pt x="584" y="0"/>
                                </a:cubicBezTo>
                                <a:close/>
                              </a:path>
                            </a:pathLst>
                          </a:custGeom>
                          <a:solidFill>
                            <a:srgbClr val="FF0000"/>
                          </a:solidFill>
                          <a:ln w="7620" cap="flat">
                            <a:solidFill>
                              <a:srgbClr val="FF0000"/>
                            </a:solidFill>
                            <a:prstDash val="solid"/>
                            <a:bevel/>
                            <a:headEnd/>
                            <a:tailEnd/>
                          </a:ln>
                        </wps:spPr>
                        <wps:bodyPr rot="0" vert="horz" wrap="square" lIns="91440" tIns="45720" rIns="91440" bIns="45720" anchor="t" anchorCtr="0" upright="1">
                          <a:noAutofit/>
                        </wps:bodyPr>
                      </wps:wsp>
                      <wps:wsp>
                        <wps:cNvPr id="348" name="Line 62"/>
                        <wps:cNvCnPr>
                          <a:cxnSpLocks noChangeShapeType="1"/>
                        </wps:cNvCnPr>
                        <wps:spPr bwMode="auto">
                          <a:xfrm>
                            <a:off x="3985260" y="3115086"/>
                            <a:ext cx="359410" cy="0"/>
                          </a:xfrm>
                          <a:prstGeom prst="line">
                            <a:avLst/>
                          </a:prstGeom>
                          <a:noFill/>
                          <a:ln w="28575" cap="rnd">
                            <a:solidFill>
                              <a:srgbClr val="404040"/>
                            </a:solidFill>
                            <a:round/>
                            <a:headEnd/>
                            <a:tailEnd/>
                          </a:ln>
                          <a:extLst>
                            <a:ext uri="{909E8E84-426E-40DD-AFC4-6F175D3DCCD1}">
                              <a14:hiddenFill xmlns:a14="http://schemas.microsoft.com/office/drawing/2010/main">
                                <a:noFill/>
                              </a14:hiddenFill>
                            </a:ext>
                          </a:extLst>
                        </wps:spPr>
                        <wps:bodyPr/>
                      </wps:wsp>
                      <wps:wsp>
                        <wps:cNvPr id="349" name="Line 63"/>
                        <wps:cNvCnPr>
                          <a:cxnSpLocks noChangeShapeType="1"/>
                        </wps:cNvCnPr>
                        <wps:spPr bwMode="auto">
                          <a:xfrm>
                            <a:off x="3985260" y="3294791"/>
                            <a:ext cx="359410" cy="0"/>
                          </a:xfrm>
                          <a:prstGeom prst="line">
                            <a:avLst/>
                          </a:prstGeom>
                          <a:noFill/>
                          <a:ln w="12700" cap="rnd">
                            <a:solidFill>
                              <a:srgbClr val="404040"/>
                            </a:solidFill>
                            <a:round/>
                            <a:headEnd/>
                            <a:tailEnd/>
                          </a:ln>
                          <a:extLst>
                            <a:ext uri="{909E8E84-426E-40DD-AFC4-6F175D3DCCD1}">
                              <a14:hiddenFill xmlns:a14="http://schemas.microsoft.com/office/drawing/2010/main">
                                <a:noFill/>
                              </a14:hiddenFill>
                            </a:ext>
                          </a:extLst>
                        </wps:spPr>
                        <wps:bodyPr/>
                      </wps:wsp>
                      <wps:wsp>
                        <wps:cNvPr id="350" name="Rectangle 64"/>
                        <wps:cNvSpPr>
                          <a:spLocks noChangeArrowheads="1"/>
                        </wps:cNvSpPr>
                        <wps:spPr bwMode="auto">
                          <a:xfrm>
                            <a:off x="4394200" y="3051586"/>
                            <a:ext cx="17335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D1CF7" w14:textId="77777777" w:rsidR="001E44D4" w:rsidRDefault="001E44D4" w:rsidP="00174EC5">
                              <w:r>
                                <w:rPr>
                                  <w:rFonts w:ascii="Calibri" w:hAnsi="Calibri" w:cs="Calibri"/>
                                  <w:color w:val="000000"/>
                                  <w:sz w:val="16"/>
                                  <w:szCs w:val="16"/>
                                </w:rPr>
                                <w:t>Mcc</w:t>
                              </w:r>
                            </w:p>
                          </w:txbxContent>
                        </wps:txbx>
                        <wps:bodyPr rot="0" vert="horz" wrap="none" lIns="0" tIns="0" rIns="0" bIns="0" anchor="t" anchorCtr="0" upright="1">
                          <a:spAutoFit/>
                        </wps:bodyPr>
                      </wps:wsp>
                      <wps:wsp>
                        <wps:cNvPr id="351" name="Rectangle 65"/>
                        <wps:cNvSpPr>
                          <a:spLocks noChangeArrowheads="1"/>
                        </wps:cNvSpPr>
                        <wps:spPr bwMode="auto">
                          <a:xfrm>
                            <a:off x="4394200" y="3234466"/>
                            <a:ext cx="17907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3A1C8" w14:textId="77777777" w:rsidR="001E44D4" w:rsidRDefault="001E44D4" w:rsidP="00174EC5">
                              <w:r>
                                <w:rPr>
                                  <w:rFonts w:ascii="Calibri" w:hAnsi="Calibri" w:cs="Calibri"/>
                                  <w:color w:val="000000"/>
                                  <w:sz w:val="16"/>
                                  <w:szCs w:val="16"/>
                                </w:rPr>
                                <w:t>Mca</w:t>
                              </w:r>
                            </w:p>
                          </w:txbxContent>
                        </wps:txbx>
                        <wps:bodyPr rot="0" vert="horz" wrap="none" lIns="0" tIns="0" rIns="0" bIns="0" anchor="t" anchorCtr="0" upright="1">
                          <a:spAutoFit/>
                        </wps:bodyPr>
                      </wps:wsp>
                      <wps:wsp>
                        <wps:cNvPr id="352" name="Rectangle 66"/>
                        <wps:cNvSpPr>
                          <a:spLocks noChangeArrowheads="1"/>
                        </wps:cNvSpPr>
                        <wps:spPr bwMode="auto">
                          <a:xfrm>
                            <a:off x="4394200" y="3417346"/>
                            <a:ext cx="25019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FFFE1" w14:textId="77777777" w:rsidR="001E44D4" w:rsidRDefault="001E44D4" w:rsidP="00174EC5">
                              <w:r>
                                <w:rPr>
                                  <w:rFonts w:ascii="Calibri" w:hAnsi="Calibri" w:cs="Calibri"/>
                                  <w:color w:val="000000"/>
                                  <w:sz w:val="16"/>
                                  <w:szCs w:val="16"/>
                                </w:rPr>
                                <w:t>Mmef</w:t>
                              </w:r>
                            </w:p>
                          </w:txbxContent>
                        </wps:txbx>
                        <wps:bodyPr rot="0" vert="horz" wrap="none" lIns="0" tIns="0" rIns="0" bIns="0" anchor="t" anchorCtr="0" upright="1">
                          <a:spAutoFit/>
                        </wps:bodyPr>
                      </wps:wsp>
                      <wps:wsp>
                        <wps:cNvPr id="353" name="Freeform 67"/>
                        <wps:cNvSpPr>
                          <a:spLocks noEditPoints="1"/>
                        </wps:cNvSpPr>
                        <wps:spPr bwMode="auto">
                          <a:xfrm>
                            <a:off x="3981450" y="3651026"/>
                            <a:ext cx="313690" cy="7620"/>
                          </a:xfrm>
                          <a:custGeom>
                            <a:avLst/>
                            <a:gdLst>
                              <a:gd name="T0" fmla="*/ 3802 w 660"/>
                              <a:gd name="T1" fmla="*/ 0 h 16"/>
                              <a:gd name="T2" fmla="*/ 57035 w 660"/>
                              <a:gd name="T3" fmla="*/ 0 h 16"/>
                              <a:gd name="T4" fmla="*/ 60837 w 660"/>
                              <a:gd name="T5" fmla="*/ 3810 h 16"/>
                              <a:gd name="T6" fmla="*/ 57035 w 660"/>
                              <a:gd name="T7" fmla="*/ 7620 h 16"/>
                              <a:gd name="T8" fmla="*/ 3802 w 660"/>
                              <a:gd name="T9" fmla="*/ 7620 h 16"/>
                              <a:gd name="T10" fmla="*/ 0 w 660"/>
                              <a:gd name="T11" fmla="*/ 3810 h 16"/>
                              <a:gd name="T12" fmla="*/ 3802 w 660"/>
                              <a:gd name="T13" fmla="*/ 0 h 16"/>
                              <a:gd name="T14" fmla="*/ 95058 w 660"/>
                              <a:gd name="T15" fmla="*/ 0 h 16"/>
                              <a:gd name="T16" fmla="*/ 148290 w 660"/>
                              <a:gd name="T17" fmla="*/ 0 h 16"/>
                              <a:gd name="T18" fmla="*/ 152092 w 660"/>
                              <a:gd name="T19" fmla="*/ 3810 h 16"/>
                              <a:gd name="T20" fmla="*/ 148290 w 660"/>
                              <a:gd name="T21" fmla="*/ 7620 h 16"/>
                              <a:gd name="T22" fmla="*/ 95058 w 660"/>
                              <a:gd name="T23" fmla="*/ 7620 h 16"/>
                              <a:gd name="T24" fmla="*/ 91255 w 660"/>
                              <a:gd name="T25" fmla="*/ 3810 h 16"/>
                              <a:gd name="T26" fmla="*/ 95058 w 660"/>
                              <a:gd name="T27" fmla="*/ 0 h 16"/>
                              <a:gd name="T28" fmla="*/ 186313 w 660"/>
                              <a:gd name="T29" fmla="*/ 0 h 16"/>
                              <a:gd name="T30" fmla="*/ 239545 w 660"/>
                              <a:gd name="T31" fmla="*/ 0 h 16"/>
                              <a:gd name="T32" fmla="*/ 243347 w 660"/>
                              <a:gd name="T33" fmla="*/ 3810 h 16"/>
                              <a:gd name="T34" fmla="*/ 239545 w 660"/>
                              <a:gd name="T35" fmla="*/ 7620 h 16"/>
                              <a:gd name="T36" fmla="*/ 186313 w 660"/>
                              <a:gd name="T37" fmla="*/ 7620 h 16"/>
                              <a:gd name="T38" fmla="*/ 182511 w 660"/>
                              <a:gd name="T39" fmla="*/ 3810 h 16"/>
                              <a:gd name="T40" fmla="*/ 186313 w 660"/>
                              <a:gd name="T41" fmla="*/ 0 h 16"/>
                              <a:gd name="T42" fmla="*/ 277568 w 660"/>
                              <a:gd name="T43" fmla="*/ 0 h 16"/>
                              <a:gd name="T44" fmla="*/ 309888 w 660"/>
                              <a:gd name="T45" fmla="*/ 0 h 16"/>
                              <a:gd name="T46" fmla="*/ 313690 w 660"/>
                              <a:gd name="T47" fmla="*/ 3810 h 16"/>
                              <a:gd name="T48" fmla="*/ 309888 w 660"/>
                              <a:gd name="T49" fmla="*/ 7620 h 16"/>
                              <a:gd name="T50" fmla="*/ 277568 w 660"/>
                              <a:gd name="T51" fmla="*/ 7620 h 16"/>
                              <a:gd name="T52" fmla="*/ 273766 w 660"/>
                              <a:gd name="T53" fmla="*/ 3810 h 16"/>
                              <a:gd name="T54" fmla="*/ 277568 w 660"/>
                              <a:gd name="T55" fmla="*/ 0 h 1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60" h="16">
                                <a:moveTo>
                                  <a:pt x="8" y="0"/>
                                </a:moveTo>
                                <a:lnTo>
                                  <a:pt x="120" y="0"/>
                                </a:lnTo>
                                <a:cubicBezTo>
                                  <a:pt x="124" y="0"/>
                                  <a:pt x="128" y="3"/>
                                  <a:pt x="128" y="8"/>
                                </a:cubicBezTo>
                                <a:cubicBezTo>
                                  <a:pt x="128" y="12"/>
                                  <a:pt x="124" y="16"/>
                                  <a:pt x="120" y="16"/>
                                </a:cubicBezTo>
                                <a:lnTo>
                                  <a:pt x="8" y="16"/>
                                </a:lnTo>
                                <a:cubicBezTo>
                                  <a:pt x="3" y="16"/>
                                  <a:pt x="0" y="12"/>
                                  <a:pt x="0" y="8"/>
                                </a:cubicBezTo>
                                <a:cubicBezTo>
                                  <a:pt x="0" y="3"/>
                                  <a:pt x="3" y="0"/>
                                  <a:pt x="8" y="0"/>
                                </a:cubicBezTo>
                                <a:close/>
                                <a:moveTo>
                                  <a:pt x="200" y="0"/>
                                </a:moveTo>
                                <a:lnTo>
                                  <a:pt x="312" y="0"/>
                                </a:lnTo>
                                <a:cubicBezTo>
                                  <a:pt x="316" y="0"/>
                                  <a:pt x="320" y="3"/>
                                  <a:pt x="320" y="8"/>
                                </a:cubicBezTo>
                                <a:cubicBezTo>
                                  <a:pt x="320" y="12"/>
                                  <a:pt x="316" y="16"/>
                                  <a:pt x="312" y="16"/>
                                </a:cubicBezTo>
                                <a:lnTo>
                                  <a:pt x="200" y="16"/>
                                </a:lnTo>
                                <a:cubicBezTo>
                                  <a:pt x="195" y="16"/>
                                  <a:pt x="192" y="12"/>
                                  <a:pt x="192" y="8"/>
                                </a:cubicBezTo>
                                <a:cubicBezTo>
                                  <a:pt x="192" y="3"/>
                                  <a:pt x="195" y="0"/>
                                  <a:pt x="200" y="0"/>
                                </a:cubicBezTo>
                                <a:close/>
                                <a:moveTo>
                                  <a:pt x="392" y="0"/>
                                </a:moveTo>
                                <a:lnTo>
                                  <a:pt x="504" y="0"/>
                                </a:lnTo>
                                <a:cubicBezTo>
                                  <a:pt x="508" y="0"/>
                                  <a:pt x="512" y="3"/>
                                  <a:pt x="512" y="8"/>
                                </a:cubicBezTo>
                                <a:cubicBezTo>
                                  <a:pt x="512" y="12"/>
                                  <a:pt x="508" y="16"/>
                                  <a:pt x="504" y="16"/>
                                </a:cubicBezTo>
                                <a:lnTo>
                                  <a:pt x="392" y="16"/>
                                </a:lnTo>
                                <a:cubicBezTo>
                                  <a:pt x="387" y="16"/>
                                  <a:pt x="384" y="12"/>
                                  <a:pt x="384" y="8"/>
                                </a:cubicBezTo>
                                <a:cubicBezTo>
                                  <a:pt x="384" y="3"/>
                                  <a:pt x="387" y="0"/>
                                  <a:pt x="392" y="0"/>
                                </a:cubicBezTo>
                                <a:close/>
                                <a:moveTo>
                                  <a:pt x="584" y="0"/>
                                </a:moveTo>
                                <a:lnTo>
                                  <a:pt x="652" y="0"/>
                                </a:lnTo>
                                <a:cubicBezTo>
                                  <a:pt x="656" y="0"/>
                                  <a:pt x="660" y="3"/>
                                  <a:pt x="660" y="8"/>
                                </a:cubicBezTo>
                                <a:cubicBezTo>
                                  <a:pt x="660" y="12"/>
                                  <a:pt x="656" y="16"/>
                                  <a:pt x="652" y="16"/>
                                </a:cubicBezTo>
                                <a:lnTo>
                                  <a:pt x="584" y="16"/>
                                </a:lnTo>
                                <a:cubicBezTo>
                                  <a:pt x="579" y="16"/>
                                  <a:pt x="576" y="12"/>
                                  <a:pt x="576" y="8"/>
                                </a:cubicBezTo>
                                <a:cubicBezTo>
                                  <a:pt x="576" y="3"/>
                                  <a:pt x="579" y="0"/>
                                  <a:pt x="584" y="0"/>
                                </a:cubicBezTo>
                                <a:close/>
                              </a:path>
                            </a:pathLst>
                          </a:custGeom>
                          <a:solidFill>
                            <a:srgbClr val="404040"/>
                          </a:solidFill>
                          <a:ln w="7620" cap="flat">
                            <a:solidFill>
                              <a:srgbClr val="404040"/>
                            </a:solidFill>
                            <a:prstDash val="solid"/>
                            <a:bevel/>
                            <a:headEnd/>
                            <a:tailEnd/>
                          </a:ln>
                        </wps:spPr>
                        <wps:bodyPr rot="0" vert="horz" wrap="square" lIns="91440" tIns="45720" rIns="91440" bIns="45720" anchor="t" anchorCtr="0" upright="1">
                          <a:noAutofit/>
                        </wps:bodyPr>
                      </wps:wsp>
                      <wps:wsp>
                        <wps:cNvPr id="354" name="Freeform 68"/>
                        <wps:cNvSpPr>
                          <a:spLocks/>
                        </wps:cNvSpPr>
                        <wps:spPr bwMode="auto">
                          <a:xfrm>
                            <a:off x="4274185" y="3619911"/>
                            <a:ext cx="70485" cy="70485"/>
                          </a:xfrm>
                          <a:custGeom>
                            <a:avLst/>
                            <a:gdLst>
                              <a:gd name="T0" fmla="*/ 70485 w 148"/>
                              <a:gd name="T1" fmla="*/ 35243 h 148"/>
                              <a:gd name="T2" fmla="*/ 0 w 148"/>
                              <a:gd name="T3" fmla="*/ 70485 h 148"/>
                              <a:gd name="T4" fmla="*/ 0 w 148"/>
                              <a:gd name="T5" fmla="*/ 0 h 148"/>
                              <a:gd name="T6" fmla="*/ 70485 w 148"/>
                              <a:gd name="T7" fmla="*/ 35243 h 14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8" h="148">
                                <a:moveTo>
                                  <a:pt x="148" y="74"/>
                                </a:moveTo>
                                <a:lnTo>
                                  <a:pt x="0" y="148"/>
                                </a:lnTo>
                                <a:cubicBezTo>
                                  <a:pt x="23" y="101"/>
                                  <a:pt x="23" y="46"/>
                                  <a:pt x="0" y="0"/>
                                </a:cubicBezTo>
                                <a:lnTo>
                                  <a:pt x="148" y="74"/>
                                </a:lnTo>
                                <a:close/>
                              </a:path>
                            </a:pathLst>
                          </a:custGeom>
                          <a:solidFill>
                            <a:srgbClr val="404040"/>
                          </a:solidFill>
                          <a:ln w="0">
                            <a:solidFill>
                              <a:srgbClr val="000000"/>
                            </a:solidFill>
                            <a:prstDash val="solid"/>
                            <a:round/>
                            <a:headEnd/>
                            <a:tailEnd/>
                          </a:ln>
                        </wps:spPr>
                        <wps:bodyPr rot="0" vert="horz" wrap="square" lIns="91440" tIns="45720" rIns="91440" bIns="45720" anchor="t" anchorCtr="0" upright="1">
                          <a:noAutofit/>
                        </wps:bodyPr>
                      </wps:wsp>
                      <wps:wsp>
                        <wps:cNvPr id="355" name="Rectangle 69"/>
                        <wps:cNvSpPr>
                          <a:spLocks noChangeArrowheads="1"/>
                        </wps:cNvSpPr>
                        <wps:spPr bwMode="auto">
                          <a:xfrm>
                            <a:off x="4394200" y="3539266"/>
                            <a:ext cx="68961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0555C" w14:textId="77777777" w:rsidR="001E44D4" w:rsidRDefault="001E44D4" w:rsidP="00174EC5">
                              <w:r>
                                <w:rPr>
                                  <w:rFonts w:ascii="Calibri" w:hAnsi="Calibri" w:cs="Calibri"/>
                                  <w:color w:val="000000"/>
                                  <w:sz w:val="16"/>
                                  <w:szCs w:val="16"/>
                                </w:rPr>
                                <w:t xml:space="preserve">Distributing keys </w:t>
                              </w:r>
                            </w:p>
                          </w:txbxContent>
                        </wps:txbx>
                        <wps:bodyPr rot="0" vert="horz" wrap="none" lIns="0" tIns="0" rIns="0" bIns="0" anchor="t" anchorCtr="0" upright="1">
                          <a:spAutoFit/>
                        </wps:bodyPr>
                      </wps:wsp>
                      <wps:wsp>
                        <wps:cNvPr id="356" name="Rectangle 70"/>
                        <wps:cNvSpPr>
                          <a:spLocks noChangeArrowheads="1"/>
                        </wps:cNvSpPr>
                        <wps:spPr bwMode="auto">
                          <a:xfrm>
                            <a:off x="4394200" y="3638326"/>
                            <a:ext cx="57785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4F438" w14:textId="77777777" w:rsidR="001E44D4" w:rsidRDefault="001E44D4" w:rsidP="00174EC5">
                              <w:r>
                                <w:rPr>
                                  <w:rFonts w:ascii="Calibri" w:hAnsi="Calibri" w:cs="Calibri"/>
                                  <w:color w:val="000000"/>
                                  <w:sz w:val="16"/>
                                  <w:szCs w:val="16"/>
                                </w:rPr>
                                <w:t>within a Node</w:t>
                              </w:r>
                            </w:p>
                          </w:txbxContent>
                        </wps:txbx>
                        <wps:bodyPr rot="0" vert="horz" wrap="none" lIns="0" tIns="0" rIns="0" bIns="0" anchor="t" anchorCtr="0" upright="1">
                          <a:spAutoFit/>
                        </wps:bodyPr>
                      </wps:wsp>
                      <wps:wsp>
                        <wps:cNvPr id="357" name="Rectangle 71"/>
                        <wps:cNvSpPr>
                          <a:spLocks noChangeArrowheads="1"/>
                        </wps:cNvSpPr>
                        <wps:spPr bwMode="auto">
                          <a:xfrm>
                            <a:off x="3860165" y="1764441"/>
                            <a:ext cx="719455" cy="36004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 name="Rectangle 72"/>
                        <wps:cNvSpPr>
                          <a:spLocks noChangeArrowheads="1"/>
                        </wps:cNvSpPr>
                        <wps:spPr bwMode="auto">
                          <a:xfrm>
                            <a:off x="3860165" y="1764441"/>
                            <a:ext cx="719455" cy="360045"/>
                          </a:xfrm>
                          <a:prstGeom prst="rect">
                            <a:avLst/>
                          </a:prstGeom>
                          <a:noFill/>
                          <a:ln w="635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Rectangle 73"/>
                        <wps:cNvSpPr>
                          <a:spLocks noChangeArrowheads="1"/>
                        </wps:cNvSpPr>
                        <wps:spPr bwMode="auto">
                          <a:xfrm>
                            <a:off x="3907155" y="1885091"/>
                            <a:ext cx="9144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87036" w14:textId="77777777" w:rsidR="001E44D4" w:rsidRDefault="001E44D4" w:rsidP="00174EC5">
                              <w:r>
                                <w:rPr>
                                  <w:rFonts w:ascii="Calibri" w:hAnsi="Calibri" w:cs="Calibri"/>
                                  <w:color w:val="000000"/>
                                  <w:sz w:val="16"/>
                                  <w:szCs w:val="16"/>
                                </w:rPr>
                                <w:t>IN</w:t>
                              </w:r>
                            </w:p>
                          </w:txbxContent>
                        </wps:txbx>
                        <wps:bodyPr rot="0" vert="horz" wrap="none" lIns="0" tIns="0" rIns="0" bIns="0" anchor="t" anchorCtr="0" upright="1">
                          <a:spAutoFit/>
                        </wps:bodyPr>
                      </wps:wsp>
                      <wps:wsp>
                        <wps:cNvPr id="360" name="Rectangle 74"/>
                        <wps:cNvSpPr>
                          <a:spLocks noChangeArrowheads="1"/>
                        </wps:cNvSpPr>
                        <wps:spPr bwMode="auto">
                          <a:xfrm>
                            <a:off x="3998595" y="1885091"/>
                            <a:ext cx="3111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9D71F" w14:textId="77777777" w:rsidR="001E44D4" w:rsidRDefault="001E44D4" w:rsidP="00174EC5">
                              <w:r>
                                <w:rPr>
                                  <w:rFonts w:ascii="Calibri" w:hAnsi="Calibri" w:cs="Calibri"/>
                                  <w:color w:val="000000"/>
                                  <w:sz w:val="16"/>
                                  <w:szCs w:val="16"/>
                                </w:rPr>
                                <w:t>-</w:t>
                              </w:r>
                            </w:p>
                          </w:txbxContent>
                        </wps:txbx>
                        <wps:bodyPr rot="0" vert="horz" wrap="none" lIns="0" tIns="0" rIns="0" bIns="0" anchor="t" anchorCtr="0" upright="1">
                          <a:spAutoFit/>
                        </wps:bodyPr>
                      </wps:wsp>
                      <wps:wsp>
                        <wps:cNvPr id="361" name="Rectangle 75"/>
                        <wps:cNvSpPr>
                          <a:spLocks noChangeArrowheads="1"/>
                        </wps:cNvSpPr>
                        <wps:spPr bwMode="auto">
                          <a:xfrm>
                            <a:off x="4036695" y="1885091"/>
                            <a:ext cx="15049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D48AC" w14:textId="77777777" w:rsidR="001E44D4" w:rsidRDefault="001E44D4" w:rsidP="00174EC5">
                              <w:r>
                                <w:rPr>
                                  <w:rFonts w:ascii="Calibri" w:hAnsi="Calibri" w:cs="Calibri"/>
                                  <w:color w:val="000000"/>
                                  <w:sz w:val="16"/>
                                  <w:szCs w:val="16"/>
                                </w:rPr>
                                <w:t>CSE</w:t>
                              </w:r>
                            </w:p>
                          </w:txbxContent>
                        </wps:txbx>
                        <wps:bodyPr rot="0" vert="horz" wrap="none" lIns="0" tIns="0" rIns="0" bIns="0" anchor="t" anchorCtr="0" upright="1">
                          <a:spAutoFit/>
                        </wps:bodyPr>
                      </wps:wsp>
                      <wps:wsp>
                        <wps:cNvPr id="362" name="Rectangle 76"/>
                        <wps:cNvSpPr>
                          <a:spLocks noChangeArrowheads="1"/>
                        </wps:cNvSpPr>
                        <wps:spPr bwMode="auto">
                          <a:xfrm>
                            <a:off x="4224655" y="1755551"/>
                            <a:ext cx="359410" cy="17970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Rectangle 77"/>
                        <wps:cNvSpPr>
                          <a:spLocks noChangeArrowheads="1"/>
                        </wps:cNvSpPr>
                        <wps:spPr bwMode="auto">
                          <a:xfrm>
                            <a:off x="4224655" y="1755551"/>
                            <a:ext cx="359410" cy="179705"/>
                          </a:xfrm>
                          <a:prstGeom prst="rect">
                            <a:avLst/>
                          </a:prstGeom>
                          <a:noFill/>
                          <a:ln w="635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Rectangle 78"/>
                        <wps:cNvSpPr>
                          <a:spLocks noChangeArrowheads="1"/>
                        </wps:cNvSpPr>
                        <wps:spPr bwMode="auto">
                          <a:xfrm>
                            <a:off x="4333240" y="1755551"/>
                            <a:ext cx="13906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C1CA3" w14:textId="77777777" w:rsidR="001E44D4" w:rsidRDefault="001E44D4" w:rsidP="00174EC5">
                              <w:r>
                                <w:rPr>
                                  <w:rFonts w:ascii="Calibri" w:hAnsi="Calibri" w:cs="Calibri"/>
                                  <w:b/>
                                  <w:bCs/>
                                  <w:color w:val="FFFFFF"/>
                                  <w:sz w:val="12"/>
                                  <w:szCs w:val="12"/>
                                </w:rPr>
                                <w:t xml:space="preserve">MEF </w:t>
                              </w:r>
                            </w:p>
                          </w:txbxContent>
                        </wps:txbx>
                        <wps:bodyPr rot="0" vert="horz" wrap="none" lIns="0" tIns="0" rIns="0" bIns="0" anchor="t" anchorCtr="0" upright="1">
                          <a:spAutoFit/>
                        </wps:bodyPr>
                      </wps:wsp>
                      <wps:wsp>
                        <wps:cNvPr id="365" name="Rectangle 79"/>
                        <wps:cNvSpPr>
                          <a:spLocks noChangeArrowheads="1"/>
                        </wps:cNvSpPr>
                        <wps:spPr bwMode="auto">
                          <a:xfrm>
                            <a:off x="4310380" y="1846991"/>
                            <a:ext cx="18351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FF1E7" w14:textId="77777777" w:rsidR="001E44D4" w:rsidRDefault="001E44D4" w:rsidP="00174EC5">
                              <w:r>
                                <w:rPr>
                                  <w:rFonts w:ascii="Calibri" w:hAnsi="Calibri" w:cs="Calibri"/>
                                  <w:b/>
                                  <w:bCs/>
                                  <w:color w:val="FFFFFF"/>
                                  <w:sz w:val="12"/>
                                  <w:szCs w:val="12"/>
                                </w:rPr>
                                <w:t>Client</w:t>
                              </w:r>
                            </w:p>
                          </w:txbxContent>
                        </wps:txbx>
                        <wps:bodyPr rot="0" vert="horz" wrap="none" lIns="0" tIns="0" rIns="0" bIns="0" anchor="t" anchorCtr="0" upright="1">
                          <a:spAutoFit/>
                        </wps:bodyPr>
                      </wps:wsp>
                      <wps:wsp>
                        <wps:cNvPr id="366" name="Freeform 80"/>
                        <wps:cNvSpPr>
                          <a:spLocks/>
                        </wps:cNvSpPr>
                        <wps:spPr bwMode="auto">
                          <a:xfrm>
                            <a:off x="1161415" y="2025426"/>
                            <a:ext cx="1259205" cy="913765"/>
                          </a:xfrm>
                          <a:custGeom>
                            <a:avLst/>
                            <a:gdLst>
                              <a:gd name="T0" fmla="*/ 0 w 1983"/>
                              <a:gd name="T1" fmla="*/ 913765 h 1439"/>
                              <a:gd name="T2" fmla="*/ 1259205 w 1983"/>
                              <a:gd name="T3" fmla="*/ 913765 h 1439"/>
                              <a:gd name="T4" fmla="*/ 1259205 w 1983"/>
                              <a:gd name="T5" fmla="*/ 0 h 1439"/>
                              <a:gd name="T6" fmla="*/ 1083945 w 1983"/>
                              <a:gd name="T7" fmla="*/ 0 h 143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983" h="1439">
                                <a:moveTo>
                                  <a:pt x="0" y="1439"/>
                                </a:moveTo>
                                <a:lnTo>
                                  <a:pt x="1983" y="1439"/>
                                </a:lnTo>
                                <a:lnTo>
                                  <a:pt x="1983" y="0"/>
                                </a:lnTo>
                                <a:lnTo>
                                  <a:pt x="1707" y="0"/>
                                </a:lnTo>
                              </a:path>
                            </a:pathLst>
                          </a:custGeom>
                          <a:noFill/>
                          <a:ln w="9525" cap="rnd">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Freeform 81"/>
                        <wps:cNvSpPr>
                          <a:spLocks/>
                        </wps:cNvSpPr>
                        <wps:spPr bwMode="auto">
                          <a:xfrm>
                            <a:off x="1071245" y="2025426"/>
                            <a:ext cx="1349375" cy="819150"/>
                          </a:xfrm>
                          <a:custGeom>
                            <a:avLst/>
                            <a:gdLst>
                              <a:gd name="T0" fmla="*/ 0 w 2835"/>
                              <a:gd name="T1" fmla="*/ 819150 h 1720"/>
                              <a:gd name="T2" fmla="*/ 114233 w 2835"/>
                              <a:gd name="T3" fmla="*/ 819150 h 1720"/>
                              <a:gd name="T4" fmla="*/ 144219 w 2835"/>
                              <a:gd name="T5" fmla="*/ 789146 h 1720"/>
                              <a:gd name="T6" fmla="*/ 174205 w 2835"/>
                              <a:gd name="T7" fmla="*/ 819150 h 1720"/>
                              <a:gd name="T8" fmla="*/ 174205 w 2835"/>
                              <a:gd name="T9" fmla="*/ 819150 h 1720"/>
                              <a:gd name="T10" fmla="*/ 1349375 w 2835"/>
                              <a:gd name="T11" fmla="*/ 819150 h 1720"/>
                              <a:gd name="T12" fmla="*/ 1349375 w 2835"/>
                              <a:gd name="T13" fmla="*/ 0 h 1720"/>
                              <a:gd name="T14" fmla="*/ 1173742 w 2835"/>
                              <a:gd name="T15" fmla="*/ 0 h 172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835" h="1720">
                                <a:moveTo>
                                  <a:pt x="0" y="1720"/>
                                </a:moveTo>
                                <a:lnTo>
                                  <a:pt x="240" y="1720"/>
                                </a:lnTo>
                                <a:cubicBezTo>
                                  <a:pt x="240" y="1685"/>
                                  <a:pt x="268" y="1657"/>
                                  <a:pt x="303" y="1657"/>
                                </a:cubicBezTo>
                                <a:cubicBezTo>
                                  <a:pt x="337" y="1657"/>
                                  <a:pt x="366" y="1685"/>
                                  <a:pt x="366" y="1720"/>
                                </a:cubicBezTo>
                                <a:cubicBezTo>
                                  <a:pt x="366" y="1720"/>
                                  <a:pt x="366" y="1720"/>
                                  <a:pt x="366" y="1720"/>
                                </a:cubicBezTo>
                                <a:lnTo>
                                  <a:pt x="2835" y="1720"/>
                                </a:lnTo>
                                <a:lnTo>
                                  <a:pt x="2835" y="0"/>
                                </a:lnTo>
                                <a:lnTo>
                                  <a:pt x="2466" y="0"/>
                                </a:lnTo>
                              </a:path>
                            </a:pathLst>
                          </a:custGeom>
                          <a:noFill/>
                          <a:ln w="9525" cap="rnd">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Rectangle 82"/>
                        <wps:cNvSpPr>
                          <a:spLocks noChangeArrowheads="1"/>
                        </wps:cNvSpPr>
                        <wps:spPr bwMode="auto">
                          <a:xfrm>
                            <a:off x="531495" y="1899696"/>
                            <a:ext cx="539750" cy="18034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Rectangle 83"/>
                        <wps:cNvSpPr>
                          <a:spLocks noChangeArrowheads="1"/>
                        </wps:cNvSpPr>
                        <wps:spPr bwMode="auto">
                          <a:xfrm>
                            <a:off x="531495" y="1899696"/>
                            <a:ext cx="539750" cy="180340"/>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Rectangle 84"/>
                        <wps:cNvSpPr>
                          <a:spLocks noChangeArrowheads="1"/>
                        </wps:cNvSpPr>
                        <wps:spPr bwMode="auto">
                          <a:xfrm>
                            <a:off x="913765" y="1931446"/>
                            <a:ext cx="10858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0064D" w14:textId="77777777" w:rsidR="001E44D4" w:rsidRDefault="001E44D4" w:rsidP="00174EC5">
                              <w:r>
                                <w:rPr>
                                  <w:rFonts w:ascii="Calibri" w:hAnsi="Calibri" w:cs="Calibri"/>
                                  <w:color w:val="000000"/>
                                  <w:sz w:val="16"/>
                                  <w:szCs w:val="16"/>
                                </w:rPr>
                                <w:t>AE</w:t>
                              </w:r>
                            </w:p>
                          </w:txbxContent>
                        </wps:txbx>
                        <wps:bodyPr rot="0" vert="horz" wrap="none" lIns="0" tIns="0" rIns="0" bIns="0" anchor="t" anchorCtr="0" upright="1">
                          <a:spAutoFit/>
                        </wps:bodyPr>
                      </wps:wsp>
                      <wps:wsp>
                        <wps:cNvPr id="371" name="Rectangle 85"/>
                        <wps:cNvSpPr>
                          <a:spLocks noChangeArrowheads="1"/>
                        </wps:cNvSpPr>
                        <wps:spPr bwMode="auto">
                          <a:xfrm>
                            <a:off x="621665" y="1989866"/>
                            <a:ext cx="539750" cy="17970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Rectangle 86"/>
                        <wps:cNvSpPr>
                          <a:spLocks noChangeArrowheads="1"/>
                        </wps:cNvSpPr>
                        <wps:spPr bwMode="auto">
                          <a:xfrm>
                            <a:off x="621665" y="1989866"/>
                            <a:ext cx="539750" cy="179705"/>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Rectangle 87"/>
                        <wps:cNvSpPr>
                          <a:spLocks noChangeArrowheads="1"/>
                        </wps:cNvSpPr>
                        <wps:spPr bwMode="auto">
                          <a:xfrm>
                            <a:off x="1005205" y="2015266"/>
                            <a:ext cx="10858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E1F5E" w14:textId="77777777" w:rsidR="001E44D4" w:rsidRDefault="001E44D4" w:rsidP="00174EC5">
                              <w:r>
                                <w:rPr>
                                  <w:rFonts w:ascii="Calibri" w:hAnsi="Calibri" w:cs="Calibri"/>
                                  <w:color w:val="000000"/>
                                  <w:sz w:val="16"/>
                                  <w:szCs w:val="16"/>
                                </w:rPr>
                                <w:t>AE</w:t>
                              </w:r>
                            </w:p>
                          </w:txbxContent>
                        </wps:txbx>
                        <wps:bodyPr rot="0" vert="horz" wrap="none" lIns="0" tIns="0" rIns="0" bIns="0" anchor="t" anchorCtr="0" upright="1">
                          <a:spAutoFit/>
                        </wps:bodyPr>
                      </wps:wsp>
                      <wps:wsp>
                        <wps:cNvPr id="374" name="Rectangle 88"/>
                        <wps:cNvSpPr>
                          <a:spLocks noChangeArrowheads="1"/>
                        </wps:cNvSpPr>
                        <wps:spPr bwMode="auto">
                          <a:xfrm>
                            <a:off x="261620" y="1647601"/>
                            <a:ext cx="1979295" cy="657225"/>
                          </a:xfrm>
                          <a:prstGeom prst="rect">
                            <a:avLst/>
                          </a:prstGeom>
                          <a:noFill/>
                          <a:ln w="1905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Rectangle 89"/>
                        <wps:cNvSpPr>
                          <a:spLocks noChangeArrowheads="1"/>
                        </wps:cNvSpPr>
                        <wps:spPr bwMode="auto">
                          <a:xfrm>
                            <a:off x="312420" y="1694591"/>
                            <a:ext cx="15303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AE5B3" w14:textId="77777777" w:rsidR="001E44D4" w:rsidRDefault="001E44D4" w:rsidP="00174EC5">
                              <w:r>
                                <w:rPr>
                                  <w:rFonts w:ascii="Calibri" w:hAnsi="Calibri" w:cs="Calibri"/>
                                  <w:color w:val="000000"/>
                                  <w:sz w:val="16"/>
                                  <w:szCs w:val="16"/>
                                </w:rPr>
                                <w:t>MN</w:t>
                              </w:r>
                            </w:p>
                          </w:txbxContent>
                        </wps:txbx>
                        <wps:bodyPr rot="0" vert="horz" wrap="none" lIns="0" tIns="0" rIns="0" bIns="0" anchor="t" anchorCtr="0" upright="1">
                          <a:spAutoFit/>
                        </wps:bodyPr>
                      </wps:wsp>
                      <wps:wsp>
                        <wps:cNvPr id="376" name="Rectangle 90"/>
                        <wps:cNvSpPr>
                          <a:spLocks noChangeArrowheads="1"/>
                        </wps:cNvSpPr>
                        <wps:spPr bwMode="auto">
                          <a:xfrm>
                            <a:off x="487680" y="1694591"/>
                            <a:ext cx="9334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BA6B5" w14:textId="77777777" w:rsidR="001E44D4" w:rsidRDefault="001E44D4" w:rsidP="00174EC5">
                              <w:r>
                                <w:rPr>
                                  <w:rFonts w:ascii="Calibri" w:hAnsi="Calibri" w:cs="Calibri"/>
                                  <w:color w:val="000000"/>
                                  <w:sz w:val="16"/>
                                  <w:szCs w:val="16"/>
                                </w:rPr>
                                <w:t>/ (</w:t>
                              </w:r>
                            </w:p>
                          </w:txbxContent>
                        </wps:txbx>
                        <wps:bodyPr rot="0" vert="horz" wrap="none" lIns="0" tIns="0" rIns="0" bIns="0" anchor="t" anchorCtr="0" upright="1">
                          <a:spAutoFit/>
                        </wps:bodyPr>
                      </wps:wsp>
                      <wps:wsp>
                        <wps:cNvPr id="377" name="Rectangle 91"/>
                        <wps:cNvSpPr>
                          <a:spLocks noChangeArrowheads="1"/>
                        </wps:cNvSpPr>
                        <wps:spPr bwMode="auto">
                          <a:xfrm>
                            <a:off x="579120" y="1694591"/>
                            <a:ext cx="17145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61103" w14:textId="77777777" w:rsidR="001E44D4" w:rsidRDefault="001E44D4" w:rsidP="00174EC5">
                              <w:r>
                                <w:rPr>
                                  <w:rFonts w:ascii="Calibri" w:hAnsi="Calibri" w:cs="Calibri"/>
                                  <w:color w:val="000000"/>
                                  <w:sz w:val="16"/>
                                  <w:szCs w:val="16"/>
                                </w:rPr>
                                <w:t>ASN</w:t>
                              </w:r>
                            </w:p>
                          </w:txbxContent>
                        </wps:txbx>
                        <wps:bodyPr rot="0" vert="horz" wrap="none" lIns="0" tIns="0" rIns="0" bIns="0" anchor="t" anchorCtr="0" upright="1">
                          <a:spAutoFit/>
                        </wps:bodyPr>
                      </wps:wsp>
                      <wps:wsp>
                        <wps:cNvPr id="378" name="Rectangle 92"/>
                        <wps:cNvSpPr>
                          <a:spLocks noChangeArrowheads="1"/>
                        </wps:cNvSpPr>
                        <wps:spPr bwMode="auto">
                          <a:xfrm>
                            <a:off x="753745" y="1694591"/>
                            <a:ext cx="3111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E1F2C" w14:textId="77777777" w:rsidR="001E44D4" w:rsidRDefault="001E44D4" w:rsidP="00174EC5">
                              <w:r>
                                <w:rPr>
                                  <w:rFonts w:ascii="Calibri" w:hAnsi="Calibri" w:cs="Calibri"/>
                                  <w:color w:val="000000"/>
                                  <w:sz w:val="16"/>
                                  <w:szCs w:val="16"/>
                                </w:rPr>
                                <w:t>)</w:t>
                              </w:r>
                            </w:p>
                          </w:txbxContent>
                        </wps:txbx>
                        <wps:bodyPr rot="0" vert="horz" wrap="none" lIns="0" tIns="0" rIns="0" bIns="0" anchor="t" anchorCtr="0" upright="1">
                          <a:spAutoFit/>
                        </wps:bodyPr>
                      </wps:wsp>
                      <wps:wsp>
                        <wps:cNvPr id="379" name="Rectangle 93"/>
                        <wps:cNvSpPr>
                          <a:spLocks noChangeArrowheads="1"/>
                        </wps:cNvSpPr>
                        <wps:spPr bwMode="auto">
                          <a:xfrm>
                            <a:off x="711835" y="2080036"/>
                            <a:ext cx="539750" cy="17970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Rectangle 94"/>
                        <wps:cNvSpPr>
                          <a:spLocks noChangeArrowheads="1"/>
                        </wps:cNvSpPr>
                        <wps:spPr bwMode="auto">
                          <a:xfrm>
                            <a:off x="711835" y="2080036"/>
                            <a:ext cx="539750" cy="179705"/>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Rectangle 95"/>
                        <wps:cNvSpPr>
                          <a:spLocks noChangeArrowheads="1"/>
                        </wps:cNvSpPr>
                        <wps:spPr bwMode="auto">
                          <a:xfrm>
                            <a:off x="1089025" y="2106706"/>
                            <a:ext cx="10858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F0524" w14:textId="77777777" w:rsidR="001E44D4" w:rsidRDefault="001E44D4" w:rsidP="00174EC5">
                              <w:r>
                                <w:rPr>
                                  <w:rFonts w:ascii="Calibri" w:hAnsi="Calibri" w:cs="Calibri"/>
                                  <w:color w:val="000000"/>
                                  <w:sz w:val="16"/>
                                  <w:szCs w:val="16"/>
                                </w:rPr>
                                <w:t>AE</w:t>
                              </w:r>
                            </w:p>
                          </w:txbxContent>
                        </wps:txbx>
                        <wps:bodyPr rot="0" vert="horz" wrap="none" lIns="0" tIns="0" rIns="0" bIns="0" anchor="t" anchorCtr="0" upright="1">
                          <a:spAutoFit/>
                        </wps:bodyPr>
                      </wps:wsp>
                      <wps:wsp>
                        <wps:cNvPr id="382" name="Line 96"/>
                        <wps:cNvCnPr>
                          <a:cxnSpLocks noChangeShapeType="1"/>
                        </wps:cNvCnPr>
                        <wps:spPr bwMode="auto">
                          <a:xfrm>
                            <a:off x="1071245" y="1971451"/>
                            <a:ext cx="450215" cy="0"/>
                          </a:xfrm>
                          <a:prstGeom prst="line">
                            <a:avLst/>
                          </a:prstGeom>
                          <a:noFill/>
                          <a:ln w="9525" cap="rnd">
                            <a:solidFill>
                              <a:srgbClr val="404040"/>
                            </a:solidFill>
                            <a:round/>
                            <a:headEnd/>
                            <a:tailEnd/>
                          </a:ln>
                          <a:extLst>
                            <a:ext uri="{909E8E84-426E-40DD-AFC4-6F175D3DCCD1}">
                              <a14:hiddenFill xmlns:a14="http://schemas.microsoft.com/office/drawing/2010/main">
                                <a:noFill/>
                              </a14:hiddenFill>
                            </a:ext>
                          </a:extLst>
                        </wps:spPr>
                        <wps:bodyPr/>
                      </wps:wsp>
                      <wps:wsp>
                        <wps:cNvPr id="383" name="Line 97"/>
                        <wps:cNvCnPr>
                          <a:cxnSpLocks noChangeShapeType="1"/>
                        </wps:cNvCnPr>
                        <wps:spPr bwMode="auto">
                          <a:xfrm>
                            <a:off x="1161415" y="2061621"/>
                            <a:ext cx="360045" cy="0"/>
                          </a:xfrm>
                          <a:prstGeom prst="line">
                            <a:avLst/>
                          </a:prstGeom>
                          <a:noFill/>
                          <a:ln w="9525" cap="rnd">
                            <a:solidFill>
                              <a:srgbClr val="404040"/>
                            </a:solidFill>
                            <a:round/>
                            <a:headEnd/>
                            <a:tailEnd/>
                          </a:ln>
                          <a:extLst>
                            <a:ext uri="{909E8E84-426E-40DD-AFC4-6F175D3DCCD1}">
                              <a14:hiddenFill xmlns:a14="http://schemas.microsoft.com/office/drawing/2010/main">
                                <a:noFill/>
                              </a14:hiddenFill>
                            </a:ext>
                          </a:extLst>
                        </wps:spPr>
                        <wps:bodyPr/>
                      </wps:wsp>
                      <wps:wsp>
                        <wps:cNvPr id="384" name="Line 98"/>
                        <wps:cNvCnPr>
                          <a:cxnSpLocks noChangeShapeType="1"/>
                        </wps:cNvCnPr>
                        <wps:spPr bwMode="auto">
                          <a:xfrm>
                            <a:off x="1251585" y="2151791"/>
                            <a:ext cx="269875" cy="0"/>
                          </a:xfrm>
                          <a:prstGeom prst="line">
                            <a:avLst/>
                          </a:prstGeom>
                          <a:noFill/>
                          <a:ln w="9525" cap="rnd">
                            <a:solidFill>
                              <a:srgbClr val="404040"/>
                            </a:solidFill>
                            <a:round/>
                            <a:headEnd/>
                            <a:tailEnd/>
                          </a:ln>
                          <a:extLst>
                            <a:ext uri="{909E8E84-426E-40DD-AFC4-6F175D3DCCD1}">
                              <a14:hiddenFill xmlns:a14="http://schemas.microsoft.com/office/drawing/2010/main">
                                <a:noFill/>
                              </a14:hiddenFill>
                            </a:ext>
                          </a:extLst>
                        </wps:spPr>
                        <wps:bodyPr/>
                      </wps:wsp>
                      <wps:wsp>
                        <wps:cNvPr id="385" name="Rectangle 99"/>
                        <wps:cNvSpPr>
                          <a:spLocks noChangeArrowheads="1"/>
                        </wps:cNvSpPr>
                        <wps:spPr bwMode="auto">
                          <a:xfrm>
                            <a:off x="1525270" y="1755551"/>
                            <a:ext cx="720090" cy="5397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6" name="Rectangle 100"/>
                        <wps:cNvSpPr>
                          <a:spLocks noChangeArrowheads="1"/>
                        </wps:cNvSpPr>
                        <wps:spPr bwMode="auto">
                          <a:xfrm>
                            <a:off x="1525270" y="1755551"/>
                            <a:ext cx="720090" cy="539750"/>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Rectangle 101"/>
                        <wps:cNvSpPr>
                          <a:spLocks noChangeArrowheads="1"/>
                        </wps:cNvSpPr>
                        <wps:spPr bwMode="auto">
                          <a:xfrm>
                            <a:off x="1576705" y="1961926"/>
                            <a:ext cx="15049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7FD8B" w14:textId="77777777" w:rsidR="001E44D4" w:rsidRDefault="001E44D4" w:rsidP="00174EC5">
                              <w:r>
                                <w:rPr>
                                  <w:rFonts w:ascii="Calibri" w:hAnsi="Calibri" w:cs="Calibri"/>
                                  <w:color w:val="000000"/>
                                  <w:sz w:val="16"/>
                                  <w:szCs w:val="16"/>
                                </w:rPr>
                                <w:t>CSE</w:t>
                              </w:r>
                            </w:p>
                          </w:txbxContent>
                        </wps:txbx>
                        <wps:bodyPr rot="0" vert="horz" wrap="none" lIns="0" tIns="0" rIns="0" bIns="0" anchor="t" anchorCtr="0" upright="1">
                          <a:spAutoFit/>
                        </wps:bodyPr>
                      </wps:wsp>
                      <wps:wsp>
                        <wps:cNvPr id="388" name="Rectangle 102"/>
                        <wps:cNvSpPr>
                          <a:spLocks noChangeArrowheads="1"/>
                        </wps:cNvSpPr>
                        <wps:spPr bwMode="auto">
                          <a:xfrm>
                            <a:off x="1880870" y="2124486"/>
                            <a:ext cx="360045" cy="1803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Rectangle 103"/>
                        <wps:cNvSpPr>
                          <a:spLocks noChangeArrowheads="1"/>
                        </wps:cNvSpPr>
                        <wps:spPr bwMode="auto">
                          <a:xfrm>
                            <a:off x="1880870" y="2124486"/>
                            <a:ext cx="360045" cy="180340"/>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 name="Rectangle 104"/>
                        <wps:cNvSpPr>
                          <a:spLocks noChangeArrowheads="1"/>
                        </wps:cNvSpPr>
                        <wps:spPr bwMode="auto">
                          <a:xfrm>
                            <a:off x="1987550" y="2121946"/>
                            <a:ext cx="13906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1FEAC" w14:textId="77777777" w:rsidR="001E44D4" w:rsidRDefault="001E44D4" w:rsidP="00174EC5">
                              <w:r>
                                <w:rPr>
                                  <w:rFonts w:ascii="Calibri" w:hAnsi="Calibri" w:cs="Calibri"/>
                                  <w:b/>
                                  <w:bCs/>
                                  <w:color w:val="FFFFFF"/>
                                  <w:sz w:val="12"/>
                                  <w:szCs w:val="12"/>
                                </w:rPr>
                                <w:t xml:space="preserve">MEF </w:t>
                              </w:r>
                            </w:p>
                          </w:txbxContent>
                        </wps:txbx>
                        <wps:bodyPr rot="0" vert="horz" wrap="none" lIns="0" tIns="0" rIns="0" bIns="0" anchor="t" anchorCtr="0" upright="1">
                          <a:spAutoFit/>
                        </wps:bodyPr>
                      </wps:wsp>
                      <wps:wsp>
                        <wps:cNvPr id="391" name="Rectangle 105"/>
                        <wps:cNvSpPr>
                          <a:spLocks noChangeArrowheads="1"/>
                        </wps:cNvSpPr>
                        <wps:spPr bwMode="auto">
                          <a:xfrm>
                            <a:off x="1972310" y="2213386"/>
                            <a:ext cx="18351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094CB" w14:textId="77777777" w:rsidR="001E44D4" w:rsidRDefault="001E44D4" w:rsidP="00174EC5">
                              <w:r>
                                <w:rPr>
                                  <w:rFonts w:ascii="Calibri" w:hAnsi="Calibri" w:cs="Calibri"/>
                                  <w:b/>
                                  <w:bCs/>
                                  <w:color w:val="FFFFFF"/>
                                  <w:sz w:val="12"/>
                                  <w:szCs w:val="12"/>
                                </w:rPr>
                                <w:t>Client</w:t>
                              </w:r>
                            </w:p>
                          </w:txbxContent>
                        </wps:txbx>
                        <wps:bodyPr rot="0" vert="horz" wrap="none" lIns="0" tIns="0" rIns="0" bIns="0" anchor="t" anchorCtr="0" upright="1">
                          <a:spAutoFit/>
                        </wps:bodyPr>
                      </wps:wsp>
                      <wps:wsp>
                        <wps:cNvPr id="392" name="Rectangle 106"/>
                        <wps:cNvSpPr>
                          <a:spLocks noChangeArrowheads="1"/>
                        </wps:cNvSpPr>
                        <wps:spPr bwMode="auto">
                          <a:xfrm>
                            <a:off x="531495" y="1899696"/>
                            <a:ext cx="360045" cy="1803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Rectangle 107"/>
                        <wps:cNvSpPr>
                          <a:spLocks noChangeArrowheads="1"/>
                        </wps:cNvSpPr>
                        <wps:spPr bwMode="auto">
                          <a:xfrm>
                            <a:off x="531495" y="1899696"/>
                            <a:ext cx="360045" cy="180340"/>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Rectangle 108"/>
                        <wps:cNvSpPr>
                          <a:spLocks noChangeArrowheads="1"/>
                        </wps:cNvSpPr>
                        <wps:spPr bwMode="auto">
                          <a:xfrm>
                            <a:off x="639445" y="1900331"/>
                            <a:ext cx="13906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80DC0" w14:textId="77777777" w:rsidR="001E44D4" w:rsidRDefault="001E44D4" w:rsidP="00174EC5">
                              <w:r>
                                <w:rPr>
                                  <w:rFonts w:ascii="Calibri" w:hAnsi="Calibri" w:cs="Calibri"/>
                                  <w:b/>
                                  <w:bCs/>
                                  <w:color w:val="FFFFFF"/>
                                  <w:sz w:val="12"/>
                                  <w:szCs w:val="12"/>
                                </w:rPr>
                                <w:t xml:space="preserve">MEF </w:t>
                              </w:r>
                            </w:p>
                          </w:txbxContent>
                        </wps:txbx>
                        <wps:bodyPr rot="0" vert="horz" wrap="none" lIns="0" tIns="0" rIns="0" bIns="0" anchor="t" anchorCtr="0" upright="1">
                          <a:spAutoFit/>
                        </wps:bodyPr>
                      </wps:wsp>
                      <wps:wsp>
                        <wps:cNvPr id="395" name="Rectangle 109"/>
                        <wps:cNvSpPr>
                          <a:spLocks noChangeArrowheads="1"/>
                        </wps:cNvSpPr>
                        <wps:spPr bwMode="auto">
                          <a:xfrm>
                            <a:off x="616585" y="1992406"/>
                            <a:ext cx="18351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09712" w14:textId="77777777" w:rsidR="001E44D4" w:rsidRDefault="001E44D4" w:rsidP="00174EC5">
                              <w:r>
                                <w:rPr>
                                  <w:rFonts w:ascii="Calibri" w:hAnsi="Calibri" w:cs="Calibri"/>
                                  <w:b/>
                                  <w:bCs/>
                                  <w:color w:val="FFFFFF"/>
                                  <w:sz w:val="12"/>
                                  <w:szCs w:val="12"/>
                                </w:rPr>
                                <w:t>Client</w:t>
                              </w:r>
                            </w:p>
                          </w:txbxContent>
                        </wps:txbx>
                        <wps:bodyPr rot="0" vert="horz" wrap="none" lIns="0" tIns="0" rIns="0" bIns="0" anchor="t" anchorCtr="0" upright="1">
                          <a:spAutoFit/>
                        </wps:bodyPr>
                      </wps:wsp>
                      <wps:wsp>
                        <wps:cNvPr id="396" name="Rectangle 110"/>
                        <wps:cNvSpPr>
                          <a:spLocks noChangeArrowheads="1"/>
                        </wps:cNvSpPr>
                        <wps:spPr bwMode="auto">
                          <a:xfrm>
                            <a:off x="621665" y="1989866"/>
                            <a:ext cx="360045" cy="17970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111"/>
                        <wps:cNvSpPr>
                          <a:spLocks noChangeArrowheads="1"/>
                        </wps:cNvSpPr>
                        <wps:spPr bwMode="auto">
                          <a:xfrm>
                            <a:off x="621665" y="1989866"/>
                            <a:ext cx="360045" cy="179705"/>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Rectangle 112"/>
                        <wps:cNvSpPr>
                          <a:spLocks noChangeArrowheads="1"/>
                        </wps:cNvSpPr>
                        <wps:spPr bwMode="auto">
                          <a:xfrm>
                            <a:off x="730885" y="1984786"/>
                            <a:ext cx="13906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66AC0" w14:textId="77777777" w:rsidR="001E44D4" w:rsidRDefault="001E44D4" w:rsidP="00174EC5">
                              <w:r>
                                <w:rPr>
                                  <w:rFonts w:ascii="Calibri" w:hAnsi="Calibri" w:cs="Calibri"/>
                                  <w:b/>
                                  <w:bCs/>
                                  <w:color w:val="FFFFFF"/>
                                  <w:sz w:val="12"/>
                                  <w:szCs w:val="12"/>
                                </w:rPr>
                                <w:t xml:space="preserve">MEF </w:t>
                              </w:r>
                            </w:p>
                          </w:txbxContent>
                        </wps:txbx>
                        <wps:bodyPr rot="0" vert="horz" wrap="none" lIns="0" tIns="0" rIns="0" bIns="0" anchor="t" anchorCtr="0" upright="1">
                          <a:spAutoFit/>
                        </wps:bodyPr>
                      </wps:wsp>
                      <wps:wsp>
                        <wps:cNvPr id="399" name="Rectangle 113"/>
                        <wps:cNvSpPr>
                          <a:spLocks noChangeArrowheads="1"/>
                        </wps:cNvSpPr>
                        <wps:spPr bwMode="auto">
                          <a:xfrm>
                            <a:off x="708025" y="2076226"/>
                            <a:ext cx="18351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FD314" w14:textId="77777777" w:rsidR="001E44D4" w:rsidRDefault="001E44D4" w:rsidP="00174EC5">
                              <w:r>
                                <w:rPr>
                                  <w:rFonts w:ascii="Calibri" w:hAnsi="Calibri" w:cs="Calibri"/>
                                  <w:b/>
                                  <w:bCs/>
                                  <w:color w:val="FFFFFF"/>
                                  <w:sz w:val="12"/>
                                  <w:szCs w:val="12"/>
                                </w:rPr>
                                <w:t>Client</w:t>
                              </w:r>
                            </w:p>
                          </w:txbxContent>
                        </wps:txbx>
                        <wps:bodyPr rot="0" vert="horz" wrap="none" lIns="0" tIns="0" rIns="0" bIns="0" anchor="t" anchorCtr="0" upright="1">
                          <a:spAutoFit/>
                        </wps:bodyPr>
                      </wps:wsp>
                      <wps:wsp>
                        <wps:cNvPr id="400" name="Rectangle 114"/>
                        <wps:cNvSpPr>
                          <a:spLocks noChangeArrowheads="1"/>
                        </wps:cNvSpPr>
                        <wps:spPr bwMode="auto">
                          <a:xfrm>
                            <a:off x="711835" y="2080036"/>
                            <a:ext cx="359410" cy="17970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Rectangle 115"/>
                        <wps:cNvSpPr>
                          <a:spLocks noChangeArrowheads="1"/>
                        </wps:cNvSpPr>
                        <wps:spPr bwMode="auto">
                          <a:xfrm>
                            <a:off x="711835" y="2080036"/>
                            <a:ext cx="359410" cy="179705"/>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2" name="Rectangle 116"/>
                        <wps:cNvSpPr>
                          <a:spLocks noChangeArrowheads="1"/>
                        </wps:cNvSpPr>
                        <wps:spPr bwMode="auto">
                          <a:xfrm>
                            <a:off x="814705" y="2076226"/>
                            <a:ext cx="13906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7C829" w14:textId="77777777" w:rsidR="001E44D4" w:rsidRDefault="001E44D4" w:rsidP="00174EC5">
                              <w:r>
                                <w:rPr>
                                  <w:rFonts w:ascii="Calibri" w:hAnsi="Calibri" w:cs="Calibri"/>
                                  <w:b/>
                                  <w:bCs/>
                                  <w:color w:val="FFFFFF"/>
                                  <w:sz w:val="12"/>
                                  <w:szCs w:val="12"/>
                                </w:rPr>
                                <w:t xml:space="preserve">MEF </w:t>
                              </w:r>
                            </w:p>
                          </w:txbxContent>
                        </wps:txbx>
                        <wps:bodyPr rot="0" vert="horz" wrap="none" lIns="0" tIns="0" rIns="0" bIns="0" anchor="t" anchorCtr="0" upright="1">
                          <a:spAutoFit/>
                        </wps:bodyPr>
                      </wps:wsp>
                      <wps:wsp>
                        <wps:cNvPr id="403" name="Rectangle 117"/>
                        <wps:cNvSpPr>
                          <a:spLocks noChangeArrowheads="1"/>
                        </wps:cNvSpPr>
                        <wps:spPr bwMode="auto">
                          <a:xfrm>
                            <a:off x="799465" y="2167666"/>
                            <a:ext cx="18351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B7138" w14:textId="77777777" w:rsidR="001E44D4" w:rsidRDefault="001E44D4" w:rsidP="00174EC5">
                              <w:r>
                                <w:rPr>
                                  <w:rFonts w:ascii="Calibri" w:hAnsi="Calibri" w:cs="Calibri"/>
                                  <w:b/>
                                  <w:bCs/>
                                  <w:color w:val="FFFFFF"/>
                                  <w:sz w:val="12"/>
                                  <w:szCs w:val="12"/>
                                </w:rPr>
                                <w:t>Client</w:t>
                              </w:r>
                            </w:p>
                          </w:txbxContent>
                        </wps:txbx>
                        <wps:bodyPr rot="0" vert="horz" wrap="none" lIns="0" tIns="0" rIns="0" bIns="0" anchor="t" anchorCtr="0" upright="1">
                          <a:spAutoFit/>
                        </wps:bodyPr>
                      </wps:wsp>
                      <wps:wsp>
                        <wps:cNvPr id="404" name="Rectangle 118"/>
                        <wps:cNvSpPr>
                          <a:spLocks noChangeArrowheads="1"/>
                        </wps:cNvSpPr>
                        <wps:spPr bwMode="auto">
                          <a:xfrm>
                            <a:off x="261620" y="783366"/>
                            <a:ext cx="1979295" cy="720090"/>
                          </a:xfrm>
                          <a:prstGeom prst="rect">
                            <a:avLst/>
                          </a:prstGeom>
                          <a:noFill/>
                          <a:ln w="1905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Rectangle 119"/>
                        <wps:cNvSpPr>
                          <a:spLocks noChangeArrowheads="1"/>
                        </wps:cNvSpPr>
                        <wps:spPr bwMode="auto">
                          <a:xfrm>
                            <a:off x="312420" y="833531"/>
                            <a:ext cx="17145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B22E0" w14:textId="77777777" w:rsidR="001E44D4" w:rsidRDefault="001E44D4" w:rsidP="00174EC5">
                              <w:r>
                                <w:rPr>
                                  <w:rFonts w:ascii="Calibri" w:hAnsi="Calibri" w:cs="Calibri"/>
                                  <w:color w:val="000000"/>
                                  <w:sz w:val="16"/>
                                  <w:szCs w:val="16"/>
                                </w:rPr>
                                <w:t>ASN</w:t>
                              </w:r>
                            </w:p>
                          </w:txbxContent>
                        </wps:txbx>
                        <wps:bodyPr rot="0" vert="horz" wrap="none" lIns="0" tIns="0" rIns="0" bIns="0" anchor="t" anchorCtr="0" upright="1">
                          <a:spAutoFit/>
                        </wps:bodyPr>
                      </wps:wsp>
                      <wps:wsp>
                        <wps:cNvPr id="406" name="Rectangle 120"/>
                        <wps:cNvSpPr>
                          <a:spLocks noChangeArrowheads="1"/>
                        </wps:cNvSpPr>
                        <wps:spPr bwMode="auto">
                          <a:xfrm>
                            <a:off x="510540" y="833531"/>
                            <a:ext cx="9334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31C00" w14:textId="77777777" w:rsidR="001E44D4" w:rsidRDefault="001E44D4" w:rsidP="00174EC5">
                              <w:r>
                                <w:rPr>
                                  <w:rFonts w:ascii="Calibri" w:hAnsi="Calibri" w:cs="Calibri"/>
                                  <w:color w:val="000000"/>
                                  <w:sz w:val="16"/>
                                  <w:szCs w:val="16"/>
                                </w:rPr>
                                <w:t>/ (</w:t>
                              </w:r>
                            </w:p>
                          </w:txbxContent>
                        </wps:txbx>
                        <wps:bodyPr rot="0" vert="horz" wrap="none" lIns="0" tIns="0" rIns="0" bIns="0" anchor="t" anchorCtr="0" upright="1">
                          <a:spAutoFit/>
                        </wps:bodyPr>
                      </wps:wsp>
                      <wps:wsp>
                        <wps:cNvPr id="407" name="Rectangle 121"/>
                        <wps:cNvSpPr>
                          <a:spLocks noChangeArrowheads="1"/>
                        </wps:cNvSpPr>
                        <wps:spPr bwMode="auto">
                          <a:xfrm>
                            <a:off x="601980" y="833531"/>
                            <a:ext cx="15303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D54FA" w14:textId="77777777" w:rsidR="001E44D4" w:rsidRDefault="001E44D4" w:rsidP="00174EC5">
                              <w:r>
                                <w:rPr>
                                  <w:rFonts w:ascii="Calibri" w:hAnsi="Calibri" w:cs="Calibri"/>
                                  <w:color w:val="000000"/>
                                  <w:sz w:val="16"/>
                                  <w:szCs w:val="16"/>
                                </w:rPr>
                                <w:t>MN</w:t>
                              </w:r>
                            </w:p>
                          </w:txbxContent>
                        </wps:txbx>
                        <wps:bodyPr rot="0" vert="horz" wrap="none" lIns="0" tIns="0" rIns="0" bIns="0" anchor="t" anchorCtr="0" upright="1">
                          <a:spAutoFit/>
                        </wps:bodyPr>
                      </wps:wsp>
                      <wps:wsp>
                        <wps:cNvPr id="408" name="Rectangle 122"/>
                        <wps:cNvSpPr>
                          <a:spLocks noChangeArrowheads="1"/>
                        </wps:cNvSpPr>
                        <wps:spPr bwMode="auto">
                          <a:xfrm>
                            <a:off x="753745" y="833531"/>
                            <a:ext cx="3111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DCDDA" w14:textId="77777777" w:rsidR="001E44D4" w:rsidRDefault="001E44D4" w:rsidP="00174EC5">
                              <w:r>
                                <w:rPr>
                                  <w:rFonts w:ascii="Calibri" w:hAnsi="Calibri" w:cs="Calibri"/>
                                  <w:color w:val="000000"/>
                                  <w:sz w:val="16"/>
                                  <w:szCs w:val="16"/>
                                </w:rPr>
                                <w:t>)</w:t>
                              </w:r>
                            </w:p>
                          </w:txbxContent>
                        </wps:txbx>
                        <wps:bodyPr rot="0" vert="horz" wrap="none" lIns="0" tIns="0" rIns="0" bIns="0" anchor="t" anchorCtr="0" upright="1">
                          <a:spAutoFit/>
                        </wps:bodyPr>
                      </wps:wsp>
                      <wps:wsp>
                        <wps:cNvPr id="409" name="Rectangle 123"/>
                        <wps:cNvSpPr>
                          <a:spLocks noChangeArrowheads="1"/>
                        </wps:cNvSpPr>
                        <wps:spPr bwMode="auto">
                          <a:xfrm>
                            <a:off x="1880870" y="783366"/>
                            <a:ext cx="360045" cy="1803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Rectangle 124"/>
                        <wps:cNvSpPr>
                          <a:spLocks noChangeArrowheads="1"/>
                        </wps:cNvSpPr>
                        <wps:spPr bwMode="auto">
                          <a:xfrm>
                            <a:off x="1880870" y="783366"/>
                            <a:ext cx="360045" cy="180340"/>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Rectangle 125"/>
                        <wps:cNvSpPr>
                          <a:spLocks noChangeArrowheads="1"/>
                        </wps:cNvSpPr>
                        <wps:spPr bwMode="auto">
                          <a:xfrm>
                            <a:off x="1987550" y="780191"/>
                            <a:ext cx="13906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0B344" w14:textId="77777777" w:rsidR="001E44D4" w:rsidRDefault="001E44D4" w:rsidP="00174EC5">
                              <w:r>
                                <w:rPr>
                                  <w:rFonts w:ascii="Calibri" w:hAnsi="Calibri" w:cs="Calibri"/>
                                  <w:b/>
                                  <w:bCs/>
                                  <w:color w:val="FFFFFF"/>
                                  <w:sz w:val="12"/>
                                  <w:szCs w:val="12"/>
                                </w:rPr>
                                <w:t xml:space="preserve">MEF </w:t>
                              </w:r>
                            </w:p>
                          </w:txbxContent>
                        </wps:txbx>
                        <wps:bodyPr rot="0" vert="horz" wrap="none" lIns="0" tIns="0" rIns="0" bIns="0" anchor="t" anchorCtr="0" upright="1">
                          <a:spAutoFit/>
                        </wps:bodyPr>
                      </wps:wsp>
                      <wps:wsp>
                        <wps:cNvPr id="412" name="Rectangle 126"/>
                        <wps:cNvSpPr>
                          <a:spLocks noChangeArrowheads="1"/>
                        </wps:cNvSpPr>
                        <wps:spPr bwMode="auto">
                          <a:xfrm>
                            <a:off x="1972310" y="871631"/>
                            <a:ext cx="18351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C9634" w14:textId="77777777" w:rsidR="001E44D4" w:rsidRDefault="001E44D4" w:rsidP="00174EC5">
                              <w:r>
                                <w:rPr>
                                  <w:rFonts w:ascii="Calibri" w:hAnsi="Calibri" w:cs="Calibri"/>
                                  <w:b/>
                                  <w:bCs/>
                                  <w:color w:val="FFFFFF"/>
                                  <w:sz w:val="12"/>
                                  <w:szCs w:val="12"/>
                                </w:rPr>
                                <w:t>Client</w:t>
                              </w:r>
                            </w:p>
                          </w:txbxContent>
                        </wps:txbx>
                        <wps:bodyPr rot="0" vert="horz" wrap="none" lIns="0" tIns="0" rIns="0" bIns="0" anchor="t" anchorCtr="0" upright="1">
                          <a:spAutoFit/>
                        </wps:bodyPr>
                      </wps:wsp>
                      <wps:wsp>
                        <wps:cNvPr id="413" name="Rectangle 127"/>
                        <wps:cNvSpPr>
                          <a:spLocks noChangeArrowheads="1"/>
                        </wps:cNvSpPr>
                        <wps:spPr bwMode="auto">
                          <a:xfrm>
                            <a:off x="531495" y="1053241"/>
                            <a:ext cx="539750" cy="18034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Rectangle 128"/>
                        <wps:cNvSpPr>
                          <a:spLocks noChangeArrowheads="1"/>
                        </wps:cNvSpPr>
                        <wps:spPr bwMode="auto">
                          <a:xfrm>
                            <a:off x="531495" y="1053241"/>
                            <a:ext cx="539750" cy="180340"/>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Rectangle 129"/>
                        <wps:cNvSpPr>
                          <a:spLocks noChangeArrowheads="1"/>
                        </wps:cNvSpPr>
                        <wps:spPr bwMode="auto">
                          <a:xfrm>
                            <a:off x="913765" y="1084991"/>
                            <a:ext cx="10858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F74EA" w14:textId="77777777" w:rsidR="001E44D4" w:rsidRDefault="001E44D4" w:rsidP="00174EC5">
                              <w:r>
                                <w:rPr>
                                  <w:rFonts w:ascii="Calibri" w:hAnsi="Calibri" w:cs="Calibri"/>
                                  <w:color w:val="000000"/>
                                  <w:sz w:val="16"/>
                                  <w:szCs w:val="16"/>
                                </w:rPr>
                                <w:t>AE</w:t>
                              </w:r>
                            </w:p>
                          </w:txbxContent>
                        </wps:txbx>
                        <wps:bodyPr rot="0" vert="horz" wrap="none" lIns="0" tIns="0" rIns="0" bIns="0" anchor="t" anchorCtr="0" upright="1">
                          <a:spAutoFit/>
                        </wps:bodyPr>
                      </wps:wsp>
                      <wps:wsp>
                        <wps:cNvPr id="416" name="Rectangle 130"/>
                        <wps:cNvSpPr>
                          <a:spLocks noChangeArrowheads="1"/>
                        </wps:cNvSpPr>
                        <wps:spPr bwMode="auto">
                          <a:xfrm>
                            <a:off x="621665" y="1143411"/>
                            <a:ext cx="539750" cy="17970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131"/>
                        <wps:cNvSpPr>
                          <a:spLocks noChangeArrowheads="1"/>
                        </wps:cNvSpPr>
                        <wps:spPr bwMode="auto">
                          <a:xfrm>
                            <a:off x="621665" y="1143411"/>
                            <a:ext cx="539750" cy="179705"/>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Rectangle 132"/>
                        <wps:cNvSpPr>
                          <a:spLocks noChangeArrowheads="1"/>
                        </wps:cNvSpPr>
                        <wps:spPr bwMode="auto">
                          <a:xfrm>
                            <a:off x="1005205" y="1168811"/>
                            <a:ext cx="10858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679E6" w14:textId="77777777" w:rsidR="001E44D4" w:rsidRDefault="001E44D4" w:rsidP="00174EC5">
                              <w:r>
                                <w:rPr>
                                  <w:rFonts w:ascii="Calibri" w:hAnsi="Calibri" w:cs="Calibri"/>
                                  <w:color w:val="000000"/>
                                  <w:sz w:val="16"/>
                                  <w:szCs w:val="16"/>
                                </w:rPr>
                                <w:t>AE</w:t>
                              </w:r>
                            </w:p>
                          </w:txbxContent>
                        </wps:txbx>
                        <wps:bodyPr rot="0" vert="horz" wrap="none" lIns="0" tIns="0" rIns="0" bIns="0" anchor="t" anchorCtr="0" upright="1">
                          <a:spAutoFit/>
                        </wps:bodyPr>
                      </wps:wsp>
                      <wps:wsp>
                        <wps:cNvPr id="419" name="Rectangle 133"/>
                        <wps:cNvSpPr>
                          <a:spLocks noChangeArrowheads="1"/>
                        </wps:cNvSpPr>
                        <wps:spPr bwMode="auto">
                          <a:xfrm>
                            <a:off x="711835" y="1233581"/>
                            <a:ext cx="539750" cy="17970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Rectangle 134"/>
                        <wps:cNvSpPr>
                          <a:spLocks noChangeArrowheads="1"/>
                        </wps:cNvSpPr>
                        <wps:spPr bwMode="auto">
                          <a:xfrm>
                            <a:off x="711835" y="1233581"/>
                            <a:ext cx="539750" cy="179705"/>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Rectangle 135"/>
                        <wps:cNvSpPr>
                          <a:spLocks noChangeArrowheads="1"/>
                        </wps:cNvSpPr>
                        <wps:spPr bwMode="auto">
                          <a:xfrm>
                            <a:off x="1089025" y="1260251"/>
                            <a:ext cx="10858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916AB" w14:textId="77777777" w:rsidR="001E44D4" w:rsidRDefault="001E44D4" w:rsidP="00174EC5">
                              <w:r>
                                <w:rPr>
                                  <w:rFonts w:ascii="Calibri" w:hAnsi="Calibri" w:cs="Calibri"/>
                                  <w:color w:val="000000"/>
                                  <w:sz w:val="16"/>
                                  <w:szCs w:val="16"/>
                                </w:rPr>
                                <w:t>AE</w:t>
                              </w:r>
                            </w:p>
                          </w:txbxContent>
                        </wps:txbx>
                        <wps:bodyPr rot="0" vert="horz" wrap="none" lIns="0" tIns="0" rIns="0" bIns="0" anchor="t" anchorCtr="0" upright="1">
                          <a:spAutoFit/>
                        </wps:bodyPr>
                      </wps:wsp>
                      <wps:wsp>
                        <wps:cNvPr id="422" name="Line 136"/>
                        <wps:cNvCnPr>
                          <a:cxnSpLocks noChangeShapeType="1"/>
                        </wps:cNvCnPr>
                        <wps:spPr bwMode="auto">
                          <a:xfrm>
                            <a:off x="1080770" y="1125631"/>
                            <a:ext cx="449580" cy="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423" name="Line 137"/>
                        <wps:cNvCnPr>
                          <a:cxnSpLocks noChangeShapeType="1"/>
                        </wps:cNvCnPr>
                        <wps:spPr bwMode="auto">
                          <a:xfrm>
                            <a:off x="1170305" y="1215801"/>
                            <a:ext cx="360045" cy="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424" name="Line 138"/>
                        <wps:cNvCnPr>
                          <a:cxnSpLocks noChangeShapeType="1"/>
                        </wps:cNvCnPr>
                        <wps:spPr bwMode="auto">
                          <a:xfrm>
                            <a:off x="1260475" y="1305971"/>
                            <a:ext cx="269875" cy="0"/>
                          </a:xfrm>
                          <a:prstGeom prst="line">
                            <a:avLst/>
                          </a:prstGeom>
                          <a:noFill/>
                          <a:ln w="9525" cap="rnd">
                            <a:solidFill>
                              <a:srgbClr val="404040"/>
                            </a:solidFill>
                            <a:round/>
                            <a:headEnd/>
                            <a:tailEnd/>
                          </a:ln>
                          <a:extLst>
                            <a:ext uri="{909E8E84-426E-40DD-AFC4-6F175D3DCCD1}">
                              <a14:hiddenFill xmlns:a14="http://schemas.microsoft.com/office/drawing/2010/main">
                                <a:noFill/>
                              </a14:hiddenFill>
                            </a:ext>
                          </a:extLst>
                        </wps:spPr>
                        <wps:bodyPr/>
                      </wps:wsp>
                      <wps:wsp>
                        <wps:cNvPr id="425" name="Rectangle 139"/>
                        <wps:cNvSpPr>
                          <a:spLocks noChangeArrowheads="1"/>
                        </wps:cNvSpPr>
                        <wps:spPr bwMode="auto">
                          <a:xfrm>
                            <a:off x="1521460" y="1053241"/>
                            <a:ext cx="719455" cy="36004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Rectangle 140"/>
                        <wps:cNvSpPr>
                          <a:spLocks noChangeArrowheads="1"/>
                        </wps:cNvSpPr>
                        <wps:spPr bwMode="auto">
                          <a:xfrm>
                            <a:off x="1521460" y="1053241"/>
                            <a:ext cx="719455" cy="360045"/>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 name="Rectangle 141"/>
                        <wps:cNvSpPr>
                          <a:spLocks noChangeArrowheads="1"/>
                        </wps:cNvSpPr>
                        <wps:spPr bwMode="auto">
                          <a:xfrm>
                            <a:off x="1569085" y="1168811"/>
                            <a:ext cx="15049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A53BE" w14:textId="77777777" w:rsidR="001E44D4" w:rsidRDefault="001E44D4" w:rsidP="00174EC5">
                              <w:r>
                                <w:rPr>
                                  <w:rFonts w:ascii="Calibri" w:hAnsi="Calibri" w:cs="Calibri"/>
                                  <w:color w:val="000000"/>
                                  <w:sz w:val="16"/>
                                  <w:szCs w:val="16"/>
                                </w:rPr>
                                <w:t>CSE</w:t>
                              </w:r>
                            </w:p>
                          </w:txbxContent>
                        </wps:txbx>
                        <wps:bodyPr rot="0" vert="horz" wrap="none" lIns="0" tIns="0" rIns="0" bIns="0" anchor="t" anchorCtr="0" upright="1">
                          <a:spAutoFit/>
                        </wps:bodyPr>
                      </wps:wsp>
                      <wps:wsp>
                        <wps:cNvPr id="428" name="Freeform 142"/>
                        <wps:cNvSpPr>
                          <a:spLocks noEditPoints="1"/>
                        </wps:cNvSpPr>
                        <wps:spPr bwMode="auto">
                          <a:xfrm>
                            <a:off x="1211580" y="884331"/>
                            <a:ext cx="673100" cy="299720"/>
                          </a:xfrm>
                          <a:custGeom>
                            <a:avLst/>
                            <a:gdLst>
                              <a:gd name="T0" fmla="*/ 615977 w 1414"/>
                              <a:gd name="T1" fmla="*/ 7612 h 630"/>
                              <a:gd name="T2" fmla="*/ 615977 w 1414"/>
                              <a:gd name="T3" fmla="*/ 0 h 630"/>
                              <a:gd name="T4" fmla="*/ 673100 w 1414"/>
                              <a:gd name="T5" fmla="*/ 3806 h 630"/>
                              <a:gd name="T6" fmla="*/ 577895 w 1414"/>
                              <a:gd name="T7" fmla="*/ 7612 h 630"/>
                              <a:gd name="T8" fmla="*/ 520772 w 1414"/>
                              <a:gd name="T9" fmla="*/ 3806 h 630"/>
                              <a:gd name="T10" fmla="*/ 577895 w 1414"/>
                              <a:gd name="T11" fmla="*/ 0 h 630"/>
                              <a:gd name="T12" fmla="*/ 577895 w 1414"/>
                              <a:gd name="T13" fmla="*/ 7612 h 630"/>
                              <a:gd name="T14" fmla="*/ 433183 w 1414"/>
                              <a:gd name="T15" fmla="*/ 7612 h 630"/>
                              <a:gd name="T16" fmla="*/ 433183 w 1414"/>
                              <a:gd name="T17" fmla="*/ 0 h 630"/>
                              <a:gd name="T18" fmla="*/ 490306 w 1414"/>
                              <a:gd name="T19" fmla="*/ 3806 h 630"/>
                              <a:gd name="T20" fmla="*/ 395101 w 1414"/>
                              <a:gd name="T21" fmla="*/ 7612 h 630"/>
                              <a:gd name="T22" fmla="*/ 337978 w 1414"/>
                              <a:gd name="T23" fmla="*/ 3806 h 630"/>
                              <a:gd name="T24" fmla="*/ 395101 w 1414"/>
                              <a:gd name="T25" fmla="*/ 0 h 630"/>
                              <a:gd name="T26" fmla="*/ 395101 w 1414"/>
                              <a:gd name="T27" fmla="*/ 7612 h 630"/>
                              <a:gd name="T28" fmla="*/ 250389 w 1414"/>
                              <a:gd name="T29" fmla="*/ 7612 h 630"/>
                              <a:gd name="T30" fmla="*/ 250389 w 1414"/>
                              <a:gd name="T31" fmla="*/ 0 h 630"/>
                              <a:gd name="T32" fmla="*/ 307512 w 1414"/>
                              <a:gd name="T33" fmla="*/ 3806 h 630"/>
                              <a:gd name="T34" fmla="*/ 212307 w 1414"/>
                              <a:gd name="T35" fmla="*/ 7612 h 630"/>
                              <a:gd name="T36" fmla="*/ 155184 w 1414"/>
                              <a:gd name="T37" fmla="*/ 3806 h 630"/>
                              <a:gd name="T38" fmla="*/ 212307 w 1414"/>
                              <a:gd name="T39" fmla="*/ 0 h 630"/>
                              <a:gd name="T40" fmla="*/ 212307 w 1414"/>
                              <a:gd name="T41" fmla="*/ 7612 h 630"/>
                              <a:gd name="T42" fmla="*/ 67596 w 1414"/>
                              <a:gd name="T43" fmla="*/ 7612 h 630"/>
                              <a:gd name="T44" fmla="*/ 67596 w 1414"/>
                              <a:gd name="T45" fmla="*/ 0 h 630"/>
                              <a:gd name="T46" fmla="*/ 124719 w 1414"/>
                              <a:gd name="T47" fmla="*/ 3806 h 630"/>
                              <a:gd name="T48" fmla="*/ 29514 w 1414"/>
                              <a:gd name="T49" fmla="*/ 7612 h 630"/>
                              <a:gd name="T50" fmla="*/ 7616 w 1414"/>
                              <a:gd name="T51" fmla="*/ 3806 h 630"/>
                              <a:gd name="T52" fmla="*/ 3808 w 1414"/>
                              <a:gd name="T53" fmla="*/ 35205 h 630"/>
                              <a:gd name="T54" fmla="*/ 0 w 1414"/>
                              <a:gd name="T55" fmla="*/ 3806 h 630"/>
                              <a:gd name="T56" fmla="*/ 29514 w 1414"/>
                              <a:gd name="T57" fmla="*/ 0 h 630"/>
                              <a:gd name="T58" fmla="*/ 29514 w 1414"/>
                              <a:gd name="T59" fmla="*/ 7612 h 630"/>
                              <a:gd name="T60" fmla="*/ 7616 w 1414"/>
                              <a:gd name="T61" fmla="*/ 122742 h 630"/>
                              <a:gd name="T62" fmla="*/ 0 w 1414"/>
                              <a:gd name="T63" fmla="*/ 122742 h 630"/>
                              <a:gd name="T64" fmla="*/ 3808 w 1414"/>
                              <a:gd name="T65" fmla="*/ 65653 h 630"/>
                              <a:gd name="T66" fmla="*/ 7616 w 1414"/>
                              <a:gd name="T67" fmla="*/ 160802 h 630"/>
                              <a:gd name="T68" fmla="*/ 3808 w 1414"/>
                              <a:gd name="T69" fmla="*/ 217892 h 630"/>
                              <a:gd name="T70" fmla="*/ 0 w 1414"/>
                              <a:gd name="T71" fmla="*/ 160802 h 630"/>
                              <a:gd name="T72" fmla="*/ 7616 w 1414"/>
                              <a:gd name="T73" fmla="*/ 160802 h 630"/>
                              <a:gd name="T74" fmla="*/ 7616 w 1414"/>
                              <a:gd name="T75" fmla="*/ 295914 h 630"/>
                              <a:gd name="T76" fmla="*/ 0 w 1414"/>
                              <a:gd name="T77" fmla="*/ 295914 h 630"/>
                              <a:gd name="T78" fmla="*/ 3808 w 1414"/>
                              <a:gd name="T79" fmla="*/ 248339 h 630"/>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414" h="630">
                                <a:moveTo>
                                  <a:pt x="1406" y="16"/>
                                </a:moveTo>
                                <a:lnTo>
                                  <a:pt x="1294" y="16"/>
                                </a:lnTo>
                                <a:cubicBezTo>
                                  <a:pt x="1290" y="16"/>
                                  <a:pt x="1286" y="12"/>
                                  <a:pt x="1286" y="8"/>
                                </a:cubicBezTo>
                                <a:cubicBezTo>
                                  <a:pt x="1286" y="4"/>
                                  <a:pt x="1290" y="0"/>
                                  <a:pt x="1294" y="0"/>
                                </a:cubicBezTo>
                                <a:lnTo>
                                  <a:pt x="1406" y="0"/>
                                </a:lnTo>
                                <a:cubicBezTo>
                                  <a:pt x="1410" y="0"/>
                                  <a:pt x="1414" y="4"/>
                                  <a:pt x="1414" y="8"/>
                                </a:cubicBezTo>
                                <a:cubicBezTo>
                                  <a:pt x="1414" y="12"/>
                                  <a:pt x="1410" y="16"/>
                                  <a:pt x="1406" y="16"/>
                                </a:cubicBezTo>
                                <a:close/>
                                <a:moveTo>
                                  <a:pt x="1214" y="16"/>
                                </a:moveTo>
                                <a:lnTo>
                                  <a:pt x="1102" y="16"/>
                                </a:lnTo>
                                <a:cubicBezTo>
                                  <a:pt x="1098" y="16"/>
                                  <a:pt x="1094" y="12"/>
                                  <a:pt x="1094" y="8"/>
                                </a:cubicBezTo>
                                <a:cubicBezTo>
                                  <a:pt x="1094" y="4"/>
                                  <a:pt x="1098" y="0"/>
                                  <a:pt x="1102" y="0"/>
                                </a:cubicBezTo>
                                <a:lnTo>
                                  <a:pt x="1214" y="0"/>
                                </a:lnTo>
                                <a:cubicBezTo>
                                  <a:pt x="1218" y="0"/>
                                  <a:pt x="1222" y="4"/>
                                  <a:pt x="1222" y="8"/>
                                </a:cubicBezTo>
                                <a:cubicBezTo>
                                  <a:pt x="1222" y="12"/>
                                  <a:pt x="1218" y="16"/>
                                  <a:pt x="1214" y="16"/>
                                </a:cubicBezTo>
                                <a:close/>
                                <a:moveTo>
                                  <a:pt x="1022" y="16"/>
                                </a:moveTo>
                                <a:lnTo>
                                  <a:pt x="910" y="16"/>
                                </a:lnTo>
                                <a:cubicBezTo>
                                  <a:pt x="906" y="16"/>
                                  <a:pt x="902" y="12"/>
                                  <a:pt x="902" y="8"/>
                                </a:cubicBezTo>
                                <a:cubicBezTo>
                                  <a:pt x="902" y="4"/>
                                  <a:pt x="906" y="0"/>
                                  <a:pt x="910" y="0"/>
                                </a:cubicBezTo>
                                <a:lnTo>
                                  <a:pt x="1022" y="0"/>
                                </a:lnTo>
                                <a:cubicBezTo>
                                  <a:pt x="1026" y="0"/>
                                  <a:pt x="1030" y="4"/>
                                  <a:pt x="1030" y="8"/>
                                </a:cubicBezTo>
                                <a:cubicBezTo>
                                  <a:pt x="1030" y="12"/>
                                  <a:pt x="1026" y="16"/>
                                  <a:pt x="1022" y="16"/>
                                </a:cubicBezTo>
                                <a:close/>
                                <a:moveTo>
                                  <a:pt x="830" y="16"/>
                                </a:moveTo>
                                <a:lnTo>
                                  <a:pt x="718" y="16"/>
                                </a:lnTo>
                                <a:cubicBezTo>
                                  <a:pt x="714" y="16"/>
                                  <a:pt x="710" y="12"/>
                                  <a:pt x="710" y="8"/>
                                </a:cubicBezTo>
                                <a:cubicBezTo>
                                  <a:pt x="710" y="4"/>
                                  <a:pt x="714" y="0"/>
                                  <a:pt x="718" y="0"/>
                                </a:cubicBezTo>
                                <a:lnTo>
                                  <a:pt x="830" y="0"/>
                                </a:lnTo>
                                <a:cubicBezTo>
                                  <a:pt x="834" y="0"/>
                                  <a:pt x="838" y="4"/>
                                  <a:pt x="838" y="8"/>
                                </a:cubicBezTo>
                                <a:cubicBezTo>
                                  <a:pt x="838" y="12"/>
                                  <a:pt x="834" y="16"/>
                                  <a:pt x="830" y="16"/>
                                </a:cubicBezTo>
                                <a:close/>
                                <a:moveTo>
                                  <a:pt x="638" y="16"/>
                                </a:moveTo>
                                <a:lnTo>
                                  <a:pt x="526" y="16"/>
                                </a:lnTo>
                                <a:cubicBezTo>
                                  <a:pt x="522" y="16"/>
                                  <a:pt x="518" y="12"/>
                                  <a:pt x="518" y="8"/>
                                </a:cubicBezTo>
                                <a:cubicBezTo>
                                  <a:pt x="518" y="4"/>
                                  <a:pt x="522" y="0"/>
                                  <a:pt x="526" y="0"/>
                                </a:cubicBezTo>
                                <a:lnTo>
                                  <a:pt x="638" y="0"/>
                                </a:lnTo>
                                <a:cubicBezTo>
                                  <a:pt x="642" y="0"/>
                                  <a:pt x="646" y="4"/>
                                  <a:pt x="646" y="8"/>
                                </a:cubicBezTo>
                                <a:cubicBezTo>
                                  <a:pt x="646" y="12"/>
                                  <a:pt x="642" y="16"/>
                                  <a:pt x="638" y="16"/>
                                </a:cubicBezTo>
                                <a:close/>
                                <a:moveTo>
                                  <a:pt x="446" y="16"/>
                                </a:moveTo>
                                <a:lnTo>
                                  <a:pt x="334" y="16"/>
                                </a:lnTo>
                                <a:cubicBezTo>
                                  <a:pt x="330" y="16"/>
                                  <a:pt x="326" y="12"/>
                                  <a:pt x="326" y="8"/>
                                </a:cubicBezTo>
                                <a:cubicBezTo>
                                  <a:pt x="326" y="4"/>
                                  <a:pt x="330" y="0"/>
                                  <a:pt x="334" y="0"/>
                                </a:cubicBezTo>
                                <a:lnTo>
                                  <a:pt x="446" y="0"/>
                                </a:lnTo>
                                <a:cubicBezTo>
                                  <a:pt x="450" y="0"/>
                                  <a:pt x="454" y="4"/>
                                  <a:pt x="454" y="8"/>
                                </a:cubicBezTo>
                                <a:cubicBezTo>
                                  <a:pt x="454" y="12"/>
                                  <a:pt x="450" y="16"/>
                                  <a:pt x="446" y="16"/>
                                </a:cubicBezTo>
                                <a:close/>
                                <a:moveTo>
                                  <a:pt x="254" y="16"/>
                                </a:moveTo>
                                <a:lnTo>
                                  <a:pt x="142" y="16"/>
                                </a:lnTo>
                                <a:cubicBezTo>
                                  <a:pt x="138" y="16"/>
                                  <a:pt x="134" y="12"/>
                                  <a:pt x="134" y="8"/>
                                </a:cubicBezTo>
                                <a:cubicBezTo>
                                  <a:pt x="134" y="4"/>
                                  <a:pt x="138" y="0"/>
                                  <a:pt x="142" y="0"/>
                                </a:cubicBezTo>
                                <a:lnTo>
                                  <a:pt x="254" y="0"/>
                                </a:lnTo>
                                <a:cubicBezTo>
                                  <a:pt x="258" y="0"/>
                                  <a:pt x="262" y="4"/>
                                  <a:pt x="262" y="8"/>
                                </a:cubicBezTo>
                                <a:cubicBezTo>
                                  <a:pt x="262" y="12"/>
                                  <a:pt x="258" y="16"/>
                                  <a:pt x="254" y="16"/>
                                </a:cubicBezTo>
                                <a:close/>
                                <a:moveTo>
                                  <a:pt x="62" y="16"/>
                                </a:moveTo>
                                <a:lnTo>
                                  <a:pt x="8" y="16"/>
                                </a:lnTo>
                                <a:lnTo>
                                  <a:pt x="16" y="8"/>
                                </a:lnTo>
                                <a:lnTo>
                                  <a:pt x="16" y="66"/>
                                </a:lnTo>
                                <a:cubicBezTo>
                                  <a:pt x="16" y="70"/>
                                  <a:pt x="12" y="74"/>
                                  <a:pt x="8" y="74"/>
                                </a:cubicBezTo>
                                <a:cubicBezTo>
                                  <a:pt x="3" y="74"/>
                                  <a:pt x="0" y="70"/>
                                  <a:pt x="0" y="66"/>
                                </a:cubicBezTo>
                                <a:lnTo>
                                  <a:pt x="0" y="8"/>
                                </a:lnTo>
                                <a:cubicBezTo>
                                  <a:pt x="0" y="4"/>
                                  <a:pt x="3" y="0"/>
                                  <a:pt x="8" y="0"/>
                                </a:cubicBezTo>
                                <a:lnTo>
                                  <a:pt x="62" y="0"/>
                                </a:lnTo>
                                <a:cubicBezTo>
                                  <a:pt x="66" y="0"/>
                                  <a:pt x="70" y="4"/>
                                  <a:pt x="70" y="8"/>
                                </a:cubicBezTo>
                                <a:cubicBezTo>
                                  <a:pt x="70" y="12"/>
                                  <a:pt x="66" y="16"/>
                                  <a:pt x="62" y="16"/>
                                </a:cubicBezTo>
                                <a:close/>
                                <a:moveTo>
                                  <a:pt x="16" y="146"/>
                                </a:moveTo>
                                <a:lnTo>
                                  <a:pt x="16" y="258"/>
                                </a:lnTo>
                                <a:cubicBezTo>
                                  <a:pt x="16" y="262"/>
                                  <a:pt x="12" y="266"/>
                                  <a:pt x="8" y="266"/>
                                </a:cubicBezTo>
                                <a:cubicBezTo>
                                  <a:pt x="3" y="266"/>
                                  <a:pt x="0" y="262"/>
                                  <a:pt x="0" y="258"/>
                                </a:cubicBezTo>
                                <a:lnTo>
                                  <a:pt x="0" y="146"/>
                                </a:lnTo>
                                <a:cubicBezTo>
                                  <a:pt x="0" y="141"/>
                                  <a:pt x="3" y="138"/>
                                  <a:pt x="8" y="138"/>
                                </a:cubicBezTo>
                                <a:cubicBezTo>
                                  <a:pt x="12" y="138"/>
                                  <a:pt x="16" y="141"/>
                                  <a:pt x="16" y="146"/>
                                </a:cubicBezTo>
                                <a:close/>
                                <a:moveTo>
                                  <a:pt x="16" y="338"/>
                                </a:moveTo>
                                <a:lnTo>
                                  <a:pt x="16" y="450"/>
                                </a:lnTo>
                                <a:cubicBezTo>
                                  <a:pt x="16" y="454"/>
                                  <a:pt x="12" y="458"/>
                                  <a:pt x="8" y="458"/>
                                </a:cubicBezTo>
                                <a:cubicBezTo>
                                  <a:pt x="3" y="458"/>
                                  <a:pt x="0" y="454"/>
                                  <a:pt x="0" y="450"/>
                                </a:cubicBezTo>
                                <a:lnTo>
                                  <a:pt x="0" y="338"/>
                                </a:lnTo>
                                <a:cubicBezTo>
                                  <a:pt x="0" y="333"/>
                                  <a:pt x="3" y="330"/>
                                  <a:pt x="8" y="330"/>
                                </a:cubicBezTo>
                                <a:cubicBezTo>
                                  <a:pt x="12" y="330"/>
                                  <a:pt x="16" y="333"/>
                                  <a:pt x="16" y="338"/>
                                </a:cubicBezTo>
                                <a:close/>
                                <a:moveTo>
                                  <a:pt x="16" y="530"/>
                                </a:moveTo>
                                <a:lnTo>
                                  <a:pt x="16" y="622"/>
                                </a:lnTo>
                                <a:cubicBezTo>
                                  <a:pt x="16" y="626"/>
                                  <a:pt x="12" y="630"/>
                                  <a:pt x="8" y="630"/>
                                </a:cubicBezTo>
                                <a:cubicBezTo>
                                  <a:pt x="3" y="630"/>
                                  <a:pt x="0" y="626"/>
                                  <a:pt x="0" y="622"/>
                                </a:cubicBezTo>
                                <a:lnTo>
                                  <a:pt x="0" y="530"/>
                                </a:lnTo>
                                <a:cubicBezTo>
                                  <a:pt x="0" y="525"/>
                                  <a:pt x="3" y="522"/>
                                  <a:pt x="8" y="522"/>
                                </a:cubicBezTo>
                                <a:cubicBezTo>
                                  <a:pt x="12" y="522"/>
                                  <a:pt x="16" y="525"/>
                                  <a:pt x="16" y="530"/>
                                </a:cubicBezTo>
                                <a:close/>
                              </a:path>
                            </a:pathLst>
                          </a:custGeom>
                          <a:solidFill>
                            <a:srgbClr val="404040"/>
                          </a:solidFill>
                          <a:ln w="7620" cap="flat">
                            <a:solidFill>
                              <a:srgbClr val="404040"/>
                            </a:solidFill>
                            <a:prstDash val="solid"/>
                            <a:bevel/>
                            <a:headEnd/>
                            <a:tailEnd/>
                          </a:ln>
                        </wps:spPr>
                        <wps:bodyPr rot="0" vert="horz" wrap="square" lIns="91440" tIns="45720" rIns="91440" bIns="45720" anchor="t" anchorCtr="0" upright="1">
                          <a:noAutofit/>
                        </wps:bodyPr>
                      </wps:wsp>
                      <wps:wsp>
                        <wps:cNvPr id="429" name="Freeform 143"/>
                        <wps:cNvSpPr>
                          <a:spLocks/>
                        </wps:cNvSpPr>
                        <wps:spPr bwMode="auto">
                          <a:xfrm>
                            <a:off x="1180465" y="1163096"/>
                            <a:ext cx="69850" cy="70485"/>
                          </a:xfrm>
                          <a:custGeom>
                            <a:avLst/>
                            <a:gdLst>
                              <a:gd name="T0" fmla="*/ 35163 w 147"/>
                              <a:gd name="T1" fmla="*/ 70485 h 147"/>
                              <a:gd name="T2" fmla="*/ 0 w 147"/>
                              <a:gd name="T3" fmla="*/ 0 h 147"/>
                              <a:gd name="T4" fmla="*/ 69850 w 147"/>
                              <a:gd name="T5" fmla="*/ 0 h 147"/>
                              <a:gd name="T6" fmla="*/ 35163 w 147"/>
                              <a:gd name="T7" fmla="*/ 70485 h 14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7" h="147">
                                <a:moveTo>
                                  <a:pt x="74" y="147"/>
                                </a:moveTo>
                                <a:lnTo>
                                  <a:pt x="0" y="0"/>
                                </a:lnTo>
                                <a:cubicBezTo>
                                  <a:pt x="46" y="23"/>
                                  <a:pt x="101" y="23"/>
                                  <a:pt x="147" y="0"/>
                                </a:cubicBezTo>
                                <a:lnTo>
                                  <a:pt x="74" y="147"/>
                                </a:lnTo>
                                <a:close/>
                              </a:path>
                            </a:pathLst>
                          </a:custGeom>
                          <a:solidFill>
                            <a:srgbClr val="404040"/>
                          </a:solidFill>
                          <a:ln w="0">
                            <a:solidFill>
                              <a:srgbClr val="000000"/>
                            </a:solidFill>
                            <a:prstDash val="solid"/>
                            <a:round/>
                            <a:headEnd/>
                            <a:tailEnd/>
                          </a:ln>
                        </wps:spPr>
                        <wps:bodyPr rot="0" vert="horz" wrap="square" lIns="91440" tIns="45720" rIns="91440" bIns="45720" anchor="t" anchorCtr="0" upright="1">
                          <a:noAutofit/>
                        </wps:bodyPr>
                      </wps:wsp>
                      <wps:wsp>
                        <wps:cNvPr id="430" name="Freeform 144"/>
                        <wps:cNvSpPr>
                          <a:spLocks/>
                        </wps:cNvSpPr>
                        <wps:spPr bwMode="auto">
                          <a:xfrm>
                            <a:off x="2057400" y="959896"/>
                            <a:ext cx="7620" cy="44450"/>
                          </a:xfrm>
                          <a:custGeom>
                            <a:avLst/>
                            <a:gdLst>
                              <a:gd name="T0" fmla="*/ 7620 w 16"/>
                              <a:gd name="T1" fmla="*/ 3824 h 93"/>
                              <a:gd name="T2" fmla="*/ 7620 w 16"/>
                              <a:gd name="T3" fmla="*/ 40626 h 93"/>
                              <a:gd name="T4" fmla="*/ 3810 w 16"/>
                              <a:gd name="T5" fmla="*/ 44450 h 93"/>
                              <a:gd name="T6" fmla="*/ 0 w 16"/>
                              <a:gd name="T7" fmla="*/ 40626 h 93"/>
                              <a:gd name="T8" fmla="*/ 0 w 16"/>
                              <a:gd name="T9" fmla="*/ 3824 h 93"/>
                              <a:gd name="T10" fmla="*/ 3810 w 16"/>
                              <a:gd name="T11" fmla="*/ 0 h 93"/>
                              <a:gd name="T12" fmla="*/ 7620 w 16"/>
                              <a:gd name="T13" fmla="*/ 3824 h 9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6" h="93">
                                <a:moveTo>
                                  <a:pt x="16" y="8"/>
                                </a:moveTo>
                                <a:lnTo>
                                  <a:pt x="16" y="85"/>
                                </a:lnTo>
                                <a:cubicBezTo>
                                  <a:pt x="16" y="89"/>
                                  <a:pt x="12" y="93"/>
                                  <a:pt x="8" y="93"/>
                                </a:cubicBezTo>
                                <a:cubicBezTo>
                                  <a:pt x="4" y="93"/>
                                  <a:pt x="0" y="89"/>
                                  <a:pt x="0" y="85"/>
                                </a:cubicBezTo>
                                <a:lnTo>
                                  <a:pt x="0" y="8"/>
                                </a:lnTo>
                                <a:cubicBezTo>
                                  <a:pt x="0" y="3"/>
                                  <a:pt x="4" y="0"/>
                                  <a:pt x="8" y="0"/>
                                </a:cubicBezTo>
                                <a:cubicBezTo>
                                  <a:pt x="12" y="0"/>
                                  <a:pt x="16" y="3"/>
                                  <a:pt x="16" y="8"/>
                                </a:cubicBezTo>
                                <a:close/>
                              </a:path>
                            </a:pathLst>
                          </a:custGeom>
                          <a:solidFill>
                            <a:srgbClr val="404040"/>
                          </a:solidFill>
                          <a:ln w="7620" cap="flat">
                            <a:solidFill>
                              <a:srgbClr val="404040"/>
                            </a:solidFill>
                            <a:prstDash val="solid"/>
                            <a:bevel/>
                            <a:headEnd/>
                            <a:tailEnd/>
                          </a:ln>
                        </wps:spPr>
                        <wps:bodyPr rot="0" vert="horz" wrap="square" lIns="91440" tIns="45720" rIns="91440" bIns="45720" anchor="t" anchorCtr="0" upright="1">
                          <a:noAutofit/>
                        </wps:bodyPr>
                      </wps:wsp>
                      <wps:wsp>
                        <wps:cNvPr id="431" name="Freeform 145"/>
                        <wps:cNvSpPr>
                          <a:spLocks/>
                        </wps:cNvSpPr>
                        <wps:spPr bwMode="auto">
                          <a:xfrm>
                            <a:off x="2025650" y="983391"/>
                            <a:ext cx="70485" cy="69850"/>
                          </a:xfrm>
                          <a:custGeom>
                            <a:avLst/>
                            <a:gdLst>
                              <a:gd name="T0" fmla="*/ 35243 w 148"/>
                              <a:gd name="T1" fmla="*/ 69850 h 147"/>
                              <a:gd name="T2" fmla="*/ 0 w 148"/>
                              <a:gd name="T3" fmla="*/ 0 h 147"/>
                              <a:gd name="T4" fmla="*/ 70485 w 148"/>
                              <a:gd name="T5" fmla="*/ 0 h 147"/>
                              <a:gd name="T6" fmla="*/ 35243 w 148"/>
                              <a:gd name="T7" fmla="*/ 69850 h 14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8" h="147">
                                <a:moveTo>
                                  <a:pt x="74" y="147"/>
                                </a:moveTo>
                                <a:lnTo>
                                  <a:pt x="0" y="0"/>
                                </a:lnTo>
                                <a:cubicBezTo>
                                  <a:pt x="47" y="23"/>
                                  <a:pt x="101" y="23"/>
                                  <a:pt x="148" y="0"/>
                                </a:cubicBezTo>
                                <a:lnTo>
                                  <a:pt x="74" y="147"/>
                                </a:lnTo>
                                <a:close/>
                              </a:path>
                            </a:pathLst>
                          </a:custGeom>
                          <a:solidFill>
                            <a:srgbClr val="404040"/>
                          </a:solidFill>
                          <a:ln w="0">
                            <a:solidFill>
                              <a:srgbClr val="000000"/>
                            </a:solidFill>
                            <a:prstDash val="solid"/>
                            <a:round/>
                            <a:headEnd/>
                            <a:tailEnd/>
                          </a:ln>
                        </wps:spPr>
                        <wps:bodyPr rot="0" vert="horz" wrap="square" lIns="91440" tIns="45720" rIns="91440" bIns="45720" anchor="t" anchorCtr="0" upright="1">
                          <a:noAutofit/>
                        </wps:bodyPr>
                      </wps:wsp>
                      <wps:wsp>
                        <wps:cNvPr id="432" name="Freeform 146"/>
                        <wps:cNvSpPr>
                          <a:spLocks noEditPoints="1"/>
                        </wps:cNvSpPr>
                        <wps:spPr bwMode="auto">
                          <a:xfrm>
                            <a:off x="1122045" y="884331"/>
                            <a:ext cx="762635" cy="209550"/>
                          </a:xfrm>
                          <a:custGeom>
                            <a:avLst/>
                            <a:gdLst>
                              <a:gd name="T0" fmla="*/ 705544 w 1603"/>
                              <a:gd name="T1" fmla="*/ 7603 h 441"/>
                              <a:gd name="T2" fmla="*/ 705544 w 1603"/>
                              <a:gd name="T3" fmla="*/ 0 h 441"/>
                              <a:gd name="T4" fmla="*/ 762635 w 1603"/>
                              <a:gd name="T5" fmla="*/ 3801 h 441"/>
                              <a:gd name="T6" fmla="*/ 667484 w 1603"/>
                              <a:gd name="T7" fmla="*/ 7603 h 441"/>
                              <a:gd name="T8" fmla="*/ 610393 w 1603"/>
                              <a:gd name="T9" fmla="*/ 3801 h 441"/>
                              <a:gd name="T10" fmla="*/ 667484 w 1603"/>
                              <a:gd name="T11" fmla="*/ 0 h 441"/>
                              <a:gd name="T12" fmla="*/ 667484 w 1603"/>
                              <a:gd name="T13" fmla="*/ 7603 h 441"/>
                              <a:gd name="T14" fmla="*/ 522855 w 1603"/>
                              <a:gd name="T15" fmla="*/ 7603 h 441"/>
                              <a:gd name="T16" fmla="*/ 522855 w 1603"/>
                              <a:gd name="T17" fmla="*/ 0 h 441"/>
                              <a:gd name="T18" fmla="*/ 579945 w 1603"/>
                              <a:gd name="T19" fmla="*/ 3801 h 441"/>
                              <a:gd name="T20" fmla="*/ 484794 w 1603"/>
                              <a:gd name="T21" fmla="*/ 7603 h 441"/>
                              <a:gd name="T22" fmla="*/ 427704 w 1603"/>
                              <a:gd name="T23" fmla="*/ 3801 h 441"/>
                              <a:gd name="T24" fmla="*/ 484794 w 1603"/>
                              <a:gd name="T25" fmla="*/ 0 h 441"/>
                              <a:gd name="T26" fmla="*/ 484794 w 1603"/>
                              <a:gd name="T27" fmla="*/ 7603 h 441"/>
                              <a:gd name="T28" fmla="*/ 340165 w 1603"/>
                              <a:gd name="T29" fmla="*/ 7603 h 441"/>
                              <a:gd name="T30" fmla="*/ 340165 w 1603"/>
                              <a:gd name="T31" fmla="*/ 0 h 441"/>
                              <a:gd name="T32" fmla="*/ 397255 w 1603"/>
                              <a:gd name="T33" fmla="*/ 3801 h 441"/>
                              <a:gd name="T34" fmla="*/ 302104 w 1603"/>
                              <a:gd name="T35" fmla="*/ 7603 h 441"/>
                              <a:gd name="T36" fmla="*/ 245014 w 1603"/>
                              <a:gd name="T37" fmla="*/ 3801 h 441"/>
                              <a:gd name="T38" fmla="*/ 302104 w 1603"/>
                              <a:gd name="T39" fmla="*/ 0 h 441"/>
                              <a:gd name="T40" fmla="*/ 302104 w 1603"/>
                              <a:gd name="T41" fmla="*/ 7603 h 441"/>
                              <a:gd name="T42" fmla="*/ 157475 w 1603"/>
                              <a:gd name="T43" fmla="*/ 7603 h 441"/>
                              <a:gd name="T44" fmla="*/ 157475 w 1603"/>
                              <a:gd name="T45" fmla="*/ 0 h 441"/>
                              <a:gd name="T46" fmla="*/ 214565 w 1603"/>
                              <a:gd name="T47" fmla="*/ 3801 h 441"/>
                              <a:gd name="T48" fmla="*/ 119414 w 1603"/>
                              <a:gd name="T49" fmla="*/ 7603 h 441"/>
                              <a:gd name="T50" fmla="*/ 62324 w 1603"/>
                              <a:gd name="T51" fmla="*/ 3801 h 441"/>
                              <a:gd name="T52" fmla="*/ 119414 w 1603"/>
                              <a:gd name="T53" fmla="*/ 0 h 441"/>
                              <a:gd name="T54" fmla="*/ 119414 w 1603"/>
                              <a:gd name="T55" fmla="*/ 7603 h 441"/>
                              <a:gd name="T56" fmla="*/ 3806 w 1603"/>
                              <a:gd name="T57" fmla="*/ 7603 h 441"/>
                              <a:gd name="T58" fmla="*/ 7612 w 1603"/>
                              <a:gd name="T59" fmla="*/ 32787 h 441"/>
                              <a:gd name="T60" fmla="*/ 0 w 1603"/>
                              <a:gd name="T61" fmla="*/ 32787 h 441"/>
                              <a:gd name="T62" fmla="*/ 3806 w 1603"/>
                              <a:gd name="T63" fmla="*/ 0 h 441"/>
                              <a:gd name="T64" fmla="*/ 31876 w 1603"/>
                              <a:gd name="T65" fmla="*/ 3801 h 441"/>
                              <a:gd name="T66" fmla="*/ 7612 w 1603"/>
                              <a:gd name="T67" fmla="*/ 70800 h 441"/>
                              <a:gd name="T68" fmla="*/ 3806 w 1603"/>
                              <a:gd name="T69" fmla="*/ 127821 h 441"/>
                              <a:gd name="T70" fmla="*/ 0 w 1603"/>
                              <a:gd name="T71" fmla="*/ 70800 h 441"/>
                              <a:gd name="T72" fmla="*/ 7612 w 1603"/>
                              <a:gd name="T73" fmla="*/ 70800 h 441"/>
                              <a:gd name="T74" fmla="*/ 7612 w 1603"/>
                              <a:gd name="T75" fmla="*/ 205749 h 441"/>
                              <a:gd name="T76" fmla="*/ 0 w 1603"/>
                              <a:gd name="T77" fmla="*/ 205749 h 441"/>
                              <a:gd name="T78" fmla="*/ 3806 w 1603"/>
                              <a:gd name="T79" fmla="*/ 158232 h 441"/>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603" h="441">
                                <a:moveTo>
                                  <a:pt x="1595" y="16"/>
                                </a:moveTo>
                                <a:lnTo>
                                  <a:pt x="1483" y="16"/>
                                </a:lnTo>
                                <a:cubicBezTo>
                                  <a:pt x="1479" y="16"/>
                                  <a:pt x="1475" y="12"/>
                                  <a:pt x="1475" y="8"/>
                                </a:cubicBezTo>
                                <a:cubicBezTo>
                                  <a:pt x="1475" y="4"/>
                                  <a:pt x="1479" y="0"/>
                                  <a:pt x="1483" y="0"/>
                                </a:cubicBezTo>
                                <a:lnTo>
                                  <a:pt x="1595" y="0"/>
                                </a:lnTo>
                                <a:cubicBezTo>
                                  <a:pt x="1599" y="0"/>
                                  <a:pt x="1603" y="4"/>
                                  <a:pt x="1603" y="8"/>
                                </a:cubicBezTo>
                                <a:cubicBezTo>
                                  <a:pt x="1603" y="12"/>
                                  <a:pt x="1599" y="16"/>
                                  <a:pt x="1595" y="16"/>
                                </a:cubicBezTo>
                                <a:close/>
                                <a:moveTo>
                                  <a:pt x="1403" y="16"/>
                                </a:moveTo>
                                <a:lnTo>
                                  <a:pt x="1291" y="16"/>
                                </a:lnTo>
                                <a:cubicBezTo>
                                  <a:pt x="1287" y="16"/>
                                  <a:pt x="1283" y="12"/>
                                  <a:pt x="1283" y="8"/>
                                </a:cubicBezTo>
                                <a:cubicBezTo>
                                  <a:pt x="1283" y="4"/>
                                  <a:pt x="1287" y="0"/>
                                  <a:pt x="1291" y="0"/>
                                </a:cubicBezTo>
                                <a:lnTo>
                                  <a:pt x="1403" y="0"/>
                                </a:lnTo>
                                <a:cubicBezTo>
                                  <a:pt x="1407" y="0"/>
                                  <a:pt x="1411" y="4"/>
                                  <a:pt x="1411" y="8"/>
                                </a:cubicBezTo>
                                <a:cubicBezTo>
                                  <a:pt x="1411" y="12"/>
                                  <a:pt x="1407" y="16"/>
                                  <a:pt x="1403" y="16"/>
                                </a:cubicBezTo>
                                <a:close/>
                                <a:moveTo>
                                  <a:pt x="1211" y="16"/>
                                </a:moveTo>
                                <a:lnTo>
                                  <a:pt x="1099" y="16"/>
                                </a:lnTo>
                                <a:cubicBezTo>
                                  <a:pt x="1095" y="16"/>
                                  <a:pt x="1091" y="12"/>
                                  <a:pt x="1091" y="8"/>
                                </a:cubicBezTo>
                                <a:cubicBezTo>
                                  <a:pt x="1091" y="4"/>
                                  <a:pt x="1095" y="0"/>
                                  <a:pt x="1099" y="0"/>
                                </a:cubicBezTo>
                                <a:lnTo>
                                  <a:pt x="1211" y="0"/>
                                </a:lnTo>
                                <a:cubicBezTo>
                                  <a:pt x="1215" y="0"/>
                                  <a:pt x="1219" y="4"/>
                                  <a:pt x="1219" y="8"/>
                                </a:cubicBezTo>
                                <a:cubicBezTo>
                                  <a:pt x="1219" y="12"/>
                                  <a:pt x="1215" y="16"/>
                                  <a:pt x="1211" y="16"/>
                                </a:cubicBezTo>
                                <a:close/>
                                <a:moveTo>
                                  <a:pt x="1019" y="16"/>
                                </a:moveTo>
                                <a:lnTo>
                                  <a:pt x="907" y="16"/>
                                </a:lnTo>
                                <a:cubicBezTo>
                                  <a:pt x="903" y="16"/>
                                  <a:pt x="899" y="12"/>
                                  <a:pt x="899" y="8"/>
                                </a:cubicBezTo>
                                <a:cubicBezTo>
                                  <a:pt x="899" y="4"/>
                                  <a:pt x="903" y="0"/>
                                  <a:pt x="907" y="0"/>
                                </a:cubicBezTo>
                                <a:lnTo>
                                  <a:pt x="1019" y="0"/>
                                </a:lnTo>
                                <a:cubicBezTo>
                                  <a:pt x="1023" y="0"/>
                                  <a:pt x="1027" y="4"/>
                                  <a:pt x="1027" y="8"/>
                                </a:cubicBezTo>
                                <a:cubicBezTo>
                                  <a:pt x="1027" y="12"/>
                                  <a:pt x="1023" y="16"/>
                                  <a:pt x="1019" y="16"/>
                                </a:cubicBezTo>
                                <a:close/>
                                <a:moveTo>
                                  <a:pt x="827" y="16"/>
                                </a:moveTo>
                                <a:lnTo>
                                  <a:pt x="715" y="16"/>
                                </a:lnTo>
                                <a:cubicBezTo>
                                  <a:pt x="711" y="16"/>
                                  <a:pt x="707" y="12"/>
                                  <a:pt x="707" y="8"/>
                                </a:cubicBezTo>
                                <a:cubicBezTo>
                                  <a:pt x="707" y="4"/>
                                  <a:pt x="711" y="0"/>
                                  <a:pt x="715" y="0"/>
                                </a:cubicBezTo>
                                <a:lnTo>
                                  <a:pt x="827" y="0"/>
                                </a:lnTo>
                                <a:cubicBezTo>
                                  <a:pt x="831" y="0"/>
                                  <a:pt x="835" y="4"/>
                                  <a:pt x="835" y="8"/>
                                </a:cubicBezTo>
                                <a:cubicBezTo>
                                  <a:pt x="835" y="12"/>
                                  <a:pt x="831" y="16"/>
                                  <a:pt x="827" y="16"/>
                                </a:cubicBezTo>
                                <a:close/>
                                <a:moveTo>
                                  <a:pt x="635" y="16"/>
                                </a:moveTo>
                                <a:lnTo>
                                  <a:pt x="523" y="16"/>
                                </a:lnTo>
                                <a:cubicBezTo>
                                  <a:pt x="519" y="16"/>
                                  <a:pt x="515" y="12"/>
                                  <a:pt x="515" y="8"/>
                                </a:cubicBezTo>
                                <a:cubicBezTo>
                                  <a:pt x="515" y="4"/>
                                  <a:pt x="519" y="0"/>
                                  <a:pt x="523" y="0"/>
                                </a:cubicBezTo>
                                <a:lnTo>
                                  <a:pt x="635" y="0"/>
                                </a:lnTo>
                                <a:cubicBezTo>
                                  <a:pt x="639" y="0"/>
                                  <a:pt x="643" y="4"/>
                                  <a:pt x="643" y="8"/>
                                </a:cubicBezTo>
                                <a:cubicBezTo>
                                  <a:pt x="643" y="12"/>
                                  <a:pt x="639" y="16"/>
                                  <a:pt x="635" y="16"/>
                                </a:cubicBezTo>
                                <a:close/>
                                <a:moveTo>
                                  <a:pt x="443" y="16"/>
                                </a:moveTo>
                                <a:lnTo>
                                  <a:pt x="331" y="16"/>
                                </a:lnTo>
                                <a:cubicBezTo>
                                  <a:pt x="327" y="16"/>
                                  <a:pt x="323" y="12"/>
                                  <a:pt x="323" y="8"/>
                                </a:cubicBezTo>
                                <a:cubicBezTo>
                                  <a:pt x="323" y="4"/>
                                  <a:pt x="327" y="0"/>
                                  <a:pt x="331" y="0"/>
                                </a:cubicBezTo>
                                <a:lnTo>
                                  <a:pt x="443" y="0"/>
                                </a:lnTo>
                                <a:cubicBezTo>
                                  <a:pt x="447" y="0"/>
                                  <a:pt x="451" y="4"/>
                                  <a:pt x="451" y="8"/>
                                </a:cubicBezTo>
                                <a:cubicBezTo>
                                  <a:pt x="451" y="12"/>
                                  <a:pt x="447" y="16"/>
                                  <a:pt x="443" y="16"/>
                                </a:cubicBezTo>
                                <a:close/>
                                <a:moveTo>
                                  <a:pt x="251" y="16"/>
                                </a:moveTo>
                                <a:lnTo>
                                  <a:pt x="139" y="16"/>
                                </a:lnTo>
                                <a:cubicBezTo>
                                  <a:pt x="135" y="16"/>
                                  <a:pt x="131" y="12"/>
                                  <a:pt x="131" y="8"/>
                                </a:cubicBezTo>
                                <a:cubicBezTo>
                                  <a:pt x="131" y="4"/>
                                  <a:pt x="135" y="0"/>
                                  <a:pt x="139" y="0"/>
                                </a:cubicBezTo>
                                <a:lnTo>
                                  <a:pt x="251" y="0"/>
                                </a:lnTo>
                                <a:cubicBezTo>
                                  <a:pt x="255" y="0"/>
                                  <a:pt x="259" y="4"/>
                                  <a:pt x="259" y="8"/>
                                </a:cubicBezTo>
                                <a:cubicBezTo>
                                  <a:pt x="259" y="12"/>
                                  <a:pt x="255" y="16"/>
                                  <a:pt x="251" y="16"/>
                                </a:cubicBezTo>
                                <a:close/>
                                <a:moveTo>
                                  <a:pt x="59" y="16"/>
                                </a:moveTo>
                                <a:lnTo>
                                  <a:pt x="8" y="16"/>
                                </a:lnTo>
                                <a:lnTo>
                                  <a:pt x="16" y="8"/>
                                </a:lnTo>
                                <a:lnTo>
                                  <a:pt x="16" y="69"/>
                                </a:lnTo>
                                <a:cubicBezTo>
                                  <a:pt x="16" y="73"/>
                                  <a:pt x="12" y="77"/>
                                  <a:pt x="8" y="77"/>
                                </a:cubicBezTo>
                                <a:cubicBezTo>
                                  <a:pt x="3" y="77"/>
                                  <a:pt x="0" y="73"/>
                                  <a:pt x="0" y="69"/>
                                </a:cubicBezTo>
                                <a:lnTo>
                                  <a:pt x="0" y="8"/>
                                </a:lnTo>
                                <a:cubicBezTo>
                                  <a:pt x="0" y="4"/>
                                  <a:pt x="3" y="0"/>
                                  <a:pt x="8" y="0"/>
                                </a:cubicBezTo>
                                <a:lnTo>
                                  <a:pt x="59" y="0"/>
                                </a:lnTo>
                                <a:cubicBezTo>
                                  <a:pt x="63" y="0"/>
                                  <a:pt x="67" y="4"/>
                                  <a:pt x="67" y="8"/>
                                </a:cubicBezTo>
                                <a:cubicBezTo>
                                  <a:pt x="67" y="12"/>
                                  <a:pt x="63" y="16"/>
                                  <a:pt x="59" y="16"/>
                                </a:cubicBezTo>
                                <a:close/>
                                <a:moveTo>
                                  <a:pt x="16" y="149"/>
                                </a:moveTo>
                                <a:lnTo>
                                  <a:pt x="16" y="261"/>
                                </a:lnTo>
                                <a:cubicBezTo>
                                  <a:pt x="16" y="265"/>
                                  <a:pt x="12" y="269"/>
                                  <a:pt x="8" y="269"/>
                                </a:cubicBezTo>
                                <a:cubicBezTo>
                                  <a:pt x="3" y="269"/>
                                  <a:pt x="0" y="265"/>
                                  <a:pt x="0" y="261"/>
                                </a:cubicBezTo>
                                <a:lnTo>
                                  <a:pt x="0" y="149"/>
                                </a:lnTo>
                                <a:cubicBezTo>
                                  <a:pt x="0" y="144"/>
                                  <a:pt x="3" y="141"/>
                                  <a:pt x="8" y="141"/>
                                </a:cubicBezTo>
                                <a:cubicBezTo>
                                  <a:pt x="12" y="141"/>
                                  <a:pt x="16" y="144"/>
                                  <a:pt x="16" y="149"/>
                                </a:cubicBezTo>
                                <a:close/>
                                <a:moveTo>
                                  <a:pt x="16" y="341"/>
                                </a:moveTo>
                                <a:lnTo>
                                  <a:pt x="16" y="433"/>
                                </a:lnTo>
                                <a:cubicBezTo>
                                  <a:pt x="16" y="437"/>
                                  <a:pt x="12" y="441"/>
                                  <a:pt x="8" y="441"/>
                                </a:cubicBezTo>
                                <a:cubicBezTo>
                                  <a:pt x="3" y="441"/>
                                  <a:pt x="0" y="437"/>
                                  <a:pt x="0" y="433"/>
                                </a:cubicBezTo>
                                <a:lnTo>
                                  <a:pt x="0" y="341"/>
                                </a:lnTo>
                                <a:cubicBezTo>
                                  <a:pt x="0" y="336"/>
                                  <a:pt x="3" y="333"/>
                                  <a:pt x="8" y="333"/>
                                </a:cubicBezTo>
                                <a:cubicBezTo>
                                  <a:pt x="12" y="333"/>
                                  <a:pt x="16" y="336"/>
                                  <a:pt x="16" y="341"/>
                                </a:cubicBezTo>
                                <a:close/>
                              </a:path>
                            </a:pathLst>
                          </a:custGeom>
                          <a:solidFill>
                            <a:srgbClr val="404040"/>
                          </a:solidFill>
                          <a:ln w="7620" cap="flat">
                            <a:solidFill>
                              <a:srgbClr val="404040"/>
                            </a:solidFill>
                            <a:prstDash val="solid"/>
                            <a:bevel/>
                            <a:headEnd/>
                            <a:tailEnd/>
                          </a:ln>
                        </wps:spPr>
                        <wps:bodyPr rot="0" vert="horz" wrap="square" lIns="91440" tIns="45720" rIns="91440" bIns="45720" anchor="t" anchorCtr="0" upright="1">
                          <a:noAutofit/>
                        </wps:bodyPr>
                      </wps:wsp>
                      <wps:wsp>
                        <wps:cNvPr id="433" name="Freeform 147"/>
                        <wps:cNvSpPr>
                          <a:spLocks/>
                        </wps:cNvSpPr>
                        <wps:spPr bwMode="auto">
                          <a:xfrm>
                            <a:off x="1090295" y="1072926"/>
                            <a:ext cx="70485" cy="70485"/>
                          </a:xfrm>
                          <a:custGeom>
                            <a:avLst/>
                            <a:gdLst>
                              <a:gd name="T0" fmla="*/ 35243 w 148"/>
                              <a:gd name="T1" fmla="*/ 70485 h 147"/>
                              <a:gd name="T2" fmla="*/ 0 w 148"/>
                              <a:gd name="T3" fmla="*/ 0 h 147"/>
                              <a:gd name="T4" fmla="*/ 70485 w 148"/>
                              <a:gd name="T5" fmla="*/ 0 h 147"/>
                              <a:gd name="T6" fmla="*/ 70485 w 148"/>
                              <a:gd name="T7" fmla="*/ 0 h 147"/>
                              <a:gd name="T8" fmla="*/ 35243 w 148"/>
                              <a:gd name="T9" fmla="*/ 70485 h 14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8" h="147">
                                <a:moveTo>
                                  <a:pt x="74" y="147"/>
                                </a:moveTo>
                                <a:lnTo>
                                  <a:pt x="0" y="0"/>
                                </a:lnTo>
                                <a:cubicBezTo>
                                  <a:pt x="46" y="23"/>
                                  <a:pt x="101" y="23"/>
                                  <a:pt x="148" y="0"/>
                                </a:cubicBezTo>
                                <a:lnTo>
                                  <a:pt x="74" y="147"/>
                                </a:lnTo>
                                <a:close/>
                              </a:path>
                            </a:pathLst>
                          </a:custGeom>
                          <a:solidFill>
                            <a:srgbClr val="404040"/>
                          </a:solidFill>
                          <a:ln w="0">
                            <a:solidFill>
                              <a:srgbClr val="000000"/>
                            </a:solidFill>
                            <a:prstDash val="solid"/>
                            <a:round/>
                            <a:headEnd/>
                            <a:tailEnd/>
                          </a:ln>
                        </wps:spPr>
                        <wps:bodyPr rot="0" vert="horz" wrap="square" lIns="91440" tIns="45720" rIns="91440" bIns="45720" anchor="t" anchorCtr="0" upright="1">
                          <a:noAutofit/>
                        </wps:bodyPr>
                      </wps:wsp>
                      <wps:wsp>
                        <wps:cNvPr id="434" name="Freeform 148"/>
                        <wps:cNvSpPr>
                          <a:spLocks noEditPoints="1"/>
                        </wps:cNvSpPr>
                        <wps:spPr bwMode="auto">
                          <a:xfrm>
                            <a:off x="1017905" y="884331"/>
                            <a:ext cx="866775" cy="115570"/>
                          </a:xfrm>
                          <a:custGeom>
                            <a:avLst/>
                            <a:gdLst>
                              <a:gd name="T0" fmla="*/ 809656 w 1821"/>
                              <a:gd name="T1" fmla="*/ 7610 h 243"/>
                              <a:gd name="T2" fmla="*/ 809656 w 1821"/>
                              <a:gd name="T3" fmla="*/ 0 h 243"/>
                              <a:gd name="T4" fmla="*/ 866775 w 1821"/>
                              <a:gd name="T5" fmla="*/ 3805 h 243"/>
                              <a:gd name="T6" fmla="*/ 771577 w 1821"/>
                              <a:gd name="T7" fmla="*/ 7610 h 243"/>
                              <a:gd name="T8" fmla="*/ 714459 w 1821"/>
                              <a:gd name="T9" fmla="*/ 3805 h 243"/>
                              <a:gd name="T10" fmla="*/ 771577 w 1821"/>
                              <a:gd name="T11" fmla="*/ 0 h 243"/>
                              <a:gd name="T12" fmla="*/ 771577 w 1821"/>
                              <a:gd name="T13" fmla="*/ 7610 h 243"/>
                              <a:gd name="T14" fmla="*/ 626877 w 1821"/>
                              <a:gd name="T15" fmla="*/ 7610 h 243"/>
                              <a:gd name="T16" fmla="*/ 626877 w 1821"/>
                              <a:gd name="T17" fmla="*/ 0 h 243"/>
                              <a:gd name="T18" fmla="*/ 683995 w 1821"/>
                              <a:gd name="T19" fmla="*/ 3805 h 243"/>
                              <a:gd name="T20" fmla="*/ 588798 w 1821"/>
                              <a:gd name="T21" fmla="*/ 7610 h 243"/>
                              <a:gd name="T22" fmla="*/ 531679 w 1821"/>
                              <a:gd name="T23" fmla="*/ 3805 h 243"/>
                              <a:gd name="T24" fmla="*/ 588798 w 1821"/>
                              <a:gd name="T25" fmla="*/ 0 h 243"/>
                              <a:gd name="T26" fmla="*/ 588798 w 1821"/>
                              <a:gd name="T27" fmla="*/ 7610 h 243"/>
                              <a:gd name="T28" fmla="*/ 444097 w 1821"/>
                              <a:gd name="T29" fmla="*/ 7610 h 243"/>
                              <a:gd name="T30" fmla="*/ 444097 w 1821"/>
                              <a:gd name="T31" fmla="*/ 0 h 243"/>
                              <a:gd name="T32" fmla="*/ 501216 w 1821"/>
                              <a:gd name="T33" fmla="*/ 3805 h 243"/>
                              <a:gd name="T34" fmla="*/ 406018 w 1821"/>
                              <a:gd name="T35" fmla="*/ 7610 h 243"/>
                              <a:gd name="T36" fmla="*/ 348900 w 1821"/>
                              <a:gd name="T37" fmla="*/ 3805 h 243"/>
                              <a:gd name="T38" fmla="*/ 406018 w 1821"/>
                              <a:gd name="T39" fmla="*/ 0 h 243"/>
                              <a:gd name="T40" fmla="*/ 406018 w 1821"/>
                              <a:gd name="T41" fmla="*/ 7610 h 243"/>
                              <a:gd name="T42" fmla="*/ 261318 w 1821"/>
                              <a:gd name="T43" fmla="*/ 7610 h 243"/>
                              <a:gd name="T44" fmla="*/ 261318 w 1821"/>
                              <a:gd name="T45" fmla="*/ 0 h 243"/>
                              <a:gd name="T46" fmla="*/ 318436 w 1821"/>
                              <a:gd name="T47" fmla="*/ 3805 h 243"/>
                              <a:gd name="T48" fmla="*/ 223239 w 1821"/>
                              <a:gd name="T49" fmla="*/ 7610 h 243"/>
                              <a:gd name="T50" fmla="*/ 166120 w 1821"/>
                              <a:gd name="T51" fmla="*/ 3805 h 243"/>
                              <a:gd name="T52" fmla="*/ 223239 w 1821"/>
                              <a:gd name="T53" fmla="*/ 0 h 243"/>
                              <a:gd name="T54" fmla="*/ 223239 w 1821"/>
                              <a:gd name="T55" fmla="*/ 7610 h 243"/>
                              <a:gd name="T56" fmla="*/ 78538 w 1821"/>
                              <a:gd name="T57" fmla="*/ 7610 h 243"/>
                              <a:gd name="T58" fmla="*/ 78538 w 1821"/>
                              <a:gd name="T59" fmla="*/ 0 h 243"/>
                              <a:gd name="T60" fmla="*/ 135657 w 1821"/>
                              <a:gd name="T61" fmla="*/ 3805 h 243"/>
                              <a:gd name="T62" fmla="*/ 40459 w 1821"/>
                              <a:gd name="T63" fmla="*/ 7610 h 243"/>
                              <a:gd name="T64" fmla="*/ 7616 w 1821"/>
                              <a:gd name="T65" fmla="*/ 3805 h 243"/>
                              <a:gd name="T66" fmla="*/ 3808 w 1821"/>
                              <a:gd name="T67" fmla="*/ 24255 h 243"/>
                              <a:gd name="T68" fmla="*/ 0 w 1821"/>
                              <a:gd name="T69" fmla="*/ 3805 h 243"/>
                              <a:gd name="T70" fmla="*/ 40459 w 1821"/>
                              <a:gd name="T71" fmla="*/ 0 h 243"/>
                              <a:gd name="T72" fmla="*/ 40459 w 1821"/>
                              <a:gd name="T73" fmla="*/ 7610 h 243"/>
                              <a:gd name="T74" fmla="*/ 7616 w 1821"/>
                              <a:gd name="T75" fmla="*/ 111765 h 243"/>
                              <a:gd name="T76" fmla="*/ 0 w 1821"/>
                              <a:gd name="T77" fmla="*/ 111765 h 243"/>
                              <a:gd name="T78" fmla="*/ 3808 w 1821"/>
                              <a:gd name="T79" fmla="*/ 54694 h 24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821" h="243">
                                <a:moveTo>
                                  <a:pt x="1813" y="16"/>
                                </a:moveTo>
                                <a:lnTo>
                                  <a:pt x="1701" y="16"/>
                                </a:lnTo>
                                <a:cubicBezTo>
                                  <a:pt x="1697" y="16"/>
                                  <a:pt x="1693" y="12"/>
                                  <a:pt x="1693" y="8"/>
                                </a:cubicBezTo>
                                <a:cubicBezTo>
                                  <a:pt x="1693" y="4"/>
                                  <a:pt x="1697" y="0"/>
                                  <a:pt x="1701" y="0"/>
                                </a:cubicBezTo>
                                <a:lnTo>
                                  <a:pt x="1813" y="0"/>
                                </a:lnTo>
                                <a:cubicBezTo>
                                  <a:pt x="1817" y="0"/>
                                  <a:pt x="1821" y="4"/>
                                  <a:pt x="1821" y="8"/>
                                </a:cubicBezTo>
                                <a:cubicBezTo>
                                  <a:pt x="1821" y="12"/>
                                  <a:pt x="1817" y="16"/>
                                  <a:pt x="1813" y="16"/>
                                </a:cubicBezTo>
                                <a:close/>
                                <a:moveTo>
                                  <a:pt x="1621" y="16"/>
                                </a:moveTo>
                                <a:lnTo>
                                  <a:pt x="1509" y="16"/>
                                </a:lnTo>
                                <a:cubicBezTo>
                                  <a:pt x="1505" y="16"/>
                                  <a:pt x="1501" y="12"/>
                                  <a:pt x="1501" y="8"/>
                                </a:cubicBezTo>
                                <a:cubicBezTo>
                                  <a:pt x="1501" y="4"/>
                                  <a:pt x="1505" y="0"/>
                                  <a:pt x="1509" y="0"/>
                                </a:cubicBezTo>
                                <a:lnTo>
                                  <a:pt x="1621" y="0"/>
                                </a:lnTo>
                                <a:cubicBezTo>
                                  <a:pt x="1625" y="0"/>
                                  <a:pt x="1629" y="4"/>
                                  <a:pt x="1629" y="8"/>
                                </a:cubicBezTo>
                                <a:cubicBezTo>
                                  <a:pt x="1629" y="12"/>
                                  <a:pt x="1625" y="16"/>
                                  <a:pt x="1621" y="16"/>
                                </a:cubicBezTo>
                                <a:close/>
                                <a:moveTo>
                                  <a:pt x="1429" y="16"/>
                                </a:moveTo>
                                <a:lnTo>
                                  <a:pt x="1317" y="16"/>
                                </a:lnTo>
                                <a:cubicBezTo>
                                  <a:pt x="1313" y="16"/>
                                  <a:pt x="1309" y="12"/>
                                  <a:pt x="1309" y="8"/>
                                </a:cubicBezTo>
                                <a:cubicBezTo>
                                  <a:pt x="1309" y="4"/>
                                  <a:pt x="1313" y="0"/>
                                  <a:pt x="1317" y="0"/>
                                </a:cubicBezTo>
                                <a:lnTo>
                                  <a:pt x="1429" y="0"/>
                                </a:lnTo>
                                <a:cubicBezTo>
                                  <a:pt x="1433" y="0"/>
                                  <a:pt x="1437" y="4"/>
                                  <a:pt x="1437" y="8"/>
                                </a:cubicBezTo>
                                <a:cubicBezTo>
                                  <a:pt x="1437" y="12"/>
                                  <a:pt x="1433" y="16"/>
                                  <a:pt x="1429" y="16"/>
                                </a:cubicBezTo>
                                <a:close/>
                                <a:moveTo>
                                  <a:pt x="1237" y="16"/>
                                </a:moveTo>
                                <a:lnTo>
                                  <a:pt x="1125" y="16"/>
                                </a:lnTo>
                                <a:cubicBezTo>
                                  <a:pt x="1121" y="16"/>
                                  <a:pt x="1117" y="12"/>
                                  <a:pt x="1117" y="8"/>
                                </a:cubicBezTo>
                                <a:cubicBezTo>
                                  <a:pt x="1117" y="4"/>
                                  <a:pt x="1121" y="0"/>
                                  <a:pt x="1125" y="0"/>
                                </a:cubicBezTo>
                                <a:lnTo>
                                  <a:pt x="1237" y="0"/>
                                </a:lnTo>
                                <a:cubicBezTo>
                                  <a:pt x="1241" y="0"/>
                                  <a:pt x="1245" y="4"/>
                                  <a:pt x="1245" y="8"/>
                                </a:cubicBezTo>
                                <a:cubicBezTo>
                                  <a:pt x="1245" y="12"/>
                                  <a:pt x="1241" y="16"/>
                                  <a:pt x="1237" y="16"/>
                                </a:cubicBezTo>
                                <a:close/>
                                <a:moveTo>
                                  <a:pt x="1045" y="16"/>
                                </a:moveTo>
                                <a:lnTo>
                                  <a:pt x="933" y="16"/>
                                </a:lnTo>
                                <a:cubicBezTo>
                                  <a:pt x="929" y="16"/>
                                  <a:pt x="925" y="12"/>
                                  <a:pt x="925" y="8"/>
                                </a:cubicBezTo>
                                <a:cubicBezTo>
                                  <a:pt x="925" y="4"/>
                                  <a:pt x="929" y="0"/>
                                  <a:pt x="933" y="0"/>
                                </a:cubicBezTo>
                                <a:lnTo>
                                  <a:pt x="1045" y="0"/>
                                </a:lnTo>
                                <a:cubicBezTo>
                                  <a:pt x="1049" y="0"/>
                                  <a:pt x="1053" y="4"/>
                                  <a:pt x="1053" y="8"/>
                                </a:cubicBezTo>
                                <a:cubicBezTo>
                                  <a:pt x="1053" y="12"/>
                                  <a:pt x="1049" y="16"/>
                                  <a:pt x="1045" y="16"/>
                                </a:cubicBezTo>
                                <a:close/>
                                <a:moveTo>
                                  <a:pt x="853" y="16"/>
                                </a:moveTo>
                                <a:lnTo>
                                  <a:pt x="741" y="16"/>
                                </a:lnTo>
                                <a:cubicBezTo>
                                  <a:pt x="737" y="16"/>
                                  <a:pt x="733" y="12"/>
                                  <a:pt x="733" y="8"/>
                                </a:cubicBezTo>
                                <a:cubicBezTo>
                                  <a:pt x="733" y="4"/>
                                  <a:pt x="737" y="0"/>
                                  <a:pt x="741" y="0"/>
                                </a:cubicBezTo>
                                <a:lnTo>
                                  <a:pt x="853" y="0"/>
                                </a:lnTo>
                                <a:cubicBezTo>
                                  <a:pt x="857" y="0"/>
                                  <a:pt x="861" y="4"/>
                                  <a:pt x="861" y="8"/>
                                </a:cubicBezTo>
                                <a:cubicBezTo>
                                  <a:pt x="861" y="12"/>
                                  <a:pt x="857" y="16"/>
                                  <a:pt x="853" y="16"/>
                                </a:cubicBezTo>
                                <a:close/>
                                <a:moveTo>
                                  <a:pt x="661" y="16"/>
                                </a:moveTo>
                                <a:lnTo>
                                  <a:pt x="549" y="16"/>
                                </a:lnTo>
                                <a:cubicBezTo>
                                  <a:pt x="545" y="16"/>
                                  <a:pt x="541" y="12"/>
                                  <a:pt x="541" y="8"/>
                                </a:cubicBezTo>
                                <a:cubicBezTo>
                                  <a:pt x="541" y="4"/>
                                  <a:pt x="545" y="0"/>
                                  <a:pt x="549" y="0"/>
                                </a:cubicBezTo>
                                <a:lnTo>
                                  <a:pt x="661" y="0"/>
                                </a:lnTo>
                                <a:cubicBezTo>
                                  <a:pt x="665" y="0"/>
                                  <a:pt x="669" y="4"/>
                                  <a:pt x="669" y="8"/>
                                </a:cubicBezTo>
                                <a:cubicBezTo>
                                  <a:pt x="669" y="12"/>
                                  <a:pt x="665" y="16"/>
                                  <a:pt x="661" y="16"/>
                                </a:cubicBezTo>
                                <a:close/>
                                <a:moveTo>
                                  <a:pt x="469" y="16"/>
                                </a:moveTo>
                                <a:lnTo>
                                  <a:pt x="357" y="16"/>
                                </a:lnTo>
                                <a:cubicBezTo>
                                  <a:pt x="353" y="16"/>
                                  <a:pt x="349" y="12"/>
                                  <a:pt x="349" y="8"/>
                                </a:cubicBezTo>
                                <a:cubicBezTo>
                                  <a:pt x="349" y="4"/>
                                  <a:pt x="353" y="0"/>
                                  <a:pt x="357" y="0"/>
                                </a:cubicBezTo>
                                <a:lnTo>
                                  <a:pt x="469" y="0"/>
                                </a:lnTo>
                                <a:cubicBezTo>
                                  <a:pt x="473" y="0"/>
                                  <a:pt x="477" y="4"/>
                                  <a:pt x="477" y="8"/>
                                </a:cubicBezTo>
                                <a:cubicBezTo>
                                  <a:pt x="477" y="12"/>
                                  <a:pt x="473" y="16"/>
                                  <a:pt x="469" y="16"/>
                                </a:cubicBezTo>
                                <a:close/>
                                <a:moveTo>
                                  <a:pt x="277" y="16"/>
                                </a:moveTo>
                                <a:lnTo>
                                  <a:pt x="165" y="16"/>
                                </a:lnTo>
                                <a:cubicBezTo>
                                  <a:pt x="161" y="16"/>
                                  <a:pt x="157" y="12"/>
                                  <a:pt x="157" y="8"/>
                                </a:cubicBezTo>
                                <a:cubicBezTo>
                                  <a:pt x="157" y="4"/>
                                  <a:pt x="161" y="0"/>
                                  <a:pt x="165" y="0"/>
                                </a:cubicBezTo>
                                <a:lnTo>
                                  <a:pt x="277" y="0"/>
                                </a:lnTo>
                                <a:cubicBezTo>
                                  <a:pt x="281" y="0"/>
                                  <a:pt x="285" y="4"/>
                                  <a:pt x="285" y="8"/>
                                </a:cubicBezTo>
                                <a:cubicBezTo>
                                  <a:pt x="285" y="12"/>
                                  <a:pt x="281" y="16"/>
                                  <a:pt x="277" y="16"/>
                                </a:cubicBezTo>
                                <a:close/>
                                <a:moveTo>
                                  <a:pt x="85" y="16"/>
                                </a:moveTo>
                                <a:lnTo>
                                  <a:pt x="8" y="16"/>
                                </a:lnTo>
                                <a:lnTo>
                                  <a:pt x="16" y="8"/>
                                </a:lnTo>
                                <a:lnTo>
                                  <a:pt x="16" y="43"/>
                                </a:lnTo>
                                <a:cubicBezTo>
                                  <a:pt x="16" y="48"/>
                                  <a:pt x="13" y="51"/>
                                  <a:pt x="8" y="51"/>
                                </a:cubicBezTo>
                                <a:cubicBezTo>
                                  <a:pt x="4" y="51"/>
                                  <a:pt x="0" y="48"/>
                                  <a:pt x="0" y="43"/>
                                </a:cubicBezTo>
                                <a:lnTo>
                                  <a:pt x="0" y="8"/>
                                </a:lnTo>
                                <a:cubicBezTo>
                                  <a:pt x="0" y="4"/>
                                  <a:pt x="4" y="0"/>
                                  <a:pt x="8" y="0"/>
                                </a:cubicBezTo>
                                <a:lnTo>
                                  <a:pt x="85" y="0"/>
                                </a:lnTo>
                                <a:cubicBezTo>
                                  <a:pt x="89" y="0"/>
                                  <a:pt x="93" y="4"/>
                                  <a:pt x="93" y="8"/>
                                </a:cubicBezTo>
                                <a:cubicBezTo>
                                  <a:pt x="93" y="12"/>
                                  <a:pt x="89" y="16"/>
                                  <a:pt x="85" y="16"/>
                                </a:cubicBezTo>
                                <a:close/>
                                <a:moveTo>
                                  <a:pt x="16" y="123"/>
                                </a:moveTo>
                                <a:lnTo>
                                  <a:pt x="16" y="235"/>
                                </a:lnTo>
                                <a:cubicBezTo>
                                  <a:pt x="16" y="240"/>
                                  <a:pt x="13" y="243"/>
                                  <a:pt x="8" y="243"/>
                                </a:cubicBezTo>
                                <a:cubicBezTo>
                                  <a:pt x="4" y="243"/>
                                  <a:pt x="0" y="240"/>
                                  <a:pt x="0" y="235"/>
                                </a:cubicBezTo>
                                <a:lnTo>
                                  <a:pt x="0" y="123"/>
                                </a:lnTo>
                                <a:cubicBezTo>
                                  <a:pt x="0" y="119"/>
                                  <a:pt x="4" y="115"/>
                                  <a:pt x="8" y="115"/>
                                </a:cubicBezTo>
                                <a:cubicBezTo>
                                  <a:pt x="13" y="115"/>
                                  <a:pt x="16" y="119"/>
                                  <a:pt x="16" y="123"/>
                                </a:cubicBezTo>
                                <a:close/>
                              </a:path>
                            </a:pathLst>
                          </a:custGeom>
                          <a:solidFill>
                            <a:srgbClr val="404040"/>
                          </a:solidFill>
                          <a:ln w="7620" cap="flat">
                            <a:solidFill>
                              <a:srgbClr val="404040"/>
                            </a:solidFill>
                            <a:prstDash val="solid"/>
                            <a:bevel/>
                            <a:headEnd/>
                            <a:tailEnd/>
                          </a:ln>
                        </wps:spPr>
                        <wps:bodyPr rot="0" vert="horz" wrap="square" lIns="91440" tIns="45720" rIns="91440" bIns="45720" anchor="t" anchorCtr="0" upright="1">
                          <a:noAutofit/>
                        </wps:bodyPr>
                      </wps:wsp>
                      <wps:wsp>
                        <wps:cNvPr id="435" name="Freeform 149"/>
                        <wps:cNvSpPr>
                          <a:spLocks/>
                        </wps:cNvSpPr>
                        <wps:spPr bwMode="auto">
                          <a:xfrm>
                            <a:off x="986790" y="983391"/>
                            <a:ext cx="70485" cy="69850"/>
                          </a:xfrm>
                          <a:custGeom>
                            <a:avLst/>
                            <a:gdLst>
                              <a:gd name="T0" fmla="*/ 35243 w 148"/>
                              <a:gd name="T1" fmla="*/ 69850 h 147"/>
                              <a:gd name="T2" fmla="*/ 0 w 148"/>
                              <a:gd name="T3" fmla="*/ 0 h 147"/>
                              <a:gd name="T4" fmla="*/ 70485 w 148"/>
                              <a:gd name="T5" fmla="*/ 0 h 147"/>
                              <a:gd name="T6" fmla="*/ 35243 w 148"/>
                              <a:gd name="T7" fmla="*/ 69850 h 14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8" h="147">
                                <a:moveTo>
                                  <a:pt x="74" y="147"/>
                                </a:moveTo>
                                <a:lnTo>
                                  <a:pt x="0" y="0"/>
                                </a:lnTo>
                                <a:cubicBezTo>
                                  <a:pt x="47" y="23"/>
                                  <a:pt x="102" y="23"/>
                                  <a:pt x="148" y="0"/>
                                </a:cubicBezTo>
                                <a:lnTo>
                                  <a:pt x="74" y="147"/>
                                </a:lnTo>
                                <a:close/>
                              </a:path>
                            </a:pathLst>
                          </a:custGeom>
                          <a:solidFill>
                            <a:srgbClr val="404040"/>
                          </a:solidFill>
                          <a:ln w="0">
                            <a:solidFill>
                              <a:srgbClr val="000000"/>
                            </a:solidFill>
                            <a:prstDash val="solid"/>
                            <a:round/>
                            <a:headEnd/>
                            <a:tailEnd/>
                          </a:ln>
                        </wps:spPr>
                        <wps:bodyPr rot="0" vert="horz" wrap="square" lIns="91440" tIns="45720" rIns="91440" bIns="45720" anchor="t" anchorCtr="0" upright="1">
                          <a:noAutofit/>
                        </wps:bodyPr>
                      </wps:wsp>
                      <wps:wsp>
                        <wps:cNvPr id="436" name="Freeform 150"/>
                        <wps:cNvSpPr>
                          <a:spLocks noEditPoints="1"/>
                        </wps:cNvSpPr>
                        <wps:spPr bwMode="auto">
                          <a:xfrm>
                            <a:off x="2237105" y="725581"/>
                            <a:ext cx="1001395" cy="151765"/>
                          </a:xfrm>
                          <a:custGeom>
                            <a:avLst/>
                            <a:gdLst>
                              <a:gd name="T0" fmla="*/ 57114 w 2104"/>
                              <a:gd name="T1" fmla="*/ 144153 h 319"/>
                              <a:gd name="T2" fmla="*/ 57114 w 2104"/>
                              <a:gd name="T3" fmla="*/ 151765 h 319"/>
                              <a:gd name="T4" fmla="*/ 0 w 2104"/>
                              <a:gd name="T5" fmla="*/ 147959 h 319"/>
                              <a:gd name="T6" fmla="*/ 95190 w 2104"/>
                              <a:gd name="T7" fmla="*/ 144153 h 319"/>
                              <a:gd name="T8" fmla="*/ 152303 w 2104"/>
                              <a:gd name="T9" fmla="*/ 147959 h 319"/>
                              <a:gd name="T10" fmla="*/ 95190 w 2104"/>
                              <a:gd name="T11" fmla="*/ 151765 h 319"/>
                              <a:gd name="T12" fmla="*/ 95190 w 2104"/>
                              <a:gd name="T13" fmla="*/ 144153 h 319"/>
                              <a:gd name="T14" fmla="*/ 239878 w 2104"/>
                              <a:gd name="T15" fmla="*/ 144153 h 319"/>
                              <a:gd name="T16" fmla="*/ 239878 w 2104"/>
                              <a:gd name="T17" fmla="*/ 151765 h 319"/>
                              <a:gd name="T18" fmla="*/ 182764 w 2104"/>
                              <a:gd name="T19" fmla="*/ 147959 h 319"/>
                              <a:gd name="T20" fmla="*/ 277954 w 2104"/>
                              <a:gd name="T21" fmla="*/ 144153 h 319"/>
                              <a:gd name="T22" fmla="*/ 335068 w 2104"/>
                              <a:gd name="T23" fmla="*/ 147959 h 319"/>
                              <a:gd name="T24" fmla="*/ 277954 w 2104"/>
                              <a:gd name="T25" fmla="*/ 151765 h 319"/>
                              <a:gd name="T26" fmla="*/ 277954 w 2104"/>
                              <a:gd name="T27" fmla="*/ 144153 h 319"/>
                              <a:gd name="T28" fmla="*/ 422642 w 2104"/>
                              <a:gd name="T29" fmla="*/ 144153 h 319"/>
                              <a:gd name="T30" fmla="*/ 422642 w 2104"/>
                              <a:gd name="T31" fmla="*/ 151765 h 319"/>
                              <a:gd name="T32" fmla="*/ 365528 w 2104"/>
                              <a:gd name="T33" fmla="*/ 147959 h 319"/>
                              <a:gd name="T34" fmla="*/ 460718 w 2104"/>
                              <a:gd name="T35" fmla="*/ 144153 h 319"/>
                              <a:gd name="T36" fmla="*/ 517832 w 2104"/>
                              <a:gd name="T37" fmla="*/ 147959 h 319"/>
                              <a:gd name="T38" fmla="*/ 460718 w 2104"/>
                              <a:gd name="T39" fmla="*/ 151765 h 319"/>
                              <a:gd name="T40" fmla="*/ 460718 w 2104"/>
                              <a:gd name="T41" fmla="*/ 144153 h 319"/>
                              <a:gd name="T42" fmla="*/ 605406 w 2104"/>
                              <a:gd name="T43" fmla="*/ 144153 h 319"/>
                              <a:gd name="T44" fmla="*/ 605406 w 2104"/>
                              <a:gd name="T45" fmla="*/ 151765 h 319"/>
                              <a:gd name="T46" fmla="*/ 548292 w 2104"/>
                              <a:gd name="T47" fmla="*/ 147959 h 319"/>
                              <a:gd name="T48" fmla="*/ 643482 w 2104"/>
                              <a:gd name="T49" fmla="*/ 144153 h 319"/>
                              <a:gd name="T50" fmla="*/ 700596 w 2104"/>
                              <a:gd name="T51" fmla="*/ 147959 h 319"/>
                              <a:gd name="T52" fmla="*/ 643482 w 2104"/>
                              <a:gd name="T53" fmla="*/ 151765 h 319"/>
                              <a:gd name="T54" fmla="*/ 643482 w 2104"/>
                              <a:gd name="T55" fmla="*/ 144153 h 319"/>
                              <a:gd name="T56" fmla="*/ 788170 w 2104"/>
                              <a:gd name="T57" fmla="*/ 144153 h 319"/>
                              <a:gd name="T58" fmla="*/ 788170 w 2104"/>
                              <a:gd name="T59" fmla="*/ 151765 h 319"/>
                              <a:gd name="T60" fmla="*/ 731056 w 2104"/>
                              <a:gd name="T61" fmla="*/ 147959 h 319"/>
                              <a:gd name="T62" fmla="*/ 826246 w 2104"/>
                              <a:gd name="T63" fmla="*/ 144153 h 319"/>
                              <a:gd name="T64" fmla="*/ 883360 w 2104"/>
                              <a:gd name="T65" fmla="*/ 147959 h 319"/>
                              <a:gd name="T66" fmla="*/ 826246 w 2104"/>
                              <a:gd name="T67" fmla="*/ 151765 h 319"/>
                              <a:gd name="T68" fmla="*/ 826246 w 2104"/>
                              <a:gd name="T69" fmla="*/ 144153 h 319"/>
                              <a:gd name="T70" fmla="*/ 970934 w 2104"/>
                              <a:gd name="T71" fmla="*/ 144153 h 319"/>
                              <a:gd name="T72" fmla="*/ 970934 w 2104"/>
                              <a:gd name="T73" fmla="*/ 151765 h 319"/>
                              <a:gd name="T74" fmla="*/ 913821 w 2104"/>
                              <a:gd name="T75" fmla="*/ 147959 h 319"/>
                              <a:gd name="T76" fmla="*/ 993780 w 2104"/>
                              <a:gd name="T77" fmla="*/ 136065 h 319"/>
                              <a:gd name="T78" fmla="*/ 997587 w 2104"/>
                              <a:gd name="T79" fmla="*/ 78975 h 319"/>
                              <a:gd name="T80" fmla="*/ 1001395 w 2104"/>
                              <a:gd name="T81" fmla="*/ 136065 h 319"/>
                              <a:gd name="T82" fmla="*/ 993780 w 2104"/>
                              <a:gd name="T83" fmla="*/ 136065 h 319"/>
                              <a:gd name="T84" fmla="*/ 993780 w 2104"/>
                              <a:gd name="T85" fmla="*/ 3806 h 319"/>
                              <a:gd name="T86" fmla="*/ 1001395 w 2104"/>
                              <a:gd name="T87" fmla="*/ 3806 h 319"/>
                              <a:gd name="T88" fmla="*/ 997587 w 2104"/>
                              <a:gd name="T89" fmla="*/ 48527 h 319"/>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2104" h="319">
                                <a:moveTo>
                                  <a:pt x="8" y="303"/>
                                </a:moveTo>
                                <a:lnTo>
                                  <a:pt x="120" y="303"/>
                                </a:lnTo>
                                <a:cubicBezTo>
                                  <a:pt x="124" y="303"/>
                                  <a:pt x="128" y="306"/>
                                  <a:pt x="128" y="311"/>
                                </a:cubicBezTo>
                                <a:cubicBezTo>
                                  <a:pt x="128" y="315"/>
                                  <a:pt x="124" y="319"/>
                                  <a:pt x="120" y="319"/>
                                </a:cubicBezTo>
                                <a:lnTo>
                                  <a:pt x="8" y="319"/>
                                </a:lnTo>
                                <a:cubicBezTo>
                                  <a:pt x="4" y="319"/>
                                  <a:pt x="0" y="315"/>
                                  <a:pt x="0" y="311"/>
                                </a:cubicBezTo>
                                <a:cubicBezTo>
                                  <a:pt x="0" y="306"/>
                                  <a:pt x="4" y="303"/>
                                  <a:pt x="8" y="303"/>
                                </a:cubicBezTo>
                                <a:close/>
                                <a:moveTo>
                                  <a:pt x="200" y="303"/>
                                </a:moveTo>
                                <a:lnTo>
                                  <a:pt x="312" y="303"/>
                                </a:lnTo>
                                <a:cubicBezTo>
                                  <a:pt x="316" y="303"/>
                                  <a:pt x="320" y="306"/>
                                  <a:pt x="320" y="311"/>
                                </a:cubicBezTo>
                                <a:cubicBezTo>
                                  <a:pt x="320" y="315"/>
                                  <a:pt x="316" y="319"/>
                                  <a:pt x="312" y="319"/>
                                </a:cubicBezTo>
                                <a:lnTo>
                                  <a:pt x="200" y="319"/>
                                </a:lnTo>
                                <a:cubicBezTo>
                                  <a:pt x="196" y="319"/>
                                  <a:pt x="192" y="315"/>
                                  <a:pt x="192" y="311"/>
                                </a:cubicBezTo>
                                <a:cubicBezTo>
                                  <a:pt x="192" y="306"/>
                                  <a:pt x="196" y="303"/>
                                  <a:pt x="200" y="303"/>
                                </a:cubicBezTo>
                                <a:close/>
                                <a:moveTo>
                                  <a:pt x="392" y="303"/>
                                </a:moveTo>
                                <a:lnTo>
                                  <a:pt x="504" y="303"/>
                                </a:lnTo>
                                <a:cubicBezTo>
                                  <a:pt x="508" y="303"/>
                                  <a:pt x="512" y="306"/>
                                  <a:pt x="512" y="311"/>
                                </a:cubicBezTo>
                                <a:cubicBezTo>
                                  <a:pt x="512" y="315"/>
                                  <a:pt x="508" y="319"/>
                                  <a:pt x="504" y="319"/>
                                </a:cubicBezTo>
                                <a:lnTo>
                                  <a:pt x="392" y="319"/>
                                </a:lnTo>
                                <a:cubicBezTo>
                                  <a:pt x="388" y="319"/>
                                  <a:pt x="384" y="315"/>
                                  <a:pt x="384" y="311"/>
                                </a:cubicBezTo>
                                <a:cubicBezTo>
                                  <a:pt x="384" y="306"/>
                                  <a:pt x="388" y="303"/>
                                  <a:pt x="392" y="303"/>
                                </a:cubicBezTo>
                                <a:close/>
                                <a:moveTo>
                                  <a:pt x="584" y="303"/>
                                </a:moveTo>
                                <a:lnTo>
                                  <a:pt x="696" y="303"/>
                                </a:lnTo>
                                <a:cubicBezTo>
                                  <a:pt x="700" y="303"/>
                                  <a:pt x="704" y="306"/>
                                  <a:pt x="704" y="311"/>
                                </a:cubicBezTo>
                                <a:cubicBezTo>
                                  <a:pt x="704" y="315"/>
                                  <a:pt x="700" y="319"/>
                                  <a:pt x="696" y="319"/>
                                </a:cubicBezTo>
                                <a:lnTo>
                                  <a:pt x="584" y="319"/>
                                </a:lnTo>
                                <a:cubicBezTo>
                                  <a:pt x="580" y="319"/>
                                  <a:pt x="576" y="315"/>
                                  <a:pt x="576" y="311"/>
                                </a:cubicBezTo>
                                <a:cubicBezTo>
                                  <a:pt x="576" y="306"/>
                                  <a:pt x="580" y="303"/>
                                  <a:pt x="584" y="303"/>
                                </a:cubicBezTo>
                                <a:close/>
                                <a:moveTo>
                                  <a:pt x="776" y="303"/>
                                </a:moveTo>
                                <a:lnTo>
                                  <a:pt x="888" y="303"/>
                                </a:lnTo>
                                <a:cubicBezTo>
                                  <a:pt x="892" y="303"/>
                                  <a:pt x="896" y="306"/>
                                  <a:pt x="896" y="311"/>
                                </a:cubicBezTo>
                                <a:cubicBezTo>
                                  <a:pt x="896" y="315"/>
                                  <a:pt x="892" y="319"/>
                                  <a:pt x="888" y="319"/>
                                </a:cubicBezTo>
                                <a:lnTo>
                                  <a:pt x="776" y="319"/>
                                </a:lnTo>
                                <a:cubicBezTo>
                                  <a:pt x="772" y="319"/>
                                  <a:pt x="768" y="315"/>
                                  <a:pt x="768" y="311"/>
                                </a:cubicBezTo>
                                <a:cubicBezTo>
                                  <a:pt x="768" y="306"/>
                                  <a:pt x="772" y="303"/>
                                  <a:pt x="776" y="303"/>
                                </a:cubicBezTo>
                                <a:close/>
                                <a:moveTo>
                                  <a:pt x="968" y="303"/>
                                </a:moveTo>
                                <a:lnTo>
                                  <a:pt x="1080" y="303"/>
                                </a:lnTo>
                                <a:cubicBezTo>
                                  <a:pt x="1084" y="303"/>
                                  <a:pt x="1088" y="306"/>
                                  <a:pt x="1088" y="311"/>
                                </a:cubicBezTo>
                                <a:cubicBezTo>
                                  <a:pt x="1088" y="315"/>
                                  <a:pt x="1084" y="319"/>
                                  <a:pt x="1080" y="319"/>
                                </a:cubicBezTo>
                                <a:lnTo>
                                  <a:pt x="968" y="319"/>
                                </a:lnTo>
                                <a:cubicBezTo>
                                  <a:pt x="964" y="319"/>
                                  <a:pt x="960" y="315"/>
                                  <a:pt x="960" y="311"/>
                                </a:cubicBezTo>
                                <a:cubicBezTo>
                                  <a:pt x="960" y="306"/>
                                  <a:pt x="964" y="303"/>
                                  <a:pt x="968" y="303"/>
                                </a:cubicBezTo>
                                <a:close/>
                                <a:moveTo>
                                  <a:pt x="1160" y="303"/>
                                </a:moveTo>
                                <a:lnTo>
                                  <a:pt x="1272" y="303"/>
                                </a:lnTo>
                                <a:cubicBezTo>
                                  <a:pt x="1276" y="303"/>
                                  <a:pt x="1280" y="306"/>
                                  <a:pt x="1280" y="311"/>
                                </a:cubicBezTo>
                                <a:cubicBezTo>
                                  <a:pt x="1280" y="315"/>
                                  <a:pt x="1276" y="319"/>
                                  <a:pt x="1272" y="319"/>
                                </a:cubicBezTo>
                                <a:lnTo>
                                  <a:pt x="1160" y="319"/>
                                </a:lnTo>
                                <a:cubicBezTo>
                                  <a:pt x="1156" y="319"/>
                                  <a:pt x="1152" y="315"/>
                                  <a:pt x="1152" y="311"/>
                                </a:cubicBezTo>
                                <a:cubicBezTo>
                                  <a:pt x="1152" y="306"/>
                                  <a:pt x="1156" y="303"/>
                                  <a:pt x="1160" y="303"/>
                                </a:cubicBezTo>
                                <a:close/>
                                <a:moveTo>
                                  <a:pt x="1352" y="303"/>
                                </a:moveTo>
                                <a:lnTo>
                                  <a:pt x="1464" y="303"/>
                                </a:lnTo>
                                <a:cubicBezTo>
                                  <a:pt x="1468" y="303"/>
                                  <a:pt x="1472" y="306"/>
                                  <a:pt x="1472" y="311"/>
                                </a:cubicBezTo>
                                <a:cubicBezTo>
                                  <a:pt x="1472" y="315"/>
                                  <a:pt x="1468" y="319"/>
                                  <a:pt x="1464" y="319"/>
                                </a:cubicBezTo>
                                <a:lnTo>
                                  <a:pt x="1352" y="319"/>
                                </a:lnTo>
                                <a:cubicBezTo>
                                  <a:pt x="1348" y="319"/>
                                  <a:pt x="1344" y="315"/>
                                  <a:pt x="1344" y="311"/>
                                </a:cubicBezTo>
                                <a:cubicBezTo>
                                  <a:pt x="1344" y="306"/>
                                  <a:pt x="1348" y="303"/>
                                  <a:pt x="1352" y="303"/>
                                </a:cubicBezTo>
                                <a:close/>
                                <a:moveTo>
                                  <a:pt x="1544" y="303"/>
                                </a:moveTo>
                                <a:lnTo>
                                  <a:pt x="1656" y="303"/>
                                </a:lnTo>
                                <a:cubicBezTo>
                                  <a:pt x="1660" y="303"/>
                                  <a:pt x="1664" y="306"/>
                                  <a:pt x="1664" y="311"/>
                                </a:cubicBezTo>
                                <a:cubicBezTo>
                                  <a:pt x="1664" y="315"/>
                                  <a:pt x="1660" y="319"/>
                                  <a:pt x="1656" y="319"/>
                                </a:cubicBezTo>
                                <a:lnTo>
                                  <a:pt x="1544" y="319"/>
                                </a:lnTo>
                                <a:cubicBezTo>
                                  <a:pt x="1540" y="319"/>
                                  <a:pt x="1536" y="315"/>
                                  <a:pt x="1536" y="311"/>
                                </a:cubicBezTo>
                                <a:cubicBezTo>
                                  <a:pt x="1536" y="306"/>
                                  <a:pt x="1540" y="303"/>
                                  <a:pt x="1544" y="303"/>
                                </a:cubicBezTo>
                                <a:close/>
                                <a:moveTo>
                                  <a:pt x="1736" y="303"/>
                                </a:moveTo>
                                <a:lnTo>
                                  <a:pt x="1848" y="303"/>
                                </a:lnTo>
                                <a:cubicBezTo>
                                  <a:pt x="1852" y="303"/>
                                  <a:pt x="1856" y="306"/>
                                  <a:pt x="1856" y="311"/>
                                </a:cubicBezTo>
                                <a:cubicBezTo>
                                  <a:pt x="1856" y="315"/>
                                  <a:pt x="1852" y="319"/>
                                  <a:pt x="1848" y="319"/>
                                </a:cubicBezTo>
                                <a:lnTo>
                                  <a:pt x="1736" y="319"/>
                                </a:lnTo>
                                <a:cubicBezTo>
                                  <a:pt x="1732" y="319"/>
                                  <a:pt x="1728" y="315"/>
                                  <a:pt x="1728" y="311"/>
                                </a:cubicBezTo>
                                <a:cubicBezTo>
                                  <a:pt x="1728" y="306"/>
                                  <a:pt x="1732" y="303"/>
                                  <a:pt x="1736" y="303"/>
                                </a:cubicBezTo>
                                <a:close/>
                                <a:moveTo>
                                  <a:pt x="1928" y="303"/>
                                </a:moveTo>
                                <a:lnTo>
                                  <a:pt x="2040" y="303"/>
                                </a:lnTo>
                                <a:cubicBezTo>
                                  <a:pt x="2044" y="303"/>
                                  <a:pt x="2048" y="306"/>
                                  <a:pt x="2048" y="311"/>
                                </a:cubicBezTo>
                                <a:cubicBezTo>
                                  <a:pt x="2048" y="315"/>
                                  <a:pt x="2044" y="319"/>
                                  <a:pt x="2040" y="319"/>
                                </a:cubicBezTo>
                                <a:lnTo>
                                  <a:pt x="1928" y="319"/>
                                </a:lnTo>
                                <a:cubicBezTo>
                                  <a:pt x="1924" y="319"/>
                                  <a:pt x="1920" y="315"/>
                                  <a:pt x="1920" y="311"/>
                                </a:cubicBezTo>
                                <a:cubicBezTo>
                                  <a:pt x="1920" y="306"/>
                                  <a:pt x="1924" y="303"/>
                                  <a:pt x="1928" y="303"/>
                                </a:cubicBezTo>
                                <a:close/>
                                <a:moveTo>
                                  <a:pt x="2088" y="286"/>
                                </a:moveTo>
                                <a:lnTo>
                                  <a:pt x="2088" y="174"/>
                                </a:lnTo>
                                <a:cubicBezTo>
                                  <a:pt x="2088" y="170"/>
                                  <a:pt x="2091" y="166"/>
                                  <a:pt x="2096" y="166"/>
                                </a:cubicBezTo>
                                <a:cubicBezTo>
                                  <a:pt x="2100" y="166"/>
                                  <a:pt x="2104" y="170"/>
                                  <a:pt x="2104" y="174"/>
                                </a:cubicBezTo>
                                <a:lnTo>
                                  <a:pt x="2104" y="286"/>
                                </a:lnTo>
                                <a:cubicBezTo>
                                  <a:pt x="2104" y="291"/>
                                  <a:pt x="2100" y="294"/>
                                  <a:pt x="2096" y="294"/>
                                </a:cubicBezTo>
                                <a:cubicBezTo>
                                  <a:pt x="2091" y="294"/>
                                  <a:pt x="2088" y="291"/>
                                  <a:pt x="2088" y="286"/>
                                </a:cubicBezTo>
                                <a:close/>
                                <a:moveTo>
                                  <a:pt x="2088" y="94"/>
                                </a:moveTo>
                                <a:lnTo>
                                  <a:pt x="2088" y="8"/>
                                </a:lnTo>
                                <a:cubicBezTo>
                                  <a:pt x="2088" y="4"/>
                                  <a:pt x="2091" y="0"/>
                                  <a:pt x="2096" y="0"/>
                                </a:cubicBezTo>
                                <a:cubicBezTo>
                                  <a:pt x="2100" y="0"/>
                                  <a:pt x="2104" y="4"/>
                                  <a:pt x="2104" y="8"/>
                                </a:cubicBezTo>
                                <a:lnTo>
                                  <a:pt x="2104" y="94"/>
                                </a:lnTo>
                                <a:cubicBezTo>
                                  <a:pt x="2104" y="99"/>
                                  <a:pt x="2100" y="102"/>
                                  <a:pt x="2096" y="102"/>
                                </a:cubicBezTo>
                                <a:cubicBezTo>
                                  <a:pt x="2091" y="102"/>
                                  <a:pt x="2088" y="99"/>
                                  <a:pt x="2088" y="94"/>
                                </a:cubicBezTo>
                                <a:close/>
                              </a:path>
                            </a:pathLst>
                          </a:custGeom>
                          <a:solidFill>
                            <a:srgbClr val="FF0000"/>
                          </a:solidFill>
                          <a:ln w="7620" cap="flat">
                            <a:solidFill>
                              <a:srgbClr val="FF0000"/>
                            </a:solidFill>
                            <a:prstDash val="solid"/>
                            <a:bevel/>
                            <a:headEnd/>
                            <a:tailEnd/>
                          </a:ln>
                        </wps:spPr>
                        <wps:bodyPr rot="0" vert="horz" wrap="square" lIns="91440" tIns="45720" rIns="91440" bIns="45720" anchor="t" anchorCtr="0" upright="1">
                          <a:noAutofit/>
                        </wps:bodyPr>
                      </wps:wsp>
                      <wps:wsp>
                        <wps:cNvPr id="437" name="Freeform 151"/>
                        <wps:cNvSpPr>
                          <a:spLocks noEditPoints="1"/>
                        </wps:cNvSpPr>
                        <wps:spPr bwMode="auto">
                          <a:xfrm>
                            <a:off x="2237105" y="2210846"/>
                            <a:ext cx="997585" cy="457835"/>
                          </a:xfrm>
                          <a:custGeom>
                            <a:avLst/>
                            <a:gdLst>
                              <a:gd name="T0" fmla="*/ 60950 w 2095"/>
                              <a:gd name="T1" fmla="*/ 453552 h 962"/>
                              <a:gd name="T2" fmla="*/ 0 w 2095"/>
                              <a:gd name="T3" fmla="*/ 453552 h 962"/>
                              <a:gd name="T4" fmla="*/ 148566 w 2095"/>
                              <a:gd name="T5" fmla="*/ 449744 h 962"/>
                              <a:gd name="T6" fmla="*/ 95235 w 2095"/>
                              <a:gd name="T7" fmla="*/ 457359 h 962"/>
                              <a:gd name="T8" fmla="*/ 168566 w 2095"/>
                              <a:gd name="T9" fmla="*/ 424045 h 962"/>
                              <a:gd name="T10" fmla="*/ 183327 w 2095"/>
                              <a:gd name="T11" fmla="*/ 420237 h 962"/>
                              <a:gd name="T12" fmla="*/ 198088 w 2095"/>
                              <a:gd name="T13" fmla="*/ 423093 h 962"/>
                              <a:gd name="T14" fmla="*/ 214755 w 2095"/>
                              <a:gd name="T15" fmla="*/ 439750 h 962"/>
                              <a:gd name="T16" fmla="*/ 213326 w 2095"/>
                              <a:gd name="T17" fmla="*/ 449744 h 962"/>
                              <a:gd name="T18" fmla="*/ 208564 w 2095"/>
                              <a:gd name="T19" fmla="*/ 444033 h 962"/>
                              <a:gd name="T20" fmla="*/ 193803 w 2095"/>
                              <a:gd name="T21" fmla="*/ 429280 h 962"/>
                              <a:gd name="T22" fmla="*/ 184756 w 2095"/>
                              <a:gd name="T23" fmla="*/ 427376 h 962"/>
                              <a:gd name="T24" fmla="*/ 172375 w 2095"/>
                              <a:gd name="T25" fmla="*/ 430232 h 962"/>
                              <a:gd name="T26" fmla="*/ 244277 w 2095"/>
                              <a:gd name="T27" fmla="*/ 449744 h 962"/>
                              <a:gd name="T28" fmla="*/ 297609 w 2095"/>
                              <a:gd name="T29" fmla="*/ 457359 h 962"/>
                              <a:gd name="T30" fmla="*/ 244277 w 2095"/>
                              <a:gd name="T31" fmla="*/ 449744 h 962"/>
                              <a:gd name="T32" fmla="*/ 392844 w 2095"/>
                              <a:gd name="T33" fmla="*/ 453552 h 962"/>
                              <a:gd name="T34" fmla="*/ 331893 w 2095"/>
                              <a:gd name="T35" fmla="*/ 453552 h 962"/>
                              <a:gd name="T36" fmla="*/ 474270 w 2095"/>
                              <a:gd name="T37" fmla="*/ 449744 h 962"/>
                              <a:gd name="T38" fmla="*/ 476650 w 2095"/>
                              <a:gd name="T39" fmla="*/ 444033 h 962"/>
                              <a:gd name="T40" fmla="*/ 474270 w 2095"/>
                              <a:gd name="T41" fmla="*/ 457359 h 962"/>
                              <a:gd name="T42" fmla="*/ 427128 w 2095"/>
                              <a:gd name="T43" fmla="*/ 449744 h 962"/>
                              <a:gd name="T44" fmla="*/ 505221 w 2095"/>
                              <a:gd name="T45" fmla="*/ 420237 h 962"/>
                              <a:gd name="T46" fmla="*/ 528077 w 2095"/>
                              <a:gd name="T47" fmla="*/ 429280 h 962"/>
                              <a:gd name="T48" fmla="*/ 535696 w 2095"/>
                              <a:gd name="T49" fmla="*/ 441178 h 962"/>
                              <a:gd name="T50" fmla="*/ 530934 w 2095"/>
                              <a:gd name="T51" fmla="*/ 454504 h 962"/>
                              <a:gd name="T52" fmla="*/ 522839 w 2095"/>
                              <a:gd name="T53" fmla="*/ 434515 h 962"/>
                              <a:gd name="T54" fmla="*/ 515697 w 2095"/>
                              <a:gd name="T55" fmla="*/ 429756 h 962"/>
                              <a:gd name="T56" fmla="*/ 502840 w 2095"/>
                              <a:gd name="T57" fmla="*/ 427852 h 962"/>
                              <a:gd name="T58" fmla="*/ 534267 w 2095"/>
                              <a:gd name="T59" fmla="*/ 449744 h 962"/>
                              <a:gd name="T60" fmla="*/ 538077 w 2095"/>
                              <a:gd name="T61" fmla="*/ 457359 h 962"/>
                              <a:gd name="T62" fmla="*/ 534267 w 2095"/>
                              <a:gd name="T63" fmla="*/ 449744 h 962"/>
                              <a:gd name="T64" fmla="*/ 633312 w 2095"/>
                              <a:gd name="T65" fmla="*/ 453552 h 962"/>
                              <a:gd name="T66" fmla="*/ 572361 w 2095"/>
                              <a:gd name="T67" fmla="*/ 453552 h 962"/>
                              <a:gd name="T68" fmla="*/ 720928 w 2095"/>
                              <a:gd name="T69" fmla="*/ 449744 h 962"/>
                              <a:gd name="T70" fmla="*/ 667596 w 2095"/>
                              <a:gd name="T71" fmla="*/ 457359 h 962"/>
                              <a:gd name="T72" fmla="*/ 759022 w 2095"/>
                              <a:gd name="T73" fmla="*/ 449744 h 962"/>
                              <a:gd name="T74" fmla="*/ 812353 w 2095"/>
                              <a:gd name="T75" fmla="*/ 457359 h 962"/>
                              <a:gd name="T76" fmla="*/ 759022 w 2095"/>
                              <a:gd name="T77" fmla="*/ 449744 h 962"/>
                              <a:gd name="T78" fmla="*/ 907588 w 2095"/>
                              <a:gd name="T79" fmla="*/ 453552 h 962"/>
                              <a:gd name="T80" fmla="*/ 846638 w 2095"/>
                              <a:gd name="T81" fmla="*/ 453552 h 962"/>
                              <a:gd name="T82" fmla="*/ 993776 w 2095"/>
                              <a:gd name="T83" fmla="*/ 449744 h 962"/>
                              <a:gd name="T84" fmla="*/ 993776 w 2095"/>
                              <a:gd name="T85" fmla="*/ 448793 h 962"/>
                              <a:gd name="T86" fmla="*/ 993776 w 2095"/>
                              <a:gd name="T87" fmla="*/ 457359 h 962"/>
                              <a:gd name="T88" fmla="*/ 941873 w 2095"/>
                              <a:gd name="T89" fmla="*/ 449744 h 962"/>
                              <a:gd name="T90" fmla="*/ 993776 w 2095"/>
                              <a:gd name="T91" fmla="*/ 357416 h 962"/>
                              <a:gd name="T92" fmla="*/ 993776 w 2095"/>
                              <a:gd name="T93" fmla="*/ 418334 h 962"/>
                              <a:gd name="T94" fmla="*/ 989966 w 2095"/>
                              <a:gd name="T95" fmla="*/ 269847 h 962"/>
                              <a:gd name="T96" fmla="*/ 997585 w 2095"/>
                              <a:gd name="T97" fmla="*/ 323150 h 962"/>
                              <a:gd name="T98" fmla="*/ 989966 w 2095"/>
                              <a:gd name="T99" fmla="*/ 231773 h 962"/>
                              <a:gd name="T100" fmla="*/ 997585 w 2095"/>
                              <a:gd name="T101" fmla="*/ 178470 h 962"/>
                              <a:gd name="T102" fmla="*/ 989966 w 2095"/>
                              <a:gd name="T103" fmla="*/ 231773 h 962"/>
                              <a:gd name="T104" fmla="*/ 993776 w 2095"/>
                              <a:gd name="T105" fmla="*/ 83286 h 962"/>
                              <a:gd name="T106" fmla="*/ 993776 w 2095"/>
                              <a:gd name="T107" fmla="*/ 144204 h 962"/>
                              <a:gd name="T108" fmla="*/ 989966 w 2095"/>
                              <a:gd name="T109" fmla="*/ 3807 h 962"/>
                              <a:gd name="T110" fmla="*/ 997585 w 2095"/>
                              <a:gd name="T111" fmla="*/ 49020 h 962"/>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095" h="962">
                                <a:moveTo>
                                  <a:pt x="8" y="945"/>
                                </a:moveTo>
                                <a:lnTo>
                                  <a:pt x="120" y="945"/>
                                </a:lnTo>
                                <a:cubicBezTo>
                                  <a:pt x="125" y="945"/>
                                  <a:pt x="128" y="949"/>
                                  <a:pt x="128" y="953"/>
                                </a:cubicBezTo>
                                <a:cubicBezTo>
                                  <a:pt x="128" y="958"/>
                                  <a:pt x="125" y="961"/>
                                  <a:pt x="120" y="961"/>
                                </a:cubicBezTo>
                                <a:lnTo>
                                  <a:pt x="8" y="961"/>
                                </a:lnTo>
                                <a:cubicBezTo>
                                  <a:pt x="4" y="961"/>
                                  <a:pt x="0" y="958"/>
                                  <a:pt x="0" y="953"/>
                                </a:cubicBezTo>
                                <a:cubicBezTo>
                                  <a:pt x="0" y="949"/>
                                  <a:pt x="4" y="945"/>
                                  <a:pt x="8" y="945"/>
                                </a:cubicBezTo>
                                <a:close/>
                                <a:moveTo>
                                  <a:pt x="200" y="945"/>
                                </a:moveTo>
                                <a:lnTo>
                                  <a:pt x="312" y="945"/>
                                </a:lnTo>
                                <a:cubicBezTo>
                                  <a:pt x="317" y="945"/>
                                  <a:pt x="320" y="949"/>
                                  <a:pt x="320" y="953"/>
                                </a:cubicBezTo>
                                <a:cubicBezTo>
                                  <a:pt x="320" y="958"/>
                                  <a:pt x="317" y="961"/>
                                  <a:pt x="312" y="961"/>
                                </a:cubicBezTo>
                                <a:lnTo>
                                  <a:pt x="200" y="961"/>
                                </a:lnTo>
                                <a:cubicBezTo>
                                  <a:pt x="196" y="961"/>
                                  <a:pt x="192" y="958"/>
                                  <a:pt x="192" y="953"/>
                                </a:cubicBezTo>
                                <a:cubicBezTo>
                                  <a:pt x="192" y="949"/>
                                  <a:pt x="196" y="945"/>
                                  <a:pt x="200" y="945"/>
                                </a:cubicBezTo>
                                <a:close/>
                                <a:moveTo>
                                  <a:pt x="354" y="891"/>
                                </a:moveTo>
                                <a:lnTo>
                                  <a:pt x="357" y="889"/>
                                </a:lnTo>
                                <a:cubicBezTo>
                                  <a:pt x="358" y="888"/>
                                  <a:pt x="359" y="888"/>
                                  <a:pt x="360" y="888"/>
                                </a:cubicBezTo>
                                <a:lnTo>
                                  <a:pt x="385" y="883"/>
                                </a:lnTo>
                                <a:cubicBezTo>
                                  <a:pt x="386" y="882"/>
                                  <a:pt x="387" y="882"/>
                                  <a:pt x="388" y="883"/>
                                </a:cubicBezTo>
                                <a:lnTo>
                                  <a:pt x="413" y="888"/>
                                </a:lnTo>
                                <a:cubicBezTo>
                                  <a:pt x="414" y="888"/>
                                  <a:pt x="415" y="888"/>
                                  <a:pt x="416" y="889"/>
                                </a:cubicBezTo>
                                <a:lnTo>
                                  <a:pt x="436" y="902"/>
                                </a:lnTo>
                                <a:cubicBezTo>
                                  <a:pt x="437" y="902"/>
                                  <a:pt x="438" y="903"/>
                                  <a:pt x="438" y="904"/>
                                </a:cubicBezTo>
                                <a:lnTo>
                                  <a:pt x="451" y="924"/>
                                </a:lnTo>
                                <a:cubicBezTo>
                                  <a:pt x="452" y="925"/>
                                  <a:pt x="452" y="926"/>
                                  <a:pt x="452" y="927"/>
                                </a:cubicBezTo>
                                <a:lnTo>
                                  <a:pt x="454" y="936"/>
                                </a:lnTo>
                                <a:cubicBezTo>
                                  <a:pt x="455" y="940"/>
                                  <a:pt x="452" y="944"/>
                                  <a:pt x="448" y="945"/>
                                </a:cubicBezTo>
                                <a:cubicBezTo>
                                  <a:pt x="443" y="946"/>
                                  <a:pt x="439" y="943"/>
                                  <a:pt x="438" y="939"/>
                                </a:cubicBezTo>
                                <a:lnTo>
                                  <a:pt x="437" y="930"/>
                                </a:lnTo>
                                <a:lnTo>
                                  <a:pt x="438" y="933"/>
                                </a:lnTo>
                                <a:lnTo>
                                  <a:pt x="425" y="913"/>
                                </a:lnTo>
                                <a:lnTo>
                                  <a:pt x="427" y="915"/>
                                </a:lnTo>
                                <a:lnTo>
                                  <a:pt x="407" y="902"/>
                                </a:lnTo>
                                <a:lnTo>
                                  <a:pt x="410" y="903"/>
                                </a:lnTo>
                                <a:lnTo>
                                  <a:pt x="385" y="898"/>
                                </a:lnTo>
                                <a:lnTo>
                                  <a:pt x="388" y="898"/>
                                </a:lnTo>
                                <a:lnTo>
                                  <a:pt x="363" y="903"/>
                                </a:lnTo>
                                <a:lnTo>
                                  <a:pt x="366" y="902"/>
                                </a:lnTo>
                                <a:lnTo>
                                  <a:pt x="362" y="904"/>
                                </a:lnTo>
                                <a:cubicBezTo>
                                  <a:pt x="359" y="907"/>
                                  <a:pt x="354" y="906"/>
                                  <a:pt x="351" y="902"/>
                                </a:cubicBezTo>
                                <a:cubicBezTo>
                                  <a:pt x="349" y="898"/>
                                  <a:pt x="350" y="893"/>
                                  <a:pt x="354" y="891"/>
                                </a:cubicBezTo>
                                <a:close/>
                                <a:moveTo>
                                  <a:pt x="513" y="945"/>
                                </a:moveTo>
                                <a:lnTo>
                                  <a:pt x="625" y="945"/>
                                </a:lnTo>
                                <a:cubicBezTo>
                                  <a:pt x="629" y="945"/>
                                  <a:pt x="633" y="949"/>
                                  <a:pt x="633" y="953"/>
                                </a:cubicBezTo>
                                <a:cubicBezTo>
                                  <a:pt x="633" y="958"/>
                                  <a:pt x="629" y="961"/>
                                  <a:pt x="625" y="961"/>
                                </a:cubicBezTo>
                                <a:lnTo>
                                  <a:pt x="513" y="961"/>
                                </a:lnTo>
                                <a:cubicBezTo>
                                  <a:pt x="509" y="961"/>
                                  <a:pt x="505" y="958"/>
                                  <a:pt x="505" y="953"/>
                                </a:cubicBezTo>
                                <a:cubicBezTo>
                                  <a:pt x="505" y="949"/>
                                  <a:pt x="509" y="945"/>
                                  <a:pt x="513" y="945"/>
                                </a:cubicBezTo>
                                <a:close/>
                                <a:moveTo>
                                  <a:pt x="705" y="945"/>
                                </a:moveTo>
                                <a:lnTo>
                                  <a:pt x="817" y="945"/>
                                </a:lnTo>
                                <a:cubicBezTo>
                                  <a:pt x="821" y="945"/>
                                  <a:pt x="825" y="949"/>
                                  <a:pt x="825" y="953"/>
                                </a:cubicBezTo>
                                <a:cubicBezTo>
                                  <a:pt x="825" y="958"/>
                                  <a:pt x="821" y="961"/>
                                  <a:pt x="817" y="961"/>
                                </a:cubicBezTo>
                                <a:lnTo>
                                  <a:pt x="705" y="961"/>
                                </a:lnTo>
                                <a:cubicBezTo>
                                  <a:pt x="701" y="961"/>
                                  <a:pt x="697" y="958"/>
                                  <a:pt x="697" y="953"/>
                                </a:cubicBezTo>
                                <a:cubicBezTo>
                                  <a:pt x="697" y="949"/>
                                  <a:pt x="701" y="945"/>
                                  <a:pt x="705" y="945"/>
                                </a:cubicBezTo>
                                <a:close/>
                                <a:moveTo>
                                  <a:pt x="897" y="945"/>
                                </a:moveTo>
                                <a:lnTo>
                                  <a:pt x="996" y="945"/>
                                </a:lnTo>
                                <a:lnTo>
                                  <a:pt x="989" y="952"/>
                                </a:lnTo>
                                <a:lnTo>
                                  <a:pt x="991" y="940"/>
                                </a:lnTo>
                                <a:cubicBezTo>
                                  <a:pt x="992" y="935"/>
                                  <a:pt x="996" y="932"/>
                                  <a:pt x="1001" y="933"/>
                                </a:cubicBezTo>
                                <a:cubicBezTo>
                                  <a:pt x="1005" y="934"/>
                                  <a:pt x="1008" y="938"/>
                                  <a:pt x="1007" y="943"/>
                                </a:cubicBezTo>
                                <a:lnTo>
                                  <a:pt x="1004" y="955"/>
                                </a:lnTo>
                                <a:cubicBezTo>
                                  <a:pt x="1004" y="959"/>
                                  <a:pt x="1000" y="961"/>
                                  <a:pt x="996" y="961"/>
                                </a:cubicBezTo>
                                <a:lnTo>
                                  <a:pt x="897" y="961"/>
                                </a:lnTo>
                                <a:cubicBezTo>
                                  <a:pt x="893" y="961"/>
                                  <a:pt x="889" y="958"/>
                                  <a:pt x="889" y="953"/>
                                </a:cubicBezTo>
                                <a:cubicBezTo>
                                  <a:pt x="889" y="949"/>
                                  <a:pt x="893" y="945"/>
                                  <a:pt x="897" y="945"/>
                                </a:cubicBezTo>
                                <a:close/>
                                <a:moveTo>
                                  <a:pt x="1052" y="884"/>
                                </a:moveTo>
                                <a:lnTo>
                                  <a:pt x="1058" y="883"/>
                                </a:lnTo>
                                <a:cubicBezTo>
                                  <a:pt x="1059" y="882"/>
                                  <a:pt x="1060" y="882"/>
                                  <a:pt x="1061" y="883"/>
                                </a:cubicBezTo>
                                <a:lnTo>
                                  <a:pt x="1086" y="888"/>
                                </a:lnTo>
                                <a:cubicBezTo>
                                  <a:pt x="1087" y="888"/>
                                  <a:pt x="1088" y="888"/>
                                  <a:pt x="1089" y="889"/>
                                </a:cubicBezTo>
                                <a:lnTo>
                                  <a:pt x="1109" y="902"/>
                                </a:lnTo>
                                <a:cubicBezTo>
                                  <a:pt x="1110" y="902"/>
                                  <a:pt x="1111" y="903"/>
                                  <a:pt x="1111" y="904"/>
                                </a:cubicBezTo>
                                <a:lnTo>
                                  <a:pt x="1124" y="924"/>
                                </a:lnTo>
                                <a:cubicBezTo>
                                  <a:pt x="1125" y="925"/>
                                  <a:pt x="1125" y="926"/>
                                  <a:pt x="1125" y="927"/>
                                </a:cubicBezTo>
                                <a:lnTo>
                                  <a:pt x="1130" y="952"/>
                                </a:lnTo>
                                <a:cubicBezTo>
                                  <a:pt x="1131" y="956"/>
                                  <a:pt x="1128" y="960"/>
                                  <a:pt x="1124" y="961"/>
                                </a:cubicBezTo>
                                <a:cubicBezTo>
                                  <a:pt x="1120" y="962"/>
                                  <a:pt x="1115" y="959"/>
                                  <a:pt x="1115" y="955"/>
                                </a:cubicBezTo>
                                <a:lnTo>
                                  <a:pt x="1110" y="930"/>
                                </a:lnTo>
                                <a:lnTo>
                                  <a:pt x="1111" y="933"/>
                                </a:lnTo>
                                <a:lnTo>
                                  <a:pt x="1098" y="913"/>
                                </a:lnTo>
                                <a:lnTo>
                                  <a:pt x="1100" y="915"/>
                                </a:lnTo>
                                <a:lnTo>
                                  <a:pt x="1080" y="902"/>
                                </a:lnTo>
                                <a:lnTo>
                                  <a:pt x="1083" y="903"/>
                                </a:lnTo>
                                <a:lnTo>
                                  <a:pt x="1058" y="898"/>
                                </a:lnTo>
                                <a:lnTo>
                                  <a:pt x="1061" y="898"/>
                                </a:lnTo>
                                <a:lnTo>
                                  <a:pt x="1056" y="899"/>
                                </a:lnTo>
                                <a:cubicBezTo>
                                  <a:pt x="1051" y="900"/>
                                  <a:pt x="1047" y="898"/>
                                  <a:pt x="1046" y="893"/>
                                </a:cubicBezTo>
                                <a:cubicBezTo>
                                  <a:pt x="1045" y="889"/>
                                  <a:pt x="1048" y="885"/>
                                  <a:pt x="1052" y="884"/>
                                </a:cubicBezTo>
                                <a:close/>
                                <a:moveTo>
                                  <a:pt x="1122" y="945"/>
                                </a:moveTo>
                                <a:lnTo>
                                  <a:pt x="1130" y="945"/>
                                </a:lnTo>
                                <a:cubicBezTo>
                                  <a:pt x="1135" y="945"/>
                                  <a:pt x="1138" y="949"/>
                                  <a:pt x="1138" y="953"/>
                                </a:cubicBezTo>
                                <a:cubicBezTo>
                                  <a:pt x="1138" y="958"/>
                                  <a:pt x="1135" y="961"/>
                                  <a:pt x="1130" y="961"/>
                                </a:cubicBezTo>
                                <a:lnTo>
                                  <a:pt x="1122" y="961"/>
                                </a:lnTo>
                                <a:cubicBezTo>
                                  <a:pt x="1118" y="961"/>
                                  <a:pt x="1114" y="958"/>
                                  <a:pt x="1114" y="953"/>
                                </a:cubicBezTo>
                                <a:cubicBezTo>
                                  <a:pt x="1114" y="949"/>
                                  <a:pt x="1118" y="945"/>
                                  <a:pt x="1122" y="945"/>
                                </a:cubicBezTo>
                                <a:close/>
                                <a:moveTo>
                                  <a:pt x="1210" y="945"/>
                                </a:moveTo>
                                <a:lnTo>
                                  <a:pt x="1322" y="945"/>
                                </a:lnTo>
                                <a:cubicBezTo>
                                  <a:pt x="1327" y="945"/>
                                  <a:pt x="1330" y="949"/>
                                  <a:pt x="1330" y="953"/>
                                </a:cubicBezTo>
                                <a:cubicBezTo>
                                  <a:pt x="1330" y="958"/>
                                  <a:pt x="1327" y="961"/>
                                  <a:pt x="1322" y="961"/>
                                </a:cubicBezTo>
                                <a:lnTo>
                                  <a:pt x="1210" y="961"/>
                                </a:lnTo>
                                <a:cubicBezTo>
                                  <a:pt x="1206" y="961"/>
                                  <a:pt x="1202" y="958"/>
                                  <a:pt x="1202" y="953"/>
                                </a:cubicBezTo>
                                <a:cubicBezTo>
                                  <a:pt x="1202" y="949"/>
                                  <a:pt x="1206" y="945"/>
                                  <a:pt x="1210" y="945"/>
                                </a:cubicBezTo>
                                <a:close/>
                                <a:moveTo>
                                  <a:pt x="1402" y="945"/>
                                </a:moveTo>
                                <a:lnTo>
                                  <a:pt x="1514" y="945"/>
                                </a:lnTo>
                                <a:cubicBezTo>
                                  <a:pt x="1519" y="945"/>
                                  <a:pt x="1522" y="949"/>
                                  <a:pt x="1522" y="953"/>
                                </a:cubicBezTo>
                                <a:cubicBezTo>
                                  <a:pt x="1522" y="958"/>
                                  <a:pt x="1519" y="961"/>
                                  <a:pt x="1514" y="961"/>
                                </a:cubicBezTo>
                                <a:lnTo>
                                  <a:pt x="1402" y="961"/>
                                </a:lnTo>
                                <a:cubicBezTo>
                                  <a:pt x="1398" y="961"/>
                                  <a:pt x="1394" y="958"/>
                                  <a:pt x="1394" y="953"/>
                                </a:cubicBezTo>
                                <a:cubicBezTo>
                                  <a:pt x="1394" y="949"/>
                                  <a:pt x="1398" y="945"/>
                                  <a:pt x="1402" y="945"/>
                                </a:cubicBezTo>
                                <a:close/>
                                <a:moveTo>
                                  <a:pt x="1594" y="945"/>
                                </a:moveTo>
                                <a:lnTo>
                                  <a:pt x="1706" y="945"/>
                                </a:lnTo>
                                <a:cubicBezTo>
                                  <a:pt x="1711" y="945"/>
                                  <a:pt x="1714" y="949"/>
                                  <a:pt x="1714" y="953"/>
                                </a:cubicBezTo>
                                <a:cubicBezTo>
                                  <a:pt x="1714" y="958"/>
                                  <a:pt x="1711" y="961"/>
                                  <a:pt x="1706" y="961"/>
                                </a:cubicBezTo>
                                <a:lnTo>
                                  <a:pt x="1594" y="961"/>
                                </a:lnTo>
                                <a:cubicBezTo>
                                  <a:pt x="1590" y="961"/>
                                  <a:pt x="1586" y="958"/>
                                  <a:pt x="1586" y="953"/>
                                </a:cubicBezTo>
                                <a:cubicBezTo>
                                  <a:pt x="1586" y="949"/>
                                  <a:pt x="1590" y="945"/>
                                  <a:pt x="1594" y="945"/>
                                </a:cubicBezTo>
                                <a:close/>
                                <a:moveTo>
                                  <a:pt x="1786" y="945"/>
                                </a:moveTo>
                                <a:lnTo>
                                  <a:pt x="1898" y="945"/>
                                </a:lnTo>
                                <a:cubicBezTo>
                                  <a:pt x="1903" y="945"/>
                                  <a:pt x="1906" y="949"/>
                                  <a:pt x="1906" y="953"/>
                                </a:cubicBezTo>
                                <a:cubicBezTo>
                                  <a:pt x="1906" y="958"/>
                                  <a:pt x="1903" y="961"/>
                                  <a:pt x="1898" y="961"/>
                                </a:cubicBezTo>
                                <a:lnTo>
                                  <a:pt x="1786" y="961"/>
                                </a:lnTo>
                                <a:cubicBezTo>
                                  <a:pt x="1782" y="961"/>
                                  <a:pt x="1778" y="958"/>
                                  <a:pt x="1778" y="953"/>
                                </a:cubicBezTo>
                                <a:cubicBezTo>
                                  <a:pt x="1778" y="949"/>
                                  <a:pt x="1782" y="945"/>
                                  <a:pt x="1786" y="945"/>
                                </a:cubicBezTo>
                                <a:close/>
                                <a:moveTo>
                                  <a:pt x="1978" y="945"/>
                                </a:moveTo>
                                <a:lnTo>
                                  <a:pt x="2087" y="945"/>
                                </a:lnTo>
                                <a:lnTo>
                                  <a:pt x="2079" y="953"/>
                                </a:lnTo>
                                <a:lnTo>
                                  <a:pt x="2079" y="951"/>
                                </a:lnTo>
                                <a:cubicBezTo>
                                  <a:pt x="2079" y="946"/>
                                  <a:pt x="2083" y="943"/>
                                  <a:pt x="2087" y="943"/>
                                </a:cubicBezTo>
                                <a:cubicBezTo>
                                  <a:pt x="2092" y="943"/>
                                  <a:pt x="2095" y="946"/>
                                  <a:pt x="2095" y="951"/>
                                </a:cubicBezTo>
                                <a:lnTo>
                                  <a:pt x="2095" y="953"/>
                                </a:lnTo>
                                <a:cubicBezTo>
                                  <a:pt x="2095" y="958"/>
                                  <a:pt x="2092" y="961"/>
                                  <a:pt x="2087" y="961"/>
                                </a:cubicBezTo>
                                <a:lnTo>
                                  <a:pt x="1978" y="961"/>
                                </a:lnTo>
                                <a:cubicBezTo>
                                  <a:pt x="1974" y="961"/>
                                  <a:pt x="1970" y="958"/>
                                  <a:pt x="1970" y="953"/>
                                </a:cubicBezTo>
                                <a:cubicBezTo>
                                  <a:pt x="1970" y="949"/>
                                  <a:pt x="1974" y="945"/>
                                  <a:pt x="1978" y="945"/>
                                </a:cubicBezTo>
                                <a:close/>
                                <a:moveTo>
                                  <a:pt x="2079" y="871"/>
                                </a:moveTo>
                                <a:lnTo>
                                  <a:pt x="2079" y="759"/>
                                </a:lnTo>
                                <a:cubicBezTo>
                                  <a:pt x="2079" y="754"/>
                                  <a:pt x="2083" y="751"/>
                                  <a:pt x="2087" y="751"/>
                                </a:cubicBezTo>
                                <a:cubicBezTo>
                                  <a:pt x="2092" y="751"/>
                                  <a:pt x="2095" y="754"/>
                                  <a:pt x="2095" y="759"/>
                                </a:cubicBezTo>
                                <a:lnTo>
                                  <a:pt x="2095" y="871"/>
                                </a:lnTo>
                                <a:cubicBezTo>
                                  <a:pt x="2095" y="875"/>
                                  <a:pt x="2092" y="879"/>
                                  <a:pt x="2087" y="879"/>
                                </a:cubicBezTo>
                                <a:cubicBezTo>
                                  <a:pt x="2083" y="879"/>
                                  <a:pt x="2079" y="875"/>
                                  <a:pt x="2079" y="871"/>
                                </a:cubicBezTo>
                                <a:close/>
                                <a:moveTo>
                                  <a:pt x="2079" y="679"/>
                                </a:moveTo>
                                <a:lnTo>
                                  <a:pt x="2079" y="567"/>
                                </a:lnTo>
                                <a:cubicBezTo>
                                  <a:pt x="2079" y="562"/>
                                  <a:pt x="2083" y="559"/>
                                  <a:pt x="2087" y="559"/>
                                </a:cubicBezTo>
                                <a:cubicBezTo>
                                  <a:pt x="2092" y="559"/>
                                  <a:pt x="2095" y="562"/>
                                  <a:pt x="2095" y="567"/>
                                </a:cubicBezTo>
                                <a:lnTo>
                                  <a:pt x="2095" y="679"/>
                                </a:lnTo>
                                <a:cubicBezTo>
                                  <a:pt x="2095" y="683"/>
                                  <a:pt x="2092" y="687"/>
                                  <a:pt x="2087" y="687"/>
                                </a:cubicBezTo>
                                <a:cubicBezTo>
                                  <a:pt x="2083" y="687"/>
                                  <a:pt x="2079" y="683"/>
                                  <a:pt x="2079" y="679"/>
                                </a:cubicBezTo>
                                <a:close/>
                                <a:moveTo>
                                  <a:pt x="2079" y="487"/>
                                </a:moveTo>
                                <a:lnTo>
                                  <a:pt x="2079" y="375"/>
                                </a:lnTo>
                                <a:cubicBezTo>
                                  <a:pt x="2079" y="370"/>
                                  <a:pt x="2083" y="367"/>
                                  <a:pt x="2087" y="367"/>
                                </a:cubicBezTo>
                                <a:cubicBezTo>
                                  <a:pt x="2092" y="367"/>
                                  <a:pt x="2095" y="370"/>
                                  <a:pt x="2095" y="375"/>
                                </a:cubicBezTo>
                                <a:lnTo>
                                  <a:pt x="2095" y="487"/>
                                </a:lnTo>
                                <a:cubicBezTo>
                                  <a:pt x="2095" y="491"/>
                                  <a:pt x="2092" y="495"/>
                                  <a:pt x="2087" y="495"/>
                                </a:cubicBezTo>
                                <a:cubicBezTo>
                                  <a:pt x="2083" y="495"/>
                                  <a:pt x="2079" y="491"/>
                                  <a:pt x="2079" y="487"/>
                                </a:cubicBezTo>
                                <a:close/>
                                <a:moveTo>
                                  <a:pt x="2079" y="295"/>
                                </a:moveTo>
                                <a:lnTo>
                                  <a:pt x="2079" y="183"/>
                                </a:lnTo>
                                <a:cubicBezTo>
                                  <a:pt x="2079" y="178"/>
                                  <a:pt x="2083" y="175"/>
                                  <a:pt x="2087" y="175"/>
                                </a:cubicBezTo>
                                <a:cubicBezTo>
                                  <a:pt x="2092" y="175"/>
                                  <a:pt x="2095" y="178"/>
                                  <a:pt x="2095" y="183"/>
                                </a:cubicBezTo>
                                <a:lnTo>
                                  <a:pt x="2095" y="295"/>
                                </a:lnTo>
                                <a:cubicBezTo>
                                  <a:pt x="2095" y="299"/>
                                  <a:pt x="2092" y="303"/>
                                  <a:pt x="2087" y="303"/>
                                </a:cubicBezTo>
                                <a:cubicBezTo>
                                  <a:pt x="2083" y="303"/>
                                  <a:pt x="2079" y="299"/>
                                  <a:pt x="2079" y="295"/>
                                </a:cubicBezTo>
                                <a:close/>
                                <a:moveTo>
                                  <a:pt x="2079" y="103"/>
                                </a:moveTo>
                                <a:lnTo>
                                  <a:pt x="2079" y="8"/>
                                </a:lnTo>
                                <a:cubicBezTo>
                                  <a:pt x="2079" y="4"/>
                                  <a:pt x="2083" y="0"/>
                                  <a:pt x="2087" y="0"/>
                                </a:cubicBezTo>
                                <a:cubicBezTo>
                                  <a:pt x="2092" y="0"/>
                                  <a:pt x="2095" y="4"/>
                                  <a:pt x="2095" y="8"/>
                                </a:cubicBezTo>
                                <a:lnTo>
                                  <a:pt x="2095" y="103"/>
                                </a:lnTo>
                                <a:cubicBezTo>
                                  <a:pt x="2095" y="107"/>
                                  <a:pt x="2092" y="111"/>
                                  <a:pt x="2087" y="111"/>
                                </a:cubicBezTo>
                                <a:cubicBezTo>
                                  <a:pt x="2083" y="111"/>
                                  <a:pt x="2079" y="107"/>
                                  <a:pt x="2079" y="103"/>
                                </a:cubicBezTo>
                                <a:close/>
                              </a:path>
                            </a:pathLst>
                          </a:custGeom>
                          <a:solidFill>
                            <a:srgbClr val="FF0000"/>
                          </a:solidFill>
                          <a:ln w="7620" cap="flat">
                            <a:solidFill>
                              <a:srgbClr val="FF0000"/>
                            </a:solidFill>
                            <a:prstDash val="solid"/>
                            <a:bevel/>
                            <a:headEnd/>
                            <a:tailEnd/>
                          </a:ln>
                        </wps:spPr>
                        <wps:bodyPr rot="0" vert="horz" wrap="square" lIns="91440" tIns="45720" rIns="91440" bIns="45720" anchor="t" anchorCtr="0" upright="1">
                          <a:noAutofit/>
                        </wps:bodyPr>
                      </wps:wsp>
                      <wps:wsp>
                        <wps:cNvPr id="438" name="Freeform 152"/>
                        <wps:cNvSpPr>
                          <a:spLocks noEditPoints="1"/>
                        </wps:cNvSpPr>
                        <wps:spPr bwMode="auto">
                          <a:xfrm>
                            <a:off x="3227070" y="874171"/>
                            <a:ext cx="1163320" cy="894080"/>
                          </a:xfrm>
                          <a:custGeom>
                            <a:avLst/>
                            <a:gdLst>
                              <a:gd name="T0" fmla="*/ 1159512 w 2444"/>
                              <a:gd name="T1" fmla="*/ 833109 h 1877"/>
                              <a:gd name="T2" fmla="*/ 1159512 w 2444"/>
                              <a:gd name="T3" fmla="*/ 894080 h 1877"/>
                              <a:gd name="T4" fmla="*/ 1155704 w 2444"/>
                              <a:gd name="T5" fmla="*/ 745464 h 1877"/>
                              <a:gd name="T6" fmla="*/ 1163320 w 2444"/>
                              <a:gd name="T7" fmla="*/ 798813 h 1877"/>
                              <a:gd name="T8" fmla="*/ 1155704 w 2444"/>
                              <a:gd name="T9" fmla="*/ 707357 h 1877"/>
                              <a:gd name="T10" fmla="*/ 1163320 w 2444"/>
                              <a:gd name="T11" fmla="*/ 654007 h 1877"/>
                              <a:gd name="T12" fmla="*/ 1155704 w 2444"/>
                              <a:gd name="T13" fmla="*/ 707357 h 1877"/>
                              <a:gd name="T14" fmla="*/ 1159512 w 2444"/>
                              <a:gd name="T15" fmla="*/ 558740 h 1877"/>
                              <a:gd name="T16" fmla="*/ 1159512 w 2444"/>
                              <a:gd name="T17" fmla="*/ 619711 h 1877"/>
                              <a:gd name="T18" fmla="*/ 1155704 w 2444"/>
                              <a:gd name="T19" fmla="*/ 471095 h 1877"/>
                              <a:gd name="T20" fmla="*/ 1163320 w 2444"/>
                              <a:gd name="T21" fmla="*/ 524444 h 1877"/>
                              <a:gd name="T22" fmla="*/ 1155704 w 2444"/>
                              <a:gd name="T23" fmla="*/ 432988 h 1877"/>
                              <a:gd name="T24" fmla="*/ 1163320 w 2444"/>
                              <a:gd name="T25" fmla="*/ 379639 h 1877"/>
                              <a:gd name="T26" fmla="*/ 1155704 w 2444"/>
                              <a:gd name="T27" fmla="*/ 432988 h 1877"/>
                              <a:gd name="T28" fmla="*/ 1159512 w 2444"/>
                              <a:gd name="T29" fmla="*/ 284372 h 1877"/>
                              <a:gd name="T30" fmla="*/ 1159512 w 2444"/>
                              <a:gd name="T31" fmla="*/ 345343 h 1877"/>
                              <a:gd name="T32" fmla="*/ 1155704 w 2444"/>
                              <a:gd name="T33" fmla="*/ 196726 h 1877"/>
                              <a:gd name="T34" fmla="*/ 1163320 w 2444"/>
                              <a:gd name="T35" fmla="*/ 250076 h 1877"/>
                              <a:gd name="T36" fmla="*/ 1155704 w 2444"/>
                              <a:gd name="T37" fmla="*/ 158619 h 1877"/>
                              <a:gd name="T38" fmla="*/ 1163320 w 2444"/>
                              <a:gd name="T39" fmla="*/ 105270 h 1877"/>
                              <a:gd name="T40" fmla="*/ 1155704 w 2444"/>
                              <a:gd name="T41" fmla="*/ 158619 h 1877"/>
                              <a:gd name="T42" fmla="*/ 1159512 w 2444"/>
                              <a:gd name="T43" fmla="*/ 10003 h 1877"/>
                              <a:gd name="T44" fmla="*/ 1159512 w 2444"/>
                              <a:gd name="T45" fmla="*/ 70974 h 1877"/>
                              <a:gd name="T46" fmla="*/ 1078118 w 2444"/>
                              <a:gd name="T47" fmla="*/ 7621 h 1877"/>
                              <a:gd name="T48" fmla="*/ 1131429 w 2444"/>
                              <a:gd name="T49" fmla="*/ 0 h 1877"/>
                              <a:gd name="T50" fmla="*/ 1040039 w 2444"/>
                              <a:gd name="T51" fmla="*/ 7621 h 1877"/>
                              <a:gd name="T52" fmla="*/ 986728 w 2444"/>
                              <a:gd name="T53" fmla="*/ 0 h 1877"/>
                              <a:gd name="T54" fmla="*/ 1040039 w 2444"/>
                              <a:gd name="T55" fmla="*/ 7621 h 1877"/>
                              <a:gd name="T56" fmla="*/ 891530 w 2444"/>
                              <a:gd name="T57" fmla="*/ 3811 h 1877"/>
                              <a:gd name="T58" fmla="*/ 952456 w 2444"/>
                              <a:gd name="T59" fmla="*/ 3811 h 1877"/>
                              <a:gd name="T60" fmla="*/ 803947 w 2444"/>
                              <a:gd name="T61" fmla="*/ 7621 h 1877"/>
                              <a:gd name="T62" fmla="*/ 857258 w 2444"/>
                              <a:gd name="T63" fmla="*/ 0 h 1877"/>
                              <a:gd name="T64" fmla="*/ 765868 w 2444"/>
                              <a:gd name="T65" fmla="*/ 7621 h 1877"/>
                              <a:gd name="T66" fmla="*/ 712557 w 2444"/>
                              <a:gd name="T67" fmla="*/ 0 h 1877"/>
                              <a:gd name="T68" fmla="*/ 765868 w 2444"/>
                              <a:gd name="T69" fmla="*/ 7621 h 1877"/>
                              <a:gd name="T70" fmla="*/ 617359 w 2444"/>
                              <a:gd name="T71" fmla="*/ 3811 h 1877"/>
                              <a:gd name="T72" fmla="*/ 678286 w 2444"/>
                              <a:gd name="T73" fmla="*/ 3811 h 1877"/>
                              <a:gd name="T74" fmla="*/ 529777 w 2444"/>
                              <a:gd name="T75" fmla="*/ 7621 h 1877"/>
                              <a:gd name="T76" fmla="*/ 583088 w 2444"/>
                              <a:gd name="T77" fmla="*/ 0 h 1877"/>
                              <a:gd name="T78" fmla="*/ 491698 w 2444"/>
                              <a:gd name="T79" fmla="*/ 7621 h 1877"/>
                              <a:gd name="T80" fmla="*/ 438387 w 2444"/>
                              <a:gd name="T81" fmla="*/ 0 h 1877"/>
                              <a:gd name="T82" fmla="*/ 491698 w 2444"/>
                              <a:gd name="T83" fmla="*/ 7621 h 1877"/>
                              <a:gd name="T84" fmla="*/ 343189 w 2444"/>
                              <a:gd name="T85" fmla="*/ 3811 h 1877"/>
                              <a:gd name="T86" fmla="*/ 404116 w 2444"/>
                              <a:gd name="T87" fmla="*/ 3811 h 1877"/>
                              <a:gd name="T88" fmla="*/ 255607 w 2444"/>
                              <a:gd name="T89" fmla="*/ 7621 h 1877"/>
                              <a:gd name="T90" fmla="*/ 308918 w 2444"/>
                              <a:gd name="T91" fmla="*/ 0 h 1877"/>
                              <a:gd name="T92" fmla="*/ 217528 w 2444"/>
                              <a:gd name="T93" fmla="*/ 7621 h 1877"/>
                              <a:gd name="T94" fmla="*/ 164217 w 2444"/>
                              <a:gd name="T95" fmla="*/ 0 h 1877"/>
                              <a:gd name="T96" fmla="*/ 217528 w 2444"/>
                              <a:gd name="T97" fmla="*/ 7621 h 1877"/>
                              <a:gd name="T98" fmla="*/ 69019 w 2444"/>
                              <a:gd name="T99" fmla="*/ 3811 h 1877"/>
                              <a:gd name="T100" fmla="*/ 129945 w 2444"/>
                              <a:gd name="T101" fmla="*/ 3811 h 1877"/>
                              <a:gd name="T102" fmla="*/ 3808 w 2444"/>
                              <a:gd name="T103" fmla="*/ 7621 h 1877"/>
                              <a:gd name="T104" fmla="*/ 34747 w 2444"/>
                              <a:gd name="T105" fmla="*/ 0 h 1877"/>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444" h="1877">
                                <a:moveTo>
                                  <a:pt x="2428" y="1869"/>
                                </a:moveTo>
                                <a:lnTo>
                                  <a:pt x="2428" y="1757"/>
                                </a:lnTo>
                                <a:cubicBezTo>
                                  <a:pt x="2428" y="1753"/>
                                  <a:pt x="2431" y="1749"/>
                                  <a:pt x="2436" y="1749"/>
                                </a:cubicBezTo>
                                <a:cubicBezTo>
                                  <a:pt x="2440" y="1749"/>
                                  <a:pt x="2444" y="1753"/>
                                  <a:pt x="2444" y="1757"/>
                                </a:cubicBezTo>
                                <a:lnTo>
                                  <a:pt x="2444" y="1869"/>
                                </a:lnTo>
                                <a:cubicBezTo>
                                  <a:pt x="2444" y="1874"/>
                                  <a:pt x="2440" y="1877"/>
                                  <a:pt x="2436" y="1877"/>
                                </a:cubicBezTo>
                                <a:cubicBezTo>
                                  <a:pt x="2431" y="1877"/>
                                  <a:pt x="2428" y="1874"/>
                                  <a:pt x="2428" y="1869"/>
                                </a:cubicBezTo>
                                <a:close/>
                                <a:moveTo>
                                  <a:pt x="2428" y="1677"/>
                                </a:moveTo>
                                <a:lnTo>
                                  <a:pt x="2428" y="1565"/>
                                </a:lnTo>
                                <a:cubicBezTo>
                                  <a:pt x="2428" y="1561"/>
                                  <a:pt x="2431" y="1557"/>
                                  <a:pt x="2436" y="1557"/>
                                </a:cubicBezTo>
                                <a:cubicBezTo>
                                  <a:pt x="2440" y="1557"/>
                                  <a:pt x="2444" y="1561"/>
                                  <a:pt x="2444" y="1565"/>
                                </a:cubicBezTo>
                                <a:lnTo>
                                  <a:pt x="2444" y="1677"/>
                                </a:lnTo>
                                <a:cubicBezTo>
                                  <a:pt x="2444" y="1682"/>
                                  <a:pt x="2440" y="1685"/>
                                  <a:pt x="2436" y="1685"/>
                                </a:cubicBezTo>
                                <a:cubicBezTo>
                                  <a:pt x="2431" y="1685"/>
                                  <a:pt x="2428" y="1682"/>
                                  <a:pt x="2428" y="1677"/>
                                </a:cubicBezTo>
                                <a:close/>
                                <a:moveTo>
                                  <a:pt x="2428" y="1485"/>
                                </a:moveTo>
                                <a:lnTo>
                                  <a:pt x="2428" y="1373"/>
                                </a:lnTo>
                                <a:cubicBezTo>
                                  <a:pt x="2428" y="1369"/>
                                  <a:pt x="2431" y="1365"/>
                                  <a:pt x="2436" y="1365"/>
                                </a:cubicBezTo>
                                <a:cubicBezTo>
                                  <a:pt x="2440" y="1365"/>
                                  <a:pt x="2444" y="1369"/>
                                  <a:pt x="2444" y="1373"/>
                                </a:cubicBezTo>
                                <a:lnTo>
                                  <a:pt x="2444" y="1485"/>
                                </a:lnTo>
                                <a:cubicBezTo>
                                  <a:pt x="2444" y="1490"/>
                                  <a:pt x="2440" y="1493"/>
                                  <a:pt x="2436" y="1493"/>
                                </a:cubicBezTo>
                                <a:cubicBezTo>
                                  <a:pt x="2431" y="1493"/>
                                  <a:pt x="2428" y="1490"/>
                                  <a:pt x="2428" y="1485"/>
                                </a:cubicBezTo>
                                <a:close/>
                                <a:moveTo>
                                  <a:pt x="2428" y="1293"/>
                                </a:moveTo>
                                <a:lnTo>
                                  <a:pt x="2428" y="1181"/>
                                </a:lnTo>
                                <a:cubicBezTo>
                                  <a:pt x="2428" y="1177"/>
                                  <a:pt x="2431" y="1173"/>
                                  <a:pt x="2436" y="1173"/>
                                </a:cubicBezTo>
                                <a:cubicBezTo>
                                  <a:pt x="2440" y="1173"/>
                                  <a:pt x="2444" y="1177"/>
                                  <a:pt x="2444" y="1181"/>
                                </a:cubicBezTo>
                                <a:lnTo>
                                  <a:pt x="2444" y="1293"/>
                                </a:lnTo>
                                <a:cubicBezTo>
                                  <a:pt x="2444" y="1298"/>
                                  <a:pt x="2440" y="1301"/>
                                  <a:pt x="2436" y="1301"/>
                                </a:cubicBezTo>
                                <a:cubicBezTo>
                                  <a:pt x="2431" y="1301"/>
                                  <a:pt x="2428" y="1298"/>
                                  <a:pt x="2428" y="1293"/>
                                </a:cubicBezTo>
                                <a:close/>
                                <a:moveTo>
                                  <a:pt x="2428" y="1101"/>
                                </a:moveTo>
                                <a:lnTo>
                                  <a:pt x="2428" y="989"/>
                                </a:lnTo>
                                <a:cubicBezTo>
                                  <a:pt x="2428" y="985"/>
                                  <a:pt x="2431" y="981"/>
                                  <a:pt x="2436" y="981"/>
                                </a:cubicBezTo>
                                <a:cubicBezTo>
                                  <a:pt x="2440" y="981"/>
                                  <a:pt x="2444" y="985"/>
                                  <a:pt x="2444" y="989"/>
                                </a:cubicBezTo>
                                <a:lnTo>
                                  <a:pt x="2444" y="1101"/>
                                </a:lnTo>
                                <a:cubicBezTo>
                                  <a:pt x="2444" y="1106"/>
                                  <a:pt x="2440" y="1109"/>
                                  <a:pt x="2436" y="1109"/>
                                </a:cubicBezTo>
                                <a:cubicBezTo>
                                  <a:pt x="2431" y="1109"/>
                                  <a:pt x="2428" y="1106"/>
                                  <a:pt x="2428" y="1101"/>
                                </a:cubicBezTo>
                                <a:close/>
                                <a:moveTo>
                                  <a:pt x="2428" y="909"/>
                                </a:moveTo>
                                <a:lnTo>
                                  <a:pt x="2428" y="797"/>
                                </a:lnTo>
                                <a:cubicBezTo>
                                  <a:pt x="2428" y="793"/>
                                  <a:pt x="2431" y="789"/>
                                  <a:pt x="2436" y="789"/>
                                </a:cubicBezTo>
                                <a:cubicBezTo>
                                  <a:pt x="2440" y="789"/>
                                  <a:pt x="2444" y="793"/>
                                  <a:pt x="2444" y="797"/>
                                </a:cubicBezTo>
                                <a:lnTo>
                                  <a:pt x="2444" y="909"/>
                                </a:lnTo>
                                <a:cubicBezTo>
                                  <a:pt x="2444" y="914"/>
                                  <a:pt x="2440" y="917"/>
                                  <a:pt x="2436" y="917"/>
                                </a:cubicBezTo>
                                <a:cubicBezTo>
                                  <a:pt x="2431" y="917"/>
                                  <a:pt x="2428" y="914"/>
                                  <a:pt x="2428" y="909"/>
                                </a:cubicBezTo>
                                <a:close/>
                                <a:moveTo>
                                  <a:pt x="2428" y="717"/>
                                </a:moveTo>
                                <a:lnTo>
                                  <a:pt x="2428" y="605"/>
                                </a:lnTo>
                                <a:cubicBezTo>
                                  <a:pt x="2428" y="601"/>
                                  <a:pt x="2431" y="597"/>
                                  <a:pt x="2436" y="597"/>
                                </a:cubicBezTo>
                                <a:cubicBezTo>
                                  <a:pt x="2440" y="597"/>
                                  <a:pt x="2444" y="601"/>
                                  <a:pt x="2444" y="605"/>
                                </a:cubicBezTo>
                                <a:lnTo>
                                  <a:pt x="2444" y="717"/>
                                </a:lnTo>
                                <a:cubicBezTo>
                                  <a:pt x="2444" y="722"/>
                                  <a:pt x="2440" y="725"/>
                                  <a:pt x="2436" y="725"/>
                                </a:cubicBezTo>
                                <a:cubicBezTo>
                                  <a:pt x="2431" y="725"/>
                                  <a:pt x="2428" y="722"/>
                                  <a:pt x="2428" y="717"/>
                                </a:cubicBezTo>
                                <a:close/>
                                <a:moveTo>
                                  <a:pt x="2428" y="525"/>
                                </a:moveTo>
                                <a:lnTo>
                                  <a:pt x="2428" y="413"/>
                                </a:lnTo>
                                <a:cubicBezTo>
                                  <a:pt x="2428" y="409"/>
                                  <a:pt x="2431" y="405"/>
                                  <a:pt x="2436" y="405"/>
                                </a:cubicBezTo>
                                <a:cubicBezTo>
                                  <a:pt x="2440" y="405"/>
                                  <a:pt x="2444" y="409"/>
                                  <a:pt x="2444" y="413"/>
                                </a:cubicBezTo>
                                <a:lnTo>
                                  <a:pt x="2444" y="525"/>
                                </a:lnTo>
                                <a:cubicBezTo>
                                  <a:pt x="2444" y="530"/>
                                  <a:pt x="2440" y="533"/>
                                  <a:pt x="2436" y="533"/>
                                </a:cubicBezTo>
                                <a:cubicBezTo>
                                  <a:pt x="2431" y="533"/>
                                  <a:pt x="2428" y="530"/>
                                  <a:pt x="2428" y="525"/>
                                </a:cubicBezTo>
                                <a:close/>
                                <a:moveTo>
                                  <a:pt x="2428" y="333"/>
                                </a:moveTo>
                                <a:lnTo>
                                  <a:pt x="2428" y="221"/>
                                </a:lnTo>
                                <a:cubicBezTo>
                                  <a:pt x="2428" y="217"/>
                                  <a:pt x="2431" y="213"/>
                                  <a:pt x="2436" y="213"/>
                                </a:cubicBezTo>
                                <a:cubicBezTo>
                                  <a:pt x="2440" y="213"/>
                                  <a:pt x="2444" y="217"/>
                                  <a:pt x="2444" y="221"/>
                                </a:cubicBezTo>
                                <a:lnTo>
                                  <a:pt x="2444" y="333"/>
                                </a:lnTo>
                                <a:cubicBezTo>
                                  <a:pt x="2444" y="338"/>
                                  <a:pt x="2440" y="341"/>
                                  <a:pt x="2436" y="341"/>
                                </a:cubicBezTo>
                                <a:cubicBezTo>
                                  <a:pt x="2431" y="341"/>
                                  <a:pt x="2428" y="338"/>
                                  <a:pt x="2428" y="333"/>
                                </a:cubicBezTo>
                                <a:close/>
                                <a:moveTo>
                                  <a:pt x="2428" y="141"/>
                                </a:moveTo>
                                <a:lnTo>
                                  <a:pt x="2428" y="29"/>
                                </a:lnTo>
                                <a:cubicBezTo>
                                  <a:pt x="2428" y="25"/>
                                  <a:pt x="2431" y="21"/>
                                  <a:pt x="2436" y="21"/>
                                </a:cubicBezTo>
                                <a:cubicBezTo>
                                  <a:pt x="2440" y="21"/>
                                  <a:pt x="2444" y="25"/>
                                  <a:pt x="2444" y="29"/>
                                </a:cubicBezTo>
                                <a:lnTo>
                                  <a:pt x="2444" y="141"/>
                                </a:lnTo>
                                <a:cubicBezTo>
                                  <a:pt x="2444" y="146"/>
                                  <a:pt x="2440" y="149"/>
                                  <a:pt x="2436" y="149"/>
                                </a:cubicBezTo>
                                <a:cubicBezTo>
                                  <a:pt x="2431" y="149"/>
                                  <a:pt x="2428" y="146"/>
                                  <a:pt x="2428" y="141"/>
                                </a:cubicBezTo>
                                <a:close/>
                                <a:moveTo>
                                  <a:pt x="2377" y="16"/>
                                </a:moveTo>
                                <a:lnTo>
                                  <a:pt x="2265" y="16"/>
                                </a:lnTo>
                                <a:cubicBezTo>
                                  <a:pt x="2261" y="16"/>
                                  <a:pt x="2257" y="12"/>
                                  <a:pt x="2257" y="8"/>
                                </a:cubicBezTo>
                                <a:cubicBezTo>
                                  <a:pt x="2257" y="4"/>
                                  <a:pt x="2261" y="0"/>
                                  <a:pt x="2265" y="0"/>
                                </a:cubicBezTo>
                                <a:lnTo>
                                  <a:pt x="2377" y="0"/>
                                </a:lnTo>
                                <a:cubicBezTo>
                                  <a:pt x="2381" y="0"/>
                                  <a:pt x="2385" y="4"/>
                                  <a:pt x="2385" y="8"/>
                                </a:cubicBezTo>
                                <a:cubicBezTo>
                                  <a:pt x="2385" y="12"/>
                                  <a:pt x="2381" y="16"/>
                                  <a:pt x="2377" y="16"/>
                                </a:cubicBezTo>
                                <a:close/>
                                <a:moveTo>
                                  <a:pt x="2185" y="16"/>
                                </a:moveTo>
                                <a:lnTo>
                                  <a:pt x="2073" y="16"/>
                                </a:lnTo>
                                <a:cubicBezTo>
                                  <a:pt x="2069" y="16"/>
                                  <a:pt x="2065" y="12"/>
                                  <a:pt x="2065" y="8"/>
                                </a:cubicBezTo>
                                <a:cubicBezTo>
                                  <a:pt x="2065" y="4"/>
                                  <a:pt x="2069" y="0"/>
                                  <a:pt x="2073" y="0"/>
                                </a:cubicBezTo>
                                <a:lnTo>
                                  <a:pt x="2185" y="0"/>
                                </a:lnTo>
                                <a:cubicBezTo>
                                  <a:pt x="2189" y="0"/>
                                  <a:pt x="2193" y="4"/>
                                  <a:pt x="2193" y="8"/>
                                </a:cubicBezTo>
                                <a:cubicBezTo>
                                  <a:pt x="2193" y="12"/>
                                  <a:pt x="2189" y="16"/>
                                  <a:pt x="2185" y="16"/>
                                </a:cubicBezTo>
                                <a:close/>
                                <a:moveTo>
                                  <a:pt x="1993" y="16"/>
                                </a:moveTo>
                                <a:lnTo>
                                  <a:pt x="1881" y="16"/>
                                </a:lnTo>
                                <a:cubicBezTo>
                                  <a:pt x="1877" y="16"/>
                                  <a:pt x="1873" y="12"/>
                                  <a:pt x="1873" y="8"/>
                                </a:cubicBezTo>
                                <a:cubicBezTo>
                                  <a:pt x="1873" y="4"/>
                                  <a:pt x="1877" y="0"/>
                                  <a:pt x="1881" y="0"/>
                                </a:cubicBezTo>
                                <a:lnTo>
                                  <a:pt x="1993" y="0"/>
                                </a:lnTo>
                                <a:cubicBezTo>
                                  <a:pt x="1997" y="0"/>
                                  <a:pt x="2001" y="4"/>
                                  <a:pt x="2001" y="8"/>
                                </a:cubicBezTo>
                                <a:cubicBezTo>
                                  <a:pt x="2001" y="12"/>
                                  <a:pt x="1997" y="16"/>
                                  <a:pt x="1993" y="16"/>
                                </a:cubicBezTo>
                                <a:close/>
                                <a:moveTo>
                                  <a:pt x="1801" y="16"/>
                                </a:moveTo>
                                <a:lnTo>
                                  <a:pt x="1689" y="16"/>
                                </a:lnTo>
                                <a:cubicBezTo>
                                  <a:pt x="1685" y="16"/>
                                  <a:pt x="1681" y="12"/>
                                  <a:pt x="1681" y="8"/>
                                </a:cubicBezTo>
                                <a:cubicBezTo>
                                  <a:pt x="1681" y="4"/>
                                  <a:pt x="1685" y="0"/>
                                  <a:pt x="1689" y="0"/>
                                </a:cubicBezTo>
                                <a:lnTo>
                                  <a:pt x="1801" y="0"/>
                                </a:lnTo>
                                <a:cubicBezTo>
                                  <a:pt x="1805" y="0"/>
                                  <a:pt x="1809" y="4"/>
                                  <a:pt x="1809" y="8"/>
                                </a:cubicBezTo>
                                <a:cubicBezTo>
                                  <a:pt x="1809" y="12"/>
                                  <a:pt x="1805" y="16"/>
                                  <a:pt x="1801" y="16"/>
                                </a:cubicBezTo>
                                <a:close/>
                                <a:moveTo>
                                  <a:pt x="1609" y="16"/>
                                </a:moveTo>
                                <a:lnTo>
                                  <a:pt x="1497" y="16"/>
                                </a:lnTo>
                                <a:cubicBezTo>
                                  <a:pt x="1493" y="16"/>
                                  <a:pt x="1489" y="12"/>
                                  <a:pt x="1489" y="8"/>
                                </a:cubicBezTo>
                                <a:cubicBezTo>
                                  <a:pt x="1489" y="4"/>
                                  <a:pt x="1493" y="0"/>
                                  <a:pt x="1497" y="0"/>
                                </a:cubicBezTo>
                                <a:lnTo>
                                  <a:pt x="1609" y="0"/>
                                </a:lnTo>
                                <a:cubicBezTo>
                                  <a:pt x="1613" y="0"/>
                                  <a:pt x="1617" y="4"/>
                                  <a:pt x="1617" y="8"/>
                                </a:cubicBezTo>
                                <a:cubicBezTo>
                                  <a:pt x="1617" y="12"/>
                                  <a:pt x="1613" y="16"/>
                                  <a:pt x="1609" y="16"/>
                                </a:cubicBezTo>
                                <a:close/>
                                <a:moveTo>
                                  <a:pt x="1417" y="16"/>
                                </a:moveTo>
                                <a:lnTo>
                                  <a:pt x="1305" y="16"/>
                                </a:lnTo>
                                <a:cubicBezTo>
                                  <a:pt x="1301" y="16"/>
                                  <a:pt x="1297" y="12"/>
                                  <a:pt x="1297" y="8"/>
                                </a:cubicBezTo>
                                <a:cubicBezTo>
                                  <a:pt x="1297" y="4"/>
                                  <a:pt x="1301" y="0"/>
                                  <a:pt x="1305" y="0"/>
                                </a:cubicBezTo>
                                <a:lnTo>
                                  <a:pt x="1417" y="0"/>
                                </a:lnTo>
                                <a:cubicBezTo>
                                  <a:pt x="1421" y="0"/>
                                  <a:pt x="1425" y="4"/>
                                  <a:pt x="1425" y="8"/>
                                </a:cubicBezTo>
                                <a:cubicBezTo>
                                  <a:pt x="1425" y="12"/>
                                  <a:pt x="1421" y="16"/>
                                  <a:pt x="1417" y="16"/>
                                </a:cubicBezTo>
                                <a:close/>
                                <a:moveTo>
                                  <a:pt x="1225" y="16"/>
                                </a:moveTo>
                                <a:lnTo>
                                  <a:pt x="1113" y="16"/>
                                </a:lnTo>
                                <a:cubicBezTo>
                                  <a:pt x="1109" y="16"/>
                                  <a:pt x="1105" y="12"/>
                                  <a:pt x="1105" y="8"/>
                                </a:cubicBezTo>
                                <a:cubicBezTo>
                                  <a:pt x="1105" y="4"/>
                                  <a:pt x="1109" y="0"/>
                                  <a:pt x="1113" y="0"/>
                                </a:cubicBezTo>
                                <a:lnTo>
                                  <a:pt x="1225" y="0"/>
                                </a:lnTo>
                                <a:cubicBezTo>
                                  <a:pt x="1229" y="0"/>
                                  <a:pt x="1233" y="4"/>
                                  <a:pt x="1233" y="8"/>
                                </a:cubicBezTo>
                                <a:cubicBezTo>
                                  <a:pt x="1233" y="12"/>
                                  <a:pt x="1229" y="16"/>
                                  <a:pt x="1225" y="16"/>
                                </a:cubicBezTo>
                                <a:close/>
                                <a:moveTo>
                                  <a:pt x="1033" y="16"/>
                                </a:moveTo>
                                <a:lnTo>
                                  <a:pt x="921" y="16"/>
                                </a:lnTo>
                                <a:cubicBezTo>
                                  <a:pt x="917" y="16"/>
                                  <a:pt x="913" y="12"/>
                                  <a:pt x="913" y="8"/>
                                </a:cubicBezTo>
                                <a:cubicBezTo>
                                  <a:pt x="913" y="4"/>
                                  <a:pt x="917" y="0"/>
                                  <a:pt x="921" y="0"/>
                                </a:cubicBezTo>
                                <a:lnTo>
                                  <a:pt x="1033" y="0"/>
                                </a:lnTo>
                                <a:cubicBezTo>
                                  <a:pt x="1037" y="0"/>
                                  <a:pt x="1041" y="4"/>
                                  <a:pt x="1041" y="8"/>
                                </a:cubicBezTo>
                                <a:cubicBezTo>
                                  <a:pt x="1041" y="12"/>
                                  <a:pt x="1037" y="16"/>
                                  <a:pt x="1033" y="16"/>
                                </a:cubicBezTo>
                                <a:close/>
                                <a:moveTo>
                                  <a:pt x="841" y="16"/>
                                </a:moveTo>
                                <a:lnTo>
                                  <a:pt x="729" y="16"/>
                                </a:lnTo>
                                <a:cubicBezTo>
                                  <a:pt x="725" y="16"/>
                                  <a:pt x="721" y="12"/>
                                  <a:pt x="721" y="8"/>
                                </a:cubicBezTo>
                                <a:cubicBezTo>
                                  <a:pt x="721" y="4"/>
                                  <a:pt x="725" y="0"/>
                                  <a:pt x="729" y="0"/>
                                </a:cubicBezTo>
                                <a:lnTo>
                                  <a:pt x="841" y="0"/>
                                </a:lnTo>
                                <a:cubicBezTo>
                                  <a:pt x="845" y="0"/>
                                  <a:pt x="849" y="4"/>
                                  <a:pt x="849" y="8"/>
                                </a:cubicBezTo>
                                <a:cubicBezTo>
                                  <a:pt x="849" y="12"/>
                                  <a:pt x="845" y="16"/>
                                  <a:pt x="841" y="16"/>
                                </a:cubicBezTo>
                                <a:close/>
                                <a:moveTo>
                                  <a:pt x="649" y="16"/>
                                </a:moveTo>
                                <a:lnTo>
                                  <a:pt x="537" y="16"/>
                                </a:lnTo>
                                <a:cubicBezTo>
                                  <a:pt x="533" y="16"/>
                                  <a:pt x="529" y="12"/>
                                  <a:pt x="529" y="8"/>
                                </a:cubicBezTo>
                                <a:cubicBezTo>
                                  <a:pt x="529" y="4"/>
                                  <a:pt x="533" y="0"/>
                                  <a:pt x="537" y="0"/>
                                </a:cubicBezTo>
                                <a:lnTo>
                                  <a:pt x="649" y="0"/>
                                </a:lnTo>
                                <a:cubicBezTo>
                                  <a:pt x="653" y="0"/>
                                  <a:pt x="657" y="4"/>
                                  <a:pt x="657" y="8"/>
                                </a:cubicBezTo>
                                <a:cubicBezTo>
                                  <a:pt x="657" y="12"/>
                                  <a:pt x="653" y="16"/>
                                  <a:pt x="649" y="16"/>
                                </a:cubicBezTo>
                                <a:close/>
                                <a:moveTo>
                                  <a:pt x="457" y="16"/>
                                </a:moveTo>
                                <a:lnTo>
                                  <a:pt x="345" y="16"/>
                                </a:lnTo>
                                <a:cubicBezTo>
                                  <a:pt x="341" y="16"/>
                                  <a:pt x="337" y="12"/>
                                  <a:pt x="337" y="8"/>
                                </a:cubicBezTo>
                                <a:cubicBezTo>
                                  <a:pt x="337" y="4"/>
                                  <a:pt x="341" y="0"/>
                                  <a:pt x="345" y="0"/>
                                </a:cubicBezTo>
                                <a:lnTo>
                                  <a:pt x="457" y="0"/>
                                </a:lnTo>
                                <a:cubicBezTo>
                                  <a:pt x="461" y="0"/>
                                  <a:pt x="465" y="4"/>
                                  <a:pt x="465" y="8"/>
                                </a:cubicBezTo>
                                <a:cubicBezTo>
                                  <a:pt x="465" y="12"/>
                                  <a:pt x="461" y="16"/>
                                  <a:pt x="457" y="16"/>
                                </a:cubicBezTo>
                                <a:close/>
                                <a:moveTo>
                                  <a:pt x="265" y="16"/>
                                </a:moveTo>
                                <a:lnTo>
                                  <a:pt x="153" y="16"/>
                                </a:lnTo>
                                <a:cubicBezTo>
                                  <a:pt x="149" y="16"/>
                                  <a:pt x="145" y="12"/>
                                  <a:pt x="145" y="8"/>
                                </a:cubicBezTo>
                                <a:cubicBezTo>
                                  <a:pt x="145" y="4"/>
                                  <a:pt x="149" y="0"/>
                                  <a:pt x="153" y="0"/>
                                </a:cubicBezTo>
                                <a:lnTo>
                                  <a:pt x="265" y="0"/>
                                </a:lnTo>
                                <a:cubicBezTo>
                                  <a:pt x="269" y="0"/>
                                  <a:pt x="273" y="4"/>
                                  <a:pt x="273" y="8"/>
                                </a:cubicBezTo>
                                <a:cubicBezTo>
                                  <a:pt x="273" y="12"/>
                                  <a:pt x="269" y="16"/>
                                  <a:pt x="265" y="16"/>
                                </a:cubicBezTo>
                                <a:close/>
                                <a:moveTo>
                                  <a:pt x="73" y="16"/>
                                </a:moveTo>
                                <a:lnTo>
                                  <a:pt x="8" y="16"/>
                                </a:lnTo>
                                <a:cubicBezTo>
                                  <a:pt x="3" y="16"/>
                                  <a:pt x="0" y="12"/>
                                  <a:pt x="0" y="8"/>
                                </a:cubicBezTo>
                                <a:cubicBezTo>
                                  <a:pt x="0" y="4"/>
                                  <a:pt x="3" y="0"/>
                                  <a:pt x="8" y="0"/>
                                </a:cubicBezTo>
                                <a:lnTo>
                                  <a:pt x="73" y="0"/>
                                </a:lnTo>
                                <a:cubicBezTo>
                                  <a:pt x="77" y="0"/>
                                  <a:pt x="81" y="4"/>
                                  <a:pt x="81" y="8"/>
                                </a:cubicBezTo>
                                <a:cubicBezTo>
                                  <a:pt x="81" y="12"/>
                                  <a:pt x="77" y="16"/>
                                  <a:pt x="73" y="16"/>
                                </a:cubicBezTo>
                                <a:close/>
                              </a:path>
                            </a:pathLst>
                          </a:custGeom>
                          <a:solidFill>
                            <a:srgbClr val="FF0000"/>
                          </a:solidFill>
                          <a:ln w="7620" cap="flat">
                            <a:solidFill>
                              <a:srgbClr val="FF0000"/>
                            </a:solidFill>
                            <a:prstDash val="solid"/>
                            <a:bevel/>
                            <a:headEnd/>
                            <a:tailEnd/>
                          </a:ln>
                        </wps:spPr>
                        <wps:bodyPr rot="0" vert="horz" wrap="square" lIns="91440" tIns="45720" rIns="91440" bIns="45720" anchor="t" anchorCtr="0" upright="1">
                          <a:noAutofit/>
                        </wps:bodyPr>
                      </wps:wsp>
                      <wps:wsp>
                        <wps:cNvPr id="439" name="Freeform 153"/>
                        <wps:cNvSpPr>
                          <a:spLocks noEditPoints="1"/>
                        </wps:cNvSpPr>
                        <wps:spPr bwMode="auto">
                          <a:xfrm>
                            <a:off x="2237105" y="869726"/>
                            <a:ext cx="997585" cy="1349375"/>
                          </a:xfrm>
                          <a:custGeom>
                            <a:avLst/>
                            <a:gdLst>
                              <a:gd name="T0" fmla="*/ 57141 w 2095"/>
                              <a:gd name="T1" fmla="*/ 1348899 h 2832"/>
                              <a:gd name="T2" fmla="*/ 95235 w 2095"/>
                              <a:gd name="T3" fmla="*/ 1341275 h 2832"/>
                              <a:gd name="T4" fmla="*/ 95235 w 2095"/>
                              <a:gd name="T5" fmla="*/ 1348899 h 2832"/>
                              <a:gd name="T6" fmla="*/ 169994 w 2095"/>
                              <a:gd name="T7" fmla="*/ 1314592 h 2832"/>
                              <a:gd name="T8" fmla="*/ 196660 w 2095"/>
                              <a:gd name="T9" fmla="*/ 1314116 h 2832"/>
                              <a:gd name="T10" fmla="*/ 214755 w 2095"/>
                              <a:gd name="T11" fmla="*/ 1331269 h 2832"/>
                              <a:gd name="T12" fmla="*/ 208564 w 2095"/>
                              <a:gd name="T13" fmla="*/ 1338416 h 2832"/>
                              <a:gd name="T14" fmla="*/ 203326 w 2095"/>
                              <a:gd name="T15" fmla="*/ 1326981 h 2832"/>
                              <a:gd name="T16" fmla="*/ 184756 w 2095"/>
                              <a:gd name="T17" fmla="*/ 1318881 h 2832"/>
                              <a:gd name="T18" fmla="*/ 167137 w 2095"/>
                              <a:gd name="T19" fmla="*/ 1320787 h 2832"/>
                              <a:gd name="T20" fmla="*/ 301418 w 2095"/>
                              <a:gd name="T21" fmla="*/ 1345087 h 2832"/>
                              <a:gd name="T22" fmla="*/ 244277 w 2095"/>
                              <a:gd name="T23" fmla="*/ 1341275 h 2832"/>
                              <a:gd name="T24" fmla="*/ 389034 w 2095"/>
                              <a:gd name="T25" fmla="*/ 1348899 h 2832"/>
                              <a:gd name="T26" fmla="*/ 427128 w 2095"/>
                              <a:gd name="T27" fmla="*/ 1341275 h 2832"/>
                              <a:gd name="T28" fmla="*/ 476650 w 2095"/>
                              <a:gd name="T29" fmla="*/ 1335557 h 2832"/>
                              <a:gd name="T30" fmla="*/ 427128 w 2095"/>
                              <a:gd name="T31" fmla="*/ 1348899 h 2832"/>
                              <a:gd name="T32" fmla="*/ 503792 w 2095"/>
                              <a:gd name="T33" fmla="*/ 1311734 h 2832"/>
                              <a:gd name="T34" fmla="*/ 528077 w 2095"/>
                              <a:gd name="T35" fmla="*/ 1320787 h 2832"/>
                              <a:gd name="T36" fmla="*/ 538077 w 2095"/>
                              <a:gd name="T37" fmla="*/ 1344610 h 2832"/>
                              <a:gd name="T38" fmla="*/ 529030 w 2095"/>
                              <a:gd name="T39" fmla="*/ 1335557 h 2832"/>
                              <a:gd name="T40" fmla="*/ 515697 w 2095"/>
                              <a:gd name="T41" fmla="*/ 1321263 h 2832"/>
                              <a:gd name="T42" fmla="*/ 498078 w 2095"/>
                              <a:gd name="T43" fmla="*/ 1316498 h 2832"/>
                              <a:gd name="T44" fmla="*/ 541886 w 2095"/>
                              <a:gd name="T45" fmla="*/ 1345087 h 2832"/>
                              <a:gd name="T46" fmla="*/ 534267 w 2095"/>
                              <a:gd name="T47" fmla="*/ 1341275 h 2832"/>
                              <a:gd name="T48" fmla="*/ 629502 w 2095"/>
                              <a:gd name="T49" fmla="*/ 1348899 h 2832"/>
                              <a:gd name="T50" fmla="*/ 667596 w 2095"/>
                              <a:gd name="T51" fmla="*/ 1341275 h 2832"/>
                              <a:gd name="T52" fmla="*/ 667596 w 2095"/>
                              <a:gd name="T53" fmla="*/ 1348899 h 2832"/>
                              <a:gd name="T54" fmla="*/ 812353 w 2095"/>
                              <a:gd name="T55" fmla="*/ 1341275 h 2832"/>
                              <a:gd name="T56" fmla="*/ 755212 w 2095"/>
                              <a:gd name="T57" fmla="*/ 1345087 h 2832"/>
                              <a:gd name="T58" fmla="*/ 907588 w 2095"/>
                              <a:gd name="T59" fmla="*/ 1345087 h 2832"/>
                              <a:gd name="T60" fmla="*/ 850447 w 2095"/>
                              <a:gd name="T61" fmla="*/ 1341275 h 2832"/>
                              <a:gd name="T62" fmla="*/ 989966 w 2095"/>
                              <a:gd name="T63" fmla="*/ 1344134 h 2832"/>
                              <a:gd name="T64" fmla="*/ 993776 w 2095"/>
                              <a:gd name="T65" fmla="*/ 1348899 h 2832"/>
                              <a:gd name="T66" fmla="*/ 989966 w 2095"/>
                              <a:gd name="T67" fmla="*/ 1306016 h 2832"/>
                              <a:gd name="T68" fmla="*/ 997585 w 2095"/>
                              <a:gd name="T69" fmla="*/ 1306016 h 2832"/>
                              <a:gd name="T70" fmla="*/ 989966 w 2095"/>
                              <a:gd name="T71" fmla="*/ 1161168 h 2832"/>
                              <a:gd name="T72" fmla="*/ 993776 w 2095"/>
                              <a:gd name="T73" fmla="*/ 1218345 h 2832"/>
                              <a:gd name="T74" fmla="*/ 993776 w 2095"/>
                              <a:gd name="T75" fmla="*/ 1065873 h 2832"/>
                              <a:gd name="T76" fmla="*/ 989966 w 2095"/>
                              <a:gd name="T77" fmla="*/ 1123050 h 2832"/>
                              <a:gd name="T78" fmla="*/ 997585 w 2095"/>
                              <a:gd name="T79" fmla="*/ 978202 h 2832"/>
                              <a:gd name="T80" fmla="*/ 989966 w 2095"/>
                              <a:gd name="T81" fmla="*/ 940084 h 2832"/>
                              <a:gd name="T82" fmla="*/ 997585 w 2095"/>
                              <a:gd name="T83" fmla="*/ 940084 h 2832"/>
                              <a:gd name="T84" fmla="*/ 989966 w 2095"/>
                              <a:gd name="T85" fmla="*/ 795235 h 2832"/>
                              <a:gd name="T86" fmla="*/ 993776 w 2095"/>
                              <a:gd name="T87" fmla="*/ 852412 h 2832"/>
                              <a:gd name="T88" fmla="*/ 993776 w 2095"/>
                              <a:gd name="T89" fmla="*/ 699941 h 2832"/>
                              <a:gd name="T90" fmla="*/ 989966 w 2095"/>
                              <a:gd name="T91" fmla="*/ 757118 h 2832"/>
                              <a:gd name="T92" fmla="*/ 997585 w 2095"/>
                              <a:gd name="T93" fmla="*/ 612269 h 2832"/>
                              <a:gd name="T94" fmla="*/ 989966 w 2095"/>
                              <a:gd name="T95" fmla="*/ 574151 h 2832"/>
                              <a:gd name="T96" fmla="*/ 997585 w 2095"/>
                              <a:gd name="T97" fmla="*/ 574151 h 2832"/>
                              <a:gd name="T98" fmla="*/ 989966 w 2095"/>
                              <a:gd name="T99" fmla="*/ 429303 h 2832"/>
                              <a:gd name="T100" fmla="*/ 993776 w 2095"/>
                              <a:gd name="T101" fmla="*/ 486480 h 2832"/>
                              <a:gd name="T102" fmla="*/ 993776 w 2095"/>
                              <a:gd name="T103" fmla="*/ 334008 h 2832"/>
                              <a:gd name="T104" fmla="*/ 989966 w 2095"/>
                              <a:gd name="T105" fmla="*/ 391185 h 2832"/>
                              <a:gd name="T106" fmla="*/ 997585 w 2095"/>
                              <a:gd name="T107" fmla="*/ 246337 h 2832"/>
                              <a:gd name="T108" fmla="*/ 989966 w 2095"/>
                              <a:gd name="T109" fmla="*/ 208219 h 2832"/>
                              <a:gd name="T110" fmla="*/ 997585 w 2095"/>
                              <a:gd name="T111" fmla="*/ 208219 h 2832"/>
                              <a:gd name="T112" fmla="*/ 989966 w 2095"/>
                              <a:gd name="T113" fmla="*/ 63371 h 2832"/>
                              <a:gd name="T114" fmla="*/ 993776 w 2095"/>
                              <a:gd name="T115" fmla="*/ 120548 h 2832"/>
                              <a:gd name="T116" fmla="*/ 993776 w 2095"/>
                              <a:gd name="T117" fmla="*/ 0 h 2832"/>
                              <a:gd name="T118" fmla="*/ 989966 w 2095"/>
                              <a:gd name="T119" fmla="*/ 25253 h 2832"/>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2095" h="2832">
                                <a:moveTo>
                                  <a:pt x="8" y="2815"/>
                                </a:moveTo>
                                <a:lnTo>
                                  <a:pt x="120" y="2815"/>
                                </a:lnTo>
                                <a:cubicBezTo>
                                  <a:pt x="125" y="2815"/>
                                  <a:pt x="128" y="2819"/>
                                  <a:pt x="128" y="2823"/>
                                </a:cubicBezTo>
                                <a:cubicBezTo>
                                  <a:pt x="128" y="2828"/>
                                  <a:pt x="125" y="2831"/>
                                  <a:pt x="120" y="2831"/>
                                </a:cubicBezTo>
                                <a:lnTo>
                                  <a:pt x="8" y="2831"/>
                                </a:lnTo>
                                <a:cubicBezTo>
                                  <a:pt x="4" y="2831"/>
                                  <a:pt x="0" y="2828"/>
                                  <a:pt x="0" y="2823"/>
                                </a:cubicBezTo>
                                <a:cubicBezTo>
                                  <a:pt x="0" y="2819"/>
                                  <a:pt x="4" y="2815"/>
                                  <a:pt x="8" y="2815"/>
                                </a:cubicBezTo>
                                <a:close/>
                                <a:moveTo>
                                  <a:pt x="200" y="2815"/>
                                </a:moveTo>
                                <a:lnTo>
                                  <a:pt x="312" y="2815"/>
                                </a:lnTo>
                                <a:cubicBezTo>
                                  <a:pt x="317" y="2815"/>
                                  <a:pt x="320" y="2819"/>
                                  <a:pt x="320" y="2823"/>
                                </a:cubicBezTo>
                                <a:cubicBezTo>
                                  <a:pt x="320" y="2828"/>
                                  <a:pt x="317" y="2831"/>
                                  <a:pt x="312" y="2831"/>
                                </a:cubicBezTo>
                                <a:lnTo>
                                  <a:pt x="200" y="2831"/>
                                </a:lnTo>
                                <a:cubicBezTo>
                                  <a:pt x="196" y="2831"/>
                                  <a:pt x="192" y="2828"/>
                                  <a:pt x="192" y="2823"/>
                                </a:cubicBezTo>
                                <a:cubicBezTo>
                                  <a:pt x="192" y="2819"/>
                                  <a:pt x="196" y="2815"/>
                                  <a:pt x="200" y="2815"/>
                                </a:cubicBezTo>
                                <a:close/>
                                <a:moveTo>
                                  <a:pt x="354" y="2761"/>
                                </a:moveTo>
                                <a:lnTo>
                                  <a:pt x="357" y="2759"/>
                                </a:lnTo>
                                <a:cubicBezTo>
                                  <a:pt x="358" y="2758"/>
                                  <a:pt x="359" y="2758"/>
                                  <a:pt x="360" y="2758"/>
                                </a:cubicBezTo>
                                <a:lnTo>
                                  <a:pt x="385" y="2753"/>
                                </a:lnTo>
                                <a:cubicBezTo>
                                  <a:pt x="386" y="2752"/>
                                  <a:pt x="387" y="2752"/>
                                  <a:pt x="388" y="2753"/>
                                </a:cubicBezTo>
                                <a:lnTo>
                                  <a:pt x="413" y="2758"/>
                                </a:lnTo>
                                <a:cubicBezTo>
                                  <a:pt x="414" y="2758"/>
                                  <a:pt x="415" y="2758"/>
                                  <a:pt x="416" y="2759"/>
                                </a:cubicBezTo>
                                <a:lnTo>
                                  <a:pt x="436" y="2772"/>
                                </a:lnTo>
                                <a:cubicBezTo>
                                  <a:pt x="437" y="2772"/>
                                  <a:pt x="438" y="2773"/>
                                  <a:pt x="438" y="2774"/>
                                </a:cubicBezTo>
                                <a:lnTo>
                                  <a:pt x="451" y="2794"/>
                                </a:lnTo>
                                <a:cubicBezTo>
                                  <a:pt x="452" y="2795"/>
                                  <a:pt x="452" y="2796"/>
                                  <a:pt x="452" y="2797"/>
                                </a:cubicBezTo>
                                <a:lnTo>
                                  <a:pt x="454" y="2806"/>
                                </a:lnTo>
                                <a:cubicBezTo>
                                  <a:pt x="455" y="2810"/>
                                  <a:pt x="452" y="2814"/>
                                  <a:pt x="448" y="2815"/>
                                </a:cubicBezTo>
                                <a:cubicBezTo>
                                  <a:pt x="443" y="2816"/>
                                  <a:pt x="439" y="2813"/>
                                  <a:pt x="438" y="2809"/>
                                </a:cubicBezTo>
                                <a:lnTo>
                                  <a:pt x="437" y="2800"/>
                                </a:lnTo>
                                <a:lnTo>
                                  <a:pt x="438" y="2803"/>
                                </a:lnTo>
                                <a:lnTo>
                                  <a:pt x="425" y="2783"/>
                                </a:lnTo>
                                <a:lnTo>
                                  <a:pt x="427" y="2785"/>
                                </a:lnTo>
                                <a:lnTo>
                                  <a:pt x="407" y="2772"/>
                                </a:lnTo>
                                <a:lnTo>
                                  <a:pt x="410" y="2773"/>
                                </a:lnTo>
                                <a:lnTo>
                                  <a:pt x="385" y="2768"/>
                                </a:lnTo>
                                <a:lnTo>
                                  <a:pt x="388" y="2768"/>
                                </a:lnTo>
                                <a:lnTo>
                                  <a:pt x="363" y="2773"/>
                                </a:lnTo>
                                <a:lnTo>
                                  <a:pt x="366" y="2772"/>
                                </a:lnTo>
                                <a:lnTo>
                                  <a:pt x="362" y="2774"/>
                                </a:lnTo>
                                <a:cubicBezTo>
                                  <a:pt x="359" y="2777"/>
                                  <a:pt x="354" y="2776"/>
                                  <a:pt x="351" y="2772"/>
                                </a:cubicBezTo>
                                <a:cubicBezTo>
                                  <a:pt x="349" y="2768"/>
                                  <a:pt x="350" y="2763"/>
                                  <a:pt x="354" y="2761"/>
                                </a:cubicBezTo>
                                <a:close/>
                                <a:moveTo>
                                  <a:pt x="513" y="2815"/>
                                </a:moveTo>
                                <a:lnTo>
                                  <a:pt x="625" y="2815"/>
                                </a:lnTo>
                                <a:cubicBezTo>
                                  <a:pt x="629" y="2815"/>
                                  <a:pt x="633" y="2819"/>
                                  <a:pt x="633" y="2823"/>
                                </a:cubicBezTo>
                                <a:cubicBezTo>
                                  <a:pt x="633" y="2828"/>
                                  <a:pt x="629" y="2831"/>
                                  <a:pt x="625" y="2831"/>
                                </a:cubicBezTo>
                                <a:lnTo>
                                  <a:pt x="513" y="2831"/>
                                </a:lnTo>
                                <a:cubicBezTo>
                                  <a:pt x="509" y="2831"/>
                                  <a:pt x="505" y="2828"/>
                                  <a:pt x="505" y="2823"/>
                                </a:cubicBezTo>
                                <a:cubicBezTo>
                                  <a:pt x="505" y="2819"/>
                                  <a:pt x="509" y="2815"/>
                                  <a:pt x="513" y="2815"/>
                                </a:cubicBezTo>
                                <a:close/>
                                <a:moveTo>
                                  <a:pt x="705" y="2815"/>
                                </a:moveTo>
                                <a:lnTo>
                                  <a:pt x="817" y="2815"/>
                                </a:lnTo>
                                <a:cubicBezTo>
                                  <a:pt x="821" y="2815"/>
                                  <a:pt x="825" y="2819"/>
                                  <a:pt x="825" y="2823"/>
                                </a:cubicBezTo>
                                <a:cubicBezTo>
                                  <a:pt x="825" y="2828"/>
                                  <a:pt x="821" y="2831"/>
                                  <a:pt x="817" y="2831"/>
                                </a:cubicBezTo>
                                <a:lnTo>
                                  <a:pt x="705" y="2831"/>
                                </a:lnTo>
                                <a:cubicBezTo>
                                  <a:pt x="701" y="2831"/>
                                  <a:pt x="697" y="2828"/>
                                  <a:pt x="697" y="2823"/>
                                </a:cubicBezTo>
                                <a:cubicBezTo>
                                  <a:pt x="697" y="2819"/>
                                  <a:pt x="701" y="2815"/>
                                  <a:pt x="705" y="2815"/>
                                </a:cubicBezTo>
                                <a:close/>
                                <a:moveTo>
                                  <a:pt x="897" y="2815"/>
                                </a:moveTo>
                                <a:lnTo>
                                  <a:pt x="996" y="2815"/>
                                </a:lnTo>
                                <a:lnTo>
                                  <a:pt x="989" y="2822"/>
                                </a:lnTo>
                                <a:lnTo>
                                  <a:pt x="991" y="2810"/>
                                </a:lnTo>
                                <a:cubicBezTo>
                                  <a:pt x="992" y="2805"/>
                                  <a:pt x="996" y="2802"/>
                                  <a:pt x="1001" y="2803"/>
                                </a:cubicBezTo>
                                <a:cubicBezTo>
                                  <a:pt x="1005" y="2804"/>
                                  <a:pt x="1008" y="2808"/>
                                  <a:pt x="1007" y="2813"/>
                                </a:cubicBezTo>
                                <a:lnTo>
                                  <a:pt x="1004" y="2825"/>
                                </a:lnTo>
                                <a:cubicBezTo>
                                  <a:pt x="1004" y="2829"/>
                                  <a:pt x="1000" y="2831"/>
                                  <a:pt x="996" y="2831"/>
                                </a:cubicBezTo>
                                <a:lnTo>
                                  <a:pt x="897" y="2831"/>
                                </a:lnTo>
                                <a:cubicBezTo>
                                  <a:pt x="893" y="2831"/>
                                  <a:pt x="889" y="2828"/>
                                  <a:pt x="889" y="2823"/>
                                </a:cubicBezTo>
                                <a:cubicBezTo>
                                  <a:pt x="889" y="2819"/>
                                  <a:pt x="893" y="2815"/>
                                  <a:pt x="897" y="2815"/>
                                </a:cubicBezTo>
                                <a:close/>
                                <a:moveTo>
                                  <a:pt x="1052" y="2754"/>
                                </a:moveTo>
                                <a:lnTo>
                                  <a:pt x="1058" y="2753"/>
                                </a:lnTo>
                                <a:cubicBezTo>
                                  <a:pt x="1059" y="2752"/>
                                  <a:pt x="1060" y="2752"/>
                                  <a:pt x="1061" y="2753"/>
                                </a:cubicBezTo>
                                <a:lnTo>
                                  <a:pt x="1086" y="2758"/>
                                </a:lnTo>
                                <a:cubicBezTo>
                                  <a:pt x="1087" y="2758"/>
                                  <a:pt x="1088" y="2758"/>
                                  <a:pt x="1089" y="2759"/>
                                </a:cubicBezTo>
                                <a:lnTo>
                                  <a:pt x="1109" y="2772"/>
                                </a:lnTo>
                                <a:cubicBezTo>
                                  <a:pt x="1110" y="2772"/>
                                  <a:pt x="1111" y="2773"/>
                                  <a:pt x="1111" y="2774"/>
                                </a:cubicBezTo>
                                <a:lnTo>
                                  <a:pt x="1124" y="2794"/>
                                </a:lnTo>
                                <a:cubicBezTo>
                                  <a:pt x="1125" y="2795"/>
                                  <a:pt x="1125" y="2796"/>
                                  <a:pt x="1125" y="2797"/>
                                </a:cubicBezTo>
                                <a:lnTo>
                                  <a:pt x="1130" y="2822"/>
                                </a:lnTo>
                                <a:cubicBezTo>
                                  <a:pt x="1131" y="2826"/>
                                  <a:pt x="1128" y="2830"/>
                                  <a:pt x="1124" y="2831"/>
                                </a:cubicBezTo>
                                <a:cubicBezTo>
                                  <a:pt x="1120" y="2832"/>
                                  <a:pt x="1115" y="2829"/>
                                  <a:pt x="1115" y="2825"/>
                                </a:cubicBezTo>
                                <a:lnTo>
                                  <a:pt x="1110" y="2800"/>
                                </a:lnTo>
                                <a:lnTo>
                                  <a:pt x="1111" y="2803"/>
                                </a:lnTo>
                                <a:lnTo>
                                  <a:pt x="1098" y="2783"/>
                                </a:lnTo>
                                <a:lnTo>
                                  <a:pt x="1100" y="2785"/>
                                </a:lnTo>
                                <a:lnTo>
                                  <a:pt x="1080" y="2772"/>
                                </a:lnTo>
                                <a:lnTo>
                                  <a:pt x="1083" y="2773"/>
                                </a:lnTo>
                                <a:lnTo>
                                  <a:pt x="1058" y="2768"/>
                                </a:lnTo>
                                <a:lnTo>
                                  <a:pt x="1061" y="2768"/>
                                </a:lnTo>
                                <a:lnTo>
                                  <a:pt x="1056" y="2769"/>
                                </a:lnTo>
                                <a:cubicBezTo>
                                  <a:pt x="1051" y="2770"/>
                                  <a:pt x="1047" y="2768"/>
                                  <a:pt x="1046" y="2763"/>
                                </a:cubicBezTo>
                                <a:cubicBezTo>
                                  <a:pt x="1045" y="2759"/>
                                  <a:pt x="1048" y="2755"/>
                                  <a:pt x="1052" y="2754"/>
                                </a:cubicBezTo>
                                <a:close/>
                                <a:moveTo>
                                  <a:pt x="1122" y="2815"/>
                                </a:moveTo>
                                <a:lnTo>
                                  <a:pt x="1130" y="2815"/>
                                </a:lnTo>
                                <a:cubicBezTo>
                                  <a:pt x="1135" y="2815"/>
                                  <a:pt x="1138" y="2819"/>
                                  <a:pt x="1138" y="2823"/>
                                </a:cubicBezTo>
                                <a:cubicBezTo>
                                  <a:pt x="1138" y="2828"/>
                                  <a:pt x="1135" y="2831"/>
                                  <a:pt x="1130" y="2831"/>
                                </a:cubicBezTo>
                                <a:lnTo>
                                  <a:pt x="1122" y="2831"/>
                                </a:lnTo>
                                <a:cubicBezTo>
                                  <a:pt x="1118" y="2831"/>
                                  <a:pt x="1114" y="2828"/>
                                  <a:pt x="1114" y="2823"/>
                                </a:cubicBezTo>
                                <a:cubicBezTo>
                                  <a:pt x="1114" y="2819"/>
                                  <a:pt x="1118" y="2815"/>
                                  <a:pt x="1122" y="2815"/>
                                </a:cubicBezTo>
                                <a:close/>
                                <a:moveTo>
                                  <a:pt x="1210" y="2815"/>
                                </a:moveTo>
                                <a:lnTo>
                                  <a:pt x="1322" y="2815"/>
                                </a:lnTo>
                                <a:cubicBezTo>
                                  <a:pt x="1327" y="2815"/>
                                  <a:pt x="1330" y="2819"/>
                                  <a:pt x="1330" y="2823"/>
                                </a:cubicBezTo>
                                <a:cubicBezTo>
                                  <a:pt x="1330" y="2828"/>
                                  <a:pt x="1327" y="2831"/>
                                  <a:pt x="1322" y="2831"/>
                                </a:cubicBezTo>
                                <a:lnTo>
                                  <a:pt x="1210" y="2831"/>
                                </a:lnTo>
                                <a:cubicBezTo>
                                  <a:pt x="1206" y="2831"/>
                                  <a:pt x="1202" y="2828"/>
                                  <a:pt x="1202" y="2823"/>
                                </a:cubicBezTo>
                                <a:cubicBezTo>
                                  <a:pt x="1202" y="2819"/>
                                  <a:pt x="1206" y="2815"/>
                                  <a:pt x="1210" y="2815"/>
                                </a:cubicBezTo>
                                <a:close/>
                                <a:moveTo>
                                  <a:pt x="1402" y="2815"/>
                                </a:moveTo>
                                <a:lnTo>
                                  <a:pt x="1514" y="2815"/>
                                </a:lnTo>
                                <a:cubicBezTo>
                                  <a:pt x="1519" y="2815"/>
                                  <a:pt x="1522" y="2819"/>
                                  <a:pt x="1522" y="2823"/>
                                </a:cubicBezTo>
                                <a:cubicBezTo>
                                  <a:pt x="1522" y="2828"/>
                                  <a:pt x="1519" y="2831"/>
                                  <a:pt x="1514" y="2831"/>
                                </a:cubicBezTo>
                                <a:lnTo>
                                  <a:pt x="1402" y="2831"/>
                                </a:lnTo>
                                <a:cubicBezTo>
                                  <a:pt x="1398" y="2831"/>
                                  <a:pt x="1394" y="2828"/>
                                  <a:pt x="1394" y="2823"/>
                                </a:cubicBezTo>
                                <a:cubicBezTo>
                                  <a:pt x="1394" y="2819"/>
                                  <a:pt x="1398" y="2815"/>
                                  <a:pt x="1402" y="2815"/>
                                </a:cubicBezTo>
                                <a:close/>
                                <a:moveTo>
                                  <a:pt x="1594" y="2815"/>
                                </a:moveTo>
                                <a:lnTo>
                                  <a:pt x="1706" y="2815"/>
                                </a:lnTo>
                                <a:cubicBezTo>
                                  <a:pt x="1711" y="2815"/>
                                  <a:pt x="1714" y="2819"/>
                                  <a:pt x="1714" y="2823"/>
                                </a:cubicBezTo>
                                <a:cubicBezTo>
                                  <a:pt x="1714" y="2828"/>
                                  <a:pt x="1711" y="2831"/>
                                  <a:pt x="1706" y="2831"/>
                                </a:cubicBezTo>
                                <a:lnTo>
                                  <a:pt x="1594" y="2831"/>
                                </a:lnTo>
                                <a:cubicBezTo>
                                  <a:pt x="1590" y="2831"/>
                                  <a:pt x="1586" y="2828"/>
                                  <a:pt x="1586" y="2823"/>
                                </a:cubicBezTo>
                                <a:cubicBezTo>
                                  <a:pt x="1586" y="2819"/>
                                  <a:pt x="1590" y="2815"/>
                                  <a:pt x="1594" y="2815"/>
                                </a:cubicBezTo>
                                <a:close/>
                                <a:moveTo>
                                  <a:pt x="1786" y="2815"/>
                                </a:moveTo>
                                <a:lnTo>
                                  <a:pt x="1898" y="2815"/>
                                </a:lnTo>
                                <a:cubicBezTo>
                                  <a:pt x="1903" y="2815"/>
                                  <a:pt x="1906" y="2819"/>
                                  <a:pt x="1906" y="2823"/>
                                </a:cubicBezTo>
                                <a:cubicBezTo>
                                  <a:pt x="1906" y="2828"/>
                                  <a:pt x="1903" y="2831"/>
                                  <a:pt x="1898" y="2831"/>
                                </a:cubicBezTo>
                                <a:lnTo>
                                  <a:pt x="1786" y="2831"/>
                                </a:lnTo>
                                <a:cubicBezTo>
                                  <a:pt x="1782" y="2831"/>
                                  <a:pt x="1778" y="2828"/>
                                  <a:pt x="1778" y="2823"/>
                                </a:cubicBezTo>
                                <a:cubicBezTo>
                                  <a:pt x="1778" y="2819"/>
                                  <a:pt x="1782" y="2815"/>
                                  <a:pt x="1786" y="2815"/>
                                </a:cubicBezTo>
                                <a:close/>
                                <a:moveTo>
                                  <a:pt x="1978" y="2815"/>
                                </a:moveTo>
                                <a:lnTo>
                                  <a:pt x="2087" y="2815"/>
                                </a:lnTo>
                                <a:lnTo>
                                  <a:pt x="2079" y="2823"/>
                                </a:lnTo>
                                <a:lnTo>
                                  <a:pt x="2079" y="2821"/>
                                </a:lnTo>
                                <a:cubicBezTo>
                                  <a:pt x="2079" y="2816"/>
                                  <a:pt x="2083" y="2813"/>
                                  <a:pt x="2087" y="2813"/>
                                </a:cubicBezTo>
                                <a:cubicBezTo>
                                  <a:pt x="2092" y="2813"/>
                                  <a:pt x="2095" y="2816"/>
                                  <a:pt x="2095" y="2821"/>
                                </a:cubicBezTo>
                                <a:lnTo>
                                  <a:pt x="2095" y="2823"/>
                                </a:lnTo>
                                <a:cubicBezTo>
                                  <a:pt x="2095" y="2828"/>
                                  <a:pt x="2092" y="2831"/>
                                  <a:pt x="2087" y="2831"/>
                                </a:cubicBezTo>
                                <a:lnTo>
                                  <a:pt x="1978" y="2831"/>
                                </a:lnTo>
                                <a:cubicBezTo>
                                  <a:pt x="1974" y="2831"/>
                                  <a:pt x="1970" y="2828"/>
                                  <a:pt x="1970" y="2823"/>
                                </a:cubicBezTo>
                                <a:cubicBezTo>
                                  <a:pt x="1970" y="2819"/>
                                  <a:pt x="1974" y="2815"/>
                                  <a:pt x="1978" y="2815"/>
                                </a:cubicBezTo>
                                <a:close/>
                                <a:moveTo>
                                  <a:pt x="2079" y="2741"/>
                                </a:moveTo>
                                <a:lnTo>
                                  <a:pt x="2079" y="2629"/>
                                </a:lnTo>
                                <a:cubicBezTo>
                                  <a:pt x="2079" y="2624"/>
                                  <a:pt x="2083" y="2621"/>
                                  <a:pt x="2087" y="2621"/>
                                </a:cubicBezTo>
                                <a:cubicBezTo>
                                  <a:pt x="2092" y="2621"/>
                                  <a:pt x="2095" y="2624"/>
                                  <a:pt x="2095" y="2629"/>
                                </a:cubicBezTo>
                                <a:lnTo>
                                  <a:pt x="2095" y="2741"/>
                                </a:lnTo>
                                <a:cubicBezTo>
                                  <a:pt x="2095" y="2745"/>
                                  <a:pt x="2092" y="2749"/>
                                  <a:pt x="2087" y="2749"/>
                                </a:cubicBezTo>
                                <a:cubicBezTo>
                                  <a:pt x="2083" y="2749"/>
                                  <a:pt x="2079" y="2745"/>
                                  <a:pt x="2079" y="2741"/>
                                </a:cubicBezTo>
                                <a:close/>
                                <a:moveTo>
                                  <a:pt x="2079" y="2549"/>
                                </a:moveTo>
                                <a:lnTo>
                                  <a:pt x="2079" y="2437"/>
                                </a:lnTo>
                                <a:cubicBezTo>
                                  <a:pt x="2079" y="2432"/>
                                  <a:pt x="2083" y="2429"/>
                                  <a:pt x="2087" y="2429"/>
                                </a:cubicBezTo>
                                <a:cubicBezTo>
                                  <a:pt x="2092" y="2429"/>
                                  <a:pt x="2095" y="2432"/>
                                  <a:pt x="2095" y="2437"/>
                                </a:cubicBezTo>
                                <a:lnTo>
                                  <a:pt x="2095" y="2549"/>
                                </a:lnTo>
                                <a:cubicBezTo>
                                  <a:pt x="2095" y="2553"/>
                                  <a:pt x="2092" y="2557"/>
                                  <a:pt x="2087" y="2557"/>
                                </a:cubicBezTo>
                                <a:cubicBezTo>
                                  <a:pt x="2083" y="2557"/>
                                  <a:pt x="2079" y="2553"/>
                                  <a:pt x="2079" y="2549"/>
                                </a:cubicBezTo>
                                <a:close/>
                                <a:moveTo>
                                  <a:pt x="2079" y="2357"/>
                                </a:moveTo>
                                <a:lnTo>
                                  <a:pt x="2079" y="2245"/>
                                </a:lnTo>
                                <a:cubicBezTo>
                                  <a:pt x="2079" y="2240"/>
                                  <a:pt x="2083" y="2237"/>
                                  <a:pt x="2087" y="2237"/>
                                </a:cubicBezTo>
                                <a:cubicBezTo>
                                  <a:pt x="2092" y="2237"/>
                                  <a:pt x="2095" y="2240"/>
                                  <a:pt x="2095" y="2245"/>
                                </a:cubicBezTo>
                                <a:lnTo>
                                  <a:pt x="2095" y="2357"/>
                                </a:lnTo>
                                <a:cubicBezTo>
                                  <a:pt x="2095" y="2361"/>
                                  <a:pt x="2092" y="2365"/>
                                  <a:pt x="2087" y="2365"/>
                                </a:cubicBezTo>
                                <a:cubicBezTo>
                                  <a:pt x="2083" y="2365"/>
                                  <a:pt x="2079" y="2361"/>
                                  <a:pt x="2079" y="2357"/>
                                </a:cubicBezTo>
                                <a:close/>
                                <a:moveTo>
                                  <a:pt x="2079" y="2165"/>
                                </a:moveTo>
                                <a:lnTo>
                                  <a:pt x="2079" y="2053"/>
                                </a:lnTo>
                                <a:cubicBezTo>
                                  <a:pt x="2079" y="2048"/>
                                  <a:pt x="2083" y="2045"/>
                                  <a:pt x="2087" y="2045"/>
                                </a:cubicBezTo>
                                <a:cubicBezTo>
                                  <a:pt x="2092" y="2045"/>
                                  <a:pt x="2095" y="2048"/>
                                  <a:pt x="2095" y="2053"/>
                                </a:cubicBezTo>
                                <a:lnTo>
                                  <a:pt x="2095" y="2165"/>
                                </a:lnTo>
                                <a:cubicBezTo>
                                  <a:pt x="2095" y="2169"/>
                                  <a:pt x="2092" y="2173"/>
                                  <a:pt x="2087" y="2173"/>
                                </a:cubicBezTo>
                                <a:cubicBezTo>
                                  <a:pt x="2083" y="2173"/>
                                  <a:pt x="2079" y="2169"/>
                                  <a:pt x="2079" y="2165"/>
                                </a:cubicBezTo>
                                <a:close/>
                                <a:moveTo>
                                  <a:pt x="2079" y="1973"/>
                                </a:moveTo>
                                <a:lnTo>
                                  <a:pt x="2079" y="1861"/>
                                </a:lnTo>
                                <a:cubicBezTo>
                                  <a:pt x="2079" y="1856"/>
                                  <a:pt x="2083" y="1853"/>
                                  <a:pt x="2087" y="1853"/>
                                </a:cubicBezTo>
                                <a:cubicBezTo>
                                  <a:pt x="2092" y="1853"/>
                                  <a:pt x="2095" y="1856"/>
                                  <a:pt x="2095" y="1861"/>
                                </a:cubicBezTo>
                                <a:lnTo>
                                  <a:pt x="2095" y="1973"/>
                                </a:lnTo>
                                <a:cubicBezTo>
                                  <a:pt x="2095" y="1977"/>
                                  <a:pt x="2092" y="1981"/>
                                  <a:pt x="2087" y="1981"/>
                                </a:cubicBezTo>
                                <a:cubicBezTo>
                                  <a:pt x="2083" y="1981"/>
                                  <a:pt x="2079" y="1977"/>
                                  <a:pt x="2079" y="1973"/>
                                </a:cubicBezTo>
                                <a:close/>
                                <a:moveTo>
                                  <a:pt x="2079" y="1781"/>
                                </a:moveTo>
                                <a:lnTo>
                                  <a:pt x="2079" y="1669"/>
                                </a:lnTo>
                                <a:cubicBezTo>
                                  <a:pt x="2079" y="1664"/>
                                  <a:pt x="2083" y="1661"/>
                                  <a:pt x="2087" y="1661"/>
                                </a:cubicBezTo>
                                <a:cubicBezTo>
                                  <a:pt x="2092" y="1661"/>
                                  <a:pt x="2095" y="1664"/>
                                  <a:pt x="2095" y="1669"/>
                                </a:cubicBezTo>
                                <a:lnTo>
                                  <a:pt x="2095" y="1781"/>
                                </a:lnTo>
                                <a:cubicBezTo>
                                  <a:pt x="2095" y="1785"/>
                                  <a:pt x="2092" y="1789"/>
                                  <a:pt x="2087" y="1789"/>
                                </a:cubicBezTo>
                                <a:cubicBezTo>
                                  <a:pt x="2083" y="1789"/>
                                  <a:pt x="2079" y="1785"/>
                                  <a:pt x="2079" y="1781"/>
                                </a:cubicBezTo>
                                <a:close/>
                                <a:moveTo>
                                  <a:pt x="2079" y="1589"/>
                                </a:moveTo>
                                <a:lnTo>
                                  <a:pt x="2079" y="1477"/>
                                </a:lnTo>
                                <a:cubicBezTo>
                                  <a:pt x="2079" y="1472"/>
                                  <a:pt x="2083" y="1469"/>
                                  <a:pt x="2087" y="1469"/>
                                </a:cubicBezTo>
                                <a:cubicBezTo>
                                  <a:pt x="2092" y="1469"/>
                                  <a:pt x="2095" y="1472"/>
                                  <a:pt x="2095" y="1477"/>
                                </a:cubicBezTo>
                                <a:lnTo>
                                  <a:pt x="2095" y="1589"/>
                                </a:lnTo>
                                <a:cubicBezTo>
                                  <a:pt x="2095" y="1593"/>
                                  <a:pt x="2092" y="1597"/>
                                  <a:pt x="2087" y="1597"/>
                                </a:cubicBezTo>
                                <a:cubicBezTo>
                                  <a:pt x="2083" y="1597"/>
                                  <a:pt x="2079" y="1593"/>
                                  <a:pt x="2079" y="1589"/>
                                </a:cubicBezTo>
                                <a:close/>
                                <a:moveTo>
                                  <a:pt x="2079" y="1397"/>
                                </a:moveTo>
                                <a:lnTo>
                                  <a:pt x="2079" y="1285"/>
                                </a:lnTo>
                                <a:cubicBezTo>
                                  <a:pt x="2079" y="1280"/>
                                  <a:pt x="2083" y="1277"/>
                                  <a:pt x="2087" y="1277"/>
                                </a:cubicBezTo>
                                <a:cubicBezTo>
                                  <a:pt x="2092" y="1277"/>
                                  <a:pt x="2095" y="1280"/>
                                  <a:pt x="2095" y="1285"/>
                                </a:cubicBezTo>
                                <a:lnTo>
                                  <a:pt x="2095" y="1397"/>
                                </a:lnTo>
                                <a:cubicBezTo>
                                  <a:pt x="2095" y="1401"/>
                                  <a:pt x="2092" y="1405"/>
                                  <a:pt x="2087" y="1405"/>
                                </a:cubicBezTo>
                                <a:cubicBezTo>
                                  <a:pt x="2083" y="1405"/>
                                  <a:pt x="2079" y="1401"/>
                                  <a:pt x="2079" y="1397"/>
                                </a:cubicBezTo>
                                <a:close/>
                                <a:moveTo>
                                  <a:pt x="2079" y="1205"/>
                                </a:moveTo>
                                <a:lnTo>
                                  <a:pt x="2079" y="1093"/>
                                </a:lnTo>
                                <a:cubicBezTo>
                                  <a:pt x="2079" y="1088"/>
                                  <a:pt x="2083" y="1085"/>
                                  <a:pt x="2087" y="1085"/>
                                </a:cubicBezTo>
                                <a:cubicBezTo>
                                  <a:pt x="2092" y="1085"/>
                                  <a:pt x="2095" y="1088"/>
                                  <a:pt x="2095" y="1093"/>
                                </a:cubicBezTo>
                                <a:lnTo>
                                  <a:pt x="2095" y="1205"/>
                                </a:lnTo>
                                <a:cubicBezTo>
                                  <a:pt x="2095" y="1209"/>
                                  <a:pt x="2092" y="1213"/>
                                  <a:pt x="2087" y="1213"/>
                                </a:cubicBezTo>
                                <a:cubicBezTo>
                                  <a:pt x="2083" y="1213"/>
                                  <a:pt x="2079" y="1209"/>
                                  <a:pt x="2079" y="1205"/>
                                </a:cubicBezTo>
                                <a:close/>
                                <a:moveTo>
                                  <a:pt x="2079" y="1013"/>
                                </a:moveTo>
                                <a:lnTo>
                                  <a:pt x="2079" y="901"/>
                                </a:lnTo>
                                <a:cubicBezTo>
                                  <a:pt x="2079" y="896"/>
                                  <a:pt x="2083" y="893"/>
                                  <a:pt x="2087" y="893"/>
                                </a:cubicBezTo>
                                <a:cubicBezTo>
                                  <a:pt x="2092" y="893"/>
                                  <a:pt x="2095" y="896"/>
                                  <a:pt x="2095" y="901"/>
                                </a:cubicBezTo>
                                <a:lnTo>
                                  <a:pt x="2095" y="1013"/>
                                </a:lnTo>
                                <a:cubicBezTo>
                                  <a:pt x="2095" y="1017"/>
                                  <a:pt x="2092" y="1021"/>
                                  <a:pt x="2087" y="1021"/>
                                </a:cubicBezTo>
                                <a:cubicBezTo>
                                  <a:pt x="2083" y="1021"/>
                                  <a:pt x="2079" y="1017"/>
                                  <a:pt x="2079" y="1013"/>
                                </a:cubicBezTo>
                                <a:close/>
                                <a:moveTo>
                                  <a:pt x="2079" y="821"/>
                                </a:moveTo>
                                <a:lnTo>
                                  <a:pt x="2079" y="709"/>
                                </a:lnTo>
                                <a:cubicBezTo>
                                  <a:pt x="2079" y="704"/>
                                  <a:pt x="2083" y="701"/>
                                  <a:pt x="2087" y="701"/>
                                </a:cubicBezTo>
                                <a:cubicBezTo>
                                  <a:pt x="2092" y="701"/>
                                  <a:pt x="2095" y="704"/>
                                  <a:pt x="2095" y="709"/>
                                </a:cubicBezTo>
                                <a:lnTo>
                                  <a:pt x="2095" y="821"/>
                                </a:lnTo>
                                <a:cubicBezTo>
                                  <a:pt x="2095" y="825"/>
                                  <a:pt x="2092" y="829"/>
                                  <a:pt x="2087" y="829"/>
                                </a:cubicBezTo>
                                <a:cubicBezTo>
                                  <a:pt x="2083" y="829"/>
                                  <a:pt x="2079" y="825"/>
                                  <a:pt x="2079" y="821"/>
                                </a:cubicBezTo>
                                <a:close/>
                                <a:moveTo>
                                  <a:pt x="2079" y="629"/>
                                </a:moveTo>
                                <a:lnTo>
                                  <a:pt x="2079" y="517"/>
                                </a:lnTo>
                                <a:cubicBezTo>
                                  <a:pt x="2079" y="512"/>
                                  <a:pt x="2083" y="509"/>
                                  <a:pt x="2087" y="509"/>
                                </a:cubicBezTo>
                                <a:cubicBezTo>
                                  <a:pt x="2092" y="509"/>
                                  <a:pt x="2095" y="512"/>
                                  <a:pt x="2095" y="517"/>
                                </a:cubicBezTo>
                                <a:lnTo>
                                  <a:pt x="2095" y="629"/>
                                </a:lnTo>
                                <a:cubicBezTo>
                                  <a:pt x="2095" y="633"/>
                                  <a:pt x="2092" y="637"/>
                                  <a:pt x="2087" y="637"/>
                                </a:cubicBezTo>
                                <a:cubicBezTo>
                                  <a:pt x="2083" y="637"/>
                                  <a:pt x="2079" y="633"/>
                                  <a:pt x="2079" y="629"/>
                                </a:cubicBezTo>
                                <a:close/>
                                <a:moveTo>
                                  <a:pt x="2079" y="437"/>
                                </a:moveTo>
                                <a:lnTo>
                                  <a:pt x="2079" y="325"/>
                                </a:lnTo>
                                <a:cubicBezTo>
                                  <a:pt x="2079" y="320"/>
                                  <a:pt x="2083" y="317"/>
                                  <a:pt x="2087" y="317"/>
                                </a:cubicBezTo>
                                <a:cubicBezTo>
                                  <a:pt x="2092" y="317"/>
                                  <a:pt x="2095" y="320"/>
                                  <a:pt x="2095" y="325"/>
                                </a:cubicBezTo>
                                <a:lnTo>
                                  <a:pt x="2095" y="437"/>
                                </a:lnTo>
                                <a:cubicBezTo>
                                  <a:pt x="2095" y="441"/>
                                  <a:pt x="2092" y="445"/>
                                  <a:pt x="2087" y="445"/>
                                </a:cubicBezTo>
                                <a:cubicBezTo>
                                  <a:pt x="2083" y="445"/>
                                  <a:pt x="2079" y="441"/>
                                  <a:pt x="2079" y="437"/>
                                </a:cubicBezTo>
                                <a:close/>
                                <a:moveTo>
                                  <a:pt x="2079" y="245"/>
                                </a:moveTo>
                                <a:lnTo>
                                  <a:pt x="2079" y="133"/>
                                </a:lnTo>
                                <a:cubicBezTo>
                                  <a:pt x="2079" y="128"/>
                                  <a:pt x="2083" y="125"/>
                                  <a:pt x="2087" y="125"/>
                                </a:cubicBezTo>
                                <a:cubicBezTo>
                                  <a:pt x="2092" y="125"/>
                                  <a:pt x="2095" y="128"/>
                                  <a:pt x="2095" y="133"/>
                                </a:cubicBezTo>
                                <a:lnTo>
                                  <a:pt x="2095" y="245"/>
                                </a:lnTo>
                                <a:cubicBezTo>
                                  <a:pt x="2095" y="249"/>
                                  <a:pt x="2092" y="253"/>
                                  <a:pt x="2087" y="253"/>
                                </a:cubicBezTo>
                                <a:cubicBezTo>
                                  <a:pt x="2083" y="253"/>
                                  <a:pt x="2079" y="249"/>
                                  <a:pt x="2079" y="245"/>
                                </a:cubicBezTo>
                                <a:close/>
                                <a:moveTo>
                                  <a:pt x="2079" y="53"/>
                                </a:moveTo>
                                <a:lnTo>
                                  <a:pt x="2079" y="8"/>
                                </a:lnTo>
                                <a:cubicBezTo>
                                  <a:pt x="2079" y="4"/>
                                  <a:pt x="2083" y="0"/>
                                  <a:pt x="2087" y="0"/>
                                </a:cubicBezTo>
                                <a:cubicBezTo>
                                  <a:pt x="2092" y="0"/>
                                  <a:pt x="2095" y="4"/>
                                  <a:pt x="2095" y="8"/>
                                </a:cubicBezTo>
                                <a:lnTo>
                                  <a:pt x="2095" y="53"/>
                                </a:lnTo>
                                <a:cubicBezTo>
                                  <a:pt x="2095" y="57"/>
                                  <a:pt x="2092" y="61"/>
                                  <a:pt x="2087" y="61"/>
                                </a:cubicBezTo>
                                <a:cubicBezTo>
                                  <a:pt x="2083" y="61"/>
                                  <a:pt x="2079" y="57"/>
                                  <a:pt x="2079" y="53"/>
                                </a:cubicBezTo>
                                <a:close/>
                              </a:path>
                            </a:pathLst>
                          </a:custGeom>
                          <a:solidFill>
                            <a:srgbClr val="FF0000"/>
                          </a:solidFill>
                          <a:ln w="7620" cap="flat">
                            <a:solidFill>
                              <a:srgbClr val="FF0000"/>
                            </a:solidFill>
                            <a:prstDash val="solid"/>
                            <a:bevel/>
                            <a:headEnd/>
                            <a:tailEnd/>
                          </a:ln>
                        </wps:spPr>
                        <wps:bodyPr rot="0" vert="horz" wrap="square" lIns="91440" tIns="45720" rIns="91440" bIns="45720" anchor="t" anchorCtr="0" upright="1">
                          <a:noAutofit/>
                        </wps:bodyPr>
                      </wps:wsp>
                      <wps:wsp>
                        <wps:cNvPr id="440" name="Freeform 154"/>
                        <wps:cNvSpPr>
                          <a:spLocks noEditPoints="1"/>
                        </wps:cNvSpPr>
                        <wps:spPr bwMode="auto">
                          <a:xfrm>
                            <a:off x="909955" y="2210846"/>
                            <a:ext cx="2324735" cy="196850"/>
                          </a:xfrm>
                          <a:custGeom>
                            <a:avLst/>
                            <a:gdLst>
                              <a:gd name="T0" fmla="*/ 0 w 4883"/>
                              <a:gd name="T1" fmla="*/ 3804 h 414"/>
                              <a:gd name="T2" fmla="*/ 3809 w 4883"/>
                              <a:gd name="T3" fmla="*/ 152155 h 414"/>
                              <a:gd name="T4" fmla="*/ 7617 w 4883"/>
                              <a:gd name="T5" fmla="*/ 186389 h 414"/>
                              <a:gd name="T6" fmla="*/ 50941 w 4883"/>
                              <a:gd name="T7" fmla="*/ 196375 h 414"/>
                              <a:gd name="T8" fmla="*/ 7617 w 4883"/>
                              <a:gd name="T9" fmla="*/ 186389 h 414"/>
                              <a:gd name="T10" fmla="*/ 89028 w 4883"/>
                              <a:gd name="T11" fmla="*/ 196375 h 414"/>
                              <a:gd name="T12" fmla="*/ 237568 w 4883"/>
                              <a:gd name="T13" fmla="*/ 192571 h 414"/>
                              <a:gd name="T14" fmla="*/ 271846 w 4883"/>
                              <a:gd name="T15" fmla="*/ 188767 h 414"/>
                              <a:gd name="T16" fmla="*/ 268037 w 4883"/>
                              <a:gd name="T17" fmla="*/ 192571 h 414"/>
                              <a:gd name="T18" fmla="*/ 416577 w 4883"/>
                              <a:gd name="T19" fmla="*/ 196375 h 414"/>
                              <a:gd name="T20" fmla="*/ 507985 w 4883"/>
                              <a:gd name="T21" fmla="*/ 188767 h 414"/>
                              <a:gd name="T22" fmla="*/ 454664 w 4883"/>
                              <a:gd name="T23" fmla="*/ 188767 h 414"/>
                              <a:gd name="T24" fmla="*/ 546072 w 4883"/>
                              <a:gd name="T25" fmla="*/ 196375 h 414"/>
                              <a:gd name="T26" fmla="*/ 694612 w 4883"/>
                              <a:gd name="T27" fmla="*/ 192571 h 414"/>
                              <a:gd name="T28" fmla="*/ 728890 w 4883"/>
                              <a:gd name="T29" fmla="*/ 188767 h 414"/>
                              <a:gd name="T30" fmla="*/ 725081 w 4883"/>
                              <a:gd name="T31" fmla="*/ 192571 h 414"/>
                              <a:gd name="T32" fmla="*/ 873620 w 4883"/>
                              <a:gd name="T33" fmla="*/ 196375 h 414"/>
                              <a:gd name="T34" fmla="*/ 965029 w 4883"/>
                              <a:gd name="T35" fmla="*/ 188767 h 414"/>
                              <a:gd name="T36" fmla="*/ 911707 w 4883"/>
                              <a:gd name="T37" fmla="*/ 188767 h 414"/>
                              <a:gd name="T38" fmla="*/ 1003116 w 4883"/>
                              <a:gd name="T39" fmla="*/ 196375 h 414"/>
                              <a:gd name="T40" fmla="*/ 1151656 w 4883"/>
                              <a:gd name="T41" fmla="*/ 192571 h 414"/>
                              <a:gd name="T42" fmla="*/ 1185934 w 4883"/>
                              <a:gd name="T43" fmla="*/ 188767 h 414"/>
                              <a:gd name="T44" fmla="*/ 1182125 w 4883"/>
                              <a:gd name="T45" fmla="*/ 192571 h 414"/>
                              <a:gd name="T46" fmla="*/ 1330664 w 4883"/>
                              <a:gd name="T47" fmla="*/ 196375 h 414"/>
                              <a:gd name="T48" fmla="*/ 1422073 w 4883"/>
                              <a:gd name="T49" fmla="*/ 188767 h 414"/>
                              <a:gd name="T50" fmla="*/ 1368751 w 4883"/>
                              <a:gd name="T51" fmla="*/ 188767 h 414"/>
                              <a:gd name="T52" fmla="*/ 1480632 w 4883"/>
                              <a:gd name="T53" fmla="*/ 178782 h 414"/>
                              <a:gd name="T54" fmla="*/ 1499199 w 4883"/>
                              <a:gd name="T55" fmla="*/ 169747 h 414"/>
                              <a:gd name="T56" fmla="*/ 1484917 w 4883"/>
                              <a:gd name="T57" fmla="*/ 193522 h 414"/>
                              <a:gd name="T58" fmla="*/ 1534906 w 4883"/>
                              <a:gd name="T59" fmla="*/ 168321 h 414"/>
                              <a:gd name="T60" fmla="*/ 1544904 w 4883"/>
                              <a:gd name="T61" fmla="*/ 192095 h 414"/>
                              <a:gd name="T62" fmla="*/ 1529669 w 4883"/>
                              <a:gd name="T63" fmla="*/ 173551 h 414"/>
                              <a:gd name="T64" fmla="*/ 1541095 w 4883"/>
                              <a:gd name="T65" fmla="*/ 188767 h 414"/>
                              <a:gd name="T66" fmla="*/ 1537286 w 4883"/>
                              <a:gd name="T67" fmla="*/ 192571 h 414"/>
                              <a:gd name="T68" fmla="*/ 1662497 w 4883"/>
                              <a:gd name="T69" fmla="*/ 196375 h 414"/>
                              <a:gd name="T70" fmla="*/ 1753906 w 4883"/>
                              <a:gd name="T71" fmla="*/ 188767 h 414"/>
                              <a:gd name="T72" fmla="*/ 1700584 w 4883"/>
                              <a:gd name="T73" fmla="*/ 188767 h 414"/>
                              <a:gd name="T74" fmla="*/ 1801039 w 4883"/>
                              <a:gd name="T75" fmla="*/ 178782 h 414"/>
                              <a:gd name="T76" fmla="*/ 1827700 w 4883"/>
                              <a:gd name="T77" fmla="*/ 159762 h 414"/>
                              <a:gd name="T78" fmla="*/ 1812941 w 4883"/>
                              <a:gd name="T79" fmla="*/ 174502 h 414"/>
                              <a:gd name="T80" fmla="*/ 1801515 w 4883"/>
                              <a:gd name="T81" fmla="*/ 196375 h 414"/>
                              <a:gd name="T82" fmla="*/ 1865311 w 4883"/>
                              <a:gd name="T83" fmla="*/ 192095 h 414"/>
                              <a:gd name="T84" fmla="*/ 1862930 w 4883"/>
                              <a:gd name="T85" fmla="*/ 180208 h 414"/>
                              <a:gd name="T86" fmla="*/ 1861502 w 4883"/>
                              <a:gd name="T87" fmla="*/ 196375 h 414"/>
                              <a:gd name="T88" fmla="*/ 1998139 w 4883"/>
                              <a:gd name="T89" fmla="*/ 192571 h 414"/>
                              <a:gd name="T90" fmla="*/ 2032417 w 4883"/>
                              <a:gd name="T91" fmla="*/ 188767 h 414"/>
                              <a:gd name="T92" fmla="*/ 2028609 w 4883"/>
                              <a:gd name="T93" fmla="*/ 192571 h 414"/>
                              <a:gd name="T94" fmla="*/ 2177148 w 4883"/>
                              <a:gd name="T95" fmla="*/ 196375 h 414"/>
                              <a:gd name="T96" fmla="*/ 2268557 w 4883"/>
                              <a:gd name="T97" fmla="*/ 188767 h 414"/>
                              <a:gd name="T98" fmla="*/ 2215235 w 4883"/>
                              <a:gd name="T99" fmla="*/ 188767 h 414"/>
                              <a:gd name="T100" fmla="*/ 2306644 w 4883"/>
                              <a:gd name="T101" fmla="*/ 196375 h 414"/>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883" h="414">
                                <a:moveTo>
                                  <a:pt x="16" y="8"/>
                                </a:moveTo>
                                <a:lnTo>
                                  <a:pt x="16" y="120"/>
                                </a:lnTo>
                                <a:cubicBezTo>
                                  <a:pt x="16" y="125"/>
                                  <a:pt x="13" y="128"/>
                                  <a:pt x="8" y="128"/>
                                </a:cubicBezTo>
                                <a:cubicBezTo>
                                  <a:pt x="4" y="128"/>
                                  <a:pt x="0" y="125"/>
                                  <a:pt x="0" y="120"/>
                                </a:cubicBezTo>
                                <a:lnTo>
                                  <a:pt x="0" y="8"/>
                                </a:lnTo>
                                <a:cubicBezTo>
                                  <a:pt x="0" y="4"/>
                                  <a:pt x="4" y="0"/>
                                  <a:pt x="8" y="0"/>
                                </a:cubicBezTo>
                                <a:cubicBezTo>
                                  <a:pt x="13" y="0"/>
                                  <a:pt x="16" y="4"/>
                                  <a:pt x="16" y="8"/>
                                </a:cubicBezTo>
                                <a:close/>
                                <a:moveTo>
                                  <a:pt x="16" y="200"/>
                                </a:moveTo>
                                <a:lnTo>
                                  <a:pt x="16" y="312"/>
                                </a:lnTo>
                                <a:cubicBezTo>
                                  <a:pt x="16" y="317"/>
                                  <a:pt x="13" y="320"/>
                                  <a:pt x="8" y="320"/>
                                </a:cubicBezTo>
                                <a:cubicBezTo>
                                  <a:pt x="4" y="320"/>
                                  <a:pt x="0" y="317"/>
                                  <a:pt x="0" y="312"/>
                                </a:cubicBezTo>
                                <a:lnTo>
                                  <a:pt x="0" y="200"/>
                                </a:lnTo>
                                <a:cubicBezTo>
                                  <a:pt x="0" y="196"/>
                                  <a:pt x="4" y="192"/>
                                  <a:pt x="8" y="192"/>
                                </a:cubicBezTo>
                                <a:cubicBezTo>
                                  <a:pt x="13" y="192"/>
                                  <a:pt x="16" y="196"/>
                                  <a:pt x="16" y="200"/>
                                </a:cubicBezTo>
                                <a:close/>
                                <a:moveTo>
                                  <a:pt x="16" y="392"/>
                                </a:moveTo>
                                <a:lnTo>
                                  <a:pt x="16" y="405"/>
                                </a:lnTo>
                                <a:lnTo>
                                  <a:pt x="8" y="397"/>
                                </a:lnTo>
                                <a:lnTo>
                                  <a:pt x="107" y="397"/>
                                </a:lnTo>
                                <a:cubicBezTo>
                                  <a:pt x="112" y="397"/>
                                  <a:pt x="115" y="401"/>
                                  <a:pt x="115" y="405"/>
                                </a:cubicBezTo>
                                <a:cubicBezTo>
                                  <a:pt x="115" y="410"/>
                                  <a:pt x="112" y="413"/>
                                  <a:pt x="107" y="413"/>
                                </a:cubicBezTo>
                                <a:lnTo>
                                  <a:pt x="8" y="413"/>
                                </a:lnTo>
                                <a:cubicBezTo>
                                  <a:pt x="4" y="413"/>
                                  <a:pt x="0" y="410"/>
                                  <a:pt x="0" y="405"/>
                                </a:cubicBezTo>
                                <a:lnTo>
                                  <a:pt x="0" y="392"/>
                                </a:lnTo>
                                <a:cubicBezTo>
                                  <a:pt x="0" y="388"/>
                                  <a:pt x="4" y="384"/>
                                  <a:pt x="8" y="384"/>
                                </a:cubicBezTo>
                                <a:cubicBezTo>
                                  <a:pt x="13" y="384"/>
                                  <a:pt x="16" y="388"/>
                                  <a:pt x="16" y="392"/>
                                </a:cubicBezTo>
                                <a:close/>
                                <a:moveTo>
                                  <a:pt x="187" y="397"/>
                                </a:moveTo>
                                <a:lnTo>
                                  <a:pt x="299" y="397"/>
                                </a:lnTo>
                                <a:cubicBezTo>
                                  <a:pt x="304" y="397"/>
                                  <a:pt x="307" y="401"/>
                                  <a:pt x="307" y="405"/>
                                </a:cubicBezTo>
                                <a:cubicBezTo>
                                  <a:pt x="307" y="410"/>
                                  <a:pt x="304" y="413"/>
                                  <a:pt x="299" y="413"/>
                                </a:cubicBezTo>
                                <a:lnTo>
                                  <a:pt x="187" y="413"/>
                                </a:lnTo>
                                <a:cubicBezTo>
                                  <a:pt x="183" y="413"/>
                                  <a:pt x="179" y="410"/>
                                  <a:pt x="179" y="405"/>
                                </a:cubicBezTo>
                                <a:cubicBezTo>
                                  <a:pt x="179" y="401"/>
                                  <a:pt x="183" y="397"/>
                                  <a:pt x="187" y="397"/>
                                </a:cubicBezTo>
                                <a:close/>
                                <a:moveTo>
                                  <a:pt x="379" y="397"/>
                                </a:moveTo>
                                <a:lnTo>
                                  <a:pt x="491" y="397"/>
                                </a:lnTo>
                                <a:cubicBezTo>
                                  <a:pt x="496" y="397"/>
                                  <a:pt x="499" y="401"/>
                                  <a:pt x="499" y="405"/>
                                </a:cubicBezTo>
                                <a:cubicBezTo>
                                  <a:pt x="499" y="410"/>
                                  <a:pt x="496" y="413"/>
                                  <a:pt x="491" y="413"/>
                                </a:cubicBezTo>
                                <a:lnTo>
                                  <a:pt x="379" y="413"/>
                                </a:lnTo>
                                <a:cubicBezTo>
                                  <a:pt x="375" y="413"/>
                                  <a:pt x="371" y="410"/>
                                  <a:pt x="371" y="405"/>
                                </a:cubicBezTo>
                                <a:cubicBezTo>
                                  <a:pt x="371" y="401"/>
                                  <a:pt x="375" y="397"/>
                                  <a:pt x="379" y="397"/>
                                </a:cubicBezTo>
                                <a:close/>
                                <a:moveTo>
                                  <a:pt x="571" y="397"/>
                                </a:moveTo>
                                <a:lnTo>
                                  <a:pt x="683" y="397"/>
                                </a:lnTo>
                                <a:cubicBezTo>
                                  <a:pt x="688" y="397"/>
                                  <a:pt x="691" y="401"/>
                                  <a:pt x="691" y="405"/>
                                </a:cubicBezTo>
                                <a:cubicBezTo>
                                  <a:pt x="691" y="410"/>
                                  <a:pt x="688" y="413"/>
                                  <a:pt x="683" y="413"/>
                                </a:cubicBezTo>
                                <a:lnTo>
                                  <a:pt x="571" y="413"/>
                                </a:lnTo>
                                <a:cubicBezTo>
                                  <a:pt x="567" y="413"/>
                                  <a:pt x="563" y="410"/>
                                  <a:pt x="563" y="405"/>
                                </a:cubicBezTo>
                                <a:cubicBezTo>
                                  <a:pt x="563" y="401"/>
                                  <a:pt x="567" y="397"/>
                                  <a:pt x="571" y="397"/>
                                </a:cubicBezTo>
                                <a:close/>
                                <a:moveTo>
                                  <a:pt x="763" y="397"/>
                                </a:moveTo>
                                <a:lnTo>
                                  <a:pt x="875" y="397"/>
                                </a:lnTo>
                                <a:cubicBezTo>
                                  <a:pt x="880" y="397"/>
                                  <a:pt x="883" y="401"/>
                                  <a:pt x="883" y="405"/>
                                </a:cubicBezTo>
                                <a:cubicBezTo>
                                  <a:pt x="883" y="410"/>
                                  <a:pt x="880" y="413"/>
                                  <a:pt x="875" y="413"/>
                                </a:cubicBezTo>
                                <a:lnTo>
                                  <a:pt x="763" y="413"/>
                                </a:lnTo>
                                <a:cubicBezTo>
                                  <a:pt x="759" y="413"/>
                                  <a:pt x="755" y="410"/>
                                  <a:pt x="755" y="405"/>
                                </a:cubicBezTo>
                                <a:cubicBezTo>
                                  <a:pt x="755" y="401"/>
                                  <a:pt x="759" y="397"/>
                                  <a:pt x="763" y="397"/>
                                </a:cubicBezTo>
                                <a:close/>
                                <a:moveTo>
                                  <a:pt x="955" y="397"/>
                                </a:moveTo>
                                <a:lnTo>
                                  <a:pt x="1067" y="397"/>
                                </a:lnTo>
                                <a:cubicBezTo>
                                  <a:pt x="1072" y="397"/>
                                  <a:pt x="1075" y="401"/>
                                  <a:pt x="1075" y="405"/>
                                </a:cubicBezTo>
                                <a:cubicBezTo>
                                  <a:pt x="1075" y="410"/>
                                  <a:pt x="1072" y="413"/>
                                  <a:pt x="1067" y="413"/>
                                </a:cubicBezTo>
                                <a:lnTo>
                                  <a:pt x="955" y="413"/>
                                </a:lnTo>
                                <a:cubicBezTo>
                                  <a:pt x="951" y="413"/>
                                  <a:pt x="947" y="410"/>
                                  <a:pt x="947" y="405"/>
                                </a:cubicBezTo>
                                <a:cubicBezTo>
                                  <a:pt x="947" y="401"/>
                                  <a:pt x="951" y="397"/>
                                  <a:pt x="955" y="397"/>
                                </a:cubicBezTo>
                                <a:close/>
                                <a:moveTo>
                                  <a:pt x="1147" y="397"/>
                                </a:moveTo>
                                <a:lnTo>
                                  <a:pt x="1259" y="397"/>
                                </a:lnTo>
                                <a:cubicBezTo>
                                  <a:pt x="1264" y="397"/>
                                  <a:pt x="1267" y="401"/>
                                  <a:pt x="1267" y="405"/>
                                </a:cubicBezTo>
                                <a:cubicBezTo>
                                  <a:pt x="1267" y="410"/>
                                  <a:pt x="1264" y="413"/>
                                  <a:pt x="1259" y="413"/>
                                </a:cubicBezTo>
                                <a:lnTo>
                                  <a:pt x="1147" y="413"/>
                                </a:lnTo>
                                <a:cubicBezTo>
                                  <a:pt x="1143" y="413"/>
                                  <a:pt x="1139" y="410"/>
                                  <a:pt x="1139" y="405"/>
                                </a:cubicBezTo>
                                <a:cubicBezTo>
                                  <a:pt x="1139" y="401"/>
                                  <a:pt x="1143" y="397"/>
                                  <a:pt x="1147" y="397"/>
                                </a:cubicBezTo>
                                <a:close/>
                                <a:moveTo>
                                  <a:pt x="1339" y="397"/>
                                </a:moveTo>
                                <a:lnTo>
                                  <a:pt x="1451" y="397"/>
                                </a:lnTo>
                                <a:cubicBezTo>
                                  <a:pt x="1456" y="397"/>
                                  <a:pt x="1459" y="401"/>
                                  <a:pt x="1459" y="405"/>
                                </a:cubicBezTo>
                                <a:cubicBezTo>
                                  <a:pt x="1459" y="410"/>
                                  <a:pt x="1456" y="413"/>
                                  <a:pt x="1451" y="413"/>
                                </a:cubicBezTo>
                                <a:lnTo>
                                  <a:pt x="1339" y="413"/>
                                </a:lnTo>
                                <a:cubicBezTo>
                                  <a:pt x="1335" y="413"/>
                                  <a:pt x="1331" y="410"/>
                                  <a:pt x="1331" y="405"/>
                                </a:cubicBezTo>
                                <a:cubicBezTo>
                                  <a:pt x="1331" y="401"/>
                                  <a:pt x="1335" y="397"/>
                                  <a:pt x="1339" y="397"/>
                                </a:cubicBezTo>
                                <a:close/>
                                <a:moveTo>
                                  <a:pt x="1531" y="397"/>
                                </a:moveTo>
                                <a:lnTo>
                                  <a:pt x="1643" y="397"/>
                                </a:lnTo>
                                <a:cubicBezTo>
                                  <a:pt x="1648" y="397"/>
                                  <a:pt x="1651" y="401"/>
                                  <a:pt x="1651" y="405"/>
                                </a:cubicBezTo>
                                <a:cubicBezTo>
                                  <a:pt x="1651" y="410"/>
                                  <a:pt x="1648" y="413"/>
                                  <a:pt x="1643" y="413"/>
                                </a:cubicBezTo>
                                <a:lnTo>
                                  <a:pt x="1531" y="413"/>
                                </a:lnTo>
                                <a:cubicBezTo>
                                  <a:pt x="1527" y="413"/>
                                  <a:pt x="1523" y="410"/>
                                  <a:pt x="1523" y="405"/>
                                </a:cubicBezTo>
                                <a:cubicBezTo>
                                  <a:pt x="1523" y="401"/>
                                  <a:pt x="1527" y="397"/>
                                  <a:pt x="1531" y="397"/>
                                </a:cubicBezTo>
                                <a:close/>
                                <a:moveTo>
                                  <a:pt x="1723" y="397"/>
                                </a:moveTo>
                                <a:lnTo>
                                  <a:pt x="1835" y="397"/>
                                </a:lnTo>
                                <a:cubicBezTo>
                                  <a:pt x="1840" y="397"/>
                                  <a:pt x="1843" y="401"/>
                                  <a:pt x="1843" y="405"/>
                                </a:cubicBezTo>
                                <a:cubicBezTo>
                                  <a:pt x="1843" y="410"/>
                                  <a:pt x="1840" y="413"/>
                                  <a:pt x="1835" y="413"/>
                                </a:cubicBezTo>
                                <a:lnTo>
                                  <a:pt x="1723" y="413"/>
                                </a:lnTo>
                                <a:cubicBezTo>
                                  <a:pt x="1719" y="413"/>
                                  <a:pt x="1715" y="410"/>
                                  <a:pt x="1715" y="405"/>
                                </a:cubicBezTo>
                                <a:cubicBezTo>
                                  <a:pt x="1715" y="401"/>
                                  <a:pt x="1719" y="397"/>
                                  <a:pt x="1723" y="397"/>
                                </a:cubicBezTo>
                                <a:close/>
                                <a:moveTo>
                                  <a:pt x="1915" y="397"/>
                                </a:moveTo>
                                <a:lnTo>
                                  <a:pt x="2027" y="397"/>
                                </a:lnTo>
                                <a:cubicBezTo>
                                  <a:pt x="2032" y="397"/>
                                  <a:pt x="2035" y="401"/>
                                  <a:pt x="2035" y="405"/>
                                </a:cubicBezTo>
                                <a:cubicBezTo>
                                  <a:pt x="2035" y="410"/>
                                  <a:pt x="2032" y="413"/>
                                  <a:pt x="2027" y="413"/>
                                </a:cubicBezTo>
                                <a:lnTo>
                                  <a:pt x="1915" y="413"/>
                                </a:lnTo>
                                <a:cubicBezTo>
                                  <a:pt x="1911" y="413"/>
                                  <a:pt x="1907" y="410"/>
                                  <a:pt x="1907" y="405"/>
                                </a:cubicBezTo>
                                <a:cubicBezTo>
                                  <a:pt x="1907" y="401"/>
                                  <a:pt x="1911" y="397"/>
                                  <a:pt x="1915" y="397"/>
                                </a:cubicBezTo>
                                <a:close/>
                                <a:moveTo>
                                  <a:pt x="2107" y="397"/>
                                </a:moveTo>
                                <a:lnTo>
                                  <a:pt x="2219" y="397"/>
                                </a:lnTo>
                                <a:cubicBezTo>
                                  <a:pt x="2224" y="397"/>
                                  <a:pt x="2227" y="401"/>
                                  <a:pt x="2227" y="405"/>
                                </a:cubicBezTo>
                                <a:cubicBezTo>
                                  <a:pt x="2227" y="410"/>
                                  <a:pt x="2224" y="413"/>
                                  <a:pt x="2219" y="413"/>
                                </a:cubicBezTo>
                                <a:lnTo>
                                  <a:pt x="2107" y="413"/>
                                </a:lnTo>
                                <a:cubicBezTo>
                                  <a:pt x="2103" y="413"/>
                                  <a:pt x="2099" y="410"/>
                                  <a:pt x="2099" y="405"/>
                                </a:cubicBezTo>
                                <a:cubicBezTo>
                                  <a:pt x="2099" y="401"/>
                                  <a:pt x="2103" y="397"/>
                                  <a:pt x="2107" y="397"/>
                                </a:cubicBezTo>
                                <a:close/>
                                <a:moveTo>
                                  <a:pt x="2299" y="397"/>
                                </a:moveTo>
                                <a:lnTo>
                                  <a:pt x="2411" y="397"/>
                                </a:lnTo>
                                <a:cubicBezTo>
                                  <a:pt x="2416" y="397"/>
                                  <a:pt x="2419" y="401"/>
                                  <a:pt x="2419" y="405"/>
                                </a:cubicBezTo>
                                <a:cubicBezTo>
                                  <a:pt x="2419" y="410"/>
                                  <a:pt x="2416" y="413"/>
                                  <a:pt x="2411" y="413"/>
                                </a:cubicBezTo>
                                <a:lnTo>
                                  <a:pt x="2299" y="413"/>
                                </a:lnTo>
                                <a:cubicBezTo>
                                  <a:pt x="2295" y="413"/>
                                  <a:pt x="2291" y="410"/>
                                  <a:pt x="2291" y="405"/>
                                </a:cubicBezTo>
                                <a:cubicBezTo>
                                  <a:pt x="2291" y="401"/>
                                  <a:pt x="2295" y="397"/>
                                  <a:pt x="2299" y="397"/>
                                </a:cubicBezTo>
                                <a:close/>
                                <a:moveTo>
                                  <a:pt x="2491" y="397"/>
                                </a:moveTo>
                                <a:lnTo>
                                  <a:pt x="2603" y="397"/>
                                </a:lnTo>
                                <a:cubicBezTo>
                                  <a:pt x="2608" y="397"/>
                                  <a:pt x="2611" y="401"/>
                                  <a:pt x="2611" y="405"/>
                                </a:cubicBezTo>
                                <a:cubicBezTo>
                                  <a:pt x="2611" y="410"/>
                                  <a:pt x="2608" y="413"/>
                                  <a:pt x="2603" y="413"/>
                                </a:cubicBezTo>
                                <a:lnTo>
                                  <a:pt x="2491" y="413"/>
                                </a:lnTo>
                                <a:cubicBezTo>
                                  <a:pt x="2487" y="413"/>
                                  <a:pt x="2483" y="410"/>
                                  <a:pt x="2483" y="405"/>
                                </a:cubicBezTo>
                                <a:cubicBezTo>
                                  <a:pt x="2483" y="401"/>
                                  <a:pt x="2487" y="397"/>
                                  <a:pt x="2491" y="397"/>
                                </a:cubicBezTo>
                                <a:close/>
                                <a:moveTo>
                                  <a:pt x="2683" y="397"/>
                                </a:moveTo>
                                <a:lnTo>
                                  <a:pt x="2795" y="397"/>
                                </a:lnTo>
                                <a:cubicBezTo>
                                  <a:pt x="2800" y="397"/>
                                  <a:pt x="2803" y="401"/>
                                  <a:pt x="2803" y="405"/>
                                </a:cubicBezTo>
                                <a:cubicBezTo>
                                  <a:pt x="2803" y="410"/>
                                  <a:pt x="2800" y="413"/>
                                  <a:pt x="2795" y="413"/>
                                </a:cubicBezTo>
                                <a:lnTo>
                                  <a:pt x="2683" y="413"/>
                                </a:lnTo>
                                <a:cubicBezTo>
                                  <a:pt x="2679" y="413"/>
                                  <a:pt x="2675" y="410"/>
                                  <a:pt x="2675" y="405"/>
                                </a:cubicBezTo>
                                <a:cubicBezTo>
                                  <a:pt x="2675" y="401"/>
                                  <a:pt x="2679" y="397"/>
                                  <a:pt x="2683" y="397"/>
                                </a:cubicBezTo>
                                <a:close/>
                                <a:moveTo>
                                  <a:pt x="2875" y="397"/>
                                </a:moveTo>
                                <a:lnTo>
                                  <a:pt x="2987" y="397"/>
                                </a:lnTo>
                                <a:cubicBezTo>
                                  <a:pt x="2992" y="397"/>
                                  <a:pt x="2995" y="401"/>
                                  <a:pt x="2995" y="405"/>
                                </a:cubicBezTo>
                                <a:cubicBezTo>
                                  <a:pt x="2995" y="410"/>
                                  <a:pt x="2992" y="413"/>
                                  <a:pt x="2987" y="413"/>
                                </a:cubicBezTo>
                                <a:lnTo>
                                  <a:pt x="2875" y="413"/>
                                </a:lnTo>
                                <a:cubicBezTo>
                                  <a:pt x="2871" y="413"/>
                                  <a:pt x="2867" y="410"/>
                                  <a:pt x="2867" y="405"/>
                                </a:cubicBezTo>
                                <a:cubicBezTo>
                                  <a:pt x="2867" y="401"/>
                                  <a:pt x="2871" y="397"/>
                                  <a:pt x="2875" y="397"/>
                                </a:cubicBezTo>
                                <a:close/>
                                <a:moveTo>
                                  <a:pt x="3067" y="397"/>
                                </a:moveTo>
                                <a:lnTo>
                                  <a:pt x="3111" y="397"/>
                                </a:lnTo>
                                <a:lnTo>
                                  <a:pt x="3104" y="404"/>
                                </a:lnTo>
                                <a:lnTo>
                                  <a:pt x="3109" y="379"/>
                                </a:lnTo>
                                <a:cubicBezTo>
                                  <a:pt x="3109" y="378"/>
                                  <a:pt x="3109" y="377"/>
                                  <a:pt x="3110" y="376"/>
                                </a:cubicBezTo>
                                <a:lnTo>
                                  <a:pt x="3123" y="356"/>
                                </a:lnTo>
                                <a:cubicBezTo>
                                  <a:pt x="3123" y="355"/>
                                  <a:pt x="3124" y="354"/>
                                  <a:pt x="3125" y="354"/>
                                </a:cubicBezTo>
                                <a:lnTo>
                                  <a:pt x="3141" y="344"/>
                                </a:lnTo>
                                <a:cubicBezTo>
                                  <a:pt x="3144" y="341"/>
                                  <a:pt x="3149" y="342"/>
                                  <a:pt x="3152" y="346"/>
                                </a:cubicBezTo>
                                <a:cubicBezTo>
                                  <a:pt x="3154" y="350"/>
                                  <a:pt x="3153" y="355"/>
                                  <a:pt x="3149" y="357"/>
                                </a:cubicBezTo>
                                <a:lnTo>
                                  <a:pt x="3134" y="367"/>
                                </a:lnTo>
                                <a:lnTo>
                                  <a:pt x="3136" y="365"/>
                                </a:lnTo>
                                <a:lnTo>
                                  <a:pt x="3123" y="385"/>
                                </a:lnTo>
                                <a:lnTo>
                                  <a:pt x="3124" y="382"/>
                                </a:lnTo>
                                <a:lnTo>
                                  <a:pt x="3119" y="407"/>
                                </a:lnTo>
                                <a:cubicBezTo>
                                  <a:pt x="3119" y="411"/>
                                  <a:pt x="3115" y="413"/>
                                  <a:pt x="3111" y="413"/>
                                </a:cubicBezTo>
                                <a:lnTo>
                                  <a:pt x="3067" y="413"/>
                                </a:lnTo>
                                <a:cubicBezTo>
                                  <a:pt x="3063" y="413"/>
                                  <a:pt x="3059" y="410"/>
                                  <a:pt x="3059" y="405"/>
                                </a:cubicBezTo>
                                <a:cubicBezTo>
                                  <a:pt x="3059" y="401"/>
                                  <a:pt x="3063" y="397"/>
                                  <a:pt x="3067" y="397"/>
                                </a:cubicBezTo>
                                <a:close/>
                                <a:moveTo>
                                  <a:pt x="3224" y="354"/>
                                </a:moveTo>
                                <a:lnTo>
                                  <a:pt x="3224" y="354"/>
                                </a:lnTo>
                                <a:cubicBezTo>
                                  <a:pt x="3225" y="354"/>
                                  <a:pt x="3226" y="355"/>
                                  <a:pt x="3226" y="356"/>
                                </a:cubicBezTo>
                                <a:lnTo>
                                  <a:pt x="3239" y="376"/>
                                </a:lnTo>
                                <a:cubicBezTo>
                                  <a:pt x="3240" y="377"/>
                                  <a:pt x="3240" y="378"/>
                                  <a:pt x="3240" y="379"/>
                                </a:cubicBezTo>
                                <a:lnTo>
                                  <a:pt x="3245" y="404"/>
                                </a:lnTo>
                                <a:cubicBezTo>
                                  <a:pt x="3246" y="408"/>
                                  <a:pt x="3243" y="412"/>
                                  <a:pt x="3239" y="413"/>
                                </a:cubicBezTo>
                                <a:cubicBezTo>
                                  <a:pt x="3235" y="414"/>
                                  <a:pt x="3230" y="411"/>
                                  <a:pt x="3230" y="407"/>
                                </a:cubicBezTo>
                                <a:lnTo>
                                  <a:pt x="3225" y="382"/>
                                </a:lnTo>
                                <a:lnTo>
                                  <a:pt x="3226" y="385"/>
                                </a:lnTo>
                                <a:lnTo>
                                  <a:pt x="3213" y="365"/>
                                </a:lnTo>
                                <a:lnTo>
                                  <a:pt x="3215" y="367"/>
                                </a:lnTo>
                                <a:cubicBezTo>
                                  <a:pt x="3211" y="365"/>
                                  <a:pt x="3210" y="360"/>
                                  <a:pt x="3213" y="356"/>
                                </a:cubicBezTo>
                                <a:cubicBezTo>
                                  <a:pt x="3215" y="352"/>
                                  <a:pt x="3220" y="351"/>
                                  <a:pt x="3224" y="354"/>
                                </a:cubicBezTo>
                                <a:close/>
                                <a:moveTo>
                                  <a:pt x="3237" y="397"/>
                                </a:moveTo>
                                <a:lnTo>
                                  <a:pt x="3300" y="397"/>
                                </a:lnTo>
                                <a:cubicBezTo>
                                  <a:pt x="3304" y="397"/>
                                  <a:pt x="3308" y="401"/>
                                  <a:pt x="3308" y="405"/>
                                </a:cubicBezTo>
                                <a:cubicBezTo>
                                  <a:pt x="3308" y="410"/>
                                  <a:pt x="3304" y="413"/>
                                  <a:pt x="3300" y="413"/>
                                </a:cubicBezTo>
                                <a:lnTo>
                                  <a:pt x="3237" y="413"/>
                                </a:lnTo>
                                <a:cubicBezTo>
                                  <a:pt x="3233" y="413"/>
                                  <a:pt x="3229" y="410"/>
                                  <a:pt x="3229" y="405"/>
                                </a:cubicBezTo>
                                <a:cubicBezTo>
                                  <a:pt x="3229" y="401"/>
                                  <a:pt x="3233" y="397"/>
                                  <a:pt x="3237" y="397"/>
                                </a:cubicBezTo>
                                <a:close/>
                                <a:moveTo>
                                  <a:pt x="3380" y="397"/>
                                </a:moveTo>
                                <a:lnTo>
                                  <a:pt x="3492" y="397"/>
                                </a:lnTo>
                                <a:cubicBezTo>
                                  <a:pt x="3496" y="397"/>
                                  <a:pt x="3500" y="401"/>
                                  <a:pt x="3500" y="405"/>
                                </a:cubicBezTo>
                                <a:cubicBezTo>
                                  <a:pt x="3500" y="410"/>
                                  <a:pt x="3496" y="413"/>
                                  <a:pt x="3492" y="413"/>
                                </a:cubicBezTo>
                                <a:lnTo>
                                  <a:pt x="3380" y="413"/>
                                </a:lnTo>
                                <a:cubicBezTo>
                                  <a:pt x="3376" y="413"/>
                                  <a:pt x="3372" y="410"/>
                                  <a:pt x="3372" y="405"/>
                                </a:cubicBezTo>
                                <a:cubicBezTo>
                                  <a:pt x="3372" y="401"/>
                                  <a:pt x="3376" y="397"/>
                                  <a:pt x="3380" y="397"/>
                                </a:cubicBezTo>
                                <a:close/>
                                <a:moveTo>
                                  <a:pt x="3572" y="397"/>
                                </a:moveTo>
                                <a:lnTo>
                                  <a:pt x="3684" y="397"/>
                                </a:lnTo>
                                <a:cubicBezTo>
                                  <a:pt x="3688" y="397"/>
                                  <a:pt x="3692" y="401"/>
                                  <a:pt x="3692" y="405"/>
                                </a:cubicBezTo>
                                <a:cubicBezTo>
                                  <a:pt x="3692" y="410"/>
                                  <a:pt x="3688" y="413"/>
                                  <a:pt x="3684" y="413"/>
                                </a:cubicBezTo>
                                <a:lnTo>
                                  <a:pt x="3572" y="413"/>
                                </a:lnTo>
                                <a:cubicBezTo>
                                  <a:pt x="3568" y="413"/>
                                  <a:pt x="3564" y="410"/>
                                  <a:pt x="3564" y="405"/>
                                </a:cubicBezTo>
                                <a:cubicBezTo>
                                  <a:pt x="3564" y="401"/>
                                  <a:pt x="3568" y="397"/>
                                  <a:pt x="3572" y="397"/>
                                </a:cubicBezTo>
                                <a:close/>
                                <a:moveTo>
                                  <a:pt x="3764" y="397"/>
                                </a:moveTo>
                                <a:lnTo>
                                  <a:pt x="3784" y="397"/>
                                </a:lnTo>
                                <a:lnTo>
                                  <a:pt x="3777" y="404"/>
                                </a:lnTo>
                                <a:lnTo>
                                  <a:pt x="3782" y="379"/>
                                </a:lnTo>
                                <a:cubicBezTo>
                                  <a:pt x="3782" y="378"/>
                                  <a:pt x="3782" y="377"/>
                                  <a:pt x="3783" y="376"/>
                                </a:cubicBezTo>
                                <a:lnTo>
                                  <a:pt x="3797" y="356"/>
                                </a:lnTo>
                                <a:cubicBezTo>
                                  <a:pt x="3798" y="355"/>
                                  <a:pt x="3798" y="354"/>
                                  <a:pt x="3799" y="354"/>
                                </a:cubicBezTo>
                                <a:lnTo>
                                  <a:pt x="3819" y="341"/>
                                </a:lnTo>
                                <a:cubicBezTo>
                                  <a:pt x="3820" y="340"/>
                                  <a:pt x="3821" y="340"/>
                                  <a:pt x="3822" y="340"/>
                                </a:cubicBezTo>
                                <a:lnTo>
                                  <a:pt x="3839" y="336"/>
                                </a:lnTo>
                                <a:cubicBezTo>
                                  <a:pt x="3844" y="335"/>
                                  <a:pt x="3848" y="338"/>
                                  <a:pt x="3849" y="342"/>
                                </a:cubicBezTo>
                                <a:cubicBezTo>
                                  <a:pt x="3850" y="347"/>
                                  <a:pt x="3847" y="351"/>
                                  <a:pt x="3843" y="352"/>
                                </a:cubicBezTo>
                                <a:lnTo>
                                  <a:pt x="3825" y="355"/>
                                </a:lnTo>
                                <a:lnTo>
                                  <a:pt x="3828" y="354"/>
                                </a:lnTo>
                                <a:lnTo>
                                  <a:pt x="3808" y="367"/>
                                </a:lnTo>
                                <a:lnTo>
                                  <a:pt x="3810" y="365"/>
                                </a:lnTo>
                                <a:lnTo>
                                  <a:pt x="3796" y="385"/>
                                </a:lnTo>
                                <a:lnTo>
                                  <a:pt x="3797" y="382"/>
                                </a:lnTo>
                                <a:lnTo>
                                  <a:pt x="3792" y="407"/>
                                </a:lnTo>
                                <a:cubicBezTo>
                                  <a:pt x="3792" y="411"/>
                                  <a:pt x="3788" y="413"/>
                                  <a:pt x="3784" y="413"/>
                                </a:cubicBezTo>
                                <a:lnTo>
                                  <a:pt x="3764" y="413"/>
                                </a:lnTo>
                                <a:cubicBezTo>
                                  <a:pt x="3760" y="413"/>
                                  <a:pt x="3756" y="410"/>
                                  <a:pt x="3756" y="405"/>
                                </a:cubicBezTo>
                                <a:cubicBezTo>
                                  <a:pt x="3756" y="401"/>
                                  <a:pt x="3760" y="397"/>
                                  <a:pt x="3764" y="397"/>
                                </a:cubicBezTo>
                                <a:close/>
                                <a:moveTo>
                                  <a:pt x="3913" y="379"/>
                                </a:moveTo>
                                <a:lnTo>
                                  <a:pt x="3918" y="404"/>
                                </a:lnTo>
                                <a:cubicBezTo>
                                  <a:pt x="3919" y="408"/>
                                  <a:pt x="3916" y="412"/>
                                  <a:pt x="3912" y="413"/>
                                </a:cubicBezTo>
                                <a:cubicBezTo>
                                  <a:pt x="3908" y="414"/>
                                  <a:pt x="3903" y="411"/>
                                  <a:pt x="3903" y="407"/>
                                </a:cubicBezTo>
                                <a:lnTo>
                                  <a:pt x="3898" y="382"/>
                                </a:lnTo>
                                <a:cubicBezTo>
                                  <a:pt x="3897" y="378"/>
                                  <a:pt x="3900" y="374"/>
                                  <a:pt x="3904" y="373"/>
                                </a:cubicBezTo>
                                <a:cubicBezTo>
                                  <a:pt x="3908" y="372"/>
                                  <a:pt x="3912" y="375"/>
                                  <a:pt x="3913" y="379"/>
                                </a:cubicBezTo>
                                <a:close/>
                                <a:moveTo>
                                  <a:pt x="3910" y="397"/>
                                </a:moveTo>
                                <a:lnTo>
                                  <a:pt x="3997" y="397"/>
                                </a:lnTo>
                                <a:cubicBezTo>
                                  <a:pt x="4002" y="397"/>
                                  <a:pt x="4005" y="401"/>
                                  <a:pt x="4005" y="405"/>
                                </a:cubicBezTo>
                                <a:cubicBezTo>
                                  <a:pt x="4005" y="410"/>
                                  <a:pt x="4002" y="413"/>
                                  <a:pt x="3997" y="413"/>
                                </a:cubicBezTo>
                                <a:lnTo>
                                  <a:pt x="3910" y="413"/>
                                </a:lnTo>
                                <a:cubicBezTo>
                                  <a:pt x="3906" y="413"/>
                                  <a:pt x="3902" y="410"/>
                                  <a:pt x="3902" y="405"/>
                                </a:cubicBezTo>
                                <a:cubicBezTo>
                                  <a:pt x="3902" y="401"/>
                                  <a:pt x="3906" y="397"/>
                                  <a:pt x="3910" y="397"/>
                                </a:cubicBezTo>
                                <a:close/>
                                <a:moveTo>
                                  <a:pt x="4077" y="397"/>
                                </a:moveTo>
                                <a:lnTo>
                                  <a:pt x="4189" y="397"/>
                                </a:lnTo>
                                <a:cubicBezTo>
                                  <a:pt x="4194" y="397"/>
                                  <a:pt x="4197" y="401"/>
                                  <a:pt x="4197" y="405"/>
                                </a:cubicBezTo>
                                <a:cubicBezTo>
                                  <a:pt x="4197" y="410"/>
                                  <a:pt x="4194" y="413"/>
                                  <a:pt x="4189" y="413"/>
                                </a:cubicBezTo>
                                <a:lnTo>
                                  <a:pt x="4077" y="413"/>
                                </a:lnTo>
                                <a:cubicBezTo>
                                  <a:pt x="4073" y="413"/>
                                  <a:pt x="4069" y="410"/>
                                  <a:pt x="4069" y="405"/>
                                </a:cubicBezTo>
                                <a:cubicBezTo>
                                  <a:pt x="4069" y="401"/>
                                  <a:pt x="4073" y="397"/>
                                  <a:pt x="4077" y="397"/>
                                </a:cubicBezTo>
                                <a:close/>
                                <a:moveTo>
                                  <a:pt x="4269" y="397"/>
                                </a:moveTo>
                                <a:lnTo>
                                  <a:pt x="4381" y="397"/>
                                </a:lnTo>
                                <a:cubicBezTo>
                                  <a:pt x="4386" y="397"/>
                                  <a:pt x="4389" y="401"/>
                                  <a:pt x="4389" y="405"/>
                                </a:cubicBezTo>
                                <a:cubicBezTo>
                                  <a:pt x="4389" y="410"/>
                                  <a:pt x="4386" y="413"/>
                                  <a:pt x="4381" y="413"/>
                                </a:cubicBezTo>
                                <a:lnTo>
                                  <a:pt x="4269" y="413"/>
                                </a:lnTo>
                                <a:cubicBezTo>
                                  <a:pt x="4265" y="413"/>
                                  <a:pt x="4261" y="410"/>
                                  <a:pt x="4261" y="405"/>
                                </a:cubicBezTo>
                                <a:cubicBezTo>
                                  <a:pt x="4261" y="401"/>
                                  <a:pt x="4265" y="397"/>
                                  <a:pt x="4269" y="397"/>
                                </a:cubicBezTo>
                                <a:close/>
                                <a:moveTo>
                                  <a:pt x="4461" y="397"/>
                                </a:moveTo>
                                <a:lnTo>
                                  <a:pt x="4573" y="397"/>
                                </a:lnTo>
                                <a:cubicBezTo>
                                  <a:pt x="4578" y="397"/>
                                  <a:pt x="4581" y="401"/>
                                  <a:pt x="4581" y="405"/>
                                </a:cubicBezTo>
                                <a:cubicBezTo>
                                  <a:pt x="4581" y="410"/>
                                  <a:pt x="4578" y="413"/>
                                  <a:pt x="4573" y="413"/>
                                </a:cubicBezTo>
                                <a:lnTo>
                                  <a:pt x="4461" y="413"/>
                                </a:lnTo>
                                <a:cubicBezTo>
                                  <a:pt x="4457" y="413"/>
                                  <a:pt x="4453" y="410"/>
                                  <a:pt x="4453" y="405"/>
                                </a:cubicBezTo>
                                <a:cubicBezTo>
                                  <a:pt x="4453" y="401"/>
                                  <a:pt x="4457" y="397"/>
                                  <a:pt x="4461" y="397"/>
                                </a:cubicBezTo>
                                <a:close/>
                                <a:moveTo>
                                  <a:pt x="4653" y="397"/>
                                </a:moveTo>
                                <a:lnTo>
                                  <a:pt x="4765" y="397"/>
                                </a:lnTo>
                                <a:cubicBezTo>
                                  <a:pt x="4770" y="397"/>
                                  <a:pt x="4773" y="401"/>
                                  <a:pt x="4773" y="405"/>
                                </a:cubicBezTo>
                                <a:cubicBezTo>
                                  <a:pt x="4773" y="410"/>
                                  <a:pt x="4770" y="413"/>
                                  <a:pt x="4765" y="413"/>
                                </a:cubicBezTo>
                                <a:lnTo>
                                  <a:pt x="4653" y="413"/>
                                </a:lnTo>
                                <a:cubicBezTo>
                                  <a:pt x="4649" y="413"/>
                                  <a:pt x="4645" y="410"/>
                                  <a:pt x="4645" y="405"/>
                                </a:cubicBezTo>
                                <a:cubicBezTo>
                                  <a:pt x="4645" y="401"/>
                                  <a:pt x="4649" y="397"/>
                                  <a:pt x="4653" y="397"/>
                                </a:cubicBezTo>
                                <a:close/>
                                <a:moveTo>
                                  <a:pt x="4845" y="397"/>
                                </a:moveTo>
                                <a:lnTo>
                                  <a:pt x="4875" y="397"/>
                                </a:lnTo>
                                <a:cubicBezTo>
                                  <a:pt x="4880" y="397"/>
                                  <a:pt x="4883" y="401"/>
                                  <a:pt x="4883" y="405"/>
                                </a:cubicBezTo>
                                <a:cubicBezTo>
                                  <a:pt x="4883" y="410"/>
                                  <a:pt x="4880" y="413"/>
                                  <a:pt x="4875" y="413"/>
                                </a:cubicBezTo>
                                <a:lnTo>
                                  <a:pt x="4845" y="413"/>
                                </a:lnTo>
                                <a:cubicBezTo>
                                  <a:pt x="4841" y="413"/>
                                  <a:pt x="4837" y="410"/>
                                  <a:pt x="4837" y="405"/>
                                </a:cubicBezTo>
                                <a:cubicBezTo>
                                  <a:pt x="4837" y="401"/>
                                  <a:pt x="4841" y="397"/>
                                  <a:pt x="4845" y="397"/>
                                </a:cubicBezTo>
                                <a:close/>
                              </a:path>
                            </a:pathLst>
                          </a:custGeom>
                          <a:solidFill>
                            <a:srgbClr val="FF0000"/>
                          </a:solidFill>
                          <a:ln w="7620" cap="flat">
                            <a:solidFill>
                              <a:srgbClr val="FF0000"/>
                            </a:solidFill>
                            <a:prstDash val="solid"/>
                            <a:bevel/>
                            <a:headEnd/>
                            <a:tailEnd/>
                          </a:ln>
                        </wps:spPr>
                        <wps:bodyPr rot="0" vert="horz" wrap="square" lIns="91440" tIns="45720" rIns="91440" bIns="45720" anchor="t" anchorCtr="0" upright="1">
                          <a:noAutofit/>
                        </wps:bodyPr>
                      </wps:wsp>
                      <wps:wsp>
                        <wps:cNvPr id="441" name="Freeform 155"/>
                        <wps:cNvSpPr>
                          <a:spLocks noEditPoints="1"/>
                        </wps:cNvSpPr>
                        <wps:spPr bwMode="auto">
                          <a:xfrm>
                            <a:off x="671830" y="2165761"/>
                            <a:ext cx="245745" cy="241935"/>
                          </a:xfrm>
                          <a:custGeom>
                            <a:avLst/>
                            <a:gdLst>
                              <a:gd name="T0" fmla="*/ 7620 w 516"/>
                              <a:gd name="T1" fmla="*/ 3818 h 507"/>
                              <a:gd name="T2" fmla="*/ 7620 w 516"/>
                              <a:gd name="T3" fmla="*/ 57263 h 507"/>
                              <a:gd name="T4" fmla="*/ 3810 w 516"/>
                              <a:gd name="T5" fmla="*/ 61080 h 507"/>
                              <a:gd name="T6" fmla="*/ 0 w 516"/>
                              <a:gd name="T7" fmla="*/ 57263 h 507"/>
                              <a:gd name="T8" fmla="*/ 0 w 516"/>
                              <a:gd name="T9" fmla="*/ 3818 h 507"/>
                              <a:gd name="T10" fmla="*/ 3810 w 516"/>
                              <a:gd name="T11" fmla="*/ 0 h 507"/>
                              <a:gd name="T12" fmla="*/ 7620 w 516"/>
                              <a:gd name="T13" fmla="*/ 3818 h 507"/>
                              <a:gd name="T14" fmla="*/ 7620 w 516"/>
                              <a:gd name="T15" fmla="*/ 95438 h 507"/>
                              <a:gd name="T16" fmla="*/ 7620 w 516"/>
                              <a:gd name="T17" fmla="*/ 148883 h 507"/>
                              <a:gd name="T18" fmla="*/ 3810 w 516"/>
                              <a:gd name="T19" fmla="*/ 152701 h 507"/>
                              <a:gd name="T20" fmla="*/ 0 w 516"/>
                              <a:gd name="T21" fmla="*/ 148883 h 507"/>
                              <a:gd name="T22" fmla="*/ 0 w 516"/>
                              <a:gd name="T23" fmla="*/ 95438 h 507"/>
                              <a:gd name="T24" fmla="*/ 3810 w 516"/>
                              <a:gd name="T25" fmla="*/ 91620 h 507"/>
                              <a:gd name="T26" fmla="*/ 7620 w 516"/>
                              <a:gd name="T27" fmla="*/ 95438 h 507"/>
                              <a:gd name="T28" fmla="*/ 7620 w 516"/>
                              <a:gd name="T29" fmla="*/ 187058 h 507"/>
                              <a:gd name="T30" fmla="*/ 7620 w 516"/>
                              <a:gd name="T31" fmla="*/ 238117 h 507"/>
                              <a:gd name="T32" fmla="*/ 3810 w 516"/>
                              <a:gd name="T33" fmla="*/ 234300 h 507"/>
                              <a:gd name="T34" fmla="*/ 5715 w 516"/>
                              <a:gd name="T35" fmla="*/ 234300 h 507"/>
                              <a:gd name="T36" fmla="*/ 9525 w 516"/>
                              <a:gd name="T37" fmla="*/ 238117 h 507"/>
                              <a:gd name="T38" fmla="*/ 5715 w 516"/>
                              <a:gd name="T39" fmla="*/ 241935 h 507"/>
                              <a:gd name="T40" fmla="*/ 3810 w 516"/>
                              <a:gd name="T41" fmla="*/ 241935 h 507"/>
                              <a:gd name="T42" fmla="*/ 0 w 516"/>
                              <a:gd name="T43" fmla="*/ 238117 h 507"/>
                              <a:gd name="T44" fmla="*/ 0 w 516"/>
                              <a:gd name="T45" fmla="*/ 187058 h 507"/>
                              <a:gd name="T46" fmla="*/ 3810 w 516"/>
                              <a:gd name="T47" fmla="*/ 183241 h 507"/>
                              <a:gd name="T48" fmla="*/ 7620 w 516"/>
                              <a:gd name="T49" fmla="*/ 187058 h 507"/>
                              <a:gd name="T50" fmla="*/ 43815 w 516"/>
                              <a:gd name="T51" fmla="*/ 234300 h 507"/>
                              <a:gd name="T52" fmla="*/ 97155 w 516"/>
                              <a:gd name="T53" fmla="*/ 234300 h 507"/>
                              <a:gd name="T54" fmla="*/ 100965 w 516"/>
                              <a:gd name="T55" fmla="*/ 238117 h 507"/>
                              <a:gd name="T56" fmla="*/ 97155 w 516"/>
                              <a:gd name="T57" fmla="*/ 241935 h 507"/>
                              <a:gd name="T58" fmla="*/ 43815 w 516"/>
                              <a:gd name="T59" fmla="*/ 241935 h 507"/>
                              <a:gd name="T60" fmla="*/ 40005 w 516"/>
                              <a:gd name="T61" fmla="*/ 238117 h 507"/>
                              <a:gd name="T62" fmla="*/ 43815 w 516"/>
                              <a:gd name="T63" fmla="*/ 234300 h 507"/>
                              <a:gd name="T64" fmla="*/ 135255 w 516"/>
                              <a:gd name="T65" fmla="*/ 234300 h 507"/>
                              <a:gd name="T66" fmla="*/ 188595 w 516"/>
                              <a:gd name="T67" fmla="*/ 234300 h 507"/>
                              <a:gd name="T68" fmla="*/ 192405 w 516"/>
                              <a:gd name="T69" fmla="*/ 238117 h 507"/>
                              <a:gd name="T70" fmla="*/ 188595 w 516"/>
                              <a:gd name="T71" fmla="*/ 241935 h 507"/>
                              <a:gd name="T72" fmla="*/ 135255 w 516"/>
                              <a:gd name="T73" fmla="*/ 241935 h 507"/>
                              <a:gd name="T74" fmla="*/ 131445 w 516"/>
                              <a:gd name="T75" fmla="*/ 238117 h 507"/>
                              <a:gd name="T76" fmla="*/ 135255 w 516"/>
                              <a:gd name="T77" fmla="*/ 234300 h 507"/>
                              <a:gd name="T78" fmla="*/ 226695 w 516"/>
                              <a:gd name="T79" fmla="*/ 234300 h 507"/>
                              <a:gd name="T80" fmla="*/ 241935 w 516"/>
                              <a:gd name="T81" fmla="*/ 234300 h 507"/>
                              <a:gd name="T82" fmla="*/ 245745 w 516"/>
                              <a:gd name="T83" fmla="*/ 238117 h 507"/>
                              <a:gd name="T84" fmla="*/ 241935 w 516"/>
                              <a:gd name="T85" fmla="*/ 241935 h 507"/>
                              <a:gd name="T86" fmla="*/ 226695 w 516"/>
                              <a:gd name="T87" fmla="*/ 241935 h 507"/>
                              <a:gd name="T88" fmla="*/ 222885 w 516"/>
                              <a:gd name="T89" fmla="*/ 238117 h 507"/>
                              <a:gd name="T90" fmla="*/ 226695 w 516"/>
                              <a:gd name="T91" fmla="*/ 234300 h 507"/>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516" h="507">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499"/>
                                </a:lnTo>
                                <a:lnTo>
                                  <a:pt x="8" y="491"/>
                                </a:lnTo>
                                <a:lnTo>
                                  <a:pt x="12" y="491"/>
                                </a:lnTo>
                                <a:cubicBezTo>
                                  <a:pt x="17" y="491"/>
                                  <a:pt x="20" y="495"/>
                                  <a:pt x="20" y="499"/>
                                </a:cubicBezTo>
                                <a:cubicBezTo>
                                  <a:pt x="20" y="504"/>
                                  <a:pt x="17" y="507"/>
                                  <a:pt x="12" y="507"/>
                                </a:cubicBezTo>
                                <a:lnTo>
                                  <a:pt x="8" y="507"/>
                                </a:lnTo>
                                <a:cubicBezTo>
                                  <a:pt x="3" y="507"/>
                                  <a:pt x="0" y="504"/>
                                  <a:pt x="0" y="499"/>
                                </a:cubicBezTo>
                                <a:lnTo>
                                  <a:pt x="0" y="392"/>
                                </a:lnTo>
                                <a:cubicBezTo>
                                  <a:pt x="0" y="387"/>
                                  <a:pt x="3" y="384"/>
                                  <a:pt x="8" y="384"/>
                                </a:cubicBezTo>
                                <a:cubicBezTo>
                                  <a:pt x="12" y="384"/>
                                  <a:pt x="16" y="387"/>
                                  <a:pt x="16" y="392"/>
                                </a:cubicBezTo>
                                <a:close/>
                                <a:moveTo>
                                  <a:pt x="92" y="491"/>
                                </a:moveTo>
                                <a:lnTo>
                                  <a:pt x="204" y="491"/>
                                </a:lnTo>
                                <a:cubicBezTo>
                                  <a:pt x="209" y="491"/>
                                  <a:pt x="212" y="495"/>
                                  <a:pt x="212" y="499"/>
                                </a:cubicBezTo>
                                <a:cubicBezTo>
                                  <a:pt x="212" y="504"/>
                                  <a:pt x="209" y="507"/>
                                  <a:pt x="204" y="507"/>
                                </a:cubicBezTo>
                                <a:lnTo>
                                  <a:pt x="92" y="507"/>
                                </a:lnTo>
                                <a:cubicBezTo>
                                  <a:pt x="88" y="507"/>
                                  <a:pt x="84" y="504"/>
                                  <a:pt x="84" y="499"/>
                                </a:cubicBezTo>
                                <a:cubicBezTo>
                                  <a:pt x="84" y="495"/>
                                  <a:pt x="88" y="491"/>
                                  <a:pt x="92" y="491"/>
                                </a:cubicBezTo>
                                <a:close/>
                                <a:moveTo>
                                  <a:pt x="284" y="491"/>
                                </a:moveTo>
                                <a:lnTo>
                                  <a:pt x="396" y="491"/>
                                </a:lnTo>
                                <a:cubicBezTo>
                                  <a:pt x="401" y="491"/>
                                  <a:pt x="404" y="495"/>
                                  <a:pt x="404" y="499"/>
                                </a:cubicBezTo>
                                <a:cubicBezTo>
                                  <a:pt x="404" y="504"/>
                                  <a:pt x="401" y="507"/>
                                  <a:pt x="396" y="507"/>
                                </a:cubicBezTo>
                                <a:lnTo>
                                  <a:pt x="284" y="507"/>
                                </a:lnTo>
                                <a:cubicBezTo>
                                  <a:pt x="280" y="507"/>
                                  <a:pt x="276" y="504"/>
                                  <a:pt x="276" y="499"/>
                                </a:cubicBezTo>
                                <a:cubicBezTo>
                                  <a:pt x="276" y="495"/>
                                  <a:pt x="280" y="491"/>
                                  <a:pt x="284" y="491"/>
                                </a:cubicBezTo>
                                <a:close/>
                                <a:moveTo>
                                  <a:pt x="476" y="491"/>
                                </a:moveTo>
                                <a:lnTo>
                                  <a:pt x="508" y="491"/>
                                </a:lnTo>
                                <a:cubicBezTo>
                                  <a:pt x="513" y="491"/>
                                  <a:pt x="516" y="495"/>
                                  <a:pt x="516" y="499"/>
                                </a:cubicBezTo>
                                <a:cubicBezTo>
                                  <a:pt x="516" y="504"/>
                                  <a:pt x="513" y="507"/>
                                  <a:pt x="508" y="507"/>
                                </a:cubicBezTo>
                                <a:lnTo>
                                  <a:pt x="476" y="507"/>
                                </a:lnTo>
                                <a:cubicBezTo>
                                  <a:pt x="472" y="507"/>
                                  <a:pt x="468" y="504"/>
                                  <a:pt x="468" y="499"/>
                                </a:cubicBezTo>
                                <a:cubicBezTo>
                                  <a:pt x="468" y="495"/>
                                  <a:pt x="472" y="491"/>
                                  <a:pt x="476" y="491"/>
                                </a:cubicBezTo>
                                <a:close/>
                              </a:path>
                            </a:pathLst>
                          </a:custGeom>
                          <a:solidFill>
                            <a:srgbClr val="FF0000"/>
                          </a:solidFill>
                          <a:ln w="7620" cap="flat">
                            <a:solidFill>
                              <a:srgbClr val="FF0000"/>
                            </a:solidFill>
                            <a:prstDash val="solid"/>
                            <a:bevel/>
                            <a:headEnd/>
                            <a:tailEnd/>
                          </a:ln>
                        </wps:spPr>
                        <wps:bodyPr rot="0" vert="horz" wrap="square" lIns="91440" tIns="45720" rIns="91440" bIns="45720" anchor="t" anchorCtr="0" upright="1">
                          <a:noAutofit/>
                        </wps:bodyPr>
                      </wps:wsp>
                      <wps:wsp>
                        <wps:cNvPr id="442" name="Freeform 156"/>
                        <wps:cNvSpPr>
                          <a:spLocks noEditPoints="1"/>
                        </wps:cNvSpPr>
                        <wps:spPr bwMode="auto">
                          <a:xfrm>
                            <a:off x="582295" y="2076226"/>
                            <a:ext cx="97155" cy="331470"/>
                          </a:xfrm>
                          <a:custGeom>
                            <a:avLst/>
                            <a:gdLst>
                              <a:gd name="T0" fmla="*/ 7583 w 205"/>
                              <a:gd name="T1" fmla="*/ 3810 h 696"/>
                              <a:gd name="T2" fmla="*/ 7583 w 205"/>
                              <a:gd name="T3" fmla="*/ 57150 h 696"/>
                              <a:gd name="T4" fmla="*/ 3791 w 205"/>
                              <a:gd name="T5" fmla="*/ 60960 h 696"/>
                              <a:gd name="T6" fmla="*/ 0 w 205"/>
                              <a:gd name="T7" fmla="*/ 57150 h 696"/>
                              <a:gd name="T8" fmla="*/ 0 w 205"/>
                              <a:gd name="T9" fmla="*/ 3810 h 696"/>
                              <a:gd name="T10" fmla="*/ 3791 w 205"/>
                              <a:gd name="T11" fmla="*/ 0 h 696"/>
                              <a:gd name="T12" fmla="*/ 7583 w 205"/>
                              <a:gd name="T13" fmla="*/ 3810 h 696"/>
                              <a:gd name="T14" fmla="*/ 7583 w 205"/>
                              <a:gd name="T15" fmla="*/ 95250 h 696"/>
                              <a:gd name="T16" fmla="*/ 7583 w 205"/>
                              <a:gd name="T17" fmla="*/ 148590 h 696"/>
                              <a:gd name="T18" fmla="*/ 3791 w 205"/>
                              <a:gd name="T19" fmla="*/ 152400 h 696"/>
                              <a:gd name="T20" fmla="*/ 0 w 205"/>
                              <a:gd name="T21" fmla="*/ 148590 h 696"/>
                              <a:gd name="T22" fmla="*/ 0 w 205"/>
                              <a:gd name="T23" fmla="*/ 95250 h 696"/>
                              <a:gd name="T24" fmla="*/ 3791 w 205"/>
                              <a:gd name="T25" fmla="*/ 91440 h 696"/>
                              <a:gd name="T26" fmla="*/ 7583 w 205"/>
                              <a:gd name="T27" fmla="*/ 95250 h 696"/>
                              <a:gd name="T28" fmla="*/ 7583 w 205"/>
                              <a:gd name="T29" fmla="*/ 186690 h 696"/>
                              <a:gd name="T30" fmla="*/ 7583 w 205"/>
                              <a:gd name="T31" fmla="*/ 240030 h 696"/>
                              <a:gd name="T32" fmla="*/ 3791 w 205"/>
                              <a:gd name="T33" fmla="*/ 243840 h 696"/>
                              <a:gd name="T34" fmla="*/ 0 w 205"/>
                              <a:gd name="T35" fmla="*/ 240030 h 696"/>
                              <a:gd name="T36" fmla="*/ 0 w 205"/>
                              <a:gd name="T37" fmla="*/ 186690 h 696"/>
                              <a:gd name="T38" fmla="*/ 3791 w 205"/>
                              <a:gd name="T39" fmla="*/ 182880 h 696"/>
                              <a:gd name="T40" fmla="*/ 7583 w 205"/>
                              <a:gd name="T41" fmla="*/ 186690 h 696"/>
                              <a:gd name="T42" fmla="*/ 7583 w 205"/>
                              <a:gd name="T43" fmla="*/ 278130 h 696"/>
                              <a:gd name="T44" fmla="*/ 7583 w 205"/>
                              <a:gd name="T45" fmla="*/ 327660 h 696"/>
                              <a:gd name="T46" fmla="*/ 3791 w 205"/>
                              <a:gd name="T47" fmla="*/ 323850 h 696"/>
                              <a:gd name="T48" fmla="*/ 7109 w 205"/>
                              <a:gd name="T49" fmla="*/ 323850 h 696"/>
                              <a:gd name="T50" fmla="*/ 10900 w 205"/>
                              <a:gd name="T51" fmla="*/ 327660 h 696"/>
                              <a:gd name="T52" fmla="*/ 7109 w 205"/>
                              <a:gd name="T53" fmla="*/ 331470 h 696"/>
                              <a:gd name="T54" fmla="*/ 3791 w 205"/>
                              <a:gd name="T55" fmla="*/ 331470 h 696"/>
                              <a:gd name="T56" fmla="*/ 0 w 205"/>
                              <a:gd name="T57" fmla="*/ 327660 h 696"/>
                              <a:gd name="T58" fmla="*/ 0 w 205"/>
                              <a:gd name="T59" fmla="*/ 278130 h 696"/>
                              <a:gd name="T60" fmla="*/ 3791 w 205"/>
                              <a:gd name="T61" fmla="*/ 274320 h 696"/>
                              <a:gd name="T62" fmla="*/ 7583 w 205"/>
                              <a:gd name="T63" fmla="*/ 278130 h 696"/>
                              <a:gd name="T64" fmla="*/ 45023 w 205"/>
                              <a:gd name="T65" fmla="*/ 323850 h 696"/>
                              <a:gd name="T66" fmla="*/ 93364 w 205"/>
                              <a:gd name="T67" fmla="*/ 323850 h 696"/>
                              <a:gd name="T68" fmla="*/ 97155 w 205"/>
                              <a:gd name="T69" fmla="*/ 327660 h 696"/>
                              <a:gd name="T70" fmla="*/ 93364 w 205"/>
                              <a:gd name="T71" fmla="*/ 331470 h 696"/>
                              <a:gd name="T72" fmla="*/ 45023 w 205"/>
                              <a:gd name="T73" fmla="*/ 331470 h 696"/>
                              <a:gd name="T74" fmla="*/ 41232 w 205"/>
                              <a:gd name="T75" fmla="*/ 327660 h 696"/>
                              <a:gd name="T76" fmla="*/ 45023 w 205"/>
                              <a:gd name="T77" fmla="*/ 323850 h 69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205" h="69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8"/>
                                  <a:pt x="12" y="512"/>
                                  <a:pt x="8" y="512"/>
                                </a:cubicBezTo>
                                <a:cubicBezTo>
                                  <a:pt x="3" y="512"/>
                                  <a:pt x="0" y="508"/>
                                  <a:pt x="0" y="504"/>
                                </a:cubicBezTo>
                                <a:lnTo>
                                  <a:pt x="0" y="392"/>
                                </a:lnTo>
                                <a:cubicBezTo>
                                  <a:pt x="0" y="387"/>
                                  <a:pt x="3" y="384"/>
                                  <a:pt x="8" y="384"/>
                                </a:cubicBezTo>
                                <a:cubicBezTo>
                                  <a:pt x="12" y="384"/>
                                  <a:pt x="16" y="387"/>
                                  <a:pt x="16" y="392"/>
                                </a:cubicBezTo>
                                <a:close/>
                                <a:moveTo>
                                  <a:pt x="16" y="584"/>
                                </a:moveTo>
                                <a:lnTo>
                                  <a:pt x="16" y="688"/>
                                </a:lnTo>
                                <a:lnTo>
                                  <a:pt x="8" y="680"/>
                                </a:lnTo>
                                <a:lnTo>
                                  <a:pt x="15" y="680"/>
                                </a:lnTo>
                                <a:cubicBezTo>
                                  <a:pt x="20" y="680"/>
                                  <a:pt x="23" y="684"/>
                                  <a:pt x="23" y="688"/>
                                </a:cubicBezTo>
                                <a:cubicBezTo>
                                  <a:pt x="23" y="693"/>
                                  <a:pt x="20" y="696"/>
                                  <a:pt x="15" y="696"/>
                                </a:cubicBezTo>
                                <a:lnTo>
                                  <a:pt x="8" y="696"/>
                                </a:lnTo>
                                <a:cubicBezTo>
                                  <a:pt x="3" y="696"/>
                                  <a:pt x="0" y="693"/>
                                  <a:pt x="0" y="688"/>
                                </a:cubicBezTo>
                                <a:lnTo>
                                  <a:pt x="0" y="584"/>
                                </a:lnTo>
                                <a:cubicBezTo>
                                  <a:pt x="0" y="579"/>
                                  <a:pt x="3" y="576"/>
                                  <a:pt x="8" y="576"/>
                                </a:cubicBezTo>
                                <a:cubicBezTo>
                                  <a:pt x="12" y="576"/>
                                  <a:pt x="16" y="579"/>
                                  <a:pt x="16" y="584"/>
                                </a:cubicBezTo>
                                <a:close/>
                                <a:moveTo>
                                  <a:pt x="95" y="680"/>
                                </a:moveTo>
                                <a:lnTo>
                                  <a:pt x="197" y="680"/>
                                </a:lnTo>
                                <a:cubicBezTo>
                                  <a:pt x="201" y="680"/>
                                  <a:pt x="205" y="684"/>
                                  <a:pt x="205" y="688"/>
                                </a:cubicBezTo>
                                <a:cubicBezTo>
                                  <a:pt x="205" y="693"/>
                                  <a:pt x="201" y="696"/>
                                  <a:pt x="197" y="696"/>
                                </a:cubicBezTo>
                                <a:lnTo>
                                  <a:pt x="95" y="696"/>
                                </a:lnTo>
                                <a:cubicBezTo>
                                  <a:pt x="91" y="696"/>
                                  <a:pt x="87" y="693"/>
                                  <a:pt x="87" y="688"/>
                                </a:cubicBezTo>
                                <a:cubicBezTo>
                                  <a:pt x="87" y="684"/>
                                  <a:pt x="91" y="680"/>
                                  <a:pt x="95" y="680"/>
                                </a:cubicBezTo>
                                <a:close/>
                              </a:path>
                            </a:pathLst>
                          </a:custGeom>
                          <a:solidFill>
                            <a:srgbClr val="FF0000"/>
                          </a:solidFill>
                          <a:ln w="7620" cap="flat">
                            <a:solidFill>
                              <a:srgbClr val="FF0000"/>
                            </a:solidFill>
                            <a:prstDash val="solid"/>
                            <a:bevel/>
                            <a:headEnd/>
                            <a:tailEnd/>
                          </a:ln>
                        </wps:spPr>
                        <wps:bodyPr rot="0" vert="horz" wrap="square" lIns="91440" tIns="45720" rIns="91440" bIns="45720" anchor="t" anchorCtr="0" upright="1">
                          <a:noAutofit/>
                        </wps:bodyPr>
                      </wps:wsp>
                      <wps:wsp>
                        <wps:cNvPr id="443" name="Freeform 157"/>
                        <wps:cNvSpPr>
                          <a:spLocks noEditPoints="1"/>
                        </wps:cNvSpPr>
                        <wps:spPr bwMode="auto">
                          <a:xfrm>
                            <a:off x="909955" y="2661061"/>
                            <a:ext cx="2324735" cy="1276985"/>
                          </a:xfrm>
                          <a:custGeom>
                            <a:avLst/>
                            <a:gdLst>
                              <a:gd name="T0" fmla="*/ 3809 w 4883"/>
                              <a:gd name="T1" fmla="*/ 1276985 h 2681"/>
                              <a:gd name="T2" fmla="*/ 152348 w 4883"/>
                              <a:gd name="T3" fmla="*/ 1273175 h 2681"/>
                              <a:gd name="T4" fmla="*/ 186626 w 4883"/>
                              <a:gd name="T5" fmla="*/ 1269364 h 2681"/>
                              <a:gd name="T6" fmla="*/ 182818 w 4883"/>
                              <a:gd name="T7" fmla="*/ 1273175 h 2681"/>
                              <a:gd name="T8" fmla="*/ 331357 w 4883"/>
                              <a:gd name="T9" fmla="*/ 1276985 h 2681"/>
                              <a:gd name="T10" fmla="*/ 422766 w 4883"/>
                              <a:gd name="T11" fmla="*/ 1269364 h 2681"/>
                              <a:gd name="T12" fmla="*/ 369444 w 4883"/>
                              <a:gd name="T13" fmla="*/ 1269364 h 2681"/>
                              <a:gd name="T14" fmla="*/ 460853 w 4883"/>
                              <a:gd name="T15" fmla="*/ 1276985 h 2681"/>
                              <a:gd name="T16" fmla="*/ 609392 w 4883"/>
                              <a:gd name="T17" fmla="*/ 1273175 h 2681"/>
                              <a:gd name="T18" fmla="*/ 643670 w 4883"/>
                              <a:gd name="T19" fmla="*/ 1269364 h 2681"/>
                              <a:gd name="T20" fmla="*/ 639862 w 4883"/>
                              <a:gd name="T21" fmla="*/ 1273175 h 2681"/>
                              <a:gd name="T22" fmla="*/ 788401 w 4883"/>
                              <a:gd name="T23" fmla="*/ 1276985 h 2681"/>
                              <a:gd name="T24" fmla="*/ 879810 w 4883"/>
                              <a:gd name="T25" fmla="*/ 1269364 h 2681"/>
                              <a:gd name="T26" fmla="*/ 826488 w 4883"/>
                              <a:gd name="T27" fmla="*/ 1269364 h 2681"/>
                              <a:gd name="T28" fmla="*/ 917897 w 4883"/>
                              <a:gd name="T29" fmla="*/ 1276985 h 2681"/>
                              <a:gd name="T30" fmla="*/ 1066436 w 4883"/>
                              <a:gd name="T31" fmla="*/ 1273175 h 2681"/>
                              <a:gd name="T32" fmla="*/ 1100714 w 4883"/>
                              <a:gd name="T33" fmla="*/ 1269364 h 2681"/>
                              <a:gd name="T34" fmla="*/ 1096905 w 4883"/>
                              <a:gd name="T35" fmla="*/ 1273175 h 2681"/>
                              <a:gd name="T36" fmla="*/ 1245445 w 4883"/>
                              <a:gd name="T37" fmla="*/ 1276985 h 2681"/>
                              <a:gd name="T38" fmla="*/ 1336854 w 4883"/>
                              <a:gd name="T39" fmla="*/ 1269364 h 2681"/>
                              <a:gd name="T40" fmla="*/ 1283532 w 4883"/>
                              <a:gd name="T41" fmla="*/ 1269364 h 2681"/>
                              <a:gd name="T42" fmla="*/ 1374941 w 4883"/>
                              <a:gd name="T43" fmla="*/ 1276985 h 2681"/>
                              <a:gd name="T44" fmla="*/ 1523480 w 4883"/>
                              <a:gd name="T45" fmla="*/ 1273175 h 2681"/>
                              <a:gd name="T46" fmla="*/ 1557758 w 4883"/>
                              <a:gd name="T47" fmla="*/ 1269364 h 2681"/>
                              <a:gd name="T48" fmla="*/ 1553949 w 4883"/>
                              <a:gd name="T49" fmla="*/ 1273175 h 2681"/>
                              <a:gd name="T50" fmla="*/ 1702489 w 4883"/>
                              <a:gd name="T51" fmla="*/ 1276985 h 2681"/>
                              <a:gd name="T52" fmla="*/ 1793897 w 4883"/>
                              <a:gd name="T53" fmla="*/ 1269364 h 2681"/>
                              <a:gd name="T54" fmla="*/ 1740576 w 4883"/>
                              <a:gd name="T55" fmla="*/ 1269364 h 2681"/>
                              <a:gd name="T56" fmla="*/ 1831984 w 4883"/>
                              <a:gd name="T57" fmla="*/ 1276985 h 2681"/>
                              <a:gd name="T58" fmla="*/ 1980524 w 4883"/>
                              <a:gd name="T59" fmla="*/ 1273175 h 2681"/>
                              <a:gd name="T60" fmla="*/ 2014802 w 4883"/>
                              <a:gd name="T61" fmla="*/ 1269364 h 2681"/>
                              <a:gd name="T62" fmla="*/ 2010993 w 4883"/>
                              <a:gd name="T63" fmla="*/ 1273175 h 2681"/>
                              <a:gd name="T64" fmla="*/ 2159533 w 4883"/>
                              <a:gd name="T65" fmla="*/ 1276985 h 2681"/>
                              <a:gd name="T66" fmla="*/ 2250941 w 4883"/>
                              <a:gd name="T67" fmla="*/ 1269364 h 2681"/>
                              <a:gd name="T68" fmla="*/ 2197620 w 4883"/>
                              <a:gd name="T69" fmla="*/ 1269364 h 2681"/>
                              <a:gd name="T70" fmla="*/ 2320926 w 4883"/>
                              <a:gd name="T71" fmla="*/ 1247454 h 2681"/>
                              <a:gd name="T72" fmla="*/ 2285220 w 4883"/>
                              <a:gd name="T73" fmla="*/ 1273175 h 2681"/>
                              <a:gd name="T74" fmla="*/ 2324735 w 4883"/>
                              <a:gd name="T75" fmla="*/ 1159813 h 2681"/>
                              <a:gd name="T76" fmla="*/ 2317118 w 4883"/>
                              <a:gd name="T77" fmla="*/ 1068362 h 2681"/>
                              <a:gd name="T78" fmla="*/ 2317118 w 4883"/>
                              <a:gd name="T79" fmla="*/ 1121708 h 2681"/>
                              <a:gd name="T80" fmla="*/ 2324735 w 4883"/>
                              <a:gd name="T81" fmla="*/ 1030257 h 2681"/>
                              <a:gd name="T82" fmla="*/ 2320926 w 4883"/>
                              <a:gd name="T83" fmla="*/ 881648 h 2681"/>
                              <a:gd name="T84" fmla="*/ 2317118 w 4883"/>
                              <a:gd name="T85" fmla="*/ 847354 h 2681"/>
                              <a:gd name="T86" fmla="*/ 2320926 w 4883"/>
                              <a:gd name="T87" fmla="*/ 851165 h 2681"/>
                              <a:gd name="T88" fmla="*/ 2324735 w 4883"/>
                              <a:gd name="T89" fmla="*/ 702556 h 2681"/>
                              <a:gd name="T90" fmla="*/ 2317118 w 4883"/>
                              <a:gd name="T91" fmla="*/ 611105 h 2681"/>
                              <a:gd name="T92" fmla="*/ 2317118 w 4883"/>
                              <a:gd name="T93" fmla="*/ 664451 h 2681"/>
                              <a:gd name="T94" fmla="*/ 2324735 w 4883"/>
                              <a:gd name="T95" fmla="*/ 573000 h 2681"/>
                              <a:gd name="T96" fmla="*/ 2320926 w 4883"/>
                              <a:gd name="T97" fmla="*/ 424392 h 2681"/>
                              <a:gd name="T98" fmla="*/ 2317118 w 4883"/>
                              <a:gd name="T99" fmla="*/ 390097 h 2681"/>
                              <a:gd name="T100" fmla="*/ 2320926 w 4883"/>
                              <a:gd name="T101" fmla="*/ 393908 h 2681"/>
                              <a:gd name="T102" fmla="*/ 2324735 w 4883"/>
                              <a:gd name="T103" fmla="*/ 245299 h 2681"/>
                              <a:gd name="T104" fmla="*/ 2317118 w 4883"/>
                              <a:gd name="T105" fmla="*/ 153848 h 2681"/>
                              <a:gd name="T106" fmla="*/ 2317118 w 4883"/>
                              <a:gd name="T107" fmla="*/ 207195 h 2681"/>
                              <a:gd name="T108" fmla="*/ 2324735 w 4883"/>
                              <a:gd name="T109" fmla="*/ 115743 h 2681"/>
                              <a:gd name="T110" fmla="*/ 2320926 w 4883"/>
                              <a:gd name="T111" fmla="*/ 0 h 2681"/>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4883" h="2681">
                                <a:moveTo>
                                  <a:pt x="8" y="2665"/>
                                </a:moveTo>
                                <a:lnTo>
                                  <a:pt x="120" y="2665"/>
                                </a:lnTo>
                                <a:cubicBezTo>
                                  <a:pt x="125" y="2665"/>
                                  <a:pt x="128" y="2668"/>
                                  <a:pt x="128" y="2673"/>
                                </a:cubicBezTo>
                                <a:cubicBezTo>
                                  <a:pt x="128" y="2677"/>
                                  <a:pt x="125" y="2681"/>
                                  <a:pt x="120" y="2681"/>
                                </a:cubicBezTo>
                                <a:lnTo>
                                  <a:pt x="8" y="2681"/>
                                </a:lnTo>
                                <a:cubicBezTo>
                                  <a:pt x="4" y="2681"/>
                                  <a:pt x="0" y="2677"/>
                                  <a:pt x="0" y="2673"/>
                                </a:cubicBezTo>
                                <a:cubicBezTo>
                                  <a:pt x="0" y="2668"/>
                                  <a:pt x="4" y="2665"/>
                                  <a:pt x="8" y="2665"/>
                                </a:cubicBezTo>
                                <a:close/>
                                <a:moveTo>
                                  <a:pt x="200" y="2665"/>
                                </a:moveTo>
                                <a:lnTo>
                                  <a:pt x="312" y="2665"/>
                                </a:lnTo>
                                <a:cubicBezTo>
                                  <a:pt x="317" y="2665"/>
                                  <a:pt x="320" y="2668"/>
                                  <a:pt x="320" y="2673"/>
                                </a:cubicBezTo>
                                <a:cubicBezTo>
                                  <a:pt x="320" y="2677"/>
                                  <a:pt x="317" y="2681"/>
                                  <a:pt x="312" y="2681"/>
                                </a:cubicBezTo>
                                <a:lnTo>
                                  <a:pt x="200" y="2681"/>
                                </a:lnTo>
                                <a:cubicBezTo>
                                  <a:pt x="196" y="2681"/>
                                  <a:pt x="192" y="2677"/>
                                  <a:pt x="192" y="2673"/>
                                </a:cubicBezTo>
                                <a:cubicBezTo>
                                  <a:pt x="192" y="2668"/>
                                  <a:pt x="196" y="2665"/>
                                  <a:pt x="200" y="2665"/>
                                </a:cubicBezTo>
                                <a:close/>
                                <a:moveTo>
                                  <a:pt x="392" y="2665"/>
                                </a:moveTo>
                                <a:lnTo>
                                  <a:pt x="504" y="2665"/>
                                </a:lnTo>
                                <a:cubicBezTo>
                                  <a:pt x="509" y="2665"/>
                                  <a:pt x="512" y="2668"/>
                                  <a:pt x="512" y="2673"/>
                                </a:cubicBezTo>
                                <a:cubicBezTo>
                                  <a:pt x="512" y="2677"/>
                                  <a:pt x="509" y="2681"/>
                                  <a:pt x="504" y="2681"/>
                                </a:cubicBezTo>
                                <a:lnTo>
                                  <a:pt x="392" y="2681"/>
                                </a:lnTo>
                                <a:cubicBezTo>
                                  <a:pt x="388" y="2681"/>
                                  <a:pt x="384" y="2677"/>
                                  <a:pt x="384" y="2673"/>
                                </a:cubicBezTo>
                                <a:cubicBezTo>
                                  <a:pt x="384" y="2668"/>
                                  <a:pt x="388" y="2665"/>
                                  <a:pt x="392" y="2665"/>
                                </a:cubicBezTo>
                                <a:close/>
                                <a:moveTo>
                                  <a:pt x="584" y="2665"/>
                                </a:moveTo>
                                <a:lnTo>
                                  <a:pt x="696" y="2665"/>
                                </a:lnTo>
                                <a:cubicBezTo>
                                  <a:pt x="701" y="2665"/>
                                  <a:pt x="704" y="2668"/>
                                  <a:pt x="704" y="2673"/>
                                </a:cubicBezTo>
                                <a:cubicBezTo>
                                  <a:pt x="704" y="2677"/>
                                  <a:pt x="701" y="2681"/>
                                  <a:pt x="696" y="2681"/>
                                </a:cubicBezTo>
                                <a:lnTo>
                                  <a:pt x="584" y="2681"/>
                                </a:lnTo>
                                <a:cubicBezTo>
                                  <a:pt x="580" y="2681"/>
                                  <a:pt x="576" y="2677"/>
                                  <a:pt x="576" y="2673"/>
                                </a:cubicBezTo>
                                <a:cubicBezTo>
                                  <a:pt x="576" y="2668"/>
                                  <a:pt x="580" y="2665"/>
                                  <a:pt x="584" y="2665"/>
                                </a:cubicBezTo>
                                <a:close/>
                                <a:moveTo>
                                  <a:pt x="776" y="2665"/>
                                </a:moveTo>
                                <a:lnTo>
                                  <a:pt x="888" y="2665"/>
                                </a:lnTo>
                                <a:cubicBezTo>
                                  <a:pt x="893" y="2665"/>
                                  <a:pt x="896" y="2668"/>
                                  <a:pt x="896" y="2673"/>
                                </a:cubicBezTo>
                                <a:cubicBezTo>
                                  <a:pt x="896" y="2677"/>
                                  <a:pt x="893" y="2681"/>
                                  <a:pt x="888" y="2681"/>
                                </a:cubicBezTo>
                                <a:lnTo>
                                  <a:pt x="776" y="2681"/>
                                </a:lnTo>
                                <a:cubicBezTo>
                                  <a:pt x="772" y="2681"/>
                                  <a:pt x="768" y="2677"/>
                                  <a:pt x="768" y="2673"/>
                                </a:cubicBezTo>
                                <a:cubicBezTo>
                                  <a:pt x="768" y="2668"/>
                                  <a:pt x="772" y="2665"/>
                                  <a:pt x="776" y="2665"/>
                                </a:cubicBezTo>
                                <a:close/>
                                <a:moveTo>
                                  <a:pt x="968" y="2665"/>
                                </a:moveTo>
                                <a:lnTo>
                                  <a:pt x="1080" y="2665"/>
                                </a:lnTo>
                                <a:cubicBezTo>
                                  <a:pt x="1085" y="2665"/>
                                  <a:pt x="1088" y="2668"/>
                                  <a:pt x="1088" y="2673"/>
                                </a:cubicBezTo>
                                <a:cubicBezTo>
                                  <a:pt x="1088" y="2677"/>
                                  <a:pt x="1085" y="2681"/>
                                  <a:pt x="1080" y="2681"/>
                                </a:cubicBezTo>
                                <a:lnTo>
                                  <a:pt x="968" y="2681"/>
                                </a:lnTo>
                                <a:cubicBezTo>
                                  <a:pt x="964" y="2681"/>
                                  <a:pt x="960" y="2677"/>
                                  <a:pt x="960" y="2673"/>
                                </a:cubicBezTo>
                                <a:cubicBezTo>
                                  <a:pt x="960" y="2668"/>
                                  <a:pt x="964" y="2665"/>
                                  <a:pt x="968" y="2665"/>
                                </a:cubicBezTo>
                                <a:close/>
                                <a:moveTo>
                                  <a:pt x="1160" y="2665"/>
                                </a:moveTo>
                                <a:lnTo>
                                  <a:pt x="1272" y="2665"/>
                                </a:lnTo>
                                <a:cubicBezTo>
                                  <a:pt x="1277" y="2665"/>
                                  <a:pt x="1280" y="2668"/>
                                  <a:pt x="1280" y="2673"/>
                                </a:cubicBezTo>
                                <a:cubicBezTo>
                                  <a:pt x="1280" y="2677"/>
                                  <a:pt x="1277" y="2681"/>
                                  <a:pt x="1272" y="2681"/>
                                </a:cubicBezTo>
                                <a:lnTo>
                                  <a:pt x="1160" y="2681"/>
                                </a:lnTo>
                                <a:cubicBezTo>
                                  <a:pt x="1156" y="2681"/>
                                  <a:pt x="1152" y="2677"/>
                                  <a:pt x="1152" y="2673"/>
                                </a:cubicBezTo>
                                <a:cubicBezTo>
                                  <a:pt x="1152" y="2668"/>
                                  <a:pt x="1156" y="2665"/>
                                  <a:pt x="1160" y="2665"/>
                                </a:cubicBezTo>
                                <a:close/>
                                <a:moveTo>
                                  <a:pt x="1352" y="2665"/>
                                </a:moveTo>
                                <a:lnTo>
                                  <a:pt x="1464" y="2665"/>
                                </a:lnTo>
                                <a:cubicBezTo>
                                  <a:pt x="1469" y="2665"/>
                                  <a:pt x="1472" y="2668"/>
                                  <a:pt x="1472" y="2673"/>
                                </a:cubicBezTo>
                                <a:cubicBezTo>
                                  <a:pt x="1472" y="2677"/>
                                  <a:pt x="1469" y="2681"/>
                                  <a:pt x="1464" y="2681"/>
                                </a:cubicBezTo>
                                <a:lnTo>
                                  <a:pt x="1352" y="2681"/>
                                </a:lnTo>
                                <a:cubicBezTo>
                                  <a:pt x="1348" y="2681"/>
                                  <a:pt x="1344" y="2677"/>
                                  <a:pt x="1344" y="2673"/>
                                </a:cubicBezTo>
                                <a:cubicBezTo>
                                  <a:pt x="1344" y="2668"/>
                                  <a:pt x="1348" y="2665"/>
                                  <a:pt x="1352" y="2665"/>
                                </a:cubicBezTo>
                                <a:close/>
                                <a:moveTo>
                                  <a:pt x="1544" y="2665"/>
                                </a:moveTo>
                                <a:lnTo>
                                  <a:pt x="1656" y="2665"/>
                                </a:lnTo>
                                <a:cubicBezTo>
                                  <a:pt x="1661" y="2665"/>
                                  <a:pt x="1664" y="2668"/>
                                  <a:pt x="1664" y="2673"/>
                                </a:cubicBezTo>
                                <a:cubicBezTo>
                                  <a:pt x="1664" y="2677"/>
                                  <a:pt x="1661" y="2681"/>
                                  <a:pt x="1656" y="2681"/>
                                </a:cubicBezTo>
                                <a:lnTo>
                                  <a:pt x="1544" y="2681"/>
                                </a:lnTo>
                                <a:cubicBezTo>
                                  <a:pt x="1540" y="2681"/>
                                  <a:pt x="1536" y="2677"/>
                                  <a:pt x="1536" y="2673"/>
                                </a:cubicBezTo>
                                <a:cubicBezTo>
                                  <a:pt x="1536" y="2668"/>
                                  <a:pt x="1540" y="2665"/>
                                  <a:pt x="1544" y="2665"/>
                                </a:cubicBezTo>
                                <a:close/>
                                <a:moveTo>
                                  <a:pt x="1736" y="2665"/>
                                </a:moveTo>
                                <a:lnTo>
                                  <a:pt x="1848" y="2665"/>
                                </a:lnTo>
                                <a:cubicBezTo>
                                  <a:pt x="1853" y="2665"/>
                                  <a:pt x="1856" y="2668"/>
                                  <a:pt x="1856" y="2673"/>
                                </a:cubicBezTo>
                                <a:cubicBezTo>
                                  <a:pt x="1856" y="2677"/>
                                  <a:pt x="1853" y="2681"/>
                                  <a:pt x="1848" y="2681"/>
                                </a:cubicBezTo>
                                <a:lnTo>
                                  <a:pt x="1736" y="2681"/>
                                </a:lnTo>
                                <a:cubicBezTo>
                                  <a:pt x="1732" y="2681"/>
                                  <a:pt x="1728" y="2677"/>
                                  <a:pt x="1728" y="2673"/>
                                </a:cubicBezTo>
                                <a:cubicBezTo>
                                  <a:pt x="1728" y="2668"/>
                                  <a:pt x="1732" y="2665"/>
                                  <a:pt x="1736" y="2665"/>
                                </a:cubicBezTo>
                                <a:close/>
                                <a:moveTo>
                                  <a:pt x="1928" y="2665"/>
                                </a:moveTo>
                                <a:lnTo>
                                  <a:pt x="2040" y="2665"/>
                                </a:lnTo>
                                <a:cubicBezTo>
                                  <a:pt x="2045" y="2665"/>
                                  <a:pt x="2048" y="2668"/>
                                  <a:pt x="2048" y="2673"/>
                                </a:cubicBezTo>
                                <a:cubicBezTo>
                                  <a:pt x="2048" y="2677"/>
                                  <a:pt x="2045" y="2681"/>
                                  <a:pt x="2040" y="2681"/>
                                </a:cubicBezTo>
                                <a:lnTo>
                                  <a:pt x="1928" y="2681"/>
                                </a:lnTo>
                                <a:cubicBezTo>
                                  <a:pt x="1924" y="2681"/>
                                  <a:pt x="1920" y="2677"/>
                                  <a:pt x="1920" y="2673"/>
                                </a:cubicBezTo>
                                <a:cubicBezTo>
                                  <a:pt x="1920" y="2668"/>
                                  <a:pt x="1924" y="2665"/>
                                  <a:pt x="1928" y="2665"/>
                                </a:cubicBezTo>
                                <a:close/>
                                <a:moveTo>
                                  <a:pt x="2120" y="2665"/>
                                </a:moveTo>
                                <a:lnTo>
                                  <a:pt x="2232" y="2665"/>
                                </a:lnTo>
                                <a:cubicBezTo>
                                  <a:pt x="2237" y="2665"/>
                                  <a:pt x="2240" y="2668"/>
                                  <a:pt x="2240" y="2673"/>
                                </a:cubicBezTo>
                                <a:cubicBezTo>
                                  <a:pt x="2240" y="2677"/>
                                  <a:pt x="2237" y="2681"/>
                                  <a:pt x="2232" y="2681"/>
                                </a:cubicBezTo>
                                <a:lnTo>
                                  <a:pt x="2120" y="2681"/>
                                </a:lnTo>
                                <a:cubicBezTo>
                                  <a:pt x="2116" y="2681"/>
                                  <a:pt x="2112" y="2677"/>
                                  <a:pt x="2112" y="2673"/>
                                </a:cubicBezTo>
                                <a:cubicBezTo>
                                  <a:pt x="2112" y="2668"/>
                                  <a:pt x="2116" y="2665"/>
                                  <a:pt x="2120" y="2665"/>
                                </a:cubicBezTo>
                                <a:close/>
                                <a:moveTo>
                                  <a:pt x="2312" y="2665"/>
                                </a:moveTo>
                                <a:lnTo>
                                  <a:pt x="2424" y="2665"/>
                                </a:lnTo>
                                <a:cubicBezTo>
                                  <a:pt x="2429" y="2665"/>
                                  <a:pt x="2432" y="2668"/>
                                  <a:pt x="2432" y="2673"/>
                                </a:cubicBezTo>
                                <a:cubicBezTo>
                                  <a:pt x="2432" y="2677"/>
                                  <a:pt x="2429" y="2681"/>
                                  <a:pt x="2424" y="2681"/>
                                </a:cubicBezTo>
                                <a:lnTo>
                                  <a:pt x="2312" y="2681"/>
                                </a:lnTo>
                                <a:cubicBezTo>
                                  <a:pt x="2308" y="2681"/>
                                  <a:pt x="2304" y="2677"/>
                                  <a:pt x="2304" y="2673"/>
                                </a:cubicBezTo>
                                <a:cubicBezTo>
                                  <a:pt x="2304" y="2668"/>
                                  <a:pt x="2308" y="2665"/>
                                  <a:pt x="2312" y="2665"/>
                                </a:cubicBezTo>
                                <a:close/>
                                <a:moveTo>
                                  <a:pt x="2504" y="2665"/>
                                </a:moveTo>
                                <a:lnTo>
                                  <a:pt x="2616" y="2665"/>
                                </a:lnTo>
                                <a:cubicBezTo>
                                  <a:pt x="2621" y="2665"/>
                                  <a:pt x="2624" y="2668"/>
                                  <a:pt x="2624" y="2673"/>
                                </a:cubicBezTo>
                                <a:cubicBezTo>
                                  <a:pt x="2624" y="2677"/>
                                  <a:pt x="2621" y="2681"/>
                                  <a:pt x="2616" y="2681"/>
                                </a:cubicBezTo>
                                <a:lnTo>
                                  <a:pt x="2504" y="2681"/>
                                </a:lnTo>
                                <a:cubicBezTo>
                                  <a:pt x="2500" y="2681"/>
                                  <a:pt x="2496" y="2677"/>
                                  <a:pt x="2496" y="2673"/>
                                </a:cubicBezTo>
                                <a:cubicBezTo>
                                  <a:pt x="2496" y="2668"/>
                                  <a:pt x="2500" y="2665"/>
                                  <a:pt x="2504" y="2665"/>
                                </a:cubicBezTo>
                                <a:close/>
                                <a:moveTo>
                                  <a:pt x="2696" y="2665"/>
                                </a:moveTo>
                                <a:lnTo>
                                  <a:pt x="2808" y="2665"/>
                                </a:lnTo>
                                <a:cubicBezTo>
                                  <a:pt x="2813" y="2665"/>
                                  <a:pt x="2816" y="2668"/>
                                  <a:pt x="2816" y="2673"/>
                                </a:cubicBezTo>
                                <a:cubicBezTo>
                                  <a:pt x="2816" y="2677"/>
                                  <a:pt x="2813" y="2681"/>
                                  <a:pt x="2808" y="2681"/>
                                </a:cubicBezTo>
                                <a:lnTo>
                                  <a:pt x="2696" y="2681"/>
                                </a:lnTo>
                                <a:cubicBezTo>
                                  <a:pt x="2692" y="2681"/>
                                  <a:pt x="2688" y="2677"/>
                                  <a:pt x="2688" y="2673"/>
                                </a:cubicBezTo>
                                <a:cubicBezTo>
                                  <a:pt x="2688" y="2668"/>
                                  <a:pt x="2692" y="2665"/>
                                  <a:pt x="2696" y="2665"/>
                                </a:cubicBezTo>
                                <a:close/>
                                <a:moveTo>
                                  <a:pt x="2888" y="2665"/>
                                </a:moveTo>
                                <a:lnTo>
                                  <a:pt x="3000" y="2665"/>
                                </a:lnTo>
                                <a:cubicBezTo>
                                  <a:pt x="3005" y="2665"/>
                                  <a:pt x="3008" y="2668"/>
                                  <a:pt x="3008" y="2673"/>
                                </a:cubicBezTo>
                                <a:cubicBezTo>
                                  <a:pt x="3008" y="2677"/>
                                  <a:pt x="3005" y="2681"/>
                                  <a:pt x="3000" y="2681"/>
                                </a:cubicBezTo>
                                <a:lnTo>
                                  <a:pt x="2888" y="2681"/>
                                </a:lnTo>
                                <a:cubicBezTo>
                                  <a:pt x="2884" y="2681"/>
                                  <a:pt x="2880" y="2677"/>
                                  <a:pt x="2880" y="2673"/>
                                </a:cubicBezTo>
                                <a:cubicBezTo>
                                  <a:pt x="2880" y="2668"/>
                                  <a:pt x="2884" y="2665"/>
                                  <a:pt x="2888" y="2665"/>
                                </a:cubicBezTo>
                                <a:close/>
                                <a:moveTo>
                                  <a:pt x="3080" y="2665"/>
                                </a:moveTo>
                                <a:lnTo>
                                  <a:pt x="3192" y="2665"/>
                                </a:lnTo>
                                <a:cubicBezTo>
                                  <a:pt x="3197" y="2665"/>
                                  <a:pt x="3200" y="2668"/>
                                  <a:pt x="3200" y="2673"/>
                                </a:cubicBezTo>
                                <a:cubicBezTo>
                                  <a:pt x="3200" y="2677"/>
                                  <a:pt x="3197" y="2681"/>
                                  <a:pt x="3192" y="2681"/>
                                </a:cubicBezTo>
                                <a:lnTo>
                                  <a:pt x="3080" y="2681"/>
                                </a:lnTo>
                                <a:cubicBezTo>
                                  <a:pt x="3076" y="2681"/>
                                  <a:pt x="3072" y="2677"/>
                                  <a:pt x="3072" y="2673"/>
                                </a:cubicBezTo>
                                <a:cubicBezTo>
                                  <a:pt x="3072" y="2668"/>
                                  <a:pt x="3076" y="2665"/>
                                  <a:pt x="3080" y="2665"/>
                                </a:cubicBezTo>
                                <a:close/>
                                <a:moveTo>
                                  <a:pt x="3272" y="2665"/>
                                </a:moveTo>
                                <a:lnTo>
                                  <a:pt x="3384" y="2665"/>
                                </a:lnTo>
                                <a:cubicBezTo>
                                  <a:pt x="3389" y="2665"/>
                                  <a:pt x="3392" y="2668"/>
                                  <a:pt x="3392" y="2673"/>
                                </a:cubicBezTo>
                                <a:cubicBezTo>
                                  <a:pt x="3392" y="2677"/>
                                  <a:pt x="3389" y="2681"/>
                                  <a:pt x="3384" y="2681"/>
                                </a:cubicBezTo>
                                <a:lnTo>
                                  <a:pt x="3272" y="2681"/>
                                </a:lnTo>
                                <a:cubicBezTo>
                                  <a:pt x="3268" y="2681"/>
                                  <a:pt x="3264" y="2677"/>
                                  <a:pt x="3264" y="2673"/>
                                </a:cubicBezTo>
                                <a:cubicBezTo>
                                  <a:pt x="3264" y="2668"/>
                                  <a:pt x="3268" y="2665"/>
                                  <a:pt x="3272" y="2665"/>
                                </a:cubicBezTo>
                                <a:close/>
                                <a:moveTo>
                                  <a:pt x="3464" y="2665"/>
                                </a:moveTo>
                                <a:lnTo>
                                  <a:pt x="3576" y="2665"/>
                                </a:lnTo>
                                <a:cubicBezTo>
                                  <a:pt x="3581" y="2665"/>
                                  <a:pt x="3584" y="2668"/>
                                  <a:pt x="3584" y="2673"/>
                                </a:cubicBezTo>
                                <a:cubicBezTo>
                                  <a:pt x="3584" y="2677"/>
                                  <a:pt x="3581" y="2681"/>
                                  <a:pt x="3576" y="2681"/>
                                </a:cubicBezTo>
                                <a:lnTo>
                                  <a:pt x="3464" y="2681"/>
                                </a:lnTo>
                                <a:cubicBezTo>
                                  <a:pt x="3460" y="2681"/>
                                  <a:pt x="3456" y="2677"/>
                                  <a:pt x="3456" y="2673"/>
                                </a:cubicBezTo>
                                <a:cubicBezTo>
                                  <a:pt x="3456" y="2668"/>
                                  <a:pt x="3460" y="2665"/>
                                  <a:pt x="3464" y="2665"/>
                                </a:cubicBezTo>
                                <a:close/>
                                <a:moveTo>
                                  <a:pt x="3656" y="2665"/>
                                </a:moveTo>
                                <a:lnTo>
                                  <a:pt x="3768" y="2665"/>
                                </a:lnTo>
                                <a:cubicBezTo>
                                  <a:pt x="3773" y="2665"/>
                                  <a:pt x="3776" y="2668"/>
                                  <a:pt x="3776" y="2673"/>
                                </a:cubicBezTo>
                                <a:cubicBezTo>
                                  <a:pt x="3776" y="2677"/>
                                  <a:pt x="3773" y="2681"/>
                                  <a:pt x="3768" y="2681"/>
                                </a:cubicBezTo>
                                <a:lnTo>
                                  <a:pt x="3656" y="2681"/>
                                </a:lnTo>
                                <a:cubicBezTo>
                                  <a:pt x="3652" y="2681"/>
                                  <a:pt x="3648" y="2677"/>
                                  <a:pt x="3648" y="2673"/>
                                </a:cubicBezTo>
                                <a:cubicBezTo>
                                  <a:pt x="3648" y="2668"/>
                                  <a:pt x="3652" y="2665"/>
                                  <a:pt x="3656" y="2665"/>
                                </a:cubicBezTo>
                                <a:close/>
                                <a:moveTo>
                                  <a:pt x="3848" y="2665"/>
                                </a:moveTo>
                                <a:lnTo>
                                  <a:pt x="3960" y="2665"/>
                                </a:lnTo>
                                <a:cubicBezTo>
                                  <a:pt x="3965" y="2665"/>
                                  <a:pt x="3968" y="2668"/>
                                  <a:pt x="3968" y="2673"/>
                                </a:cubicBezTo>
                                <a:cubicBezTo>
                                  <a:pt x="3968" y="2677"/>
                                  <a:pt x="3965" y="2681"/>
                                  <a:pt x="3960" y="2681"/>
                                </a:cubicBezTo>
                                <a:lnTo>
                                  <a:pt x="3848" y="2681"/>
                                </a:lnTo>
                                <a:cubicBezTo>
                                  <a:pt x="3844" y="2681"/>
                                  <a:pt x="3840" y="2677"/>
                                  <a:pt x="3840" y="2673"/>
                                </a:cubicBezTo>
                                <a:cubicBezTo>
                                  <a:pt x="3840" y="2668"/>
                                  <a:pt x="3844" y="2665"/>
                                  <a:pt x="3848" y="2665"/>
                                </a:cubicBezTo>
                                <a:close/>
                                <a:moveTo>
                                  <a:pt x="4040" y="2665"/>
                                </a:moveTo>
                                <a:lnTo>
                                  <a:pt x="4152" y="2665"/>
                                </a:lnTo>
                                <a:cubicBezTo>
                                  <a:pt x="4157" y="2665"/>
                                  <a:pt x="4160" y="2668"/>
                                  <a:pt x="4160" y="2673"/>
                                </a:cubicBezTo>
                                <a:cubicBezTo>
                                  <a:pt x="4160" y="2677"/>
                                  <a:pt x="4157" y="2681"/>
                                  <a:pt x="4152" y="2681"/>
                                </a:cubicBezTo>
                                <a:lnTo>
                                  <a:pt x="4040" y="2681"/>
                                </a:lnTo>
                                <a:cubicBezTo>
                                  <a:pt x="4036" y="2681"/>
                                  <a:pt x="4032" y="2677"/>
                                  <a:pt x="4032" y="2673"/>
                                </a:cubicBezTo>
                                <a:cubicBezTo>
                                  <a:pt x="4032" y="2668"/>
                                  <a:pt x="4036" y="2665"/>
                                  <a:pt x="4040" y="2665"/>
                                </a:cubicBezTo>
                                <a:close/>
                                <a:moveTo>
                                  <a:pt x="4232" y="2665"/>
                                </a:moveTo>
                                <a:lnTo>
                                  <a:pt x="4344" y="2665"/>
                                </a:lnTo>
                                <a:cubicBezTo>
                                  <a:pt x="4349" y="2665"/>
                                  <a:pt x="4352" y="2668"/>
                                  <a:pt x="4352" y="2673"/>
                                </a:cubicBezTo>
                                <a:cubicBezTo>
                                  <a:pt x="4352" y="2677"/>
                                  <a:pt x="4349" y="2681"/>
                                  <a:pt x="4344" y="2681"/>
                                </a:cubicBezTo>
                                <a:lnTo>
                                  <a:pt x="4232" y="2681"/>
                                </a:lnTo>
                                <a:cubicBezTo>
                                  <a:pt x="4228" y="2681"/>
                                  <a:pt x="4224" y="2677"/>
                                  <a:pt x="4224" y="2673"/>
                                </a:cubicBezTo>
                                <a:cubicBezTo>
                                  <a:pt x="4224" y="2668"/>
                                  <a:pt x="4228" y="2665"/>
                                  <a:pt x="4232" y="2665"/>
                                </a:cubicBezTo>
                                <a:close/>
                                <a:moveTo>
                                  <a:pt x="4424" y="2665"/>
                                </a:moveTo>
                                <a:lnTo>
                                  <a:pt x="4536" y="2665"/>
                                </a:lnTo>
                                <a:cubicBezTo>
                                  <a:pt x="4541" y="2665"/>
                                  <a:pt x="4544" y="2668"/>
                                  <a:pt x="4544" y="2673"/>
                                </a:cubicBezTo>
                                <a:cubicBezTo>
                                  <a:pt x="4544" y="2677"/>
                                  <a:pt x="4541" y="2681"/>
                                  <a:pt x="4536" y="2681"/>
                                </a:cubicBezTo>
                                <a:lnTo>
                                  <a:pt x="4424" y="2681"/>
                                </a:lnTo>
                                <a:cubicBezTo>
                                  <a:pt x="4420" y="2681"/>
                                  <a:pt x="4416" y="2677"/>
                                  <a:pt x="4416" y="2673"/>
                                </a:cubicBezTo>
                                <a:cubicBezTo>
                                  <a:pt x="4416" y="2668"/>
                                  <a:pt x="4420" y="2665"/>
                                  <a:pt x="4424" y="2665"/>
                                </a:cubicBezTo>
                                <a:close/>
                                <a:moveTo>
                                  <a:pt x="4616" y="2665"/>
                                </a:moveTo>
                                <a:lnTo>
                                  <a:pt x="4728" y="2665"/>
                                </a:lnTo>
                                <a:cubicBezTo>
                                  <a:pt x="4733" y="2665"/>
                                  <a:pt x="4736" y="2668"/>
                                  <a:pt x="4736" y="2673"/>
                                </a:cubicBezTo>
                                <a:cubicBezTo>
                                  <a:pt x="4736" y="2677"/>
                                  <a:pt x="4733" y="2681"/>
                                  <a:pt x="4728" y="2681"/>
                                </a:cubicBezTo>
                                <a:lnTo>
                                  <a:pt x="4616" y="2681"/>
                                </a:lnTo>
                                <a:cubicBezTo>
                                  <a:pt x="4612" y="2681"/>
                                  <a:pt x="4608" y="2677"/>
                                  <a:pt x="4608" y="2673"/>
                                </a:cubicBezTo>
                                <a:cubicBezTo>
                                  <a:pt x="4608" y="2668"/>
                                  <a:pt x="4612" y="2665"/>
                                  <a:pt x="4616" y="2665"/>
                                </a:cubicBezTo>
                                <a:close/>
                                <a:moveTo>
                                  <a:pt x="4808" y="2665"/>
                                </a:moveTo>
                                <a:lnTo>
                                  <a:pt x="4875" y="2665"/>
                                </a:lnTo>
                                <a:lnTo>
                                  <a:pt x="4867" y="2673"/>
                                </a:lnTo>
                                <a:lnTo>
                                  <a:pt x="4867" y="2627"/>
                                </a:lnTo>
                                <a:cubicBezTo>
                                  <a:pt x="4867" y="2623"/>
                                  <a:pt x="4870" y="2619"/>
                                  <a:pt x="4875" y="2619"/>
                                </a:cubicBezTo>
                                <a:cubicBezTo>
                                  <a:pt x="4879" y="2619"/>
                                  <a:pt x="4883" y="2623"/>
                                  <a:pt x="4883" y="2627"/>
                                </a:cubicBezTo>
                                <a:lnTo>
                                  <a:pt x="4883" y="2673"/>
                                </a:lnTo>
                                <a:cubicBezTo>
                                  <a:pt x="4883" y="2677"/>
                                  <a:pt x="4879" y="2681"/>
                                  <a:pt x="4875" y="2681"/>
                                </a:cubicBezTo>
                                <a:lnTo>
                                  <a:pt x="4808" y="2681"/>
                                </a:lnTo>
                                <a:cubicBezTo>
                                  <a:pt x="4804" y="2681"/>
                                  <a:pt x="4800" y="2677"/>
                                  <a:pt x="4800" y="2673"/>
                                </a:cubicBezTo>
                                <a:cubicBezTo>
                                  <a:pt x="4800" y="2668"/>
                                  <a:pt x="4804" y="2665"/>
                                  <a:pt x="4808" y="2665"/>
                                </a:cubicBezTo>
                                <a:close/>
                                <a:moveTo>
                                  <a:pt x="4867" y="2547"/>
                                </a:moveTo>
                                <a:lnTo>
                                  <a:pt x="4867" y="2435"/>
                                </a:lnTo>
                                <a:cubicBezTo>
                                  <a:pt x="4867" y="2431"/>
                                  <a:pt x="4870" y="2427"/>
                                  <a:pt x="4875" y="2427"/>
                                </a:cubicBezTo>
                                <a:cubicBezTo>
                                  <a:pt x="4879" y="2427"/>
                                  <a:pt x="4883" y="2431"/>
                                  <a:pt x="4883" y="2435"/>
                                </a:cubicBezTo>
                                <a:lnTo>
                                  <a:pt x="4883" y="2547"/>
                                </a:lnTo>
                                <a:cubicBezTo>
                                  <a:pt x="4883" y="2552"/>
                                  <a:pt x="4879" y="2555"/>
                                  <a:pt x="4875" y="2555"/>
                                </a:cubicBezTo>
                                <a:cubicBezTo>
                                  <a:pt x="4870" y="2555"/>
                                  <a:pt x="4867" y="2552"/>
                                  <a:pt x="4867" y="2547"/>
                                </a:cubicBezTo>
                                <a:close/>
                                <a:moveTo>
                                  <a:pt x="4867" y="2355"/>
                                </a:moveTo>
                                <a:lnTo>
                                  <a:pt x="4867" y="2243"/>
                                </a:lnTo>
                                <a:cubicBezTo>
                                  <a:pt x="4867" y="2239"/>
                                  <a:pt x="4870" y="2235"/>
                                  <a:pt x="4875" y="2235"/>
                                </a:cubicBezTo>
                                <a:cubicBezTo>
                                  <a:pt x="4879" y="2235"/>
                                  <a:pt x="4883" y="2239"/>
                                  <a:pt x="4883" y="2243"/>
                                </a:cubicBezTo>
                                <a:lnTo>
                                  <a:pt x="4883" y="2355"/>
                                </a:lnTo>
                                <a:cubicBezTo>
                                  <a:pt x="4883" y="2360"/>
                                  <a:pt x="4879" y="2363"/>
                                  <a:pt x="4875" y="2363"/>
                                </a:cubicBezTo>
                                <a:cubicBezTo>
                                  <a:pt x="4870" y="2363"/>
                                  <a:pt x="4867" y="2360"/>
                                  <a:pt x="4867" y="2355"/>
                                </a:cubicBezTo>
                                <a:close/>
                                <a:moveTo>
                                  <a:pt x="4867" y="2163"/>
                                </a:moveTo>
                                <a:lnTo>
                                  <a:pt x="4867" y="2051"/>
                                </a:lnTo>
                                <a:cubicBezTo>
                                  <a:pt x="4867" y="2047"/>
                                  <a:pt x="4870" y="2043"/>
                                  <a:pt x="4875" y="2043"/>
                                </a:cubicBezTo>
                                <a:cubicBezTo>
                                  <a:pt x="4879" y="2043"/>
                                  <a:pt x="4883" y="2047"/>
                                  <a:pt x="4883" y="2051"/>
                                </a:cubicBezTo>
                                <a:lnTo>
                                  <a:pt x="4883" y="2163"/>
                                </a:lnTo>
                                <a:cubicBezTo>
                                  <a:pt x="4883" y="2168"/>
                                  <a:pt x="4879" y="2171"/>
                                  <a:pt x="4875" y="2171"/>
                                </a:cubicBezTo>
                                <a:cubicBezTo>
                                  <a:pt x="4870" y="2171"/>
                                  <a:pt x="4867" y="2168"/>
                                  <a:pt x="4867" y="2163"/>
                                </a:cubicBezTo>
                                <a:close/>
                                <a:moveTo>
                                  <a:pt x="4867" y="1971"/>
                                </a:moveTo>
                                <a:lnTo>
                                  <a:pt x="4867" y="1859"/>
                                </a:lnTo>
                                <a:cubicBezTo>
                                  <a:pt x="4867" y="1855"/>
                                  <a:pt x="4870" y="1851"/>
                                  <a:pt x="4875" y="1851"/>
                                </a:cubicBezTo>
                                <a:cubicBezTo>
                                  <a:pt x="4879" y="1851"/>
                                  <a:pt x="4883" y="1855"/>
                                  <a:pt x="4883" y="1859"/>
                                </a:cubicBezTo>
                                <a:lnTo>
                                  <a:pt x="4883" y="1971"/>
                                </a:lnTo>
                                <a:cubicBezTo>
                                  <a:pt x="4883" y="1976"/>
                                  <a:pt x="4879" y="1979"/>
                                  <a:pt x="4875" y="1979"/>
                                </a:cubicBezTo>
                                <a:cubicBezTo>
                                  <a:pt x="4870" y="1979"/>
                                  <a:pt x="4867" y="1976"/>
                                  <a:pt x="4867" y="1971"/>
                                </a:cubicBezTo>
                                <a:close/>
                                <a:moveTo>
                                  <a:pt x="4867" y="1779"/>
                                </a:moveTo>
                                <a:lnTo>
                                  <a:pt x="4867" y="1667"/>
                                </a:lnTo>
                                <a:cubicBezTo>
                                  <a:pt x="4867" y="1663"/>
                                  <a:pt x="4870" y="1659"/>
                                  <a:pt x="4875" y="1659"/>
                                </a:cubicBezTo>
                                <a:cubicBezTo>
                                  <a:pt x="4879" y="1659"/>
                                  <a:pt x="4883" y="1663"/>
                                  <a:pt x="4883" y="1667"/>
                                </a:cubicBezTo>
                                <a:lnTo>
                                  <a:pt x="4883" y="1779"/>
                                </a:lnTo>
                                <a:cubicBezTo>
                                  <a:pt x="4883" y="1784"/>
                                  <a:pt x="4879" y="1787"/>
                                  <a:pt x="4875" y="1787"/>
                                </a:cubicBezTo>
                                <a:cubicBezTo>
                                  <a:pt x="4870" y="1787"/>
                                  <a:pt x="4867" y="1784"/>
                                  <a:pt x="4867" y="1779"/>
                                </a:cubicBezTo>
                                <a:close/>
                                <a:moveTo>
                                  <a:pt x="4867" y="1587"/>
                                </a:moveTo>
                                <a:lnTo>
                                  <a:pt x="4867" y="1475"/>
                                </a:lnTo>
                                <a:cubicBezTo>
                                  <a:pt x="4867" y="1471"/>
                                  <a:pt x="4870" y="1467"/>
                                  <a:pt x="4875" y="1467"/>
                                </a:cubicBezTo>
                                <a:cubicBezTo>
                                  <a:pt x="4879" y="1467"/>
                                  <a:pt x="4883" y="1471"/>
                                  <a:pt x="4883" y="1475"/>
                                </a:cubicBezTo>
                                <a:lnTo>
                                  <a:pt x="4883" y="1587"/>
                                </a:lnTo>
                                <a:cubicBezTo>
                                  <a:pt x="4883" y="1592"/>
                                  <a:pt x="4879" y="1595"/>
                                  <a:pt x="4875" y="1595"/>
                                </a:cubicBezTo>
                                <a:cubicBezTo>
                                  <a:pt x="4870" y="1595"/>
                                  <a:pt x="4867" y="1592"/>
                                  <a:pt x="4867" y="1587"/>
                                </a:cubicBezTo>
                                <a:close/>
                                <a:moveTo>
                                  <a:pt x="4867" y="1395"/>
                                </a:moveTo>
                                <a:lnTo>
                                  <a:pt x="4867" y="1283"/>
                                </a:lnTo>
                                <a:cubicBezTo>
                                  <a:pt x="4867" y="1279"/>
                                  <a:pt x="4870" y="1275"/>
                                  <a:pt x="4875" y="1275"/>
                                </a:cubicBezTo>
                                <a:cubicBezTo>
                                  <a:pt x="4879" y="1275"/>
                                  <a:pt x="4883" y="1279"/>
                                  <a:pt x="4883" y="1283"/>
                                </a:cubicBezTo>
                                <a:lnTo>
                                  <a:pt x="4883" y="1395"/>
                                </a:lnTo>
                                <a:cubicBezTo>
                                  <a:pt x="4883" y="1400"/>
                                  <a:pt x="4879" y="1403"/>
                                  <a:pt x="4875" y="1403"/>
                                </a:cubicBezTo>
                                <a:cubicBezTo>
                                  <a:pt x="4870" y="1403"/>
                                  <a:pt x="4867" y="1400"/>
                                  <a:pt x="4867" y="1395"/>
                                </a:cubicBezTo>
                                <a:close/>
                                <a:moveTo>
                                  <a:pt x="4867" y="1203"/>
                                </a:moveTo>
                                <a:lnTo>
                                  <a:pt x="4867" y="1091"/>
                                </a:lnTo>
                                <a:cubicBezTo>
                                  <a:pt x="4867" y="1087"/>
                                  <a:pt x="4870" y="1083"/>
                                  <a:pt x="4875" y="1083"/>
                                </a:cubicBezTo>
                                <a:cubicBezTo>
                                  <a:pt x="4879" y="1083"/>
                                  <a:pt x="4883" y="1087"/>
                                  <a:pt x="4883" y="1091"/>
                                </a:cubicBezTo>
                                <a:lnTo>
                                  <a:pt x="4883" y="1203"/>
                                </a:lnTo>
                                <a:cubicBezTo>
                                  <a:pt x="4883" y="1208"/>
                                  <a:pt x="4879" y="1211"/>
                                  <a:pt x="4875" y="1211"/>
                                </a:cubicBezTo>
                                <a:cubicBezTo>
                                  <a:pt x="4870" y="1211"/>
                                  <a:pt x="4867" y="1208"/>
                                  <a:pt x="4867" y="1203"/>
                                </a:cubicBezTo>
                                <a:close/>
                                <a:moveTo>
                                  <a:pt x="4867" y="1011"/>
                                </a:moveTo>
                                <a:lnTo>
                                  <a:pt x="4867" y="899"/>
                                </a:lnTo>
                                <a:cubicBezTo>
                                  <a:pt x="4867" y="895"/>
                                  <a:pt x="4870" y="891"/>
                                  <a:pt x="4875" y="891"/>
                                </a:cubicBezTo>
                                <a:cubicBezTo>
                                  <a:pt x="4879" y="891"/>
                                  <a:pt x="4883" y="895"/>
                                  <a:pt x="4883" y="899"/>
                                </a:cubicBezTo>
                                <a:lnTo>
                                  <a:pt x="4883" y="1011"/>
                                </a:lnTo>
                                <a:cubicBezTo>
                                  <a:pt x="4883" y="1016"/>
                                  <a:pt x="4879" y="1019"/>
                                  <a:pt x="4875" y="1019"/>
                                </a:cubicBezTo>
                                <a:cubicBezTo>
                                  <a:pt x="4870" y="1019"/>
                                  <a:pt x="4867" y="1016"/>
                                  <a:pt x="4867" y="1011"/>
                                </a:cubicBezTo>
                                <a:close/>
                                <a:moveTo>
                                  <a:pt x="4867" y="819"/>
                                </a:moveTo>
                                <a:lnTo>
                                  <a:pt x="4867" y="707"/>
                                </a:lnTo>
                                <a:cubicBezTo>
                                  <a:pt x="4867" y="703"/>
                                  <a:pt x="4870" y="699"/>
                                  <a:pt x="4875" y="699"/>
                                </a:cubicBezTo>
                                <a:cubicBezTo>
                                  <a:pt x="4879" y="699"/>
                                  <a:pt x="4883" y="703"/>
                                  <a:pt x="4883" y="707"/>
                                </a:cubicBezTo>
                                <a:lnTo>
                                  <a:pt x="4883" y="819"/>
                                </a:lnTo>
                                <a:cubicBezTo>
                                  <a:pt x="4883" y="824"/>
                                  <a:pt x="4879" y="827"/>
                                  <a:pt x="4875" y="827"/>
                                </a:cubicBezTo>
                                <a:cubicBezTo>
                                  <a:pt x="4870" y="827"/>
                                  <a:pt x="4867" y="824"/>
                                  <a:pt x="4867" y="819"/>
                                </a:cubicBezTo>
                                <a:close/>
                                <a:moveTo>
                                  <a:pt x="4867" y="627"/>
                                </a:moveTo>
                                <a:lnTo>
                                  <a:pt x="4867" y="515"/>
                                </a:lnTo>
                                <a:cubicBezTo>
                                  <a:pt x="4867" y="511"/>
                                  <a:pt x="4870" y="507"/>
                                  <a:pt x="4875" y="507"/>
                                </a:cubicBezTo>
                                <a:cubicBezTo>
                                  <a:pt x="4879" y="507"/>
                                  <a:pt x="4883" y="511"/>
                                  <a:pt x="4883" y="515"/>
                                </a:cubicBezTo>
                                <a:lnTo>
                                  <a:pt x="4883" y="627"/>
                                </a:lnTo>
                                <a:cubicBezTo>
                                  <a:pt x="4883" y="632"/>
                                  <a:pt x="4879" y="635"/>
                                  <a:pt x="4875" y="635"/>
                                </a:cubicBezTo>
                                <a:cubicBezTo>
                                  <a:pt x="4870" y="635"/>
                                  <a:pt x="4867" y="632"/>
                                  <a:pt x="4867" y="627"/>
                                </a:cubicBezTo>
                                <a:close/>
                                <a:moveTo>
                                  <a:pt x="4867" y="435"/>
                                </a:moveTo>
                                <a:lnTo>
                                  <a:pt x="4867" y="323"/>
                                </a:lnTo>
                                <a:cubicBezTo>
                                  <a:pt x="4867" y="319"/>
                                  <a:pt x="4870" y="315"/>
                                  <a:pt x="4875" y="315"/>
                                </a:cubicBezTo>
                                <a:cubicBezTo>
                                  <a:pt x="4879" y="315"/>
                                  <a:pt x="4883" y="319"/>
                                  <a:pt x="4883" y="323"/>
                                </a:cubicBezTo>
                                <a:lnTo>
                                  <a:pt x="4883" y="435"/>
                                </a:lnTo>
                                <a:cubicBezTo>
                                  <a:pt x="4883" y="440"/>
                                  <a:pt x="4879" y="443"/>
                                  <a:pt x="4875" y="443"/>
                                </a:cubicBezTo>
                                <a:cubicBezTo>
                                  <a:pt x="4870" y="443"/>
                                  <a:pt x="4867" y="440"/>
                                  <a:pt x="4867" y="435"/>
                                </a:cubicBezTo>
                                <a:close/>
                                <a:moveTo>
                                  <a:pt x="4867" y="243"/>
                                </a:moveTo>
                                <a:lnTo>
                                  <a:pt x="4867" y="131"/>
                                </a:lnTo>
                                <a:cubicBezTo>
                                  <a:pt x="4867" y="127"/>
                                  <a:pt x="4870" y="123"/>
                                  <a:pt x="4875" y="123"/>
                                </a:cubicBezTo>
                                <a:cubicBezTo>
                                  <a:pt x="4879" y="123"/>
                                  <a:pt x="4883" y="127"/>
                                  <a:pt x="4883" y="131"/>
                                </a:cubicBezTo>
                                <a:lnTo>
                                  <a:pt x="4883" y="243"/>
                                </a:lnTo>
                                <a:cubicBezTo>
                                  <a:pt x="4883" y="248"/>
                                  <a:pt x="4879" y="251"/>
                                  <a:pt x="4875" y="251"/>
                                </a:cubicBezTo>
                                <a:cubicBezTo>
                                  <a:pt x="4870" y="251"/>
                                  <a:pt x="4867" y="248"/>
                                  <a:pt x="4867" y="243"/>
                                </a:cubicBezTo>
                                <a:close/>
                                <a:moveTo>
                                  <a:pt x="4867" y="51"/>
                                </a:moveTo>
                                <a:lnTo>
                                  <a:pt x="4867" y="8"/>
                                </a:lnTo>
                                <a:cubicBezTo>
                                  <a:pt x="4867" y="4"/>
                                  <a:pt x="4870" y="0"/>
                                  <a:pt x="4875" y="0"/>
                                </a:cubicBezTo>
                                <a:cubicBezTo>
                                  <a:pt x="4879" y="0"/>
                                  <a:pt x="4883" y="4"/>
                                  <a:pt x="4883" y="8"/>
                                </a:cubicBezTo>
                                <a:lnTo>
                                  <a:pt x="4883" y="51"/>
                                </a:lnTo>
                                <a:cubicBezTo>
                                  <a:pt x="4883" y="56"/>
                                  <a:pt x="4879" y="59"/>
                                  <a:pt x="4875" y="59"/>
                                </a:cubicBezTo>
                                <a:cubicBezTo>
                                  <a:pt x="4870" y="59"/>
                                  <a:pt x="4867" y="56"/>
                                  <a:pt x="4867" y="51"/>
                                </a:cubicBezTo>
                                <a:close/>
                              </a:path>
                            </a:pathLst>
                          </a:custGeom>
                          <a:solidFill>
                            <a:srgbClr val="FF0000"/>
                          </a:solidFill>
                          <a:ln w="7620" cap="flat">
                            <a:solidFill>
                              <a:srgbClr val="FF0000"/>
                            </a:solidFill>
                            <a:prstDash val="solid"/>
                            <a:bevel/>
                            <a:headEnd/>
                            <a:tailEnd/>
                          </a:ln>
                        </wps:spPr>
                        <wps:bodyPr rot="0" vert="horz" wrap="square" lIns="91440" tIns="45720" rIns="91440" bIns="45720" anchor="t" anchorCtr="0" upright="1">
                          <a:noAutofit/>
                        </wps:bodyPr>
                      </wps:wsp>
                      <wps:wsp>
                        <wps:cNvPr id="444" name="Freeform 158"/>
                        <wps:cNvSpPr>
                          <a:spLocks noEditPoints="1"/>
                        </wps:cNvSpPr>
                        <wps:spPr bwMode="auto">
                          <a:xfrm>
                            <a:off x="909955" y="3741196"/>
                            <a:ext cx="7620" cy="196850"/>
                          </a:xfrm>
                          <a:custGeom>
                            <a:avLst/>
                            <a:gdLst>
                              <a:gd name="T0" fmla="*/ 0 w 16"/>
                              <a:gd name="T1" fmla="*/ 193037 h 413"/>
                              <a:gd name="T2" fmla="*/ 0 w 16"/>
                              <a:gd name="T3" fmla="*/ 139654 h 413"/>
                              <a:gd name="T4" fmla="*/ 3810 w 16"/>
                              <a:gd name="T5" fmla="*/ 135841 h 413"/>
                              <a:gd name="T6" fmla="*/ 7620 w 16"/>
                              <a:gd name="T7" fmla="*/ 139654 h 413"/>
                              <a:gd name="T8" fmla="*/ 7620 w 16"/>
                              <a:gd name="T9" fmla="*/ 193037 h 413"/>
                              <a:gd name="T10" fmla="*/ 3810 w 16"/>
                              <a:gd name="T11" fmla="*/ 196850 h 413"/>
                              <a:gd name="T12" fmla="*/ 0 w 16"/>
                              <a:gd name="T13" fmla="*/ 193037 h 413"/>
                              <a:gd name="T14" fmla="*/ 0 w 16"/>
                              <a:gd name="T15" fmla="*/ 101523 h 413"/>
                              <a:gd name="T16" fmla="*/ 0 w 16"/>
                              <a:gd name="T17" fmla="*/ 48140 h 413"/>
                              <a:gd name="T18" fmla="*/ 3810 w 16"/>
                              <a:gd name="T19" fmla="*/ 44327 h 413"/>
                              <a:gd name="T20" fmla="*/ 7620 w 16"/>
                              <a:gd name="T21" fmla="*/ 48140 h 413"/>
                              <a:gd name="T22" fmla="*/ 7620 w 16"/>
                              <a:gd name="T23" fmla="*/ 101523 h 413"/>
                              <a:gd name="T24" fmla="*/ 3810 w 16"/>
                              <a:gd name="T25" fmla="*/ 105336 h 413"/>
                              <a:gd name="T26" fmla="*/ 0 w 16"/>
                              <a:gd name="T27" fmla="*/ 101523 h 413"/>
                              <a:gd name="T28" fmla="*/ 0 w 16"/>
                              <a:gd name="T29" fmla="*/ 10009 h 413"/>
                              <a:gd name="T30" fmla="*/ 0 w 16"/>
                              <a:gd name="T31" fmla="*/ 3813 h 413"/>
                              <a:gd name="T32" fmla="*/ 3810 w 16"/>
                              <a:gd name="T33" fmla="*/ 0 h 413"/>
                              <a:gd name="T34" fmla="*/ 7620 w 16"/>
                              <a:gd name="T35" fmla="*/ 3813 h 413"/>
                              <a:gd name="T36" fmla="*/ 7620 w 16"/>
                              <a:gd name="T37" fmla="*/ 10009 h 413"/>
                              <a:gd name="T38" fmla="*/ 3810 w 16"/>
                              <a:gd name="T39" fmla="*/ 13822 h 413"/>
                              <a:gd name="T40" fmla="*/ 0 w 16"/>
                              <a:gd name="T41" fmla="*/ 10009 h 413"/>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 h="413">
                                <a:moveTo>
                                  <a:pt x="0" y="405"/>
                                </a:moveTo>
                                <a:lnTo>
                                  <a:pt x="0" y="293"/>
                                </a:lnTo>
                                <a:cubicBezTo>
                                  <a:pt x="0" y="288"/>
                                  <a:pt x="4" y="285"/>
                                  <a:pt x="8" y="285"/>
                                </a:cubicBezTo>
                                <a:cubicBezTo>
                                  <a:pt x="13" y="285"/>
                                  <a:pt x="16" y="288"/>
                                  <a:pt x="16" y="293"/>
                                </a:cubicBezTo>
                                <a:lnTo>
                                  <a:pt x="16" y="405"/>
                                </a:lnTo>
                                <a:cubicBezTo>
                                  <a:pt x="16" y="409"/>
                                  <a:pt x="13" y="413"/>
                                  <a:pt x="8" y="413"/>
                                </a:cubicBezTo>
                                <a:cubicBezTo>
                                  <a:pt x="4" y="413"/>
                                  <a:pt x="0" y="409"/>
                                  <a:pt x="0" y="405"/>
                                </a:cubicBezTo>
                                <a:close/>
                                <a:moveTo>
                                  <a:pt x="0" y="213"/>
                                </a:moveTo>
                                <a:lnTo>
                                  <a:pt x="0" y="101"/>
                                </a:lnTo>
                                <a:cubicBezTo>
                                  <a:pt x="0" y="96"/>
                                  <a:pt x="4" y="93"/>
                                  <a:pt x="8" y="93"/>
                                </a:cubicBezTo>
                                <a:cubicBezTo>
                                  <a:pt x="13" y="93"/>
                                  <a:pt x="16" y="96"/>
                                  <a:pt x="16" y="101"/>
                                </a:cubicBezTo>
                                <a:lnTo>
                                  <a:pt x="16" y="213"/>
                                </a:lnTo>
                                <a:cubicBezTo>
                                  <a:pt x="16" y="217"/>
                                  <a:pt x="13" y="221"/>
                                  <a:pt x="8" y="221"/>
                                </a:cubicBezTo>
                                <a:cubicBezTo>
                                  <a:pt x="4" y="221"/>
                                  <a:pt x="0" y="217"/>
                                  <a:pt x="0" y="213"/>
                                </a:cubicBezTo>
                                <a:close/>
                                <a:moveTo>
                                  <a:pt x="0" y="21"/>
                                </a:moveTo>
                                <a:lnTo>
                                  <a:pt x="0" y="8"/>
                                </a:lnTo>
                                <a:cubicBezTo>
                                  <a:pt x="0" y="3"/>
                                  <a:pt x="4" y="0"/>
                                  <a:pt x="8" y="0"/>
                                </a:cubicBezTo>
                                <a:cubicBezTo>
                                  <a:pt x="13" y="0"/>
                                  <a:pt x="16" y="3"/>
                                  <a:pt x="16" y="8"/>
                                </a:cubicBezTo>
                                <a:lnTo>
                                  <a:pt x="16" y="21"/>
                                </a:lnTo>
                                <a:cubicBezTo>
                                  <a:pt x="16" y="25"/>
                                  <a:pt x="13" y="29"/>
                                  <a:pt x="8" y="29"/>
                                </a:cubicBezTo>
                                <a:cubicBezTo>
                                  <a:pt x="4" y="29"/>
                                  <a:pt x="0" y="25"/>
                                  <a:pt x="0" y="21"/>
                                </a:cubicBezTo>
                                <a:close/>
                              </a:path>
                            </a:pathLst>
                          </a:custGeom>
                          <a:solidFill>
                            <a:srgbClr val="FF0000"/>
                          </a:solidFill>
                          <a:ln w="7620" cap="flat">
                            <a:solidFill>
                              <a:srgbClr val="FF0000"/>
                            </a:solidFill>
                            <a:prstDash val="solid"/>
                            <a:bevel/>
                            <a:headEnd/>
                            <a:tailEnd/>
                          </a:ln>
                        </wps:spPr>
                        <wps:bodyPr rot="0" vert="horz" wrap="square" lIns="91440" tIns="45720" rIns="91440" bIns="45720" anchor="t" anchorCtr="0" upright="1">
                          <a:noAutofit/>
                        </wps:bodyPr>
                      </wps:wsp>
                      <wps:wsp>
                        <wps:cNvPr id="445" name="Freeform 159"/>
                        <wps:cNvSpPr>
                          <a:spLocks noEditPoints="1"/>
                        </wps:cNvSpPr>
                        <wps:spPr bwMode="auto">
                          <a:xfrm>
                            <a:off x="671830" y="3651026"/>
                            <a:ext cx="239395" cy="287020"/>
                          </a:xfrm>
                          <a:custGeom>
                            <a:avLst/>
                            <a:gdLst>
                              <a:gd name="T0" fmla="*/ 7630 w 502"/>
                              <a:gd name="T1" fmla="*/ 3814 h 602"/>
                              <a:gd name="T2" fmla="*/ 7630 w 502"/>
                              <a:gd name="T3" fmla="*/ 57213 h 602"/>
                              <a:gd name="T4" fmla="*/ 3815 w 502"/>
                              <a:gd name="T5" fmla="*/ 61028 h 602"/>
                              <a:gd name="T6" fmla="*/ 0 w 502"/>
                              <a:gd name="T7" fmla="*/ 57213 h 602"/>
                              <a:gd name="T8" fmla="*/ 0 w 502"/>
                              <a:gd name="T9" fmla="*/ 3814 h 602"/>
                              <a:gd name="T10" fmla="*/ 3815 w 502"/>
                              <a:gd name="T11" fmla="*/ 0 h 602"/>
                              <a:gd name="T12" fmla="*/ 7630 w 502"/>
                              <a:gd name="T13" fmla="*/ 3814 h 602"/>
                              <a:gd name="T14" fmla="*/ 7630 w 502"/>
                              <a:gd name="T15" fmla="*/ 95355 h 602"/>
                              <a:gd name="T16" fmla="*/ 7630 w 502"/>
                              <a:gd name="T17" fmla="*/ 148755 h 602"/>
                              <a:gd name="T18" fmla="*/ 3815 w 502"/>
                              <a:gd name="T19" fmla="*/ 152569 h 602"/>
                              <a:gd name="T20" fmla="*/ 0 w 502"/>
                              <a:gd name="T21" fmla="*/ 148755 h 602"/>
                              <a:gd name="T22" fmla="*/ 0 w 502"/>
                              <a:gd name="T23" fmla="*/ 95355 h 602"/>
                              <a:gd name="T24" fmla="*/ 3815 w 502"/>
                              <a:gd name="T25" fmla="*/ 91541 h 602"/>
                              <a:gd name="T26" fmla="*/ 7630 w 502"/>
                              <a:gd name="T27" fmla="*/ 95355 h 602"/>
                              <a:gd name="T28" fmla="*/ 7630 w 502"/>
                              <a:gd name="T29" fmla="*/ 186897 h 602"/>
                              <a:gd name="T30" fmla="*/ 7630 w 502"/>
                              <a:gd name="T31" fmla="*/ 240296 h 602"/>
                              <a:gd name="T32" fmla="*/ 3815 w 502"/>
                              <a:gd name="T33" fmla="*/ 244110 h 602"/>
                              <a:gd name="T34" fmla="*/ 0 w 502"/>
                              <a:gd name="T35" fmla="*/ 240296 h 602"/>
                              <a:gd name="T36" fmla="*/ 0 w 502"/>
                              <a:gd name="T37" fmla="*/ 186897 h 602"/>
                              <a:gd name="T38" fmla="*/ 3815 w 502"/>
                              <a:gd name="T39" fmla="*/ 183083 h 602"/>
                              <a:gd name="T40" fmla="*/ 7630 w 502"/>
                              <a:gd name="T41" fmla="*/ 186897 h 602"/>
                              <a:gd name="T42" fmla="*/ 7630 w 502"/>
                              <a:gd name="T43" fmla="*/ 278438 h 602"/>
                              <a:gd name="T44" fmla="*/ 7630 w 502"/>
                              <a:gd name="T45" fmla="*/ 283206 h 602"/>
                              <a:gd name="T46" fmla="*/ 3815 w 502"/>
                              <a:gd name="T47" fmla="*/ 279392 h 602"/>
                              <a:gd name="T48" fmla="*/ 52457 w 502"/>
                              <a:gd name="T49" fmla="*/ 279392 h 602"/>
                              <a:gd name="T50" fmla="*/ 56272 w 502"/>
                              <a:gd name="T51" fmla="*/ 283206 h 602"/>
                              <a:gd name="T52" fmla="*/ 52457 w 502"/>
                              <a:gd name="T53" fmla="*/ 287020 h 602"/>
                              <a:gd name="T54" fmla="*/ 3815 w 502"/>
                              <a:gd name="T55" fmla="*/ 287020 h 602"/>
                              <a:gd name="T56" fmla="*/ 0 w 502"/>
                              <a:gd name="T57" fmla="*/ 283206 h 602"/>
                              <a:gd name="T58" fmla="*/ 0 w 502"/>
                              <a:gd name="T59" fmla="*/ 278438 h 602"/>
                              <a:gd name="T60" fmla="*/ 3815 w 502"/>
                              <a:gd name="T61" fmla="*/ 274624 h 602"/>
                              <a:gd name="T62" fmla="*/ 7630 w 502"/>
                              <a:gd name="T63" fmla="*/ 278438 h 602"/>
                              <a:gd name="T64" fmla="*/ 90608 w 502"/>
                              <a:gd name="T65" fmla="*/ 279392 h 602"/>
                              <a:gd name="T66" fmla="*/ 144019 w 502"/>
                              <a:gd name="T67" fmla="*/ 279392 h 602"/>
                              <a:gd name="T68" fmla="*/ 147834 w 502"/>
                              <a:gd name="T69" fmla="*/ 283206 h 602"/>
                              <a:gd name="T70" fmla="*/ 144019 w 502"/>
                              <a:gd name="T71" fmla="*/ 287020 h 602"/>
                              <a:gd name="T72" fmla="*/ 90608 w 502"/>
                              <a:gd name="T73" fmla="*/ 287020 h 602"/>
                              <a:gd name="T74" fmla="*/ 86793 w 502"/>
                              <a:gd name="T75" fmla="*/ 283206 h 602"/>
                              <a:gd name="T76" fmla="*/ 90608 w 502"/>
                              <a:gd name="T77" fmla="*/ 279392 h 602"/>
                              <a:gd name="T78" fmla="*/ 182169 w 502"/>
                              <a:gd name="T79" fmla="*/ 279392 h 602"/>
                              <a:gd name="T80" fmla="*/ 235580 w 502"/>
                              <a:gd name="T81" fmla="*/ 279392 h 602"/>
                              <a:gd name="T82" fmla="*/ 239395 w 502"/>
                              <a:gd name="T83" fmla="*/ 283206 h 602"/>
                              <a:gd name="T84" fmla="*/ 235580 w 502"/>
                              <a:gd name="T85" fmla="*/ 287020 h 602"/>
                              <a:gd name="T86" fmla="*/ 182169 w 502"/>
                              <a:gd name="T87" fmla="*/ 287020 h 602"/>
                              <a:gd name="T88" fmla="*/ 178354 w 502"/>
                              <a:gd name="T89" fmla="*/ 283206 h 602"/>
                              <a:gd name="T90" fmla="*/ 182169 w 502"/>
                              <a:gd name="T91" fmla="*/ 279392 h 602"/>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502" h="602">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8"/>
                                  <a:pt x="12" y="512"/>
                                  <a:pt x="8" y="512"/>
                                </a:cubicBezTo>
                                <a:cubicBezTo>
                                  <a:pt x="3" y="512"/>
                                  <a:pt x="0" y="508"/>
                                  <a:pt x="0" y="504"/>
                                </a:cubicBezTo>
                                <a:lnTo>
                                  <a:pt x="0" y="392"/>
                                </a:lnTo>
                                <a:cubicBezTo>
                                  <a:pt x="0" y="387"/>
                                  <a:pt x="3" y="384"/>
                                  <a:pt x="8" y="384"/>
                                </a:cubicBezTo>
                                <a:cubicBezTo>
                                  <a:pt x="12" y="384"/>
                                  <a:pt x="16" y="387"/>
                                  <a:pt x="16" y="392"/>
                                </a:cubicBezTo>
                                <a:close/>
                                <a:moveTo>
                                  <a:pt x="16" y="584"/>
                                </a:moveTo>
                                <a:lnTo>
                                  <a:pt x="16" y="594"/>
                                </a:lnTo>
                                <a:lnTo>
                                  <a:pt x="8" y="586"/>
                                </a:lnTo>
                                <a:lnTo>
                                  <a:pt x="110" y="586"/>
                                </a:lnTo>
                                <a:cubicBezTo>
                                  <a:pt x="114" y="586"/>
                                  <a:pt x="118" y="589"/>
                                  <a:pt x="118" y="594"/>
                                </a:cubicBezTo>
                                <a:cubicBezTo>
                                  <a:pt x="118" y="598"/>
                                  <a:pt x="114" y="602"/>
                                  <a:pt x="110" y="602"/>
                                </a:cubicBezTo>
                                <a:lnTo>
                                  <a:pt x="8" y="602"/>
                                </a:lnTo>
                                <a:cubicBezTo>
                                  <a:pt x="3" y="602"/>
                                  <a:pt x="0" y="598"/>
                                  <a:pt x="0" y="594"/>
                                </a:cubicBezTo>
                                <a:lnTo>
                                  <a:pt x="0" y="584"/>
                                </a:lnTo>
                                <a:cubicBezTo>
                                  <a:pt x="0" y="579"/>
                                  <a:pt x="3" y="576"/>
                                  <a:pt x="8" y="576"/>
                                </a:cubicBezTo>
                                <a:cubicBezTo>
                                  <a:pt x="12" y="576"/>
                                  <a:pt x="16" y="579"/>
                                  <a:pt x="16" y="584"/>
                                </a:cubicBezTo>
                                <a:close/>
                                <a:moveTo>
                                  <a:pt x="190" y="586"/>
                                </a:moveTo>
                                <a:lnTo>
                                  <a:pt x="302" y="586"/>
                                </a:lnTo>
                                <a:cubicBezTo>
                                  <a:pt x="306" y="586"/>
                                  <a:pt x="310" y="589"/>
                                  <a:pt x="310" y="594"/>
                                </a:cubicBezTo>
                                <a:cubicBezTo>
                                  <a:pt x="310" y="598"/>
                                  <a:pt x="306" y="602"/>
                                  <a:pt x="302" y="602"/>
                                </a:cubicBezTo>
                                <a:lnTo>
                                  <a:pt x="190" y="602"/>
                                </a:lnTo>
                                <a:cubicBezTo>
                                  <a:pt x="185" y="602"/>
                                  <a:pt x="182" y="598"/>
                                  <a:pt x="182" y="594"/>
                                </a:cubicBezTo>
                                <a:cubicBezTo>
                                  <a:pt x="182" y="589"/>
                                  <a:pt x="185" y="586"/>
                                  <a:pt x="190" y="586"/>
                                </a:cubicBezTo>
                                <a:close/>
                                <a:moveTo>
                                  <a:pt x="382" y="586"/>
                                </a:moveTo>
                                <a:lnTo>
                                  <a:pt x="494" y="586"/>
                                </a:lnTo>
                                <a:cubicBezTo>
                                  <a:pt x="498" y="586"/>
                                  <a:pt x="502" y="589"/>
                                  <a:pt x="502" y="594"/>
                                </a:cubicBezTo>
                                <a:cubicBezTo>
                                  <a:pt x="502" y="598"/>
                                  <a:pt x="498" y="602"/>
                                  <a:pt x="494" y="602"/>
                                </a:cubicBezTo>
                                <a:lnTo>
                                  <a:pt x="382" y="602"/>
                                </a:lnTo>
                                <a:cubicBezTo>
                                  <a:pt x="377" y="602"/>
                                  <a:pt x="374" y="598"/>
                                  <a:pt x="374" y="594"/>
                                </a:cubicBezTo>
                                <a:cubicBezTo>
                                  <a:pt x="374" y="589"/>
                                  <a:pt x="377" y="586"/>
                                  <a:pt x="382" y="586"/>
                                </a:cubicBezTo>
                                <a:close/>
                              </a:path>
                            </a:pathLst>
                          </a:custGeom>
                          <a:solidFill>
                            <a:srgbClr val="FF0000"/>
                          </a:solidFill>
                          <a:ln w="7620" cap="flat">
                            <a:solidFill>
                              <a:srgbClr val="FF0000"/>
                            </a:solidFill>
                            <a:prstDash val="solid"/>
                            <a:bevel/>
                            <a:headEnd/>
                            <a:tailEnd/>
                          </a:ln>
                        </wps:spPr>
                        <wps:bodyPr rot="0" vert="horz" wrap="square" lIns="91440" tIns="45720" rIns="91440" bIns="45720" anchor="t" anchorCtr="0" upright="1">
                          <a:noAutofit/>
                        </wps:bodyPr>
                      </wps:wsp>
                      <wps:wsp>
                        <wps:cNvPr id="446" name="Freeform 160"/>
                        <wps:cNvSpPr>
                          <a:spLocks noEditPoints="1"/>
                        </wps:cNvSpPr>
                        <wps:spPr bwMode="auto">
                          <a:xfrm>
                            <a:off x="582295" y="3561491"/>
                            <a:ext cx="97155" cy="376555"/>
                          </a:xfrm>
                          <a:custGeom>
                            <a:avLst/>
                            <a:gdLst>
                              <a:gd name="T0" fmla="*/ 7583 w 205"/>
                              <a:gd name="T1" fmla="*/ 3808 h 791"/>
                              <a:gd name="T2" fmla="*/ 7583 w 205"/>
                              <a:gd name="T3" fmla="*/ 57126 h 791"/>
                              <a:gd name="T4" fmla="*/ 3791 w 205"/>
                              <a:gd name="T5" fmla="*/ 60934 h 791"/>
                              <a:gd name="T6" fmla="*/ 0 w 205"/>
                              <a:gd name="T7" fmla="*/ 57126 h 791"/>
                              <a:gd name="T8" fmla="*/ 0 w 205"/>
                              <a:gd name="T9" fmla="*/ 3808 h 791"/>
                              <a:gd name="T10" fmla="*/ 3791 w 205"/>
                              <a:gd name="T11" fmla="*/ 0 h 791"/>
                              <a:gd name="T12" fmla="*/ 7583 w 205"/>
                              <a:gd name="T13" fmla="*/ 3808 h 791"/>
                              <a:gd name="T14" fmla="*/ 7583 w 205"/>
                              <a:gd name="T15" fmla="*/ 95210 h 791"/>
                              <a:gd name="T16" fmla="*/ 7583 w 205"/>
                              <a:gd name="T17" fmla="*/ 148527 h 791"/>
                              <a:gd name="T18" fmla="*/ 3791 w 205"/>
                              <a:gd name="T19" fmla="*/ 152336 h 791"/>
                              <a:gd name="T20" fmla="*/ 0 w 205"/>
                              <a:gd name="T21" fmla="*/ 148527 h 791"/>
                              <a:gd name="T22" fmla="*/ 0 w 205"/>
                              <a:gd name="T23" fmla="*/ 95210 h 791"/>
                              <a:gd name="T24" fmla="*/ 3791 w 205"/>
                              <a:gd name="T25" fmla="*/ 91401 h 791"/>
                              <a:gd name="T26" fmla="*/ 7583 w 205"/>
                              <a:gd name="T27" fmla="*/ 95210 h 791"/>
                              <a:gd name="T28" fmla="*/ 7583 w 205"/>
                              <a:gd name="T29" fmla="*/ 186611 h 791"/>
                              <a:gd name="T30" fmla="*/ 7583 w 205"/>
                              <a:gd name="T31" fmla="*/ 239929 h 791"/>
                              <a:gd name="T32" fmla="*/ 3791 w 205"/>
                              <a:gd name="T33" fmla="*/ 243737 h 791"/>
                              <a:gd name="T34" fmla="*/ 0 w 205"/>
                              <a:gd name="T35" fmla="*/ 239929 h 791"/>
                              <a:gd name="T36" fmla="*/ 0 w 205"/>
                              <a:gd name="T37" fmla="*/ 186611 h 791"/>
                              <a:gd name="T38" fmla="*/ 3791 w 205"/>
                              <a:gd name="T39" fmla="*/ 182803 h 791"/>
                              <a:gd name="T40" fmla="*/ 7583 w 205"/>
                              <a:gd name="T41" fmla="*/ 186611 h 791"/>
                              <a:gd name="T42" fmla="*/ 7583 w 205"/>
                              <a:gd name="T43" fmla="*/ 278013 h 791"/>
                              <a:gd name="T44" fmla="*/ 7583 w 205"/>
                              <a:gd name="T45" fmla="*/ 331330 h 791"/>
                              <a:gd name="T46" fmla="*/ 3791 w 205"/>
                              <a:gd name="T47" fmla="*/ 335139 h 791"/>
                              <a:gd name="T48" fmla="*/ 0 w 205"/>
                              <a:gd name="T49" fmla="*/ 331330 h 791"/>
                              <a:gd name="T50" fmla="*/ 0 w 205"/>
                              <a:gd name="T51" fmla="*/ 278013 h 791"/>
                              <a:gd name="T52" fmla="*/ 3791 w 205"/>
                              <a:gd name="T53" fmla="*/ 274204 h 791"/>
                              <a:gd name="T54" fmla="*/ 7583 w 205"/>
                              <a:gd name="T55" fmla="*/ 278013 h 791"/>
                              <a:gd name="T56" fmla="*/ 7583 w 205"/>
                              <a:gd name="T57" fmla="*/ 369414 h 791"/>
                              <a:gd name="T58" fmla="*/ 7583 w 205"/>
                              <a:gd name="T59" fmla="*/ 372747 h 791"/>
                              <a:gd name="T60" fmla="*/ 3791 w 205"/>
                              <a:gd name="T61" fmla="*/ 368938 h 791"/>
                              <a:gd name="T62" fmla="*/ 53554 w 205"/>
                              <a:gd name="T63" fmla="*/ 368938 h 791"/>
                              <a:gd name="T64" fmla="*/ 57345 w 205"/>
                              <a:gd name="T65" fmla="*/ 372747 h 791"/>
                              <a:gd name="T66" fmla="*/ 53554 w 205"/>
                              <a:gd name="T67" fmla="*/ 376555 h 791"/>
                              <a:gd name="T68" fmla="*/ 3791 w 205"/>
                              <a:gd name="T69" fmla="*/ 376555 h 791"/>
                              <a:gd name="T70" fmla="*/ 0 w 205"/>
                              <a:gd name="T71" fmla="*/ 372747 h 791"/>
                              <a:gd name="T72" fmla="*/ 0 w 205"/>
                              <a:gd name="T73" fmla="*/ 369414 h 791"/>
                              <a:gd name="T74" fmla="*/ 3791 w 205"/>
                              <a:gd name="T75" fmla="*/ 365606 h 791"/>
                              <a:gd name="T76" fmla="*/ 7583 w 205"/>
                              <a:gd name="T77" fmla="*/ 369414 h 791"/>
                              <a:gd name="T78" fmla="*/ 91468 w 205"/>
                              <a:gd name="T79" fmla="*/ 368938 h 791"/>
                              <a:gd name="T80" fmla="*/ 93364 w 205"/>
                              <a:gd name="T81" fmla="*/ 368938 h 791"/>
                              <a:gd name="T82" fmla="*/ 97155 w 205"/>
                              <a:gd name="T83" fmla="*/ 372747 h 791"/>
                              <a:gd name="T84" fmla="*/ 93364 w 205"/>
                              <a:gd name="T85" fmla="*/ 376555 h 791"/>
                              <a:gd name="T86" fmla="*/ 91468 w 205"/>
                              <a:gd name="T87" fmla="*/ 376555 h 791"/>
                              <a:gd name="T88" fmla="*/ 87676 w 205"/>
                              <a:gd name="T89" fmla="*/ 372747 h 791"/>
                              <a:gd name="T90" fmla="*/ 91468 w 205"/>
                              <a:gd name="T91" fmla="*/ 368938 h 791"/>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205" h="791">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8"/>
                                  <a:pt x="12" y="512"/>
                                  <a:pt x="8" y="512"/>
                                </a:cubicBezTo>
                                <a:cubicBezTo>
                                  <a:pt x="3" y="512"/>
                                  <a:pt x="0" y="508"/>
                                  <a:pt x="0" y="504"/>
                                </a:cubicBezTo>
                                <a:lnTo>
                                  <a:pt x="0" y="392"/>
                                </a:lnTo>
                                <a:cubicBezTo>
                                  <a:pt x="0" y="387"/>
                                  <a:pt x="3" y="384"/>
                                  <a:pt x="8" y="384"/>
                                </a:cubicBezTo>
                                <a:cubicBezTo>
                                  <a:pt x="12" y="384"/>
                                  <a:pt x="16" y="387"/>
                                  <a:pt x="16" y="392"/>
                                </a:cubicBezTo>
                                <a:close/>
                                <a:moveTo>
                                  <a:pt x="16" y="584"/>
                                </a:moveTo>
                                <a:lnTo>
                                  <a:pt x="16" y="696"/>
                                </a:lnTo>
                                <a:cubicBezTo>
                                  <a:pt x="16" y="700"/>
                                  <a:pt x="12" y="704"/>
                                  <a:pt x="8" y="704"/>
                                </a:cubicBezTo>
                                <a:cubicBezTo>
                                  <a:pt x="3" y="704"/>
                                  <a:pt x="0" y="700"/>
                                  <a:pt x="0" y="696"/>
                                </a:cubicBezTo>
                                <a:lnTo>
                                  <a:pt x="0" y="584"/>
                                </a:lnTo>
                                <a:cubicBezTo>
                                  <a:pt x="0" y="579"/>
                                  <a:pt x="3" y="576"/>
                                  <a:pt x="8" y="576"/>
                                </a:cubicBezTo>
                                <a:cubicBezTo>
                                  <a:pt x="12" y="576"/>
                                  <a:pt x="16" y="579"/>
                                  <a:pt x="16" y="584"/>
                                </a:cubicBezTo>
                                <a:close/>
                                <a:moveTo>
                                  <a:pt x="16" y="776"/>
                                </a:moveTo>
                                <a:lnTo>
                                  <a:pt x="16" y="783"/>
                                </a:lnTo>
                                <a:lnTo>
                                  <a:pt x="8" y="775"/>
                                </a:lnTo>
                                <a:lnTo>
                                  <a:pt x="113" y="775"/>
                                </a:lnTo>
                                <a:cubicBezTo>
                                  <a:pt x="117" y="775"/>
                                  <a:pt x="121" y="778"/>
                                  <a:pt x="121" y="783"/>
                                </a:cubicBezTo>
                                <a:cubicBezTo>
                                  <a:pt x="121" y="787"/>
                                  <a:pt x="117" y="791"/>
                                  <a:pt x="113" y="791"/>
                                </a:cubicBezTo>
                                <a:lnTo>
                                  <a:pt x="8" y="791"/>
                                </a:lnTo>
                                <a:cubicBezTo>
                                  <a:pt x="3" y="791"/>
                                  <a:pt x="0" y="787"/>
                                  <a:pt x="0" y="783"/>
                                </a:cubicBezTo>
                                <a:lnTo>
                                  <a:pt x="0" y="776"/>
                                </a:lnTo>
                                <a:cubicBezTo>
                                  <a:pt x="0" y="771"/>
                                  <a:pt x="3" y="768"/>
                                  <a:pt x="8" y="768"/>
                                </a:cubicBezTo>
                                <a:cubicBezTo>
                                  <a:pt x="12" y="768"/>
                                  <a:pt x="16" y="771"/>
                                  <a:pt x="16" y="776"/>
                                </a:cubicBezTo>
                                <a:close/>
                                <a:moveTo>
                                  <a:pt x="193" y="775"/>
                                </a:moveTo>
                                <a:lnTo>
                                  <a:pt x="197" y="775"/>
                                </a:lnTo>
                                <a:cubicBezTo>
                                  <a:pt x="201" y="775"/>
                                  <a:pt x="205" y="778"/>
                                  <a:pt x="205" y="783"/>
                                </a:cubicBezTo>
                                <a:cubicBezTo>
                                  <a:pt x="205" y="787"/>
                                  <a:pt x="201" y="791"/>
                                  <a:pt x="197" y="791"/>
                                </a:cubicBezTo>
                                <a:lnTo>
                                  <a:pt x="193" y="791"/>
                                </a:lnTo>
                                <a:cubicBezTo>
                                  <a:pt x="188" y="791"/>
                                  <a:pt x="185" y="787"/>
                                  <a:pt x="185" y="783"/>
                                </a:cubicBezTo>
                                <a:cubicBezTo>
                                  <a:pt x="185" y="778"/>
                                  <a:pt x="188" y="775"/>
                                  <a:pt x="193" y="775"/>
                                </a:cubicBezTo>
                                <a:close/>
                              </a:path>
                            </a:pathLst>
                          </a:custGeom>
                          <a:solidFill>
                            <a:srgbClr val="FF0000"/>
                          </a:solidFill>
                          <a:ln w="7620" cap="flat">
                            <a:solidFill>
                              <a:srgbClr val="FF0000"/>
                            </a:solidFill>
                            <a:prstDash val="solid"/>
                            <a:bevel/>
                            <a:headEnd/>
                            <a:tailEnd/>
                          </a:ln>
                        </wps:spPr>
                        <wps:bodyPr rot="0" vert="horz" wrap="square" lIns="91440" tIns="45720" rIns="91440" bIns="45720" anchor="t" anchorCtr="0" upright="1">
                          <a:noAutofit/>
                        </wps:bodyPr>
                      </wps:wsp>
                      <wps:wsp>
                        <wps:cNvPr id="447" name="Straight Connector 159"/>
                        <wps:cNvCnPr>
                          <a:cxnSpLocks noChangeShapeType="1"/>
                        </wps:cNvCnPr>
                        <wps:spPr bwMode="auto">
                          <a:xfrm>
                            <a:off x="3230880" y="358361"/>
                            <a:ext cx="3810" cy="357578"/>
                          </a:xfrm>
                          <a:prstGeom prst="line">
                            <a:avLst/>
                          </a:prstGeom>
                          <a:noFill/>
                          <a:ln w="12700" algn="ctr">
                            <a:solidFill>
                              <a:srgbClr val="FF0000"/>
                            </a:solidFill>
                            <a:prstDash val="dash"/>
                            <a:miter lim="800000"/>
                            <a:headEnd/>
                            <a:tailEnd/>
                          </a:ln>
                          <a:extLst>
                            <a:ext uri="{909E8E84-426E-40DD-AFC4-6F175D3DCCD1}">
                              <a14:hiddenFill xmlns:a14="http://schemas.microsoft.com/office/drawing/2010/main">
                                <a:noFill/>
                              </a14:hiddenFill>
                            </a:ext>
                          </a:extLst>
                        </wps:spPr>
                        <wps:bodyPr/>
                      </wps:wsp>
                      <wps:wsp>
                        <wps:cNvPr id="448" name="Rectangle 160"/>
                        <wps:cNvSpPr>
                          <a:spLocks noChangeArrowheads="1"/>
                        </wps:cNvSpPr>
                        <wps:spPr bwMode="auto">
                          <a:xfrm>
                            <a:off x="2766651" y="71947"/>
                            <a:ext cx="937842" cy="3735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49" name="Rectangle 161"/>
                        <wps:cNvSpPr>
                          <a:spLocks noChangeArrowheads="1"/>
                        </wps:cNvSpPr>
                        <wps:spPr bwMode="auto">
                          <a:xfrm>
                            <a:off x="4113092" y="379292"/>
                            <a:ext cx="937260" cy="37338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Rectangle 162"/>
                        <wps:cNvSpPr>
                          <a:spLocks noChangeArrowheads="1"/>
                        </wps:cNvSpPr>
                        <wps:spPr bwMode="auto">
                          <a:xfrm>
                            <a:off x="4567555" y="504488"/>
                            <a:ext cx="222250" cy="169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14434" w14:textId="77777777" w:rsidR="001E44D4" w:rsidRPr="006173DD" w:rsidRDefault="001E44D4" w:rsidP="00174EC5">
                              <w:pPr>
                                <w:pStyle w:val="NormalWeb"/>
                                <w:spacing w:after="160" w:line="256" w:lineRule="auto"/>
                              </w:pPr>
                              <w:r w:rsidRPr="006173DD">
                                <w:rPr>
                                  <w:rFonts w:ascii="Calibri" w:eastAsia="Calibri" w:hAnsi="Calibri" w:cs="Calibri"/>
                                  <w:b/>
                                  <w:bCs/>
                                  <w:sz w:val="18"/>
                                  <w:szCs w:val="18"/>
                                </w:rPr>
                                <w:t>MAF</w:t>
                              </w:r>
                            </w:p>
                          </w:txbxContent>
                        </wps:txbx>
                        <wps:bodyPr rot="0" vert="horz" wrap="none" lIns="0" tIns="0" rIns="0" bIns="0" anchor="t" anchorCtr="0" upright="1">
                          <a:noAutofit/>
                        </wps:bodyPr>
                      </wps:wsp>
                      <wps:wsp>
                        <wps:cNvPr id="451" name="Rectangle 163"/>
                        <wps:cNvSpPr>
                          <a:spLocks noChangeArrowheads="1"/>
                        </wps:cNvSpPr>
                        <wps:spPr bwMode="auto">
                          <a:xfrm>
                            <a:off x="4113092" y="379292"/>
                            <a:ext cx="937260" cy="37338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52" name="Rectangle 164"/>
                        <wps:cNvSpPr>
                          <a:spLocks noChangeArrowheads="1"/>
                        </wps:cNvSpPr>
                        <wps:spPr bwMode="auto">
                          <a:xfrm>
                            <a:off x="4121785" y="494375"/>
                            <a:ext cx="359410" cy="17970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 name="Rectangle 165"/>
                        <wps:cNvSpPr>
                          <a:spLocks noChangeArrowheads="1"/>
                        </wps:cNvSpPr>
                        <wps:spPr bwMode="auto">
                          <a:xfrm>
                            <a:off x="4121785" y="494375"/>
                            <a:ext cx="359410" cy="179705"/>
                          </a:xfrm>
                          <a:prstGeom prst="rect">
                            <a:avLst/>
                          </a:prstGeom>
                          <a:noFill/>
                          <a:ln w="635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Rectangle 166"/>
                        <wps:cNvSpPr>
                          <a:spLocks noChangeArrowheads="1"/>
                        </wps:cNvSpPr>
                        <wps:spPr bwMode="auto">
                          <a:xfrm>
                            <a:off x="4230370" y="494375"/>
                            <a:ext cx="139065" cy="99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D11C4" w14:textId="77777777" w:rsidR="001E44D4" w:rsidRDefault="001E44D4" w:rsidP="00174EC5">
                              <w:pPr>
                                <w:pStyle w:val="NormalWeb"/>
                                <w:spacing w:after="0" w:line="257" w:lineRule="auto"/>
                                <w:rPr>
                                  <w:rFonts w:ascii="Calibri" w:eastAsia="Calibri" w:hAnsi="Calibri" w:cs="Calibri"/>
                                  <w:b/>
                                  <w:bCs/>
                                  <w:color w:val="FFFFFF"/>
                                  <w:sz w:val="12"/>
                                  <w:szCs w:val="12"/>
                                </w:rPr>
                              </w:pPr>
                              <w:r>
                                <w:rPr>
                                  <w:rFonts w:ascii="Calibri" w:eastAsia="Calibri" w:hAnsi="Calibri" w:cs="Calibri"/>
                                  <w:b/>
                                  <w:bCs/>
                                  <w:color w:val="FFFFFF"/>
                                  <w:sz w:val="12"/>
                                  <w:szCs w:val="12"/>
                                </w:rPr>
                                <w:t>MEF</w:t>
                              </w:r>
                            </w:p>
                          </w:txbxContent>
                        </wps:txbx>
                        <wps:bodyPr rot="0" vert="horz" wrap="none" lIns="0" tIns="0" rIns="0" bIns="0" anchor="t" anchorCtr="0" upright="1">
                          <a:spAutoFit/>
                        </wps:bodyPr>
                      </wps:wsp>
                      <wps:wsp>
                        <wps:cNvPr id="455" name="Rectangle 167"/>
                        <wps:cNvSpPr>
                          <a:spLocks noChangeArrowheads="1"/>
                        </wps:cNvSpPr>
                        <wps:spPr bwMode="auto">
                          <a:xfrm>
                            <a:off x="4218600" y="576954"/>
                            <a:ext cx="183515" cy="998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A4559" w14:textId="77777777" w:rsidR="001E44D4" w:rsidRDefault="001E44D4" w:rsidP="00174EC5">
                              <w:pPr>
                                <w:pStyle w:val="NormalWeb"/>
                                <w:spacing w:after="160" w:line="256" w:lineRule="auto"/>
                              </w:pPr>
                              <w:r>
                                <w:rPr>
                                  <w:rFonts w:ascii="Calibri" w:eastAsia="Calibri" w:hAnsi="Calibri" w:cs="Calibri"/>
                                  <w:b/>
                                  <w:bCs/>
                                  <w:color w:val="FFFFFF"/>
                                  <w:sz w:val="12"/>
                                  <w:szCs w:val="12"/>
                                </w:rPr>
                                <w:t>Client</w:t>
                              </w:r>
                            </w:p>
                          </w:txbxContent>
                        </wps:txbx>
                        <wps:bodyPr rot="0" vert="horz" wrap="none" lIns="0" tIns="0" rIns="0" bIns="0" anchor="t" anchorCtr="0" upright="1">
                          <a:noAutofit/>
                        </wps:bodyPr>
                      </wps:wsp>
                      <wps:wsp>
                        <wps:cNvPr id="456" name="Straight Connector 169"/>
                        <wps:cNvCnPr>
                          <a:cxnSpLocks noChangeShapeType="1"/>
                        </wps:cNvCnPr>
                        <wps:spPr bwMode="auto">
                          <a:xfrm flipV="1">
                            <a:off x="3234690" y="584228"/>
                            <a:ext cx="887095" cy="9842"/>
                          </a:xfrm>
                          <a:prstGeom prst="line">
                            <a:avLst/>
                          </a:prstGeom>
                          <a:noFill/>
                          <a:ln w="12700" algn="ctr">
                            <a:solidFill>
                              <a:srgbClr val="FF0000"/>
                            </a:solidFill>
                            <a:prstDash val="dash"/>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445EFBC" id="Canvas 432" o:spid="_x0000_s1026" editas="canvas" style="width:425.2pt;height:321.45pt;mso-position-horizontal-relative:char;mso-position-vertical-relative:line" coordsize="54000,40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000;height:40817;visibility:visible;mso-wrap-style:square">
                  <v:fill o:detectmouseclick="t"/>
                  <v:path o:connecttype="none"/>
                </v:shape>
                <v:rect id="Rectangle 5" o:spid="_x0000_s1028" style="position:absolute;left:27666;top:719;width:9378;height:3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" fillcolor="red" stroked="f"/>
                <v:rect id="Rectangle 7" o:spid="_x0000_s1029" style="position:absolute;left:31070;top:1682;width:208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3E32313D" w14:textId="77777777" w:rsidR="001E44D4" w:rsidRDefault="001E44D4" w:rsidP="00174EC5">
                        <w:r>
                          <w:rPr>
                            <w:rFonts w:ascii="Calibri" w:hAnsi="Calibri" w:cs="Calibri"/>
                            <w:b/>
                            <w:bCs/>
                            <w:color w:val="FFFFFF"/>
                            <w:sz w:val="18"/>
                            <w:szCs w:val="18"/>
                          </w:rPr>
                          <w:t>MEF</w:t>
                        </w:r>
                      </w:p>
                    </w:txbxContent>
                  </v:textbox>
                </v:rect>
                <v:rect id="Rectangle 8" o:spid="_x0000_s1030" style="position:absolute;left:2616;top:25747;width:19793;height:6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" filled="f" strokecolor="#404040" strokeweight="1.5pt">
                  <v:stroke joinstyle="round" endcap="round"/>
                </v:rect>
                <v:rect id="Rectangle 9" o:spid="_x0000_s1031" style="position:absolute;left:3124;top:26248;width:1873;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25C70E08" w14:textId="77777777" w:rsidR="001E44D4" w:rsidRDefault="001E44D4" w:rsidP="00174EC5">
                        <w:r>
                          <w:rPr>
                            <w:rFonts w:ascii="Calibri" w:hAnsi="Calibri" w:cs="Calibri"/>
                            <w:color w:val="000000"/>
                            <w:sz w:val="16"/>
                            <w:szCs w:val="16"/>
                          </w:rPr>
                          <w:t>ADN</w:t>
                        </w:r>
                      </w:p>
                    </w:txbxContent>
                  </v:textbox>
                </v:rect>
                <v:rect id="Rectangle 10" o:spid="_x0000_s1032" style="position:absolute;left:18808;top:25747;width:3601;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" fillcolor="red" stroked="f"/>
                <v:rect id="Rectangle 11" o:spid="_x0000_s1033" style="position:absolute;left:18808;top:25747;width:3601;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" filled="f" strokecolor="#404040" strokeweight=".25pt">
                  <v:stroke joinstyle="round" endcap="round"/>
                </v:rect>
                <v:rect id="Rectangle 12" o:spid="_x0000_s1034" style="position:absolute;left:19875;top:25715;width:1391;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12111493" w14:textId="77777777" w:rsidR="001E44D4" w:rsidRDefault="001E44D4" w:rsidP="00174EC5">
                        <w:r>
                          <w:rPr>
                            <w:rFonts w:ascii="Calibri" w:hAnsi="Calibri" w:cs="Calibri"/>
                            <w:b/>
                            <w:bCs/>
                            <w:color w:val="FFFFFF"/>
                            <w:sz w:val="12"/>
                            <w:szCs w:val="12"/>
                          </w:rPr>
                          <w:t xml:space="preserve">MEF </w:t>
                        </w:r>
                      </w:p>
                    </w:txbxContent>
                  </v:textbox>
                </v:rect>
                <v:rect id="Rectangle 13" o:spid="_x0000_s1035" style="position:absolute;left:19723;top:26629;width:1835;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5849903E" w14:textId="77777777" w:rsidR="001E44D4" w:rsidRDefault="001E44D4" w:rsidP="00174EC5">
                        <w:r>
                          <w:rPr>
                            <w:rFonts w:ascii="Calibri" w:hAnsi="Calibri" w:cs="Calibri"/>
                            <w:b/>
                            <w:bCs/>
                            <w:color w:val="FFFFFF"/>
                            <w:sz w:val="12"/>
                            <w:szCs w:val="12"/>
                          </w:rPr>
                          <w:t>Client</w:t>
                        </w:r>
                      </w:p>
                    </w:txbxContent>
                  </v:textbox>
                </v:rect>
                <v:rect id="Rectangle 14" o:spid="_x0000_s1036" style="position:absolute;left:5314;top:27544;width:5398;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" fillcolor="#d8d8d8" stroked="f"/>
                <v:rect id="Rectangle 15" o:spid="_x0000_s1037" style="position:absolute;left:5314;top:27544;width:5398;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" filled="f" strokecolor="#404040" strokeweight=".25pt">
                  <v:stroke joinstyle="round" endcap="round"/>
                </v:rect>
                <v:rect id="Rectangle 16" o:spid="_x0000_s1038" style="position:absolute;left:9137;top:27848;width:1086;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4D227EDC" w14:textId="77777777" w:rsidR="001E44D4" w:rsidRDefault="001E44D4" w:rsidP="00174EC5">
                        <w:r>
                          <w:rPr>
                            <w:rFonts w:ascii="Calibri" w:hAnsi="Calibri" w:cs="Calibri"/>
                            <w:color w:val="000000"/>
                            <w:sz w:val="16"/>
                            <w:szCs w:val="16"/>
                          </w:rPr>
                          <w:t>AE</w:t>
                        </w:r>
                      </w:p>
                    </w:txbxContent>
                  </v:textbox>
                </v:rect>
                <v:rect id="Rectangle 17" o:spid="_x0000_s1039" style="position:absolute;left:6216;top:28445;width:5398;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" fillcolor="#d8d8d8" stroked="f"/>
                <v:rect id="Rectangle 18" o:spid="_x0000_s1040" style="position:absolute;left:6216;top:28445;width:5398;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" filled="f" strokecolor="#404040" strokeweight=".25pt">
                  <v:stroke joinstyle="round" endcap="round"/>
                </v:rect>
                <v:rect id="Rectangle 19" o:spid="_x0000_s1041" style="position:absolute;left:10052;top:28763;width:1085;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53DE23C2" w14:textId="77777777" w:rsidR="001E44D4" w:rsidRDefault="001E44D4" w:rsidP="00174EC5">
                        <w:r>
                          <w:rPr>
                            <w:rFonts w:ascii="Calibri" w:hAnsi="Calibri" w:cs="Calibri"/>
                            <w:color w:val="000000"/>
                            <w:sz w:val="16"/>
                            <w:szCs w:val="16"/>
                          </w:rPr>
                          <w:t>AE</w:t>
                        </w:r>
                      </w:p>
                    </w:txbxContent>
                  </v:textbox>
                </v:rect>
                <v:rect id="Rectangle 20" o:spid="_x0000_s1042" style="position:absolute;left:7118;top:29347;width:5397;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" fillcolor="#d8d8d8" stroked="f"/>
                <v:rect id="Rectangle 21" o:spid="_x0000_s1043" style="position:absolute;left:7118;top:29347;width:5397;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" filled="f" strokecolor="#404040" strokeweight=".25pt">
                  <v:stroke joinstyle="round" endcap="round"/>
                </v:rect>
                <v:rect id="Rectangle 22" o:spid="_x0000_s1044" style="position:absolute;left:10890;top:29601;width:1086;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28544F55" w14:textId="77777777" w:rsidR="001E44D4" w:rsidRDefault="001E44D4" w:rsidP="00174EC5">
                        <w:r>
                          <w:rPr>
                            <w:rFonts w:ascii="Calibri" w:hAnsi="Calibri" w:cs="Calibri"/>
                            <w:color w:val="000000"/>
                            <w:sz w:val="16"/>
                            <w:szCs w:val="16"/>
                          </w:rPr>
                          <w:t>AE</w:t>
                        </w:r>
                      </w:p>
                    </w:txbxContent>
                  </v:textbox>
                </v:rect>
                <v:rect id="Rectangle 23" o:spid="_x0000_s1045" style="position:absolute;left:2616;top:32947;width:19793;height:5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" filled="f" strokecolor="#404040" strokeweight="1.5pt">
                  <v:stroke joinstyle="round" endcap="round"/>
                </v:rect>
                <v:rect id="Rectangle 24" o:spid="_x0000_s1046" style="position:absolute;left:3124;top:36611;width:1873;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175CDF1E" w14:textId="77777777" w:rsidR="001E44D4" w:rsidRDefault="001E44D4" w:rsidP="00174EC5">
                        <w:r>
                          <w:rPr>
                            <w:rFonts w:ascii="Calibri" w:hAnsi="Calibri" w:cs="Calibri"/>
                            <w:color w:val="000000"/>
                            <w:sz w:val="16"/>
                            <w:szCs w:val="16"/>
                          </w:rPr>
                          <w:t>ADN</w:t>
                        </w:r>
                      </w:p>
                    </w:txbxContent>
                  </v:textbox>
                </v:rect>
                <v:rect id="Rectangle 25" o:spid="_x0000_s1047" style="position:absolute;left:5314;top:33849;width:5398;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" fillcolor="#d8d8d8" stroked="f"/>
                <v:rect id="Rectangle 26" o:spid="_x0000_s1048" style="position:absolute;left:5314;top:33849;width:5398;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" filled="f" strokecolor="#404040" strokeweight=".25pt">
                  <v:stroke joinstyle="round" endcap="round"/>
                </v:rect>
                <v:rect id="Rectangle 27" o:spid="_x0000_s1049" style="position:absolute;left:9137;top:34173;width:1086;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46EA1A55" w14:textId="77777777" w:rsidR="001E44D4" w:rsidRDefault="001E44D4" w:rsidP="00174EC5">
                        <w:r>
                          <w:rPr>
                            <w:rFonts w:ascii="Calibri" w:hAnsi="Calibri" w:cs="Calibri"/>
                            <w:color w:val="000000"/>
                            <w:sz w:val="16"/>
                            <w:szCs w:val="16"/>
                          </w:rPr>
                          <w:t>AE</w:t>
                        </w:r>
                      </w:p>
                    </w:txbxContent>
                  </v:textbox>
                </v:rect>
                <v:rect id="Rectangle 28" o:spid="_x0000_s1050" style="position:absolute;left:6216;top:34751;width:539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" fillcolor="#d8d8d8" stroked="f"/>
                <v:rect id="Rectangle 29" o:spid="_x0000_s1051" style="position:absolute;left:6216;top:34751;width:539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" filled="f" strokecolor="#404040" strokeweight=".25pt">
                  <v:stroke joinstyle="round" endcap="round"/>
                </v:rect>
                <v:rect id="Rectangle 30" o:spid="_x0000_s1052" style="position:absolute;left:10052;top:35011;width:1085;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2881AEF9" w14:textId="77777777" w:rsidR="001E44D4" w:rsidRDefault="001E44D4" w:rsidP="00174EC5">
                        <w:r>
                          <w:rPr>
                            <w:rFonts w:ascii="Calibri" w:hAnsi="Calibri" w:cs="Calibri"/>
                            <w:color w:val="000000"/>
                            <w:sz w:val="16"/>
                            <w:szCs w:val="16"/>
                          </w:rPr>
                          <w:t>AE</w:t>
                        </w:r>
                      </w:p>
                    </w:txbxContent>
                  </v:textbox>
                </v:rect>
                <v:rect id="Rectangle 31" o:spid="_x0000_s1053" style="position:absolute;left:7118;top:35653;width:53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" fillcolor="#d8d8d8" stroked="f"/>
                <v:rect id="Rectangle 32" o:spid="_x0000_s1054" style="position:absolute;left:7118;top:35653;width:53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" filled="f" strokecolor="#404040" strokeweight=".25pt">
                  <v:stroke joinstyle="round" endcap="round"/>
                </v:rect>
                <v:rect id="Rectangle 33" o:spid="_x0000_s1055" style="position:absolute;left:10890;top:35926;width:1086;height:2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4C003357" w14:textId="77777777" w:rsidR="001E44D4" w:rsidRDefault="001E44D4" w:rsidP="00174EC5">
                        <w:r>
                          <w:rPr>
                            <w:rFonts w:ascii="Calibri" w:hAnsi="Calibri" w:cs="Calibri"/>
                            <w:color w:val="000000"/>
                            <w:sz w:val="16"/>
                            <w:szCs w:val="16"/>
                          </w:rPr>
                          <w:t>AE</w:t>
                        </w:r>
                      </w:p>
                    </w:txbxContent>
                  </v:textbox>
                </v:rect>
                <v:rect id="Rectangle 34" o:spid="_x0000_s1056" style="position:absolute;left:5314;top:33849;width:3601;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" fillcolor="red" stroked="f"/>
                <v:rect id="Rectangle 35" o:spid="_x0000_s1057" style="position:absolute;left:5314;top:33849;width:3601;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" filled="f" strokecolor="#404040" strokeweight=".25pt">
                  <v:stroke joinstyle="round" endcap="round"/>
                </v:rect>
                <v:rect id="Rectangle 36" o:spid="_x0000_s1058" style="position:absolute;left:6394;top:33868;width:1391;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" filled="f" stroked="f">
                  <v:textbox style="mso-fit-shape-to-text:t" inset="0,0,0,0">
                    <w:txbxContent>
                      <w:p w14:paraId="2C313021" w14:textId="77777777" w:rsidR="001E44D4" w:rsidRDefault="001E44D4" w:rsidP="00174EC5">
                        <w:r>
                          <w:rPr>
                            <w:rFonts w:ascii="Calibri" w:hAnsi="Calibri" w:cs="Calibri"/>
                            <w:b/>
                            <w:bCs/>
                            <w:color w:val="FFFFFF"/>
                            <w:sz w:val="12"/>
                            <w:szCs w:val="12"/>
                          </w:rPr>
                          <w:t xml:space="preserve">MEF </w:t>
                        </w:r>
                      </w:p>
                    </w:txbxContent>
                  </v:textbox>
                </v:rect>
                <v:rect id="Rectangle 37" o:spid="_x0000_s1059" style="position:absolute;left:6165;top:34783;width:1836;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" filled="f" stroked="f">
                  <v:textbox style="mso-fit-shape-to-text:t" inset="0,0,0,0">
                    <w:txbxContent>
                      <w:p w14:paraId="638CD6F5" w14:textId="77777777" w:rsidR="001E44D4" w:rsidRDefault="001E44D4" w:rsidP="00174EC5">
                        <w:r>
                          <w:rPr>
                            <w:rFonts w:ascii="Calibri" w:hAnsi="Calibri" w:cs="Calibri"/>
                            <w:b/>
                            <w:bCs/>
                            <w:color w:val="FFFFFF"/>
                            <w:sz w:val="12"/>
                            <w:szCs w:val="12"/>
                          </w:rPr>
                          <w:t>Client</w:t>
                        </w:r>
                      </w:p>
                    </w:txbxContent>
                  </v:textbox>
                </v:rect>
                <v:rect id="Rectangle 38" o:spid="_x0000_s1060" style="position:absolute;left:6216;top:34751;width:3601;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" fillcolor="red" stroked="f"/>
                <v:rect id="Rectangle 39" o:spid="_x0000_s1061" style="position:absolute;left:6216;top:34751;width:3601;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" filled="f" strokecolor="#404040" strokeweight=".25pt">
                  <v:stroke joinstyle="round" endcap="round"/>
                </v:rect>
                <v:rect id="Rectangle 40" o:spid="_x0000_s1062" style="position:absolute;left:7308;top:34706;width:1391;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S73wgAAANwAAAAPAAAAZHJzL2Rvd25yZXYueG1sRI/dagIx&#10;FITvBd8hHME7zbrS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CeHS73wgAAANwAAAAPAAAA&#10;AAAAAAAAAAAAAAcCAABkcnMvZG93bnJldi54bWxQSwUGAAAAAAMAAwC3AAAA9gIAAAAA&#10;" filled="f" stroked="f">
                  <v:textbox style="mso-fit-shape-to-text:t" inset="0,0,0,0">
                    <w:txbxContent>
                      <w:p w14:paraId="2A67895C" w14:textId="77777777" w:rsidR="001E44D4" w:rsidRDefault="001E44D4" w:rsidP="00174EC5">
                        <w:r>
                          <w:rPr>
                            <w:rFonts w:ascii="Calibri" w:hAnsi="Calibri" w:cs="Calibri"/>
                            <w:b/>
                            <w:bCs/>
                            <w:color w:val="FFFFFF"/>
                            <w:sz w:val="12"/>
                            <w:szCs w:val="12"/>
                          </w:rPr>
                          <w:t xml:space="preserve">MEF </w:t>
                        </w:r>
                      </w:p>
                    </w:txbxContent>
                  </v:textbox>
                </v:rect>
                <v:rect id="Rectangle 41" o:spid="_x0000_s1063" style="position:absolute;left:7080;top:35621;width:1835;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" filled="f" stroked="f">
                  <v:textbox style="mso-fit-shape-to-text:t" inset="0,0,0,0">
                    <w:txbxContent>
                      <w:p w14:paraId="5785C51E" w14:textId="77777777" w:rsidR="001E44D4" w:rsidRDefault="001E44D4" w:rsidP="00174EC5">
                        <w:r>
                          <w:rPr>
                            <w:rFonts w:ascii="Calibri" w:hAnsi="Calibri" w:cs="Calibri"/>
                            <w:b/>
                            <w:bCs/>
                            <w:color w:val="FFFFFF"/>
                            <w:sz w:val="12"/>
                            <w:szCs w:val="12"/>
                          </w:rPr>
                          <w:t>Client</w:t>
                        </w:r>
                      </w:p>
                    </w:txbxContent>
                  </v:textbox>
                </v:rect>
                <v:rect id="Rectangle 42" o:spid="_x0000_s1064" style="position:absolute;left:7118;top:35653;width:3594;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" fillcolor="red" stroked="f"/>
                <v:rect id="Rectangle 43" o:spid="_x0000_s1065" style="position:absolute;left:7118;top:35653;width:3594;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" filled="f" strokecolor="#404040" strokeweight=".25pt">
                  <v:stroke joinstyle="round" endcap="round"/>
                </v:rect>
                <v:rect id="Rectangle 44" o:spid="_x0000_s1066" style="position:absolute;left:8147;top:35621;width:1390;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" filled="f" stroked="f">
                  <v:textbox style="mso-fit-shape-to-text:t" inset="0,0,0,0">
                    <w:txbxContent>
                      <w:p w14:paraId="7BCD68FF" w14:textId="77777777" w:rsidR="001E44D4" w:rsidRDefault="001E44D4" w:rsidP="00174EC5">
                        <w:r>
                          <w:rPr>
                            <w:rFonts w:ascii="Calibri" w:hAnsi="Calibri" w:cs="Calibri"/>
                            <w:b/>
                            <w:bCs/>
                            <w:color w:val="FFFFFF"/>
                            <w:sz w:val="12"/>
                            <w:szCs w:val="12"/>
                          </w:rPr>
                          <w:t xml:space="preserve">MEF </w:t>
                        </w:r>
                      </w:p>
                    </w:txbxContent>
                  </v:textbox>
                </v:rect>
                <v:rect id="Rectangle 45" o:spid="_x0000_s1067" style="position:absolute;left:7994;top:36535;width:1835;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" filled="f" stroked="f">
                  <v:textbox style="mso-fit-shape-to-text:t" inset="0,0,0,0">
                    <w:txbxContent>
                      <w:p w14:paraId="099DC710" w14:textId="77777777" w:rsidR="001E44D4" w:rsidRDefault="001E44D4" w:rsidP="00174EC5">
                        <w:r>
                          <w:rPr>
                            <w:rFonts w:ascii="Calibri" w:hAnsi="Calibri" w:cs="Calibri"/>
                            <w:b/>
                            <w:bCs/>
                            <w:color w:val="FFFFFF"/>
                            <w:sz w:val="12"/>
                            <w:szCs w:val="12"/>
                          </w:rPr>
                          <w:t>Client</w:t>
                        </w:r>
                      </w:p>
                    </w:txbxContent>
                  </v:textbox>
                </v:rect>
                <v:shape id="Freeform 46" o:spid="_x0000_s1068" style="position:absolute;left:12115;top:26496;width:6731;height:2178;visibility:visible;mso-wrap-style:square;v-text-anchor:top" coordsize="1414,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" path="m1406,16r-112,c1290,16,1286,13,1286,8v,-4,4,-8,8,-8l1406,v4,,8,4,8,8c1414,13,1410,16,1406,16xm1214,16r-112,c1098,16,1094,13,1094,8v,-4,4,-8,8,-8l1214,v4,,8,4,8,8c1222,13,1218,16,1214,16xm1022,16r-112,c906,16,902,13,902,8v,-4,4,-8,8,-8l1022,v4,,8,4,8,8c1030,13,1026,16,1022,16xm830,16r-112,c714,16,710,13,710,8v,-4,4,-8,8,-8l830,v4,,8,4,8,8c838,13,834,16,830,16xm638,16r-112,c522,16,518,13,518,8v,-4,4,-8,8,-8l638,v4,,8,4,8,8c646,13,642,16,638,16xm446,16r-112,c330,16,326,13,326,8v,-4,4,-8,8,-8l446,v4,,8,4,8,8c454,13,450,16,446,16xm254,16r-112,c138,16,134,13,134,8v,-4,4,-8,8,-8l254,v4,,8,4,8,8c262,13,258,16,254,16xm62,16l8,16,16,8r,58c16,70,12,74,8,74,3,74,,70,,66l,8c,4,3,,8,l62,v4,,8,4,8,8c70,13,66,16,62,16xm16,146r,112c16,262,12,266,8,266,3,266,,262,,258l,146v,-5,3,-8,8,-8c12,138,16,141,16,146xm16,338r,112c16,454,12,458,8,458,3,458,,454,,450l,338v,-5,3,-8,8,-8c12,330,16,333,16,338xe" fillcolor="#404040" strokecolor="#404040" strokeweight=".6pt">
                  <v:stroke joinstyle="bevel"/>
                  <v:path arrowok="t" o:connecttype="custom" o:connectlocs="293220735,3618511;293220735,0;320412737,1809018;275092733,3618511;247900731,1809018;275092733,0;275092733,3618511;206206137,3618511;206206137,0;233398139,1809018;188078135,3618511;160886133,1809018;188078135,0;188078135,3618511;119191539,3618511;119191539,0;146383541,1809018;101063537,3618511;73871535,1809018;101063537,0;101063537,3618511;32177417,3618511;32177417,0;59369419,1809018;14049415,3618511;3625410,1809018;1812705,16735318;0,1809018;14049415,0;14049415,3618511;3625410,58347962;0,58347962;1812705,31209364;3625410,76440044;1812705,103578642;0,76440044;3625410,76440044" o:connectangles="0,0,0,0,0,0,0,0,0,0,0,0,0,0,0,0,0,0,0,0,0,0,0,0,0,0,0,0,0,0,0,0,0,0,0,0,0"/>
                  <o:lock v:ext="edit" verticies="t"/>
                </v:shape>
                <v:shape id="Freeform 47" o:spid="_x0000_s1069" style="position:absolute;left:11804;top:28642;width:699;height:705;visibility:visible;mso-wrap-style:square;v-text-anchor:top" coordsize="14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" path="m74,148l,c46,23,101,23,147,l74,148xe" fillcolor="#404040" strokeweight="0">
                  <v:path arrowok="t" o:connecttype="custom" o:connectlocs="16708405,33568481;0,0;33190629,0;16708405,33568481" o:connectangles="0,0,0,0"/>
                </v:shape>
                <v:shape id="Freeform 48" o:spid="_x0000_s1070" style="position:absolute;left:12515;top:20254;width:11691;height:9995;visibility:visible;mso-wrap-style:square;v-text-anchor:top" coordsize="1841,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" path="m,1574r1841,l1841,,1565,e" filled="f" strokecolor="#404040">
                  <v:stroke endcap="round"/>
                  <v:path arrowok="t" o:connecttype="custom" o:connectlocs="0,634676150;742337225,634676150;742337225,0;631047125,0" o:connectangles="0,0,0,0"/>
                </v:shape>
                <v:shape id="Freeform 49" o:spid="_x0000_s1071" style="position:absolute;left:22409;top:12335;width:1841;height:6166;visibility:visible;mso-wrap-style:square;v-text-anchor:top" coordsize="29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" path="m,l290,r,971l7,971e" filled="f" strokecolor="#404040" strokeweight="2.25pt">
                  <v:stroke endcap="round"/>
                  <v:path arrowok="t" o:connecttype="custom" o:connectlocs="0,0;116935250,0;116935250,391531475;2822575,391531475" o:connectangles="0,0,0,0"/>
                </v:shape>
                <v:shape id="Freeform 50" o:spid="_x0000_s1072" style="position:absolute;left:22453;top:19111;width:16148;height:330;visibility:visible;mso-wrap-style:square;v-text-anchor:top" coordsize="3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" path="m,51l2007,63v,-35,28,-63,63,-63c2105,,2133,28,2133,63v,,,,,l3393,70e" filled="f" strokecolor="#404040" strokeweight="2.25pt">
                  <v:stroke endcap="round"/>
                  <v:path arrowok="t" o:connecttype="custom" o:connectlocs="0,11348031;454589738,14018405;468859798,0;483129382,14018405;483129382,14018405;483129382,14018405;768522012,15576006" o:connectangles="0,0,0,0,0,0,0"/>
                </v:shape>
                <v:shape id="Freeform 51" o:spid="_x0000_s1073" style="position:absolute;left:12515;top:20044;width:26086;height:16504;visibility:visible;mso-wrap-style:square;v-text-anchor:top" coordsize="5481,3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" path="m,3465r3130,l3130,63r965,c4095,28,4123,,4158,v34,,63,28,63,63c4221,63,4221,63,4221,63r1260,e" filled="f" strokecolor="#404040">
                  <v:stroke endcap="round"/>
                  <v:path arrowok="t" o:connecttype="custom" o:connectlocs="0,786061943;708978348,786061943;708978348,14292209;927561266,14292209;941831593,0;956101444,14292209;956101444,14292209;956101444,14292209;1241505130,14292209" o:connectangles="0,0,0,0,0,0,0,0,0"/>
                </v:shape>
                <v:shape id="Freeform 52" o:spid="_x0000_s1074" style="position:absolute;left:11220;top:26496;width:7626;height:1283;visibility:visible;mso-wrap-style:square;v-text-anchor:top" coordsize="160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" path="m1595,16r-112,c1479,16,1475,13,1475,8v,-4,4,-8,8,-8l1595,v4,,8,4,8,8c1603,13,1599,16,1595,16xm1403,16r-112,c1287,16,1283,13,1283,8v,-4,4,-8,8,-8l1403,v4,,8,4,8,8c1411,13,1407,16,1403,16xm1211,16r-112,c1095,16,1091,13,1091,8v,-4,4,-8,8,-8l1211,v4,,8,4,8,8c1219,13,1215,16,1211,16xm1019,16r-112,c903,16,899,13,899,8v,-4,4,-8,8,-8l1019,v4,,8,4,8,8c1027,13,1023,16,1019,16xm827,16r-112,c711,16,707,13,707,8v,-4,4,-8,8,-8l827,v4,,8,4,8,8c835,13,831,16,827,16xm635,16r-112,c519,16,515,13,515,8v,-4,4,-8,8,-8l635,v4,,8,4,8,8c643,13,639,16,635,16xm443,16r-112,c327,16,323,13,323,8v,-4,4,-8,8,-8l443,v4,,8,4,8,8c451,13,447,16,443,16xm251,16r-112,c135,16,131,13,131,8v,-4,4,-8,8,-8l251,v4,,8,4,8,8c259,13,255,16,251,16xm59,16l8,16,16,8r,61c16,73,12,77,8,77,3,77,,73,,69l,8c,4,3,,8,l59,v4,,8,4,8,8c67,13,63,16,59,16xm16,149r,112c16,265,12,269,8,269,3,269,,265,,261l,149v,-4,3,-8,8,-8c12,141,16,145,16,149xe" fillcolor="#404040" strokecolor="#404040" strokeweight=".6pt">
                  <v:stroke joinstyle="bevel"/>
                  <v:path arrowok="t" o:connecttype="custom" o:connectlocs="335665969,3637813;335665969,0;362827288,1819145;317558740,3637813;290397421,1819145;317558740,0;317558740,3637813;248750794,3637813;248750794,0;275911638,1819145;230643089,3637813;203482246,1819145;230643089,0;230643089,3637813;161835143,3637813;161835143,0;188995987,1819145;143727439,3637813;116566595,1819145;143727439,0;143727439,3637813;74919493,3637813;74919493,0;102080336,1819145;56811788,3637813;29650944,1819145;56811788,0;56811788,3637813;1810723,3637813;3621446,15688995;0,15688995;1810723,0;15165161,1819145;3621446,33879016;1810723,61164286;0,33879016;3621446,33879016" o:connectangles="0,0,0,0,0,0,0,0,0,0,0,0,0,0,0,0,0,0,0,0,0,0,0,0,0,0,0,0,0,0,0,0,0,0,0,0,0"/>
                  <o:lock v:ext="edit" verticies="t"/>
                </v:shape>
                <v:shape id="Freeform 53" o:spid="_x0000_s1075" style="position:absolute;left:10902;top:27740;width:705;height:705;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" path="m74,148l,c46,23,101,23,148,l74,148xe" fillcolor="#404040" strokeweight="0">
                  <v:path arrowok="t" o:connecttype="custom" o:connectlocs="16784479,33568481;0,0;33568481,0;33568481,0;16784479,33568481" o:connectangles="0,0,0,0,0"/>
                </v:shape>
                <v:shape id="Freeform 54" o:spid="_x0000_s1076" style="position:absolute;left:10001;top:26496;width:8845;height:552;visibility:visible;mso-wrap-style:square;v-text-anchor:top" coordsize="1859,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" path="m1851,16r-112,c1735,16,1731,13,1731,8v,-4,4,-8,8,-8l1851,v4,,8,4,8,8c1859,13,1855,16,1851,16xm1659,16r-112,c1543,16,1539,13,1539,8v,-4,4,-8,8,-8l1659,v4,,8,4,8,8c1667,13,1663,16,1659,16xm1467,16r-112,c1351,16,1347,13,1347,8v,-4,4,-8,8,-8l1467,v4,,8,4,8,8c1475,13,1471,16,1467,16xm1275,16r-112,c1159,16,1155,13,1155,8v,-4,4,-8,8,-8l1275,v4,,8,4,8,8c1283,13,1279,16,1275,16xm1083,16r-112,c967,16,963,13,963,8v,-4,4,-8,8,-8l1083,v4,,8,4,8,8c1091,13,1087,16,1083,16xm891,16r-112,c775,16,771,13,771,8v,-4,4,-8,8,-8l891,v4,,8,4,8,8c899,13,895,16,891,16xm699,16r-112,c583,16,579,13,579,8v,-4,4,-8,8,-8l699,v4,,8,4,8,8c707,13,703,16,699,16xm507,16r-112,c391,16,387,13,387,8v,-4,4,-8,8,-8l507,v4,,8,4,8,8c515,13,511,16,507,16xm315,16r-112,c199,16,195,13,195,8v,-4,4,-8,8,-8l315,v4,,8,4,8,8c323,13,319,16,315,16xm123,16l11,16c7,16,3,13,3,8,3,4,7,,11,l123,v4,,8,4,8,8c131,13,127,16,123,16xm16,85r,24c16,114,13,117,8,117,4,117,,114,,109l,85c,81,4,77,8,77v5,,8,4,8,8xe" fillcolor="#404040" strokecolor="#404040" strokeweight=".6pt">
                  <v:stroke joinstyle="bevel"/>
                  <v:path arrowok="t" o:connecttype="custom" o:connectlocs="393722615,3567316;393722615,0;420891634,1783422;375609936,3567316;348441393,1783422;375609936,0;375609936,3567316;306782136,3567316;306782136,0;333951155,1783422;288669457,3567316;261500914,1783422;288669457,0;288669457,3567316;219841656,3567316;219841656,0;247010675,1783422;201728977,3567316;174560434,1783422;201728977,0;201728977,3567316;132901177,3567316;132901177,0;160070196,1783422;114788498,3567316;87619955,1783422;114788498,0;114788498,3567316;45960697,3567316;45960697,0;73129716,1783422;27848018,3567316;678999,1783422;27848018,0;27848018,3567316;3622441,24302134;0,24302134;1811458,17167502" o:connectangles="0,0,0,0,0,0,0,0,0,0,0,0,0,0,0,0,0,0,0,0,0,0,0,0,0,0,0,0,0,0,0,0,0,0,0,0,0,0"/>
                  <o:lock v:ext="edit" verticies="t"/>
                </v:shape>
                <v:shape id="Freeform 55" o:spid="_x0000_s1077" style="position:absolute;left:9683;top:26845;width:705;height:705;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" path="m74,148l,c47,23,102,23,148,l74,148xe" fillcolor="#404040" strokeweight="0">
                  <v:path arrowok="t" o:connecttype="custom" o:connectlocs="16784479,33568481;0,0;33568481,0;16784479,33568481" o:connectangles="0,0,0,0"/>
                </v:shape>
                <v:shape id="Freeform 56" o:spid="_x0000_s1078" style="position:absolute;left:11614;top:20044;width:26987;height:15609;visibility:visible;mso-wrap-style:square;v-text-anchor:top" coordsize="567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" path="m,3276r3319,l3319,63r965,c4284,28,4312,,4347,v34,,63,28,63,63c4410,63,4410,63,4410,63r1260,e" filled="f" strokecolor="#404040">
                  <v:stroke endcap="round"/>
                  <v:path arrowok="t" o:connecttype="custom" o:connectlocs="0,743647829;751910780,743647829;751910780,14300938;970529520,14300938;984801957,0;999074394,14300938;999074394,14300938;999074394,14300938;1284524085,14300938" o:connectangles="0,0,0,0,0,0,0,0,0"/>
                </v:shape>
                <v:shape id="Freeform 57" o:spid="_x0000_s1079" style="position:absolute;left:10712;top:20044;width:27889;height:14707;visibility:visible;mso-wrap-style:square;v-text-anchor:top" coordsize="5859,3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" path="m,3087r3508,l3508,63r965,c4473,28,4501,,4536,v34,,63,28,63,63c4599,63,4599,63,4599,63r1260,e" filled="f" strokecolor="#404040">
                  <v:stroke endcap="round"/>
                  <v:path arrowok="t" o:connecttype="custom" o:connectlocs="0,700628713;794849340,700628713;794849340,14298322;1013500382,14298322;1027775331,0;1042049803,14298322;1042049803,14298322;1042049803,14298322;1327543056,14298322" o:connectangles="0,0,0,0,0,0,0,0,0"/>
                </v:shape>
                <v:rect id="Rectangle 58" o:spid="_x0000_s1080" style="position:absolute;left:38950;top:28445;width:12592;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" filled="f" strokecolor="#404040" strokeweight=".25pt">
                  <v:stroke joinstyle="round" endcap="round"/>
                </v:rect>
                <v:rect id="Rectangle 59" o:spid="_x0000_s1081" style="position:absolute;left:39452;top:28991;width:2985;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" filled="f" stroked="f">
                  <v:textbox style="mso-fit-shape-to-text:t" inset="0,0,0,0">
                    <w:txbxContent>
                      <w:p w14:paraId="2E4FE57B" w14:textId="77777777" w:rsidR="001E44D4" w:rsidRDefault="001E44D4" w:rsidP="00174EC5">
                        <w:r>
                          <w:rPr>
                            <w:rFonts w:ascii="Calibri" w:hAnsi="Calibri" w:cs="Calibri"/>
                            <w:color w:val="000000"/>
                            <w:sz w:val="16"/>
                            <w:szCs w:val="16"/>
                          </w:rPr>
                          <w:t>Legend</w:t>
                        </w:r>
                      </w:p>
                    </w:txbxContent>
                  </v:textbox>
                </v:rect>
                <v:rect id="Rectangle 60" o:spid="_x0000_s1082" style="position:absolute;left:42418;top:28991;width:273;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FUgwgAAANwAAAAPAAAAZHJzL2Rvd25yZXYueG1sRI/NigIx&#10;EITvgu8QWvCmGXUR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CzEFUgwgAAANwAAAAPAAAA&#10;AAAAAAAAAAAAAAcCAABkcnMvZG93bnJldi54bWxQSwUGAAAAAAMAAwC3AAAA9gIAAAAA&#10;" filled="f" stroked="f">
                  <v:textbox style="mso-fit-shape-to-text:t" inset="0,0,0,0">
                    <w:txbxContent>
                      <w:p w14:paraId="4A87630E" w14:textId="77777777" w:rsidR="001E44D4" w:rsidRDefault="001E44D4" w:rsidP="00174EC5">
                        <w:r>
                          <w:rPr>
                            <w:rFonts w:ascii="Calibri" w:hAnsi="Calibri" w:cs="Calibri"/>
                            <w:color w:val="000000"/>
                            <w:sz w:val="16"/>
                            <w:szCs w:val="16"/>
                          </w:rPr>
                          <w:t>:</w:t>
                        </w:r>
                      </w:p>
                    </w:txbxContent>
                  </v:textbox>
                </v:rect>
                <v:shape id="Freeform 61" o:spid="_x0000_s1083" style="position:absolute;left:39814;top:34713;width:3346;height:76;visibility:visible;mso-wrap-style:square;v-text-anchor:top" coordsize="7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" path="m8,l87,r33,c125,,128,4,128,8v,5,-3,8,-8,8l87,16,8,16c4,16,,13,,8,,4,4,,8,xm200,r80,l312,v5,,8,4,8,8c320,13,317,16,312,16r-32,l200,16v-4,,-8,-3,-8,-8c192,4,196,,200,xm392,l492,r12,c509,,512,4,512,8v,5,-3,8,-8,8l492,16r-100,c388,16,384,13,384,8v,-4,4,-8,8,-8xm584,r9,l685,r11,c701,,704,4,704,8v,5,-3,8,-8,8l685,16r-92,l584,16v-4,,-8,-3,-8,-8c576,4,580,,584,xe" fillcolor="red" strokecolor="red" strokeweight=".6pt">
                  <v:stroke joinstyle="bevel"/>
                  <v:path arrowok="t" o:connecttype="custom" o:connectlocs="1807748,0;19658017,0;27114801,0;28922550,1814513;27114801,3629025;19658017,3629025;1807748,3629025;0,1814513;1807748,0;45191335,0;63267394,0;70498388,0;72305661,1814513;70498388,3629025;63267394,3629025;45191335,3629025;43383587,1814513;45191335,0;88574447,0;111170115,0;113881500,0;115689248,1814513;113881500,3629025;111170115,3629025;88574447,3629025;86767174,1814513;88574447,0;131958034,0;133991573,0;154779492,0;157265087,0;159072835,1814513;157265087,3629025;154779492,3629025;133991573,3629025;131958034,3629025;130150286,1814513;131958034,0" o:connectangles="0,0,0,0,0,0,0,0,0,0,0,0,0,0,0,0,0,0,0,0,0,0,0,0,0,0,0,0,0,0,0,0,0,0,0,0,0,0"/>
                  <o:lock v:ext="edit" verticies="t"/>
                </v:shape>
                <v:line id="Line 62" o:spid="_x0000_s1084" style="position:absolute;visibility:visible;mso-wrap-style:square" from="39852,31150" to="43446,31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" strokecolor="#404040" strokeweight="2.25pt">
                  <v:stroke endcap="round"/>
                </v:line>
                <v:line id="Line 63" o:spid="_x0000_s1085" style="position:absolute;visibility:visible;mso-wrap-style:square" from="39852,32947" to="43446,32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" strokecolor="#404040" strokeweight="1pt">
                  <v:stroke endcap="round"/>
                </v:line>
                <v:rect id="Rectangle 64" o:spid="_x0000_s1086" style="position:absolute;left:43942;top:30515;width:1733;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" filled="f" stroked="f">
                  <v:textbox style="mso-fit-shape-to-text:t" inset="0,0,0,0">
                    <w:txbxContent>
                      <w:p w14:paraId="7CBD1CF7" w14:textId="77777777" w:rsidR="001E44D4" w:rsidRDefault="001E44D4" w:rsidP="00174EC5">
                        <w:r>
                          <w:rPr>
                            <w:rFonts w:ascii="Calibri" w:hAnsi="Calibri" w:cs="Calibri"/>
                            <w:color w:val="000000"/>
                            <w:sz w:val="16"/>
                            <w:szCs w:val="16"/>
                          </w:rPr>
                          <w:t>Mcc</w:t>
                        </w:r>
                      </w:p>
                    </w:txbxContent>
                  </v:textbox>
                </v:rect>
                <v:rect id="Rectangle 65" o:spid="_x0000_s1087" style="position:absolute;left:43942;top:32344;width:1790;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" filled="f" stroked="f">
                  <v:textbox style="mso-fit-shape-to-text:t" inset="0,0,0,0">
                    <w:txbxContent>
                      <w:p w14:paraId="59E3A1C8" w14:textId="77777777" w:rsidR="001E44D4" w:rsidRDefault="001E44D4" w:rsidP="00174EC5">
                        <w:r>
                          <w:rPr>
                            <w:rFonts w:ascii="Calibri" w:hAnsi="Calibri" w:cs="Calibri"/>
                            <w:color w:val="000000"/>
                            <w:sz w:val="16"/>
                            <w:szCs w:val="16"/>
                          </w:rPr>
                          <w:t>Mca</w:t>
                        </w:r>
                      </w:p>
                    </w:txbxContent>
                  </v:textbox>
                </v:rect>
                <v:rect id="Rectangle 66" o:spid="_x0000_s1088" style="position:absolute;left:43942;top:34173;width:2501;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" filled="f" stroked="f">
                  <v:textbox style="mso-fit-shape-to-text:t" inset="0,0,0,0">
                    <w:txbxContent>
                      <w:p w14:paraId="168FFFE1" w14:textId="77777777" w:rsidR="001E44D4" w:rsidRDefault="001E44D4" w:rsidP="00174EC5">
                        <w:r>
                          <w:rPr>
                            <w:rFonts w:ascii="Calibri" w:hAnsi="Calibri" w:cs="Calibri"/>
                            <w:color w:val="000000"/>
                            <w:sz w:val="16"/>
                            <w:szCs w:val="16"/>
                          </w:rPr>
                          <w:t>Mmef</w:t>
                        </w:r>
                      </w:p>
                    </w:txbxContent>
                  </v:textbox>
                </v:rect>
                <v:shape id="Freeform 67" o:spid="_x0000_s1089" style="position:absolute;left:39814;top:36510;width:3137;height:76;visibility:visible;mso-wrap-style:square;v-text-anchor:top" coordsize="6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" path="m8,l120,v4,,8,3,8,8c128,12,124,16,120,16l8,16c3,16,,12,,8,,3,3,,8,xm200,l312,v4,,8,3,8,8c320,12,316,16,312,16r-112,c195,16,192,12,192,8v,-5,3,-8,8,-8xm392,l504,v4,,8,3,8,8c512,12,508,16,504,16r-112,c387,16,384,12,384,8v,-5,3,-8,8,-8xm584,r68,c656,,660,3,660,8v,4,-4,8,-8,8l584,16v-5,,-8,-4,-8,-8c576,3,579,,584,xe" fillcolor="#404040" strokecolor="#404040" strokeweight=".6pt">
                  <v:stroke joinstyle="bevel"/>
                  <v:path arrowok="t" o:connecttype="custom" o:connectlocs="1807045,0;27108044,0;28915089,1814513;27108044,3629025;1807045,3629025;0,1814513;1807045,0;45179915,0;70480440,0;72287484,1814513;70480440,3629025;45179915,3629025;43372395,1814513;45179915,0;88552311,0;113852835,0;115659879,1814513;113852835,3629025;88552311,3629025;86745266,1814513;88552311,0;131924706,0;147286010,0;149093055,1814513;147286010,3629025;131924706,3629025;130117661,1814513;131924706,0" o:connectangles="0,0,0,0,0,0,0,0,0,0,0,0,0,0,0,0,0,0,0,0,0,0,0,0,0,0,0,0"/>
                  <o:lock v:ext="edit" verticies="t"/>
                </v:shape>
                <v:shape id="Freeform 68" o:spid="_x0000_s1090" style="position:absolute;left:42741;top:36199;width:705;height:704;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" path="m148,74l,148c23,101,23,46,,l148,74xe" fillcolor="#404040" strokeweight="0">
                  <v:path arrowok="t" o:connecttype="custom" o:connectlocs="33568481,16784479;0,33568481;0,0;33568481,16784479" o:connectangles="0,0,0,0"/>
                </v:shape>
                <v:rect id="Rectangle 69" o:spid="_x0000_s1091" style="position:absolute;left:43942;top:35392;width:6896;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" filled="f" stroked="f">
                  <v:textbox style="mso-fit-shape-to-text:t" inset="0,0,0,0">
                    <w:txbxContent>
                      <w:p w14:paraId="2790555C" w14:textId="77777777" w:rsidR="001E44D4" w:rsidRDefault="001E44D4" w:rsidP="00174EC5">
                        <w:r>
                          <w:rPr>
                            <w:rFonts w:ascii="Calibri" w:hAnsi="Calibri" w:cs="Calibri"/>
                            <w:color w:val="000000"/>
                            <w:sz w:val="16"/>
                            <w:szCs w:val="16"/>
                          </w:rPr>
                          <w:t xml:space="preserve">Distributing keys </w:t>
                        </w:r>
                      </w:p>
                    </w:txbxContent>
                  </v:textbox>
                </v:rect>
                <v:rect id="Rectangle 70" o:spid="_x0000_s1092" style="position:absolute;left:43942;top:36383;width:5778;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cP9wgAAANwAAAAPAAAAZHJzL2Rvd25yZXYueG1sRI/NigIx&#10;EITvgu8QWvCmGZUV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A2ycP9wgAAANwAAAAPAAAA&#10;AAAAAAAAAAAAAAcCAABkcnMvZG93bnJldi54bWxQSwUGAAAAAAMAAwC3AAAA9gIAAAAA&#10;" filled="f" stroked="f">
                  <v:textbox style="mso-fit-shape-to-text:t" inset="0,0,0,0">
                    <w:txbxContent>
                      <w:p w14:paraId="6EE4F438" w14:textId="77777777" w:rsidR="001E44D4" w:rsidRDefault="001E44D4" w:rsidP="00174EC5">
                        <w:r>
                          <w:rPr>
                            <w:rFonts w:ascii="Calibri" w:hAnsi="Calibri" w:cs="Calibri"/>
                            <w:color w:val="000000"/>
                            <w:sz w:val="16"/>
                            <w:szCs w:val="16"/>
                          </w:rPr>
                          <w:t>within a Node</w:t>
                        </w:r>
                      </w:p>
                    </w:txbxContent>
                  </v:textbox>
                </v:rect>
                <v:rect id="Rectangle 71" o:spid="_x0000_s1093" style="position:absolute;left:38601;top:17644;width:7195;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" fillcolor="#d8d8d8" stroked="f"/>
                <v:rect id="Rectangle 72" o:spid="_x0000_s1094" style="position:absolute;left:38601;top:17644;width:7195;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" filled="f" strokecolor="#404040" strokeweight=".5pt">
                  <v:stroke joinstyle="round" endcap="round"/>
                </v:rect>
                <v:rect id="Rectangle 73" o:spid="_x0000_s1095" style="position:absolute;left:39071;top:18850;width:914;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" filled="f" stroked="f">
                  <v:textbox style="mso-fit-shape-to-text:t" inset="0,0,0,0">
                    <w:txbxContent>
                      <w:p w14:paraId="45087036" w14:textId="77777777" w:rsidR="001E44D4" w:rsidRDefault="001E44D4" w:rsidP="00174EC5">
                        <w:r>
                          <w:rPr>
                            <w:rFonts w:ascii="Calibri" w:hAnsi="Calibri" w:cs="Calibri"/>
                            <w:color w:val="000000"/>
                            <w:sz w:val="16"/>
                            <w:szCs w:val="16"/>
                          </w:rPr>
                          <w:t>IN</w:t>
                        </w:r>
                      </w:p>
                    </w:txbxContent>
                  </v:textbox>
                </v:rect>
                <v:rect id="Rectangle 74" o:spid="_x0000_s1096" style="position:absolute;left:39985;top:18850;width:312;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" filled="f" stroked="f">
                  <v:textbox style="mso-fit-shape-to-text:t" inset="0,0,0,0">
                    <w:txbxContent>
                      <w:p w14:paraId="0909D71F" w14:textId="77777777" w:rsidR="001E44D4" w:rsidRDefault="001E44D4" w:rsidP="00174EC5">
                        <w:r>
                          <w:rPr>
                            <w:rFonts w:ascii="Calibri" w:hAnsi="Calibri" w:cs="Calibri"/>
                            <w:color w:val="000000"/>
                            <w:sz w:val="16"/>
                            <w:szCs w:val="16"/>
                          </w:rPr>
                          <w:t>-</w:t>
                        </w:r>
                      </w:p>
                    </w:txbxContent>
                  </v:textbox>
                </v:rect>
                <v:rect id="Rectangle 75" o:spid="_x0000_s1097" style="position:absolute;left:40366;top:18850;width:1505;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" filled="f" stroked="f">
                  <v:textbox style="mso-fit-shape-to-text:t" inset="0,0,0,0">
                    <w:txbxContent>
                      <w:p w14:paraId="4BFD48AC" w14:textId="77777777" w:rsidR="001E44D4" w:rsidRDefault="001E44D4" w:rsidP="00174EC5">
                        <w:r>
                          <w:rPr>
                            <w:rFonts w:ascii="Calibri" w:hAnsi="Calibri" w:cs="Calibri"/>
                            <w:color w:val="000000"/>
                            <w:sz w:val="16"/>
                            <w:szCs w:val="16"/>
                          </w:rPr>
                          <w:t>CSE</w:t>
                        </w:r>
                      </w:p>
                    </w:txbxContent>
                  </v:textbox>
                </v:rect>
                <v:rect id="Rectangle 76" o:spid="_x0000_s1098" style="position:absolute;left:42246;top:17555;width:3594;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" fillcolor="red" stroked="f"/>
                <v:rect id="Rectangle 77" o:spid="_x0000_s1099" style="position:absolute;left:42246;top:17555;width:3594;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" filled="f" strokecolor="#404040" strokeweight=".5pt">
                  <v:stroke joinstyle="round" endcap="round"/>
                </v:rect>
                <v:rect id="Rectangle 78" o:spid="_x0000_s1100" style="position:absolute;left:43332;top:17555;width:1391;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" filled="f" stroked="f">
                  <v:textbox style="mso-fit-shape-to-text:t" inset="0,0,0,0">
                    <w:txbxContent>
                      <w:p w14:paraId="150C1CA3" w14:textId="77777777" w:rsidR="001E44D4" w:rsidRDefault="001E44D4" w:rsidP="00174EC5">
                        <w:r>
                          <w:rPr>
                            <w:rFonts w:ascii="Calibri" w:hAnsi="Calibri" w:cs="Calibri"/>
                            <w:b/>
                            <w:bCs/>
                            <w:color w:val="FFFFFF"/>
                            <w:sz w:val="12"/>
                            <w:szCs w:val="12"/>
                          </w:rPr>
                          <w:t xml:space="preserve">MEF </w:t>
                        </w:r>
                      </w:p>
                    </w:txbxContent>
                  </v:textbox>
                </v:rect>
                <v:rect id="Rectangle 79" o:spid="_x0000_s1101" style="position:absolute;left:43103;top:18469;width:1835;height:20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" filled="f" stroked="f">
                  <v:textbox style="mso-fit-shape-to-text:t" inset="0,0,0,0">
                    <w:txbxContent>
                      <w:p w14:paraId="55BFF1E7" w14:textId="77777777" w:rsidR="001E44D4" w:rsidRDefault="001E44D4" w:rsidP="00174EC5">
                        <w:r>
                          <w:rPr>
                            <w:rFonts w:ascii="Calibri" w:hAnsi="Calibri" w:cs="Calibri"/>
                            <w:b/>
                            <w:bCs/>
                            <w:color w:val="FFFFFF"/>
                            <w:sz w:val="12"/>
                            <w:szCs w:val="12"/>
                          </w:rPr>
                          <w:t>Client</w:t>
                        </w:r>
                      </w:p>
                    </w:txbxContent>
                  </v:textbox>
                </v:rect>
                <v:shape id="Freeform 80" o:spid="_x0000_s1102" style="position:absolute;left:11614;top:20254;width:12592;height:9137;visibility:visible;mso-wrap-style:square;v-text-anchor:top" coordsize="1983,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" path="m,1439r1983,l1983,,1707,e" filled="f" strokecolor="#404040">
                  <v:stroke endcap="round"/>
                  <v:path arrowok="t" o:connecttype="custom" o:connectlocs="0,580240775;799595175,580240775;799595175,0;688305075,0" o:connectangles="0,0,0,0"/>
                </v:shape>
                <v:shape id="Freeform 81" o:spid="_x0000_s1103" style="position:absolute;left:10712;top:20254;width:13494;height:8191;visibility:visible;mso-wrap-style:square;v-text-anchor:top" coordsize="2835,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" path="m,1720r240,c240,1685,268,1657,303,1657v34,,63,28,63,63c366,1720,366,1720,366,1720r2469,l2835,,2466,e" filled="f" strokecolor="#404040">
                  <v:stroke endcap="round"/>
                  <v:path arrowok="t" o:connecttype="custom" o:connectlocs="0,390120188;54371483,390120188;68643920,375830783;82916357,390120188;82916357,390120188;642262043,390120188;642262043,0;558666000,0" o:connectangles="0,0,0,0,0,0,0,0"/>
                </v:shape>
                <v:rect id="Rectangle 82" o:spid="_x0000_s1104" style="position:absolute;left:5314;top:18996;width:5398;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" fillcolor="#d8d8d8" stroked="f"/>
                <v:rect id="Rectangle 83" o:spid="_x0000_s1105" style="position:absolute;left:5314;top:18996;width:5398;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" filled="f" strokecolor="#404040" strokeweight=".25pt">
                  <v:stroke joinstyle="round" endcap="round"/>
                </v:rect>
                <v:rect id="Rectangle 84" o:spid="_x0000_s1106" style="position:absolute;left:9137;top:19314;width:1086;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" filled="f" stroked="f">
                  <v:textbox style="mso-fit-shape-to-text:t" inset="0,0,0,0">
                    <w:txbxContent>
                      <w:p w14:paraId="6040064D" w14:textId="77777777" w:rsidR="001E44D4" w:rsidRDefault="001E44D4" w:rsidP="00174EC5">
                        <w:r>
                          <w:rPr>
                            <w:rFonts w:ascii="Calibri" w:hAnsi="Calibri" w:cs="Calibri"/>
                            <w:color w:val="000000"/>
                            <w:sz w:val="16"/>
                            <w:szCs w:val="16"/>
                          </w:rPr>
                          <w:t>AE</w:t>
                        </w:r>
                      </w:p>
                    </w:txbxContent>
                  </v:textbox>
                </v:rect>
                <v:rect id="Rectangle 85" o:spid="_x0000_s1107" style="position:absolute;left:6216;top:19898;width:539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" fillcolor="#d8d8d8" stroked="f"/>
                <v:rect id="Rectangle 86" o:spid="_x0000_s1108" style="position:absolute;left:6216;top:19898;width:539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" filled="f" strokecolor="#404040" strokeweight=".25pt">
                  <v:stroke joinstyle="round" endcap="round"/>
                </v:rect>
                <v:rect id="Rectangle 87" o:spid="_x0000_s1109" style="position:absolute;left:10052;top:20152;width:1085;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" filled="f" stroked="f">
                  <v:textbox style="mso-fit-shape-to-text:t" inset="0,0,0,0">
                    <w:txbxContent>
                      <w:p w14:paraId="635E1F5E" w14:textId="77777777" w:rsidR="001E44D4" w:rsidRDefault="001E44D4" w:rsidP="00174EC5">
                        <w:r>
                          <w:rPr>
                            <w:rFonts w:ascii="Calibri" w:hAnsi="Calibri" w:cs="Calibri"/>
                            <w:color w:val="000000"/>
                            <w:sz w:val="16"/>
                            <w:szCs w:val="16"/>
                          </w:rPr>
                          <w:t>AE</w:t>
                        </w:r>
                      </w:p>
                    </w:txbxContent>
                  </v:textbox>
                </v:rect>
                <v:rect id="Rectangle 88" o:spid="_x0000_s1110" style="position:absolute;left:2616;top:16476;width:19793;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" filled="f" strokecolor="#404040" strokeweight="1.5pt">
                  <v:stroke joinstyle="round" endcap="round"/>
                </v:rect>
                <v:rect id="Rectangle 89" o:spid="_x0000_s1111" style="position:absolute;left:3124;top:16945;width:1530;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gHqwgAAANwAAAAPAAAAZHJzL2Rvd25yZXYueG1sRI/dagIx&#10;FITvC75DOIJ3NatS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CNrgHqwgAAANwAAAAPAAAA&#10;AAAAAAAAAAAAAAcCAABkcnMvZG93bnJldi54bWxQSwUGAAAAAAMAAwC3AAAA9gIAAAAA&#10;" filled="f" stroked="f">
                  <v:textbox style="mso-fit-shape-to-text:t" inset="0,0,0,0">
                    <w:txbxContent>
                      <w:p w14:paraId="1BCAE5B3" w14:textId="77777777" w:rsidR="001E44D4" w:rsidRDefault="001E44D4" w:rsidP="00174EC5">
                        <w:r>
                          <w:rPr>
                            <w:rFonts w:ascii="Calibri" w:hAnsi="Calibri" w:cs="Calibri"/>
                            <w:color w:val="000000"/>
                            <w:sz w:val="16"/>
                            <w:szCs w:val="16"/>
                          </w:rPr>
                          <w:t>MN</w:t>
                        </w:r>
                      </w:p>
                    </w:txbxContent>
                  </v:textbox>
                </v:rect>
                <v:rect id="Rectangle 90" o:spid="_x0000_s1112" style="position:absolute;left:4876;top:16945;width:934;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" filled="f" stroked="f">
                  <v:textbox style="mso-fit-shape-to-text:t" inset="0,0,0,0">
                    <w:txbxContent>
                      <w:p w14:paraId="4E4BA6B5" w14:textId="77777777" w:rsidR="001E44D4" w:rsidRDefault="001E44D4" w:rsidP="00174EC5">
                        <w:r>
                          <w:rPr>
                            <w:rFonts w:ascii="Calibri" w:hAnsi="Calibri" w:cs="Calibri"/>
                            <w:color w:val="000000"/>
                            <w:sz w:val="16"/>
                            <w:szCs w:val="16"/>
                          </w:rPr>
                          <w:t>/ (</w:t>
                        </w:r>
                      </w:p>
                    </w:txbxContent>
                  </v:textbox>
                </v:rect>
                <v:rect id="Rectangle 91" o:spid="_x0000_s1113" style="position:absolute;left:5791;top:16945;width:1714;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" filled="f" stroked="f">
                  <v:textbox style="mso-fit-shape-to-text:t" inset="0,0,0,0">
                    <w:txbxContent>
                      <w:p w14:paraId="16361103" w14:textId="77777777" w:rsidR="001E44D4" w:rsidRDefault="001E44D4" w:rsidP="00174EC5">
                        <w:r>
                          <w:rPr>
                            <w:rFonts w:ascii="Calibri" w:hAnsi="Calibri" w:cs="Calibri"/>
                            <w:color w:val="000000"/>
                            <w:sz w:val="16"/>
                            <w:szCs w:val="16"/>
                          </w:rPr>
                          <w:t>ASN</w:t>
                        </w:r>
                      </w:p>
                    </w:txbxContent>
                  </v:textbox>
                </v:rect>
                <v:rect id="Rectangle 92" o:spid="_x0000_s1114" style="position:absolute;left:7537;top:16945;width:311;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" filled="f" stroked="f">
                  <v:textbox style="mso-fit-shape-to-text:t" inset="0,0,0,0">
                    <w:txbxContent>
                      <w:p w14:paraId="6E4E1F2C" w14:textId="77777777" w:rsidR="001E44D4" w:rsidRDefault="001E44D4" w:rsidP="00174EC5">
                        <w:r>
                          <w:rPr>
                            <w:rFonts w:ascii="Calibri" w:hAnsi="Calibri" w:cs="Calibri"/>
                            <w:color w:val="000000"/>
                            <w:sz w:val="16"/>
                            <w:szCs w:val="16"/>
                          </w:rPr>
                          <w:t>)</w:t>
                        </w:r>
                      </w:p>
                    </w:txbxContent>
                  </v:textbox>
                </v:rect>
                <v:rect id="Rectangle 93" o:spid="_x0000_s1115" style="position:absolute;left:7118;top:20800;width:53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" fillcolor="#d8d8d8" stroked="f"/>
                <v:rect id="Rectangle 94" o:spid="_x0000_s1116" style="position:absolute;left:7118;top:20800;width:53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" filled="f" strokecolor="#404040" strokeweight=".25pt">
                  <v:stroke joinstyle="round" endcap="round"/>
                </v:rect>
                <v:rect id="Rectangle 95" o:spid="_x0000_s1117" style="position:absolute;left:10890;top:21067;width:1086;height:2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" filled="f" stroked="f">
                  <v:textbox style="mso-fit-shape-to-text:t" inset="0,0,0,0">
                    <w:txbxContent>
                      <w:p w14:paraId="3E8F0524" w14:textId="77777777" w:rsidR="001E44D4" w:rsidRDefault="001E44D4" w:rsidP="00174EC5">
                        <w:r>
                          <w:rPr>
                            <w:rFonts w:ascii="Calibri" w:hAnsi="Calibri" w:cs="Calibri"/>
                            <w:color w:val="000000"/>
                            <w:sz w:val="16"/>
                            <w:szCs w:val="16"/>
                          </w:rPr>
                          <w:t>AE</w:t>
                        </w:r>
                      </w:p>
                    </w:txbxContent>
                  </v:textbox>
                </v:rect>
                <v:line id="Line 96" o:spid="_x0000_s1118" style="position:absolute;visibility:visible;mso-wrap-style:square" from="10712,19714" to="15214,19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" strokecolor="#404040">
                  <v:stroke endcap="round"/>
                </v:line>
                <v:line id="Line 97" o:spid="_x0000_s1119" style="position:absolute;visibility:visible;mso-wrap-style:square" from="11614,20616" to="15214,20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" strokecolor="#404040">
                  <v:stroke endcap="round"/>
                </v:line>
                <v:line id="Line 98" o:spid="_x0000_s1120" style="position:absolute;visibility:visible;mso-wrap-style:square" from="12515,21517" to="15214,2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" strokecolor="#404040">
                  <v:stroke endcap="round"/>
                </v:line>
                <v:rect id="Rectangle 99" o:spid="_x0000_s1121" style="position:absolute;left:15252;top:17555;width:7201;height:5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" fillcolor="#d8d8d8" stroked="f"/>
                <v:rect id="Rectangle 100" o:spid="_x0000_s1122" style="position:absolute;left:15252;top:17555;width:7201;height:5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" filled="f" strokecolor="#404040" strokeweight=".25pt">
                  <v:stroke joinstyle="round" endcap="round"/>
                </v:rect>
                <v:rect id="Rectangle 101" o:spid="_x0000_s1123" style="position:absolute;left:15767;top:19619;width:1505;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" filled="f" stroked="f">
                  <v:textbox style="mso-fit-shape-to-text:t" inset="0,0,0,0">
                    <w:txbxContent>
                      <w:p w14:paraId="1317FD8B" w14:textId="77777777" w:rsidR="001E44D4" w:rsidRDefault="001E44D4" w:rsidP="00174EC5">
                        <w:r>
                          <w:rPr>
                            <w:rFonts w:ascii="Calibri" w:hAnsi="Calibri" w:cs="Calibri"/>
                            <w:color w:val="000000"/>
                            <w:sz w:val="16"/>
                            <w:szCs w:val="16"/>
                          </w:rPr>
                          <w:t>CSE</w:t>
                        </w:r>
                      </w:p>
                    </w:txbxContent>
                  </v:textbox>
                </v:rect>
                <v:rect id="Rectangle 102" o:spid="_x0000_s1124" style="position:absolute;left:18808;top:21244;width:3601;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" fillcolor="red" stroked="f"/>
                <v:rect id="Rectangle 103" o:spid="_x0000_s1125" style="position:absolute;left:18808;top:21244;width:3601;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" filled="f" strokecolor="#404040" strokeweight=".25pt">
                  <v:stroke joinstyle="round" endcap="round"/>
                </v:rect>
                <v:rect id="Rectangle 104" o:spid="_x0000_s1126" style="position:absolute;left:19875;top:21219;width:1391;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USIvgAAANwAAAAPAAAAZHJzL2Rvd25yZXYueG1sRE/LisIw&#10;FN0L/kO4gjtNR0G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C3VRIi+AAAA3AAAAA8AAAAAAAAA&#10;AAAAAAAABwIAAGRycy9kb3ducmV2LnhtbFBLBQYAAAAAAwADALcAAADyAgAAAAA=&#10;" filled="f" stroked="f">
                  <v:textbox style="mso-fit-shape-to-text:t" inset="0,0,0,0">
                    <w:txbxContent>
                      <w:p w14:paraId="65F1FEAC" w14:textId="77777777" w:rsidR="001E44D4" w:rsidRDefault="001E44D4" w:rsidP="00174EC5">
                        <w:r>
                          <w:rPr>
                            <w:rFonts w:ascii="Calibri" w:hAnsi="Calibri" w:cs="Calibri"/>
                            <w:b/>
                            <w:bCs/>
                            <w:color w:val="FFFFFF"/>
                            <w:sz w:val="12"/>
                            <w:szCs w:val="12"/>
                          </w:rPr>
                          <w:t xml:space="preserve">MEF </w:t>
                        </w:r>
                      </w:p>
                    </w:txbxContent>
                  </v:textbox>
                </v:rect>
                <v:rect id="Rectangle 105" o:spid="_x0000_s1127" style="position:absolute;left:19723;top:22133;width:1835;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" filled="f" stroked="f">
                  <v:textbox style="mso-fit-shape-to-text:t" inset="0,0,0,0">
                    <w:txbxContent>
                      <w:p w14:paraId="6BC094CB" w14:textId="77777777" w:rsidR="001E44D4" w:rsidRDefault="001E44D4" w:rsidP="00174EC5">
                        <w:r>
                          <w:rPr>
                            <w:rFonts w:ascii="Calibri" w:hAnsi="Calibri" w:cs="Calibri"/>
                            <w:b/>
                            <w:bCs/>
                            <w:color w:val="FFFFFF"/>
                            <w:sz w:val="12"/>
                            <w:szCs w:val="12"/>
                          </w:rPr>
                          <w:t>Client</w:t>
                        </w:r>
                      </w:p>
                    </w:txbxContent>
                  </v:textbox>
                </v:rect>
                <v:rect id="Rectangle 106" o:spid="_x0000_s1128" style="position:absolute;left:5314;top:18996;width:3601;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" fillcolor="red" stroked="f"/>
                <v:rect id="Rectangle 107" o:spid="_x0000_s1129" style="position:absolute;left:5314;top:18996;width:3601;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" filled="f" strokecolor="#404040" strokeweight=".25pt">
                  <v:stroke joinstyle="round" endcap="round"/>
                </v:rect>
                <v:rect id="Rectangle 108" o:spid="_x0000_s1130" style="position:absolute;left:6394;top:19003;width:1391;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" filled="f" stroked="f">
                  <v:textbox style="mso-fit-shape-to-text:t" inset="0,0,0,0">
                    <w:txbxContent>
                      <w:p w14:paraId="1CA80DC0" w14:textId="77777777" w:rsidR="001E44D4" w:rsidRDefault="001E44D4" w:rsidP="00174EC5">
                        <w:r>
                          <w:rPr>
                            <w:rFonts w:ascii="Calibri" w:hAnsi="Calibri" w:cs="Calibri"/>
                            <w:b/>
                            <w:bCs/>
                            <w:color w:val="FFFFFF"/>
                            <w:sz w:val="12"/>
                            <w:szCs w:val="12"/>
                          </w:rPr>
                          <w:t xml:space="preserve">MEF </w:t>
                        </w:r>
                      </w:p>
                    </w:txbxContent>
                  </v:textbox>
                </v:rect>
                <v:rect id="Rectangle 109" o:spid="_x0000_s1131" style="position:absolute;left:6165;top:19924;width:1836;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" filled="f" stroked="f">
                  <v:textbox style="mso-fit-shape-to-text:t" inset="0,0,0,0">
                    <w:txbxContent>
                      <w:p w14:paraId="6A509712" w14:textId="77777777" w:rsidR="001E44D4" w:rsidRDefault="001E44D4" w:rsidP="00174EC5">
                        <w:r>
                          <w:rPr>
                            <w:rFonts w:ascii="Calibri" w:hAnsi="Calibri" w:cs="Calibri"/>
                            <w:b/>
                            <w:bCs/>
                            <w:color w:val="FFFFFF"/>
                            <w:sz w:val="12"/>
                            <w:szCs w:val="12"/>
                          </w:rPr>
                          <w:t>Client</w:t>
                        </w:r>
                      </w:p>
                    </w:txbxContent>
                  </v:textbox>
                </v:rect>
                <v:rect id="Rectangle 110" o:spid="_x0000_s1132" style="position:absolute;left:6216;top:19898;width:3601;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" fillcolor="red" stroked="f"/>
                <v:rect id="Rectangle 111" o:spid="_x0000_s1133" style="position:absolute;left:6216;top:19898;width:3601;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" filled="f" strokecolor="#404040" strokeweight=".25pt">
                  <v:stroke joinstyle="round" endcap="round"/>
                </v:rect>
                <v:rect id="Rectangle 112" o:spid="_x0000_s1134" style="position:absolute;left:7308;top:19847;width:1391;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" filled="f" stroked="f">
                  <v:textbox style="mso-fit-shape-to-text:t" inset="0,0,0,0">
                    <w:txbxContent>
                      <w:p w14:paraId="62A66AC0" w14:textId="77777777" w:rsidR="001E44D4" w:rsidRDefault="001E44D4" w:rsidP="00174EC5">
                        <w:r>
                          <w:rPr>
                            <w:rFonts w:ascii="Calibri" w:hAnsi="Calibri" w:cs="Calibri"/>
                            <w:b/>
                            <w:bCs/>
                            <w:color w:val="FFFFFF"/>
                            <w:sz w:val="12"/>
                            <w:szCs w:val="12"/>
                          </w:rPr>
                          <w:t xml:space="preserve">MEF </w:t>
                        </w:r>
                      </w:p>
                    </w:txbxContent>
                  </v:textbox>
                </v:rect>
                <v:rect id="Rectangle 113" o:spid="_x0000_s1135" style="position:absolute;left:7080;top:20762;width:1835;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" filled="f" stroked="f">
                  <v:textbox style="mso-fit-shape-to-text:t" inset="0,0,0,0">
                    <w:txbxContent>
                      <w:p w14:paraId="103FD314" w14:textId="77777777" w:rsidR="001E44D4" w:rsidRDefault="001E44D4" w:rsidP="00174EC5">
                        <w:r>
                          <w:rPr>
                            <w:rFonts w:ascii="Calibri" w:hAnsi="Calibri" w:cs="Calibri"/>
                            <w:b/>
                            <w:bCs/>
                            <w:color w:val="FFFFFF"/>
                            <w:sz w:val="12"/>
                            <w:szCs w:val="12"/>
                          </w:rPr>
                          <w:t>Client</w:t>
                        </w:r>
                      </w:p>
                    </w:txbxContent>
                  </v:textbox>
                </v:rect>
                <v:rect id="Rectangle 114" o:spid="_x0000_s1136" style="position:absolute;left:7118;top:20800;width:3594;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" fillcolor="red" stroked="f"/>
                <v:rect id="Rectangle 115" o:spid="_x0000_s1137" style="position:absolute;left:7118;top:20800;width:3594;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" filled="f" strokecolor="#404040" strokeweight=".25pt">
                  <v:stroke joinstyle="round" endcap="round"/>
                </v:rect>
                <v:rect id="Rectangle 116" o:spid="_x0000_s1138" style="position:absolute;left:8147;top:20762;width:1390;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" filled="f" stroked="f">
                  <v:textbox style="mso-fit-shape-to-text:t" inset="0,0,0,0">
                    <w:txbxContent>
                      <w:p w14:paraId="1437C829" w14:textId="77777777" w:rsidR="001E44D4" w:rsidRDefault="001E44D4" w:rsidP="00174EC5">
                        <w:r>
                          <w:rPr>
                            <w:rFonts w:ascii="Calibri" w:hAnsi="Calibri" w:cs="Calibri"/>
                            <w:b/>
                            <w:bCs/>
                            <w:color w:val="FFFFFF"/>
                            <w:sz w:val="12"/>
                            <w:szCs w:val="12"/>
                          </w:rPr>
                          <w:t xml:space="preserve">MEF </w:t>
                        </w:r>
                      </w:p>
                    </w:txbxContent>
                  </v:textbox>
                </v:rect>
                <v:rect id="Rectangle 117" o:spid="_x0000_s1139" style="position:absolute;left:7994;top:21676;width:1835;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" filled="f" stroked="f">
                  <v:textbox style="mso-fit-shape-to-text:t" inset="0,0,0,0">
                    <w:txbxContent>
                      <w:p w14:paraId="05FB7138" w14:textId="77777777" w:rsidR="001E44D4" w:rsidRDefault="001E44D4" w:rsidP="00174EC5">
                        <w:r>
                          <w:rPr>
                            <w:rFonts w:ascii="Calibri" w:hAnsi="Calibri" w:cs="Calibri"/>
                            <w:b/>
                            <w:bCs/>
                            <w:color w:val="FFFFFF"/>
                            <w:sz w:val="12"/>
                            <w:szCs w:val="12"/>
                          </w:rPr>
                          <w:t>Client</w:t>
                        </w:r>
                      </w:p>
                    </w:txbxContent>
                  </v:textbox>
                </v:rect>
                <v:rect id="Rectangle 118" o:spid="_x0000_s1140" style="position:absolute;left:2616;top:7833;width:19793;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" filled="f" strokecolor="#404040" strokeweight="1.5pt">
                  <v:stroke joinstyle="round" endcap="round"/>
                </v:rect>
                <v:rect id="Rectangle 119" o:spid="_x0000_s1141" style="position:absolute;left:3124;top:8335;width:1714;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r/ywgAAANwAAAAPAAAAZHJzL2Rvd25yZXYueG1sRI/dagIx&#10;FITvhb5DOIXeaaLU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AVAr/ywgAAANwAAAAPAAAA&#10;AAAAAAAAAAAAAAcCAABkcnMvZG93bnJldi54bWxQSwUGAAAAAAMAAwC3AAAA9gIAAAAA&#10;" filled="f" stroked="f">
                  <v:textbox style="mso-fit-shape-to-text:t" inset="0,0,0,0">
                    <w:txbxContent>
                      <w:p w14:paraId="36AB22E0" w14:textId="77777777" w:rsidR="001E44D4" w:rsidRDefault="001E44D4" w:rsidP="00174EC5">
                        <w:r>
                          <w:rPr>
                            <w:rFonts w:ascii="Calibri" w:hAnsi="Calibri" w:cs="Calibri"/>
                            <w:color w:val="000000"/>
                            <w:sz w:val="16"/>
                            <w:szCs w:val="16"/>
                          </w:rPr>
                          <w:t>ASN</w:t>
                        </w:r>
                      </w:p>
                    </w:txbxContent>
                  </v:textbox>
                </v:rect>
                <v:rect id="Rectangle 120" o:spid="_x0000_s1142" style="position:absolute;left:5105;top:8335;width:933;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" filled="f" stroked="f">
                  <v:textbox style="mso-fit-shape-to-text:t" inset="0,0,0,0">
                    <w:txbxContent>
                      <w:p w14:paraId="01B31C00" w14:textId="77777777" w:rsidR="001E44D4" w:rsidRDefault="001E44D4" w:rsidP="00174EC5">
                        <w:r>
                          <w:rPr>
                            <w:rFonts w:ascii="Calibri" w:hAnsi="Calibri" w:cs="Calibri"/>
                            <w:color w:val="000000"/>
                            <w:sz w:val="16"/>
                            <w:szCs w:val="16"/>
                          </w:rPr>
                          <w:t>/ (</w:t>
                        </w:r>
                      </w:p>
                    </w:txbxContent>
                  </v:textbox>
                </v:rect>
                <v:rect id="Rectangle 121" o:spid="_x0000_s1143" style="position:absolute;left:6019;top:8335;width:1531;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" filled="f" stroked="f">
                  <v:textbox style="mso-fit-shape-to-text:t" inset="0,0,0,0">
                    <w:txbxContent>
                      <w:p w14:paraId="474D54FA" w14:textId="77777777" w:rsidR="001E44D4" w:rsidRDefault="001E44D4" w:rsidP="00174EC5">
                        <w:r>
                          <w:rPr>
                            <w:rFonts w:ascii="Calibri" w:hAnsi="Calibri" w:cs="Calibri"/>
                            <w:color w:val="000000"/>
                            <w:sz w:val="16"/>
                            <w:szCs w:val="16"/>
                          </w:rPr>
                          <w:t>MN</w:t>
                        </w:r>
                      </w:p>
                    </w:txbxContent>
                  </v:textbox>
                </v:rect>
                <v:rect id="Rectangle 122" o:spid="_x0000_s1144" style="position:absolute;left:7537;top:8335;width:311;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" filled="f" stroked="f">
                  <v:textbox style="mso-fit-shape-to-text:t" inset="0,0,0,0">
                    <w:txbxContent>
                      <w:p w14:paraId="329DCDDA" w14:textId="77777777" w:rsidR="001E44D4" w:rsidRDefault="001E44D4" w:rsidP="00174EC5">
                        <w:r>
                          <w:rPr>
                            <w:rFonts w:ascii="Calibri" w:hAnsi="Calibri" w:cs="Calibri"/>
                            <w:color w:val="000000"/>
                            <w:sz w:val="16"/>
                            <w:szCs w:val="16"/>
                          </w:rPr>
                          <w:t>)</w:t>
                        </w:r>
                      </w:p>
                    </w:txbxContent>
                  </v:textbox>
                </v:rect>
                <v:rect id="Rectangle 123" o:spid="_x0000_s1145" style="position:absolute;left:18808;top:7833;width:3601;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" fillcolor="red" stroked="f"/>
                <v:rect id="Rectangle 124" o:spid="_x0000_s1146" style="position:absolute;left:18808;top:7833;width:3601;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" filled="f" strokecolor="#404040" strokeweight=".25pt">
                  <v:stroke joinstyle="round" endcap="round"/>
                </v:rect>
                <v:rect id="Rectangle 125" o:spid="_x0000_s1147" style="position:absolute;left:19875;top:7801;width:1391;height:20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" filled="f" stroked="f">
                  <v:textbox style="mso-fit-shape-to-text:t" inset="0,0,0,0">
                    <w:txbxContent>
                      <w:p w14:paraId="6D60B344" w14:textId="77777777" w:rsidR="001E44D4" w:rsidRDefault="001E44D4" w:rsidP="00174EC5">
                        <w:r>
                          <w:rPr>
                            <w:rFonts w:ascii="Calibri" w:hAnsi="Calibri" w:cs="Calibri"/>
                            <w:b/>
                            <w:bCs/>
                            <w:color w:val="FFFFFF"/>
                            <w:sz w:val="12"/>
                            <w:szCs w:val="12"/>
                          </w:rPr>
                          <w:t xml:space="preserve">MEF </w:t>
                        </w:r>
                      </w:p>
                    </w:txbxContent>
                  </v:textbox>
                </v:rect>
                <v:rect id="Rectangle 126" o:spid="_x0000_s1148" style="position:absolute;left:19723;top:8716;width:1835;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" filled="f" stroked="f">
                  <v:textbox style="mso-fit-shape-to-text:t" inset="0,0,0,0">
                    <w:txbxContent>
                      <w:p w14:paraId="355C9634" w14:textId="77777777" w:rsidR="001E44D4" w:rsidRDefault="001E44D4" w:rsidP="00174EC5">
                        <w:r>
                          <w:rPr>
                            <w:rFonts w:ascii="Calibri" w:hAnsi="Calibri" w:cs="Calibri"/>
                            <w:b/>
                            <w:bCs/>
                            <w:color w:val="FFFFFF"/>
                            <w:sz w:val="12"/>
                            <w:szCs w:val="12"/>
                          </w:rPr>
                          <w:t>Client</w:t>
                        </w:r>
                      </w:p>
                    </w:txbxContent>
                  </v:textbox>
                </v:rect>
                <v:rect id="Rectangle 127" o:spid="_x0000_s1149" style="position:absolute;left:5314;top:10532;width:5398;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" fillcolor="#d8d8d8" stroked="f"/>
                <v:rect id="Rectangle 128" o:spid="_x0000_s1150" style="position:absolute;left:5314;top:10532;width:5398;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" filled="f" strokecolor="#404040" strokeweight=".25pt">
                  <v:stroke joinstyle="round" endcap="round"/>
                </v:rect>
                <v:rect id="Rectangle 129" o:spid="_x0000_s1151" style="position:absolute;left:9137;top:10849;width:1086;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" filled="f" stroked="f">
                  <v:textbox style="mso-fit-shape-to-text:t" inset="0,0,0,0">
                    <w:txbxContent>
                      <w:p w14:paraId="295F74EA" w14:textId="77777777" w:rsidR="001E44D4" w:rsidRDefault="001E44D4" w:rsidP="00174EC5">
                        <w:r>
                          <w:rPr>
                            <w:rFonts w:ascii="Calibri" w:hAnsi="Calibri" w:cs="Calibri"/>
                            <w:color w:val="000000"/>
                            <w:sz w:val="16"/>
                            <w:szCs w:val="16"/>
                          </w:rPr>
                          <w:t>AE</w:t>
                        </w:r>
                      </w:p>
                    </w:txbxContent>
                  </v:textbox>
                </v:rect>
                <v:rect id="Rectangle 130" o:spid="_x0000_s1152" style="position:absolute;left:6216;top:11434;width:539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" fillcolor="#d8d8d8" stroked="f"/>
                <v:rect id="Rectangle 131" o:spid="_x0000_s1153" style="position:absolute;left:6216;top:11434;width:539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" filled="f" strokecolor="#404040" strokeweight=".25pt">
                  <v:stroke joinstyle="round" endcap="round"/>
                </v:rect>
                <v:rect id="Rectangle 132" o:spid="_x0000_s1154" style="position:absolute;left:10052;top:11688;width:1085;height:2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" filled="f" stroked="f">
                  <v:textbox style="mso-fit-shape-to-text:t" inset="0,0,0,0">
                    <w:txbxContent>
                      <w:p w14:paraId="14F679E6" w14:textId="77777777" w:rsidR="001E44D4" w:rsidRDefault="001E44D4" w:rsidP="00174EC5">
                        <w:r>
                          <w:rPr>
                            <w:rFonts w:ascii="Calibri" w:hAnsi="Calibri" w:cs="Calibri"/>
                            <w:color w:val="000000"/>
                            <w:sz w:val="16"/>
                            <w:szCs w:val="16"/>
                          </w:rPr>
                          <w:t>AE</w:t>
                        </w:r>
                      </w:p>
                    </w:txbxContent>
                  </v:textbox>
                </v:rect>
                <v:rect id="Rectangle 133" o:spid="_x0000_s1155" style="position:absolute;left:7118;top:12335;width:53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" fillcolor="#d8d8d8" stroked="f"/>
                <v:rect id="Rectangle 134" o:spid="_x0000_s1156" style="position:absolute;left:7118;top:12335;width:53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" filled="f" strokecolor="#404040" strokeweight=".25pt">
                  <v:stroke joinstyle="round" endcap="round"/>
                </v:rect>
                <v:rect id="Rectangle 135" o:spid="_x0000_s1157" style="position:absolute;left:10890;top:12602;width:1086;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" filled="f" stroked="f">
                  <v:textbox style="mso-fit-shape-to-text:t" inset="0,0,0,0">
                    <w:txbxContent>
                      <w:p w14:paraId="336916AB" w14:textId="77777777" w:rsidR="001E44D4" w:rsidRDefault="001E44D4" w:rsidP="00174EC5">
                        <w:r>
                          <w:rPr>
                            <w:rFonts w:ascii="Calibri" w:hAnsi="Calibri" w:cs="Calibri"/>
                            <w:color w:val="000000"/>
                            <w:sz w:val="16"/>
                            <w:szCs w:val="16"/>
                          </w:rPr>
                          <w:t>AE</w:t>
                        </w:r>
                      </w:p>
                    </w:txbxContent>
                  </v:textbox>
                </v:rect>
                <v:line id="Line 136" o:spid="_x0000_s1158" style="position:absolute;visibility:visible;mso-wrap-style:square" from="10807,11256" to="15303,1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">
                  <v:stroke endcap="round"/>
                </v:line>
                <v:line id="Line 137" o:spid="_x0000_s1159" style="position:absolute;visibility:visible;mso-wrap-style:square" from="11703,12158" to="15303,12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">
                  <v:stroke endcap="round"/>
                </v:line>
                <v:line id="Line 138" o:spid="_x0000_s1160" style="position:absolute;visibility:visible;mso-wrap-style:square" from="12604,13059" to="15303,13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" strokecolor="#404040">
                  <v:stroke endcap="round"/>
                </v:line>
                <v:rect id="Rectangle 139" o:spid="_x0000_s1161" style="position:absolute;left:15214;top:10532;width:7195;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" fillcolor="#d8d8d8" stroked="f"/>
                <v:rect id="Rectangle 140" o:spid="_x0000_s1162" style="position:absolute;left:15214;top:10532;width:7195;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" filled="f" strokecolor="#404040" strokeweight=".25pt">
                  <v:stroke joinstyle="round" endcap="round"/>
                </v:rect>
                <v:rect id="Rectangle 141" o:spid="_x0000_s1163" style="position:absolute;left:15690;top:11688;width:1505;height:2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" filled="f" stroked="f">
                  <v:textbox style="mso-fit-shape-to-text:t" inset="0,0,0,0">
                    <w:txbxContent>
                      <w:p w14:paraId="0A0A53BE" w14:textId="77777777" w:rsidR="001E44D4" w:rsidRDefault="001E44D4" w:rsidP="00174EC5">
                        <w:r>
                          <w:rPr>
                            <w:rFonts w:ascii="Calibri" w:hAnsi="Calibri" w:cs="Calibri"/>
                            <w:color w:val="000000"/>
                            <w:sz w:val="16"/>
                            <w:szCs w:val="16"/>
                          </w:rPr>
                          <w:t>CSE</w:t>
                        </w:r>
                      </w:p>
                    </w:txbxContent>
                  </v:textbox>
                </v:rect>
                <v:shape id="Freeform 142" o:spid="_x0000_s1164" style="position:absolute;left:12115;top:8843;width:6731;height:2997;visibility:visible;mso-wrap-style:square;v-text-anchor:top" coordsize="14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" path="m1406,16r-112,c1290,16,1286,12,1286,8v,-4,4,-8,8,-8l1406,v4,,8,4,8,8c1414,12,1410,16,1406,16xm1214,16r-112,c1098,16,1094,12,1094,8v,-4,4,-8,8,-8l1214,v4,,8,4,8,8c1222,12,1218,16,1214,16xm1022,16r-112,c906,16,902,12,902,8v,-4,4,-8,8,-8l1022,v4,,8,4,8,8c1030,12,1026,16,1022,16xm830,16r-112,c714,16,710,12,710,8v,-4,4,-8,8,-8l830,v4,,8,4,8,8c838,12,834,16,830,16xm638,16r-112,c522,16,518,12,518,8v,-4,4,-8,8,-8l638,v4,,8,4,8,8c646,12,642,16,638,16xm446,16r-112,c330,16,326,12,326,8v,-4,4,-8,8,-8l446,v4,,8,4,8,8c454,12,450,16,446,16xm254,16r-112,c138,16,134,12,134,8v,-4,4,-8,8,-8l254,v4,,8,4,8,8c262,12,258,16,254,16xm62,16l8,16,16,8r,58c16,70,12,74,8,74,3,74,,70,,66l,8c,4,3,,8,l62,v4,,8,4,8,8c70,12,66,16,62,16xm16,146r,112c16,262,12,266,8,266,3,266,,262,,258l,146v,-5,3,-8,8,-8c12,138,16,141,16,146xm16,338r,112c16,454,12,458,8,458,3,458,,454,,450l,338v,-5,3,-8,8,-8c12,330,16,333,16,338xm16,530r,92c16,626,12,630,8,630,3,630,,626,,622l,530v,-5,3,-8,8,-8c12,522,16,525,16,530xe" fillcolor="#404040" strokecolor="#404040" strokeweight=".6pt">
                  <v:stroke joinstyle="bevel"/>
                  <v:path arrowok="t" o:connecttype="custom" o:connectlocs="293220735,3621379;293220735,0;320412737,1810689;275092733,3621379;247900731,1810689;275092733,0;275092733,3621379;206206137,3621379;206206137,0;233398139,1810689;188078135,3621379;160886133,1810689;188078135,0;188078135,3621379;119191539,3621379;119191539,0;146383541,1810689;101063537,3621379;73871535,1810689;101063537,0;101063537,3621379;32177417,3621379;32177417,0;59369419,1810689;14049415,3621379;3625410,1810689;1812705,16748639;0,1810689;14049415,0;14049415,3621379;3625410,58394019;0,58394019;1812705,31234154;3625410,76500913;1812705,103661254;0,76500913;3625410,76500913;3625410,140779911;0,140779911;1812705,118146294" o:connectangles="0,0,0,0,0,0,0,0,0,0,0,0,0,0,0,0,0,0,0,0,0,0,0,0,0,0,0,0,0,0,0,0,0,0,0,0,0,0,0,0"/>
                  <o:lock v:ext="edit" verticies="t"/>
                </v:shape>
                <v:shape id="Freeform 143" o:spid="_x0000_s1165" style="position:absolute;left:11804;top:11630;width:699;height:705;visibility:visible;mso-wrap-style:square;v-text-anchor:top" coordsize="147,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" path="m74,147l,c46,23,101,23,147,l74,147xe" fillcolor="#404040" strokeweight="0">
                  <v:path arrowok="t" o:connecttype="custom" o:connectlocs="16708405,33796838;0,0;33190629,0;16708405,33796838" o:connectangles="0,0,0,0"/>
                </v:shape>
                <v:shape id="Freeform 144" o:spid="_x0000_s1166" style="position:absolute;left:20574;top:9598;width:76;height:445;visibility:visible;mso-wrap-style:square;v-text-anchor:top" coordsize="1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" path="m16,8r,77c16,89,12,93,8,93,4,93,,89,,85l,8c,3,4,,8,v4,,8,3,8,8xe" fillcolor="#404040" strokecolor="#404040" strokeweight=".6pt">
                  <v:stroke joinstyle="bevel"/>
                  <v:path arrowok="t" o:connecttype="custom" o:connectlocs="3629025,1827708;3629025,19417481;1814513,21245188;0,19417481;0,1827708;1814513,0;3629025,1827708" o:connectangles="0,0,0,0,0,0,0"/>
                </v:shape>
                <v:shape id="Freeform 145" o:spid="_x0000_s1167" style="position:absolute;left:20256;top:9833;width:705;height:699;visibility:visible;mso-wrap-style:square;v-text-anchor:top" coordsize="148,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" path="m74,147l,c47,23,101,23,148,l74,147xe" fillcolor="#404040" strokeweight="0">
                  <v:path arrowok="t" o:connecttype="custom" o:connectlocs="16784479,33190629;0,0;33568481,0;16784479,33190629" o:connectangles="0,0,0,0"/>
                </v:shape>
                <v:shape id="Freeform 146" o:spid="_x0000_s1168" style="position:absolute;left:11220;top:8843;width:7626;height:2095;visibility:visible;mso-wrap-style:square;v-text-anchor:top" coordsize="160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" path="m1595,16r-112,c1479,16,1475,12,1475,8v,-4,4,-8,8,-8l1595,v4,,8,4,8,8c1603,12,1599,16,1595,16xm1403,16r-112,c1287,16,1283,12,1283,8v,-4,4,-8,8,-8l1403,v4,,8,4,8,8c1411,12,1407,16,1403,16xm1211,16r-112,c1095,16,1091,12,1091,8v,-4,4,-8,8,-8l1211,v4,,8,4,8,8c1219,12,1215,16,1211,16xm1019,16r-112,c903,16,899,12,899,8v,-4,4,-8,8,-8l1019,v4,,8,4,8,8c1027,12,1023,16,1019,16xm827,16r-112,c711,16,707,12,707,8v,-4,4,-8,8,-8l827,v4,,8,4,8,8c835,12,831,16,827,16xm635,16r-112,c519,16,515,12,515,8v,-4,4,-8,8,-8l635,v4,,8,4,8,8c643,12,639,16,635,16xm443,16r-112,c327,16,323,12,323,8v,-4,4,-8,8,-8l443,v4,,8,4,8,8c451,12,447,16,443,16xm251,16r-112,c135,16,131,12,131,8v,-4,4,-8,8,-8l251,v4,,8,4,8,8c259,12,255,16,251,16xm59,16l8,16,16,8r,61c16,73,12,77,8,77,3,77,,73,,69l,8c,4,3,,8,l59,v4,,8,4,8,8c67,12,63,16,59,16xm16,149r,112c16,265,12,269,8,269,3,269,,265,,261l,149v,-5,3,-8,8,-8c12,141,16,144,16,149xm16,341r,92c16,437,12,441,8,441,3,441,,437,,433l,341v,-5,3,-8,8,-8c12,333,16,336,16,341xe" fillcolor="#404040" strokecolor="#404040" strokeweight=".6pt">
                  <v:stroke joinstyle="bevel"/>
                  <v:path arrowok="t" o:connecttype="custom" o:connectlocs="335665969,3612718;335665969,0;362827288,1806121;317558740,3612718;290397421,1806121;317558740,0;317558740,3612718;248750794,3612718;248750794,0;275911638,1806121;230643089,3612718;203482246,1806121;230643089,0;230643089,3612718;161835143,3612718;161835143,0;188995987,1806121;143727439,3612718;116566595,1806121;143727439,0;143727439,3612718;74919493,3612718;74919493,0;102080336,1806121;56811788,3612718;29650944,1806121;56811788,0;56811788,3612718;1810723,3612718;3621446,15579401;0,15579401;1810723,0;15165161,1806121;3621446,33642041;1810723,60736713;0,33642041;3621446,33642041;3621446,97765766;0,97765766;1810723,75187110" o:connectangles="0,0,0,0,0,0,0,0,0,0,0,0,0,0,0,0,0,0,0,0,0,0,0,0,0,0,0,0,0,0,0,0,0,0,0,0,0,0,0,0"/>
                  <o:lock v:ext="edit" verticies="t"/>
                </v:shape>
                <v:shape id="Freeform 147" o:spid="_x0000_s1169" style="position:absolute;left:10902;top:10729;width:705;height:705;visibility:visible;mso-wrap-style:square;v-text-anchor:top" coordsize="148,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" path="m74,147l,c46,23,101,23,148,l74,147xe" fillcolor="#404040" strokeweight="0">
                  <v:path arrowok="t" o:connecttype="custom" o:connectlocs="16784479,33796838;0,0;33568481,0;33568481,0;16784479,33796838" o:connectangles="0,0,0,0,0"/>
                </v:shape>
                <v:shape id="Freeform 148" o:spid="_x0000_s1170" style="position:absolute;left:10179;top:8843;width:8667;height:1156;visibility:visible;mso-wrap-style:square;v-text-anchor:top" coordsize="182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" path="m1813,16r-112,c1697,16,1693,12,1693,8v,-4,4,-8,8,-8l1813,v4,,8,4,8,8c1821,12,1817,16,1813,16xm1621,16r-112,c1505,16,1501,12,1501,8v,-4,4,-8,8,-8l1621,v4,,8,4,8,8c1629,12,1625,16,1621,16xm1429,16r-112,c1313,16,1309,12,1309,8v,-4,4,-8,8,-8l1429,v4,,8,4,8,8c1437,12,1433,16,1429,16xm1237,16r-112,c1121,16,1117,12,1117,8v,-4,4,-8,8,-8l1237,v4,,8,4,8,8c1245,12,1241,16,1237,16xm1045,16r-112,c929,16,925,12,925,8v,-4,4,-8,8,-8l1045,v4,,8,4,8,8c1053,12,1049,16,1045,16xm853,16r-112,c737,16,733,12,733,8v,-4,4,-8,8,-8l853,v4,,8,4,8,8c861,12,857,16,853,16xm661,16r-112,c545,16,541,12,541,8v,-4,4,-8,8,-8l661,v4,,8,4,8,8c669,12,665,16,661,16xm469,16r-112,c353,16,349,12,349,8v,-4,4,-8,8,-8l469,v4,,8,4,8,8c477,12,473,16,469,16xm277,16r-112,c161,16,157,12,157,8v,-4,4,-8,8,-8l277,v4,,8,4,8,8c285,12,281,16,277,16xm85,16l8,16,16,8r,35c16,48,13,51,8,51,4,51,,48,,43l,8c,4,4,,8,l85,v4,,8,4,8,8c93,12,89,16,85,16xm16,123r,112c16,240,13,243,8,243,4,243,,240,,235l,123v,-4,4,-8,8,-8c13,115,16,119,16,123xe" fillcolor="#404040" strokecolor="#404040" strokeweight=".6pt">
                  <v:stroke joinstyle="bevel"/>
                  <v:path arrowok="t" o:connecttype="custom" o:connectlocs="385386919,3619291;385386919,0;412574904,1809645;367261754,3619291;340074245,1809645;367261754,0;367261754,3619291;298386223,3619291;298386223,0;325573732,1809645;280261058,3619291;253073073,1809645;280261058,0;280261058,3619291;211385051,3619291;211385051,0;238573036,1809645;193259886,3619291;166072376,1809645;193259886,0;193259886,3619291;124384354,3619291;124384354,0;151571864,1809645;106259190,3619291;79071204,1809645;106259190,0;106259190,3619291;37383182,3619291;37383182,0;64571168,1809645;19258017,3619291;3625128,1809645;1812564,11535598;0,1809645;19258017,0;19258017,3619291;3625128,53155066;0,53155066;1812564,26012286" o:connectangles="0,0,0,0,0,0,0,0,0,0,0,0,0,0,0,0,0,0,0,0,0,0,0,0,0,0,0,0,0,0,0,0,0,0,0,0,0,0,0,0"/>
                  <o:lock v:ext="edit" verticies="t"/>
                </v:shape>
                <v:shape id="Freeform 149" o:spid="_x0000_s1171" style="position:absolute;left:9867;top:9833;width:705;height:699;visibility:visible;mso-wrap-style:square;v-text-anchor:top" coordsize="148,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" path="m74,147l,c47,23,102,23,148,l74,147xe" fillcolor="#404040" strokeweight="0">
                  <v:path arrowok="t" o:connecttype="custom" o:connectlocs="16784479,33190629;0,0;33568481,0;16784479,33190629" o:connectangles="0,0,0,0"/>
                </v:shape>
                <v:shape id="Freeform 150" o:spid="_x0000_s1172" style="position:absolute;left:22371;top:7255;width:10014;height:1518;visibility:visible;mso-wrap-style:square;v-text-anchor:top" coordsize="2104,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" path="m8,303r112,c124,303,128,306,128,311v,4,-4,8,-8,8l8,319c4,319,,315,,311v,-5,4,-8,8,-8xm200,303r112,c316,303,320,306,320,311v,4,-4,8,-8,8l200,319v-4,,-8,-4,-8,-8c192,306,196,303,200,303xm392,303r112,c508,303,512,306,512,311v,4,-4,8,-8,8l392,319v-4,,-8,-4,-8,-8c384,306,388,303,392,303xm584,303r112,c700,303,704,306,704,311v,4,-4,8,-8,8l584,319v-4,,-8,-4,-8,-8c576,306,580,303,584,303xm776,303r112,c892,303,896,306,896,311v,4,-4,8,-8,8l776,319v-4,,-8,-4,-8,-8c768,306,772,303,776,303xm968,303r112,c1084,303,1088,306,1088,311v,4,-4,8,-8,8l968,319v-4,,-8,-4,-8,-8c960,306,964,303,968,303xm1160,303r112,c1276,303,1280,306,1280,311v,4,-4,8,-8,8l1160,319v-4,,-8,-4,-8,-8c1152,306,1156,303,1160,303xm1352,303r112,c1468,303,1472,306,1472,311v,4,-4,8,-8,8l1352,319v-4,,-8,-4,-8,-8c1344,306,1348,303,1352,303xm1544,303r112,c1660,303,1664,306,1664,311v,4,-4,8,-8,8l1544,319v-4,,-8,-4,-8,-8c1536,306,1540,303,1544,303xm1736,303r112,c1852,303,1856,306,1856,311v,4,-4,8,-8,8l1736,319v-4,,-8,-4,-8,-8c1728,306,1732,303,1736,303xm1928,303r112,c2044,303,2048,306,2048,311v,4,-4,8,-8,8l1928,319v-4,,-8,-4,-8,-8c1920,306,1924,303,1928,303xm2088,286r,-112c2088,170,2091,166,2096,166v4,,8,4,8,8l2104,286v,5,-4,8,-8,8c2091,294,2088,291,2088,286xm2088,94r,-86c2088,4,2091,,2096,v4,,8,4,8,8l2104,94v,5,-4,8,-8,8c2091,102,2088,99,2088,94xe" fillcolor="red" strokecolor="red" strokeweight=".6pt">
                  <v:stroke joinstyle="bevel"/>
                  <v:path arrowok="t" o:connecttype="custom" o:connectlocs="27183305,68581129;27183305,72202556;0,70391842;45305509,68581129;72488338,70391842;45305509,72202556;45305509,68581129;114169501,68581129;114169501,72202556;86986196,70391842;132291704,68581129;159475009,70391842;132291704,72202556;132291704,68581129;201155697,68581129;201155697,72202556;173972391,70391842;219277900,68581129;246461205,70391842;219277900,72202556;219277900,68581129;288141892,68581129;288141892,72202556;260958587,70391842;306264096,68581129;333447401,70391842;306264096,72202556;306264096,68581129;375128088,68581129;375128088,72202556;347944783,70391842;393250291,68581129;420433597,70391842;393250291,72202556;393250291,68581129;462114284,68581129;462114284,72202556;434931455,70391842;472987796,64733244;474799731,37572542;476612142,64733244;472987796,64733244;472987796,1810713;476612142,1810713;474799731,23086834" o:connectangles="0,0,0,0,0,0,0,0,0,0,0,0,0,0,0,0,0,0,0,0,0,0,0,0,0,0,0,0,0,0,0,0,0,0,0,0,0,0,0,0,0,0,0,0,0"/>
                  <o:lock v:ext="edit" verticies="t"/>
                </v:shape>
                <v:shape id="Freeform 151" o:spid="_x0000_s1173" style="position:absolute;left:22371;top:22108;width:9975;height:4578;visibility:visible;mso-wrap-style:square;v-text-anchor:top" coordsize="209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" path="m8,945r112,c125,945,128,949,128,953v,5,-3,8,-8,8l8,961c4,961,,958,,953v,-4,4,-8,8,-8xm200,945r112,c317,945,320,949,320,953v,5,-3,8,-8,8l200,961v-4,,-8,-3,-8,-8c192,949,196,945,200,945xm354,891r3,-2c358,888,359,888,360,888r25,-5c386,882,387,882,388,883r25,5c414,888,415,888,416,889r20,13c437,902,438,903,438,904r13,20c452,925,452,926,452,927r2,9c455,940,452,944,448,945v-5,1,-9,-2,-10,-6l437,930r1,3l425,913r2,2l407,902r3,1l385,898r3,l363,903r3,-1l362,904v-3,3,-8,2,-11,-2c349,898,350,893,354,891xm513,945r112,c629,945,633,949,633,953v,5,-4,8,-8,8l513,961v-4,,-8,-3,-8,-8c505,949,509,945,513,945xm705,945r112,c821,945,825,949,825,953v,5,-4,8,-8,8l705,961v-4,,-8,-3,-8,-8c697,949,701,945,705,945xm897,945r99,l989,952r2,-12c992,935,996,932,1001,933v4,1,7,5,6,10l1004,955v,4,-4,6,-8,6l897,961v-4,,-8,-3,-8,-8c889,949,893,945,897,945xm1052,884r6,-1c1059,882,1060,882,1061,883r25,5c1087,888,1088,888,1089,889r20,13c1110,902,1111,903,1111,904r13,20c1125,925,1125,926,1125,927r5,25c1131,956,1128,960,1124,961v-4,1,-9,-2,-9,-6l1110,930r1,3l1098,913r2,2l1080,902r3,1l1058,898r3,l1056,899v-5,1,-9,-1,-10,-6c1045,889,1048,885,1052,884xm1122,945r8,c1135,945,1138,949,1138,953v,5,-3,8,-8,8l1122,961v-4,,-8,-3,-8,-8c1114,949,1118,945,1122,945xm1210,945r112,c1327,945,1330,949,1330,953v,5,-3,8,-8,8l1210,961v-4,,-8,-3,-8,-8c1202,949,1206,945,1210,945xm1402,945r112,c1519,945,1522,949,1522,953v,5,-3,8,-8,8l1402,961v-4,,-8,-3,-8,-8c1394,949,1398,945,1402,945xm1594,945r112,c1711,945,1714,949,1714,953v,5,-3,8,-8,8l1594,961v-4,,-8,-3,-8,-8c1586,949,1590,945,1594,945xm1786,945r112,c1903,945,1906,949,1906,953v,5,-3,8,-8,8l1786,961v-4,,-8,-3,-8,-8c1778,949,1782,945,1786,945xm1978,945r109,l2079,953r,-2c2079,946,2083,943,2087,943v5,,8,3,8,8l2095,953v,5,-3,8,-8,8l1978,961v-4,,-8,-3,-8,-8c1970,949,1974,945,1978,945xm2079,871r,-112c2079,754,2083,751,2087,751v5,,8,3,8,8l2095,871v,4,-3,8,-8,8c2083,879,2079,875,2079,871xm2079,679r,-112c2079,562,2083,559,2087,559v5,,8,3,8,8l2095,679v,4,-3,8,-8,8c2083,687,2079,683,2079,679xm2079,487r,-112c2079,370,2083,367,2087,367v5,,8,3,8,8l2095,487v,4,-3,8,-8,8c2083,495,2079,491,2079,487xm2079,295r,-112c2079,178,2083,175,2087,175v5,,8,3,8,8l2095,295v,4,-3,8,-8,8c2083,303,2079,299,2079,295xm2079,103r,-95c2079,4,2083,,2087,v5,,8,4,8,8l2095,103v,4,-3,8,-8,8c2083,111,2079,107,2079,103xe" fillcolor="red" strokecolor="red" strokeweight=".6pt">
                  <v:stroke joinstyle="bevel"/>
                  <v:path arrowok="t" o:connecttype="custom" o:connectlocs="29022819,215854449;0,215854449;70743300,214042146;45348452,217666276;80266784,201811479;87295592,199999176;94324400,201358403;102260796,209285802;101580343,214042146;99312801,211324167;92283993,204302920;87976045,203396768;82080532,204755996;116318411,214042146;141713735,217666276;116318411,214042146;187062187,215854449;158038892,215854449;225835149,214042146;226968444,211324167;225835149,217666276;203387344,214042146;240573218,199999176;251456656,204302920;255084627,209965415;252817086,216307525;248962455,206794361;245561619,204529458;239439447,203623306;254404174,214042146;256218398,217666276;254404174,214042146;301566850,215854449;272543555,215854449;343287331,214042146;317892007,217666276;361426712,214042146;386821560,217666276;361426712,214042146;432170012,215854449;403147193,215854449;473210516,214042146;473210516,213589546;473210516,217666276;448495645,214042146;473210516,170101408;473210516,199093500;471396292,128425573;475024264,153793535;471396292,110305397;475024264,84937435;471396292,110305397;473210516,39637470;473210516,68629562;471396292,1811827;475024264,23329596" o:connectangles="0,0,0,0,0,0,0,0,0,0,0,0,0,0,0,0,0,0,0,0,0,0,0,0,0,0,0,0,0,0,0,0,0,0,0,0,0,0,0,0,0,0,0,0,0,0,0,0,0,0,0,0,0,0,0,0"/>
                  <o:lock v:ext="edit" verticies="t"/>
                </v:shape>
                <v:shape id="Freeform 152" o:spid="_x0000_s1174" style="position:absolute;left:32270;top:8741;width:11633;height:8941;visibility:visible;mso-wrap-style:square;v-text-anchor:top" coordsize="2444,1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" path="m2428,1869r,-112c2428,1753,2431,1749,2436,1749v4,,8,4,8,8l2444,1869v,5,-4,8,-8,8c2431,1877,2428,1874,2428,1869xm2428,1677r,-112c2428,1561,2431,1557,2436,1557v4,,8,4,8,8l2444,1677v,5,-4,8,-8,8c2431,1685,2428,1682,2428,1677xm2428,1485r,-112c2428,1369,2431,1365,2436,1365v4,,8,4,8,8l2444,1485v,5,-4,8,-8,8c2431,1493,2428,1490,2428,1485xm2428,1293r,-112c2428,1177,2431,1173,2436,1173v4,,8,4,8,8l2444,1293v,5,-4,8,-8,8c2431,1301,2428,1298,2428,1293xm2428,1101r,-112c2428,985,2431,981,2436,981v4,,8,4,8,8l2444,1101v,5,-4,8,-8,8c2431,1109,2428,1106,2428,1101xm2428,909r,-112c2428,793,2431,789,2436,789v4,,8,4,8,8l2444,909v,5,-4,8,-8,8c2431,917,2428,914,2428,909xm2428,717r,-112c2428,601,2431,597,2436,597v4,,8,4,8,8l2444,717v,5,-4,8,-8,8c2431,725,2428,722,2428,717xm2428,525r,-112c2428,409,2431,405,2436,405v4,,8,4,8,8l2444,525v,5,-4,8,-8,8c2431,533,2428,530,2428,525xm2428,333r,-112c2428,217,2431,213,2436,213v4,,8,4,8,8l2444,333v,5,-4,8,-8,8c2431,341,2428,338,2428,333xm2428,141r,-112c2428,25,2431,21,2436,21v4,,8,4,8,8l2444,141v,5,-4,8,-8,8c2431,149,2428,146,2428,141xm2377,16r-112,c2261,16,2257,12,2257,8v,-4,4,-8,8,-8l2377,v4,,8,4,8,8c2385,12,2381,16,2377,16xm2185,16r-112,c2069,16,2065,12,2065,8v,-4,4,-8,8,-8l2185,v4,,8,4,8,8c2193,12,2189,16,2185,16xm1993,16r-112,c1877,16,1873,12,1873,8v,-4,4,-8,8,-8l1993,v4,,8,4,8,8c2001,12,1997,16,1993,16xm1801,16r-112,c1685,16,1681,12,1681,8v,-4,4,-8,8,-8l1801,v4,,8,4,8,8c1809,12,1805,16,1801,16xm1609,16r-112,c1493,16,1489,12,1489,8v,-4,4,-8,8,-8l1609,v4,,8,4,8,8c1617,12,1613,16,1609,16xm1417,16r-112,c1301,16,1297,12,1297,8v,-4,4,-8,8,-8l1417,v4,,8,4,8,8c1425,12,1421,16,1417,16xm1225,16r-112,c1109,16,1105,12,1105,8v,-4,4,-8,8,-8l1225,v4,,8,4,8,8c1233,12,1229,16,1225,16xm1033,16r-112,c917,16,913,12,913,8v,-4,4,-8,8,-8l1033,v4,,8,4,8,8c1041,12,1037,16,1033,16xm841,16r-112,c725,16,721,12,721,8v,-4,4,-8,8,-8l841,v4,,8,4,8,8c849,12,845,16,841,16xm649,16r-112,c533,16,529,12,529,8v,-4,4,-8,8,-8l649,v4,,8,4,8,8c657,12,653,16,649,16xm457,16r-112,c341,16,337,12,337,8v,-4,4,-8,8,-8l457,v4,,8,4,8,8c465,12,461,16,457,16xm265,16r-112,c149,16,145,12,145,8v,-4,4,-8,8,-8l265,v4,,8,4,8,8c273,12,269,16,265,16xm73,16l8,16c3,16,,12,,8,,4,3,,8,l73,v4,,8,4,8,8c81,12,77,16,73,16xe" fillcolor="red" strokecolor="red" strokeweight=".6pt">
                  <v:stroke joinstyle="bevel"/>
                  <v:path arrowok="t" o:connecttype="custom" o:connectlocs="551916326,396838623;551916326,425881218;550103755,355090279;553728896,380502252;550103755,336938597;553728896,311526147;550103755,336938597;551916326,266147181;551916326,295189777;550103755,224398837;553728896,249810811;550103755,206247156;553728896,180835182;550103755,206247156;551916326,135456216;551916326,164498812;550103755,93707396;553728896,119119846;550103755,75555714;553728896,50143741;550103755,75555714;551916326,4764775;551916326,33807370;513173581,3630146;538549093,0;495048351,3630146;469672838,0;495048351,3630146;424359525,1815311;453359703,1815311;382670877,3630146;408046390,0;364545647,3630146;339170135,0;364545647,3630146;293856822,1815311;322857475,1815311;252168650,3630146;277544162,0;234043420,3630146;208667907,0;234043420,3630146;163354594,1815311;192355248,1815311;121666422,3630146;147041934,0;103541192,3630146;78165679,0;103541192,3630146;32852366,1815311;61852544,1815311;1812571,3630146;16539231,0" o:connectangles="0,0,0,0,0,0,0,0,0,0,0,0,0,0,0,0,0,0,0,0,0,0,0,0,0,0,0,0,0,0,0,0,0,0,0,0,0,0,0,0,0,0,0,0,0,0,0,0,0,0,0,0,0"/>
                  <o:lock v:ext="edit" verticies="t"/>
                </v:shape>
                <v:shape id="Freeform 153" o:spid="_x0000_s1175" style="position:absolute;left:22371;top:8697;width:9975;height:13494;visibility:visible;mso-wrap-style:square;v-text-anchor:top" coordsize="2095,2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" path="m8,2815r112,c125,2815,128,2819,128,2823v,5,-3,8,-8,8l8,2831v-4,,-8,-3,-8,-8c,2819,4,2815,8,2815xm200,2815r112,c317,2815,320,2819,320,2823v,5,-3,8,-8,8l200,2831v-4,,-8,-3,-8,-8c192,2819,196,2815,200,2815xm354,2761r3,-2c358,2758,359,2758,360,2758r25,-5c386,2752,387,2752,388,2753r25,5c414,2758,415,2758,416,2759r20,13c437,2772,438,2773,438,2774r13,20c452,2795,452,2796,452,2797r2,9c455,2810,452,2814,448,2815v-5,1,-9,-2,-10,-6l437,2800r1,3l425,2783r2,2l407,2772r3,1l385,2768r3,l363,2773r3,-1l362,2774v-3,3,-8,2,-11,-2c349,2768,350,2763,354,2761xm513,2815r112,c629,2815,633,2819,633,2823v,5,-4,8,-8,8l513,2831v-4,,-8,-3,-8,-8c505,2819,509,2815,513,2815xm705,2815r112,c821,2815,825,2819,825,2823v,5,-4,8,-8,8l705,2831v-4,,-8,-3,-8,-8c697,2819,701,2815,705,2815xm897,2815r99,l989,2822r2,-12c992,2805,996,2802,1001,2803v4,1,7,5,6,10l1004,2825v,4,-4,6,-8,6l897,2831v-4,,-8,-3,-8,-8c889,2819,893,2815,897,2815xm1052,2754r6,-1c1059,2752,1060,2752,1061,2753r25,5c1087,2758,1088,2758,1089,2759r20,13c1110,2772,1111,2773,1111,2774r13,20c1125,2795,1125,2796,1125,2797r5,25c1131,2826,1128,2830,1124,2831v-4,1,-9,-2,-9,-6l1110,2800r1,3l1098,2783r2,2l1080,2772r3,1l1058,2768r3,l1056,2769v-5,1,-9,-1,-10,-6c1045,2759,1048,2755,1052,2754xm1122,2815r8,c1135,2815,1138,2819,1138,2823v,5,-3,8,-8,8l1122,2831v-4,,-8,-3,-8,-8c1114,2819,1118,2815,1122,2815xm1210,2815r112,c1327,2815,1330,2819,1330,2823v,5,-3,8,-8,8l1210,2831v-4,,-8,-3,-8,-8c1202,2819,1206,2815,1210,2815xm1402,2815r112,c1519,2815,1522,2819,1522,2823v,5,-3,8,-8,8l1402,2831v-4,,-8,-3,-8,-8c1394,2819,1398,2815,1402,2815xm1594,2815r112,c1711,2815,1714,2819,1714,2823v,5,-3,8,-8,8l1594,2831v-4,,-8,-3,-8,-8c1586,2819,1590,2815,1594,2815xm1786,2815r112,c1903,2815,1906,2819,1906,2823v,5,-3,8,-8,8l1786,2831v-4,,-8,-3,-8,-8c1778,2819,1782,2815,1786,2815xm1978,2815r109,l2079,2823r,-2c2079,2816,2083,2813,2087,2813v5,,8,3,8,8l2095,2823v,5,-3,8,-8,8l1978,2831v-4,,-8,-3,-8,-8c1970,2819,1974,2815,1978,2815xm2079,2741r,-112c2079,2624,2083,2621,2087,2621v5,,8,3,8,8l2095,2741v,4,-3,8,-8,8c2083,2749,2079,2745,2079,2741xm2079,2549r,-112c2079,2432,2083,2429,2087,2429v5,,8,3,8,8l2095,2549v,4,-3,8,-8,8c2083,2557,2079,2553,2079,2549xm2079,2357r,-112c2079,2240,2083,2237,2087,2237v5,,8,3,8,8l2095,2357v,4,-3,8,-8,8c2083,2365,2079,2361,2079,2357xm2079,2165r,-112c2079,2048,2083,2045,2087,2045v5,,8,3,8,8l2095,2165v,4,-3,8,-8,8c2083,2173,2079,2169,2079,2165xm2079,1973r,-112c2079,1856,2083,1853,2087,1853v5,,8,3,8,8l2095,1973v,4,-3,8,-8,8c2083,1981,2079,1977,2079,1973xm2079,1781r,-112c2079,1664,2083,1661,2087,1661v5,,8,3,8,8l2095,1781v,4,-3,8,-8,8c2083,1789,2079,1785,2079,1781xm2079,1589r,-112c2079,1472,2083,1469,2087,1469v5,,8,3,8,8l2095,1589v,4,-3,8,-8,8c2083,1597,2079,1593,2079,1589xm2079,1397r,-112c2079,1280,2083,1277,2087,1277v5,,8,3,8,8l2095,1397v,4,-3,8,-8,8c2083,1405,2079,1401,2079,1397xm2079,1205r,-112c2079,1088,2083,1085,2087,1085v5,,8,3,8,8l2095,1205v,4,-3,8,-8,8c2083,1213,2079,1209,2079,1205xm2079,1013r,-112c2079,896,2083,893,2087,893v5,,8,3,8,8l2095,1013v,4,-3,8,-8,8c2083,1021,2079,1017,2079,1013xm2079,821r,-112c2079,704,2083,701,2087,701v5,,8,3,8,8l2095,821v,4,-3,8,-8,8c2083,829,2079,825,2079,821xm2079,629r,-112c2079,512,2083,509,2087,509v5,,8,3,8,8l2095,629v,4,-3,8,-8,8c2083,637,2079,633,2079,629xm2079,437r,-112c2079,320,2083,317,2087,317v5,,8,3,8,8l2095,437v,4,-3,8,-8,8c2083,445,2079,441,2079,437xm2079,245r,-112c2079,128,2083,125,2087,125v5,,8,3,8,8l2095,245v,4,-3,8,-8,8c2083,253,2079,249,2079,245xm2079,53r,-45c2079,4,2083,,2087,v5,,8,4,8,8l2095,53v,4,-3,8,-8,8c2083,61,2079,57,2079,53xe" fillcolor="red" strokecolor="red" strokeweight=".6pt">
                  <v:stroke joinstyle="bevel"/>
                  <v:path arrowok="t" o:connecttype="custom" o:connectlocs="27209071,642715603;45348452,639082964;45348452,642715603;80946761,626369202;93644423,626142400;102260796,634315363;99312801,637720724;96818600,632272241;87976045,628412800;79586331,629320960;143527482,640899283;116318411,639082964;185247963,642715603;203387344,639082964;226968444,636358484;203387344,642715603;239892765,625007439;251456656,629320960;256218398,640672005;251910450,636358484;245561619,629547762;237171905,627277362;258032146,640899283;254404174,639082964;299752627,642715603;317892007,639082964;317892007,642715603;386821560,639082964;359612488,640899283;432170012,640899283;404960941,639082964;471396292,640445203;473210516,642715603;471396292,622282959;475024264,622282959;471396292,553266621;473210516,580509987;473210516,507861010;471396292,535104376;475024264,466088038;471396292,447925794;475024264,447925794;471396292,378908979;473210516,406152346;473210516,333503844;471396292,360747211;475024264,291730396;471396292,273568152;475024264,273568152;471396292,204551813;473210516,231795180;473210516,159146202;471396292,186389569;475024264,117373231;471396292,99210986;475024264,99210986;471396292,30194648;473210516,57438015;473210516,0;471396292,12032404" o:connectangles="0,0,0,0,0,0,0,0,0,0,0,0,0,0,0,0,0,0,0,0,0,0,0,0,0,0,0,0,0,0,0,0,0,0,0,0,0,0,0,0,0,0,0,0,0,0,0,0,0,0,0,0,0,0,0,0,0,0,0,0"/>
                  <o:lock v:ext="edit" verticies="t"/>
                </v:shape>
                <v:shape id="Freeform 154" o:spid="_x0000_s1176" style="position:absolute;left:9099;top:22108;width:23247;height:1968;visibility:visible;mso-wrap-style:square;v-text-anchor:top" coordsize="4883,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" path="m16,8r,112c16,125,13,128,8,128,4,128,,125,,120l,8c,4,4,,8,v5,,8,4,8,8xm16,200r,112c16,317,13,320,8,320,4,320,,317,,312l,200v,-4,4,-8,8,-8c13,192,16,196,16,200xm16,392r,13l8,397r99,c112,397,115,401,115,405v,5,-3,8,-8,8l8,413c4,413,,410,,405l,392v,-4,4,-8,8,-8c13,384,16,388,16,392xm187,397r112,c304,397,307,401,307,405v,5,-3,8,-8,8l187,413v-4,,-8,-3,-8,-8c179,401,183,397,187,397xm379,397r112,c496,397,499,401,499,405v,5,-3,8,-8,8l379,413v-4,,-8,-3,-8,-8c371,401,375,397,379,397xm571,397r112,c688,397,691,401,691,405v,5,-3,8,-8,8l571,413v-4,,-8,-3,-8,-8c563,401,567,397,571,397xm763,397r112,c880,397,883,401,883,405v,5,-3,8,-8,8l763,413v-4,,-8,-3,-8,-8c755,401,759,397,763,397xm955,397r112,c1072,397,1075,401,1075,405v,5,-3,8,-8,8l955,413v-4,,-8,-3,-8,-8c947,401,951,397,955,397xm1147,397r112,c1264,397,1267,401,1267,405v,5,-3,8,-8,8l1147,413v-4,,-8,-3,-8,-8c1139,401,1143,397,1147,397xm1339,397r112,c1456,397,1459,401,1459,405v,5,-3,8,-8,8l1339,413v-4,,-8,-3,-8,-8c1331,401,1335,397,1339,397xm1531,397r112,c1648,397,1651,401,1651,405v,5,-3,8,-8,8l1531,413v-4,,-8,-3,-8,-8c1523,401,1527,397,1531,397xm1723,397r112,c1840,397,1843,401,1843,405v,5,-3,8,-8,8l1723,413v-4,,-8,-3,-8,-8c1715,401,1719,397,1723,397xm1915,397r112,c2032,397,2035,401,2035,405v,5,-3,8,-8,8l1915,413v-4,,-8,-3,-8,-8c1907,401,1911,397,1915,397xm2107,397r112,c2224,397,2227,401,2227,405v,5,-3,8,-8,8l2107,413v-4,,-8,-3,-8,-8c2099,401,2103,397,2107,397xm2299,397r112,c2416,397,2419,401,2419,405v,5,-3,8,-8,8l2299,413v-4,,-8,-3,-8,-8c2291,401,2295,397,2299,397xm2491,397r112,c2608,397,2611,401,2611,405v,5,-3,8,-8,8l2491,413v-4,,-8,-3,-8,-8c2483,401,2487,397,2491,397xm2683,397r112,c2800,397,2803,401,2803,405v,5,-3,8,-8,8l2683,413v-4,,-8,-3,-8,-8c2675,401,2679,397,2683,397xm2875,397r112,c2992,397,2995,401,2995,405v,5,-3,8,-8,8l2875,413v-4,,-8,-3,-8,-8c2867,401,2871,397,2875,397xm3067,397r44,l3104,404r5,-25c3109,378,3109,377,3110,376r13,-20c3123,355,3124,354,3125,354r16,-10c3144,341,3149,342,3152,346v2,4,1,9,-3,11l3134,367r2,-2l3123,385r1,-3l3119,407v,4,-4,6,-8,6l3067,413v-4,,-8,-3,-8,-8c3059,401,3063,397,3067,397xm3224,354r,c3225,354,3226,355,3226,356r13,20c3240,377,3240,378,3240,379r5,25c3246,408,3243,412,3239,413v-4,1,-9,-2,-9,-6l3225,382r1,3l3213,365r2,2c3211,365,3210,360,3213,356v2,-4,7,-5,11,-2xm3237,397r63,c3304,397,3308,401,3308,405v,5,-4,8,-8,8l3237,413v-4,,-8,-3,-8,-8c3229,401,3233,397,3237,397xm3380,397r112,c3496,397,3500,401,3500,405v,5,-4,8,-8,8l3380,413v-4,,-8,-3,-8,-8c3372,401,3376,397,3380,397xm3572,397r112,c3688,397,3692,401,3692,405v,5,-4,8,-8,8l3572,413v-4,,-8,-3,-8,-8c3564,401,3568,397,3572,397xm3764,397r20,l3777,404r5,-25c3782,378,3782,377,3783,376r14,-20c3798,355,3798,354,3799,354r20,-13c3820,340,3821,340,3822,340r17,-4c3844,335,3848,338,3849,342v1,5,-2,9,-6,10l3825,355r3,-1l3808,367r2,-2l3796,385r1,-3l3792,407v,4,-4,6,-8,6l3764,413v-4,,-8,-3,-8,-8c3756,401,3760,397,3764,397xm3913,379r5,25c3919,408,3916,412,3912,413v-4,1,-9,-2,-9,-6l3898,382v-1,-4,2,-8,6,-9c3908,372,3912,375,3913,379xm3910,397r87,c4002,397,4005,401,4005,405v,5,-3,8,-8,8l3910,413v-4,,-8,-3,-8,-8c3902,401,3906,397,3910,397xm4077,397r112,c4194,397,4197,401,4197,405v,5,-3,8,-8,8l4077,413v-4,,-8,-3,-8,-8c4069,401,4073,397,4077,397xm4269,397r112,c4386,397,4389,401,4389,405v,5,-3,8,-8,8l4269,413v-4,,-8,-3,-8,-8c4261,401,4265,397,4269,397xm4461,397r112,c4578,397,4581,401,4581,405v,5,-3,8,-8,8l4461,413v-4,,-8,-3,-8,-8c4453,401,4457,397,4461,397xm4653,397r112,c4770,397,4773,401,4773,405v,5,-3,8,-8,8l4653,413v-4,,-8,-3,-8,-8c4645,401,4649,397,4653,397xm4845,397r30,c4880,397,4883,401,4883,405v,5,-3,8,-8,8l4845,413v-4,,-8,-3,-8,-8c4837,401,4841,397,4845,397xe" fillcolor="red" strokecolor="red" strokeweight=".6pt">
                  <v:stroke joinstyle="bevel"/>
                  <v:path arrowok="t" o:connecttype="custom" o:connectlocs="0,1808738;1813417,72347130;3626358,88624818;24252371,93372992;3626358,88624818;42385113,93372992;113103142,91564254;129422468,89755517;127609051,91564254;198327080,93372992;241845281,89755517;216459823,89755517;259978024,93372992;330696053,91564254;347015379,89755517;345201962,91564254;415919515,93372992;459438192,89755517;434052257,89755517;477570935,93372992;548288964,91564254;564608289,89755517;562794872,91564254;633512426,93372992;677031103,89755517;651645168,89755517;704910308,85007818;713749823,80711828;706950342,92016439;730749478,80033789;735509400,91337925;728256208,82520566;733695983,89755517;731882566,91564254;791493951,93372992;835012628,89755517;809626694,89755517;857452058,85007818;870145025,75964130;863118451,82972750;857678676,93372992;888051150,91337925;886917586,85685857;886237733,93372992;951288894,91564254;967608219,89755517;965795278,91564254;1036512831,93372992;1080031509,89755517;1054645574,89755517;1098164251,93372992" o:connectangles="0,0,0,0,0,0,0,0,0,0,0,0,0,0,0,0,0,0,0,0,0,0,0,0,0,0,0,0,0,0,0,0,0,0,0,0,0,0,0,0,0,0,0,0,0,0,0,0,0,0,0"/>
                  <o:lock v:ext="edit" verticies="t"/>
                </v:shape>
                <v:shape id="Freeform 155" o:spid="_x0000_s1177" style="position:absolute;left:6718;top:21657;width:2457;height:2419;visibility:visible;mso-wrap-style:square;v-text-anchor:top" coordsize="51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" path="m16,8r,112c16,124,12,128,8,128,3,128,,124,,120l,8c,3,3,,8,v4,,8,3,8,8xm16,200r,112c16,316,12,320,8,320,3,320,,316,,312l,200v,-5,3,-8,8,-8c12,192,16,195,16,200xm16,392r,107l8,491r4,c17,491,20,495,20,499v,5,-3,8,-8,8l8,507c3,507,,504,,499l,392v,-5,3,-8,8,-8c12,384,16,387,16,392xm92,491r112,c209,491,212,495,212,499v,5,-3,8,-8,8l92,507v-4,,-8,-3,-8,-8c84,495,88,491,92,491xm284,491r112,c401,491,404,495,404,499v,5,-3,8,-8,8l284,507v-4,,-8,-3,-8,-8c276,495,280,491,284,491xm476,491r32,c513,491,516,495,516,499v,5,-3,8,-8,8l476,507v-4,,-8,-3,-8,-8c468,495,472,491,476,491xe" fillcolor="red" strokecolor="red" strokeweight=".6pt">
                  <v:stroke joinstyle="bevel"/>
                  <v:path arrowok="t" o:connecttype="custom" o:connectlocs="3629025,1821909;3629025,27325294;1814513,29146725;0,27325294;0,1821909;1814513,0;3629025,1821909;3629025,45541997;3629025,71045382;1814513,72867291;0,71045382;0,45541997;1814513,43720088;3629025,45541997;3629025,89262085;3629025,113626896;1814513,111805464;2721769,111805464;4536281,113626896;2721769,115448805;1814513,115448805;0,113626896;0,89262085;1814513,87440654;3629025,89262085;20866894,111805464;46270069,111805464;48084581,113626896;46270069,115448805;20866894,115448805;19052381,113626896;20866894,111805464;64415194,111805464;89818369,111805464;91632881,113626896;89818369,115448805;64415194,115448805;62600681,113626896;64415194,111805464;107963494,111805464;115221544,111805464;117036056,113626896;115221544,115448805;107963494,115448805;106148981,113626896;107963494,111805464" o:connectangles="0,0,0,0,0,0,0,0,0,0,0,0,0,0,0,0,0,0,0,0,0,0,0,0,0,0,0,0,0,0,0,0,0,0,0,0,0,0,0,0,0,0,0,0,0,0"/>
                  <o:lock v:ext="edit" verticies="t"/>
                </v:shape>
                <v:shape id="Freeform 156" o:spid="_x0000_s1178" style="position:absolute;left:5822;top:20762;width:972;height:3314;visibility:visible;mso-wrap-style:square;v-text-anchor:top" coordsize="205,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" path="m16,8r,112c16,124,12,128,8,128,3,128,,124,,120l,8c,3,3,,8,v4,,8,3,8,8xm16,200r,112c16,316,12,320,8,320,3,320,,316,,312l,200v,-5,3,-8,8,-8c12,192,16,195,16,200xm16,392r,112c16,508,12,512,8,512,3,512,,508,,504l,392v,-5,3,-8,8,-8c12,384,16,387,16,392xm16,584r,104l8,680r7,c20,680,23,684,23,688v,5,-3,8,-8,8l8,696c3,696,,693,,688l,584v,-5,3,-8,8,-8c12,576,16,579,16,584xm95,680r102,c201,680,205,684,205,688v,5,-4,8,-8,8l95,696v-4,,-8,-3,-8,-8c87,684,91,680,95,680xe" fillcolor="red" strokecolor="red" strokeweight=".6pt">
                  <v:stroke joinstyle="bevel"/>
                  <v:path arrowok="t" o:connecttype="custom" o:connectlocs="3593787,1814513;3593787,27217688;1796657,29032200;0,27217688;0,1814513;1796657,0;3593787,1814513;3593787,45362813;3593787,70765988;1796657,72580500;0,70765988;0,45362813;1796657,43548300;3593787,45362813;3593787,88911113;3593787,114314288;1796657,116128800;0,114314288;0,88911113;1796657,87096600;3593787,88911113;3593787,132459413;3593787,156048075;1796657,154233563;3369146,154233563;5165802,156048075;3369146,157862588;1796657,157862588;0,156048075;0,132459413;1796657,130644900;3593787,132459413;21337608,154233563;44247704,154233563;46044361,156048075;44247704,157862588;21337608,157862588;19540951,156048075;21337608,154233563" o:connectangles="0,0,0,0,0,0,0,0,0,0,0,0,0,0,0,0,0,0,0,0,0,0,0,0,0,0,0,0,0,0,0,0,0,0,0,0,0,0,0"/>
                  <o:lock v:ext="edit" verticies="t"/>
                </v:shape>
                <v:shape id="Freeform 157" o:spid="_x0000_s1179" style="position:absolute;left:9099;top:26610;width:23247;height:12770;visibility:visible;mso-wrap-style:square;v-text-anchor:top" coordsize="4883,2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" path="m8,2665r112,c125,2665,128,2668,128,2673v,4,-3,8,-8,8l8,2681v-4,,-8,-4,-8,-8c,2668,4,2665,8,2665xm200,2665r112,c317,2665,320,2668,320,2673v,4,-3,8,-8,8l200,2681v-4,,-8,-4,-8,-8c192,2668,196,2665,200,2665xm392,2665r112,c509,2665,512,2668,512,2673v,4,-3,8,-8,8l392,2681v-4,,-8,-4,-8,-8c384,2668,388,2665,392,2665xm584,2665r112,c701,2665,704,2668,704,2673v,4,-3,8,-8,8l584,2681v-4,,-8,-4,-8,-8c576,2668,580,2665,584,2665xm776,2665r112,c893,2665,896,2668,896,2673v,4,-3,8,-8,8l776,2681v-4,,-8,-4,-8,-8c768,2668,772,2665,776,2665xm968,2665r112,c1085,2665,1088,2668,1088,2673v,4,-3,8,-8,8l968,2681v-4,,-8,-4,-8,-8c960,2668,964,2665,968,2665xm1160,2665r112,c1277,2665,1280,2668,1280,2673v,4,-3,8,-8,8l1160,2681v-4,,-8,-4,-8,-8c1152,2668,1156,2665,1160,2665xm1352,2665r112,c1469,2665,1472,2668,1472,2673v,4,-3,8,-8,8l1352,2681v-4,,-8,-4,-8,-8c1344,2668,1348,2665,1352,2665xm1544,2665r112,c1661,2665,1664,2668,1664,2673v,4,-3,8,-8,8l1544,2681v-4,,-8,-4,-8,-8c1536,2668,1540,2665,1544,2665xm1736,2665r112,c1853,2665,1856,2668,1856,2673v,4,-3,8,-8,8l1736,2681v-4,,-8,-4,-8,-8c1728,2668,1732,2665,1736,2665xm1928,2665r112,c2045,2665,2048,2668,2048,2673v,4,-3,8,-8,8l1928,2681v-4,,-8,-4,-8,-8c1920,2668,1924,2665,1928,2665xm2120,2665r112,c2237,2665,2240,2668,2240,2673v,4,-3,8,-8,8l2120,2681v-4,,-8,-4,-8,-8c2112,2668,2116,2665,2120,2665xm2312,2665r112,c2429,2665,2432,2668,2432,2673v,4,-3,8,-8,8l2312,2681v-4,,-8,-4,-8,-8c2304,2668,2308,2665,2312,2665xm2504,2665r112,c2621,2665,2624,2668,2624,2673v,4,-3,8,-8,8l2504,2681v-4,,-8,-4,-8,-8c2496,2668,2500,2665,2504,2665xm2696,2665r112,c2813,2665,2816,2668,2816,2673v,4,-3,8,-8,8l2696,2681v-4,,-8,-4,-8,-8c2688,2668,2692,2665,2696,2665xm2888,2665r112,c3005,2665,3008,2668,3008,2673v,4,-3,8,-8,8l2888,2681v-4,,-8,-4,-8,-8c2880,2668,2884,2665,2888,2665xm3080,2665r112,c3197,2665,3200,2668,3200,2673v,4,-3,8,-8,8l3080,2681v-4,,-8,-4,-8,-8c3072,2668,3076,2665,3080,2665xm3272,2665r112,c3389,2665,3392,2668,3392,2673v,4,-3,8,-8,8l3272,2681v-4,,-8,-4,-8,-8c3264,2668,3268,2665,3272,2665xm3464,2665r112,c3581,2665,3584,2668,3584,2673v,4,-3,8,-8,8l3464,2681v-4,,-8,-4,-8,-8c3456,2668,3460,2665,3464,2665xm3656,2665r112,c3773,2665,3776,2668,3776,2673v,4,-3,8,-8,8l3656,2681v-4,,-8,-4,-8,-8c3648,2668,3652,2665,3656,2665xm3848,2665r112,c3965,2665,3968,2668,3968,2673v,4,-3,8,-8,8l3848,2681v-4,,-8,-4,-8,-8c3840,2668,3844,2665,3848,2665xm4040,2665r112,c4157,2665,4160,2668,4160,2673v,4,-3,8,-8,8l4040,2681v-4,,-8,-4,-8,-8c4032,2668,4036,2665,4040,2665xm4232,2665r112,c4349,2665,4352,2668,4352,2673v,4,-3,8,-8,8l4232,2681v-4,,-8,-4,-8,-8c4224,2668,4228,2665,4232,2665xm4424,2665r112,c4541,2665,4544,2668,4544,2673v,4,-3,8,-8,8l4424,2681v-4,,-8,-4,-8,-8c4416,2668,4420,2665,4424,2665xm4616,2665r112,c4733,2665,4736,2668,4736,2673v,4,-3,8,-8,8l4616,2681v-4,,-8,-4,-8,-8c4608,2668,4612,2665,4616,2665xm4808,2665r67,l4867,2673r,-46c4867,2623,4870,2619,4875,2619v4,,8,4,8,8l4883,2673v,4,-4,8,-8,8l4808,2681v-4,,-8,-4,-8,-8c4800,2668,4804,2665,4808,2665xm4867,2547r,-112c4867,2431,4870,2427,4875,2427v4,,8,4,8,8l4883,2547v,5,-4,8,-8,8c4870,2555,4867,2552,4867,2547xm4867,2355r,-112c4867,2239,4870,2235,4875,2235v4,,8,4,8,8l4883,2355v,5,-4,8,-8,8c4870,2363,4867,2360,4867,2355xm4867,2163r,-112c4867,2047,4870,2043,4875,2043v4,,8,4,8,8l4883,2163v,5,-4,8,-8,8c4870,2171,4867,2168,4867,2163xm4867,1971r,-112c4867,1855,4870,1851,4875,1851v4,,8,4,8,8l4883,1971v,5,-4,8,-8,8c4870,1979,4867,1976,4867,1971xm4867,1779r,-112c4867,1663,4870,1659,4875,1659v4,,8,4,8,8l4883,1779v,5,-4,8,-8,8c4870,1787,4867,1784,4867,1779xm4867,1587r,-112c4867,1471,4870,1467,4875,1467v4,,8,4,8,8l4883,1587v,5,-4,8,-8,8c4870,1595,4867,1592,4867,1587xm4867,1395r,-112c4867,1279,4870,1275,4875,1275v4,,8,4,8,8l4883,1395v,5,-4,8,-8,8c4870,1403,4867,1400,4867,1395xm4867,1203r,-112c4867,1087,4870,1083,4875,1083v4,,8,4,8,8l4883,1203v,5,-4,8,-8,8c4870,1211,4867,1208,4867,1203xm4867,1011r,-112c4867,895,4870,891,4875,891v4,,8,4,8,8l4883,1011v,5,-4,8,-8,8c4870,1019,4867,1016,4867,1011xm4867,819r,-112c4867,703,4870,699,4875,699v4,,8,4,8,8l4883,819v,5,-4,8,-8,8c4870,827,4867,824,4867,819xm4867,627r,-112c4867,511,4870,507,4875,507v4,,8,4,8,8l4883,627v,5,-4,8,-8,8c4870,635,4867,632,4867,627xm4867,435r,-112c4867,319,4870,315,4875,315v4,,8,4,8,8l4883,435v,5,-4,8,-8,8c4870,443,4867,440,4867,435xm4867,243r,-112c4867,127,4870,123,4875,123v4,,8,4,8,8l4883,243v,5,-4,8,-8,8c4870,251,4867,248,4867,243xm4867,51r,-43c4867,4,4870,,4875,v4,,8,4,8,8l4883,51v,5,-4,8,-8,8c4870,59,4867,56,4867,51xe" fillcolor="red" strokecolor="red" strokeweight=".6pt">
                  <v:stroke joinstyle="bevel"/>
                  <v:path arrowok="t" o:connecttype="custom" o:connectlocs="1813417,608239720;72530970,606424982;88850296,604609768;87037355,606424982;157754908,608239720;201273585,604609768;175887650,604609768;219406328,608239720;290123881,606424982;306443207,604609768;304630266,606424982;375347819,608239720;418866496,604609768;393480561,604609768;436999239,608239720;507716792,606424982;524036117,604609768;522222700,606424982;592940729,608239720;636459407,604609768;611073472,604609768;654592149,608239720;725309703,606424982;741629028,604609768;739815611,606424982;810533640,608239720;854051842,604609768;828666383,604609768;872184584,608239720;942902613,606424982;959221939,604609768;957408522,606424982;1028126551,608239720;1071644752,604609768;1046259294,604609768;1104963732,594173833;1087964554,606424982;1106777149,552429617;1103150791,508870663;1103150791,534279855;1106777149,490720901;1104963732,419937065;1103150791,403602517;1104963732,405417731;1106777149,334633895;1103150791,291074942;1103150791,316484133;1106777149,272925179;1104963732,202141820;1103150791,185806795;1104963732,187622009;1106777149,116838174;1103150791,73279220;1103150791,98688887;1106777149,55129457;1104963732,0" o:connectangles="0,0,0,0,0,0,0,0,0,0,0,0,0,0,0,0,0,0,0,0,0,0,0,0,0,0,0,0,0,0,0,0,0,0,0,0,0,0,0,0,0,0,0,0,0,0,0,0,0,0,0,0,0,0,0,0"/>
                  <o:lock v:ext="edit" verticies="t"/>
                </v:shape>
                <v:shape id="Freeform 158" o:spid="_x0000_s1180" style="position:absolute;left:9099;top:37411;width:76;height:1969;visibility:visible;mso-wrap-style:square;v-text-anchor:top" coordsize="16,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" path="m,405l,293v,-5,4,-8,8,-8c13,285,16,288,16,293r,112c16,409,13,413,8,413,4,413,,409,,405xm,213l,101c,96,4,93,8,93v5,,8,3,8,8l16,213v,4,-3,8,-8,8c4,221,,217,,213xm,21l,8c,3,4,,8,v5,,8,3,8,8l16,21v,4,-3,8,-8,8c4,29,,25,,21xe" fillcolor="red" strokecolor="red" strokeweight=".6pt">
                  <v:stroke joinstyle="bevel"/>
                  <v:path arrowok="t" o:connecttype="custom" o:connectlocs="0,92008071;0,66563898;1814513,64746491;3629025,66563898;3629025,92008071;1814513,93825478;0,92008071;0,48389352;0,22945179;1814513,21127772;3629025,22945179;3629025,48389352;1814513,50206759;0,48389352;0,4770634;0,1817407;1814513,0;3629025,1817407;3629025,4770634;1814513,6588040;0,4770634" o:connectangles="0,0,0,0,0,0,0,0,0,0,0,0,0,0,0,0,0,0,0,0,0"/>
                  <o:lock v:ext="edit" verticies="t"/>
                </v:shape>
                <v:shape id="Freeform 159" o:spid="_x0000_s1181" style="position:absolute;left:6718;top:36510;width:2394;height:2870;visibility:visible;mso-wrap-style:square;v-text-anchor:top" coordsize="50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" path="m16,8r,112c16,124,12,128,8,128,3,128,,124,,120l,8c,3,3,,8,v4,,8,3,8,8xm16,200r,112c16,316,12,320,8,320,3,320,,316,,312l,200v,-5,3,-8,8,-8c12,192,16,195,16,200xm16,392r,112c16,508,12,512,8,512,3,512,,508,,504l,392v,-5,3,-8,8,-8c12,384,16,387,16,392xm16,584r,10l8,586r102,c114,586,118,589,118,594v,4,-4,8,-8,8l8,602c3,602,,598,,594l,584v,-5,3,-8,8,-8c12,576,16,579,16,584xm190,586r112,c306,586,310,589,310,594v,4,-4,8,-8,8l190,602v-5,,-8,-4,-8,-8c182,589,185,586,190,586xm382,586r112,c498,586,502,589,502,594v,4,-4,8,-8,8l382,602v-5,,-8,-4,-8,-8c374,589,377,586,382,586xe" fillcolor="red" strokecolor="red" strokeweight=".6pt">
                  <v:stroke joinstyle="bevel"/>
                  <v:path arrowok="t" o:connecttype="custom" o:connectlocs="3638613,1818429;3638613,27277866;1819307,29096772;0,27277866;0,1818429;1819307,0;3638613,1818429;3638613,45463110;3638613,70923023;1819307,72741452;0,70923023;0,45463110;1819307,43644681;3638613,45463110;3638613,89108267;3638613,114567704;1819307,116386133;0,114567704;0,89108267;1819307,87289838;3638613,89108267;3638613,132752948;3638613,135026223;1819307,133207794;25015824,133207794;26835130,135026223;25015824,136844652;1819307,136844652;0,135026223;0,132752948;1819307,130934519;3638613,132752948;43209367,133207794;68680136,133207794;70499443,135026223;68680136,136844652;43209367,136844652;41390060,135026223;43209367,133207794;86873203,133207794;112343972,133207794;114163279,135026223;112343972,136844652;86873203,136844652;85053896,135026223;86873203,133207794" o:connectangles="0,0,0,0,0,0,0,0,0,0,0,0,0,0,0,0,0,0,0,0,0,0,0,0,0,0,0,0,0,0,0,0,0,0,0,0,0,0,0,0,0,0,0,0,0,0"/>
                  <o:lock v:ext="edit" verticies="t"/>
                </v:shape>
                <v:shape id="Freeform 160" o:spid="_x0000_s1182" style="position:absolute;left:5822;top:35614;width:972;height:3766;visibility:visible;mso-wrap-style:square;v-text-anchor:top" coordsize="205,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" path="m16,8r,112c16,124,12,128,8,128,3,128,,124,,120l,8c,3,3,,8,v4,,8,3,8,8xm16,200r,112c16,316,12,320,8,320,3,320,,316,,312l,200v,-5,3,-8,8,-8c12,192,16,195,16,200xm16,392r,112c16,508,12,512,8,512,3,512,,508,,504l,392v,-5,3,-8,8,-8c12,384,16,387,16,392xm16,584r,112c16,700,12,704,8,704,3,704,,700,,696l,584v,-5,3,-8,8,-8c12,576,16,579,16,584xm16,776r,7l8,775r105,c117,775,121,778,121,783v,4,-4,8,-8,8l8,791c3,791,,787,,783r,-7c,771,3,768,8,768v4,,8,3,8,8xm193,775r4,c201,775,205,778,205,783v,4,-4,8,-8,8l193,791v-5,,-8,-4,-8,-8c185,778,188,775,193,775xe" fillcolor="red" strokecolor="red" strokeweight=".6pt">
                  <v:stroke joinstyle="bevel"/>
                  <v:path arrowok="t" o:connecttype="custom" o:connectlocs="3593787,1812796;3593787,27194793;1796657,29007588;0,27194793;0,1812796;1796657,0;3593787,1812796;3593787,45324654;3593787,70706175;1796657,72519447;0,70706175;0,45324654;1796657,43511382;3593787,45324654;3593787,88836037;3593787,114218034;1796657,116030829;0,114218034;0,88836037;1796657,87023241;3593787,88836037;3593787,132347895;3593787,157729416;1796657,159542688;0,157729416;0,132347895;1796657,130534624;3593787,132347895;3593787,175859278;3593787,177445950;1796657,175632678;25380677,175632678;27177334,177445950;25380677,179258746;1796657,179258746;0,177445950;0,175859278;1796657,174046482;3593787,175859278;43349139,175632678;44247704,175632678;46044361,177445950;44247704,179258746;43349139,179258746;41552009,177445950;43349139,175632678" o:connectangles="0,0,0,0,0,0,0,0,0,0,0,0,0,0,0,0,0,0,0,0,0,0,0,0,0,0,0,0,0,0,0,0,0,0,0,0,0,0,0,0,0,0,0,0,0,0"/>
                  <o:lock v:ext="edit" verticies="t"/>
                </v:shape>
                <v:line id="Straight Connector 159" o:spid="_x0000_s1183" style="position:absolute;visibility:visible;mso-wrap-style:square" from="32308,3583" to="32346,7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" strokecolor="red" strokeweight="1pt">
                  <v:stroke dashstyle="dash" joinstyle="miter"/>
                </v:line>
                <v:rect id="Rectangle 160" o:spid="_x0000_s1184" style="position:absolute;left:27666;top:719;width:9378;height:3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" filled="f" strokeweight="1pt"/>
                <v:rect id="Rectangle 161" o:spid="_x0000_s1185" style="position:absolute;left:41130;top:3792;width:9373;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" fillcolor="#d9d9d9" stroked="f"/>
                <v:rect id="Rectangle 162" o:spid="_x0000_s1186" style="position:absolute;left:45675;top:5044;width:2223;height:16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" filled="f" stroked="f">
                  <v:textbox inset="0,0,0,0">
                    <w:txbxContent>
                      <w:p w14:paraId="04414434" w14:textId="77777777" w:rsidR="001E44D4" w:rsidRPr="006173DD" w:rsidRDefault="001E44D4" w:rsidP="00174EC5">
                        <w:pPr>
                          <w:pStyle w:val="NormalWeb"/>
                          <w:spacing w:after="160" w:line="256" w:lineRule="auto"/>
                        </w:pPr>
                        <w:r w:rsidRPr="006173DD">
                          <w:rPr>
                            <w:rFonts w:ascii="Calibri" w:eastAsia="Calibri" w:hAnsi="Calibri" w:cs="Calibri"/>
                            <w:b/>
                            <w:bCs/>
                            <w:sz w:val="18"/>
                            <w:szCs w:val="18"/>
                          </w:rPr>
                          <w:t>MAF</w:t>
                        </w:r>
                      </w:p>
                    </w:txbxContent>
                  </v:textbox>
                </v:rect>
                <v:rect id="Rectangle 163" o:spid="_x0000_s1187" style="position:absolute;left:41130;top:3792;width:9373;height:3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" filled="f" strokeweight="1pt"/>
                <v:rect id="Rectangle 164" o:spid="_x0000_s1188" style="position:absolute;left:41217;top:4943;width:3594;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" fillcolor="red" stroked="f"/>
                <v:rect id="Rectangle 165" o:spid="_x0000_s1189" style="position:absolute;left:41217;top:4943;width:3594;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" filled="f" strokecolor="#404040" strokeweight=".5pt">
                  <v:stroke joinstyle="round" endcap="round"/>
                </v:rect>
                <v:rect id="Rectangle 166" o:spid="_x0000_s1190" style="position:absolute;left:42303;top:4943;width:1391;height:9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" filled="f" stroked="f">
                  <v:textbox style="mso-fit-shape-to-text:t" inset="0,0,0,0">
                    <w:txbxContent>
                      <w:p w14:paraId="3BED11C4" w14:textId="77777777" w:rsidR="001E44D4" w:rsidRDefault="001E44D4" w:rsidP="00174EC5">
                        <w:pPr>
                          <w:pStyle w:val="NormalWeb"/>
                          <w:spacing w:after="0" w:line="257" w:lineRule="auto"/>
                          <w:rPr>
                            <w:rFonts w:ascii="Calibri" w:eastAsia="Calibri" w:hAnsi="Calibri" w:cs="Calibri"/>
                            <w:b/>
                            <w:bCs/>
                            <w:color w:val="FFFFFF"/>
                            <w:sz w:val="12"/>
                            <w:szCs w:val="12"/>
                          </w:rPr>
                        </w:pPr>
                        <w:r>
                          <w:rPr>
                            <w:rFonts w:ascii="Calibri" w:eastAsia="Calibri" w:hAnsi="Calibri" w:cs="Calibri"/>
                            <w:b/>
                            <w:bCs/>
                            <w:color w:val="FFFFFF"/>
                            <w:sz w:val="12"/>
                            <w:szCs w:val="12"/>
                          </w:rPr>
                          <w:t>MEF</w:t>
                        </w:r>
                      </w:p>
                    </w:txbxContent>
                  </v:textbox>
                </v:rect>
                <v:rect id="Rectangle 167" o:spid="_x0000_s1191" style="position:absolute;left:42186;top:5769;width:1835;height:9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" filled="f" stroked="f">
                  <v:textbox inset="0,0,0,0">
                    <w:txbxContent>
                      <w:p w14:paraId="7CCA4559" w14:textId="77777777" w:rsidR="001E44D4" w:rsidRDefault="001E44D4" w:rsidP="00174EC5">
                        <w:pPr>
                          <w:pStyle w:val="NormalWeb"/>
                          <w:spacing w:after="160" w:line="256" w:lineRule="auto"/>
                        </w:pPr>
                        <w:r>
                          <w:rPr>
                            <w:rFonts w:ascii="Calibri" w:eastAsia="Calibri" w:hAnsi="Calibri" w:cs="Calibri"/>
                            <w:b/>
                            <w:bCs/>
                            <w:color w:val="FFFFFF"/>
                            <w:sz w:val="12"/>
                            <w:szCs w:val="12"/>
                          </w:rPr>
                          <w:t>Client</w:t>
                        </w:r>
                      </w:p>
                    </w:txbxContent>
                  </v:textbox>
                </v:rect>
                <v:line id="Straight Connector 169" o:spid="_x0000_s1192" style="position:absolute;flip:y;visibility:visible;mso-wrap-style:square" from="32346,5842" to="41217,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" strokecolor="red" strokeweight="1pt">
                  <v:stroke dashstyle="dash" joinstyle="miter"/>
                </v:line>
                <w10:anchorlock/>
              </v:group>
            </w:pict>
          </mc:Fallback>
        </mc:AlternateContent>
      </w:r>
    </w:p>
    <w:p w14:paraId="11847279" w14:textId="77777777" w:rsidR="00174EC5" w:rsidRPr="001620CB" w:rsidRDefault="00174EC5" w:rsidP="00887FB0">
      <w:pPr>
        <w:pStyle w:val="TF"/>
      </w:pPr>
      <w:r w:rsidRPr="001620CB">
        <w:t xml:space="preserve">Figure 5.2.1-1: Reference Architecture for </w:t>
      </w:r>
      <w:r w:rsidRPr="00EC1795">
        <w:t>MEF</w:t>
      </w:r>
    </w:p>
    <w:p w14:paraId="21283492" w14:textId="743246FA" w:rsidR="00174EC5" w:rsidRPr="001620CB" w:rsidRDefault="00174EC5" w:rsidP="00174EC5">
      <w:r w:rsidRPr="001620CB">
        <w:t xml:space="preserve">The administrating stakeholder authorizes the </w:t>
      </w:r>
      <w:r w:rsidRPr="00EC1795">
        <w:t>MEF</w:t>
      </w:r>
      <w:r w:rsidR="00033654" w:rsidRPr="001620CB">
        <w:t>'</w:t>
      </w:r>
      <w:r w:rsidRPr="001620CB">
        <w:t xml:space="preserve">s services to </w:t>
      </w:r>
      <w:r w:rsidRPr="00EC1795">
        <w:t>MEF</w:t>
      </w:r>
      <w:r w:rsidRPr="001620CB">
        <w:t xml:space="preserve"> clients. A </w:t>
      </w:r>
      <w:r w:rsidRPr="00EC1795">
        <w:t>MEF</w:t>
      </w:r>
      <w:r w:rsidRPr="001620CB">
        <w:t xml:space="preserve"> may provide its services on behalf of multiple administrating stakeholders. A </w:t>
      </w:r>
      <w:r w:rsidRPr="00EC1795">
        <w:t>MEF</w:t>
      </w:r>
      <w:r w:rsidRPr="001620CB">
        <w:t xml:space="preserve"> Client may be associated with multiple administrating stakeholders, each administrating the use of the </w:t>
      </w:r>
      <w:r w:rsidRPr="00EC1795">
        <w:t>MEF</w:t>
      </w:r>
      <w:r w:rsidRPr="001620CB">
        <w:t xml:space="preserve"> within a different scope. </w:t>
      </w:r>
    </w:p>
    <w:p w14:paraId="1E7589C0" w14:textId="0A3FEADE" w:rsidR="00174EC5" w:rsidRPr="001620CB" w:rsidRDefault="00174EC5" w:rsidP="002B6BA2">
      <w:pPr>
        <w:pStyle w:val="NO"/>
      </w:pPr>
      <w:r w:rsidRPr="001620CB">
        <w:t xml:space="preserve">NOTE </w:t>
      </w:r>
      <w:r w:rsidR="0007678F">
        <w:t>2</w:t>
      </w:r>
      <w:r w:rsidRPr="001620CB">
        <w:t xml:space="preserve">: </w:t>
      </w:r>
      <w:r w:rsidRPr="001620CB">
        <w:tab/>
        <w:t xml:space="preserve">The administrating stakeholder could be an M2M </w:t>
      </w:r>
      <w:r w:rsidRPr="00EC1795">
        <w:t>SP</w:t>
      </w:r>
      <w:r w:rsidRPr="001620CB">
        <w:t xml:space="preserve"> administrating the registration and distribution of credentials used for SAEFs and ESPrim within the M2M </w:t>
      </w:r>
      <w:r w:rsidRPr="00EC1795">
        <w:t>SP</w:t>
      </w:r>
      <w:r w:rsidR="00033654" w:rsidRPr="001620CB">
        <w:t>'</w:t>
      </w:r>
      <w:r w:rsidRPr="001620CB">
        <w:t xml:space="preserve">s Domain. </w:t>
      </w:r>
    </w:p>
    <w:p w14:paraId="1E3253E2" w14:textId="51220357" w:rsidR="00174EC5" w:rsidRPr="001620CB" w:rsidRDefault="00174EC5" w:rsidP="002B6BA2">
      <w:pPr>
        <w:pStyle w:val="NO"/>
      </w:pPr>
      <w:r w:rsidRPr="001620CB">
        <w:t xml:space="preserve">NOTE </w:t>
      </w:r>
      <w:r w:rsidR="0007678F">
        <w:t>3</w:t>
      </w:r>
      <w:r w:rsidRPr="001620CB">
        <w:t>:</w:t>
      </w:r>
      <w:r w:rsidRPr="001620CB">
        <w:tab/>
        <w:t xml:space="preserve">The administrating stakeholder could be an </w:t>
      </w:r>
      <w:r w:rsidRPr="00EC1795">
        <w:t>MTE</w:t>
      </w:r>
      <w:r w:rsidRPr="001620CB">
        <w:t xml:space="preserve"> administrating the registration and distribution of credentials for ESPrim and ESData to </w:t>
      </w:r>
      <w:r w:rsidRPr="00EC1795">
        <w:t>MEF</w:t>
      </w:r>
      <w:r w:rsidRPr="001620CB">
        <w:t xml:space="preserve"> Clients belonging to a particular Application Service Provider, where the </w:t>
      </w:r>
      <w:r w:rsidRPr="00EC1795">
        <w:t>MEF</w:t>
      </w:r>
      <w:r w:rsidRPr="001620CB">
        <w:t xml:space="preserve"> Clients could be distributed over multiple M2M </w:t>
      </w:r>
      <w:r w:rsidRPr="00EC1795">
        <w:t>SP</w:t>
      </w:r>
      <w:r w:rsidRPr="001620CB">
        <w:t xml:space="preserve"> domains.</w:t>
      </w:r>
    </w:p>
    <w:p w14:paraId="0BC8C35F" w14:textId="0BFBDD36" w:rsidR="00174EC5" w:rsidRPr="001620CB" w:rsidRDefault="00174EC5" w:rsidP="00174EC5">
      <w:r w:rsidRPr="001620CB">
        <w:t xml:space="preserve">The present </w:t>
      </w:r>
      <w:r w:rsidR="00580923">
        <w:t>document</w:t>
      </w:r>
      <w:r w:rsidR="00580923" w:rsidRPr="001620CB">
        <w:t xml:space="preserve"> </w:t>
      </w:r>
      <w:r w:rsidRPr="001620CB">
        <w:t xml:space="preserve">has no impact on the specifications </w:t>
      </w:r>
      <w:r w:rsidRPr="00EC1795">
        <w:t>in</w:t>
      </w:r>
      <w:r w:rsidRPr="001620CB">
        <w:t xml:space="preserve"> </w:t>
      </w:r>
      <w:r w:rsidR="00580923" w:rsidRPr="001620CB">
        <w:t xml:space="preserve">oneM2M </w:t>
      </w:r>
      <w:r w:rsidRPr="001620CB">
        <w:t xml:space="preserve">TS-0001 </w:t>
      </w:r>
      <w:r w:rsidR="006C5D20" w:rsidRPr="001620CB">
        <w:t>[</w:t>
      </w:r>
      <w:r w:rsidR="006C5D20" w:rsidRPr="001620CB">
        <w:fldChar w:fldCharType="begin"/>
      </w:r>
      <w:r w:rsidR="006C5D20" w:rsidRPr="001620CB">
        <w:instrText xml:space="preserve">REF REF_ONEM2MTS_0001 \h </w:instrText>
      </w:r>
      <w:r w:rsidR="006C5D20" w:rsidRPr="001620CB">
        <w:fldChar w:fldCharType="separate"/>
      </w:r>
      <w:r w:rsidR="006C5D20" w:rsidRPr="001620CB">
        <w:t>1</w:t>
      </w:r>
      <w:r w:rsidR="006C5D20" w:rsidRPr="001620CB">
        <w:fldChar w:fldCharType="end"/>
      </w:r>
      <w:r w:rsidR="006C5D20" w:rsidRPr="001620CB">
        <w:t>]</w:t>
      </w:r>
      <w:r w:rsidRPr="001620CB">
        <w:t xml:space="preserve"> and </w:t>
      </w:r>
      <w:r w:rsidR="00580923" w:rsidRPr="001620CB">
        <w:t xml:space="preserve">oneM2M </w:t>
      </w:r>
      <w:r w:rsidRPr="001620CB">
        <w:t>TS-0004</w:t>
      </w:r>
      <w:r w:rsidR="006C5D20" w:rsidRPr="001620CB">
        <w:t xml:space="preserve"> [</w:t>
      </w:r>
      <w:r w:rsidR="006C5D20" w:rsidRPr="001620CB">
        <w:fldChar w:fldCharType="begin"/>
      </w:r>
      <w:r w:rsidR="006C5D20" w:rsidRPr="001620CB">
        <w:instrText xml:space="preserve">REF REF_ONEM2MTS_0004 \h </w:instrText>
      </w:r>
      <w:r w:rsidR="006C5D20" w:rsidRPr="001620CB">
        <w:fldChar w:fldCharType="separate"/>
      </w:r>
      <w:r w:rsidR="006C5D20" w:rsidRPr="001620CB">
        <w:t>3</w:t>
      </w:r>
      <w:r w:rsidR="006C5D20" w:rsidRPr="001620CB">
        <w:fldChar w:fldCharType="end"/>
      </w:r>
      <w:r w:rsidR="006C5D20" w:rsidRPr="001620CB">
        <w:t>]</w:t>
      </w:r>
      <w:r w:rsidRPr="001620CB">
        <w:t xml:space="preserve">. However, the </w:t>
      </w:r>
      <w:r w:rsidRPr="00EC1795">
        <w:t>MEF</w:t>
      </w:r>
      <w:r w:rsidRPr="001620CB">
        <w:t xml:space="preserve"> Interface uses much of the specification </w:t>
      </w:r>
      <w:r w:rsidRPr="00EC1795">
        <w:t>in</w:t>
      </w:r>
      <w:r w:rsidRPr="001620CB">
        <w:t xml:space="preserve"> </w:t>
      </w:r>
      <w:r w:rsidR="00580923" w:rsidRPr="001620CB">
        <w:t xml:space="preserve">oneM2M </w:t>
      </w:r>
      <w:r w:rsidRPr="001620CB">
        <w:t xml:space="preserve">TS-0004 </w:t>
      </w:r>
      <w:r w:rsidR="006C5D20" w:rsidRPr="001620CB">
        <w:t>[</w:t>
      </w:r>
      <w:r w:rsidR="006C5D20" w:rsidRPr="001620CB">
        <w:fldChar w:fldCharType="begin"/>
      </w:r>
      <w:r w:rsidR="006C5D20" w:rsidRPr="001620CB">
        <w:instrText xml:space="preserve">REF REF_ONEM2MTS_0004 \h </w:instrText>
      </w:r>
      <w:r w:rsidR="006C5D20" w:rsidRPr="001620CB">
        <w:fldChar w:fldCharType="separate"/>
      </w:r>
      <w:r w:rsidR="006C5D20" w:rsidRPr="001620CB">
        <w:t>3</w:t>
      </w:r>
      <w:r w:rsidR="006C5D20" w:rsidRPr="001620CB">
        <w:fldChar w:fldCharType="end"/>
      </w:r>
      <w:r w:rsidR="006C5D20" w:rsidRPr="001620CB">
        <w:t>]</w:t>
      </w:r>
      <w:r w:rsidRPr="001620CB">
        <w:t xml:space="preserve"> and </w:t>
      </w:r>
      <w:r w:rsidRPr="00EC1795">
        <w:t>in</w:t>
      </w:r>
      <w:r w:rsidRPr="001620CB">
        <w:t xml:space="preserve"> particular allows use of the </w:t>
      </w:r>
      <w:r w:rsidRPr="00EC1795">
        <w:t>HTTP</w:t>
      </w:r>
      <w:r w:rsidRPr="001620CB">
        <w:t xml:space="preserve"> binding </w:t>
      </w:r>
      <w:r w:rsidRPr="00EC1795">
        <w:t>in</w:t>
      </w:r>
      <w:r w:rsidRPr="001620CB">
        <w:t xml:space="preserve"> </w:t>
      </w:r>
      <w:r w:rsidR="00580923" w:rsidRPr="001620CB">
        <w:t xml:space="preserve">oneM2M </w:t>
      </w:r>
      <w:r w:rsidRPr="001620CB">
        <w:t>TS-0008</w:t>
      </w:r>
      <w:r w:rsidR="006C5D20" w:rsidRPr="001620CB">
        <w:t xml:space="preserve"> [</w:t>
      </w:r>
      <w:r w:rsidR="006C5D20" w:rsidRPr="001620CB">
        <w:fldChar w:fldCharType="begin"/>
      </w:r>
      <w:r w:rsidR="006C5D20" w:rsidRPr="001620CB">
        <w:instrText xml:space="preserve">REF REF_ONEM2MTS_0008 \h </w:instrText>
      </w:r>
      <w:r w:rsidR="006C5D20" w:rsidRPr="001620CB">
        <w:fldChar w:fldCharType="separate"/>
      </w:r>
      <w:r w:rsidR="006C5D20" w:rsidRPr="001620CB">
        <w:t>4</w:t>
      </w:r>
      <w:r w:rsidR="006C5D20" w:rsidRPr="001620CB">
        <w:fldChar w:fldCharType="end"/>
      </w:r>
      <w:r w:rsidR="006C5D20" w:rsidRPr="001620CB">
        <w:t>]</w:t>
      </w:r>
      <w:r w:rsidRPr="001620CB">
        <w:t xml:space="preserve">, the CoAP binding </w:t>
      </w:r>
      <w:r w:rsidRPr="00EC1795">
        <w:t>in</w:t>
      </w:r>
      <w:r w:rsidRPr="001620CB">
        <w:t xml:space="preserve"> </w:t>
      </w:r>
      <w:r w:rsidR="00580923" w:rsidRPr="001620CB">
        <w:t xml:space="preserve">oneM2M </w:t>
      </w:r>
      <w:r w:rsidRPr="001620CB">
        <w:t xml:space="preserve">TS-0009 </w:t>
      </w:r>
      <w:r w:rsidR="006C5D20" w:rsidRPr="001620CB">
        <w:t>[</w:t>
      </w:r>
      <w:r w:rsidR="006C5D20" w:rsidRPr="001620CB">
        <w:fldChar w:fldCharType="begin"/>
      </w:r>
      <w:r w:rsidR="006C5D20" w:rsidRPr="001620CB">
        <w:instrText xml:space="preserve">REF REF_ONEM2MTS_0009 \h </w:instrText>
      </w:r>
      <w:r w:rsidR="006C5D20" w:rsidRPr="001620CB">
        <w:fldChar w:fldCharType="separate"/>
      </w:r>
      <w:r w:rsidR="006C5D20" w:rsidRPr="001620CB">
        <w:t>5</w:t>
      </w:r>
      <w:r w:rsidR="006C5D20" w:rsidRPr="001620CB">
        <w:fldChar w:fldCharType="end"/>
      </w:r>
      <w:r w:rsidR="006C5D20" w:rsidRPr="001620CB">
        <w:t>]</w:t>
      </w:r>
      <w:r w:rsidRPr="001620CB">
        <w:t xml:space="preserve"> and the WebSocket binding </w:t>
      </w:r>
      <w:r w:rsidRPr="00EC1795">
        <w:t>in</w:t>
      </w:r>
      <w:r w:rsidRPr="001620CB">
        <w:t xml:space="preserve"> </w:t>
      </w:r>
      <w:r w:rsidR="00580923" w:rsidRPr="001620CB">
        <w:t xml:space="preserve">oneM2M </w:t>
      </w:r>
      <w:r w:rsidRPr="001620CB">
        <w:t>TS-0020</w:t>
      </w:r>
      <w:r w:rsidR="006C5D20" w:rsidRPr="001620CB">
        <w:t xml:space="preserve"> [</w:t>
      </w:r>
      <w:r w:rsidR="006C5D20" w:rsidRPr="001620CB">
        <w:fldChar w:fldCharType="begin"/>
      </w:r>
      <w:r w:rsidR="006C5D20" w:rsidRPr="001620CB">
        <w:instrText xml:space="preserve">REF REF_ONEM2MTS_0020 \h </w:instrText>
      </w:r>
      <w:r w:rsidR="006C5D20" w:rsidRPr="001620CB">
        <w:fldChar w:fldCharType="separate"/>
      </w:r>
      <w:r w:rsidR="006C5D20" w:rsidRPr="001620CB">
        <w:t>8</w:t>
      </w:r>
      <w:r w:rsidR="006C5D20" w:rsidRPr="001620CB">
        <w:fldChar w:fldCharType="end"/>
      </w:r>
      <w:r w:rsidR="006C5D20" w:rsidRPr="001620CB">
        <w:t>]</w:t>
      </w:r>
      <w:r w:rsidRPr="001620CB">
        <w:t>.</w:t>
      </w:r>
    </w:p>
    <w:p w14:paraId="2FFBC4D1" w14:textId="5EDA3AAD" w:rsidR="00174EC5" w:rsidRPr="001620CB" w:rsidRDefault="00174EC5" w:rsidP="002B6BA2">
      <w:pPr>
        <w:pStyle w:val="NO"/>
      </w:pPr>
      <w:r w:rsidRPr="001620CB">
        <w:t>NOTE</w:t>
      </w:r>
      <w:r w:rsidR="0007678F">
        <w:t xml:space="preserve"> 4</w:t>
      </w:r>
      <w:r w:rsidRPr="001620CB">
        <w:t xml:space="preserve">: </w:t>
      </w:r>
      <w:r w:rsidRPr="001620CB">
        <w:tab/>
        <w:t xml:space="preserve">The </w:t>
      </w:r>
      <w:r w:rsidRPr="00EC1795">
        <w:t>MQTT</w:t>
      </w:r>
      <w:r w:rsidRPr="001620CB">
        <w:t xml:space="preserve"> binding </w:t>
      </w:r>
      <w:r w:rsidRPr="00EC1795">
        <w:t>in</w:t>
      </w:r>
      <w:r w:rsidRPr="001620CB">
        <w:t xml:space="preserve"> </w:t>
      </w:r>
      <w:r w:rsidR="006111CB">
        <w:rPr>
          <w:color w:val="000000"/>
        </w:rPr>
        <w:t xml:space="preserve">oneM2M </w:t>
      </w:r>
      <w:r w:rsidRPr="001620CB">
        <w:t xml:space="preserve">TS-0010 </w:t>
      </w:r>
      <w:r w:rsidR="006C5D20" w:rsidRPr="001620CB">
        <w:t>[</w:t>
      </w:r>
      <w:r w:rsidR="006C5D20" w:rsidRPr="001620CB">
        <w:fldChar w:fldCharType="begin"/>
      </w:r>
      <w:r w:rsidR="006C5D20" w:rsidRPr="001620CB">
        <w:instrText xml:space="preserve">REF REF_ONEM2MTS_0010 \h </w:instrText>
      </w:r>
      <w:r w:rsidR="006C5D20" w:rsidRPr="001620CB">
        <w:fldChar w:fldCharType="separate"/>
      </w:r>
      <w:r w:rsidR="006C5D20" w:rsidRPr="001620CB">
        <w:t>6</w:t>
      </w:r>
      <w:r w:rsidR="006C5D20" w:rsidRPr="001620CB">
        <w:fldChar w:fldCharType="end"/>
      </w:r>
      <w:r w:rsidR="006C5D20" w:rsidRPr="001620CB">
        <w:t>]</w:t>
      </w:r>
      <w:r w:rsidRPr="001620CB">
        <w:t xml:space="preserve"> is not suitable for the </w:t>
      </w:r>
      <w:r w:rsidRPr="00EC1795">
        <w:t>MEF</w:t>
      </w:r>
      <w:r w:rsidRPr="001620CB">
        <w:t xml:space="preserve"> Interface, because the </w:t>
      </w:r>
      <w:r w:rsidRPr="00EC1795">
        <w:t>MEF</w:t>
      </w:r>
      <w:r w:rsidRPr="001620CB">
        <w:t xml:space="preserve"> Interface assumes a </w:t>
      </w:r>
      <w:r w:rsidRPr="00EC1795">
        <w:t>TLS</w:t>
      </w:r>
      <w:r w:rsidRPr="001620CB">
        <w:t xml:space="preserve"> or </w:t>
      </w:r>
      <w:r w:rsidRPr="00EC1795">
        <w:t>DTLS</w:t>
      </w:r>
      <w:r w:rsidRPr="001620CB">
        <w:t xml:space="preserve"> connection from the </w:t>
      </w:r>
      <w:r w:rsidRPr="00EC1795">
        <w:t>MEF</w:t>
      </w:r>
      <w:r w:rsidRPr="001620CB">
        <w:t xml:space="preserve"> Client to the </w:t>
      </w:r>
      <w:r w:rsidRPr="00EC1795">
        <w:t>MEF</w:t>
      </w:r>
      <w:r w:rsidRPr="001620CB">
        <w:t xml:space="preserve"> – which is not possible using the </w:t>
      </w:r>
      <w:r w:rsidRPr="00EC1795">
        <w:t>MQTT</w:t>
      </w:r>
      <w:r w:rsidRPr="001620CB">
        <w:t xml:space="preserve"> binding</w:t>
      </w:r>
    </w:p>
    <w:p w14:paraId="68BA4D55" w14:textId="77777777" w:rsidR="00174EC5" w:rsidRPr="001620CB" w:rsidRDefault="00174EC5" w:rsidP="00174EC5">
      <w:r w:rsidRPr="001620CB">
        <w:t xml:space="preserve">The </w:t>
      </w:r>
      <w:r w:rsidRPr="00EC1795">
        <w:t>MEF</w:t>
      </w:r>
      <w:r w:rsidRPr="001620CB">
        <w:t xml:space="preserve"> Interface incorporates the following concepts from the Mcc/Mca reference points:</w:t>
      </w:r>
    </w:p>
    <w:p w14:paraId="4E3593B0" w14:textId="77777777" w:rsidR="00174EC5" w:rsidRPr="001620CB" w:rsidRDefault="00174EC5" w:rsidP="002B6BA2">
      <w:pPr>
        <w:pStyle w:val="BN"/>
        <w:numPr>
          <w:ilvl w:val="0"/>
          <w:numId w:val="53"/>
        </w:numPr>
      </w:pPr>
      <w:r w:rsidRPr="001620CB">
        <w:t>The concept of operations acting on resources.</w:t>
      </w:r>
    </w:p>
    <w:p w14:paraId="786FB0A8" w14:textId="77777777" w:rsidR="00174EC5" w:rsidRPr="001620CB" w:rsidRDefault="00174EC5" w:rsidP="002B6BA2">
      <w:pPr>
        <w:pStyle w:val="BN"/>
      </w:pPr>
      <w:r w:rsidRPr="001620CB">
        <w:t>The resource addressing from Mcc/Mca is used.</w:t>
      </w:r>
    </w:p>
    <w:p w14:paraId="6FD9288C" w14:textId="77777777" w:rsidR="00174EC5" w:rsidRPr="001620CB" w:rsidRDefault="00174EC5" w:rsidP="002B6BA2">
      <w:pPr>
        <w:pStyle w:val="BN"/>
      </w:pPr>
      <w:r w:rsidRPr="001620CB">
        <w:t>The universal attributes and some common attributes of resources.</w:t>
      </w:r>
    </w:p>
    <w:p w14:paraId="78F56516" w14:textId="77777777" w:rsidR="00174EC5" w:rsidRPr="001620CB" w:rsidRDefault="00174EC5" w:rsidP="00174EC5">
      <w:r w:rsidRPr="001620CB">
        <w:t xml:space="preserve">The </w:t>
      </w:r>
      <w:r w:rsidRPr="00EC1795">
        <w:t>MEF</w:t>
      </w:r>
      <w:r w:rsidRPr="001620CB">
        <w:t xml:space="preserve"> Interface differs from Mcc/Mca </w:t>
      </w:r>
      <w:r w:rsidRPr="00EC1795">
        <w:t>in</w:t>
      </w:r>
      <w:r w:rsidRPr="001620CB">
        <w:t xml:space="preserve"> the following ways:</w:t>
      </w:r>
    </w:p>
    <w:p w14:paraId="79340249" w14:textId="58622A1F" w:rsidR="00174EC5" w:rsidRPr="001620CB" w:rsidRDefault="00174EC5" w:rsidP="002B6BA2">
      <w:pPr>
        <w:pStyle w:val="BN"/>
      </w:pPr>
      <w:r w:rsidRPr="001620CB">
        <w:t xml:space="preserve">The </w:t>
      </w:r>
      <w:r w:rsidRPr="00EC1795">
        <w:t>MEF</w:t>
      </w:r>
      <w:r w:rsidRPr="001620CB">
        <w:t xml:space="preserve"> Client can only communicate directly with the </w:t>
      </w:r>
      <w:r w:rsidRPr="00EC1795">
        <w:t>MEF</w:t>
      </w:r>
      <w:r w:rsidRPr="001620CB">
        <w:t xml:space="preserve"> </w:t>
      </w:r>
      <w:r w:rsidR="00887FB0">
        <w:t>-</w:t>
      </w:r>
      <w:r w:rsidRPr="001620CB">
        <w:t xml:space="preserve"> there are no transited CSEs. Only Blocking Mode communication method is supported.</w:t>
      </w:r>
    </w:p>
    <w:p w14:paraId="5B48B01E" w14:textId="48F6C85E" w:rsidR="00174EC5" w:rsidRPr="001620CB" w:rsidRDefault="00174EC5" w:rsidP="002B6BA2">
      <w:pPr>
        <w:pStyle w:val="BN"/>
      </w:pPr>
      <w:r w:rsidRPr="001620CB">
        <w:lastRenderedPageBreak/>
        <w:t>None of the resource types applicable on Mcc/Mca are used</w:t>
      </w:r>
      <w:r w:rsidR="0007678F">
        <w:t>:</w:t>
      </w:r>
    </w:p>
    <w:p w14:paraId="0E9943A5" w14:textId="77777777" w:rsidR="00174EC5" w:rsidRPr="001620CB" w:rsidRDefault="00174EC5" w:rsidP="002B6BA2">
      <w:pPr>
        <w:pStyle w:val="B2"/>
      </w:pPr>
      <w:r w:rsidRPr="001620CB">
        <w:t>Access control decisions use simple access control list for Retrieve access, and &lt;</w:t>
      </w:r>
      <w:r w:rsidRPr="001620CB">
        <w:rPr>
          <w:i/>
        </w:rPr>
        <w:t>accessControlPolicy</w:t>
      </w:r>
      <w:r w:rsidRPr="001620CB">
        <w:t xml:space="preserve">&gt; resources are not used for resources hosted by the </w:t>
      </w:r>
      <w:r w:rsidRPr="00EC1795">
        <w:t>MEF</w:t>
      </w:r>
      <w:r w:rsidRPr="001620CB">
        <w:t xml:space="preserve">. A consequence of this is that the accessControlPolicyIDs attributes are not needed </w:t>
      </w:r>
      <w:r w:rsidRPr="00EC1795">
        <w:t>in</w:t>
      </w:r>
      <w:r w:rsidRPr="001620CB">
        <w:t xml:space="preserve"> the resources hosted by the </w:t>
      </w:r>
      <w:r w:rsidRPr="00EC1795">
        <w:t>MEF</w:t>
      </w:r>
      <w:r w:rsidRPr="001620CB">
        <w:t>.</w:t>
      </w:r>
    </w:p>
    <w:p w14:paraId="28C4D521" w14:textId="77777777" w:rsidR="00174EC5" w:rsidRPr="001620CB" w:rsidRDefault="00174EC5" w:rsidP="002B6BA2">
      <w:pPr>
        <w:pStyle w:val="B2"/>
      </w:pPr>
      <w:r w:rsidRPr="001620CB">
        <w:t>The &lt;</w:t>
      </w:r>
      <w:r w:rsidRPr="001620CB">
        <w:rPr>
          <w:i/>
        </w:rPr>
        <w:t>subscription</w:t>
      </w:r>
      <w:r w:rsidRPr="001620CB">
        <w:t xml:space="preserve">&gt; resource and </w:t>
      </w:r>
      <w:r w:rsidRPr="00EC1795">
        <w:t>NOTIFY</w:t>
      </w:r>
      <w:r w:rsidRPr="001620CB">
        <w:t xml:space="preserve"> operations are not supported. </w:t>
      </w:r>
    </w:p>
    <w:p w14:paraId="223111B5" w14:textId="77777777" w:rsidR="00174EC5" w:rsidRPr="001620CB" w:rsidRDefault="00174EC5" w:rsidP="002B6BA2">
      <w:pPr>
        <w:pStyle w:val="B2"/>
      </w:pPr>
      <w:r w:rsidRPr="001620CB">
        <w:t xml:space="preserve">There is no </w:t>
      </w:r>
      <w:r w:rsidRPr="00EC1795">
        <w:t>AE</w:t>
      </w:r>
      <w:r w:rsidRPr="001620CB">
        <w:t xml:space="preserve"> registration or </w:t>
      </w:r>
      <w:r w:rsidRPr="00EC1795">
        <w:t>CSE</w:t>
      </w:r>
      <w:r w:rsidRPr="001620CB">
        <w:t xml:space="preserve"> registration, but a similar process where a </w:t>
      </w:r>
      <w:r w:rsidRPr="00EC1795">
        <w:t>MEF</w:t>
      </w:r>
      <w:r w:rsidRPr="001620CB">
        <w:t xml:space="preserve"> Client creates a </w:t>
      </w:r>
      <w:r w:rsidRPr="001620CB">
        <w:rPr>
          <w:i/>
        </w:rPr>
        <w:t xml:space="preserve">&lt;mefClientReg&gt; </w:t>
      </w:r>
      <w:r w:rsidRPr="001620CB">
        <w:t>(</w:t>
      </w:r>
      <w:r w:rsidRPr="00EC1795">
        <w:t>MEF</w:t>
      </w:r>
      <w:r w:rsidRPr="001620CB">
        <w:t xml:space="preserve"> Client registration record) resource on the </w:t>
      </w:r>
      <w:r w:rsidRPr="00EC1795">
        <w:t>MEF</w:t>
      </w:r>
      <w:r w:rsidRPr="001620CB">
        <w:t>.</w:t>
      </w:r>
    </w:p>
    <w:p w14:paraId="4F810181" w14:textId="77777777" w:rsidR="00174EC5" w:rsidRPr="001620CB" w:rsidRDefault="00174EC5" w:rsidP="002B6BA2">
      <w:pPr>
        <w:pStyle w:val="B2"/>
      </w:pPr>
      <w:r w:rsidRPr="001620CB">
        <w:t>There are no announced resources.</w:t>
      </w:r>
    </w:p>
    <w:p w14:paraId="232386E9" w14:textId="77777777" w:rsidR="00174EC5" w:rsidRPr="001620CB" w:rsidRDefault="00174EC5" w:rsidP="00174EC5">
      <w:r w:rsidRPr="001620CB">
        <w:t xml:space="preserve">The hierarchy of resources hosted by a </w:t>
      </w:r>
      <w:r w:rsidRPr="00EC1795">
        <w:t>MEF</w:t>
      </w:r>
      <w:r w:rsidRPr="001620CB">
        <w:t xml:space="preserve"> shall be as follows:</w:t>
      </w:r>
    </w:p>
    <w:p w14:paraId="24FB5257" w14:textId="29367BAF" w:rsidR="00174EC5" w:rsidRPr="001620CB" w:rsidRDefault="00174EC5" w:rsidP="002B6BA2">
      <w:pPr>
        <w:pStyle w:val="BN"/>
      </w:pPr>
      <w:r w:rsidRPr="001620CB">
        <w:t>&lt;</w:t>
      </w:r>
      <w:r w:rsidRPr="001620CB">
        <w:rPr>
          <w:i/>
        </w:rPr>
        <w:t>MEFBase</w:t>
      </w:r>
      <w:r w:rsidRPr="001620CB">
        <w:t xml:space="preserve">&gt; resource type is the structural root for all the resources that are residing on a </w:t>
      </w:r>
      <w:r w:rsidRPr="00EC1795">
        <w:t>MEF</w:t>
      </w:r>
      <w:r w:rsidRPr="001620CB">
        <w:t xml:space="preserve">. This resource is implicitly created by the </w:t>
      </w:r>
      <w:r w:rsidRPr="00EC1795">
        <w:t>MEF</w:t>
      </w:r>
      <w:r w:rsidRPr="001620CB">
        <w:t xml:space="preserve"> and uses the fixed resource name </w:t>
      </w:r>
      <w:r w:rsidR="00E740FD" w:rsidRPr="001620CB">
        <w:t>"</w:t>
      </w:r>
      <w:r w:rsidRPr="00EC1795">
        <w:t>mef</w:t>
      </w:r>
      <w:r w:rsidR="00E740FD" w:rsidRPr="001620CB">
        <w:t>"</w:t>
      </w:r>
      <w:r w:rsidRPr="001620CB">
        <w:t xml:space="preserve"> and contains following child resources:</w:t>
      </w:r>
    </w:p>
    <w:p w14:paraId="5892A833" w14:textId="2A33B4C7" w:rsidR="00174EC5" w:rsidRPr="001620CB" w:rsidRDefault="00174EC5" w:rsidP="002B6BA2">
      <w:pPr>
        <w:pStyle w:val="B2"/>
      </w:pPr>
      <w:r w:rsidRPr="001620CB">
        <w:rPr>
          <w:i/>
        </w:rPr>
        <w:t>&lt;mefClientReg&gt;</w:t>
      </w:r>
      <w:r w:rsidRPr="001620CB">
        <w:t xml:space="preserve"> resource. It confirms the </w:t>
      </w:r>
      <w:r w:rsidRPr="00EC1795">
        <w:t>MEF</w:t>
      </w:r>
      <w:r w:rsidRPr="001620CB">
        <w:t xml:space="preserve"> Client</w:t>
      </w:r>
      <w:r w:rsidR="00033654" w:rsidRPr="001620CB">
        <w:t>'</w:t>
      </w:r>
      <w:r w:rsidRPr="001620CB">
        <w:t xml:space="preserve">s registration to an administrating </w:t>
      </w:r>
      <w:proofErr w:type="gramStart"/>
      <w:r w:rsidRPr="001620CB">
        <w:t>stakeholder, and</w:t>
      </w:r>
      <w:proofErr w:type="gramEnd"/>
      <w:r w:rsidRPr="001620CB">
        <w:t xml:space="preserve"> can contain configuration information to be returned to the </w:t>
      </w:r>
      <w:r w:rsidRPr="00EC1795">
        <w:t>MEF</w:t>
      </w:r>
      <w:r w:rsidRPr="001620CB">
        <w:t xml:space="preserve"> Client.</w:t>
      </w:r>
    </w:p>
    <w:p w14:paraId="0D4B8924" w14:textId="77777777" w:rsidR="00174EC5" w:rsidRPr="001620CB" w:rsidRDefault="00174EC5" w:rsidP="002B6BA2">
      <w:pPr>
        <w:pStyle w:val="B2"/>
      </w:pPr>
      <w:r w:rsidRPr="001620CB">
        <w:t>&lt;</w:t>
      </w:r>
      <w:r w:rsidRPr="001620CB">
        <w:rPr>
          <w:i/>
        </w:rPr>
        <w:t>symmKeyReg</w:t>
      </w:r>
      <w:r w:rsidRPr="001620CB">
        <w:t xml:space="preserve">&gt; resources. It is created by the </w:t>
      </w:r>
      <w:proofErr w:type="gramStart"/>
      <w:r w:rsidRPr="00EC1795">
        <w:t>MEF</w:t>
      </w:r>
      <w:r w:rsidRPr="001620CB">
        <w:t xml:space="preserve"> Client, and</w:t>
      </w:r>
      <w:proofErr w:type="gramEnd"/>
      <w:r w:rsidRPr="001620CB">
        <w:t xml:space="preserve"> contains symmetric keys for retrieval by another </w:t>
      </w:r>
      <w:r w:rsidRPr="00EC1795">
        <w:t>MEF</w:t>
      </w:r>
      <w:r w:rsidRPr="001620CB">
        <w:t xml:space="preserve"> Client.</w:t>
      </w:r>
    </w:p>
    <w:p w14:paraId="25D8F10A" w14:textId="77777777" w:rsidR="00174EC5" w:rsidRPr="001620CB" w:rsidRDefault="00174EC5" w:rsidP="00D7173B">
      <w:pPr>
        <w:pStyle w:val="Heading3"/>
      </w:pPr>
      <w:bookmarkStart w:id="132" w:name="_Toc491163492"/>
      <w:bookmarkStart w:id="133" w:name="_Toc491164534"/>
      <w:bookmarkStart w:id="134" w:name="_Toc491259954"/>
      <w:bookmarkStart w:id="135" w:name="_Toc491262181"/>
      <w:bookmarkStart w:id="136" w:name="_Toc485148101"/>
      <w:bookmarkStart w:id="137" w:name="_Toc493775818"/>
      <w:r w:rsidRPr="001620CB">
        <w:t>5.2.2</w:t>
      </w:r>
      <w:r w:rsidRPr="001620CB">
        <w:tab/>
      </w:r>
      <w:r w:rsidRPr="00EC1795">
        <w:t>MEF</w:t>
      </w:r>
      <w:r w:rsidRPr="001620CB">
        <w:t xml:space="preserve"> Interface Overview</w:t>
      </w:r>
      <w:bookmarkEnd w:id="132"/>
      <w:bookmarkEnd w:id="133"/>
      <w:bookmarkEnd w:id="134"/>
      <w:bookmarkEnd w:id="135"/>
      <w:bookmarkEnd w:id="136"/>
      <w:bookmarkEnd w:id="137"/>
    </w:p>
    <w:p w14:paraId="0EA3C0A3" w14:textId="1CAB05B8" w:rsidR="00174EC5" w:rsidRPr="001620CB" w:rsidRDefault="00174EC5" w:rsidP="00174EC5">
      <w:r w:rsidRPr="001620CB">
        <w:t xml:space="preserve">This </w:t>
      </w:r>
      <w:r w:rsidRPr="00EC1795">
        <w:t>MEF</w:t>
      </w:r>
      <w:r w:rsidRPr="001620CB">
        <w:t xml:space="preserve"> Interface overview is based on the specification </w:t>
      </w:r>
      <w:r w:rsidRPr="00EC1795">
        <w:t>in</w:t>
      </w:r>
      <w:r w:rsidRPr="001620CB">
        <w:t xml:space="preserve"> clause 6 of oneM2M TS-0004</w:t>
      </w:r>
      <w:r w:rsidR="006C5D20" w:rsidRPr="001620CB">
        <w:t xml:space="preserve"> [</w:t>
      </w:r>
      <w:r w:rsidR="006C5D20" w:rsidRPr="001620CB">
        <w:fldChar w:fldCharType="begin"/>
      </w:r>
      <w:r w:rsidR="006C5D20" w:rsidRPr="001620CB">
        <w:instrText xml:space="preserve">REF REF_ONEM2MTS_0004 \h </w:instrText>
      </w:r>
      <w:r w:rsidR="006C5D20" w:rsidRPr="001620CB">
        <w:fldChar w:fldCharType="separate"/>
      </w:r>
      <w:r w:rsidR="006C5D20" w:rsidRPr="001620CB">
        <w:t>3</w:t>
      </w:r>
      <w:r w:rsidR="006C5D20" w:rsidRPr="001620CB">
        <w:fldChar w:fldCharType="end"/>
      </w:r>
      <w:r w:rsidR="006C5D20" w:rsidRPr="001620CB">
        <w:t>]</w:t>
      </w:r>
      <w:r w:rsidRPr="001620CB">
        <w:t>.</w:t>
      </w:r>
    </w:p>
    <w:p w14:paraId="3B21E2F0" w14:textId="77777777" w:rsidR="00174EC5" w:rsidRPr="001620CB" w:rsidRDefault="00174EC5" w:rsidP="00174EC5">
      <w:r w:rsidRPr="001620CB">
        <w:t>Identifiers such as M2M-</w:t>
      </w:r>
      <w:r w:rsidRPr="00EC1795">
        <w:t>SP-ID</w:t>
      </w:r>
      <w:r w:rsidRPr="001620CB">
        <w:t xml:space="preserve">, </w:t>
      </w:r>
      <w:r w:rsidRPr="00EC1795">
        <w:t>AE-ID</w:t>
      </w:r>
      <w:r w:rsidRPr="001620CB">
        <w:t xml:space="preserve"> and </w:t>
      </w:r>
      <w:r w:rsidRPr="00EC1795">
        <w:t>CSE-ID</w:t>
      </w:r>
      <w:r w:rsidRPr="001620CB">
        <w:t xml:space="preserve"> as defined </w:t>
      </w:r>
      <w:r w:rsidRPr="00EC1795">
        <w:t>in</w:t>
      </w:r>
      <w:r w:rsidRPr="001620CB">
        <w:t xml:space="preserve"> 6.2.3 of </w:t>
      </w:r>
      <w:r w:rsidR="006C5D20" w:rsidRPr="001620CB">
        <w:t>[</w:t>
      </w:r>
      <w:r w:rsidR="006C5D20" w:rsidRPr="001620CB">
        <w:fldChar w:fldCharType="begin"/>
      </w:r>
      <w:r w:rsidR="006C5D20" w:rsidRPr="001620CB">
        <w:instrText xml:space="preserve">REF REF_ONEM2MTS_0004 \h </w:instrText>
      </w:r>
      <w:r w:rsidR="006C5D20" w:rsidRPr="001620CB">
        <w:fldChar w:fldCharType="separate"/>
      </w:r>
      <w:r w:rsidR="006C5D20" w:rsidRPr="001620CB">
        <w:t>3</w:t>
      </w:r>
      <w:r w:rsidR="006C5D20" w:rsidRPr="001620CB">
        <w:fldChar w:fldCharType="end"/>
      </w:r>
      <w:r w:rsidR="006C5D20" w:rsidRPr="001620CB">
        <w:t>]</w:t>
      </w:r>
      <w:r w:rsidRPr="001620CB">
        <w:t xml:space="preserve"> also apply to the </w:t>
      </w:r>
      <w:r w:rsidRPr="00EC1795">
        <w:t>MEF</w:t>
      </w:r>
      <w:r w:rsidRPr="001620CB">
        <w:t xml:space="preserve"> Interface. M2M Trust Enablers (MTEs) are identified using an M2M-</w:t>
      </w:r>
      <w:r w:rsidRPr="00EC1795">
        <w:t>SP-ID</w:t>
      </w:r>
      <w:r w:rsidRPr="001620CB">
        <w:t xml:space="preserve">. </w:t>
      </w:r>
    </w:p>
    <w:p w14:paraId="1E0BF418" w14:textId="68072BFF" w:rsidR="00174EC5" w:rsidRPr="001620CB" w:rsidRDefault="00174EC5" w:rsidP="00174EC5">
      <w:r w:rsidRPr="001620CB">
        <w:t xml:space="preserve">Resources are addressed as specified </w:t>
      </w:r>
      <w:r w:rsidRPr="00EC1795">
        <w:t>in</w:t>
      </w:r>
      <w:r w:rsidRPr="001620CB">
        <w:t xml:space="preserve"> clause 6.2.4 </w:t>
      </w:r>
      <w:r w:rsidRPr="00EC1795">
        <w:t>in</w:t>
      </w:r>
      <w:r w:rsidRPr="001620CB">
        <w:t xml:space="preserve"> </w:t>
      </w:r>
      <w:r w:rsidR="006C5D20" w:rsidRPr="001620CB">
        <w:t>[</w:t>
      </w:r>
      <w:r w:rsidR="006C5D20" w:rsidRPr="001620CB">
        <w:fldChar w:fldCharType="begin"/>
      </w:r>
      <w:r w:rsidR="006C5D20" w:rsidRPr="001620CB">
        <w:instrText xml:space="preserve">REF REF_ONEM2MTS_0004 \h </w:instrText>
      </w:r>
      <w:r w:rsidR="006C5D20" w:rsidRPr="001620CB">
        <w:fldChar w:fldCharType="separate"/>
      </w:r>
      <w:r w:rsidR="006C5D20" w:rsidRPr="001620CB">
        <w:t>3</w:t>
      </w:r>
      <w:r w:rsidR="006C5D20" w:rsidRPr="001620CB">
        <w:fldChar w:fldCharType="end"/>
      </w:r>
      <w:r w:rsidR="006C5D20" w:rsidRPr="001620CB">
        <w:t>]</w:t>
      </w:r>
      <w:r w:rsidRPr="001620CB">
        <w:t xml:space="preserve">. </w:t>
      </w:r>
    </w:p>
    <w:p w14:paraId="4BA00D91" w14:textId="0A6C4CA9" w:rsidR="00174EC5" w:rsidRPr="001620CB" w:rsidRDefault="00E540FB" w:rsidP="00174EC5">
      <w:r w:rsidRPr="001620CB">
        <w:t xml:space="preserve">Common data types applicable to the </w:t>
      </w:r>
      <w:r w:rsidRPr="00EC1795">
        <w:t>MEF</w:t>
      </w:r>
      <w:r w:rsidRPr="001620CB">
        <w:t xml:space="preserve"> Interface are inherited from clause 6.3 of [</w:t>
      </w:r>
      <w:r w:rsidRPr="001620CB">
        <w:fldChar w:fldCharType="begin"/>
      </w:r>
      <w:r w:rsidRPr="001620CB">
        <w:instrText xml:space="preserve">REF REF_ONEM2MTS_0004 \h </w:instrText>
      </w:r>
      <w:r w:rsidRPr="001620CB">
        <w:fldChar w:fldCharType="separate"/>
      </w:r>
      <w:r w:rsidRPr="001620CB">
        <w:t>3</w:t>
      </w:r>
      <w:r w:rsidRPr="001620CB">
        <w:fldChar w:fldCharType="end"/>
      </w:r>
      <w:r w:rsidRPr="001620CB">
        <w:t>].</w:t>
      </w:r>
      <w:r>
        <w:t xml:space="preserve"> However, for any parameters or elements which have assigned the enumerated data type m2</w:t>
      </w:r>
      <w:proofErr w:type="gramStart"/>
      <w:r>
        <w:t>m:resourceType</w:t>
      </w:r>
      <w:proofErr w:type="gramEnd"/>
      <w:r>
        <w:t xml:space="preserve">, the applicable enumeration values are interpreted as specified in Table 5.1.2-4. This applies to the </w:t>
      </w:r>
      <w:r w:rsidRPr="004E1739">
        <w:rPr>
          <w:b/>
          <w:i/>
        </w:rPr>
        <w:t>Resource Type</w:t>
      </w:r>
      <w:r>
        <w:t xml:space="preserve"> primitive parameter, the common </w:t>
      </w:r>
      <w:r w:rsidRPr="004E1739">
        <w:rPr>
          <w:i/>
        </w:rPr>
        <w:t>resourceType</w:t>
      </w:r>
      <w:r>
        <w:t xml:space="preserve"> attribute, and the @</w:t>
      </w:r>
      <w:r w:rsidRPr="004E1739">
        <w:rPr>
          <w:i/>
        </w:rPr>
        <w:t>type</w:t>
      </w:r>
      <w:r>
        <w:t xml:space="preserve"> attribute of m2</w:t>
      </w:r>
      <w:proofErr w:type="gramStart"/>
      <w:r>
        <w:t>m:childResourceRef</w:t>
      </w:r>
      <w:proofErr w:type="gramEnd"/>
      <w:r>
        <w:t>.</w:t>
      </w:r>
    </w:p>
    <w:p w14:paraId="56354D24" w14:textId="23B59015" w:rsidR="00174EC5" w:rsidRPr="001620CB" w:rsidRDefault="00174EC5" w:rsidP="00174EC5">
      <w:r w:rsidRPr="001620CB">
        <w:t>Table 5.</w:t>
      </w:r>
      <w:r w:rsidR="00A80091">
        <w:t>2.</w:t>
      </w:r>
      <w:r w:rsidRPr="001620CB">
        <w:t>2-1 and 5.</w:t>
      </w:r>
      <w:r w:rsidR="00A80091">
        <w:t>2.</w:t>
      </w:r>
      <w:r w:rsidRPr="001620CB">
        <w:t xml:space="preserve">2-2 list the request and response primitive parameters inherited from clauses 6.4.1 and 6.4.2 </w:t>
      </w:r>
      <w:r w:rsidRPr="00EC1795">
        <w:t>in</w:t>
      </w:r>
      <w:r w:rsidRPr="001620CB">
        <w:t xml:space="preserve"> </w:t>
      </w:r>
      <w:r w:rsidR="006C5D20" w:rsidRPr="001620CB">
        <w:t>[</w:t>
      </w:r>
      <w:r w:rsidR="006C5D20" w:rsidRPr="001620CB">
        <w:fldChar w:fldCharType="begin"/>
      </w:r>
      <w:r w:rsidR="006C5D20" w:rsidRPr="001620CB">
        <w:instrText xml:space="preserve">REF REF_ONEM2MTS_0004 \h </w:instrText>
      </w:r>
      <w:r w:rsidR="006C5D20" w:rsidRPr="001620CB">
        <w:fldChar w:fldCharType="separate"/>
      </w:r>
      <w:r w:rsidR="006C5D20" w:rsidRPr="001620CB">
        <w:t>3</w:t>
      </w:r>
      <w:r w:rsidR="006C5D20" w:rsidRPr="001620CB">
        <w:fldChar w:fldCharType="end"/>
      </w:r>
      <w:r w:rsidR="006C5D20" w:rsidRPr="001620CB">
        <w:t>]</w:t>
      </w:r>
      <w:r w:rsidRPr="001620CB">
        <w:t xml:space="preserve">, respectively; the data types of these parameters are unchanged. The </w:t>
      </w:r>
      <w:r w:rsidRPr="001620CB">
        <w:rPr>
          <w:b/>
          <w:i/>
        </w:rPr>
        <w:t>From</w:t>
      </w:r>
      <w:r w:rsidRPr="001620CB">
        <w:t xml:space="preserve"> parameter shall include the </w:t>
      </w:r>
      <w:r w:rsidRPr="00EC1795">
        <w:t>MEF</w:t>
      </w:r>
      <w:r w:rsidRPr="001620CB">
        <w:t xml:space="preserve"> client</w:t>
      </w:r>
      <w:r w:rsidR="00E740FD" w:rsidRPr="001620CB">
        <w:t xml:space="preserve"> </w:t>
      </w:r>
      <w:r w:rsidRPr="001620CB">
        <w:t xml:space="preserve">ID which can be a Node-ID, </w:t>
      </w:r>
      <w:r w:rsidRPr="00EC1795">
        <w:t>AE-ID</w:t>
      </w:r>
      <w:r w:rsidRPr="001620CB">
        <w:t xml:space="preserve"> or </w:t>
      </w:r>
      <w:r w:rsidRPr="00EC1795">
        <w:t>CSE-ID</w:t>
      </w:r>
      <w:r w:rsidRPr="001620CB">
        <w:t xml:space="preserve">, depending on whether the client acts on behalf of a node, </w:t>
      </w:r>
      <w:r w:rsidRPr="00EC1795">
        <w:t>AE</w:t>
      </w:r>
      <w:r w:rsidRPr="001620CB">
        <w:t xml:space="preserve"> or </w:t>
      </w:r>
      <w:r w:rsidRPr="00EC1795">
        <w:t>CSE</w:t>
      </w:r>
      <w:r w:rsidRPr="001620CB">
        <w:t xml:space="preserve">. Note that this is </w:t>
      </w:r>
      <w:r w:rsidRPr="00EC1795">
        <w:t>in</w:t>
      </w:r>
      <w:r w:rsidRPr="001620CB">
        <w:t xml:space="preserve"> contrast to primitives on the Mca and Mcc interface, where the </w:t>
      </w:r>
      <w:proofErr w:type="gramStart"/>
      <w:r w:rsidRPr="001620CB">
        <w:rPr>
          <w:b/>
          <w:i/>
        </w:rPr>
        <w:t>From</w:t>
      </w:r>
      <w:proofErr w:type="gramEnd"/>
      <w:r w:rsidRPr="001620CB">
        <w:t xml:space="preserve"> primitive parameter cannot include a Node-ID.</w:t>
      </w:r>
    </w:p>
    <w:p w14:paraId="55DD3345" w14:textId="77777777" w:rsidR="00174EC5" w:rsidRPr="001620CB" w:rsidRDefault="00174EC5" w:rsidP="00174EC5">
      <w:pPr>
        <w:keepLines/>
        <w:ind w:left="1135" w:hanging="851"/>
      </w:pPr>
      <w:r w:rsidRPr="001620CB">
        <w:t>NOTE:</w:t>
      </w:r>
      <w:r w:rsidRPr="001620CB">
        <w:tab/>
        <w:t xml:space="preserve">All other optional request and response primitive parameters defined </w:t>
      </w:r>
      <w:r w:rsidRPr="00EC1795">
        <w:t>in</w:t>
      </w:r>
      <w:r w:rsidRPr="001620CB">
        <w:t xml:space="preserve"> clause 6.4.1 of </w:t>
      </w:r>
      <w:r w:rsidR="006C5D20" w:rsidRPr="001620CB">
        <w:t>[</w:t>
      </w:r>
      <w:r w:rsidR="006C5D20" w:rsidRPr="001620CB">
        <w:fldChar w:fldCharType="begin"/>
      </w:r>
      <w:r w:rsidR="006C5D20" w:rsidRPr="001620CB">
        <w:instrText xml:space="preserve">REF REF_ONEM2MTS_0004 \h </w:instrText>
      </w:r>
      <w:r w:rsidR="006C5D20" w:rsidRPr="001620CB">
        <w:fldChar w:fldCharType="separate"/>
      </w:r>
      <w:r w:rsidR="006C5D20" w:rsidRPr="001620CB">
        <w:t>3</w:t>
      </w:r>
      <w:r w:rsidR="006C5D20" w:rsidRPr="001620CB">
        <w:fldChar w:fldCharType="end"/>
      </w:r>
      <w:r w:rsidR="006C5D20" w:rsidRPr="001620CB">
        <w:t>]</w:t>
      </w:r>
      <w:r w:rsidRPr="001620CB">
        <w:t xml:space="preserve"> are not used on the </w:t>
      </w:r>
      <w:r w:rsidRPr="00EC1795">
        <w:t>MEF</w:t>
      </w:r>
      <w:r w:rsidRPr="001620CB">
        <w:t xml:space="preserve"> Interface.</w:t>
      </w:r>
    </w:p>
    <w:p w14:paraId="076A41DB" w14:textId="77777777" w:rsidR="00E540FB" w:rsidRPr="001620CB" w:rsidRDefault="00E540FB" w:rsidP="00E540FB">
      <w:pPr>
        <w:pStyle w:val="TH"/>
      </w:pPr>
      <w:r w:rsidRPr="001620CB">
        <w:t xml:space="preserve">Table 5.2.2-1: </w:t>
      </w:r>
      <w:r w:rsidRPr="00EC1795">
        <w:t>MEF</w:t>
      </w:r>
      <w:r w:rsidRPr="001620CB">
        <w:t xml:space="preserve"> Interface request primitive parameters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9" w:type="dxa"/>
        </w:tblCellMar>
        <w:tblLook w:val="01E0" w:firstRow="1" w:lastRow="1" w:firstColumn="1" w:lastColumn="1" w:noHBand="0" w:noVBand="0"/>
      </w:tblPr>
      <w:tblGrid>
        <w:gridCol w:w="1710"/>
        <w:gridCol w:w="1129"/>
        <w:gridCol w:w="3211"/>
      </w:tblGrid>
      <w:tr w:rsidR="00E540FB" w:rsidRPr="001620CB" w14:paraId="0BD486F1" w14:textId="77777777" w:rsidTr="006C19CC">
        <w:trPr>
          <w:tblHeader/>
          <w:jc w:val="center"/>
        </w:trPr>
        <w:tc>
          <w:tcPr>
            <w:tcW w:w="1710" w:type="dxa"/>
            <w:tcBorders>
              <w:top w:val="single" w:sz="4" w:space="0" w:color="000000"/>
              <w:left w:val="single" w:sz="4" w:space="0" w:color="000000"/>
              <w:bottom w:val="single" w:sz="4" w:space="0" w:color="000000"/>
              <w:right w:val="single" w:sz="4" w:space="0" w:color="auto"/>
            </w:tcBorders>
            <w:shd w:val="clear" w:color="auto" w:fill="DDDDDD"/>
            <w:vAlign w:val="center"/>
            <w:hideMark/>
          </w:tcPr>
          <w:p w14:paraId="126D313F" w14:textId="77777777" w:rsidR="00E540FB" w:rsidRPr="001620CB" w:rsidRDefault="00E540FB" w:rsidP="006C19CC">
            <w:pPr>
              <w:pStyle w:val="TAH"/>
              <w:rPr>
                <w:rFonts w:eastAsia="Arial Unicode MS"/>
              </w:rPr>
            </w:pPr>
            <w:r w:rsidRPr="001620CB">
              <w:rPr>
                <w:rFonts w:eastAsia="Arial Unicode MS"/>
              </w:rPr>
              <w:t>Parameter</w:t>
            </w:r>
          </w:p>
        </w:tc>
        <w:tc>
          <w:tcPr>
            <w:tcW w:w="1129" w:type="dxa"/>
            <w:tcBorders>
              <w:top w:val="single" w:sz="4" w:space="0" w:color="000000"/>
              <w:left w:val="single" w:sz="4" w:space="0" w:color="auto"/>
              <w:bottom w:val="single" w:sz="4" w:space="0" w:color="000000"/>
              <w:right w:val="single" w:sz="4" w:space="0" w:color="000000"/>
            </w:tcBorders>
            <w:shd w:val="clear" w:color="auto" w:fill="DDDDDD"/>
          </w:tcPr>
          <w:p w14:paraId="02070AB1" w14:textId="77777777" w:rsidR="00E540FB" w:rsidRPr="001620CB" w:rsidRDefault="00E540FB" w:rsidP="006C19CC">
            <w:pPr>
              <w:pStyle w:val="TAH"/>
              <w:rPr>
                <w:rFonts w:eastAsia="Arial Unicode MS"/>
              </w:rPr>
            </w:pPr>
            <w:r w:rsidRPr="001620CB">
              <w:rPr>
                <w:rFonts w:eastAsia="Arial Unicode MS"/>
              </w:rPr>
              <w:t>Multiplicity</w:t>
            </w:r>
          </w:p>
        </w:tc>
        <w:tc>
          <w:tcPr>
            <w:tcW w:w="3211" w:type="dxa"/>
            <w:tcBorders>
              <w:top w:val="single" w:sz="4" w:space="0" w:color="000000"/>
              <w:left w:val="single" w:sz="4" w:space="0" w:color="000000"/>
              <w:bottom w:val="single" w:sz="4" w:space="0" w:color="000000"/>
              <w:right w:val="single" w:sz="4" w:space="0" w:color="000000"/>
            </w:tcBorders>
            <w:shd w:val="clear" w:color="auto" w:fill="DDDDDD"/>
          </w:tcPr>
          <w:p w14:paraId="6331E2BE" w14:textId="77777777" w:rsidR="00E540FB" w:rsidRPr="001620CB" w:rsidRDefault="00E540FB" w:rsidP="006C19CC">
            <w:pPr>
              <w:pStyle w:val="TAH"/>
              <w:rPr>
                <w:rFonts w:eastAsia="Arial Unicode MS"/>
              </w:rPr>
            </w:pPr>
            <w:r w:rsidRPr="001620CB">
              <w:rPr>
                <w:rFonts w:eastAsia="Arial Unicode MS"/>
              </w:rPr>
              <w:t>Notes</w:t>
            </w:r>
          </w:p>
        </w:tc>
      </w:tr>
      <w:tr w:rsidR="00E540FB" w:rsidRPr="001620CB" w14:paraId="79D70CC8" w14:textId="77777777" w:rsidTr="006C19CC">
        <w:trPr>
          <w:jc w:val="center"/>
        </w:trPr>
        <w:tc>
          <w:tcPr>
            <w:tcW w:w="1710" w:type="dxa"/>
            <w:tcBorders>
              <w:top w:val="single" w:sz="4" w:space="0" w:color="000000"/>
              <w:left w:val="single" w:sz="4" w:space="0" w:color="000000"/>
              <w:bottom w:val="single" w:sz="4" w:space="0" w:color="000000"/>
              <w:right w:val="single" w:sz="4" w:space="0" w:color="auto"/>
            </w:tcBorders>
            <w:hideMark/>
          </w:tcPr>
          <w:p w14:paraId="734995F4" w14:textId="77777777" w:rsidR="00E540FB" w:rsidRPr="001620CB" w:rsidRDefault="00E540FB" w:rsidP="006C19CC">
            <w:pPr>
              <w:keepNext/>
              <w:keepLines/>
              <w:tabs>
                <w:tab w:val="left" w:pos="864"/>
                <w:tab w:val="center" w:pos="1722"/>
              </w:tabs>
              <w:spacing w:after="0"/>
              <w:rPr>
                <w:rFonts w:ascii="Arial" w:eastAsia="Arial Unicode MS" w:hAnsi="Arial"/>
                <w:sz w:val="18"/>
              </w:rPr>
            </w:pPr>
            <w:r w:rsidRPr="001620CB">
              <w:rPr>
                <w:rFonts w:ascii="Arial" w:hAnsi="Arial"/>
                <w:sz w:val="18"/>
              </w:rPr>
              <w:t xml:space="preserve">Operation </w:t>
            </w:r>
          </w:p>
        </w:tc>
        <w:tc>
          <w:tcPr>
            <w:tcW w:w="1129" w:type="dxa"/>
            <w:tcBorders>
              <w:top w:val="single" w:sz="4" w:space="0" w:color="000000"/>
              <w:left w:val="single" w:sz="4" w:space="0" w:color="auto"/>
              <w:bottom w:val="single" w:sz="4" w:space="0" w:color="000000"/>
              <w:right w:val="single" w:sz="4" w:space="0" w:color="000000"/>
            </w:tcBorders>
          </w:tcPr>
          <w:p w14:paraId="690A99A4" w14:textId="77777777" w:rsidR="00E540FB" w:rsidRPr="001620CB" w:rsidRDefault="00E540FB" w:rsidP="006C19CC">
            <w:pPr>
              <w:keepNext/>
              <w:keepLines/>
              <w:spacing w:after="0"/>
              <w:jc w:val="center"/>
              <w:rPr>
                <w:rFonts w:ascii="Arial" w:eastAsia="Arial Unicode MS" w:hAnsi="Arial"/>
                <w:sz w:val="18"/>
              </w:rPr>
            </w:pPr>
            <w:r w:rsidRPr="001620CB">
              <w:rPr>
                <w:rFonts w:ascii="Arial" w:eastAsia="Arial Unicode MS" w:hAnsi="Arial"/>
                <w:sz w:val="18"/>
              </w:rPr>
              <w:t>1</w:t>
            </w:r>
          </w:p>
        </w:tc>
        <w:tc>
          <w:tcPr>
            <w:tcW w:w="3211" w:type="dxa"/>
            <w:tcBorders>
              <w:top w:val="single" w:sz="4" w:space="0" w:color="000000"/>
              <w:left w:val="single" w:sz="4" w:space="0" w:color="000000"/>
              <w:bottom w:val="single" w:sz="4" w:space="0" w:color="000000"/>
              <w:right w:val="single" w:sz="4" w:space="0" w:color="000000"/>
            </w:tcBorders>
          </w:tcPr>
          <w:p w14:paraId="56B506E9" w14:textId="77777777" w:rsidR="00E540FB" w:rsidRPr="001620CB" w:rsidRDefault="00E540FB" w:rsidP="00EC0771">
            <w:pPr>
              <w:keepNext/>
              <w:keepLines/>
              <w:spacing w:after="0"/>
              <w:rPr>
                <w:rFonts w:ascii="Arial" w:eastAsia="Arial Unicode MS" w:hAnsi="Arial"/>
                <w:sz w:val="18"/>
              </w:rPr>
            </w:pPr>
          </w:p>
        </w:tc>
      </w:tr>
      <w:tr w:rsidR="00E540FB" w:rsidRPr="001620CB" w14:paraId="46ADDE57" w14:textId="77777777" w:rsidTr="006C19CC">
        <w:trPr>
          <w:jc w:val="center"/>
        </w:trPr>
        <w:tc>
          <w:tcPr>
            <w:tcW w:w="1710" w:type="dxa"/>
            <w:tcBorders>
              <w:top w:val="single" w:sz="4" w:space="0" w:color="000000"/>
              <w:left w:val="single" w:sz="4" w:space="0" w:color="000000"/>
              <w:bottom w:val="single" w:sz="4" w:space="0" w:color="000000"/>
              <w:right w:val="single" w:sz="4" w:space="0" w:color="auto"/>
            </w:tcBorders>
          </w:tcPr>
          <w:p w14:paraId="4A124353" w14:textId="77777777" w:rsidR="00E540FB" w:rsidRPr="001620CB" w:rsidRDefault="00E540FB" w:rsidP="006C19CC">
            <w:pPr>
              <w:keepNext/>
              <w:keepLines/>
              <w:tabs>
                <w:tab w:val="left" w:pos="864"/>
                <w:tab w:val="center" w:pos="1722"/>
              </w:tabs>
              <w:spacing w:after="0"/>
              <w:rPr>
                <w:rFonts w:ascii="Arial" w:hAnsi="Arial"/>
                <w:sz w:val="18"/>
              </w:rPr>
            </w:pPr>
            <w:r w:rsidRPr="001620CB">
              <w:rPr>
                <w:rFonts w:ascii="Arial" w:hAnsi="Arial"/>
                <w:sz w:val="18"/>
              </w:rPr>
              <w:t>To</w:t>
            </w:r>
          </w:p>
        </w:tc>
        <w:tc>
          <w:tcPr>
            <w:tcW w:w="1129" w:type="dxa"/>
            <w:tcBorders>
              <w:top w:val="single" w:sz="4" w:space="0" w:color="000000"/>
              <w:left w:val="single" w:sz="4" w:space="0" w:color="auto"/>
              <w:bottom w:val="single" w:sz="4" w:space="0" w:color="000000"/>
              <w:right w:val="single" w:sz="4" w:space="0" w:color="000000"/>
            </w:tcBorders>
          </w:tcPr>
          <w:p w14:paraId="39ADABEE" w14:textId="77777777" w:rsidR="00E540FB" w:rsidRPr="001620CB" w:rsidRDefault="00E540FB" w:rsidP="006C19CC">
            <w:pPr>
              <w:keepNext/>
              <w:keepLines/>
              <w:spacing w:after="0"/>
              <w:jc w:val="center"/>
              <w:rPr>
                <w:rFonts w:ascii="Arial" w:eastAsia="Arial Unicode MS" w:hAnsi="Arial"/>
                <w:sz w:val="18"/>
              </w:rPr>
            </w:pPr>
            <w:r w:rsidRPr="001620CB">
              <w:rPr>
                <w:rFonts w:ascii="Arial" w:eastAsia="Arial Unicode MS" w:hAnsi="Arial"/>
                <w:sz w:val="18"/>
              </w:rPr>
              <w:t>1</w:t>
            </w:r>
          </w:p>
        </w:tc>
        <w:tc>
          <w:tcPr>
            <w:tcW w:w="3211" w:type="dxa"/>
            <w:tcBorders>
              <w:top w:val="single" w:sz="4" w:space="0" w:color="000000"/>
              <w:left w:val="single" w:sz="4" w:space="0" w:color="000000"/>
              <w:bottom w:val="single" w:sz="4" w:space="0" w:color="000000"/>
              <w:right w:val="single" w:sz="4" w:space="0" w:color="000000"/>
            </w:tcBorders>
          </w:tcPr>
          <w:p w14:paraId="56A9AF10" w14:textId="77777777" w:rsidR="00E540FB" w:rsidRPr="001620CB" w:rsidRDefault="00E540FB" w:rsidP="00EC0771">
            <w:pPr>
              <w:keepNext/>
              <w:keepLines/>
              <w:spacing w:after="0"/>
              <w:rPr>
                <w:rFonts w:ascii="Arial" w:eastAsia="Arial Unicode MS" w:hAnsi="Arial"/>
                <w:sz w:val="18"/>
              </w:rPr>
            </w:pPr>
          </w:p>
        </w:tc>
      </w:tr>
      <w:tr w:rsidR="00E540FB" w:rsidRPr="001620CB" w14:paraId="1E61B79A" w14:textId="77777777" w:rsidTr="006C19CC">
        <w:trPr>
          <w:jc w:val="center"/>
        </w:trPr>
        <w:tc>
          <w:tcPr>
            <w:tcW w:w="1710" w:type="dxa"/>
            <w:tcBorders>
              <w:top w:val="single" w:sz="4" w:space="0" w:color="000000"/>
              <w:left w:val="single" w:sz="4" w:space="0" w:color="000000"/>
              <w:bottom w:val="single" w:sz="4" w:space="0" w:color="000000"/>
              <w:right w:val="single" w:sz="4" w:space="0" w:color="auto"/>
            </w:tcBorders>
          </w:tcPr>
          <w:p w14:paraId="17378E2B" w14:textId="77777777" w:rsidR="00E540FB" w:rsidRPr="001620CB" w:rsidRDefault="00E540FB" w:rsidP="006C19CC">
            <w:pPr>
              <w:keepNext/>
              <w:keepLines/>
              <w:tabs>
                <w:tab w:val="left" w:pos="864"/>
                <w:tab w:val="center" w:pos="1722"/>
              </w:tabs>
              <w:spacing w:after="0"/>
              <w:rPr>
                <w:rFonts w:ascii="Arial" w:hAnsi="Arial"/>
                <w:sz w:val="18"/>
              </w:rPr>
            </w:pPr>
            <w:r w:rsidRPr="001620CB">
              <w:rPr>
                <w:rFonts w:ascii="Arial" w:hAnsi="Arial"/>
                <w:sz w:val="18"/>
              </w:rPr>
              <w:t>From</w:t>
            </w:r>
          </w:p>
        </w:tc>
        <w:tc>
          <w:tcPr>
            <w:tcW w:w="1129" w:type="dxa"/>
            <w:tcBorders>
              <w:top w:val="single" w:sz="4" w:space="0" w:color="000000"/>
              <w:left w:val="single" w:sz="4" w:space="0" w:color="auto"/>
              <w:bottom w:val="single" w:sz="4" w:space="0" w:color="000000"/>
              <w:right w:val="single" w:sz="4" w:space="0" w:color="000000"/>
            </w:tcBorders>
          </w:tcPr>
          <w:p w14:paraId="4955C3F0" w14:textId="77777777" w:rsidR="00E540FB" w:rsidRPr="001620CB" w:rsidRDefault="00E540FB" w:rsidP="006C19CC">
            <w:pPr>
              <w:keepNext/>
              <w:keepLines/>
              <w:spacing w:after="0"/>
              <w:jc w:val="center"/>
              <w:rPr>
                <w:rFonts w:ascii="Arial" w:eastAsia="Arial Unicode MS" w:hAnsi="Arial"/>
                <w:sz w:val="18"/>
              </w:rPr>
            </w:pPr>
            <w:r w:rsidRPr="001620CB">
              <w:rPr>
                <w:rFonts w:ascii="Arial" w:eastAsia="Arial Unicode MS" w:hAnsi="Arial"/>
                <w:sz w:val="18"/>
              </w:rPr>
              <w:t>0..1</w:t>
            </w:r>
          </w:p>
        </w:tc>
        <w:tc>
          <w:tcPr>
            <w:tcW w:w="3211" w:type="dxa"/>
            <w:tcBorders>
              <w:top w:val="single" w:sz="4" w:space="0" w:color="000000"/>
              <w:left w:val="single" w:sz="4" w:space="0" w:color="000000"/>
              <w:bottom w:val="single" w:sz="4" w:space="0" w:color="000000"/>
              <w:right w:val="single" w:sz="4" w:space="0" w:color="000000"/>
            </w:tcBorders>
          </w:tcPr>
          <w:p w14:paraId="7A4AB07D" w14:textId="77777777" w:rsidR="00E540FB" w:rsidRPr="001620CB" w:rsidRDefault="00E540FB" w:rsidP="00EC0771">
            <w:pPr>
              <w:keepNext/>
              <w:keepLines/>
              <w:spacing w:after="0"/>
              <w:rPr>
                <w:rFonts w:ascii="Arial" w:eastAsia="Arial Unicode MS" w:hAnsi="Arial"/>
                <w:sz w:val="18"/>
              </w:rPr>
            </w:pPr>
            <w:r w:rsidRPr="001620CB">
              <w:rPr>
                <w:rFonts w:ascii="Arial" w:eastAsia="Arial Unicode MS" w:hAnsi="Arial"/>
                <w:sz w:val="18"/>
              </w:rPr>
              <w:t xml:space="preserve">If not present, the </w:t>
            </w:r>
            <w:r w:rsidRPr="00EC1795">
              <w:rPr>
                <w:rFonts w:ascii="Arial" w:eastAsia="Arial Unicode MS" w:hAnsi="Arial"/>
                <w:sz w:val="18"/>
              </w:rPr>
              <w:t>MEF</w:t>
            </w:r>
            <w:r w:rsidRPr="001620CB">
              <w:rPr>
                <w:rFonts w:ascii="Arial" w:eastAsia="Arial Unicode MS" w:hAnsi="Arial"/>
                <w:sz w:val="18"/>
              </w:rPr>
              <w:t xml:space="preserve"> internally assigns </w:t>
            </w:r>
            <w:proofErr w:type="gramStart"/>
            <w:r w:rsidRPr="001620CB">
              <w:rPr>
                <w:rFonts w:ascii="Arial" w:eastAsia="Arial Unicode MS" w:hAnsi="Arial"/>
                <w:b/>
                <w:i/>
                <w:sz w:val="18"/>
              </w:rPr>
              <w:t>From</w:t>
            </w:r>
            <w:proofErr w:type="gramEnd"/>
            <w:r w:rsidRPr="001620CB">
              <w:rPr>
                <w:rFonts w:ascii="Arial" w:eastAsia="Arial Unicode MS" w:hAnsi="Arial"/>
                <w:sz w:val="18"/>
              </w:rPr>
              <w:t xml:space="preserve"> to be the identity of the Node, </w:t>
            </w:r>
            <w:r w:rsidRPr="00EC1795">
              <w:rPr>
                <w:rFonts w:ascii="Arial" w:eastAsia="Arial Unicode MS" w:hAnsi="Arial"/>
                <w:sz w:val="18"/>
              </w:rPr>
              <w:t>CSE</w:t>
            </w:r>
            <w:r w:rsidRPr="001620CB">
              <w:rPr>
                <w:rFonts w:ascii="Arial" w:eastAsia="Arial Unicode MS" w:hAnsi="Arial"/>
                <w:sz w:val="18"/>
              </w:rPr>
              <w:t xml:space="preserve"> or </w:t>
            </w:r>
            <w:r w:rsidRPr="00EC1795">
              <w:rPr>
                <w:rFonts w:ascii="Arial" w:eastAsia="Arial Unicode MS" w:hAnsi="Arial"/>
                <w:sz w:val="18"/>
              </w:rPr>
              <w:t>AE</w:t>
            </w:r>
            <w:r w:rsidRPr="001620CB">
              <w:rPr>
                <w:rFonts w:ascii="Arial" w:eastAsia="Arial Unicode MS" w:hAnsi="Arial"/>
                <w:sz w:val="18"/>
              </w:rPr>
              <w:t xml:space="preserve"> associated with the credential used for the </w:t>
            </w:r>
            <w:r w:rsidRPr="00EC1795">
              <w:rPr>
                <w:rFonts w:ascii="Arial" w:eastAsia="Arial Unicode MS" w:hAnsi="Arial"/>
                <w:sz w:val="18"/>
              </w:rPr>
              <w:t>MEF</w:t>
            </w:r>
            <w:r w:rsidRPr="001620CB">
              <w:rPr>
                <w:rFonts w:ascii="Arial" w:eastAsia="Arial Unicode MS" w:hAnsi="Arial"/>
                <w:sz w:val="18"/>
              </w:rPr>
              <w:t xml:space="preserve"> Handshake procedure.</w:t>
            </w:r>
          </w:p>
        </w:tc>
      </w:tr>
      <w:tr w:rsidR="00E540FB" w:rsidRPr="001620CB" w14:paraId="5C10801D" w14:textId="77777777" w:rsidTr="006C19CC">
        <w:trPr>
          <w:jc w:val="center"/>
        </w:trPr>
        <w:tc>
          <w:tcPr>
            <w:tcW w:w="1710" w:type="dxa"/>
            <w:tcBorders>
              <w:top w:val="single" w:sz="4" w:space="0" w:color="000000"/>
              <w:left w:val="single" w:sz="4" w:space="0" w:color="000000"/>
              <w:bottom w:val="single" w:sz="4" w:space="0" w:color="000000"/>
              <w:right w:val="single" w:sz="4" w:space="0" w:color="auto"/>
            </w:tcBorders>
          </w:tcPr>
          <w:p w14:paraId="25CD6317" w14:textId="77777777" w:rsidR="00E540FB" w:rsidRPr="001620CB" w:rsidRDefault="00E540FB" w:rsidP="006C19CC">
            <w:pPr>
              <w:keepNext/>
              <w:keepLines/>
              <w:tabs>
                <w:tab w:val="left" w:pos="864"/>
                <w:tab w:val="center" w:pos="1722"/>
              </w:tabs>
              <w:spacing w:after="0"/>
              <w:rPr>
                <w:rFonts w:ascii="Arial" w:hAnsi="Arial"/>
                <w:sz w:val="18"/>
              </w:rPr>
            </w:pPr>
            <w:r w:rsidRPr="001620CB">
              <w:rPr>
                <w:rFonts w:ascii="Arial" w:hAnsi="Arial"/>
                <w:sz w:val="18"/>
              </w:rPr>
              <w:t>Request Identifier</w:t>
            </w:r>
          </w:p>
        </w:tc>
        <w:tc>
          <w:tcPr>
            <w:tcW w:w="1129" w:type="dxa"/>
            <w:tcBorders>
              <w:top w:val="single" w:sz="4" w:space="0" w:color="000000"/>
              <w:left w:val="single" w:sz="4" w:space="0" w:color="auto"/>
              <w:bottom w:val="single" w:sz="4" w:space="0" w:color="000000"/>
              <w:right w:val="single" w:sz="4" w:space="0" w:color="000000"/>
            </w:tcBorders>
          </w:tcPr>
          <w:p w14:paraId="535F4285" w14:textId="77777777" w:rsidR="00E540FB" w:rsidRPr="001620CB" w:rsidRDefault="00E540FB" w:rsidP="006C19CC">
            <w:pPr>
              <w:keepNext/>
              <w:keepLines/>
              <w:spacing w:after="0"/>
              <w:jc w:val="center"/>
              <w:rPr>
                <w:rFonts w:ascii="Arial" w:eastAsia="Arial Unicode MS" w:hAnsi="Arial"/>
                <w:sz w:val="18"/>
              </w:rPr>
            </w:pPr>
            <w:r w:rsidRPr="001620CB">
              <w:rPr>
                <w:rFonts w:ascii="Arial" w:eastAsia="Arial Unicode MS" w:hAnsi="Arial"/>
                <w:sz w:val="18"/>
              </w:rPr>
              <w:t>1</w:t>
            </w:r>
          </w:p>
        </w:tc>
        <w:tc>
          <w:tcPr>
            <w:tcW w:w="3211" w:type="dxa"/>
            <w:tcBorders>
              <w:top w:val="single" w:sz="4" w:space="0" w:color="000000"/>
              <w:left w:val="single" w:sz="4" w:space="0" w:color="000000"/>
              <w:bottom w:val="single" w:sz="4" w:space="0" w:color="000000"/>
              <w:right w:val="single" w:sz="4" w:space="0" w:color="000000"/>
            </w:tcBorders>
          </w:tcPr>
          <w:p w14:paraId="0887C801" w14:textId="77777777" w:rsidR="00E540FB" w:rsidRPr="00EC1795" w:rsidRDefault="00E540FB" w:rsidP="00EC0771">
            <w:pPr>
              <w:keepNext/>
              <w:keepLines/>
              <w:spacing w:after="0"/>
              <w:rPr>
                <w:rFonts w:ascii="Arial" w:eastAsia="Arial Unicode MS" w:hAnsi="Arial"/>
                <w:sz w:val="18"/>
              </w:rPr>
            </w:pPr>
          </w:p>
        </w:tc>
      </w:tr>
      <w:tr w:rsidR="00E540FB" w:rsidRPr="001620CB" w14:paraId="23F88474" w14:textId="77777777" w:rsidTr="006C19CC">
        <w:trPr>
          <w:jc w:val="center"/>
        </w:trPr>
        <w:tc>
          <w:tcPr>
            <w:tcW w:w="1710" w:type="dxa"/>
            <w:tcBorders>
              <w:top w:val="single" w:sz="4" w:space="0" w:color="000000"/>
              <w:left w:val="single" w:sz="4" w:space="0" w:color="000000"/>
              <w:bottom w:val="single" w:sz="4" w:space="0" w:color="000000"/>
              <w:right w:val="single" w:sz="4" w:space="0" w:color="auto"/>
            </w:tcBorders>
          </w:tcPr>
          <w:p w14:paraId="000FC9C2" w14:textId="77777777" w:rsidR="00E540FB" w:rsidRPr="001620CB" w:rsidRDefault="00E540FB" w:rsidP="006C19CC">
            <w:pPr>
              <w:keepNext/>
              <w:keepLines/>
              <w:tabs>
                <w:tab w:val="left" w:pos="864"/>
                <w:tab w:val="center" w:pos="1722"/>
              </w:tabs>
              <w:spacing w:after="0"/>
              <w:rPr>
                <w:rFonts w:ascii="Arial" w:hAnsi="Arial"/>
                <w:sz w:val="18"/>
              </w:rPr>
            </w:pPr>
            <w:r w:rsidRPr="001620CB">
              <w:rPr>
                <w:rFonts w:ascii="Arial" w:hAnsi="Arial"/>
                <w:sz w:val="18"/>
              </w:rPr>
              <w:t>Resource Type</w:t>
            </w:r>
          </w:p>
        </w:tc>
        <w:tc>
          <w:tcPr>
            <w:tcW w:w="1129" w:type="dxa"/>
            <w:tcBorders>
              <w:top w:val="single" w:sz="4" w:space="0" w:color="000000"/>
              <w:left w:val="single" w:sz="4" w:space="0" w:color="auto"/>
              <w:bottom w:val="single" w:sz="4" w:space="0" w:color="000000"/>
              <w:right w:val="single" w:sz="4" w:space="0" w:color="000000"/>
            </w:tcBorders>
          </w:tcPr>
          <w:p w14:paraId="78BBB632" w14:textId="77777777" w:rsidR="00E540FB" w:rsidRPr="001620CB" w:rsidRDefault="00E540FB" w:rsidP="006C19CC">
            <w:pPr>
              <w:keepNext/>
              <w:keepLines/>
              <w:spacing w:after="0"/>
              <w:jc w:val="center"/>
              <w:rPr>
                <w:rFonts w:ascii="Arial" w:eastAsia="Arial Unicode MS" w:hAnsi="Arial"/>
                <w:sz w:val="18"/>
              </w:rPr>
            </w:pPr>
            <w:r w:rsidRPr="001620CB">
              <w:rPr>
                <w:rFonts w:ascii="Arial" w:eastAsia="Arial Unicode MS" w:hAnsi="Arial"/>
                <w:sz w:val="18"/>
              </w:rPr>
              <w:t>0..1</w:t>
            </w:r>
          </w:p>
        </w:tc>
        <w:tc>
          <w:tcPr>
            <w:tcW w:w="3211" w:type="dxa"/>
            <w:tcBorders>
              <w:top w:val="single" w:sz="4" w:space="0" w:color="000000"/>
              <w:left w:val="single" w:sz="4" w:space="0" w:color="000000"/>
              <w:bottom w:val="single" w:sz="4" w:space="0" w:color="000000"/>
              <w:right w:val="single" w:sz="4" w:space="0" w:color="000000"/>
            </w:tcBorders>
          </w:tcPr>
          <w:p w14:paraId="54498823" w14:textId="77777777" w:rsidR="00E540FB" w:rsidRPr="00EC1795" w:rsidRDefault="00E540FB" w:rsidP="00EC0771">
            <w:pPr>
              <w:keepNext/>
              <w:keepLines/>
              <w:spacing w:after="0"/>
              <w:rPr>
                <w:rFonts w:ascii="Arial" w:eastAsia="Arial Unicode MS" w:hAnsi="Arial"/>
                <w:sz w:val="18"/>
              </w:rPr>
            </w:pPr>
            <w:r>
              <w:rPr>
                <w:rFonts w:ascii="Arial" w:eastAsia="Arial Unicode MS" w:hAnsi="Arial"/>
                <w:sz w:val="18"/>
              </w:rPr>
              <w:t>values of m2</w:t>
            </w:r>
            <w:proofErr w:type="gramStart"/>
            <w:r>
              <w:rPr>
                <w:rFonts w:ascii="Arial" w:eastAsia="Arial Unicode MS" w:hAnsi="Arial"/>
                <w:sz w:val="18"/>
              </w:rPr>
              <w:t>m:resourceType</w:t>
            </w:r>
            <w:proofErr w:type="gramEnd"/>
            <w:r>
              <w:rPr>
                <w:rFonts w:ascii="Arial" w:eastAsia="Arial Unicode MS" w:hAnsi="Arial"/>
                <w:sz w:val="18"/>
              </w:rPr>
              <w:t xml:space="preserve"> interpreted as in Table 5.1.2-4</w:t>
            </w:r>
          </w:p>
        </w:tc>
      </w:tr>
      <w:tr w:rsidR="00E540FB" w:rsidRPr="001620CB" w14:paraId="7B5A23D0" w14:textId="77777777" w:rsidTr="006C19CC">
        <w:trPr>
          <w:jc w:val="center"/>
        </w:trPr>
        <w:tc>
          <w:tcPr>
            <w:tcW w:w="1710" w:type="dxa"/>
            <w:tcBorders>
              <w:top w:val="single" w:sz="4" w:space="0" w:color="000000"/>
              <w:left w:val="single" w:sz="4" w:space="0" w:color="000000"/>
              <w:bottom w:val="single" w:sz="4" w:space="0" w:color="auto"/>
              <w:right w:val="single" w:sz="4" w:space="0" w:color="auto"/>
            </w:tcBorders>
          </w:tcPr>
          <w:p w14:paraId="0FFE1289" w14:textId="77777777" w:rsidR="00E540FB" w:rsidRPr="001620CB" w:rsidRDefault="00E540FB" w:rsidP="006C19CC">
            <w:pPr>
              <w:keepNext/>
              <w:keepLines/>
              <w:tabs>
                <w:tab w:val="left" w:pos="864"/>
                <w:tab w:val="center" w:pos="1722"/>
              </w:tabs>
              <w:spacing w:after="0"/>
              <w:rPr>
                <w:rFonts w:ascii="Arial" w:hAnsi="Arial"/>
                <w:sz w:val="18"/>
              </w:rPr>
            </w:pPr>
            <w:r w:rsidRPr="001620CB">
              <w:rPr>
                <w:rFonts w:ascii="Arial" w:hAnsi="Arial"/>
                <w:sz w:val="18"/>
              </w:rPr>
              <w:t>Content</w:t>
            </w:r>
          </w:p>
        </w:tc>
        <w:tc>
          <w:tcPr>
            <w:tcW w:w="1129" w:type="dxa"/>
            <w:tcBorders>
              <w:top w:val="single" w:sz="4" w:space="0" w:color="000000"/>
              <w:left w:val="single" w:sz="4" w:space="0" w:color="auto"/>
              <w:bottom w:val="single" w:sz="4" w:space="0" w:color="auto"/>
              <w:right w:val="single" w:sz="4" w:space="0" w:color="000000"/>
            </w:tcBorders>
          </w:tcPr>
          <w:p w14:paraId="2119D4AF" w14:textId="77777777" w:rsidR="00E540FB" w:rsidRPr="001620CB" w:rsidRDefault="00E540FB" w:rsidP="006C19CC">
            <w:pPr>
              <w:keepNext/>
              <w:keepLines/>
              <w:spacing w:after="0"/>
              <w:jc w:val="center"/>
              <w:rPr>
                <w:rFonts w:ascii="Arial" w:eastAsia="Arial Unicode MS" w:hAnsi="Arial"/>
                <w:sz w:val="18"/>
              </w:rPr>
            </w:pPr>
            <w:r w:rsidRPr="001620CB">
              <w:rPr>
                <w:rFonts w:ascii="Arial" w:eastAsia="Arial Unicode MS" w:hAnsi="Arial"/>
                <w:sz w:val="18"/>
              </w:rPr>
              <w:t>0..1</w:t>
            </w:r>
          </w:p>
        </w:tc>
        <w:tc>
          <w:tcPr>
            <w:tcW w:w="3211" w:type="dxa"/>
            <w:tcBorders>
              <w:top w:val="single" w:sz="4" w:space="0" w:color="000000"/>
              <w:left w:val="single" w:sz="4" w:space="0" w:color="000000"/>
              <w:bottom w:val="single" w:sz="4" w:space="0" w:color="auto"/>
              <w:right w:val="single" w:sz="4" w:space="0" w:color="000000"/>
            </w:tcBorders>
          </w:tcPr>
          <w:p w14:paraId="7700F8EA" w14:textId="77777777" w:rsidR="00E540FB" w:rsidRPr="001620CB" w:rsidRDefault="00E540FB" w:rsidP="00EC0771">
            <w:pPr>
              <w:keepNext/>
              <w:keepLines/>
              <w:spacing w:after="0"/>
              <w:rPr>
                <w:rFonts w:ascii="Arial" w:eastAsia="Arial Unicode MS" w:hAnsi="Arial"/>
                <w:sz w:val="18"/>
              </w:rPr>
            </w:pPr>
          </w:p>
        </w:tc>
      </w:tr>
      <w:tr w:rsidR="00E540FB" w:rsidRPr="001620CB" w14:paraId="019AD550" w14:textId="77777777" w:rsidTr="006C19CC">
        <w:trPr>
          <w:jc w:val="center"/>
        </w:trPr>
        <w:tc>
          <w:tcPr>
            <w:tcW w:w="1710" w:type="dxa"/>
            <w:tcBorders>
              <w:top w:val="single" w:sz="4" w:space="0" w:color="auto"/>
              <w:left w:val="single" w:sz="4" w:space="0" w:color="auto"/>
              <w:bottom w:val="single" w:sz="4" w:space="0" w:color="auto"/>
              <w:right w:val="single" w:sz="4" w:space="0" w:color="auto"/>
            </w:tcBorders>
          </w:tcPr>
          <w:p w14:paraId="4C1CD7AD" w14:textId="77777777" w:rsidR="00E540FB" w:rsidRPr="001620CB" w:rsidRDefault="00E540FB" w:rsidP="006C19CC">
            <w:pPr>
              <w:keepNext/>
              <w:keepLines/>
              <w:tabs>
                <w:tab w:val="left" w:pos="864"/>
                <w:tab w:val="center" w:pos="1722"/>
              </w:tabs>
              <w:spacing w:after="0"/>
              <w:rPr>
                <w:rFonts w:ascii="Arial" w:hAnsi="Arial"/>
                <w:sz w:val="18"/>
              </w:rPr>
            </w:pPr>
            <w:r w:rsidRPr="001620CB">
              <w:rPr>
                <w:rFonts w:ascii="Arial" w:hAnsi="Arial"/>
                <w:sz w:val="18"/>
              </w:rPr>
              <w:t>Result Content</w:t>
            </w:r>
          </w:p>
        </w:tc>
        <w:tc>
          <w:tcPr>
            <w:tcW w:w="1129" w:type="dxa"/>
            <w:tcBorders>
              <w:top w:val="single" w:sz="4" w:space="0" w:color="auto"/>
              <w:left w:val="single" w:sz="4" w:space="0" w:color="auto"/>
              <w:bottom w:val="single" w:sz="4" w:space="0" w:color="auto"/>
              <w:right w:val="single" w:sz="4" w:space="0" w:color="auto"/>
            </w:tcBorders>
          </w:tcPr>
          <w:p w14:paraId="098ADE18" w14:textId="77777777" w:rsidR="00E540FB" w:rsidRPr="001620CB" w:rsidRDefault="00E540FB" w:rsidP="006C19CC">
            <w:pPr>
              <w:keepNext/>
              <w:keepLines/>
              <w:spacing w:after="0"/>
              <w:jc w:val="center"/>
              <w:rPr>
                <w:rFonts w:ascii="Arial" w:eastAsia="Arial Unicode MS" w:hAnsi="Arial"/>
                <w:sz w:val="18"/>
              </w:rPr>
            </w:pPr>
            <w:r w:rsidRPr="001620CB">
              <w:rPr>
                <w:rFonts w:ascii="Arial" w:eastAsia="Arial Unicode MS" w:hAnsi="Arial"/>
                <w:sz w:val="18"/>
              </w:rPr>
              <w:t>0..1</w:t>
            </w:r>
          </w:p>
        </w:tc>
        <w:tc>
          <w:tcPr>
            <w:tcW w:w="3211" w:type="dxa"/>
            <w:tcBorders>
              <w:top w:val="single" w:sz="4" w:space="0" w:color="auto"/>
              <w:left w:val="single" w:sz="4" w:space="0" w:color="auto"/>
              <w:bottom w:val="single" w:sz="4" w:space="0" w:color="auto"/>
              <w:right w:val="single" w:sz="4" w:space="0" w:color="auto"/>
            </w:tcBorders>
          </w:tcPr>
          <w:p w14:paraId="2F76F4D1" w14:textId="77777777" w:rsidR="00E540FB" w:rsidRPr="001620CB" w:rsidRDefault="00E540FB" w:rsidP="00EC0771">
            <w:pPr>
              <w:keepNext/>
              <w:keepLines/>
              <w:spacing w:after="0"/>
              <w:rPr>
                <w:rFonts w:ascii="Arial" w:eastAsia="Arial Unicode MS" w:hAnsi="Arial"/>
                <w:sz w:val="18"/>
              </w:rPr>
            </w:pPr>
          </w:p>
        </w:tc>
      </w:tr>
    </w:tbl>
    <w:p w14:paraId="42285315" w14:textId="77777777" w:rsidR="00174EC5" w:rsidRPr="001620CB" w:rsidRDefault="00174EC5" w:rsidP="00174EC5"/>
    <w:p w14:paraId="200830CF" w14:textId="77777777" w:rsidR="00174EC5" w:rsidRPr="001620CB" w:rsidRDefault="00174EC5" w:rsidP="002B6BA2">
      <w:pPr>
        <w:pStyle w:val="TH"/>
      </w:pPr>
      <w:r w:rsidRPr="001620CB">
        <w:lastRenderedPageBreak/>
        <w:t xml:space="preserve">Table 5.2.2-2: </w:t>
      </w:r>
      <w:r w:rsidRPr="00EC1795">
        <w:t>MEF</w:t>
      </w:r>
      <w:r w:rsidRPr="001620CB">
        <w:t xml:space="preserve"> Interface response primitive parameters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9" w:type="dxa"/>
        </w:tblCellMar>
        <w:tblLook w:val="01E0" w:firstRow="1" w:lastRow="1" w:firstColumn="1" w:lastColumn="1" w:noHBand="0" w:noVBand="0"/>
      </w:tblPr>
      <w:tblGrid>
        <w:gridCol w:w="1939"/>
        <w:gridCol w:w="1260"/>
        <w:gridCol w:w="4737"/>
      </w:tblGrid>
      <w:tr w:rsidR="00174EC5" w:rsidRPr="001620CB" w14:paraId="6C2CF788" w14:textId="77777777" w:rsidTr="009B1E33">
        <w:trPr>
          <w:tblHeader/>
          <w:jc w:val="center"/>
        </w:trPr>
        <w:tc>
          <w:tcPr>
            <w:tcW w:w="1939" w:type="dxa"/>
            <w:tcBorders>
              <w:top w:val="single" w:sz="4" w:space="0" w:color="000000"/>
              <w:left w:val="single" w:sz="4" w:space="0" w:color="000000"/>
              <w:bottom w:val="single" w:sz="4" w:space="0" w:color="000000"/>
              <w:right w:val="single" w:sz="4" w:space="0" w:color="auto"/>
            </w:tcBorders>
            <w:shd w:val="clear" w:color="auto" w:fill="DDDDDD"/>
            <w:vAlign w:val="center"/>
            <w:hideMark/>
          </w:tcPr>
          <w:p w14:paraId="7545496A" w14:textId="77777777" w:rsidR="00174EC5" w:rsidRPr="001620CB" w:rsidRDefault="00174EC5" w:rsidP="00A156CC">
            <w:pPr>
              <w:keepNext/>
              <w:keepLines/>
              <w:spacing w:after="0"/>
              <w:jc w:val="center"/>
              <w:rPr>
                <w:rFonts w:ascii="Arial" w:eastAsia="Arial Unicode MS" w:hAnsi="Arial"/>
                <w:b/>
                <w:sz w:val="18"/>
              </w:rPr>
            </w:pPr>
            <w:r w:rsidRPr="001620CB">
              <w:rPr>
                <w:rFonts w:ascii="Arial" w:eastAsia="Arial Unicode MS" w:hAnsi="Arial"/>
                <w:b/>
                <w:sz w:val="18"/>
              </w:rPr>
              <w:t>Parameter</w:t>
            </w:r>
          </w:p>
        </w:tc>
        <w:tc>
          <w:tcPr>
            <w:tcW w:w="1260" w:type="dxa"/>
            <w:tcBorders>
              <w:top w:val="single" w:sz="4" w:space="0" w:color="000000"/>
              <w:left w:val="single" w:sz="4" w:space="0" w:color="auto"/>
              <w:bottom w:val="single" w:sz="4" w:space="0" w:color="000000"/>
              <w:right w:val="single" w:sz="4" w:space="0" w:color="000000"/>
            </w:tcBorders>
            <w:shd w:val="clear" w:color="auto" w:fill="DDDDDD"/>
          </w:tcPr>
          <w:p w14:paraId="7E1E6E00" w14:textId="77777777" w:rsidR="00174EC5" w:rsidRPr="001620CB" w:rsidRDefault="00174EC5" w:rsidP="00A156CC">
            <w:pPr>
              <w:keepNext/>
              <w:keepLines/>
              <w:spacing w:after="0"/>
              <w:jc w:val="center"/>
              <w:rPr>
                <w:rFonts w:ascii="Arial" w:eastAsia="Arial Unicode MS" w:hAnsi="Arial"/>
                <w:b/>
                <w:sz w:val="18"/>
              </w:rPr>
            </w:pPr>
            <w:r w:rsidRPr="001620CB">
              <w:rPr>
                <w:rFonts w:ascii="Arial" w:eastAsia="Arial Unicode MS" w:hAnsi="Arial"/>
                <w:b/>
                <w:sz w:val="18"/>
              </w:rPr>
              <w:t>Multiplicity</w:t>
            </w:r>
          </w:p>
        </w:tc>
        <w:tc>
          <w:tcPr>
            <w:tcW w:w="4737" w:type="dxa"/>
            <w:tcBorders>
              <w:top w:val="single" w:sz="4" w:space="0" w:color="000000"/>
              <w:left w:val="single" w:sz="4" w:space="0" w:color="000000"/>
              <w:bottom w:val="single" w:sz="4" w:space="0" w:color="000000"/>
              <w:right w:val="single" w:sz="4" w:space="0" w:color="000000"/>
            </w:tcBorders>
            <w:shd w:val="clear" w:color="auto" w:fill="DDDDDD"/>
          </w:tcPr>
          <w:p w14:paraId="706EF7FF" w14:textId="77777777" w:rsidR="00174EC5" w:rsidRPr="001620CB" w:rsidRDefault="00174EC5" w:rsidP="00A156CC">
            <w:pPr>
              <w:keepNext/>
              <w:keepLines/>
              <w:spacing w:after="0"/>
              <w:jc w:val="center"/>
              <w:rPr>
                <w:rFonts w:ascii="Arial" w:eastAsia="Arial Unicode MS" w:hAnsi="Arial"/>
                <w:b/>
                <w:sz w:val="18"/>
              </w:rPr>
            </w:pPr>
            <w:r w:rsidRPr="001620CB">
              <w:rPr>
                <w:rFonts w:ascii="Arial" w:eastAsia="Arial Unicode MS" w:hAnsi="Arial"/>
                <w:b/>
                <w:sz w:val="18"/>
              </w:rPr>
              <w:t>Notes</w:t>
            </w:r>
          </w:p>
        </w:tc>
      </w:tr>
      <w:tr w:rsidR="00174EC5" w:rsidRPr="001620CB" w14:paraId="3E05EA5D" w14:textId="77777777" w:rsidTr="009B1E33">
        <w:trPr>
          <w:jc w:val="center"/>
        </w:trPr>
        <w:tc>
          <w:tcPr>
            <w:tcW w:w="1939" w:type="dxa"/>
            <w:tcBorders>
              <w:top w:val="single" w:sz="4" w:space="0" w:color="000000"/>
              <w:left w:val="single" w:sz="4" w:space="0" w:color="000000"/>
              <w:bottom w:val="single" w:sz="4" w:space="0" w:color="000000"/>
              <w:right w:val="single" w:sz="4" w:space="0" w:color="auto"/>
            </w:tcBorders>
            <w:hideMark/>
          </w:tcPr>
          <w:p w14:paraId="14210D07" w14:textId="77777777" w:rsidR="00174EC5" w:rsidRPr="001620CB" w:rsidRDefault="00174EC5" w:rsidP="002B6BA2">
            <w:pPr>
              <w:keepNext/>
              <w:overflowPunct/>
              <w:spacing w:after="0"/>
              <w:textAlignment w:val="auto"/>
              <w:rPr>
                <w:rFonts w:ascii="Arial" w:hAnsi="Arial" w:cs="Arial"/>
                <w:color w:val="000000"/>
                <w:sz w:val="18"/>
                <w:szCs w:val="18"/>
              </w:rPr>
            </w:pPr>
            <w:r w:rsidRPr="001620CB">
              <w:rPr>
                <w:rFonts w:ascii="Arial" w:hAnsi="Arial" w:cs="Arial"/>
                <w:color w:val="000000"/>
                <w:sz w:val="18"/>
                <w:szCs w:val="18"/>
              </w:rPr>
              <w:t xml:space="preserve">Response Status Code </w:t>
            </w:r>
          </w:p>
        </w:tc>
        <w:tc>
          <w:tcPr>
            <w:tcW w:w="1260" w:type="dxa"/>
            <w:tcBorders>
              <w:top w:val="single" w:sz="4" w:space="0" w:color="000000"/>
              <w:left w:val="single" w:sz="4" w:space="0" w:color="auto"/>
              <w:bottom w:val="single" w:sz="4" w:space="0" w:color="000000"/>
              <w:right w:val="single" w:sz="4" w:space="0" w:color="000000"/>
            </w:tcBorders>
          </w:tcPr>
          <w:p w14:paraId="52FD7951" w14:textId="77777777" w:rsidR="00174EC5" w:rsidRPr="001620CB" w:rsidRDefault="00174EC5" w:rsidP="00A156CC">
            <w:pPr>
              <w:keepNext/>
              <w:keepLines/>
              <w:spacing w:after="0"/>
              <w:jc w:val="center"/>
              <w:rPr>
                <w:rFonts w:ascii="Arial" w:eastAsia="Arial Unicode MS" w:hAnsi="Arial"/>
                <w:sz w:val="18"/>
              </w:rPr>
            </w:pPr>
            <w:r w:rsidRPr="001620CB">
              <w:rPr>
                <w:rFonts w:ascii="Arial" w:eastAsia="Arial Unicode MS" w:hAnsi="Arial"/>
                <w:sz w:val="18"/>
              </w:rPr>
              <w:t>1</w:t>
            </w:r>
          </w:p>
        </w:tc>
        <w:tc>
          <w:tcPr>
            <w:tcW w:w="4737" w:type="dxa"/>
            <w:tcBorders>
              <w:top w:val="single" w:sz="4" w:space="0" w:color="000000"/>
              <w:left w:val="single" w:sz="4" w:space="0" w:color="000000"/>
              <w:bottom w:val="single" w:sz="4" w:space="0" w:color="000000"/>
              <w:right w:val="single" w:sz="4" w:space="0" w:color="000000"/>
            </w:tcBorders>
          </w:tcPr>
          <w:p w14:paraId="612405F8" w14:textId="77777777" w:rsidR="00174EC5" w:rsidRPr="001620CB" w:rsidRDefault="00174EC5" w:rsidP="00A156CC">
            <w:pPr>
              <w:keepNext/>
              <w:keepLines/>
              <w:spacing w:after="0"/>
              <w:jc w:val="center"/>
              <w:rPr>
                <w:rFonts w:ascii="Arial" w:eastAsia="Arial Unicode MS" w:hAnsi="Arial"/>
                <w:sz w:val="18"/>
              </w:rPr>
            </w:pPr>
          </w:p>
        </w:tc>
      </w:tr>
      <w:tr w:rsidR="00174EC5" w:rsidRPr="001620CB" w14:paraId="00D3EA5B" w14:textId="77777777" w:rsidTr="009B1E33">
        <w:trPr>
          <w:jc w:val="center"/>
        </w:trPr>
        <w:tc>
          <w:tcPr>
            <w:tcW w:w="1939" w:type="dxa"/>
            <w:tcBorders>
              <w:top w:val="single" w:sz="4" w:space="0" w:color="000000"/>
              <w:left w:val="single" w:sz="4" w:space="0" w:color="000000"/>
              <w:bottom w:val="single" w:sz="4" w:space="0" w:color="000000"/>
              <w:right w:val="single" w:sz="4" w:space="0" w:color="auto"/>
            </w:tcBorders>
          </w:tcPr>
          <w:p w14:paraId="03FCC183" w14:textId="77777777" w:rsidR="00174EC5" w:rsidRPr="001620CB" w:rsidRDefault="00174EC5" w:rsidP="00174EC5">
            <w:pPr>
              <w:overflowPunct/>
              <w:spacing w:after="0"/>
              <w:textAlignment w:val="auto"/>
              <w:rPr>
                <w:rFonts w:ascii="Arial" w:hAnsi="Arial" w:cs="Arial"/>
                <w:color w:val="000000"/>
                <w:sz w:val="18"/>
                <w:szCs w:val="18"/>
              </w:rPr>
            </w:pPr>
            <w:r w:rsidRPr="001620CB">
              <w:rPr>
                <w:rFonts w:ascii="Arial" w:hAnsi="Arial" w:cs="Arial"/>
                <w:color w:val="000000"/>
                <w:sz w:val="18"/>
                <w:szCs w:val="18"/>
              </w:rPr>
              <w:t xml:space="preserve">Request Identifier </w:t>
            </w:r>
          </w:p>
        </w:tc>
        <w:tc>
          <w:tcPr>
            <w:tcW w:w="1260" w:type="dxa"/>
            <w:tcBorders>
              <w:top w:val="single" w:sz="4" w:space="0" w:color="000000"/>
              <w:left w:val="single" w:sz="4" w:space="0" w:color="auto"/>
              <w:bottom w:val="single" w:sz="4" w:space="0" w:color="000000"/>
              <w:right w:val="single" w:sz="4" w:space="0" w:color="000000"/>
            </w:tcBorders>
          </w:tcPr>
          <w:p w14:paraId="12987C42"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1</w:t>
            </w:r>
          </w:p>
        </w:tc>
        <w:tc>
          <w:tcPr>
            <w:tcW w:w="4737" w:type="dxa"/>
            <w:tcBorders>
              <w:top w:val="single" w:sz="4" w:space="0" w:color="000000"/>
              <w:left w:val="single" w:sz="4" w:space="0" w:color="000000"/>
              <w:bottom w:val="single" w:sz="4" w:space="0" w:color="000000"/>
              <w:right w:val="single" w:sz="4" w:space="0" w:color="000000"/>
            </w:tcBorders>
          </w:tcPr>
          <w:p w14:paraId="7EE3B641" w14:textId="77777777" w:rsidR="00174EC5" w:rsidRPr="001620CB" w:rsidRDefault="00174EC5" w:rsidP="00174EC5">
            <w:pPr>
              <w:keepNext/>
              <w:keepLines/>
              <w:spacing w:after="0"/>
              <w:jc w:val="center"/>
              <w:rPr>
                <w:rFonts w:ascii="Arial" w:eastAsia="Arial Unicode MS" w:hAnsi="Arial"/>
                <w:sz w:val="18"/>
              </w:rPr>
            </w:pPr>
          </w:p>
        </w:tc>
      </w:tr>
      <w:tr w:rsidR="00174EC5" w:rsidRPr="001620CB" w14:paraId="10432D55" w14:textId="77777777" w:rsidTr="009B1E33">
        <w:trPr>
          <w:jc w:val="center"/>
        </w:trPr>
        <w:tc>
          <w:tcPr>
            <w:tcW w:w="1939" w:type="dxa"/>
            <w:tcBorders>
              <w:top w:val="single" w:sz="4" w:space="0" w:color="000000"/>
              <w:left w:val="single" w:sz="4" w:space="0" w:color="000000"/>
              <w:bottom w:val="single" w:sz="4" w:space="0" w:color="000000"/>
              <w:right w:val="single" w:sz="4" w:space="0" w:color="auto"/>
            </w:tcBorders>
          </w:tcPr>
          <w:p w14:paraId="5CD25995" w14:textId="77777777" w:rsidR="00174EC5" w:rsidRPr="001620CB" w:rsidRDefault="00174EC5" w:rsidP="00174EC5">
            <w:pPr>
              <w:overflowPunct/>
              <w:spacing w:after="0"/>
              <w:textAlignment w:val="auto"/>
              <w:rPr>
                <w:rFonts w:ascii="Arial" w:hAnsi="Arial" w:cs="Arial"/>
                <w:color w:val="000000"/>
                <w:sz w:val="18"/>
                <w:szCs w:val="18"/>
              </w:rPr>
            </w:pPr>
            <w:r w:rsidRPr="001620CB">
              <w:rPr>
                <w:rFonts w:ascii="Arial" w:hAnsi="Arial" w:cs="Arial"/>
                <w:color w:val="000000"/>
                <w:sz w:val="18"/>
                <w:szCs w:val="18"/>
              </w:rPr>
              <w:t xml:space="preserve">Content </w:t>
            </w:r>
          </w:p>
        </w:tc>
        <w:tc>
          <w:tcPr>
            <w:tcW w:w="1260" w:type="dxa"/>
            <w:tcBorders>
              <w:top w:val="single" w:sz="4" w:space="0" w:color="000000"/>
              <w:left w:val="single" w:sz="4" w:space="0" w:color="auto"/>
              <w:bottom w:val="single" w:sz="4" w:space="0" w:color="000000"/>
              <w:right w:val="single" w:sz="4" w:space="0" w:color="000000"/>
            </w:tcBorders>
          </w:tcPr>
          <w:p w14:paraId="0CC38FA3"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0..1</w:t>
            </w:r>
          </w:p>
        </w:tc>
        <w:tc>
          <w:tcPr>
            <w:tcW w:w="4737" w:type="dxa"/>
            <w:tcBorders>
              <w:top w:val="single" w:sz="4" w:space="0" w:color="000000"/>
              <w:left w:val="single" w:sz="4" w:space="0" w:color="000000"/>
              <w:bottom w:val="single" w:sz="4" w:space="0" w:color="000000"/>
              <w:right w:val="single" w:sz="4" w:space="0" w:color="000000"/>
            </w:tcBorders>
          </w:tcPr>
          <w:p w14:paraId="456A0B60" w14:textId="77777777" w:rsidR="00174EC5" w:rsidRPr="001620CB" w:rsidRDefault="00174EC5" w:rsidP="00174EC5">
            <w:pPr>
              <w:keepNext/>
              <w:keepLines/>
              <w:spacing w:after="0"/>
              <w:jc w:val="center"/>
              <w:rPr>
                <w:rFonts w:ascii="Arial" w:eastAsia="Arial Unicode MS" w:hAnsi="Arial"/>
                <w:sz w:val="18"/>
              </w:rPr>
            </w:pPr>
          </w:p>
        </w:tc>
      </w:tr>
    </w:tbl>
    <w:p w14:paraId="7C2EC5FB" w14:textId="77777777" w:rsidR="00174EC5" w:rsidRPr="001620CB" w:rsidRDefault="00174EC5" w:rsidP="00174EC5"/>
    <w:p w14:paraId="296E1F8D" w14:textId="77777777" w:rsidR="00174EC5" w:rsidRPr="001620CB" w:rsidRDefault="00174EC5" w:rsidP="00174EC5">
      <w:r w:rsidRPr="001620CB">
        <w:t xml:space="preserve">Data types associated with resources applicable to the </w:t>
      </w:r>
      <w:r w:rsidRPr="00EC1795">
        <w:t>MEF</w:t>
      </w:r>
      <w:r w:rsidRPr="001620CB">
        <w:t xml:space="preserve"> Interface are defined </w:t>
      </w:r>
      <w:r w:rsidRPr="00EC1795">
        <w:t>in</w:t>
      </w:r>
      <w:r w:rsidRPr="001620CB">
        <w:t xml:space="preserve"> clause 7.</w:t>
      </w:r>
    </w:p>
    <w:p w14:paraId="00BD3753" w14:textId="1DFCF47A" w:rsidR="00174EC5" w:rsidRPr="001620CB" w:rsidRDefault="00174EC5" w:rsidP="00174EC5">
      <w:r w:rsidRPr="001620CB">
        <w:t xml:space="preserve">The response status codes listed </w:t>
      </w:r>
      <w:r w:rsidRPr="00EC1795">
        <w:t>in</w:t>
      </w:r>
      <w:r w:rsidRPr="001620CB">
        <w:t xml:space="preserve"> </w:t>
      </w:r>
      <w:r w:rsidR="008507F6">
        <w:t>table</w:t>
      </w:r>
      <w:r w:rsidRPr="001620CB">
        <w:t xml:space="preserve"> 5.1.2-3 also apply to the </w:t>
      </w:r>
      <w:r w:rsidRPr="00EC1795">
        <w:t>MEF</w:t>
      </w:r>
      <w:r w:rsidRPr="001620CB">
        <w:t xml:space="preserve"> Interface.</w:t>
      </w:r>
    </w:p>
    <w:p w14:paraId="7600091F" w14:textId="0765383E" w:rsidR="00174EC5" w:rsidRPr="001620CB" w:rsidRDefault="00174EC5" w:rsidP="00174EC5">
      <w:r w:rsidRPr="001620CB">
        <w:t xml:space="preserve">The MIME media types defined on clause 6.7 of </w:t>
      </w:r>
      <w:r w:rsidR="006C5D20" w:rsidRPr="00EC1795">
        <w:t>[</w:t>
      </w:r>
      <w:r w:rsidR="006C5D20" w:rsidRPr="00EC1795">
        <w:fldChar w:fldCharType="begin"/>
      </w:r>
      <w:r w:rsidR="006C5D20" w:rsidRPr="00EC1795">
        <w:instrText xml:space="preserve">REF REF_ONEM2MTS_0004 \h </w:instrText>
      </w:r>
      <w:r w:rsidR="006C5D20" w:rsidRPr="00EC1795">
        <w:fldChar w:fldCharType="separate"/>
      </w:r>
      <w:r w:rsidR="006C5D20" w:rsidRPr="00EC1795">
        <w:t>3</w:t>
      </w:r>
      <w:r w:rsidR="006C5D20" w:rsidRPr="00EC1795">
        <w:fldChar w:fldCharType="end"/>
      </w:r>
      <w:r w:rsidR="006C5D20" w:rsidRPr="00EC1795">
        <w:t>]</w:t>
      </w:r>
      <w:r w:rsidRPr="001620CB">
        <w:t xml:space="preserve"> shall be supported on the </w:t>
      </w:r>
      <w:r w:rsidRPr="00EC1795">
        <w:t>MEF</w:t>
      </w:r>
      <w:r w:rsidRPr="001620CB">
        <w:t xml:space="preserve"> interface. The notification related Media types </w:t>
      </w:r>
      <w:proofErr w:type="gramStart"/>
      <w:r w:rsidRPr="001620CB">
        <w:t>vnd.onem</w:t>
      </w:r>
      <w:proofErr w:type="gramEnd"/>
      <w:r w:rsidRPr="001620CB">
        <w:t>2m-ntfy+json, vnd.onem2m-ntfy+cbor, vnd.onem2m-preq+</w:t>
      </w:r>
      <w:r w:rsidRPr="00EC1795">
        <w:t>xml</w:t>
      </w:r>
      <w:r w:rsidRPr="001620CB">
        <w:t xml:space="preserve"> do not apply to the </w:t>
      </w:r>
      <w:r w:rsidRPr="00EC1795">
        <w:t>MEF</w:t>
      </w:r>
      <w:r w:rsidRPr="001620CB">
        <w:t xml:space="preserve"> interface.</w:t>
      </w:r>
    </w:p>
    <w:p w14:paraId="7A6ADD46" w14:textId="512B685B" w:rsidR="00174EC5" w:rsidRPr="001620CB" w:rsidRDefault="00174EC5" w:rsidP="00174EC5">
      <w:r w:rsidRPr="001620CB">
        <w:t xml:space="preserve">Virtual resources (clause </w:t>
      </w:r>
      <w:r w:rsidRPr="00887FB0">
        <w:t xml:space="preserve">6.8 </w:t>
      </w:r>
      <w:r w:rsidR="00E85AF6" w:rsidRPr="00887FB0">
        <w:t xml:space="preserve">of </w:t>
      </w:r>
      <w:r w:rsidR="00E85AF6" w:rsidRPr="00EC1795">
        <w:t>[</w:t>
      </w:r>
      <w:r w:rsidR="00E85AF6" w:rsidRPr="00EC1795">
        <w:fldChar w:fldCharType="begin"/>
      </w:r>
      <w:r w:rsidR="00E85AF6" w:rsidRPr="00EC1795">
        <w:instrText xml:space="preserve">REF REF_ONEM2MTS_0004 \h </w:instrText>
      </w:r>
      <w:r w:rsidR="00887FB0" w:rsidRPr="00EC1795">
        <w:instrText xml:space="preserve"> \* MERGEFORMAT </w:instrText>
      </w:r>
      <w:r w:rsidR="00E85AF6" w:rsidRPr="00EC1795">
        <w:fldChar w:fldCharType="separate"/>
      </w:r>
      <w:r w:rsidR="00E85AF6" w:rsidRPr="00EC1795">
        <w:t>3</w:t>
      </w:r>
      <w:r w:rsidR="00E85AF6" w:rsidRPr="00EC1795">
        <w:fldChar w:fldCharType="end"/>
      </w:r>
      <w:r w:rsidR="00E85AF6" w:rsidRPr="00EC1795">
        <w:t>]</w:t>
      </w:r>
      <w:r w:rsidRPr="001620CB">
        <w:t xml:space="preserve">) are not supported by the </w:t>
      </w:r>
      <w:r w:rsidRPr="00EC1795">
        <w:t>MEF</w:t>
      </w:r>
      <w:r w:rsidRPr="001620CB">
        <w:t xml:space="preserve"> Interface.</w:t>
      </w:r>
    </w:p>
    <w:p w14:paraId="70B7CB46" w14:textId="77777777" w:rsidR="00174EC5" w:rsidRPr="001620CB" w:rsidRDefault="00174EC5" w:rsidP="00D7173B">
      <w:pPr>
        <w:pStyle w:val="Heading1"/>
      </w:pPr>
      <w:bookmarkStart w:id="138" w:name="_Toc491163493"/>
      <w:bookmarkStart w:id="139" w:name="_Toc491164535"/>
      <w:bookmarkStart w:id="140" w:name="_Toc491259955"/>
      <w:bookmarkStart w:id="141" w:name="_Toc491262182"/>
      <w:bookmarkStart w:id="142" w:name="_Toc485148102"/>
      <w:bookmarkStart w:id="143" w:name="_Toc493775819"/>
      <w:r w:rsidRPr="001620CB">
        <w:t>6</w:t>
      </w:r>
      <w:r w:rsidRPr="001620CB">
        <w:tab/>
        <w:t>Processing and Representation of Primitives</w:t>
      </w:r>
      <w:bookmarkEnd w:id="138"/>
      <w:bookmarkEnd w:id="139"/>
      <w:bookmarkEnd w:id="140"/>
      <w:bookmarkEnd w:id="141"/>
      <w:bookmarkEnd w:id="142"/>
      <w:bookmarkEnd w:id="143"/>
    </w:p>
    <w:p w14:paraId="55FE3E94" w14:textId="77777777" w:rsidR="00174EC5" w:rsidRPr="001620CB" w:rsidRDefault="00174EC5" w:rsidP="00D7173B">
      <w:pPr>
        <w:pStyle w:val="Heading2"/>
      </w:pPr>
      <w:bookmarkStart w:id="144" w:name="_Toc491163494"/>
      <w:bookmarkStart w:id="145" w:name="_Toc491164536"/>
      <w:bookmarkStart w:id="146" w:name="_Toc491259956"/>
      <w:bookmarkStart w:id="147" w:name="_Toc491262183"/>
      <w:bookmarkStart w:id="148" w:name="_Toc485148103"/>
      <w:bookmarkStart w:id="149" w:name="_Toc493775820"/>
      <w:r w:rsidRPr="001620CB">
        <w:t>6.1</w:t>
      </w:r>
      <w:r w:rsidRPr="001620CB">
        <w:tab/>
        <w:t xml:space="preserve">Common aspects of the </w:t>
      </w:r>
      <w:r w:rsidRPr="00EC1795">
        <w:t>MAF</w:t>
      </w:r>
      <w:r w:rsidRPr="001620CB">
        <w:t xml:space="preserve"> and </w:t>
      </w:r>
      <w:r w:rsidRPr="00EC1795">
        <w:t>MEF</w:t>
      </w:r>
      <w:r w:rsidRPr="001620CB">
        <w:t xml:space="preserve"> interface</w:t>
      </w:r>
      <w:bookmarkEnd w:id="144"/>
      <w:bookmarkEnd w:id="145"/>
      <w:bookmarkEnd w:id="146"/>
      <w:bookmarkEnd w:id="147"/>
      <w:bookmarkEnd w:id="148"/>
      <w:bookmarkEnd w:id="149"/>
    </w:p>
    <w:p w14:paraId="15B3A13D" w14:textId="094F4FFE" w:rsidR="00174EC5" w:rsidRPr="001620CB" w:rsidRDefault="00174EC5" w:rsidP="00174EC5">
      <w:r w:rsidRPr="001620CB">
        <w:t xml:space="preserve">This clause corresponds to the specification </w:t>
      </w:r>
      <w:r w:rsidRPr="00EC1795">
        <w:t>in</w:t>
      </w:r>
      <w:r w:rsidRPr="001620CB">
        <w:t xml:space="preserve"> clause 7 and 8 of oneM2M TS-0004 </w:t>
      </w:r>
      <w:r w:rsidR="006C5D20" w:rsidRPr="001620CB">
        <w:t>[</w:t>
      </w:r>
      <w:r w:rsidR="006C5D20" w:rsidRPr="001620CB">
        <w:fldChar w:fldCharType="begin"/>
      </w:r>
      <w:r w:rsidR="006C5D20" w:rsidRPr="001620CB">
        <w:instrText xml:space="preserve">REF REF_ONEM2MTS_0004 \h </w:instrText>
      </w:r>
      <w:r w:rsidR="006C5D20" w:rsidRPr="001620CB">
        <w:fldChar w:fldCharType="separate"/>
      </w:r>
      <w:r w:rsidR="006C5D20" w:rsidRPr="001620CB">
        <w:t>3</w:t>
      </w:r>
      <w:r w:rsidR="006C5D20" w:rsidRPr="001620CB">
        <w:fldChar w:fldCharType="end"/>
      </w:r>
      <w:r w:rsidR="006C5D20" w:rsidRPr="001620CB">
        <w:t>]</w:t>
      </w:r>
      <w:r w:rsidRPr="001620CB">
        <w:t>.</w:t>
      </w:r>
    </w:p>
    <w:p w14:paraId="273D6319" w14:textId="42BC6A16" w:rsidR="00174EC5" w:rsidRPr="001620CB" w:rsidRDefault="00174EC5" w:rsidP="00174EC5">
      <w:r w:rsidRPr="001620CB">
        <w:t xml:space="preserve">Both, </w:t>
      </w:r>
      <w:r w:rsidRPr="00EC1795">
        <w:t>MAF</w:t>
      </w:r>
      <w:r w:rsidRPr="001620CB">
        <w:t xml:space="preserve"> and </w:t>
      </w:r>
      <w:r w:rsidRPr="00EC1795">
        <w:t>MEF</w:t>
      </w:r>
      <w:r w:rsidRPr="001620CB">
        <w:t xml:space="preserve"> Interface request primitive formats conform to clause 7.2.1.1 </w:t>
      </w:r>
      <w:r w:rsidR="006C5D20" w:rsidRPr="001620CB">
        <w:t>[</w:t>
      </w:r>
      <w:r w:rsidR="006C5D20" w:rsidRPr="001620CB">
        <w:fldChar w:fldCharType="begin"/>
      </w:r>
      <w:r w:rsidR="006C5D20" w:rsidRPr="001620CB">
        <w:instrText xml:space="preserve">REF REF_ONEM2MTS_0004 \h </w:instrText>
      </w:r>
      <w:r w:rsidR="006C5D20" w:rsidRPr="001620CB">
        <w:fldChar w:fldCharType="separate"/>
      </w:r>
      <w:r w:rsidR="006C5D20" w:rsidRPr="001620CB">
        <w:t>3</w:t>
      </w:r>
      <w:r w:rsidR="006C5D20" w:rsidRPr="001620CB">
        <w:fldChar w:fldCharType="end"/>
      </w:r>
      <w:r w:rsidR="006C5D20" w:rsidRPr="001620CB">
        <w:t>]</w:t>
      </w:r>
      <w:r w:rsidRPr="001620CB">
        <w:t xml:space="preserve">, constrained to the </w:t>
      </w:r>
      <w:r w:rsidRPr="00EC1795">
        <w:t>CRUD</w:t>
      </w:r>
      <w:r w:rsidRPr="001620CB">
        <w:t xml:space="preserve"> operations, with request parameters listed </w:t>
      </w:r>
      <w:r w:rsidRPr="00EC1795">
        <w:t>in</w:t>
      </w:r>
      <w:r w:rsidRPr="001620CB">
        <w:t xml:space="preserve"> </w:t>
      </w:r>
      <w:r w:rsidR="008507F6">
        <w:t>table</w:t>
      </w:r>
      <w:r w:rsidRPr="001620CB">
        <w:t xml:space="preserve"> 5.1.2-1 and </w:t>
      </w:r>
      <w:r w:rsidR="008507F6">
        <w:t>table</w:t>
      </w:r>
      <w:r w:rsidRPr="001620CB">
        <w:t xml:space="preserve"> 5.2.2-1, respectively.</w:t>
      </w:r>
    </w:p>
    <w:p w14:paraId="790F89EC" w14:textId="513EAB47" w:rsidR="00174EC5" w:rsidRPr="001620CB" w:rsidRDefault="00067BDB" w:rsidP="00174EC5">
      <w:r w:rsidRPr="001620CB">
        <w:t>Both,</w:t>
      </w:r>
      <w:r w:rsidRPr="00EC1795">
        <w:t xml:space="preserve"> MAF</w:t>
      </w:r>
      <w:r w:rsidR="00174EC5" w:rsidRPr="001620CB">
        <w:t xml:space="preserve"> and </w:t>
      </w:r>
      <w:r w:rsidR="00174EC5" w:rsidRPr="00EC1795">
        <w:t>MEF</w:t>
      </w:r>
      <w:r w:rsidR="00174EC5" w:rsidRPr="001620CB">
        <w:t xml:space="preserve"> Interface response primitive formats conform to clause 7.2.1.2 </w:t>
      </w:r>
      <w:r w:rsidR="006C5D20" w:rsidRPr="001620CB">
        <w:t>[</w:t>
      </w:r>
      <w:r w:rsidR="006C5D20" w:rsidRPr="001620CB">
        <w:fldChar w:fldCharType="begin"/>
      </w:r>
      <w:r w:rsidR="006C5D20" w:rsidRPr="001620CB">
        <w:instrText xml:space="preserve">REF REF_ONEM2MTS_0004 \h </w:instrText>
      </w:r>
      <w:r w:rsidR="006C5D20" w:rsidRPr="001620CB">
        <w:fldChar w:fldCharType="separate"/>
      </w:r>
      <w:r w:rsidR="006C5D20" w:rsidRPr="001620CB">
        <w:t>3</w:t>
      </w:r>
      <w:r w:rsidR="006C5D20" w:rsidRPr="001620CB">
        <w:fldChar w:fldCharType="end"/>
      </w:r>
      <w:r w:rsidR="006C5D20" w:rsidRPr="001620CB">
        <w:t>]</w:t>
      </w:r>
      <w:r w:rsidR="00174EC5" w:rsidRPr="001620CB">
        <w:t xml:space="preserve">, constrained to the </w:t>
      </w:r>
      <w:r w:rsidR="00174EC5" w:rsidRPr="00EC1795">
        <w:t>CRUD</w:t>
      </w:r>
      <w:r w:rsidR="00174EC5" w:rsidRPr="001620CB">
        <w:t xml:space="preserve"> operations, with response parameters listed </w:t>
      </w:r>
      <w:r w:rsidR="00174EC5" w:rsidRPr="00EC1795">
        <w:t>in</w:t>
      </w:r>
      <w:r w:rsidR="00174EC5" w:rsidRPr="001620CB">
        <w:t xml:space="preserve"> </w:t>
      </w:r>
      <w:r w:rsidR="008507F6">
        <w:t>table</w:t>
      </w:r>
      <w:r w:rsidR="00174EC5" w:rsidRPr="001620CB">
        <w:t xml:space="preserve"> 5.1.2-2 and </w:t>
      </w:r>
      <w:r w:rsidR="008507F6">
        <w:t>table</w:t>
      </w:r>
      <w:r w:rsidR="00174EC5" w:rsidRPr="001620CB">
        <w:t xml:space="preserve"> 5.2.2-2, respectively.</w:t>
      </w:r>
    </w:p>
    <w:p w14:paraId="642B2CC0" w14:textId="77777777" w:rsidR="00174EC5" w:rsidRPr="001620CB" w:rsidRDefault="00174EC5" w:rsidP="00904E7F">
      <w:pPr>
        <w:pStyle w:val="Heading2"/>
        <w:rPr>
          <w:i/>
        </w:rPr>
      </w:pPr>
      <w:bookmarkStart w:id="150" w:name="_Toc491164537"/>
      <w:bookmarkStart w:id="151" w:name="_Toc491259957"/>
      <w:bookmarkStart w:id="152" w:name="_Toc491262184"/>
      <w:bookmarkStart w:id="153" w:name="_Toc485148104"/>
      <w:bookmarkStart w:id="154" w:name="_Toc493775821"/>
      <w:bookmarkStart w:id="155" w:name="_Toc491163495"/>
      <w:r w:rsidRPr="001620CB">
        <w:t>6.2</w:t>
      </w:r>
      <w:r w:rsidRPr="001620CB">
        <w:tab/>
      </w:r>
      <w:r w:rsidRPr="00EC1795">
        <w:t>MAF</w:t>
      </w:r>
      <w:r w:rsidR="00E740FD" w:rsidRPr="001620CB">
        <w:t xml:space="preserve"> </w:t>
      </w:r>
      <w:r w:rsidRPr="001620CB">
        <w:t>Interface</w:t>
      </w:r>
      <w:bookmarkEnd w:id="150"/>
      <w:bookmarkEnd w:id="151"/>
      <w:bookmarkEnd w:id="152"/>
      <w:bookmarkEnd w:id="153"/>
      <w:bookmarkEnd w:id="154"/>
      <w:r w:rsidRPr="001620CB">
        <w:rPr>
          <w:highlight w:val="yellow"/>
        </w:rPr>
        <w:t xml:space="preserve"> </w:t>
      </w:r>
      <w:bookmarkEnd w:id="155"/>
    </w:p>
    <w:p w14:paraId="6760B211" w14:textId="6C3DA219" w:rsidR="00174EC5" w:rsidRPr="001620CB" w:rsidRDefault="00174EC5" w:rsidP="00904E7F">
      <w:pPr>
        <w:keepNext/>
      </w:pPr>
      <w:r w:rsidRPr="001620CB">
        <w:t xml:space="preserve">The </w:t>
      </w:r>
      <w:r w:rsidRPr="00EC1795">
        <w:t>MAF</w:t>
      </w:r>
      <w:r w:rsidRPr="001620CB">
        <w:t xml:space="preserve"> Interface generic resource request procedure for originators and receivers conforms to clauses 7.2.2.1 and 7.2.2.2 of </w:t>
      </w:r>
      <w:r w:rsidR="00026460">
        <w:t xml:space="preserve">oneM2M TS-0004 </w:t>
      </w:r>
      <w:r w:rsidR="001D2E7A" w:rsidRPr="001620CB">
        <w:t>[</w:t>
      </w:r>
      <w:r w:rsidR="001D2E7A" w:rsidRPr="001620CB">
        <w:fldChar w:fldCharType="begin"/>
      </w:r>
      <w:r w:rsidR="001D2E7A" w:rsidRPr="001620CB">
        <w:instrText xml:space="preserve">REF REF_ONEM2MTS_0004 \h </w:instrText>
      </w:r>
      <w:r w:rsidR="00904E7F">
        <w:instrText xml:space="preserve"> \* MERGEFORMAT </w:instrText>
      </w:r>
      <w:r w:rsidR="001D2E7A" w:rsidRPr="001620CB">
        <w:fldChar w:fldCharType="separate"/>
      </w:r>
      <w:r w:rsidR="001D2E7A" w:rsidRPr="001620CB">
        <w:t>3</w:t>
      </w:r>
      <w:r w:rsidR="001D2E7A" w:rsidRPr="001620CB">
        <w:fldChar w:fldCharType="end"/>
      </w:r>
      <w:r w:rsidR="001D2E7A" w:rsidRPr="001620CB">
        <w:t>]</w:t>
      </w:r>
      <w:r w:rsidRPr="001620CB">
        <w:t xml:space="preserve">, with the following clarification: </w:t>
      </w:r>
    </w:p>
    <w:p w14:paraId="039C1ABC" w14:textId="77777777" w:rsidR="00174EC5" w:rsidRPr="001620CB" w:rsidRDefault="00174EC5" w:rsidP="00174EC5">
      <w:pPr>
        <w:numPr>
          <w:ilvl w:val="0"/>
          <w:numId w:val="36"/>
        </w:numPr>
      </w:pPr>
      <w:r w:rsidRPr="001620CB">
        <w:t xml:space="preserve">The </w:t>
      </w:r>
      <w:r w:rsidRPr="00EC1795">
        <w:t>MAF</w:t>
      </w:r>
      <w:r w:rsidRPr="001620CB">
        <w:t xml:space="preserve"> Client acts as the originator, and the </w:t>
      </w:r>
      <w:r w:rsidRPr="00EC1795">
        <w:t>MAF</w:t>
      </w:r>
      <w:r w:rsidRPr="001620CB">
        <w:t xml:space="preserve"> acts as the receiver and resource hosting entity.</w:t>
      </w:r>
    </w:p>
    <w:p w14:paraId="16BA48A2" w14:textId="47CA542A" w:rsidR="00174EC5" w:rsidRPr="001620CB" w:rsidRDefault="00174EC5" w:rsidP="00174EC5">
      <w:pPr>
        <w:numPr>
          <w:ilvl w:val="0"/>
          <w:numId w:val="36"/>
        </w:numPr>
      </w:pPr>
      <w:r w:rsidRPr="001620CB">
        <w:t xml:space="preserve">The </w:t>
      </w:r>
      <w:r w:rsidRPr="00EC1795">
        <w:t>MAF</w:t>
      </w:r>
      <w:r w:rsidRPr="001620CB">
        <w:t xml:space="preserve"> Handshake procedure (clause 8.8.2.2 of </w:t>
      </w:r>
      <w:r w:rsidRPr="00026460">
        <w:t xml:space="preserve">oneM2M </w:t>
      </w:r>
      <w:r w:rsidRPr="009642D2">
        <w:t>TS-0003</w:t>
      </w:r>
      <w:r w:rsidR="006C5D20" w:rsidRPr="009642D2">
        <w:t xml:space="preserve"> [</w:t>
      </w:r>
      <w:r w:rsidR="00026460" w:rsidRPr="009642D2">
        <w:fldChar w:fldCharType="begin"/>
      </w:r>
      <w:r w:rsidR="00026460" w:rsidRPr="009642D2">
        <w:instrText xml:space="preserve"> REF REF_ONEM2MTS_0003 \h </w:instrText>
      </w:r>
      <w:r w:rsidR="00026460">
        <w:instrText xml:space="preserve"> \* MERGEFORMAT </w:instrText>
      </w:r>
      <w:r w:rsidR="00026460" w:rsidRPr="009642D2">
        <w:fldChar w:fldCharType="separate"/>
      </w:r>
      <w:r w:rsidR="00026460" w:rsidRPr="00026460">
        <w:t>2</w:t>
      </w:r>
      <w:r w:rsidR="00026460" w:rsidRPr="009642D2">
        <w:fldChar w:fldCharType="end"/>
      </w:r>
      <w:r w:rsidR="006C5D20" w:rsidRPr="009642D2">
        <w:t>]</w:t>
      </w:r>
      <w:r w:rsidRPr="00026460">
        <w:t>) is used</w:t>
      </w:r>
      <w:r w:rsidRPr="001620CB">
        <w:t xml:space="preserve"> for mutual authentication of the </w:t>
      </w:r>
      <w:r w:rsidRPr="00EC1795">
        <w:t>MAF</w:t>
      </w:r>
      <w:r w:rsidRPr="001620CB">
        <w:t xml:space="preserve"> Client and </w:t>
      </w:r>
      <w:r w:rsidRPr="00EC1795">
        <w:t>MAF</w:t>
      </w:r>
      <w:r w:rsidRPr="001620CB">
        <w:t>.</w:t>
      </w:r>
    </w:p>
    <w:p w14:paraId="03813A62" w14:textId="77777777" w:rsidR="00174EC5" w:rsidRPr="001620CB" w:rsidRDefault="00174EC5" w:rsidP="00174EC5">
      <w:pPr>
        <w:numPr>
          <w:ilvl w:val="0"/>
          <w:numId w:val="36"/>
        </w:numPr>
      </w:pPr>
      <w:r w:rsidRPr="001620CB">
        <w:t xml:space="preserve">The operation shall be one of the </w:t>
      </w:r>
      <w:r w:rsidRPr="00EC1795">
        <w:t>CRUD</w:t>
      </w:r>
      <w:r w:rsidRPr="001620CB">
        <w:t xml:space="preserve"> operations. </w:t>
      </w:r>
    </w:p>
    <w:p w14:paraId="0FA978AD" w14:textId="78D928A7" w:rsidR="00174EC5" w:rsidRPr="001620CB" w:rsidRDefault="00174EC5" w:rsidP="00174EC5">
      <w:pPr>
        <w:numPr>
          <w:ilvl w:val="0"/>
          <w:numId w:val="36"/>
        </w:numPr>
      </w:pPr>
      <w:r w:rsidRPr="001620CB">
        <w:t xml:space="preserve">The request and response parameters shall conform to </w:t>
      </w:r>
      <w:r w:rsidR="008507F6">
        <w:t>table</w:t>
      </w:r>
      <w:r w:rsidRPr="001620CB">
        <w:t xml:space="preserve"> 5.1.2-1 and </w:t>
      </w:r>
      <w:r w:rsidR="008507F6">
        <w:t>table</w:t>
      </w:r>
      <w:r w:rsidRPr="001620CB">
        <w:t xml:space="preserve"> 5.1.2-2.</w:t>
      </w:r>
    </w:p>
    <w:p w14:paraId="73874BBA" w14:textId="300A30C9" w:rsidR="00174EC5" w:rsidRPr="001620CB" w:rsidRDefault="00E740FD" w:rsidP="00174EC5">
      <w:pPr>
        <w:numPr>
          <w:ilvl w:val="0"/>
          <w:numId w:val="36"/>
        </w:numPr>
      </w:pPr>
      <w:r w:rsidRPr="001620CB">
        <w:t>"</w:t>
      </w:r>
      <w:r w:rsidR="00174EC5" w:rsidRPr="001620CB">
        <w:t>Blocking Mode</w:t>
      </w:r>
      <w:r w:rsidRPr="001620CB">
        <w:t>"</w:t>
      </w:r>
      <w:r w:rsidR="00174EC5" w:rsidRPr="001620CB">
        <w:t xml:space="preserve"> communication method shall be used. </w:t>
      </w:r>
    </w:p>
    <w:p w14:paraId="28711855" w14:textId="64D096B5" w:rsidR="00174EC5" w:rsidRPr="00026460" w:rsidRDefault="00174EC5" w:rsidP="00174EC5">
      <w:pPr>
        <w:numPr>
          <w:ilvl w:val="0"/>
          <w:numId w:val="36"/>
        </w:numPr>
      </w:pPr>
      <w:r w:rsidRPr="001620CB">
        <w:t xml:space="preserve">The step Recv-6.3: </w:t>
      </w:r>
      <w:r w:rsidR="00E740FD" w:rsidRPr="001620CB">
        <w:t>"</w:t>
      </w:r>
      <w:r w:rsidRPr="001620CB">
        <w:t>Check authorization of the Originator</w:t>
      </w:r>
      <w:r w:rsidR="00E740FD" w:rsidRPr="001620CB">
        <w:t>"</w:t>
      </w:r>
      <w:r w:rsidRPr="001620CB">
        <w:t xml:space="preserve"> is replaced by the authorization processes described </w:t>
      </w:r>
      <w:r w:rsidRPr="00026460">
        <w:t>in the MAF Interface resource-type specific procedures in clause 8.</w:t>
      </w:r>
    </w:p>
    <w:p w14:paraId="15BF2ECD" w14:textId="313296FD" w:rsidR="00174EC5" w:rsidRPr="00026460" w:rsidRDefault="00174EC5" w:rsidP="00174EC5">
      <w:r w:rsidRPr="00026460">
        <w:t>The originator actions, receiver actions and Hosting CSE actions conform to clause 7.3</w:t>
      </w:r>
      <w:r w:rsidR="00A156CC" w:rsidRPr="00026460">
        <w:t xml:space="preserve"> of</w:t>
      </w:r>
      <w:r w:rsidRPr="00026460">
        <w:t xml:space="preserve"> </w:t>
      </w:r>
      <w:r w:rsidR="00E85AF6" w:rsidRPr="009642D2">
        <w:t>[</w:t>
      </w:r>
      <w:r w:rsidR="00E85AF6" w:rsidRPr="009642D2">
        <w:fldChar w:fldCharType="begin"/>
      </w:r>
      <w:r w:rsidR="00E85AF6" w:rsidRPr="009642D2">
        <w:instrText xml:space="preserve">REF REF_ONEM2MTS_0004 \h  \* MERGEFORMAT </w:instrText>
      </w:r>
      <w:r w:rsidR="00E85AF6" w:rsidRPr="009642D2">
        <w:fldChar w:fldCharType="separate"/>
      </w:r>
      <w:r w:rsidR="00E85AF6" w:rsidRPr="009642D2">
        <w:t>3</w:t>
      </w:r>
      <w:r w:rsidR="00E85AF6" w:rsidRPr="009642D2">
        <w:fldChar w:fldCharType="end"/>
      </w:r>
      <w:r w:rsidR="00E85AF6" w:rsidRPr="009642D2">
        <w:t>]</w:t>
      </w:r>
      <w:r w:rsidRPr="00026460">
        <w:t>, with clause 7.3.3.15</w:t>
      </w:r>
      <w:r w:rsidR="00A156CC" w:rsidRPr="00026460">
        <w:t xml:space="preserve"> of</w:t>
      </w:r>
      <w:r w:rsidRPr="00026460">
        <w:t xml:space="preserve"> </w:t>
      </w:r>
      <w:r w:rsidR="00E85AF6" w:rsidRPr="009642D2">
        <w:t>[</w:t>
      </w:r>
      <w:r w:rsidR="00E85AF6" w:rsidRPr="009642D2">
        <w:fldChar w:fldCharType="begin"/>
      </w:r>
      <w:r w:rsidR="00E85AF6" w:rsidRPr="009642D2">
        <w:instrText xml:space="preserve">REF REF_ONEM2MTS_0004 \h  \* MERGEFORMAT </w:instrText>
      </w:r>
      <w:r w:rsidR="00E85AF6" w:rsidRPr="009642D2">
        <w:fldChar w:fldCharType="separate"/>
      </w:r>
      <w:r w:rsidR="00E85AF6" w:rsidRPr="009642D2">
        <w:t>3</w:t>
      </w:r>
      <w:r w:rsidR="00E85AF6" w:rsidRPr="009642D2">
        <w:fldChar w:fldCharType="end"/>
      </w:r>
      <w:r w:rsidR="00E85AF6" w:rsidRPr="009642D2">
        <w:t>]</w:t>
      </w:r>
      <w:r w:rsidRPr="00026460">
        <w:t xml:space="preserve"> replaced by the authorization processes described in the MAF Interface resource-type specific procedures in clause</w:t>
      </w:r>
      <w:r w:rsidR="00887FB0" w:rsidRPr="00026460">
        <w:t> </w:t>
      </w:r>
      <w:r w:rsidRPr="00026460">
        <w:t>8.</w:t>
      </w:r>
    </w:p>
    <w:p w14:paraId="6273319B" w14:textId="6B6763B1" w:rsidR="00174EC5" w:rsidRPr="00026460" w:rsidRDefault="00174EC5" w:rsidP="00174EC5">
      <w:r w:rsidRPr="00026460">
        <w:t>The management common operations in clause 7.3.4</w:t>
      </w:r>
      <w:r w:rsidR="00A156CC" w:rsidRPr="00026460">
        <w:t xml:space="preserve"> of</w:t>
      </w:r>
      <w:r w:rsidRPr="00026460">
        <w:t xml:space="preserve"> </w:t>
      </w:r>
      <w:r w:rsidR="00E85AF6" w:rsidRPr="009642D2">
        <w:t>[</w:t>
      </w:r>
      <w:r w:rsidR="00E85AF6" w:rsidRPr="009642D2">
        <w:fldChar w:fldCharType="begin"/>
      </w:r>
      <w:r w:rsidR="00E85AF6" w:rsidRPr="009642D2">
        <w:instrText xml:space="preserve">REF REF_ONEM2MTS_0004 \h  \* MERGEFORMAT </w:instrText>
      </w:r>
      <w:r w:rsidR="00E85AF6" w:rsidRPr="009642D2">
        <w:fldChar w:fldCharType="separate"/>
      </w:r>
      <w:r w:rsidR="00E85AF6" w:rsidRPr="009642D2">
        <w:t>3</w:t>
      </w:r>
      <w:r w:rsidR="00E85AF6" w:rsidRPr="009642D2">
        <w:fldChar w:fldCharType="end"/>
      </w:r>
      <w:r w:rsidR="00E85AF6" w:rsidRPr="009642D2">
        <w:t>]</w:t>
      </w:r>
      <w:r w:rsidRPr="00026460">
        <w:t xml:space="preserve"> do not apply to the MAF Interface.</w:t>
      </w:r>
    </w:p>
    <w:p w14:paraId="7842FDEB" w14:textId="3DF98488" w:rsidR="00174EC5" w:rsidRPr="00026460" w:rsidRDefault="00174EC5" w:rsidP="00174EC5">
      <w:r w:rsidRPr="00026460">
        <w:t>The resource-type-specification conventions apply to the specification in clause 8, but the remainder of clause 7.4</w:t>
      </w:r>
      <w:r w:rsidR="00A156CC" w:rsidRPr="00026460">
        <w:t xml:space="preserve"> of </w:t>
      </w:r>
      <w:r w:rsidR="00E85AF6" w:rsidRPr="009642D2">
        <w:t>[</w:t>
      </w:r>
      <w:r w:rsidR="00E85AF6" w:rsidRPr="009642D2">
        <w:fldChar w:fldCharType="begin"/>
      </w:r>
      <w:r w:rsidR="00E85AF6" w:rsidRPr="009642D2">
        <w:instrText xml:space="preserve">REF REF_ONEM2MTS_0004 \h  \* MERGEFORMAT </w:instrText>
      </w:r>
      <w:r w:rsidR="00E85AF6" w:rsidRPr="009642D2">
        <w:fldChar w:fldCharType="separate"/>
      </w:r>
      <w:r w:rsidR="00E85AF6" w:rsidRPr="009642D2">
        <w:t>3</w:t>
      </w:r>
      <w:r w:rsidR="00E85AF6" w:rsidRPr="009642D2">
        <w:fldChar w:fldCharType="end"/>
      </w:r>
      <w:r w:rsidR="00E85AF6" w:rsidRPr="009642D2">
        <w:t>]</w:t>
      </w:r>
      <w:r w:rsidRPr="00026460">
        <w:t xml:space="preserve"> does not apply to the MAF Interface.</w:t>
      </w:r>
    </w:p>
    <w:p w14:paraId="3D140ED1" w14:textId="7CD73DB3" w:rsidR="00174EC5" w:rsidRPr="001620CB" w:rsidRDefault="00174EC5" w:rsidP="00174EC5">
      <w:r w:rsidRPr="00026460">
        <w:t>Clause 7.5.1</w:t>
      </w:r>
      <w:r w:rsidR="00A156CC" w:rsidRPr="00026460">
        <w:t xml:space="preserve"> of</w:t>
      </w:r>
      <w:r w:rsidRPr="00026460">
        <w:t xml:space="preserve"> </w:t>
      </w:r>
      <w:r w:rsidR="00E85AF6" w:rsidRPr="009642D2">
        <w:t>[</w:t>
      </w:r>
      <w:r w:rsidR="00E85AF6" w:rsidRPr="009642D2">
        <w:fldChar w:fldCharType="begin"/>
      </w:r>
      <w:r w:rsidR="00E85AF6" w:rsidRPr="009642D2">
        <w:instrText xml:space="preserve">REF REF_ONEM2MTS_0004 \h  \* MERGEFORMAT </w:instrText>
      </w:r>
      <w:r w:rsidR="00E85AF6" w:rsidRPr="009642D2">
        <w:fldChar w:fldCharType="separate"/>
      </w:r>
      <w:r w:rsidR="00E85AF6" w:rsidRPr="009642D2">
        <w:t>3</w:t>
      </w:r>
      <w:r w:rsidR="00E85AF6" w:rsidRPr="009642D2">
        <w:fldChar w:fldCharType="end"/>
      </w:r>
      <w:r w:rsidR="00E85AF6" w:rsidRPr="009642D2">
        <w:t>]</w:t>
      </w:r>
      <w:r w:rsidRPr="00026460">
        <w:t xml:space="preserve"> (regarding Notification) does not apply to the MAF Interface. Elements contained in the Content primitive parameter conform to clause 7.5.2</w:t>
      </w:r>
      <w:r w:rsidR="00A156CC" w:rsidRPr="00026460">
        <w:t xml:space="preserve"> of</w:t>
      </w:r>
      <w:r w:rsidRPr="00026460">
        <w:t xml:space="preserve"> </w:t>
      </w:r>
      <w:r w:rsidR="00E85AF6" w:rsidRPr="009642D2">
        <w:t>[</w:t>
      </w:r>
      <w:r w:rsidR="00E85AF6" w:rsidRPr="009642D2">
        <w:fldChar w:fldCharType="begin"/>
      </w:r>
      <w:r w:rsidR="00E85AF6" w:rsidRPr="009642D2">
        <w:instrText xml:space="preserve">REF REF_ONEM2MTS_0004 \h  \* MERGEFORMAT </w:instrText>
      </w:r>
      <w:r w:rsidR="00E85AF6" w:rsidRPr="009642D2">
        <w:fldChar w:fldCharType="separate"/>
      </w:r>
      <w:r w:rsidR="00E85AF6" w:rsidRPr="009642D2">
        <w:t>3</w:t>
      </w:r>
      <w:r w:rsidR="00E85AF6" w:rsidRPr="009642D2">
        <w:fldChar w:fldCharType="end"/>
      </w:r>
      <w:r w:rsidR="00E85AF6" w:rsidRPr="009642D2">
        <w:t>]</w:t>
      </w:r>
      <w:r w:rsidRPr="00026460">
        <w:t>.</w:t>
      </w:r>
    </w:p>
    <w:p w14:paraId="458937E0" w14:textId="77777777" w:rsidR="00174EC5" w:rsidRPr="001620CB" w:rsidRDefault="00174EC5" w:rsidP="00174EC5">
      <w:r w:rsidRPr="001620CB">
        <w:lastRenderedPageBreak/>
        <w:t xml:space="preserve">The representation of </w:t>
      </w:r>
      <w:r w:rsidRPr="00EC1795">
        <w:t>MAF</w:t>
      </w:r>
      <w:r w:rsidRPr="001620CB">
        <w:t xml:space="preserve"> Interface primitives </w:t>
      </w:r>
      <w:r w:rsidRPr="00EC1795">
        <w:t>in</w:t>
      </w:r>
      <w:r w:rsidRPr="001620CB">
        <w:t xml:space="preserve"> data transfer conforms to clause 8. Clause 9 contains additional short names specific to both, the </w:t>
      </w:r>
      <w:r w:rsidRPr="00EC1795">
        <w:t>MAF</w:t>
      </w:r>
      <w:r w:rsidRPr="001620CB">
        <w:t xml:space="preserve"> and </w:t>
      </w:r>
      <w:r w:rsidRPr="00EC1795">
        <w:t>MEF</w:t>
      </w:r>
      <w:r w:rsidRPr="001620CB">
        <w:t xml:space="preserve"> Interfaces. </w:t>
      </w:r>
    </w:p>
    <w:p w14:paraId="3C315EF2" w14:textId="77777777" w:rsidR="00174EC5" w:rsidRPr="001620CB" w:rsidRDefault="00174EC5" w:rsidP="00D7173B">
      <w:pPr>
        <w:pStyle w:val="Heading2"/>
        <w:rPr>
          <w:i/>
        </w:rPr>
      </w:pPr>
      <w:bookmarkStart w:id="156" w:name="_Toc491164538"/>
      <w:bookmarkStart w:id="157" w:name="_Toc491259958"/>
      <w:bookmarkStart w:id="158" w:name="_Toc491262185"/>
      <w:bookmarkStart w:id="159" w:name="_Toc485148105"/>
      <w:bookmarkStart w:id="160" w:name="_Toc493775822"/>
      <w:bookmarkStart w:id="161" w:name="_Toc491163496"/>
      <w:r w:rsidRPr="001620CB">
        <w:t>6.3</w:t>
      </w:r>
      <w:r w:rsidRPr="001620CB">
        <w:tab/>
      </w:r>
      <w:r w:rsidRPr="00EC1795">
        <w:t>MEF</w:t>
      </w:r>
      <w:r w:rsidRPr="001620CB">
        <w:t xml:space="preserve"> Interface</w:t>
      </w:r>
      <w:bookmarkEnd w:id="156"/>
      <w:bookmarkEnd w:id="157"/>
      <w:bookmarkEnd w:id="158"/>
      <w:bookmarkEnd w:id="159"/>
      <w:bookmarkEnd w:id="160"/>
      <w:r w:rsidRPr="001620CB">
        <w:rPr>
          <w:highlight w:val="yellow"/>
        </w:rPr>
        <w:t xml:space="preserve"> </w:t>
      </w:r>
      <w:bookmarkEnd w:id="161"/>
    </w:p>
    <w:p w14:paraId="4D144A32" w14:textId="6866FB67" w:rsidR="00174EC5" w:rsidRPr="001620CB" w:rsidRDefault="00174EC5" w:rsidP="00174EC5">
      <w:r w:rsidRPr="001620CB">
        <w:t xml:space="preserve">The </w:t>
      </w:r>
      <w:r w:rsidRPr="00EC1795">
        <w:t>MEF</w:t>
      </w:r>
      <w:r w:rsidRPr="001620CB">
        <w:t xml:space="preserve"> Interface generic </w:t>
      </w:r>
      <w:r w:rsidRPr="00026460">
        <w:t>resource request procedure for originators and receivers conforms to clauses 7.2.2.1 and 7.2.2.2 of</w:t>
      </w:r>
      <w:r w:rsidR="00026460" w:rsidRPr="00026460">
        <w:t xml:space="preserve"> oneM2M TS-0004</w:t>
      </w:r>
      <w:r w:rsidR="006C5D20" w:rsidRPr="00026460">
        <w:t xml:space="preserve"> </w:t>
      </w:r>
      <w:r w:rsidR="006C5D20" w:rsidRPr="009642D2">
        <w:t>[</w:t>
      </w:r>
      <w:r w:rsidR="006C5D20" w:rsidRPr="009642D2">
        <w:fldChar w:fldCharType="begin"/>
      </w:r>
      <w:r w:rsidR="006C5D20" w:rsidRPr="009642D2">
        <w:instrText xml:space="preserve">REF REF_ONEM2MTS_0004 \h </w:instrText>
      </w:r>
      <w:r w:rsidR="00A156CC" w:rsidRPr="009642D2">
        <w:instrText xml:space="preserve"> \* MERGEFORMAT </w:instrText>
      </w:r>
      <w:r w:rsidR="006C5D20" w:rsidRPr="009642D2">
        <w:fldChar w:fldCharType="separate"/>
      </w:r>
      <w:r w:rsidR="006C5D20" w:rsidRPr="009642D2">
        <w:t>3</w:t>
      </w:r>
      <w:r w:rsidR="006C5D20" w:rsidRPr="009642D2">
        <w:fldChar w:fldCharType="end"/>
      </w:r>
      <w:r w:rsidR="005A49BD">
        <w:t>]</w:t>
      </w:r>
      <w:r w:rsidRPr="00026460">
        <w:t xml:space="preserve"> with</w:t>
      </w:r>
      <w:r w:rsidRPr="001620CB">
        <w:t xml:space="preserve"> the following clarification: </w:t>
      </w:r>
    </w:p>
    <w:p w14:paraId="1E6F49AA" w14:textId="77777777" w:rsidR="00174EC5" w:rsidRPr="001620CB" w:rsidRDefault="00174EC5" w:rsidP="002B6BA2">
      <w:pPr>
        <w:pStyle w:val="B1"/>
      </w:pPr>
      <w:r w:rsidRPr="001620CB">
        <w:t xml:space="preserve">The </w:t>
      </w:r>
      <w:r w:rsidRPr="00EC1795">
        <w:t>MEF</w:t>
      </w:r>
      <w:r w:rsidRPr="001620CB">
        <w:t xml:space="preserve"> Client acts as the originator, and the </w:t>
      </w:r>
      <w:r w:rsidRPr="00EC1795">
        <w:t>MEF</w:t>
      </w:r>
      <w:r w:rsidRPr="001620CB">
        <w:t xml:space="preserve"> acts as the receiver and resource hosting entity.</w:t>
      </w:r>
    </w:p>
    <w:p w14:paraId="2E69CF02" w14:textId="5997CE85" w:rsidR="00174EC5" w:rsidRPr="00D42EBB" w:rsidRDefault="00174EC5" w:rsidP="002B6BA2">
      <w:pPr>
        <w:pStyle w:val="B1"/>
      </w:pPr>
      <w:r w:rsidRPr="00D42EBB">
        <w:t xml:space="preserve">The MEF Handshake procedure (clause 8.3.5.2.2 of </w:t>
      </w:r>
      <w:r w:rsidRPr="009642D2">
        <w:t>oneM2M TS-0003</w:t>
      </w:r>
      <w:r w:rsidR="00D42EBB">
        <w:t xml:space="preserve"> [</w:t>
      </w:r>
      <w:r w:rsidR="00026460" w:rsidRPr="009642D2">
        <w:fldChar w:fldCharType="begin"/>
      </w:r>
      <w:r w:rsidR="00026460" w:rsidRPr="009642D2">
        <w:instrText xml:space="preserve"> REF REF_ONEM2MTS_0003 \h </w:instrText>
      </w:r>
      <w:r w:rsidR="00026460" w:rsidRPr="00D42EBB">
        <w:instrText xml:space="preserve"> \* MERGEFORMAT </w:instrText>
      </w:r>
      <w:r w:rsidR="00026460" w:rsidRPr="009642D2">
        <w:fldChar w:fldCharType="separate"/>
      </w:r>
      <w:r w:rsidR="00026460" w:rsidRPr="00D42EBB">
        <w:t>2</w:t>
      </w:r>
      <w:r w:rsidR="00026460" w:rsidRPr="009642D2">
        <w:fldChar w:fldCharType="end"/>
      </w:r>
      <w:r w:rsidR="006C5D20" w:rsidRPr="009642D2">
        <w:t>]</w:t>
      </w:r>
      <w:r w:rsidRPr="00D42EBB">
        <w:t>) is used for mutual authentication of the MEF Client and MEF.</w:t>
      </w:r>
    </w:p>
    <w:p w14:paraId="2C3747CF" w14:textId="77777777" w:rsidR="00174EC5" w:rsidRPr="001620CB" w:rsidRDefault="00174EC5" w:rsidP="002B6BA2">
      <w:pPr>
        <w:pStyle w:val="B1"/>
      </w:pPr>
      <w:r w:rsidRPr="001620CB">
        <w:t xml:space="preserve">The operation shall be one of the </w:t>
      </w:r>
      <w:r w:rsidRPr="00EC1795">
        <w:t>CRUD</w:t>
      </w:r>
      <w:r w:rsidRPr="001620CB">
        <w:t xml:space="preserve"> operations. </w:t>
      </w:r>
    </w:p>
    <w:p w14:paraId="5FCA9FFF" w14:textId="3EAF27EC" w:rsidR="00174EC5" w:rsidRPr="001620CB" w:rsidRDefault="00174EC5" w:rsidP="002B6BA2">
      <w:pPr>
        <w:pStyle w:val="B1"/>
      </w:pPr>
      <w:r w:rsidRPr="001620CB">
        <w:t xml:space="preserve">The request and response parameters shall conform to </w:t>
      </w:r>
      <w:r w:rsidR="008507F6">
        <w:t>table</w:t>
      </w:r>
      <w:r w:rsidRPr="001620CB">
        <w:t xml:space="preserve"> 5.2.2-1 and </w:t>
      </w:r>
      <w:r w:rsidR="008507F6">
        <w:t>table</w:t>
      </w:r>
      <w:r w:rsidRPr="001620CB">
        <w:t xml:space="preserve"> 5.2.2-2.</w:t>
      </w:r>
    </w:p>
    <w:p w14:paraId="7B68E4A2" w14:textId="74A6CB86" w:rsidR="00174EC5" w:rsidRPr="001620CB" w:rsidRDefault="00E740FD" w:rsidP="002B6BA2">
      <w:pPr>
        <w:pStyle w:val="B1"/>
      </w:pPr>
      <w:r w:rsidRPr="001620CB">
        <w:t>"</w:t>
      </w:r>
      <w:r w:rsidR="00174EC5" w:rsidRPr="001620CB">
        <w:t>Blocking Mode</w:t>
      </w:r>
      <w:r w:rsidRPr="001620CB">
        <w:t>"</w:t>
      </w:r>
      <w:r w:rsidR="00174EC5" w:rsidRPr="001620CB">
        <w:t xml:space="preserve"> communication method shall be used. </w:t>
      </w:r>
    </w:p>
    <w:p w14:paraId="02180361" w14:textId="0C58F55F" w:rsidR="00174EC5" w:rsidRPr="001620CB" w:rsidRDefault="00174EC5" w:rsidP="002B6BA2">
      <w:pPr>
        <w:pStyle w:val="B1"/>
      </w:pPr>
      <w:r w:rsidRPr="001620CB">
        <w:t xml:space="preserve">The step Recv-6.3: </w:t>
      </w:r>
      <w:r w:rsidR="00E740FD" w:rsidRPr="001620CB">
        <w:t>"</w:t>
      </w:r>
      <w:r w:rsidRPr="001620CB">
        <w:t>Check authorization of the Originator</w:t>
      </w:r>
      <w:r w:rsidR="00E740FD" w:rsidRPr="001620CB">
        <w:t>"</w:t>
      </w:r>
      <w:r w:rsidRPr="001620CB">
        <w:t xml:space="preserve"> is replaced by the authorization processes described </w:t>
      </w:r>
      <w:r w:rsidRPr="00EC1795">
        <w:t>in</w:t>
      </w:r>
      <w:r w:rsidRPr="001620CB">
        <w:t xml:space="preserve"> the </w:t>
      </w:r>
      <w:r w:rsidRPr="00EC1795">
        <w:t>MEF</w:t>
      </w:r>
      <w:r w:rsidRPr="001620CB">
        <w:t xml:space="preserve"> Interface resource-type specific procedures </w:t>
      </w:r>
      <w:r w:rsidRPr="00EC1795">
        <w:t>in</w:t>
      </w:r>
      <w:r w:rsidRPr="001620CB">
        <w:t xml:space="preserve"> clause 8.</w:t>
      </w:r>
    </w:p>
    <w:p w14:paraId="6E4662B2" w14:textId="4BCA04FE" w:rsidR="00174EC5" w:rsidRPr="00026460" w:rsidRDefault="00174EC5" w:rsidP="00174EC5">
      <w:r w:rsidRPr="001620CB">
        <w:t xml:space="preserve">The originator </w:t>
      </w:r>
      <w:r w:rsidRPr="00026460">
        <w:t>actions, receiver actions and Hosting CSE actions conform to clause 7.3</w:t>
      </w:r>
      <w:r w:rsidR="00A156CC" w:rsidRPr="00026460">
        <w:t xml:space="preserve"> of</w:t>
      </w:r>
      <w:r w:rsidRPr="00026460">
        <w:t xml:space="preserve"> </w:t>
      </w:r>
      <w:r w:rsidR="006C5D20" w:rsidRPr="009642D2">
        <w:t>[</w:t>
      </w:r>
      <w:r w:rsidR="006C5D20" w:rsidRPr="009642D2">
        <w:fldChar w:fldCharType="begin"/>
      </w:r>
      <w:r w:rsidR="006C5D20" w:rsidRPr="009642D2">
        <w:instrText xml:space="preserve">REF REF_ONEM2MTS_0004 \h </w:instrText>
      </w:r>
      <w:r w:rsidR="00A156CC" w:rsidRPr="009642D2">
        <w:instrText xml:space="preserve"> \* MERGEFORMAT </w:instrText>
      </w:r>
      <w:r w:rsidR="006C5D20" w:rsidRPr="009642D2">
        <w:fldChar w:fldCharType="separate"/>
      </w:r>
      <w:r w:rsidR="006C5D20" w:rsidRPr="009642D2">
        <w:t>3</w:t>
      </w:r>
      <w:r w:rsidR="006C5D20" w:rsidRPr="009642D2">
        <w:fldChar w:fldCharType="end"/>
      </w:r>
      <w:r w:rsidR="006C5D20" w:rsidRPr="009642D2">
        <w:t>]</w:t>
      </w:r>
      <w:r w:rsidRPr="00026460">
        <w:t>, with clause 7.3.3.15</w:t>
      </w:r>
      <w:r w:rsidR="00A156CC" w:rsidRPr="00026460">
        <w:t xml:space="preserve"> of</w:t>
      </w:r>
      <w:r w:rsidRPr="00026460">
        <w:t xml:space="preserve"> </w:t>
      </w:r>
      <w:r w:rsidR="006C5D20" w:rsidRPr="009642D2">
        <w:t>[</w:t>
      </w:r>
      <w:r w:rsidR="006C5D20" w:rsidRPr="009642D2">
        <w:fldChar w:fldCharType="begin"/>
      </w:r>
      <w:r w:rsidR="006C5D20" w:rsidRPr="009642D2">
        <w:instrText xml:space="preserve">REF REF_ONEM2MTS_0004 \h </w:instrText>
      </w:r>
      <w:r w:rsidR="00A156CC" w:rsidRPr="009642D2">
        <w:instrText xml:space="preserve"> \* MERGEFORMAT </w:instrText>
      </w:r>
      <w:r w:rsidR="006C5D20" w:rsidRPr="009642D2">
        <w:fldChar w:fldCharType="separate"/>
      </w:r>
      <w:r w:rsidR="006C5D20" w:rsidRPr="009642D2">
        <w:t>3</w:t>
      </w:r>
      <w:r w:rsidR="006C5D20" w:rsidRPr="009642D2">
        <w:fldChar w:fldCharType="end"/>
      </w:r>
      <w:r w:rsidR="006C5D20" w:rsidRPr="009642D2">
        <w:t>]</w:t>
      </w:r>
      <w:r w:rsidRPr="00026460">
        <w:t xml:space="preserve"> replaced by the authorization processes described in the MEF Interface resource-type specific procedures in clause</w:t>
      </w:r>
      <w:r w:rsidR="00887FB0" w:rsidRPr="00026460">
        <w:t> </w:t>
      </w:r>
      <w:r w:rsidRPr="00026460">
        <w:t>8.</w:t>
      </w:r>
    </w:p>
    <w:p w14:paraId="1D454B4B" w14:textId="088801E9" w:rsidR="00174EC5" w:rsidRPr="00026460" w:rsidRDefault="00174EC5" w:rsidP="00174EC5">
      <w:r w:rsidRPr="00026460">
        <w:t>The management common operations in clause 7.3.4</w:t>
      </w:r>
      <w:r w:rsidR="00A156CC" w:rsidRPr="00026460">
        <w:t xml:space="preserve"> of</w:t>
      </w:r>
      <w:r w:rsidRPr="00026460">
        <w:t xml:space="preserve"> </w:t>
      </w:r>
      <w:r w:rsidR="006C5D20" w:rsidRPr="009642D2">
        <w:t>[</w:t>
      </w:r>
      <w:r w:rsidR="006C5D20" w:rsidRPr="009642D2">
        <w:fldChar w:fldCharType="begin"/>
      </w:r>
      <w:r w:rsidR="006C5D20" w:rsidRPr="009642D2">
        <w:instrText xml:space="preserve">REF REF_ONEM2MTS_0004 \h </w:instrText>
      </w:r>
      <w:r w:rsidR="00A156CC" w:rsidRPr="009642D2">
        <w:instrText xml:space="preserve"> \* MERGEFORMAT </w:instrText>
      </w:r>
      <w:r w:rsidR="006C5D20" w:rsidRPr="009642D2">
        <w:fldChar w:fldCharType="separate"/>
      </w:r>
      <w:r w:rsidR="006C5D20" w:rsidRPr="009642D2">
        <w:t>3</w:t>
      </w:r>
      <w:r w:rsidR="006C5D20" w:rsidRPr="009642D2">
        <w:fldChar w:fldCharType="end"/>
      </w:r>
      <w:r w:rsidR="006C5D20" w:rsidRPr="009642D2">
        <w:t>]</w:t>
      </w:r>
      <w:r w:rsidRPr="00026460">
        <w:t xml:space="preserve"> do not apply to the MEF Interface.</w:t>
      </w:r>
    </w:p>
    <w:p w14:paraId="066633C6" w14:textId="439E79FE" w:rsidR="00174EC5" w:rsidRPr="00026460" w:rsidRDefault="00174EC5" w:rsidP="00174EC5">
      <w:r w:rsidRPr="00026460">
        <w:t>The resource-type-specification conventions apply to the specification in clause 8, but the remainder of clause 7.4</w:t>
      </w:r>
      <w:r w:rsidR="00A156CC" w:rsidRPr="00026460">
        <w:t xml:space="preserve"> of</w:t>
      </w:r>
      <w:r w:rsidRPr="00026460">
        <w:t xml:space="preserve"> </w:t>
      </w:r>
      <w:r w:rsidR="006C5D20" w:rsidRPr="009642D2">
        <w:t>[</w:t>
      </w:r>
      <w:r w:rsidR="006C5D20" w:rsidRPr="009642D2">
        <w:fldChar w:fldCharType="begin"/>
      </w:r>
      <w:r w:rsidR="006C5D20" w:rsidRPr="009642D2">
        <w:instrText xml:space="preserve">REF REF_ONEM2MTS_0004 \h </w:instrText>
      </w:r>
      <w:r w:rsidR="00A156CC" w:rsidRPr="009642D2">
        <w:instrText xml:space="preserve"> \* MERGEFORMAT </w:instrText>
      </w:r>
      <w:r w:rsidR="006C5D20" w:rsidRPr="009642D2">
        <w:fldChar w:fldCharType="separate"/>
      </w:r>
      <w:r w:rsidR="006C5D20" w:rsidRPr="009642D2">
        <w:t>3</w:t>
      </w:r>
      <w:r w:rsidR="006C5D20" w:rsidRPr="009642D2">
        <w:fldChar w:fldCharType="end"/>
      </w:r>
      <w:r w:rsidR="006C5D20" w:rsidRPr="009642D2">
        <w:t>]</w:t>
      </w:r>
      <w:r w:rsidRPr="00026460">
        <w:t xml:space="preserve"> does not apply to the MEF Interface.</w:t>
      </w:r>
    </w:p>
    <w:p w14:paraId="19DCD6E6" w14:textId="202E690E" w:rsidR="00174EC5" w:rsidRPr="001620CB" w:rsidRDefault="00174EC5" w:rsidP="00174EC5">
      <w:r w:rsidRPr="00026460">
        <w:t>Clause 7.5.1</w:t>
      </w:r>
      <w:r w:rsidR="00A156CC" w:rsidRPr="00026460">
        <w:t xml:space="preserve"> of</w:t>
      </w:r>
      <w:r w:rsidRPr="00026460">
        <w:t xml:space="preserve"> </w:t>
      </w:r>
      <w:r w:rsidR="006C5D20" w:rsidRPr="009642D2">
        <w:t>[</w:t>
      </w:r>
      <w:r w:rsidR="006C5D20" w:rsidRPr="009642D2">
        <w:fldChar w:fldCharType="begin"/>
      </w:r>
      <w:r w:rsidR="006C5D20" w:rsidRPr="009642D2">
        <w:instrText xml:space="preserve">REF REF_ONEM2MTS_0004 \h </w:instrText>
      </w:r>
      <w:r w:rsidR="00A156CC" w:rsidRPr="009642D2">
        <w:instrText xml:space="preserve"> \* MERGEFORMAT </w:instrText>
      </w:r>
      <w:r w:rsidR="006C5D20" w:rsidRPr="009642D2">
        <w:fldChar w:fldCharType="separate"/>
      </w:r>
      <w:r w:rsidR="006C5D20" w:rsidRPr="009642D2">
        <w:t>3</w:t>
      </w:r>
      <w:r w:rsidR="006C5D20" w:rsidRPr="009642D2">
        <w:fldChar w:fldCharType="end"/>
      </w:r>
      <w:r w:rsidR="006C5D20" w:rsidRPr="009642D2">
        <w:t>]</w:t>
      </w:r>
      <w:r w:rsidRPr="00026460">
        <w:t xml:space="preserve"> (regarding Notification) does not apply to the MEF Interface. Elements contained in the Content primitive parameter conform to clause 7.5.2</w:t>
      </w:r>
      <w:r w:rsidR="00A156CC" w:rsidRPr="00026460">
        <w:t xml:space="preserve"> of</w:t>
      </w:r>
      <w:r w:rsidRPr="00026460">
        <w:t xml:space="preserve"> </w:t>
      </w:r>
      <w:r w:rsidR="006C5D20" w:rsidRPr="009642D2">
        <w:t>[</w:t>
      </w:r>
      <w:r w:rsidR="006C5D20" w:rsidRPr="009642D2">
        <w:fldChar w:fldCharType="begin"/>
      </w:r>
      <w:r w:rsidR="006C5D20" w:rsidRPr="009642D2">
        <w:instrText xml:space="preserve">REF REF_ONEM2MTS_0004 \h </w:instrText>
      </w:r>
      <w:r w:rsidR="00A156CC" w:rsidRPr="009642D2">
        <w:instrText xml:space="preserve"> \* MERGEFORMAT </w:instrText>
      </w:r>
      <w:r w:rsidR="006C5D20" w:rsidRPr="009642D2">
        <w:fldChar w:fldCharType="separate"/>
      </w:r>
      <w:r w:rsidR="006C5D20" w:rsidRPr="009642D2">
        <w:t>3</w:t>
      </w:r>
      <w:r w:rsidR="006C5D20" w:rsidRPr="009642D2">
        <w:fldChar w:fldCharType="end"/>
      </w:r>
      <w:r w:rsidR="006C5D20" w:rsidRPr="009642D2">
        <w:t>]</w:t>
      </w:r>
      <w:r w:rsidRPr="00026460">
        <w:t>.</w:t>
      </w:r>
    </w:p>
    <w:p w14:paraId="482CF039" w14:textId="77777777" w:rsidR="00174EC5" w:rsidRPr="001620CB" w:rsidRDefault="00174EC5" w:rsidP="00174EC5">
      <w:r w:rsidRPr="001620CB">
        <w:t xml:space="preserve">The representation of </w:t>
      </w:r>
      <w:r w:rsidRPr="00EC1795">
        <w:t>MEF</w:t>
      </w:r>
      <w:r w:rsidRPr="001620CB">
        <w:t xml:space="preserve"> Interface primitives </w:t>
      </w:r>
      <w:r w:rsidRPr="00EC1795">
        <w:t>in</w:t>
      </w:r>
      <w:r w:rsidRPr="001620CB">
        <w:t xml:space="preserve"> data transfer conforms to clause 8. Clause 9 contains additional short names specific to </w:t>
      </w:r>
      <w:proofErr w:type="gramStart"/>
      <w:r w:rsidRPr="001620CB">
        <w:t>the both</w:t>
      </w:r>
      <w:proofErr w:type="gramEnd"/>
      <w:r w:rsidRPr="001620CB">
        <w:t xml:space="preserve">, the </w:t>
      </w:r>
      <w:r w:rsidRPr="00EC1795">
        <w:t>MAF</w:t>
      </w:r>
      <w:r w:rsidRPr="001620CB">
        <w:t xml:space="preserve"> and </w:t>
      </w:r>
      <w:r w:rsidRPr="00EC1795">
        <w:t>MEF</w:t>
      </w:r>
      <w:r w:rsidRPr="001620CB">
        <w:t xml:space="preserve"> Interfaces.</w:t>
      </w:r>
    </w:p>
    <w:p w14:paraId="7F089D29" w14:textId="77777777" w:rsidR="00174EC5" w:rsidRPr="001620CB" w:rsidRDefault="00174EC5" w:rsidP="00D7173B">
      <w:pPr>
        <w:pStyle w:val="Heading1"/>
      </w:pPr>
      <w:bookmarkStart w:id="162" w:name="_Toc491163497"/>
      <w:bookmarkStart w:id="163" w:name="_Toc491164539"/>
      <w:bookmarkStart w:id="164" w:name="_Toc491259959"/>
      <w:bookmarkStart w:id="165" w:name="_Toc491262186"/>
      <w:bookmarkStart w:id="166" w:name="_Toc485148106"/>
      <w:bookmarkStart w:id="167" w:name="_Toc493775823"/>
      <w:r w:rsidRPr="001620CB">
        <w:t>7</w:t>
      </w:r>
      <w:r w:rsidRPr="001620CB">
        <w:tab/>
        <w:t xml:space="preserve">Resource </w:t>
      </w:r>
      <w:proofErr w:type="gramStart"/>
      <w:r w:rsidRPr="001620CB">
        <w:t>types</w:t>
      </w:r>
      <w:proofErr w:type="gramEnd"/>
      <w:r w:rsidRPr="001620CB">
        <w:t xml:space="preserve"> definitions</w:t>
      </w:r>
      <w:bookmarkEnd w:id="162"/>
      <w:bookmarkEnd w:id="163"/>
      <w:bookmarkEnd w:id="164"/>
      <w:bookmarkEnd w:id="165"/>
      <w:bookmarkEnd w:id="166"/>
      <w:bookmarkEnd w:id="167"/>
    </w:p>
    <w:p w14:paraId="088221AA" w14:textId="77777777" w:rsidR="00174EC5" w:rsidRPr="001620CB" w:rsidRDefault="00174EC5" w:rsidP="00D7173B">
      <w:pPr>
        <w:pStyle w:val="Heading2"/>
        <w:rPr>
          <w:i/>
        </w:rPr>
      </w:pPr>
      <w:bookmarkStart w:id="168" w:name="_Toc491164540"/>
      <w:bookmarkStart w:id="169" w:name="_Toc491259960"/>
      <w:bookmarkStart w:id="170" w:name="_Toc491262187"/>
      <w:bookmarkStart w:id="171" w:name="_Toc485148107"/>
      <w:bookmarkStart w:id="172" w:name="_Toc493775824"/>
      <w:bookmarkStart w:id="173" w:name="_Toc491163498"/>
      <w:r w:rsidRPr="001620CB">
        <w:t>7.1</w:t>
      </w:r>
      <w:r w:rsidRPr="001620CB">
        <w:tab/>
        <w:t>Namespaces used for resource and data types</w:t>
      </w:r>
      <w:bookmarkEnd w:id="168"/>
      <w:bookmarkEnd w:id="169"/>
      <w:bookmarkEnd w:id="170"/>
      <w:bookmarkEnd w:id="171"/>
      <w:bookmarkEnd w:id="172"/>
      <w:r w:rsidRPr="001620CB">
        <w:rPr>
          <w:highlight w:val="yellow"/>
        </w:rPr>
        <w:t xml:space="preserve"> </w:t>
      </w:r>
      <w:bookmarkEnd w:id="173"/>
    </w:p>
    <w:p w14:paraId="03521C4D" w14:textId="000877C6" w:rsidR="00174EC5" w:rsidRPr="001620CB" w:rsidRDefault="00174EC5" w:rsidP="00174EC5">
      <w:pPr>
        <w:rPr>
          <w:lang w:eastAsia="ja-JP"/>
        </w:rPr>
      </w:pPr>
      <w:r w:rsidRPr="001620CB">
        <w:rPr>
          <w:lang w:eastAsia="ja-JP"/>
        </w:rPr>
        <w:t xml:space="preserve">Representations of resources applicable to the </w:t>
      </w:r>
      <w:r w:rsidRPr="00EC1795">
        <w:rPr>
          <w:lang w:eastAsia="ja-JP"/>
        </w:rPr>
        <w:t>MAF</w:t>
      </w:r>
      <w:r w:rsidRPr="001620CB">
        <w:rPr>
          <w:lang w:eastAsia="ja-JP"/>
        </w:rPr>
        <w:t xml:space="preserve"> and </w:t>
      </w:r>
      <w:r w:rsidRPr="00EC1795">
        <w:rPr>
          <w:lang w:eastAsia="ja-JP"/>
        </w:rPr>
        <w:t>MEF</w:t>
      </w:r>
      <w:r w:rsidRPr="001620CB">
        <w:rPr>
          <w:lang w:eastAsia="ja-JP"/>
        </w:rPr>
        <w:t xml:space="preserve"> Interfaces employ the namespace identifier </w:t>
      </w:r>
      <w:r w:rsidR="00E740FD" w:rsidRPr="001620CB">
        <w:rPr>
          <w:lang w:eastAsia="ja-JP"/>
        </w:rPr>
        <w:t>"</w:t>
      </w:r>
      <w:r w:rsidRPr="00EC1795">
        <w:rPr>
          <w:lang w:eastAsia="ja-JP"/>
        </w:rPr>
        <w:t>sec</w:t>
      </w:r>
      <w:r w:rsidRPr="001620CB">
        <w:rPr>
          <w:lang w:eastAsia="ja-JP"/>
        </w:rPr>
        <w:t>:</w:t>
      </w:r>
      <w:r w:rsidR="00E740FD" w:rsidRPr="001620CB">
        <w:rPr>
          <w:lang w:eastAsia="ja-JP"/>
        </w:rPr>
        <w:t>"</w:t>
      </w:r>
      <w:r w:rsidRPr="001620CB">
        <w:rPr>
          <w:lang w:eastAsia="ja-JP"/>
        </w:rPr>
        <w:t xml:space="preserve"> for global </w:t>
      </w:r>
      <w:r w:rsidRPr="00EC1795">
        <w:rPr>
          <w:lang w:eastAsia="ja-JP"/>
        </w:rPr>
        <w:t>XML</w:t>
      </w:r>
      <w:r w:rsidRPr="001620CB">
        <w:rPr>
          <w:lang w:eastAsia="ja-JP"/>
        </w:rPr>
        <w:t xml:space="preserve"> elements associated with a resource type. Data types of the attributes and complex-type elements of these resource types may use any of the name space identifiers listed </w:t>
      </w:r>
      <w:r w:rsidRPr="00EC1795">
        <w:rPr>
          <w:lang w:eastAsia="ja-JP"/>
        </w:rPr>
        <w:t>in</w:t>
      </w:r>
      <w:r w:rsidRPr="001620CB">
        <w:rPr>
          <w:lang w:eastAsia="ja-JP"/>
        </w:rPr>
        <w:t xml:space="preserve"> </w:t>
      </w:r>
      <w:r w:rsidR="008507F6">
        <w:rPr>
          <w:lang w:eastAsia="ja-JP"/>
        </w:rPr>
        <w:t>table</w:t>
      </w:r>
      <w:r w:rsidRPr="001620CB">
        <w:rPr>
          <w:lang w:eastAsia="ja-JP"/>
        </w:rPr>
        <w:t xml:space="preserve"> 7.1-1</w:t>
      </w:r>
    </w:p>
    <w:p w14:paraId="00146987" w14:textId="627F1870" w:rsidR="00174EC5" w:rsidRPr="001620CB" w:rsidRDefault="00174EC5" w:rsidP="00174EC5">
      <w:pPr>
        <w:rPr>
          <w:lang w:eastAsia="ja-JP"/>
        </w:rPr>
      </w:pPr>
      <w:r w:rsidRPr="001620CB">
        <w:rPr>
          <w:lang w:eastAsia="ja-JP"/>
        </w:rPr>
        <w:t xml:space="preserve">Any data types of </w:t>
      </w:r>
      <w:r w:rsidRPr="00EC1795">
        <w:rPr>
          <w:lang w:eastAsia="ja-JP"/>
        </w:rPr>
        <w:t>XML</w:t>
      </w:r>
      <w:r w:rsidRPr="001620CB">
        <w:rPr>
          <w:lang w:eastAsia="ja-JP"/>
        </w:rPr>
        <w:t xml:space="preserve"> elements defined for use </w:t>
      </w:r>
      <w:r w:rsidRPr="00EC1795">
        <w:rPr>
          <w:lang w:eastAsia="ja-JP"/>
        </w:rPr>
        <w:t>in</w:t>
      </w:r>
      <w:r w:rsidRPr="001620CB">
        <w:rPr>
          <w:lang w:eastAsia="ja-JP"/>
        </w:rPr>
        <w:t xml:space="preserve"> present document shall be one of name spaces </w:t>
      </w:r>
      <w:r w:rsidRPr="00EC1795">
        <w:rPr>
          <w:lang w:eastAsia="ja-JP"/>
        </w:rPr>
        <w:t>in</w:t>
      </w:r>
      <w:r w:rsidRPr="001620CB">
        <w:rPr>
          <w:lang w:eastAsia="ja-JP"/>
        </w:rPr>
        <w:t xml:space="preserve"> table 7.1-1.</w:t>
      </w:r>
    </w:p>
    <w:p w14:paraId="2A211253" w14:textId="5FE7A33F" w:rsidR="00174EC5" w:rsidRPr="001620CB" w:rsidRDefault="00174EC5" w:rsidP="00174EC5">
      <w:pPr>
        <w:keepNext/>
        <w:keepLines/>
        <w:spacing w:before="60"/>
        <w:jc w:val="center"/>
        <w:rPr>
          <w:rFonts w:ascii="Arial" w:hAnsi="Arial"/>
          <w:b/>
        </w:rPr>
      </w:pPr>
      <w:r w:rsidRPr="001620CB">
        <w:rPr>
          <w:rFonts w:ascii="Arial" w:hAnsi="Arial"/>
          <w:b/>
        </w:rPr>
        <w:t xml:space="preserve">Table 7.1-1: Namespaces applicable to resource types defined </w:t>
      </w:r>
      <w:r w:rsidRPr="00EC1795">
        <w:rPr>
          <w:rFonts w:ascii="Arial" w:hAnsi="Arial"/>
          <w:b/>
        </w:rPr>
        <w:t>in</w:t>
      </w:r>
      <w:r w:rsidRPr="001620CB">
        <w:rPr>
          <w:rFonts w:ascii="Arial" w:hAnsi="Arial"/>
          <w:b/>
        </w:rPr>
        <w:t xml:space="preserve"> </w:t>
      </w:r>
      <w:r w:rsidR="00E740FD" w:rsidRPr="001620CB">
        <w:rPr>
          <w:rFonts w:ascii="Arial" w:hAnsi="Arial"/>
          <w:b/>
        </w:rPr>
        <w:t>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6"/>
        <w:gridCol w:w="709"/>
        <w:gridCol w:w="3969"/>
        <w:gridCol w:w="2263"/>
      </w:tblGrid>
      <w:tr w:rsidR="00174EC5" w:rsidRPr="001620CB" w14:paraId="236C383A" w14:textId="77777777" w:rsidTr="00887FB0">
        <w:trPr>
          <w:jc w:val="center"/>
        </w:trPr>
        <w:tc>
          <w:tcPr>
            <w:tcW w:w="2126" w:type="dxa"/>
            <w:shd w:val="clear" w:color="auto" w:fill="auto"/>
          </w:tcPr>
          <w:p w14:paraId="51C8C00E" w14:textId="77777777" w:rsidR="00174EC5" w:rsidRPr="001620CB" w:rsidRDefault="00174EC5" w:rsidP="00174EC5">
            <w:pPr>
              <w:keepNext/>
              <w:keepLines/>
              <w:spacing w:after="0"/>
              <w:jc w:val="center"/>
              <w:rPr>
                <w:rFonts w:ascii="Arial" w:hAnsi="Arial"/>
                <w:b/>
                <w:sz w:val="18"/>
              </w:rPr>
            </w:pPr>
            <w:r w:rsidRPr="001620CB">
              <w:rPr>
                <w:rFonts w:ascii="Arial" w:hAnsi="Arial" w:hint="eastAsia"/>
                <w:b/>
                <w:sz w:val="18"/>
              </w:rPr>
              <w:t>Name space</w:t>
            </w:r>
          </w:p>
        </w:tc>
        <w:tc>
          <w:tcPr>
            <w:tcW w:w="709" w:type="dxa"/>
            <w:shd w:val="clear" w:color="auto" w:fill="auto"/>
          </w:tcPr>
          <w:p w14:paraId="1D7CB404" w14:textId="77777777" w:rsidR="00174EC5" w:rsidRPr="001620CB" w:rsidRDefault="00174EC5" w:rsidP="00174EC5">
            <w:pPr>
              <w:keepNext/>
              <w:keepLines/>
              <w:spacing w:after="0"/>
              <w:jc w:val="center"/>
              <w:rPr>
                <w:rFonts w:ascii="Arial" w:hAnsi="Arial"/>
                <w:b/>
                <w:sz w:val="18"/>
              </w:rPr>
            </w:pPr>
            <w:r w:rsidRPr="001620CB">
              <w:rPr>
                <w:rFonts w:ascii="Arial" w:hAnsi="Arial" w:hint="eastAsia"/>
                <w:b/>
                <w:sz w:val="18"/>
              </w:rPr>
              <w:t>prefix</w:t>
            </w:r>
          </w:p>
        </w:tc>
        <w:tc>
          <w:tcPr>
            <w:tcW w:w="3969" w:type="dxa"/>
            <w:shd w:val="clear" w:color="auto" w:fill="auto"/>
          </w:tcPr>
          <w:p w14:paraId="5412ADDB" w14:textId="77777777" w:rsidR="00174EC5" w:rsidRPr="001620CB" w:rsidRDefault="00174EC5" w:rsidP="00174EC5">
            <w:pPr>
              <w:keepNext/>
              <w:keepLines/>
              <w:spacing w:after="0"/>
              <w:jc w:val="center"/>
              <w:rPr>
                <w:rFonts w:ascii="Arial" w:hAnsi="Arial"/>
                <w:b/>
                <w:sz w:val="18"/>
              </w:rPr>
            </w:pPr>
            <w:r w:rsidRPr="001620CB">
              <w:rPr>
                <w:rFonts w:ascii="Arial" w:hAnsi="Arial"/>
                <w:b/>
                <w:sz w:val="18"/>
              </w:rPr>
              <w:t>N</w:t>
            </w:r>
            <w:r w:rsidRPr="001620CB">
              <w:rPr>
                <w:rFonts w:ascii="Arial" w:hAnsi="Arial" w:hint="eastAsia"/>
                <w:b/>
                <w:sz w:val="18"/>
              </w:rPr>
              <w:t xml:space="preserve">ame </w:t>
            </w:r>
            <w:r w:rsidRPr="001620CB">
              <w:rPr>
                <w:rFonts w:ascii="Arial" w:hAnsi="Arial"/>
                <w:b/>
                <w:sz w:val="18"/>
              </w:rPr>
              <w:t>space definition</w:t>
            </w:r>
          </w:p>
        </w:tc>
        <w:tc>
          <w:tcPr>
            <w:tcW w:w="2263" w:type="dxa"/>
          </w:tcPr>
          <w:p w14:paraId="6BA4916F" w14:textId="77777777" w:rsidR="00174EC5" w:rsidRPr="001620CB" w:rsidRDefault="00174EC5" w:rsidP="00174EC5">
            <w:pPr>
              <w:keepNext/>
              <w:keepLines/>
              <w:spacing w:after="0"/>
              <w:jc w:val="center"/>
              <w:rPr>
                <w:rFonts w:ascii="Arial" w:hAnsi="Arial"/>
                <w:b/>
                <w:sz w:val="18"/>
              </w:rPr>
            </w:pPr>
            <w:r w:rsidRPr="001620CB">
              <w:rPr>
                <w:rFonts w:ascii="Arial" w:hAnsi="Arial"/>
                <w:b/>
                <w:sz w:val="18"/>
              </w:rPr>
              <w:t xml:space="preserve">Types defined </w:t>
            </w:r>
            <w:r w:rsidRPr="00EC1795">
              <w:rPr>
                <w:rFonts w:ascii="Arial" w:hAnsi="Arial"/>
                <w:b/>
                <w:sz w:val="18"/>
              </w:rPr>
              <w:t>in</w:t>
            </w:r>
          </w:p>
        </w:tc>
      </w:tr>
      <w:tr w:rsidR="00174EC5" w:rsidRPr="001620CB" w14:paraId="138F7116" w14:textId="77777777" w:rsidTr="00887FB0">
        <w:trPr>
          <w:jc w:val="center"/>
        </w:trPr>
        <w:tc>
          <w:tcPr>
            <w:tcW w:w="2126" w:type="dxa"/>
            <w:shd w:val="clear" w:color="auto" w:fill="auto"/>
          </w:tcPr>
          <w:p w14:paraId="09B5C7F0" w14:textId="77777777" w:rsidR="00174EC5" w:rsidRPr="001620CB" w:rsidRDefault="00174EC5" w:rsidP="00174EC5">
            <w:pPr>
              <w:keepNext/>
              <w:keepLines/>
              <w:spacing w:after="0"/>
              <w:rPr>
                <w:rFonts w:ascii="Arial" w:hAnsi="Arial" w:cs="Arial"/>
                <w:sz w:val="18"/>
                <w:szCs w:val="18"/>
              </w:rPr>
            </w:pPr>
            <w:r w:rsidRPr="001620CB">
              <w:rPr>
                <w:rFonts w:ascii="Arial" w:hAnsi="Arial" w:cs="Arial"/>
                <w:sz w:val="18"/>
                <w:szCs w:val="18"/>
                <w:lang w:eastAsia="ja-JP"/>
              </w:rPr>
              <w:t>oneM2M Security</w:t>
            </w:r>
          </w:p>
        </w:tc>
        <w:tc>
          <w:tcPr>
            <w:tcW w:w="709" w:type="dxa"/>
            <w:shd w:val="clear" w:color="auto" w:fill="auto"/>
          </w:tcPr>
          <w:p w14:paraId="1DC404E0" w14:textId="77777777" w:rsidR="00174EC5" w:rsidRPr="001620CB" w:rsidRDefault="00174EC5" w:rsidP="00174EC5">
            <w:pPr>
              <w:keepNext/>
              <w:keepLines/>
              <w:spacing w:after="0"/>
              <w:rPr>
                <w:rFonts w:ascii="Arial" w:hAnsi="Arial" w:cs="Arial"/>
                <w:sz w:val="18"/>
                <w:szCs w:val="18"/>
              </w:rPr>
            </w:pPr>
            <w:r w:rsidRPr="00EC1795">
              <w:rPr>
                <w:rFonts w:ascii="Arial" w:hAnsi="Arial" w:cs="Arial"/>
                <w:sz w:val="18"/>
                <w:szCs w:val="18"/>
                <w:lang w:eastAsia="ja-JP"/>
              </w:rPr>
              <w:t>sec</w:t>
            </w:r>
            <w:r w:rsidRPr="001620CB">
              <w:rPr>
                <w:rFonts w:ascii="Arial" w:hAnsi="Arial" w:cs="Arial"/>
                <w:sz w:val="18"/>
                <w:szCs w:val="18"/>
                <w:lang w:eastAsia="ja-JP"/>
              </w:rPr>
              <w:t>:</w:t>
            </w:r>
          </w:p>
        </w:tc>
        <w:tc>
          <w:tcPr>
            <w:tcW w:w="3969" w:type="dxa"/>
            <w:shd w:val="clear" w:color="auto" w:fill="auto"/>
          </w:tcPr>
          <w:p w14:paraId="03FBD22E" w14:textId="546EA130" w:rsidR="00174EC5" w:rsidRPr="001620CB" w:rsidRDefault="00026460" w:rsidP="00174EC5">
            <w:pPr>
              <w:keepNext/>
              <w:keepLines/>
              <w:spacing w:after="0"/>
              <w:rPr>
                <w:rFonts w:ascii="Arial" w:hAnsi="Arial" w:cs="Arial"/>
                <w:sz w:val="18"/>
                <w:szCs w:val="18"/>
              </w:rPr>
            </w:pPr>
            <w:r w:rsidRPr="00EC1795">
              <w:rPr>
                <w:rFonts w:ascii="Arial" w:hAnsi="Arial" w:cs="Arial"/>
                <w:color w:val="0000FF"/>
                <w:sz w:val="18"/>
                <w:szCs w:val="18"/>
                <w:u w:val="single"/>
                <w:lang w:eastAsia="ja-JP"/>
              </w:rPr>
              <w:t>http://www.onem2m.org/xml/securityProtocols</w:t>
            </w:r>
            <w:r w:rsidR="00E740FD" w:rsidRPr="001620CB">
              <w:rPr>
                <w:rFonts w:ascii="Arial" w:hAnsi="Arial" w:cs="Arial"/>
                <w:sz w:val="18"/>
                <w:szCs w:val="18"/>
                <w:lang w:eastAsia="ja-JP"/>
              </w:rPr>
              <w:t xml:space="preserve"> </w:t>
            </w:r>
          </w:p>
        </w:tc>
        <w:tc>
          <w:tcPr>
            <w:tcW w:w="2263" w:type="dxa"/>
          </w:tcPr>
          <w:p w14:paraId="6EBAE927" w14:textId="332AA0A1" w:rsidR="00174EC5" w:rsidRPr="001620CB" w:rsidRDefault="001C7E39" w:rsidP="00174EC5">
            <w:pPr>
              <w:keepNext/>
              <w:keepLines/>
              <w:spacing w:after="0"/>
              <w:rPr>
                <w:rFonts w:ascii="Arial" w:hAnsi="Arial" w:cs="Arial"/>
                <w:sz w:val="18"/>
                <w:szCs w:val="18"/>
              </w:rPr>
            </w:pPr>
            <w:r>
              <w:rPr>
                <w:rFonts w:ascii="Arial" w:hAnsi="Arial" w:cs="Arial"/>
                <w:sz w:val="18"/>
                <w:szCs w:val="18"/>
                <w:lang w:eastAsia="ja-JP"/>
              </w:rPr>
              <w:t>the present document</w:t>
            </w:r>
            <w:r w:rsidR="00174EC5" w:rsidRPr="001620CB">
              <w:rPr>
                <w:rFonts w:ascii="Arial" w:hAnsi="Arial" w:cs="Arial"/>
                <w:sz w:val="18"/>
                <w:szCs w:val="18"/>
                <w:lang w:eastAsia="ja-JP"/>
              </w:rPr>
              <w:t xml:space="preserve"> and TS-0003</w:t>
            </w:r>
            <w:r w:rsidR="00A156CC">
              <w:rPr>
                <w:rFonts w:ascii="Arial" w:hAnsi="Arial" w:cs="Arial"/>
                <w:sz w:val="18"/>
                <w:szCs w:val="18"/>
                <w:lang w:eastAsia="ja-JP"/>
              </w:rPr>
              <w:t xml:space="preserve"> </w:t>
            </w:r>
            <w:r w:rsidR="00A156CC" w:rsidRPr="00A156CC">
              <w:rPr>
                <w:rFonts w:ascii="Arial" w:hAnsi="Arial" w:cs="Arial"/>
                <w:sz w:val="18"/>
                <w:szCs w:val="18"/>
                <w:lang w:eastAsia="ja-JP"/>
              </w:rPr>
              <w:t>[</w:t>
            </w:r>
            <w:r w:rsidR="00A156CC" w:rsidRPr="00A156CC">
              <w:rPr>
                <w:rFonts w:ascii="Arial" w:hAnsi="Arial" w:cs="Arial"/>
                <w:sz w:val="18"/>
                <w:szCs w:val="18"/>
                <w:lang w:eastAsia="ja-JP"/>
              </w:rPr>
              <w:fldChar w:fldCharType="begin"/>
            </w:r>
            <w:r w:rsidR="00A156CC" w:rsidRPr="00A156CC">
              <w:rPr>
                <w:rFonts w:ascii="Arial" w:hAnsi="Arial" w:cs="Arial"/>
                <w:sz w:val="18"/>
                <w:szCs w:val="18"/>
                <w:lang w:eastAsia="ja-JP"/>
              </w:rPr>
              <w:instrText xml:space="preserve">REF REF_ONEM2MTS_0003 \h  \* MERGEFORMAT </w:instrText>
            </w:r>
            <w:r w:rsidR="00A156CC" w:rsidRPr="00A156CC">
              <w:rPr>
                <w:rFonts w:ascii="Arial" w:hAnsi="Arial" w:cs="Arial"/>
                <w:sz w:val="18"/>
                <w:szCs w:val="18"/>
                <w:lang w:eastAsia="ja-JP"/>
              </w:rPr>
            </w:r>
            <w:r w:rsidR="00A156CC" w:rsidRPr="00A156CC">
              <w:rPr>
                <w:rFonts w:ascii="Arial" w:hAnsi="Arial" w:cs="Arial"/>
                <w:sz w:val="18"/>
                <w:szCs w:val="18"/>
                <w:lang w:eastAsia="ja-JP"/>
              </w:rPr>
              <w:fldChar w:fldCharType="separate"/>
            </w:r>
            <w:r w:rsidR="00A156CC" w:rsidRPr="00A156CC">
              <w:rPr>
                <w:rFonts w:ascii="Arial" w:hAnsi="Arial" w:cs="Arial"/>
                <w:sz w:val="18"/>
                <w:szCs w:val="18"/>
              </w:rPr>
              <w:t>2</w:t>
            </w:r>
            <w:r w:rsidR="00A156CC" w:rsidRPr="00A156CC">
              <w:rPr>
                <w:rFonts w:ascii="Arial" w:hAnsi="Arial" w:cs="Arial"/>
                <w:sz w:val="18"/>
                <w:szCs w:val="18"/>
                <w:lang w:eastAsia="ja-JP"/>
              </w:rPr>
              <w:fldChar w:fldCharType="end"/>
            </w:r>
            <w:r w:rsidR="00A156CC" w:rsidRPr="00A156CC">
              <w:rPr>
                <w:rFonts w:ascii="Arial" w:hAnsi="Arial" w:cs="Arial"/>
                <w:sz w:val="18"/>
                <w:szCs w:val="18"/>
                <w:lang w:eastAsia="ja-JP"/>
              </w:rPr>
              <w:t>]</w:t>
            </w:r>
          </w:p>
        </w:tc>
      </w:tr>
      <w:tr w:rsidR="00174EC5" w:rsidRPr="001620CB" w14:paraId="55AC90F4" w14:textId="77777777" w:rsidTr="00887FB0">
        <w:trPr>
          <w:jc w:val="center"/>
        </w:trPr>
        <w:tc>
          <w:tcPr>
            <w:tcW w:w="2126" w:type="dxa"/>
            <w:shd w:val="clear" w:color="auto" w:fill="auto"/>
          </w:tcPr>
          <w:p w14:paraId="00F20C79" w14:textId="77777777" w:rsidR="00174EC5" w:rsidRPr="001620CB" w:rsidRDefault="00174EC5" w:rsidP="00174EC5">
            <w:pPr>
              <w:keepNext/>
              <w:keepLines/>
              <w:spacing w:after="0"/>
              <w:rPr>
                <w:rFonts w:ascii="Arial" w:hAnsi="Arial" w:cs="Arial"/>
                <w:sz w:val="18"/>
                <w:szCs w:val="18"/>
              </w:rPr>
            </w:pPr>
            <w:r w:rsidRPr="001620CB">
              <w:rPr>
                <w:rFonts w:ascii="Arial" w:hAnsi="Arial" w:cs="Arial"/>
                <w:sz w:val="18"/>
                <w:szCs w:val="18"/>
              </w:rPr>
              <w:t xml:space="preserve">oneM2M protocol </w:t>
            </w:r>
            <w:r w:rsidRPr="00EC1795">
              <w:rPr>
                <w:rFonts w:ascii="Arial" w:hAnsi="Arial" w:cs="Arial"/>
                <w:sz w:val="18"/>
                <w:szCs w:val="18"/>
              </w:rPr>
              <w:t>CDT</w:t>
            </w:r>
          </w:p>
        </w:tc>
        <w:tc>
          <w:tcPr>
            <w:tcW w:w="709" w:type="dxa"/>
            <w:shd w:val="clear" w:color="auto" w:fill="auto"/>
          </w:tcPr>
          <w:p w14:paraId="60D52944" w14:textId="77777777" w:rsidR="00174EC5" w:rsidRPr="001620CB" w:rsidRDefault="00174EC5" w:rsidP="00174EC5">
            <w:pPr>
              <w:keepNext/>
              <w:keepLines/>
              <w:spacing w:after="0"/>
              <w:rPr>
                <w:rFonts w:ascii="Arial" w:hAnsi="Arial" w:cs="Arial"/>
                <w:sz w:val="18"/>
                <w:szCs w:val="18"/>
              </w:rPr>
            </w:pPr>
            <w:r w:rsidRPr="001620CB">
              <w:rPr>
                <w:rFonts w:ascii="Arial" w:hAnsi="Arial" w:cs="Arial"/>
                <w:sz w:val="18"/>
                <w:szCs w:val="18"/>
              </w:rPr>
              <w:t>m2m:</w:t>
            </w:r>
          </w:p>
        </w:tc>
        <w:tc>
          <w:tcPr>
            <w:tcW w:w="3969" w:type="dxa"/>
            <w:shd w:val="clear" w:color="auto" w:fill="auto"/>
          </w:tcPr>
          <w:p w14:paraId="6C9CEF17" w14:textId="05611370" w:rsidR="00174EC5" w:rsidRPr="001620CB" w:rsidRDefault="00026460" w:rsidP="00174EC5">
            <w:pPr>
              <w:keepNext/>
              <w:keepLines/>
              <w:spacing w:after="0"/>
              <w:rPr>
                <w:rFonts w:ascii="Arial" w:hAnsi="Arial" w:cs="Arial"/>
                <w:sz w:val="18"/>
                <w:szCs w:val="18"/>
              </w:rPr>
            </w:pPr>
            <w:r w:rsidRPr="00EC1795">
              <w:rPr>
                <w:rFonts w:ascii="Arial" w:hAnsi="Arial" w:cs="Arial"/>
                <w:color w:val="0000FF"/>
                <w:sz w:val="18"/>
                <w:szCs w:val="18"/>
                <w:u w:val="single"/>
              </w:rPr>
              <w:t>http://www.onem2m.org/xml/protocol</w:t>
            </w:r>
            <w:r w:rsidR="00174EC5" w:rsidRPr="001620CB">
              <w:rPr>
                <w:rFonts w:ascii="Arial" w:hAnsi="Arial" w:cs="Arial"/>
                <w:sz w:val="18"/>
                <w:szCs w:val="18"/>
              </w:rPr>
              <w:t xml:space="preserve"> </w:t>
            </w:r>
          </w:p>
        </w:tc>
        <w:tc>
          <w:tcPr>
            <w:tcW w:w="2263" w:type="dxa"/>
          </w:tcPr>
          <w:p w14:paraId="5B8D4568" w14:textId="35223663" w:rsidR="00174EC5" w:rsidRPr="001620CB" w:rsidRDefault="00174EC5" w:rsidP="00174EC5">
            <w:pPr>
              <w:keepNext/>
              <w:keepLines/>
              <w:spacing w:after="0"/>
              <w:rPr>
                <w:rFonts w:ascii="Arial" w:hAnsi="Arial" w:cs="Arial"/>
                <w:sz w:val="18"/>
                <w:szCs w:val="18"/>
              </w:rPr>
            </w:pPr>
            <w:r w:rsidRPr="001620CB">
              <w:rPr>
                <w:rFonts w:ascii="Arial" w:hAnsi="Arial" w:cs="Arial"/>
                <w:sz w:val="18"/>
                <w:szCs w:val="18"/>
              </w:rPr>
              <w:t>TS-0004</w:t>
            </w:r>
            <w:r w:rsidR="00A156CC" w:rsidRPr="00A156CC">
              <w:rPr>
                <w:rFonts w:ascii="Arial" w:hAnsi="Arial" w:cs="Arial"/>
                <w:sz w:val="18"/>
                <w:szCs w:val="18"/>
              </w:rPr>
              <w:t xml:space="preserve"> [</w:t>
            </w:r>
            <w:r w:rsidR="00A156CC" w:rsidRPr="00A156CC">
              <w:rPr>
                <w:rFonts w:ascii="Arial" w:hAnsi="Arial" w:cs="Arial"/>
                <w:sz w:val="18"/>
                <w:szCs w:val="18"/>
              </w:rPr>
              <w:fldChar w:fldCharType="begin"/>
            </w:r>
            <w:r w:rsidR="00A156CC" w:rsidRPr="00A156CC">
              <w:rPr>
                <w:rFonts w:ascii="Arial" w:hAnsi="Arial" w:cs="Arial"/>
                <w:sz w:val="18"/>
                <w:szCs w:val="18"/>
              </w:rPr>
              <w:instrText xml:space="preserve">REF REF_ONEM2MTS_0004 \h  \* MERGEFORMAT </w:instrText>
            </w:r>
            <w:r w:rsidR="00A156CC" w:rsidRPr="00A156CC">
              <w:rPr>
                <w:rFonts w:ascii="Arial" w:hAnsi="Arial" w:cs="Arial"/>
                <w:sz w:val="18"/>
                <w:szCs w:val="18"/>
              </w:rPr>
            </w:r>
            <w:r w:rsidR="00A156CC" w:rsidRPr="00A156CC">
              <w:rPr>
                <w:rFonts w:ascii="Arial" w:hAnsi="Arial" w:cs="Arial"/>
                <w:sz w:val="18"/>
                <w:szCs w:val="18"/>
              </w:rPr>
              <w:fldChar w:fldCharType="separate"/>
            </w:r>
            <w:r w:rsidR="00A156CC" w:rsidRPr="00A156CC">
              <w:rPr>
                <w:rFonts w:ascii="Arial" w:hAnsi="Arial" w:cs="Arial"/>
                <w:sz w:val="18"/>
                <w:szCs w:val="18"/>
              </w:rPr>
              <w:t>3</w:t>
            </w:r>
            <w:r w:rsidR="00A156CC" w:rsidRPr="00A156CC">
              <w:rPr>
                <w:rFonts w:ascii="Arial" w:hAnsi="Arial" w:cs="Arial"/>
                <w:sz w:val="18"/>
                <w:szCs w:val="18"/>
              </w:rPr>
              <w:fldChar w:fldCharType="end"/>
            </w:r>
            <w:r w:rsidR="00A156CC" w:rsidRPr="00A156CC">
              <w:rPr>
                <w:rFonts w:ascii="Arial" w:hAnsi="Arial" w:cs="Arial"/>
                <w:sz w:val="18"/>
                <w:szCs w:val="18"/>
              </w:rPr>
              <w:t>]</w:t>
            </w:r>
          </w:p>
        </w:tc>
      </w:tr>
      <w:tr w:rsidR="00174EC5" w:rsidRPr="001620CB" w14:paraId="4EB0858C" w14:textId="77777777" w:rsidTr="00887FB0">
        <w:trPr>
          <w:jc w:val="center"/>
        </w:trPr>
        <w:tc>
          <w:tcPr>
            <w:tcW w:w="2126" w:type="dxa"/>
            <w:shd w:val="clear" w:color="auto" w:fill="auto"/>
          </w:tcPr>
          <w:p w14:paraId="5841C93D" w14:textId="77777777" w:rsidR="00174EC5" w:rsidRPr="001620CB" w:rsidRDefault="00174EC5" w:rsidP="00174EC5">
            <w:pPr>
              <w:keepNext/>
              <w:keepLines/>
              <w:spacing w:after="0"/>
              <w:rPr>
                <w:rFonts w:ascii="Arial" w:hAnsi="Arial" w:cs="Arial"/>
                <w:sz w:val="18"/>
                <w:szCs w:val="18"/>
              </w:rPr>
            </w:pPr>
            <w:r w:rsidRPr="001620CB">
              <w:rPr>
                <w:rFonts w:ascii="Arial" w:hAnsi="Arial" w:cs="Arial"/>
                <w:sz w:val="18"/>
                <w:szCs w:val="18"/>
              </w:rPr>
              <w:t>Device Configuration</w:t>
            </w:r>
          </w:p>
        </w:tc>
        <w:tc>
          <w:tcPr>
            <w:tcW w:w="709" w:type="dxa"/>
            <w:shd w:val="clear" w:color="auto" w:fill="auto"/>
          </w:tcPr>
          <w:p w14:paraId="6ED218E0" w14:textId="77777777" w:rsidR="00174EC5" w:rsidRPr="001620CB" w:rsidRDefault="00174EC5" w:rsidP="00174EC5">
            <w:pPr>
              <w:keepNext/>
              <w:keepLines/>
              <w:spacing w:after="0"/>
              <w:rPr>
                <w:rFonts w:ascii="Arial" w:hAnsi="Arial" w:cs="Arial"/>
                <w:sz w:val="18"/>
                <w:szCs w:val="18"/>
              </w:rPr>
            </w:pPr>
            <w:r w:rsidRPr="001620CB">
              <w:rPr>
                <w:rFonts w:ascii="Arial" w:hAnsi="Arial" w:cs="Arial"/>
                <w:sz w:val="18"/>
                <w:szCs w:val="18"/>
              </w:rPr>
              <w:t>dcfg:</w:t>
            </w:r>
          </w:p>
        </w:tc>
        <w:tc>
          <w:tcPr>
            <w:tcW w:w="3969" w:type="dxa"/>
            <w:shd w:val="clear" w:color="auto" w:fill="auto"/>
          </w:tcPr>
          <w:p w14:paraId="0D1142EA" w14:textId="78336615" w:rsidR="00174EC5" w:rsidRPr="001620CB" w:rsidRDefault="00026460" w:rsidP="00174EC5">
            <w:pPr>
              <w:keepNext/>
              <w:keepLines/>
              <w:spacing w:after="0"/>
              <w:rPr>
                <w:rFonts w:ascii="Arial" w:hAnsi="Arial" w:cs="Arial"/>
                <w:sz w:val="18"/>
                <w:szCs w:val="18"/>
              </w:rPr>
            </w:pPr>
            <w:r w:rsidRPr="00EC1795">
              <w:rPr>
                <w:rFonts w:ascii="Arial" w:hAnsi="Arial" w:cs="Arial"/>
                <w:color w:val="0000FF"/>
                <w:sz w:val="18"/>
                <w:szCs w:val="18"/>
                <w:u w:val="single"/>
              </w:rPr>
              <w:t>http://www.onem2m.org/xml/deviceConfig</w:t>
            </w:r>
            <w:r w:rsidR="00174EC5" w:rsidRPr="001620CB">
              <w:rPr>
                <w:rFonts w:ascii="Arial" w:hAnsi="Arial" w:cs="Arial"/>
                <w:sz w:val="18"/>
                <w:szCs w:val="18"/>
              </w:rPr>
              <w:t xml:space="preserve"> </w:t>
            </w:r>
          </w:p>
        </w:tc>
        <w:tc>
          <w:tcPr>
            <w:tcW w:w="2263" w:type="dxa"/>
          </w:tcPr>
          <w:p w14:paraId="6A40B018" w14:textId="12F93FA9" w:rsidR="00174EC5" w:rsidRPr="001620CB" w:rsidRDefault="00174EC5" w:rsidP="00174EC5">
            <w:pPr>
              <w:keepNext/>
              <w:keepLines/>
              <w:spacing w:after="0"/>
              <w:rPr>
                <w:rFonts w:ascii="Arial" w:hAnsi="Arial" w:cs="Arial"/>
                <w:sz w:val="18"/>
                <w:szCs w:val="18"/>
              </w:rPr>
            </w:pPr>
            <w:r w:rsidRPr="001620CB">
              <w:rPr>
                <w:rFonts w:ascii="Arial" w:hAnsi="Arial" w:cs="Arial"/>
                <w:sz w:val="18"/>
                <w:szCs w:val="18"/>
              </w:rPr>
              <w:t>TS-0022</w:t>
            </w:r>
            <w:r w:rsidR="00A156CC">
              <w:rPr>
                <w:rFonts w:ascii="Arial" w:hAnsi="Arial" w:cs="Arial"/>
                <w:sz w:val="18"/>
                <w:szCs w:val="18"/>
              </w:rPr>
              <w:t xml:space="preserve"> </w:t>
            </w:r>
            <w:r w:rsidR="00A156CC" w:rsidRPr="00A156CC">
              <w:rPr>
                <w:rFonts w:ascii="Arial" w:hAnsi="Arial" w:cs="Arial"/>
                <w:sz w:val="18"/>
                <w:szCs w:val="18"/>
              </w:rPr>
              <w:t>[</w:t>
            </w:r>
            <w:r w:rsidR="00A156CC" w:rsidRPr="00A156CC">
              <w:rPr>
                <w:rFonts w:ascii="Arial" w:hAnsi="Arial" w:cs="Arial"/>
                <w:sz w:val="18"/>
                <w:szCs w:val="18"/>
              </w:rPr>
              <w:fldChar w:fldCharType="begin"/>
            </w:r>
            <w:r w:rsidR="00A156CC" w:rsidRPr="00A156CC">
              <w:rPr>
                <w:rFonts w:ascii="Arial" w:hAnsi="Arial" w:cs="Arial"/>
                <w:sz w:val="18"/>
                <w:szCs w:val="18"/>
              </w:rPr>
              <w:instrText xml:space="preserve">REF REF_ONEM2MTS_0022 \h  \* MERGEFORMAT </w:instrText>
            </w:r>
            <w:r w:rsidR="00A156CC" w:rsidRPr="00A156CC">
              <w:rPr>
                <w:rFonts w:ascii="Arial" w:hAnsi="Arial" w:cs="Arial"/>
                <w:sz w:val="18"/>
                <w:szCs w:val="18"/>
              </w:rPr>
            </w:r>
            <w:r w:rsidR="00A156CC" w:rsidRPr="00A156CC">
              <w:rPr>
                <w:rFonts w:ascii="Arial" w:hAnsi="Arial" w:cs="Arial"/>
                <w:sz w:val="18"/>
                <w:szCs w:val="18"/>
              </w:rPr>
              <w:fldChar w:fldCharType="separate"/>
            </w:r>
            <w:r w:rsidR="00A156CC" w:rsidRPr="00A156CC">
              <w:rPr>
                <w:rFonts w:ascii="Arial" w:hAnsi="Arial" w:cs="Arial"/>
                <w:sz w:val="18"/>
                <w:szCs w:val="18"/>
              </w:rPr>
              <w:t>9</w:t>
            </w:r>
            <w:r w:rsidR="00A156CC" w:rsidRPr="00A156CC">
              <w:rPr>
                <w:rFonts w:ascii="Arial" w:hAnsi="Arial" w:cs="Arial"/>
                <w:sz w:val="18"/>
                <w:szCs w:val="18"/>
              </w:rPr>
              <w:fldChar w:fldCharType="end"/>
            </w:r>
            <w:r w:rsidR="00A156CC" w:rsidRPr="00A156CC">
              <w:rPr>
                <w:rFonts w:ascii="Arial" w:hAnsi="Arial" w:cs="Arial"/>
                <w:sz w:val="18"/>
                <w:szCs w:val="18"/>
              </w:rPr>
              <w:t>]</w:t>
            </w:r>
          </w:p>
        </w:tc>
      </w:tr>
    </w:tbl>
    <w:p w14:paraId="65003D39" w14:textId="77777777" w:rsidR="00174EC5" w:rsidRPr="001620CB" w:rsidRDefault="00174EC5" w:rsidP="00174EC5"/>
    <w:p w14:paraId="20B22F16" w14:textId="77777777" w:rsidR="00174EC5" w:rsidRPr="001620CB" w:rsidRDefault="00174EC5" w:rsidP="00D7173B">
      <w:pPr>
        <w:pStyle w:val="Heading2"/>
        <w:rPr>
          <w:lang w:eastAsia="ja-JP"/>
        </w:rPr>
      </w:pPr>
      <w:bookmarkStart w:id="174" w:name="_Toc491163499"/>
      <w:bookmarkStart w:id="175" w:name="_Toc491164541"/>
      <w:bookmarkStart w:id="176" w:name="_Toc491259961"/>
      <w:bookmarkStart w:id="177" w:name="_Toc491262188"/>
      <w:bookmarkStart w:id="178" w:name="_Toc485148108"/>
      <w:bookmarkStart w:id="179" w:name="_Toc493775825"/>
      <w:r w:rsidRPr="001620CB">
        <w:rPr>
          <w:lang w:eastAsia="ja-JP"/>
        </w:rPr>
        <w:t>7.2</w:t>
      </w:r>
      <w:r w:rsidRPr="001620CB">
        <w:rPr>
          <w:lang w:eastAsia="ja-JP"/>
        </w:rPr>
        <w:tab/>
        <w:t>Resource Type &lt;</w:t>
      </w:r>
      <w:r w:rsidRPr="001620CB">
        <w:rPr>
          <w:i/>
          <w:lang w:eastAsia="ja-JP"/>
        </w:rPr>
        <w:t>MAFBase</w:t>
      </w:r>
      <w:r w:rsidRPr="001620CB">
        <w:rPr>
          <w:lang w:eastAsia="ja-JP"/>
        </w:rPr>
        <w:t>&gt;</w:t>
      </w:r>
      <w:bookmarkEnd w:id="174"/>
      <w:bookmarkEnd w:id="175"/>
      <w:bookmarkEnd w:id="176"/>
      <w:bookmarkEnd w:id="177"/>
      <w:bookmarkEnd w:id="178"/>
      <w:bookmarkEnd w:id="179"/>
    </w:p>
    <w:p w14:paraId="6EC52FC3" w14:textId="77777777" w:rsidR="00174EC5" w:rsidRPr="001620CB" w:rsidRDefault="00174EC5" w:rsidP="00174EC5">
      <w:pPr>
        <w:rPr>
          <w:lang w:eastAsia="ja-JP"/>
        </w:rPr>
      </w:pPr>
      <w:r w:rsidRPr="001620CB">
        <w:rPr>
          <w:lang w:eastAsia="ja-JP"/>
        </w:rPr>
        <w:t>The &lt;</w:t>
      </w:r>
      <w:r w:rsidRPr="001620CB">
        <w:rPr>
          <w:i/>
          <w:lang w:eastAsia="ja-JP"/>
        </w:rPr>
        <w:t>MAFBase</w:t>
      </w:r>
      <w:r w:rsidRPr="001620CB">
        <w:rPr>
          <w:lang w:eastAsia="ja-JP"/>
        </w:rPr>
        <w:t xml:space="preserve">&gt; resource shall represent a </w:t>
      </w:r>
      <w:r w:rsidRPr="00EC1795">
        <w:rPr>
          <w:lang w:eastAsia="ja-JP"/>
        </w:rPr>
        <w:t>MAF</w:t>
      </w:r>
      <w:r w:rsidRPr="001620CB">
        <w:rPr>
          <w:lang w:eastAsia="ja-JP"/>
        </w:rPr>
        <w:t xml:space="preserve">. </w:t>
      </w:r>
    </w:p>
    <w:p w14:paraId="1DC644B4" w14:textId="77777777" w:rsidR="00174EC5" w:rsidRPr="001620CB" w:rsidRDefault="00174EC5" w:rsidP="00174EC5">
      <w:pPr>
        <w:keepNext/>
        <w:keepLines/>
        <w:rPr>
          <w:i/>
        </w:rPr>
      </w:pPr>
      <w:r w:rsidRPr="001620CB">
        <w:lastRenderedPageBreak/>
        <w:t xml:space="preserve">The </w:t>
      </w:r>
      <w:r w:rsidRPr="001620CB">
        <w:rPr>
          <w:i/>
        </w:rPr>
        <w:t>&lt;MAFBase&gt;</w:t>
      </w:r>
      <w:r w:rsidRPr="001620CB">
        <w:t xml:space="preserve"> resource shall contain the child resources specified </w:t>
      </w:r>
      <w:r w:rsidRPr="00EC1795">
        <w:t>in</w:t>
      </w:r>
      <w:r w:rsidRPr="001620CB">
        <w:t xml:space="preserve"> table 7.2-1.</w:t>
      </w:r>
    </w:p>
    <w:p w14:paraId="5A46606A" w14:textId="77777777" w:rsidR="00174EC5" w:rsidRPr="001620CB" w:rsidRDefault="00174EC5" w:rsidP="00174EC5">
      <w:pPr>
        <w:keepNext/>
        <w:keepLines/>
        <w:spacing w:before="60"/>
        <w:jc w:val="center"/>
        <w:rPr>
          <w:rFonts w:ascii="Arial" w:hAnsi="Arial"/>
          <w:b/>
        </w:rPr>
      </w:pPr>
      <w:r w:rsidRPr="001620CB">
        <w:rPr>
          <w:rFonts w:ascii="Arial" w:hAnsi="Arial"/>
          <w:b/>
        </w:rPr>
        <w:t xml:space="preserve">Table 7.2-1: Child resources of </w:t>
      </w:r>
      <w:r w:rsidRPr="001620CB">
        <w:rPr>
          <w:rFonts w:ascii="Arial" w:hAnsi="Arial"/>
          <w:b/>
          <w:i/>
        </w:rPr>
        <w:t>&lt;MAFBase&gt;</w:t>
      </w:r>
      <w:r w:rsidRPr="001620CB">
        <w:rPr>
          <w:rFonts w:ascii="Arial" w:hAnsi="Arial"/>
          <w:b/>
        </w:rPr>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584"/>
        <w:gridCol w:w="1584"/>
        <w:gridCol w:w="1083"/>
        <w:gridCol w:w="2523"/>
      </w:tblGrid>
      <w:tr w:rsidR="00174EC5" w:rsidRPr="001620CB" w14:paraId="22251917" w14:textId="77777777" w:rsidTr="009B1E33">
        <w:trPr>
          <w:tblHeader/>
          <w:jc w:val="center"/>
        </w:trPr>
        <w:tc>
          <w:tcPr>
            <w:tcW w:w="1584" w:type="dxa"/>
            <w:tcBorders>
              <w:bottom w:val="single" w:sz="4" w:space="0" w:color="000000"/>
            </w:tcBorders>
            <w:shd w:val="clear" w:color="auto" w:fill="DDDDDD"/>
            <w:vAlign w:val="center"/>
          </w:tcPr>
          <w:p w14:paraId="58EDB718"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 xml:space="preserve">Child Resources of </w:t>
            </w:r>
            <w:r w:rsidRPr="001620CB">
              <w:rPr>
                <w:rFonts w:ascii="Arial" w:eastAsia="Arial Unicode MS" w:hAnsi="Arial"/>
                <w:b/>
                <w:i/>
                <w:sz w:val="18"/>
              </w:rPr>
              <w:t>&lt;MAFBase&gt;</w:t>
            </w:r>
          </w:p>
        </w:tc>
        <w:tc>
          <w:tcPr>
            <w:tcW w:w="1584" w:type="dxa"/>
            <w:tcBorders>
              <w:bottom w:val="single" w:sz="4" w:space="0" w:color="000000"/>
            </w:tcBorders>
            <w:shd w:val="clear" w:color="auto" w:fill="DDDDDD"/>
            <w:vAlign w:val="center"/>
          </w:tcPr>
          <w:p w14:paraId="329605D6"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Child Resource Type</w:t>
            </w:r>
          </w:p>
        </w:tc>
        <w:tc>
          <w:tcPr>
            <w:tcW w:w="1083" w:type="dxa"/>
            <w:tcBorders>
              <w:bottom w:val="single" w:sz="4" w:space="0" w:color="000000"/>
            </w:tcBorders>
            <w:shd w:val="clear" w:color="auto" w:fill="DDDDDD"/>
            <w:vAlign w:val="center"/>
          </w:tcPr>
          <w:p w14:paraId="406AAEB8"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Multiplicity</w:t>
            </w:r>
          </w:p>
        </w:tc>
        <w:tc>
          <w:tcPr>
            <w:tcW w:w="2523" w:type="dxa"/>
            <w:tcBorders>
              <w:bottom w:val="single" w:sz="4" w:space="0" w:color="000000"/>
            </w:tcBorders>
            <w:shd w:val="clear" w:color="auto" w:fill="DDDDDD"/>
            <w:vAlign w:val="center"/>
          </w:tcPr>
          <w:p w14:paraId="57BDA9BA"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Description</w:t>
            </w:r>
          </w:p>
        </w:tc>
      </w:tr>
      <w:tr w:rsidR="00174EC5" w:rsidRPr="001620CB" w14:paraId="7C0FA9DA" w14:textId="77777777" w:rsidTr="009B1E33">
        <w:trPr>
          <w:tblHeader/>
          <w:jc w:val="center"/>
        </w:trPr>
        <w:tc>
          <w:tcPr>
            <w:tcW w:w="1584" w:type="dxa"/>
            <w:shd w:val="clear" w:color="auto" w:fill="auto"/>
          </w:tcPr>
          <w:p w14:paraId="04405D01"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i/>
                <w:sz w:val="18"/>
              </w:rPr>
              <w:t>[variable]</w:t>
            </w:r>
          </w:p>
        </w:tc>
        <w:tc>
          <w:tcPr>
            <w:tcW w:w="1584" w:type="dxa"/>
            <w:shd w:val="clear" w:color="auto" w:fill="auto"/>
          </w:tcPr>
          <w:p w14:paraId="343C9414"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i/>
                <w:sz w:val="18"/>
              </w:rPr>
              <w:t>&lt;mafClientReg&gt;</w:t>
            </w:r>
          </w:p>
        </w:tc>
        <w:tc>
          <w:tcPr>
            <w:tcW w:w="1083" w:type="dxa"/>
            <w:shd w:val="clear" w:color="auto" w:fill="auto"/>
          </w:tcPr>
          <w:p w14:paraId="13099D42" w14:textId="77777777" w:rsidR="00174EC5" w:rsidRPr="001620CB" w:rsidRDefault="00174EC5" w:rsidP="00174EC5">
            <w:pPr>
              <w:keepNext/>
              <w:keepLines/>
              <w:spacing w:after="0"/>
              <w:jc w:val="center"/>
              <w:rPr>
                <w:rFonts w:ascii="Arial" w:eastAsia="Arial Unicode MS" w:hAnsi="Arial"/>
                <w:sz w:val="18"/>
              </w:rPr>
            </w:pPr>
            <w:proofErr w:type="gramStart"/>
            <w:r w:rsidRPr="001620CB">
              <w:rPr>
                <w:rFonts w:ascii="Arial" w:eastAsia="Arial Unicode MS" w:hAnsi="Arial"/>
                <w:sz w:val="18"/>
              </w:rPr>
              <w:t>0..n</w:t>
            </w:r>
            <w:proofErr w:type="gramEnd"/>
          </w:p>
        </w:tc>
        <w:tc>
          <w:tcPr>
            <w:tcW w:w="2523" w:type="dxa"/>
            <w:shd w:val="clear" w:color="auto" w:fill="auto"/>
          </w:tcPr>
          <w:p w14:paraId="72E2A638" w14:textId="77777777" w:rsidR="00174EC5" w:rsidRPr="001620CB" w:rsidRDefault="00174EC5" w:rsidP="00174EC5">
            <w:pPr>
              <w:keepNext/>
              <w:keepLines/>
              <w:spacing w:after="0"/>
              <w:rPr>
                <w:rFonts w:ascii="Arial" w:eastAsia="Arial Unicode MS" w:hAnsi="Arial"/>
                <w:sz w:val="18"/>
              </w:rPr>
            </w:pPr>
            <w:r w:rsidRPr="001620CB">
              <w:rPr>
                <w:rFonts w:ascii="Arial" w:eastAsia="Arial Unicode MS" w:hAnsi="Arial"/>
                <w:sz w:val="18"/>
              </w:rPr>
              <w:t>See clause 7.3</w:t>
            </w:r>
          </w:p>
        </w:tc>
      </w:tr>
      <w:tr w:rsidR="00174EC5" w:rsidRPr="001620CB" w14:paraId="500850EE" w14:textId="77777777" w:rsidTr="009B1E33">
        <w:trPr>
          <w:tblHeader/>
          <w:jc w:val="center"/>
        </w:trPr>
        <w:tc>
          <w:tcPr>
            <w:tcW w:w="1584" w:type="dxa"/>
            <w:shd w:val="clear" w:color="auto" w:fill="auto"/>
          </w:tcPr>
          <w:p w14:paraId="7FF4059B" w14:textId="77777777" w:rsidR="00174EC5" w:rsidRPr="001620CB" w:rsidRDefault="00174EC5" w:rsidP="00174EC5">
            <w:pPr>
              <w:keepNext/>
              <w:keepLines/>
              <w:spacing w:after="0"/>
              <w:jc w:val="center"/>
              <w:rPr>
                <w:rFonts w:ascii="Arial" w:eastAsia="Arial Unicode MS" w:hAnsi="Arial"/>
                <w:i/>
                <w:sz w:val="18"/>
              </w:rPr>
            </w:pPr>
            <w:r w:rsidRPr="001620CB">
              <w:rPr>
                <w:rFonts w:ascii="Arial" w:eastAsia="Arial Unicode MS" w:hAnsi="Arial"/>
                <w:i/>
                <w:sz w:val="18"/>
              </w:rPr>
              <w:t>[variable]</w:t>
            </w:r>
          </w:p>
        </w:tc>
        <w:tc>
          <w:tcPr>
            <w:tcW w:w="1584" w:type="dxa"/>
            <w:shd w:val="clear" w:color="auto" w:fill="auto"/>
          </w:tcPr>
          <w:p w14:paraId="4F87FD6C" w14:textId="77777777" w:rsidR="00174EC5" w:rsidRPr="001620CB" w:rsidRDefault="00174EC5" w:rsidP="00174EC5">
            <w:pPr>
              <w:keepNext/>
              <w:keepLines/>
              <w:spacing w:after="0"/>
              <w:jc w:val="center"/>
              <w:rPr>
                <w:rFonts w:ascii="Arial" w:eastAsia="Arial Unicode MS" w:hAnsi="Arial"/>
                <w:i/>
                <w:sz w:val="18"/>
              </w:rPr>
            </w:pPr>
            <w:r w:rsidRPr="001620CB">
              <w:rPr>
                <w:rFonts w:ascii="Arial" w:eastAsia="Arial Unicode MS" w:hAnsi="Arial"/>
                <w:i/>
                <w:sz w:val="18"/>
              </w:rPr>
              <w:t>&lt;symmKeyReg&gt;</w:t>
            </w:r>
          </w:p>
        </w:tc>
        <w:tc>
          <w:tcPr>
            <w:tcW w:w="1083" w:type="dxa"/>
            <w:shd w:val="clear" w:color="auto" w:fill="auto"/>
          </w:tcPr>
          <w:p w14:paraId="2F120AA7" w14:textId="77777777" w:rsidR="00174EC5" w:rsidRPr="001620CB" w:rsidRDefault="00174EC5" w:rsidP="00174EC5">
            <w:pPr>
              <w:keepNext/>
              <w:keepLines/>
              <w:spacing w:after="0"/>
              <w:jc w:val="center"/>
              <w:rPr>
                <w:rFonts w:ascii="Arial" w:eastAsia="Arial Unicode MS" w:hAnsi="Arial"/>
                <w:sz w:val="18"/>
              </w:rPr>
            </w:pPr>
            <w:proofErr w:type="gramStart"/>
            <w:r w:rsidRPr="001620CB">
              <w:rPr>
                <w:rFonts w:ascii="Arial" w:eastAsia="Arial Unicode MS" w:hAnsi="Arial"/>
                <w:sz w:val="18"/>
              </w:rPr>
              <w:t>0..n</w:t>
            </w:r>
            <w:proofErr w:type="gramEnd"/>
          </w:p>
        </w:tc>
        <w:tc>
          <w:tcPr>
            <w:tcW w:w="2523" w:type="dxa"/>
            <w:shd w:val="clear" w:color="auto" w:fill="auto"/>
          </w:tcPr>
          <w:p w14:paraId="622F6A27" w14:textId="77777777" w:rsidR="00174EC5" w:rsidRPr="001620CB" w:rsidRDefault="00174EC5" w:rsidP="00174EC5">
            <w:pPr>
              <w:keepNext/>
              <w:keepLines/>
              <w:spacing w:after="0"/>
              <w:rPr>
                <w:rFonts w:ascii="Arial" w:eastAsia="Arial Unicode MS" w:hAnsi="Arial"/>
                <w:sz w:val="18"/>
              </w:rPr>
            </w:pPr>
            <w:r w:rsidRPr="001620CB">
              <w:rPr>
                <w:rFonts w:ascii="Arial" w:eastAsia="Arial Unicode MS" w:hAnsi="Arial"/>
                <w:sz w:val="18"/>
              </w:rPr>
              <w:t>See clause 7.4</w:t>
            </w:r>
          </w:p>
        </w:tc>
      </w:tr>
    </w:tbl>
    <w:p w14:paraId="6A15907A" w14:textId="77777777" w:rsidR="00174EC5" w:rsidRPr="001620CB" w:rsidRDefault="00174EC5" w:rsidP="00174EC5">
      <w:pPr>
        <w:rPr>
          <w:lang w:eastAsia="ja-JP"/>
        </w:rPr>
      </w:pPr>
    </w:p>
    <w:p w14:paraId="5854863D" w14:textId="77777777" w:rsidR="00174EC5" w:rsidRPr="001620CB" w:rsidRDefault="00174EC5" w:rsidP="00174EC5">
      <w:r w:rsidRPr="001620CB">
        <w:t xml:space="preserve">The </w:t>
      </w:r>
      <w:r w:rsidRPr="001620CB">
        <w:rPr>
          <w:i/>
        </w:rPr>
        <w:t>&lt;MAFBase&gt;</w:t>
      </w:r>
      <w:r w:rsidRPr="001620CB">
        <w:t xml:space="preserve"> resource shall contain the attributes specified </w:t>
      </w:r>
      <w:r w:rsidRPr="00EC1795">
        <w:t>in</w:t>
      </w:r>
      <w:r w:rsidRPr="001620CB">
        <w:t xml:space="preserve"> table 7.2-2.</w:t>
      </w:r>
    </w:p>
    <w:p w14:paraId="3DAEBDE8" w14:textId="77777777" w:rsidR="00174EC5" w:rsidRPr="001620CB" w:rsidRDefault="00174EC5" w:rsidP="00174EC5">
      <w:pPr>
        <w:keepNext/>
        <w:keepLines/>
        <w:spacing w:before="60"/>
        <w:jc w:val="center"/>
        <w:rPr>
          <w:rFonts w:ascii="Arial" w:hAnsi="Arial"/>
          <w:b/>
        </w:rPr>
      </w:pPr>
      <w:r w:rsidRPr="001620CB">
        <w:rPr>
          <w:rFonts w:ascii="Arial" w:hAnsi="Arial"/>
          <w:b/>
        </w:rPr>
        <w:t xml:space="preserve">Table 7.2-2: Attributes of </w:t>
      </w:r>
      <w:r w:rsidRPr="001620CB">
        <w:rPr>
          <w:rFonts w:ascii="Arial" w:hAnsi="Arial"/>
          <w:b/>
          <w:i/>
        </w:rPr>
        <w:t>&lt;MAFBase&gt;</w:t>
      </w:r>
      <w:r w:rsidRPr="001620CB">
        <w:rPr>
          <w:rFonts w:ascii="Arial" w:hAnsi="Arial"/>
          <w:b/>
        </w:rPr>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174EC5" w:rsidRPr="001620CB" w14:paraId="4C15C30A" w14:textId="77777777" w:rsidTr="009B1E33">
        <w:trPr>
          <w:tblHeader/>
          <w:jc w:val="center"/>
        </w:trPr>
        <w:tc>
          <w:tcPr>
            <w:tcW w:w="2160" w:type="dxa"/>
            <w:shd w:val="clear" w:color="auto" w:fill="E0E0E0"/>
            <w:vAlign w:val="center"/>
          </w:tcPr>
          <w:p w14:paraId="73B84EC3"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 xml:space="preserve">Attributes of </w:t>
            </w:r>
            <w:r w:rsidRPr="001620CB">
              <w:rPr>
                <w:rFonts w:ascii="Arial" w:eastAsia="Arial Unicode MS" w:hAnsi="Arial"/>
                <w:b/>
                <w:i/>
                <w:sz w:val="18"/>
              </w:rPr>
              <w:t>&lt;MAFBase&gt;</w:t>
            </w:r>
          </w:p>
        </w:tc>
        <w:tc>
          <w:tcPr>
            <w:tcW w:w="1077" w:type="dxa"/>
            <w:shd w:val="clear" w:color="auto" w:fill="E0E0E0"/>
            <w:vAlign w:val="center"/>
          </w:tcPr>
          <w:p w14:paraId="00B274BF"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Multiplicity</w:t>
            </w:r>
          </w:p>
        </w:tc>
        <w:tc>
          <w:tcPr>
            <w:tcW w:w="864" w:type="dxa"/>
            <w:shd w:val="clear" w:color="auto" w:fill="E0E0E0"/>
            <w:vAlign w:val="center"/>
          </w:tcPr>
          <w:p w14:paraId="5935780F" w14:textId="77777777" w:rsidR="00174EC5" w:rsidRPr="001620CB" w:rsidRDefault="00174EC5" w:rsidP="00174EC5">
            <w:pPr>
              <w:keepNext/>
              <w:keepLines/>
              <w:spacing w:after="0"/>
              <w:jc w:val="center"/>
              <w:rPr>
                <w:rFonts w:ascii="Arial" w:eastAsia="Arial Unicode MS" w:hAnsi="Arial"/>
                <w:b/>
                <w:sz w:val="18"/>
              </w:rPr>
            </w:pPr>
            <w:r w:rsidRPr="00EC1795">
              <w:rPr>
                <w:rFonts w:ascii="Arial" w:eastAsia="Arial Unicode MS" w:hAnsi="Arial"/>
                <w:b/>
                <w:sz w:val="18"/>
              </w:rPr>
              <w:t>RW</w:t>
            </w:r>
            <w:r w:rsidRPr="001620CB">
              <w:rPr>
                <w:rFonts w:ascii="Arial" w:eastAsia="Arial Unicode MS" w:hAnsi="Arial"/>
                <w:b/>
                <w:sz w:val="18"/>
              </w:rPr>
              <w:t>/</w:t>
            </w:r>
          </w:p>
          <w:p w14:paraId="734BCBE3" w14:textId="77777777" w:rsidR="00174EC5" w:rsidRPr="001620CB" w:rsidRDefault="00174EC5" w:rsidP="00174EC5">
            <w:pPr>
              <w:keepNext/>
              <w:keepLines/>
              <w:spacing w:after="0"/>
              <w:jc w:val="center"/>
              <w:rPr>
                <w:rFonts w:ascii="Arial" w:eastAsia="Arial Unicode MS" w:hAnsi="Arial"/>
                <w:b/>
                <w:sz w:val="18"/>
              </w:rPr>
            </w:pPr>
            <w:r w:rsidRPr="00EC1795">
              <w:rPr>
                <w:rFonts w:ascii="Arial" w:eastAsia="Arial Unicode MS" w:hAnsi="Arial"/>
                <w:b/>
                <w:sz w:val="18"/>
              </w:rPr>
              <w:t>RO</w:t>
            </w:r>
            <w:r w:rsidRPr="001620CB">
              <w:rPr>
                <w:rFonts w:ascii="Arial" w:eastAsia="Arial Unicode MS" w:hAnsi="Arial"/>
                <w:b/>
                <w:sz w:val="18"/>
              </w:rPr>
              <w:t>/</w:t>
            </w:r>
          </w:p>
          <w:p w14:paraId="3DD9B31C" w14:textId="77777777" w:rsidR="00174EC5" w:rsidRPr="001620CB" w:rsidRDefault="00174EC5" w:rsidP="00174EC5">
            <w:pPr>
              <w:keepNext/>
              <w:keepLines/>
              <w:spacing w:after="0"/>
              <w:jc w:val="center"/>
              <w:rPr>
                <w:rFonts w:ascii="Arial" w:eastAsia="Arial Unicode MS" w:hAnsi="Arial"/>
                <w:b/>
                <w:sz w:val="18"/>
              </w:rPr>
            </w:pPr>
            <w:r w:rsidRPr="00EC1795">
              <w:rPr>
                <w:rFonts w:ascii="Arial" w:eastAsia="Arial Unicode MS" w:hAnsi="Arial"/>
                <w:b/>
                <w:sz w:val="18"/>
              </w:rPr>
              <w:t>WO</w:t>
            </w:r>
          </w:p>
        </w:tc>
        <w:tc>
          <w:tcPr>
            <w:tcW w:w="5184" w:type="dxa"/>
            <w:shd w:val="clear" w:color="auto" w:fill="E0E0E0"/>
            <w:vAlign w:val="center"/>
          </w:tcPr>
          <w:p w14:paraId="63B90586"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Description</w:t>
            </w:r>
          </w:p>
        </w:tc>
      </w:tr>
      <w:tr w:rsidR="00174EC5" w:rsidRPr="001620CB" w14:paraId="025037BE" w14:textId="77777777" w:rsidTr="009B1E33">
        <w:trPr>
          <w:jc w:val="center"/>
        </w:trPr>
        <w:tc>
          <w:tcPr>
            <w:tcW w:w="2160" w:type="dxa"/>
            <w:tcBorders>
              <w:bottom w:val="single" w:sz="4" w:space="0" w:color="000000"/>
            </w:tcBorders>
          </w:tcPr>
          <w:p w14:paraId="79E83CE8"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i/>
                <w:sz w:val="18"/>
              </w:rPr>
              <w:t>resourceType</w:t>
            </w:r>
          </w:p>
        </w:tc>
        <w:tc>
          <w:tcPr>
            <w:tcW w:w="1077" w:type="dxa"/>
            <w:tcBorders>
              <w:bottom w:val="single" w:sz="4" w:space="0" w:color="000000"/>
            </w:tcBorders>
          </w:tcPr>
          <w:p w14:paraId="5D758E29"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sz w:val="18"/>
              </w:rPr>
              <w:t>1</w:t>
            </w:r>
          </w:p>
        </w:tc>
        <w:tc>
          <w:tcPr>
            <w:tcW w:w="864" w:type="dxa"/>
            <w:tcBorders>
              <w:bottom w:val="single" w:sz="4" w:space="0" w:color="000000"/>
            </w:tcBorders>
          </w:tcPr>
          <w:p w14:paraId="01DB9ABB"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RO</w:t>
            </w:r>
          </w:p>
        </w:tc>
        <w:tc>
          <w:tcPr>
            <w:tcW w:w="5184" w:type="dxa"/>
            <w:tcBorders>
              <w:bottom w:val="single" w:sz="4" w:space="0" w:color="000000"/>
            </w:tcBorders>
          </w:tcPr>
          <w:p w14:paraId="60CBB79F" w14:textId="66E02EE2" w:rsidR="00174EC5" w:rsidRPr="00067BDB" w:rsidRDefault="00174EC5" w:rsidP="00174EC5">
            <w:pPr>
              <w:keepNext/>
              <w:keepLines/>
              <w:spacing w:after="0"/>
              <w:rPr>
                <w:rFonts w:ascii="Arial" w:eastAsia="Arial Unicode MS" w:hAnsi="Arial" w:cs="Arial"/>
                <w:sz w:val="18"/>
                <w:szCs w:val="18"/>
                <w:lang w:eastAsia="ko-KR"/>
              </w:rPr>
            </w:pPr>
            <w:r w:rsidRPr="00067BDB">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067BDB"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067BDB">
              <w:rPr>
                <w:rFonts w:ascii="Arial" w:eastAsia="Arial Unicode MS" w:hAnsi="Arial" w:cs="Arial"/>
                <w:sz w:val="18"/>
                <w:szCs w:val="18"/>
              </w:rPr>
              <w:t>.</w:t>
            </w:r>
            <w:r w:rsidRPr="00067BDB">
              <w:rPr>
                <w:rFonts w:ascii="Arial" w:eastAsia="Arial Unicode MS" w:hAnsi="Arial" w:cs="Arial"/>
                <w:sz w:val="18"/>
                <w:szCs w:val="18"/>
                <w:lang w:eastAsia="ko-KR"/>
              </w:rPr>
              <w:t xml:space="preserve"> </w:t>
            </w:r>
          </w:p>
        </w:tc>
      </w:tr>
      <w:tr w:rsidR="00174EC5" w:rsidRPr="001620CB" w14:paraId="6412B164" w14:textId="77777777" w:rsidTr="009B1E33">
        <w:trPr>
          <w:jc w:val="center"/>
        </w:trPr>
        <w:tc>
          <w:tcPr>
            <w:tcW w:w="2160" w:type="dxa"/>
            <w:tcBorders>
              <w:bottom w:val="single" w:sz="4" w:space="0" w:color="000000"/>
            </w:tcBorders>
          </w:tcPr>
          <w:p w14:paraId="5A772A7F"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hint="eastAsia"/>
                <w:i/>
                <w:sz w:val="18"/>
                <w:lang w:eastAsia="ko-KR"/>
              </w:rPr>
              <w:t>resourceID</w:t>
            </w:r>
          </w:p>
        </w:tc>
        <w:tc>
          <w:tcPr>
            <w:tcW w:w="1077" w:type="dxa"/>
            <w:tcBorders>
              <w:bottom w:val="single" w:sz="4" w:space="0" w:color="000000"/>
            </w:tcBorders>
          </w:tcPr>
          <w:p w14:paraId="28A62601"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hint="eastAsia"/>
                <w:sz w:val="18"/>
                <w:lang w:eastAsia="ko-KR"/>
              </w:rPr>
              <w:t>1</w:t>
            </w:r>
          </w:p>
        </w:tc>
        <w:tc>
          <w:tcPr>
            <w:tcW w:w="864" w:type="dxa"/>
            <w:tcBorders>
              <w:bottom w:val="single" w:sz="4" w:space="0" w:color="000000"/>
            </w:tcBorders>
          </w:tcPr>
          <w:p w14:paraId="090CB302"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lang w:eastAsia="ko-KR"/>
              </w:rPr>
              <w:t>R</w:t>
            </w:r>
            <w:r w:rsidRPr="00EC1795">
              <w:rPr>
                <w:rFonts w:ascii="Arial" w:eastAsia="Arial Unicode MS" w:hAnsi="Arial" w:hint="eastAsia"/>
                <w:sz w:val="18"/>
                <w:lang w:eastAsia="ko-KR"/>
              </w:rPr>
              <w:t>O</w:t>
            </w:r>
          </w:p>
        </w:tc>
        <w:tc>
          <w:tcPr>
            <w:tcW w:w="5184" w:type="dxa"/>
            <w:tcBorders>
              <w:bottom w:val="single" w:sz="4" w:space="0" w:color="000000"/>
            </w:tcBorders>
          </w:tcPr>
          <w:p w14:paraId="473C0182" w14:textId="41738CA9" w:rsidR="00174EC5" w:rsidRPr="00067BDB" w:rsidRDefault="00174EC5" w:rsidP="00174EC5">
            <w:pPr>
              <w:keepNext/>
              <w:keepLines/>
              <w:spacing w:after="0"/>
              <w:rPr>
                <w:rFonts w:ascii="Arial" w:eastAsia="Arial Unicode MS" w:hAnsi="Arial" w:cs="Arial"/>
                <w:sz w:val="18"/>
                <w:szCs w:val="18"/>
                <w:lang w:eastAsia="ko-KR"/>
              </w:rPr>
            </w:pPr>
            <w:r w:rsidRPr="00067BDB">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067BDB"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067BDB">
              <w:rPr>
                <w:rFonts w:ascii="Arial" w:eastAsia="Arial Unicode MS" w:hAnsi="Arial" w:cs="Arial"/>
                <w:sz w:val="18"/>
                <w:szCs w:val="18"/>
              </w:rPr>
              <w:t>.</w:t>
            </w:r>
          </w:p>
        </w:tc>
      </w:tr>
      <w:tr w:rsidR="00174EC5" w:rsidRPr="001620CB" w14:paraId="0A64F097" w14:textId="77777777" w:rsidTr="009B1E33">
        <w:trPr>
          <w:jc w:val="center"/>
        </w:trPr>
        <w:tc>
          <w:tcPr>
            <w:tcW w:w="2160" w:type="dxa"/>
            <w:tcBorders>
              <w:bottom w:val="single" w:sz="4" w:space="0" w:color="000000"/>
            </w:tcBorders>
          </w:tcPr>
          <w:p w14:paraId="3C2C2903"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hint="eastAsia"/>
                <w:i/>
                <w:sz w:val="18"/>
                <w:lang w:eastAsia="ko-KR"/>
              </w:rPr>
              <w:t>resource</w:t>
            </w:r>
            <w:r w:rsidRPr="001620CB">
              <w:rPr>
                <w:rFonts w:ascii="Arial" w:eastAsia="Arial Unicode MS" w:hAnsi="Arial"/>
                <w:i/>
                <w:sz w:val="18"/>
                <w:lang w:eastAsia="ko-KR"/>
              </w:rPr>
              <w:t>Name</w:t>
            </w:r>
          </w:p>
        </w:tc>
        <w:tc>
          <w:tcPr>
            <w:tcW w:w="1077" w:type="dxa"/>
            <w:tcBorders>
              <w:bottom w:val="single" w:sz="4" w:space="0" w:color="000000"/>
            </w:tcBorders>
          </w:tcPr>
          <w:p w14:paraId="052E3036"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hint="eastAsia"/>
                <w:sz w:val="18"/>
                <w:lang w:eastAsia="ko-KR"/>
              </w:rPr>
              <w:t>1</w:t>
            </w:r>
          </w:p>
        </w:tc>
        <w:tc>
          <w:tcPr>
            <w:tcW w:w="864" w:type="dxa"/>
            <w:tcBorders>
              <w:bottom w:val="single" w:sz="4" w:space="0" w:color="000000"/>
            </w:tcBorders>
          </w:tcPr>
          <w:p w14:paraId="57FC2C1B" w14:textId="77777777" w:rsidR="00174EC5" w:rsidRPr="001620CB" w:rsidRDefault="00174EC5" w:rsidP="00174EC5">
            <w:pPr>
              <w:keepNext/>
              <w:keepLines/>
              <w:spacing w:after="0"/>
              <w:jc w:val="center"/>
              <w:rPr>
                <w:rFonts w:ascii="Arial" w:eastAsia="Arial Unicode MS" w:hAnsi="Arial"/>
                <w:sz w:val="18"/>
                <w:lang w:eastAsia="ko-KR"/>
              </w:rPr>
            </w:pPr>
            <w:r w:rsidRPr="00EC1795">
              <w:rPr>
                <w:rFonts w:ascii="Arial" w:eastAsia="Arial Unicode MS" w:hAnsi="Arial"/>
                <w:sz w:val="18"/>
                <w:lang w:eastAsia="ko-KR"/>
              </w:rPr>
              <w:t>RO</w:t>
            </w:r>
          </w:p>
        </w:tc>
        <w:tc>
          <w:tcPr>
            <w:tcW w:w="5184" w:type="dxa"/>
            <w:tcBorders>
              <w:bottom w:val="single" w:sz="4" w:space="0" w:color="000000"/>
            </w:tcBorders>
          </w:tcPr>
          <w:p w14:paraId="0034F343" w14:textId="7D2E1C70" w:rsidR="00174EC5" w:rsidRPr="00067BDB" w:rsidRDefault="00174EC5" w:rsidP="00174EC5">
            <w:pPr>
              <w:keepNext/>
              <w:keepLines/>
              <w:spacing w:after="0"/>
              <w:rPr>
                <w:rFonts w:ascii="Arial" w:eastAsia="Arial Unicode MS" w:hAnsi="Arial" w:cs="Arial"/>
                <w:sz w:val="18"/>
                <w:szCs w:val="18"/>
              </w:rPr>
            </w:pPr>
            <w:r w:rsidRPr="00067BDB">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067BDB"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067BDB">
              <w:rPr>
                <w:rFonts w:ascii="Arial" w:eastAsia="Arial Unicode MS" w:hAnsi="Arial" w:cs="Arial"/>
                <w:sz w:val="18"/>
                <w:szCs w:val="18"/>
              </w:rPr>
              <w:t xml:space="preserve">. Shall be fixed to </w:t>
            </w:r>
            <w:r w:rsidR="00E740FD" w:rsidRPr="00067BDB">
              <w:rPr>
                <w:rFonts w:ascii="Arial" w:eastAsia="Arial Unicode MS" w:hAnsi="Arial" w:cs="Arial"/>
                <w:sz w:val="18"/>
                <w:szCs w:val="18"/>
              </w:rPr>
              <w:t>"</w:t>
            </w:r>
            <w:r w:rsidRPr="00EC1795">
              <w:rPr>
                <w:rFonts w:ascii="Arial" w:eastAsia="Arial Unicode MS" w:hAnsi="Arial" w:cs="Arial"/>
                <w:sz w:val="18"/>
                <w:szCs w:val="18"/>
              </w:rPr>
              <w:t>maf</w:t>
            </w:r>
            <w:r w:rsidR="00E740FD" w:rsidRPr="00067BDB">
              <w:rPr>
                <w:rFonts w:ascii="Arial" w:eastAsia="Arial Unicode MS" w:hAnsi="Arial" w:cs="Arial"/>
                <w:sz w:val="18"/>
                <w:szCs w:val="18"/>
              </w:rPr>
              <w:t>"</w:t>
            </w:r>
            <w:r w:rsidRPr="00067BDB">
              <w:rPr>
                <w:rFonts w:ascii="Arial" w:eastAsia="Arial Unicode MS" w:hAnsi="Arial" w:cs="Arial"/>
                <w:sz w:val="18"/>
                <w:szCs w:val="18"/>
              </w:rPr>
              <w:t>.</w:t>
            </w:r>
          </w:p>
        </w:tc>
      </w:tr>
      <w:tr w:rsidR="00174EC5" w:rsidRPr="001620CB" w14:paraId="271C4AB2" w14:textId="77777777" w:rsidTr="009B1E33">
        <w:trPr>
          <w:jc w:val="center"/>
        </w:trPr>
        <w:tc>
          <w:tcPr>
            <w:tcW w:w="2160" w:type="dxa"/>
          </w:tcPr>
          <w:p w14:paraId="5D6E7A84" w14:textId="77777777" w:rsidR="00174EC5" w:rsidRPr="001620CB" w:rsidRDefault="00174EC5" w:rsidP="00174EC5">
            <w:pPr>
              <w:keepNext/>
              <w:keepLines/>
              <w:spacing w:after="0"/>
              <w:rPr>
                <w:rFonts w:ascii="Arial" w:eastAsia="Arial Unicode MS" w:hAnsi="Arial" w:cs="Arial"/>
                <w:i/>
                <w:sz w:val="18"/>
                <w:szCs w:val="18"/>
                <w:u w:val="single"/>
              </w:rPr>
            </w:pPr>
            <w:r w:rsidRPr="001620CB">
              <w:rPr>
                <w:rFonts w:ascii="Arial" w:eastAsia="Arial Unicode MS" w:hAnsi="Arial"/>
                <w:i/>
                <w:sz w:val="18"/>
              </w:rPr>
              <w:t>creationTime</w:t>
            </w:r>
          </w:p>
        </w:tc>
        <w:tc>
          <w:tcPr>
            <w:tcW w:w="1077" w:type="dxa"/>
          </w:tcPr>
          <w:p w14:paraId="725F01DE" w14:textId="77777777" w:rsidR="00174EC5" w:rsidRPr="001620CB" w:rsidRDefault="00174EC5" w:rsidP="00174EC5">
            <w:pPr>
              <w:keepNext/>
              <w:keepLines/>
              <w:spacing w:after="0"/>
              <w:jc w:val="center"/>
              <w:rPr>
                <w:rFonts w:ascii="Arial" w:eastAsia="Arial Unicode MS" w:hAnsi="Arial" w:cs="Arial"/>
                <w:sz w:val="18"/>
                <w:szCs w:val="18"/>
                <w:u w:val="single"/>
              </w:rPr>
            </w:pPr>
            <w:r w:rsidRPr="001620CB">
              <w:rPr>
                <w:rFonts w:ascii="Arial" w:eastAsia="Arial Unicode MS" w:hAnsi="Arial"/>
                <w:sz w:val="18"/>
              </w:rPr>
              <w:t>1</w:t>
            </w:r>
          </w:p>
        </w:tc>
        <w:tc>
          <w:tcPr>
            <w:tcW w:w="864" w:type="dxa"/>
          </w:tcPr>
          <w:p w14:paraId="41D79018" w14:textId="77777777" w:rsidR="00174EC5" w:rsidRPr="001620CB" w:rsidRDefault="00174EC5" w:rsidP="00174EC5">
            <w:pPr>
              <w:keepNext/>
              <w:keepLines/>
              <w:spacing w:after="0"/>
              <w:jc w:val="center"/>
              <w:rPr>
                <w:rFonts w:ascii="Arial" w:eastAsia="Arial Unicode MS" w:hAnsi="Arial" w:cs="Arial"/>
                <w:sz w:val="18"/>
                <w:szCs w:val="18"/>
                <w:u w:val="single"/>
              </w:rPr>
            </w:pPr>
            <w:r w:rsidRPr="00EC1795">
              <w:rPr>
                <w:rFonts w:ascii="Arial" w:eastAsia="Arial Unicode MS" w:hAnsi="Arial"/>
                <w:sz w:val="18"/>
              </w:rPr>
              <w:t>RO</w:t>
            </w:r>
          </w:p>
        </w:tc>
        <w:tc>
          <w:tcPr>
            <w:tcW w:w="5184" w:type="dxa"/>
          </w:tcPr>
          <w:p w14:paraId="05BFB8AC" w14:textId="6D05F4BD" w:rsidR="00174EC5" w:rsidRPr="00067BDB" w:rsidRDefault="00174EC5" w:rsidP="00174EC5">
            <w:pPr>
              <w:keepNext/>
              <w:keepLines/>
              <w:spacing w:after="0"/>
              <w:rPr>
                <w:rFonts w:ascii="Arial" w:eastAsia="Arial Unicode MS" w:hAnsi="Arial" w:cs="Arial"/>
                <w:sz w:val="18"/>
                <w:szCs w:val="18"/>
              </w:rPr>
            </w:pPr>
            <w:r w:rsidRPr="00067BDB">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067BDB"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067BDB">
              <w:rPr>
                <w:rFonts w:ascii="Arial" w:eastAsia="Arial Unicode MS" w:hAnsi="Arial" w:cs="Arial"/>
                <w:sz w:val="18"/>
                <w:szCs w:val="18"/>
              </w:rPr>
              <w:t>.</w:t>
            </w:r>
          </w:p>
        </w:tc>
      </w:tr>
      <w:tr w:rsidR="00174EC5" w:rsidRPr="001620CB" w14:paraId="1B3923D3" w14:textId="77777777" w:rsidTr="009B1E33">
        <w:trPr>
          <w:jc w:val="center"/>
        </w:trPr>
        <w:tc>
          <w:tcPr>
            <w:tcW w:w="2160" w:type="dxa"/>
          </w:tcPr>
          <w:p w14:paraId="036A4896" w14:textId="77777777" w:rsidR="00174EC5" w:rsidRPr="001620CB" w:rsidRDefault="00174EC5" w:rsidP="00174EC5">
            <w:pPr>
              <w:keepNext/>
              <w:keepLines/>
              <w:spacing w:after="0"/>
              <w:rPr>
                <w:rFonts w:ascii="Arial" w:eastAsia="Arial Unicode MS" w:hAnsi="Arial"/>
                <w:i/>
                <w:sz w:val="18"/>
              </w:rPr>
            </w:pPr>
            <w:r w:rsidRPr="001620CB">
              <w:rPr>
                <w:rFonts w:ascii="Arial" w:eastAsia="Arial Unicode MS" w:hAnsi="Arial"/>
                <w:i/>
                <w:sz w:val="18"/>
              </w:rPr>
              <w:t>labels</w:t>
            </w:r>
          </w:p>
        </w:tc>
        <w:tc>
          <w:tcPr>
            <w:tcW w:w="1077" w:type="dxa"/>
          </w:tcPr>
          <w:p w14:paraId="1F6F65A1"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1</w:t>
            </w:r>
          </w:p>
        </w:tc>
        <w:tc>
          <w:tcPr>
            <w:tcW w:w="864" w:type="dxa"/>
          </w:tcPr>
          <w:p w14:paraId="0F9AA1BD"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RO</w:t>
            </w:r>
          </w:p>
        </w:tc>
        <w:tc>
          <w:tcPr>
            <w:tcW w:w="5184" w:type="dxa"/>
          </w:tcPr>
          <w:p w14:paraId="3A3B97BE" w14:textId="188AE0D6" w:rsidR="00174EC5" w:rsidRPr="00067BDB" w:rsidRDefault="00174EC5" w:rsidP="00174EC5">
            <w:pPr>
              <w:keepNext/>
              <w:keepLines/>
              <w:spacing w:after="0"/>
              <w:rPr>
                <w:rFonts w:ascii="Arial" w:eastAsia="Arial Unicode MS" w:hAnsi="Arial" w:cs="Arial"/>
                <w:sz w:val="18"/>
                <w:szCs w:val="18"/>
              </w:rPr>
            </w:pPr>
            <w:r w:rsidRPr="00067BDB">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067BDB"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067BDB">
              <w:rPr>
                <w:rFonts w:ascii="Arial" w:eastAsia="Arial Unicode MS" w:hAnsi="Arial" w:cs="Arial"/>
                <w:sz w:val="18"/>
                <w:szCs w:val="18"/>
              </w:rPr>
              <w:t>.</w:t>
            </w:r>
          </w:p>
        </w:tc>
      </w:tr>
    </w:tbl>
    <w:p w14:paraId="7A201A49" w14:textId="77777777" w:rsidR="00174EC5" w:rsidRPr="001620CB" w:rsidRDefault="00174EC5" w:rsidP="00174EC5">
      <w:pPr>
        <w:rPr>
          <w:lang w:eastAsia="ja-JP"/>
        </w:rPr>
      </w:pPr>
    </w:p>
    <w:p w14:paraId="3C9D4B0C" w14:textId="77777777" w:rsidR="00174EC5" w:rsidRPr="001620CB" w:rsidRDefault="00174EC5" w:rsidP="00D7173B">
      <w:pPr>
        <w:pStyle w:val="Heading2"/>
        <w:rPr>
          <w:lang w:eastAsia="ja-JP"/>
        </w:rPr>
      </w:pPr>
      <w:bookmarkStart w:id="180" w:name="_Toc491163500"/>
      <w:bookmarkStart w:id="181" w:name="_Toc491164542"/>
      <w:bookmarkStart w:id="182" w:name="_Toc491259962"/>
      <w:bookmarkStart w:id="183" w:name="_Toc491262189"/>
      <w:bookmarkStart w:id="184" w:name="_Toc485148109"/>
      <w:bookmarkStart w:id="185" w:name="_Toc493775826"/>
      <w:r w:rsidRPr="001620CB">
        <w:rPr>
          <w:lang w:eastAsia="ja-JP"/>
        </w:rPr>
        <w:t>7.3</w:t>
      </w:r>
      <w:r w:rsidRPr="001620CB">
        <w:rPr>
          <w:lang w:eastAsia="ja-JP"/>
        </w:rPr>
        <w:tab/>
        <w:t>Resource Type &lt;</w:t>
      </w:r>
      <w:r w:rsidRPr="001620CB">
        <w:rPr>
          <w:i/>
          <w:lang w:eastAsia="ja-JP"/>
        </w:rPr>
        <w:t>MEFBase</w:t>
      </w:r>
      <w:r w:rsidRPr="001620CB">
        <w:rPr>
          <w:lang w:eastAsia="ja-JP"/>
        </w:rPr>
        <w:t>&gt;</w:t>
      </w:r>
      <w:bookmarkEnd w:id="180"/>
      <w:bookmarkEnd w:id="181"/>
      <w:bookmarkEnd w:id="182"/>
      <w:bookmarkEnd w:id="183"/>
      <w:bookmarkEnd w:id="184"/>
      <w:bookmarkEnd w:id="185"/>
    </w:p>
    <w:p w14:paraId="7954CDD1" w14:textId="77777777" w:rsidR="00174EC5" w:rsidRPr="001620CB" w:rsidRDefault="00174EC5" w:rsidP="00174EC5">
      <w:pPr>
        <w:rPr>
          <w:lang w:eastAsia="ja-JP"/>
        </w:rPr>
      </w:pPr>
      <w:r w:rsidRPr="001620CB">
        <w:rPr>
          <w:lang w:eastAsia="ja-JP"/>
        </w:rPr>
        <w:t>The &lt;</w:t>
      </w:r>
      <w:r w:rsidRPr="001620CB">
        <w:rPr>
          <w:i/>
          <w:lang w:eastAsia="ja-JP"/>
        </w:rPr>
        <w:t>MEFBase</w:t>
      </w:r>
      <w:r w:rsidRPr="001620CB">
        <w:rPr>
          <w:lang w:eastAsia="ja-JP"/>
        </w:rPr>
        <w:t xml:space="preserve">&gt; resource shall represent a </w:t>
      </w:r>
      <w:r w:rsidRPr="00EC1795">
        <w:rPr>
          <w:lang w:eastAsia="ja-JP"/>
        </w:rPr>
        <w:t>MEF</w:t>
      </w:r>
      <w:r w:rsidRPr="001620CB">
        <w:rPr>
          <w:lang w:eastAsia="ja-JP"/>
        </w:rPr>
        <w:t xml:space="preserve">. </w:t>
      </w:r>
    </w:p>
    <w:p w14:paraId="4568CF8D" w14:textId="77777777" w:rsidR="00174EC5" w:rsidRPr="001620CB" w:rsidRDefault="00174EC5" w:rsidP="00174EC5">
      <w:pPr>
        <w:keepNext/>
        <w:keepLines/>
        <w:rPr>
          <w:i/>
        </w:rPr>
      </w:pPr>
      <w:r w:rsidRPr="001620CB">
        <w:t xml:space="preserve">The </w:t>
      </w:r>
      <w:r w:rsidRPr="001620CB">
        <w:rPr>
          <w:i/>
        </w:rPr>
        <w:t>&lt;MEFBase&gt;</w:t>
      </w:r>
      <w:r w:rsidRPr="001620CB">
        <w:t xml:space="preserve"> resource shall contain the child resources specified </w:t>
      </w:r>
      <w:r w:rsidRPr="00EC1795">
        <w:t>in</w:t>
      </w:r>
      <w:r w:rsidRPr="001620CB">
        <w:t xml:space="preserve"> table 7.3-1.</w:t>
      </w:r>
    </w:p>
    <w:p w14:paraId="60EF1B2E" w14:textId="77777777" w:rsidR="00174EC5" w:rsidRPr="001620CB" w:rsidRDefault="00174EC5" w:rsidP="00174EC5">
      <w:pPr>
        <w:keepNext/>
        <w:keepLines/>
        <w:spacing w:before="60"/>
        <w:jc w:val="center"/>
        <w:rPr>
          <w:rFonts w:ascii="Arial" w:hAnsi="Arial"/>
          <w:b/>
        </w:rPr>
      </w:pPr>
      <w:r w:rsidRPr="001620CB">
        <w:rPr>
          <w:rFonts w:ascii="Arial" w:hAnsi="Arial"/>
          <w:b/>
        </w:rPr>
        <w:t xml:space="preserve">Table 7.3-1: Child resources of </w:t>
      </w:r>
      <w:r w:rsidRPr="001620CB">
        <w:rPr>
          <w:rFonts w:ascii="Arial" w:hAnsi="Arial"/>
          <w:b/>
          <w:i/>
        </w:rPr>
        <w:t>&lt;MEFBase&gt;</w:t>
      </w:r>
      <w:r w:rsidRPr="001620CB">
        <w:rPr>
          <w:rFonts w:ascii="Arial" w:hAnsi="Arial"/>
          <w:b/>
        </w:rPr>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584"/>
        <w:gridCol w:w="1584"/>
        <w:gridCol w:w="1083"/>
        <w:gridCol w:w="2523"/>
      </w:tblGrid>
      <w:tr w:rsidR="00174EC5" w:rsidRPr="001620CB" w14:paraId="5AD37D65" w14:textId="77777777" w:rsidTr="009B1E33">
        <w:trPr>
          <w:tblHeader/>
          <w:jc w:val="center"/>
        </w:trPr>
        <w:tc>
          <w:tcPr>
            <w:tcW w:w="1584" w:type="dxa"/>
            <w:tcBorders>
              <w:bottom w:val="single" w:sz="4" w:space="0" w:color="000000"/>
            </w:tcBorders>
            <w:shd w:val="clear" w:color="auto" w:fill="DDDDDD"/>
            <w:vAlign w:val="center"/>
          </w:tcPr>
          <w:p w14:paraId="4FF28E13"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 xml:space="preserve">Child Resources of </w:t>
            </w:r>
            <w:r w:rsidRPr="001620CB">
              <w:rPr>
                <w:rFonts w:ascii="Arial" w:eastAsia="Arial Unicode MS" w:hAnsi="Arial"/>
                <w:b/>
                <w:i/>
                <w:sz w:val="18"/>
              </w:rPr>
              <w:t>&lt;MEFBase&gt;</w:t>
            </w:r>
          </w:p>
        </w:tc>
        <w:tc>
          <w:tcPr>
            <w:tcW w:w="1584" w:type="dxa"/>
            <w:tcBorders>
              <w:bottom w:val="single" w:sz="4" w:space="0" w:color="000000"/>
            </w:tcBorders>
            <w:shd w:val="clear" w:color="auto" w:fill="DDDDDD"/>
            <w:vAlign w:val="center"/>
          </w:tcPr>
          <w:p w14:paraId="27414AFE"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Child Resource Type</w:t>
            </w:r>
          </w:p>
        </w:tc>
        <w:tc>
          <w:tcPr>
            <w:tcW w:w="1083" w:type="dxa"/>
            <w:tcBorders>
              <w:bottom w:val="single" w:sz="4" w:space="0" w:color="000000"/>
            </w:tcBorders>
            <w:shd w:val="clear" w:color="auto" w:fill="DDDDDD"/>
            <w:vAlign w:val="center"/>
          </w:tcPr>
          <w:p w14:paraId="0EE6AED2"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Multiplicity</w:t>
            </w:r>
          </w:p>
        </w:tc>
        <w:tc>
          <w:tcPr>
            <w:tcW w:w="2523" w:type="dxa"/>
            <w:tcBorders>
              <w:bottom w:val="single" w:sz="4" w:space="0" w:color="000000"/>
            </w:tcBorders>
            <w:shd w:val="clear" w:color="auto" w:fill="DDDDDD"/>
            <w:vAlign w:val="center"/>
          </w:tcPr>
          <w:p w14:paraId="42CD58C6"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Description</w:t>
            </w:r>
          </w:p>
        </w:tc>
      </w:tr>
      <w:tr w:rsidR="00174EC5" w:rsidRPr="001620CB" w14:paraId="5A6AC1DA" w14:textId="77777777" w:rsidTr="009B1E33">
        <w:trPr>
          <w:tblHeader/>
          <w:jc w:val="center"/>
        </w:trPr>
        <w:tc>
          <w:tcPr>
            <w:tcW w:w="1584" w:type="dxa"/>
            <w:shd w:val="clear" w:color="auto" w:fill="auto"/>
          </w:tcPr>
          <w:p w14:paraId="7E7E60E2"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i/>
                <w:sz w:val="18"/>
              </w:rPr>
              <w:t>[variable]</w:t>
            </w:r>
          </w:p>
        </w:tc>
        <w:tc>
          <w:tcPr>
            <w:tcW w:w="1584" w:type="dxa"/>
            <w:shd w:val="clear" w:color="auto" w:fill="auto"/>
          </w:tcPr>
          <w:p w14:paraId="5157AC18"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i/>
                <w:sz w:val="18"/>
              </w:rPr>
              <w:t>&lt;mefClientReg&gt;</w:t>
            </w:r>
          </w:p>
        </w:tc>
        <w:tc>
          <w:tcPr>
            <w:tcW w:w="1083" w:type="dxa"/>
            <w:shd w:val="clear" w:color="auto" w:fill="auto"/>
          </w:tcPr>
          <w:p w14:paraId="2B72076F" w14:textId="77777777" w:rsidR="00174EC5" w:rsidRPr="001620CB" w:rsidRDefault="00174EC5" w:rsidP="00174EC5">
            <w:pPr>
              <w:keepNext/>
              <w:keepLines/>
              <w:spacing w:after="0"/>
              <w:jc w:val="center"/>
              <w:rPr>
                <w:rFonts w:ascii="Arial" w:eastAsia="Arial Unicode MS" w:hAnsi="Arial"/>
                <w:sz w:val="18"/>
              </w:rPr>
            </w:pPr>
            <w:proofErr w:type="gramStart"/>
            <w:r w:rsidRPr="001620CB">
              <w:rPr>
                <w:rFonts w:ascii="Arial" w:eastAsia="Arial Unicode MS" w:hAnsi="Arial"/>
                <w:sz w:val="18"/>
              </w:rPr>
              <w:t>0..n</w:t>
            </w:r>
            <w:proofErr w:type="gramEnd"/>
          </w:p>
        </w:tc>
        <w:tc>
          <w:tcPr>
            <w:tcW w:w="2523" w:type="dxa"/>
            <w:shd w:val="clear" w:color="auto" w:fill="auto"/>
          </w:tcPr>
          <w:p w14:paraId="50940AAF" w14:textId="77777777" w:rsidR="00174EC5" w:rsidRPr="001620CB" w:rsidRDefault="00174EC5" w:rsidP="00174EC5">
            <w:pPr>
              <w:keepNext/>
              <w:keepLines/>
              <w:spacing w:after="0"/>
              <w:rPr>
                <w:rFonts w:ascii="Arial" w:eastAsia="Arial Unicode MS" w:hAnsi="Arial"/>
                <w:sz w:val="18"/>
              </w:rPr>
            </w:pPr>
            <w:r w:rsidRPr="001620CB">
              <w:rPr>
                <w:rFonts w:ascii="Arial" w:eastAsia="Arial Unicode MS" w:hAnsi="Arial"/>
                <w:sz w:val="18"/>
              </w:rPr>
              <w:t>See clause 7.4</w:t>
            </w:r>
          </w:p>
        </w:tc>
      </w:tr>
      <w:tr w:rsidR="00174EC5" w:rsidRPr="001620CB" w14:paraId="19BB229C" w14:textId="77777777" w:rsidTr="009B1E33">
        <w:trPr>
          <w:tblHeader/>
          <w:jc w:val="center"/>
        </w:trPr>
        <w:tc>
          <w:tcPr>
            <w:tcW w:w="1584" w:type="dxa"/>
            <w:shd w:val="clear" w:color="auto" w:fill="auto"/>
          </w:tcPr>
          <w:p w14:paraId="4C9B9FB6" w14:textId="77777777" w:rsidR="00174EC5" w:rsidRPr="001620CB" w:rsidRDefault="00174EC5" w:rsidP="00174EC5">
            <w:pPr>
              <w:keepNext/>
              <w:keepLines/>
              <w:spacing w:after="0"/>
              <w:jc w:val="center"/>
              <w:rPr>
                <w:rFonts w:ascii="Arial" w:eastAsia="Arial Unicode MS" w:hAnsi="Arial"/>
                <w:i/>
                <w:sz w:val="18"/>
              </w:rPr>
            </w:pPr>
            <w:r w:rsidRPr="001620CB">
              <w:rPr>
                <w:rFonts w:ascii="Arial" w:eastAsia="Arial Unicode MS" w:hAnsi="Arial"/>
                <w:i/>
                <w:sz w:val="18"/>
              </w:rPr>
              <w:t>[variable]</w:t>
            </w:r>
          </w:p>
        </w:tc>
        <w:tc>
          <w:tcPr>
            <w:tcW w:w="1584" w:type="dxa"/>
            <w:shd w:val="clear" w:color="auto" w:fill="auto"/>
          </w:tcPr>
          <w:p w14:paraId="094AE8F4" w14:textId="77777777" w:rsidR="00174EC5" w:rsidRPr="001620CB" w:rsidRDefault="00174EC5" w:rsidP="00174EC5">
            <w:pPr>
              <w:keepNext/>
              <w:keepLines/>
              <w:spacing w:after="0"/>
              <w:jc w:val="center"/>
              <w:rPr>
                <w:rFonts w:ascii="Arial" w:eastAsia="Arial Unicode MS" w:hAnsi="Arial"/>
                <w:i/>
                <w:sz w:val="18"/>
              </w:rPr>
            </w:pPr>
            <w:r w:rsidRPr="001620CB">
              <w:rPr>
                <w:rFonts w:ascii="Arial" w:eastAsia="Arial Unicode MS" w:hAnsi="Arial"/>
                <w:i/>
                <w:sz w:val="18"/>
              </w:rPr>
              <w:t>&lt;symmKeyReg&gt;</w:t>
            </w:r>
          </w:p>
        </w:tc>
        <w:tc>
          <w:tcPr>
            <w:tcW w:w="1083" w:type="dxa"/>
            <w:shd w:val="clear" w:color="auto" w:fill="auto"/>
          </w:tcPr>
          <w:p w14:paraId="19D79855" w14:textId="77777777" w:rsidR="00174EC5" w:rsidRPr="001620CB" w:rsidRDefault="00174EC5" w:rsidP="00174EC5">
            <w:pPr>
              <w:keepNext/>
              <w:keepLines/>
              <w:spacing w:after="0"/>
              <w:jc w:val="center"/>
              <w:rPr>
                <w:rFonts w:ascii="Arial" w:eastAsia="Arial Unicode MS" w:hAnsi="Arial"/>
                <w:sz w:val="18"/>
              </w:rPr>
            </w:pPr>
            <w:proofErr w:type="gramStart"/>
            <w:r w:rsidRPr="001620CB">
              <w:rPr>
                <w:rFonts w:ascii="Arial" w:eastAsia="Arial Unicode MS" w:hAnsi="Arial"/>
                <w:sz w:val="18"/>
              </w:rPr>
              <w:t>0..n</w:t>
            </w:r>
            <w:proofErr w:type="gramEnd"/>
          </w:p>
        </w:tc>
        <w:tc>
          <w:tcPr>
            <w:tcW w:w="2523" w:type="dxa"/>
            <w:shd w:val="clear" w:color="auto" w:fill="auto"/>
          </w:tcPr>
          <w:p w14:paraId="7EFBB77D" w14:textId="77777777" w:rsidR="00174EC5" w:rsidRPr="001620CB" w:rsidRDefault="00174EC5" w:rsidP="00174EC5">
            <w:pPr>
              <w:keepNext/>
              <w:keepLines/>
              <w:spacing w:after="0"/>
              <w:rPr>
                <w:rFonts w:ascii="Arial" w:eastAsia="Arial Unicode MS" w:hAnsi="Arial"/>
                <w:sz w:val="18"/>
              </w:rPr>
            </w:pPr>
            <w:r w:rsidRPr="001620CB">
              <w:rPr>
                <w:rFonts w:ascii="Arial" w:eastAsia="Arial Unicode MS" w:hAnsi="Arial"/>
                <w:sz w:val="18"/>
              </w:rPr>
              <w:t>See clause 7.6</w:t>
            </w:r>
          </w:p>
        </w:tc>
      </w:tr>
    </w:tbl>
    <w:p w14:paraId="3B2B793D" w14:textId="77777777" w:rsidR="00174EC5" w:rsidRPr="001620CB" w:rsidRDefault="00174EC5" w:rsidP="00174EC5">
      <w:pPr>
        <w:rPr>
          <w:lang w:eastAsia="ja-JP"/>
        </w:rPr>
      </w:pPr>
    </w:p>
    <w:p w14:paraId="0DD6E657" w14:textId="77777777" w:rsidR="00174EC5" w:rsidRPr="001620CB" w:rsidRDefault="00174EC5" w:rsidP="00174EC5">
      <w:r w:rsidRPr="001620CB">
        <w:t xml:space="preserve">The </w:t>
      </w:r>
      <w:r w:rsidRPr="001620CB">
        <w:rPr>
          <w:i/>
        </w:rPr>
        <w:t>&lt;MEFBase&gt;</w:t>
      </w:r>
      <w:r w:rsidRPr="001620CB">
        <w:t xml:space="preserve"> resource shall contain the attributes specified </w:t>
      </w:r>
      <w:r w:rsidRPr="00EC1795">
        <w:t>in</w:t>
      </w:r>
      <w:r w:rsidRPr="001620CB">
        <w:t xml:space="preserve"> table 7.3-2.</w:t>
      </w:r>
    </w:p>
    <w:p w14:paraId="084F4E88" w14:textId="77777777" w:rsidR="00174EC5" w:rsidRPr="001620CB" w:rsidRDefault="00174EC5" w:rsidP="00174EC5">
      <w:pPr>
        <w:keepNext/>
        <w:keepLines/>
        <w:spacing w:before="60"/>
        <w:jc w:val="center"/>
        <w:rPr>
          <w:rFonts w:ascii="Arial" w:hAnsi="Arial"/>
          <w:b/>
        </w:rPr>
      </w:pPr>
      <w:r w:rsidRPr="001620CB">
        <w:rPr>
          <w:rFonts w:ascii="Arial" w:hAnsi="Arial"/>
          <w:b/>
        </w:rPr>
        <w:t xml:space="preserve">Table 7.3-2: Attributes of </w:t>
      </w:r>
      <w:r w:rsidRPr="001620CB">
        <w:rPr>
          <w:rFonts w:ascii="Arial" w:hAnsi="Arial"/>
          <w:b/>
          <w:i/>
        </w:rPr>
        <w:t>&lt;MEFBase&gt;</w:t>
      </w:r>
      <w:r w:rsidRPr="001620CB">
        <w:rPr>
          <w:rFonts w:ascii="Arial" w:hAnsi="Arial"/>
          <w:b/>
        </w:rPr>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174EC5" w:rsidRPr="001620CB" w14:paraId="64EDE397" w14:textId="77777777" w:rsidTr="009B1E33">
        <w:trPr>
          <w:tblHeader/>
          <w:jc w:val="center"/>
        </w:trPr>
        <w:tc>
          <w:tcPr>
            <w:tcW w:w="2160" w:type="dxa"/>
            <w:shd w:val="clear" w:color="auto" w:fill="E0E0E0"/>
            <w:vAlign w:val="center"/>
          </w:tcPr>
          <w:p w14:paraId="6584705A"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 xml:space="preserve">Attributes of </w:t>
            </w:r>
            <w:r w:rsidRPr="001620CB">
              <w:rPr>
                <w:rFonts w:ascii="Arial" w:eastAsia="Arial Unicode MS" w:hAnsi="Arial"/>
                <w:b/>
                <w:i/>
                <w:sz w:val="18"/>
              </w:rPr>
              <w:t>&lt;MEFBase&gt;</w:t>
            </w:r>
          </w:p>
        </w:tc>
        <w:tc>
          <w:tcPr>
            <w:tcW w:w="1077" w:type="dxa"/>
            <w:shd w:val="clear" w:color="auto" w:fill="E0E0E0"/>
            <w:vAlign w:val="center"/>
          </w:tcPr>
          <w:p w14:paraId="24D70856"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Multiplicity</w:t>
            </w:r>
          </w:p>
        </w:tc>
        <w:tc>
          <w:tcPr>
            <w:tcW w:w="864" w:type="dxa"/>
            <w:shd w:val="clear" w:color="auto" w:fill="E0E0E0"/>
            <w:vAlign w:val="center"/>
          </w:tcPr>
          <w:p w14:paraId="68678456" w14:textId="77777777" w:rsidR="00174EC5" w:rsidRPr="001620CB" w:rsidRDefault="00174EC5" w:rsidP="00174EC5">
            <w:pPr>
              <w:keepNext/>
              <w:keepLines/>
              <w:spacing w:after="0"/>
              <w:jc w:val="center"/>
              <w:rPr>
                <w:rFonts w:ascii="Arial" w:eastAsia="Arial Unicode MS" w:hAnsi="Arial"/>
                <w:b/>
                <w:sz w:val="18"/>
              </w:rPr>
            </w:pPr>
            <w:r w:rsidRPr="00EC1795">
              <w:rPr>
                <w:rFonts w:ascii="Arial" w:eastAsia="Arial Unicode MS" w:hAnsi="Arial"/>
                <w:b/>
                <w:sz w:val="18"/>
              </w:rPr>
              <w:t>RW</w:t>
            </w:r>
            <w:r w:rsidRPr="001620CB">
              <w:rPr>
                <w:rFonts w:ascii="Arial" w:eastAsia="Arial Unicode MS" w:hAnsi="Arial"/>
                <w:b/>
                <w:sz w:val="18"/>
              </w:rPr>
              <w:t>/</w:t>
            </w:r>
          </w:p>
          <w:p w14:paraId="664CC0D0" w14:textId="77777777" w:rsidR="00174EC5" w:rsidRPr="001620CB" w:rsidRDefault="00174EC5" w:rsidP="00174EC5">
            <w:pPr>
              <w:keepNext/>
              <w:keepLines/>
              <w:spacing w:after="0"/>
              <w:jc w:val="center"/>
              <w:rPr>
                <w:rFonts w:ascii="Arial" w:eastAsia="Arial Unicode MS" w:hAnsi="Arial"/>
                <w:b/>
                <w:sz w:val="18"/>
              </w:rPr>
            </w:pPr>
            <w:r w:rsidRPr="00EC1795">
              <w:rPr>
                <w:rFonts w:ascii="Arial" w:eastAsia="Arial Unicode MS" w:hAnsi="Arial"/>
                <w:b/>
                <w:sz w:val="18"/>
              </w:rPr>
              <w:t>RO</w:t>
            </w:r>
            <w:r w:rsidRPr="001620CB">
              <w:rPr>
                <w:rFonts w:ascii="Arial" w:eastAsia="Arial Unicode MS" w:hAnsi="Arial"/>
                <w:b/>
                <w:sz w:val="18"/>
              </w:rPr>
              <w:t>/</w:t>
            </w:r>
          </w:p>
          <w:p w14:paraId="298DE925" w14:textId="77777777" w:rsidR="00174EC5" w:rsidRPr="001620CB" w:rsidRDefault="00174EC5" w:rsidP="00174EC5">
            <w:pPr>
              <w:keepNext/>
              <w:keepLines/>
              <w:spacing w:after="0"/>
              <w:jc w:val="center"/>
              <w:rPr>
                <w:rFonts w:ascii="Arial" w:eastAsia="Arial Unicode MS" w:hAnsi="Arial"/>
                <w:b/>
                <w:sz w:val="18"/>
              </w:rPr>
            </w:pPr>
            <w:r w:rsidRPr="00EC1795">
              <w:rPr>
                <w:rFonts w:ascii="Arial" w:eastAsia="Arial Unicode MS" w:hAnsi="Arial"/>
                <w:b/>
                <w:sz w:val="18"/>
              </w:rPr>
              <w:t>WO</w:t>
            </w:r>
          </w:p>
        </w:tc>
        <w:tc>
          <w:tcPr>
            <w:tcW w:w="5184" w:type="dxa"/>
            <w:shd w:val="clear" w:color="auto" w:fill="E0E0E0"/>
            <w:vAlign w:val="center"/>
          </w:tcPr>
          <w:p w14:paraId="4435F467"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Description</w:t>
            </w:r>
          </w:p>
        </w:tc>
      </w:tr>
      <w:tr w:rsidR="00174EC5" w:rsidRPr="001620CB" w14:paraId="11343C0D" w14:textId="77777777" w:rsidTr="009B1E33">
        <w:trPr>
          <w:jc w:val="center"/>
        </w:trPr>
        <w:tc>
          <w:tcPr>
            <w:tcW w:w="2160" w:type="dxa"/>
            <w:tcBorders>
              <w:bottom w:val="single" w:sz="4" w:space="0" w:color="000000"/>
            </w:tcBorders>
          </w:tcPr>
          <w:p w14:paraId="1540FF56"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i/>
                <w:sz w:val="18"/>
              </w:rPr>
              <w:t>resourceType</w:t>
            </w:r>
          </w:p>
        </w:tc>
        <w:tc>
          <w:tcPr>
            <w:tcW w:w="1077" w:type="dxa"/>
            <w:tcBorders>
              <w:bottom w:val="single" w:sz="4" w:space="0" w:color="000000"/>
            </w:tcBorders>
          </w:tcPr>
          <w:p w14:paraId="799033CC"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sz w:val="18"/>
              </w:rPr>
              <w:t>1</w:t>
            </w:r>
          </w:p>
        </w:tc>
        <w:tc>
          <w:tcPr>
            <w:tcW w:w="864" w:type="dxa"/>
            <w:tcBorders>
              <w:bottom w:val="single" w:sz="4" w:space="0" w:color="000000"/>
            </w:tcBorders>
          </w:tcPr>
          <w:p w14:paraId="2C2003BC"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RO</w:t>
            </w:r>
          </w:p>
        </w:tc>
        <w:tc>
          <w:tcPr>
            <w:tcW w:w="5184" w:type="dxa"/>
            <w:tcBorders>
              <w:bottom w:val="single" w:sz="4" w:space="0" w:color="000000"/>
            </w:tcBorders>
          </w:tcPr>
          <w:p w14:paraId="633C090E" w14:textId="22E0340E" w:rsidR="00174EC5" w:rsidRPr="00067BDB" w:rsidRDefault="00174EC5" w:rsidP="00174EC5">
            <w:pPr>
              <w:keepNext/>
              <w:keepLines/>
              <w:spacing w:after="0"/>
              <w:rPr>
                <w:rFonts w:ascii="Arial" w:eastAsia="Arial Unicode MS" w:hAnsi="Arial" w:cs="Arial"/>
                <w:sz w:val="18"/>
                <w:szCs w:val="18"/>
                <w:lang w:eastAsia="ko-KR"/>
              </w:rPr>
            </w:pPr>
            <w:r w:rsidRPr="00067BDB">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067BDB"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067BDB">
              <w:rPr>
                <w:rFonts w:ascii="Arial" w:eastAsia="Arial Unicode MS" w:hAnsi="Arial" w:cs="Arial"/>
                <w:sz w:val="18"/>
                <w:szCs w:val="18"/>
              </w:rPr>
              <w:t>.</w:t>
            </w:r>
            <w:r w:rsidRPr="00067BDB">
              <w:rPr>
                <w:rFonts w:ascii="Arial" w:eastAsia="Arial Unicode MS" w:hAnsi="Arial" w:cs="Arial"/>
                <w:sz w:val="18"/>
                <w:szCs w:val="18"/>
                <w:lang w:eastAsia="ko-KR"/>
              </w:rPr>
              <w:t xml:space="preserve"> </w:t>
            </w:r>
          </w:p>
        </w:tc>
      </w:tr>
      <w:tr w:rsidR="00174EC5" w:rsidRPr="001620CB" w14:paraId="61D70723" w14:textId="77777777" w:rsidTr="009B1E33">
        <w:trPr>
          <w:jc w:val="center"/>
        </w:trPr>
        <w:tc>
          <w:tcPr>
            <w:tcW w:w="2160" w:type="dxa"/>
            <w:tcBorders>
              <w:bottom w:val="single" w:sz="4" w:space="0" w:color="000000"/>
            </w:tcBorders>
          </w:tcPr>
          <w:p w14:paraId="1BF069A9"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hint="eastAsia"/>
                <w:i/>
                <w:sz w:val="18"/>
                <w:lang w:eastAsia="ko-KR"/>
              </w:rPr>
              <w:t>resourceID</w:t>
            </w:r>
          </w:p>
        </w:tc>
        <w:tc>
          <w:tcPr>
            <w:tcW w:w="1077" w:type="dxa"/>
            <w:tcBorders>
              <w:bottom w:val="single" w:sz="4" w:space="0" w:color="000000"/>
            </w:tcBorders>
          </w:tcPr>
          <w:p w14:paraId="71122EF1"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hint="eastAsia"/>
                <w:sz w:val="18"/>
                <w:lang w:eastAsia="ko-KR"/>
              </w:rPr>
              <w:t>1</w:t>
            </w:r>
          </w:p>
        </w:tc>
        <w:tc>
          <w:tcPr>
            <w:tcW w:w="864" w:type="dxa"/>
            <w:tcBorders>
              <w:bottom w:val="single" w:sz="4" w:space="0" w:color="000000"/>
            </w:tcBorders>
          </w:tcPr>
          <w:p w14:paraId="619FB661"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lang w:eastAsia="ko-KR"/>
              </w:rPr>
              <w:t>R</w:t>
            </w:r>
            <w:r w:rsidRPr="00EC1795">
              <w:rPr>
                <w:rFonts w:ascii="Arial" w:eastAsia="Arial Unicode MS" w:hAnsi="Arial" w:hint="eastAsia"/>
                <w:sz w:val="18"/>
                <w:lang w:eastAsia="ko-KR"/>
              </w:rPr>
              <w:t>O</w:t>
            </w:r>
          </w:p>
        </w:tc>
        <w:tc>
          <w:tcPr>
            <w:tcW w:w="5184" w:type="dxa"/>
            <w:tcBorders>
              <w:bottom w:val="single" w:sz="4" w:space="0" w:color="000000"/>
            </w:tcBorders>
          </w:tcPr>
          <w:p w14:paraId="4724978E" w14:textId="0E39CD6A" w:rsidR="00174EC5" w:rsidRPr="00067BDB" w:rsidRDefault="00174EC5" w:rsidP="00174EC5">
            <w:pPr>
              <w:keepNext/>
              <w:keepLines/>
              <w:spacing w:after="0"/>
              <w:rPr>
                <w:rFonts w:ascii="Arial" w:eastAsia="Arial Unicode MS" w:hAnsi="Arial" w:cs="Arial"/>
                <w:sz w:val="18"/>
                <w:szCs w:val="18"/>
                <w:lang w:eastAsia="ko-KR"/>
              </w:rPr>
            </w:pPr>
            <w:r w:rsidRPr="00067BDB">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067BDB"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067BDB">
              <w:rPr>
                <w:rFonts w:ascii="Arial" w:eastAsia="Arial Unicode MS" w:hAnsi="Arial" w:cs="Arial"/>
                <w:sz w:val="18"/>
                <w:szCs w:val="18"/>
              </w:rPr>
              <w:t>.</w:t>
            </w:r>
          </w:p>
        </w:tc>
      </w:tr>
      <w:tr w:rsidR="00174EC5" w:rsidRPr="001620CB" w14:paraId="02FBF169" w14:textId="77777777" w:rsidTr="009B1E33">
        <w:trPr>
          <w:jc w:val="center"/>
        </w:trPr>
        <w:tc>
          <w:tcPr>
            <w:tcW w:w="2160" w:type="dxa"/>
            <w:tcBorders>
              <w:bottom w:val="single" w:sz="4" w:space="0" w:color="000000"/>
            </w:tcBorders>
          </w:tcPr>
          <w:p w14:paraId="1139C0C7"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hint="eastAsia"/>
                <w:i/>
                <w:sz w:val="18"/>
                <w:lang w:eastAsia="ko-KR"/>
              </w:rPr>
              <w:t>resource</w:t>
            </w:r>
            <w:r w:rsidRPr="001620CB">
              <w:rPr>
                <w:rFonts w:ascii="Arial" w:eastAsia="Arial Unicode MS" w:hAnsi="Arial"/>
                <w:i/>
                <w:sz w:val="18"/>
                <w:lang w:eastAsia="ko-KR"/>
              </w:rPr>
              <w:t>Name</w:t>
            </w:r>
          </w:p>
        </w:tc>
        <w:tc>
          <w:tcPr>
            <w:tcW w:w="1077" w:type="dxa"/>
            <w:tcBorders>
              <w:bottom w:val="single" w:sz="4" w:space="0" w:color="000000"/>
            </w:tcBorders>
          </w:tcPr>
          <w:p w14:paraId="6FA55DD1"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hint="eastAsia"/>
                <w:sz w:val="18"/>
                <w:lang w:eastAsia="ko-KR"/>
              </w:rPr>
              <w:t>1</w:t>
            </w:r>
          </w:p>
        </w:tc>
        <w:tc>
          <w:tcPr>
            <w:tcW w:w="864" w:type="dxa"/>
            <w:tcBorders>
              <w:bottom w:val="single" w:sz="4" w:space="0" w:color="000000"/>
            </w:tcBorders>
          </w:tcPr>
          <w:p w14:paraId="360D1EBA" w14:textId="77777777" w:rsidR="00174EC5" w:rsidRPr="001620CB" w:rsidRDefault="00174EC5" w:rsidP="00174EC5">
            <w:pPr>
              <w:keepNext/>
              <w:keepLines/>
              <w:spacing w:after="0"/>
              <w:jc w:val="center"/>
              <w:rPr>
                <w:rFonts w:ascii="Arial" w:eastAsia="Arial Unicode MS" w:hAnsi="Arial"/>
                <w:sz w:val="18"/>
                <w:lang w:eastAsia="ko-KR"/>
              </w:rPr>
            </w:pPr>
            <w:r w:rsidRPr="00EC1795">
              <w:rPr>
                <w:rFonts w:ascii="Arial" w:eastAsia="Arial Unicode MS" w:hAnsi="Arial"/>
                <w:sz w:val="18"/>
                <w:lang w:eastAsia="ko-KR"/>
              </w:rPr>
              <w:t>RO</w:t>
            </w:r>
          </w:p>
        </w:tc>
        <w:tc>
          <w:tcPr>
            <w:tcW w:w="5184" w:type="dxa"/>
            <w:tcBorders>
              <w:bottom w:val="single" w:sz="4" w:space="0" w:color="000000"/>
            </w:tcBorders>
          </w:tcPr>
          <w:p w14:paraId="30608C87" w14:textId="6BB2CC7A" w:rsidR="00174EC5" w:rsidRPr="00067BDB" w:rsidRDefault="00174EC5" w:rsidP="00174EC5">
            <w:pPr>
              <w:keepNext/>
              <w:keepLines/>
              <w:spacing w:after="0"/>
              <w:rPr>
                <w:rFonts w:ascii="Arial" w:eastAsia="Arial Unicode MS" w:hAnsi="Arial" w:cs="Arial"/>
                <w:sz w:val="18"/>
                <w:szCs w:val="18"/>
              </w:rPr>
            </w:pPr>
            <w:r w:rsidRPr="00067BDB">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067BDB"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067BDB">
              <w:rPr>
                <w:rFonts w:ascii="Arial" w:eastAsia="Arial Unicode MS" w:hAnsi="Arial" w:cs="Arial"/>
                <w:sz w:val="18"/>
                <w:szCs w:val="18"/>
              </w:rPr>
              <w:t xml:space="preserve">. Shall be fixed to </w:t>
            </w:r>
            <w:r w:rsidR="00E740FD" w:rsidRPr="00067BDB">
              <w:rPr>
                <w:rFonts w:ascii="Arial" w:eastAsia="Arial Unicode MS" w:hAnsi="Arial" w:cs="Arial"/>
                <w:sz w:val="18"/>
                <w:szCs w:val="18"/>
              </w:rPr>
              <w:t>"</w:t>
            </w:r>
            <w:r w:rsidRPr="00EC1795">
              <w:rPr>
                <w:rFonts w:ascii="Arial" w:eastAsia="Arial Unicode MS" w:hAnsi="Arial" w:cs="Arial"/>
                <w:sz w:val="18"/>
                <w:szCs w:val="18"/>
              </w:rPr>
              <w:t>mef</w:t>
            </w:r>
            <w:r w:rsidR="00E740FD" w:rsidRPr="00067BDB">
              <w:rPr>
                <w:rFonts w:ascii="Arial" w:eastAsia="Arial Unicode MS" w:hAnsi="Arial" w:cs="Arial"/>
                <w:sz w:val="18"/>
                <w:szCs w:val="18"/>
              </w:rPr>
              <w:t>"</w:t>
            </w:r>
            <w:r w:rsidRPr="00067BDB">
              <w:rPr>
                <w:rFonts w:ascii="Arial" w:eastAsia="Arial Unicode MS" w:hAnsi="Arial" w:cs="Arial"/>
                <w:sz w:val="18"/>
                <w:szCs w:val="18"/>
              </w:rPr>
              <w:t>.</w:t>
            </w:r>
          </w:p>
        </w:tc>
      </w:tr>
      <w:tr w:rsidR="00174EC5" w:rsidRPr="001620CB" w14:paraId="7A58BF15" w14:textId="77777777" w:rsidTr="009B1E33">
        <w:trPr>
          <w:jc w:val="center"/>
        </w:trPr>
        <w:tc>
          <w:tcPr>
            <w:tcW w:w="2160" w:type="dxa"/>
          </w:tcPr>
          <w:p w14:paraId="1668FEDF" w14:textId="77777777" w:rsidR="00174EC5" w:rsidRPr="001620CB" w:rsidRDefault="00174EC5" w:rsidP="00174EC5">
            <w:pPr>
              <w:keepNext/>
              <w:keepLines/>
              <w:spacing w:after="0"/>
              <w:rPr>
                <w:rFonts w:ascii="Arial" w:eastAsia="Arial Unicode MS" w:hAnsi="Arial" w:cs="Arial"/>
                <w:i/>
                <w:sz w:val="18"/>
                <w:szCs w:val="18"/>
                <w:u w:val="single"/>
              </w:rPr>
            </w:pPr>
            <w:r w:rsidRPr="001620CB">
              <w:rPr>
                <w:rFonts w:ascii="Arial" w:eastAsia="Arial Unicode MS" w:hAnsi="Arial"/>
                <w:i/>
                <w:sz w:val="18"/>
              </w:rPr>
              <w:t>creationTime</w:t>
            </w:r>
          </w:p>
        </w:tc>
        <w:tc>
          <w:tcPr>
            <w:tcW w:w="1077" w:type="dxa"/>
          </w:tcPr>
          <w:p w14:paraId="55066D8E" w14:textId="77777777" w:rsidR="00174EC5" w:rsidRPr="001620CB" w:rsidRDefault="00174EC5" w:rsidP="00174EC5">
            <w:pPr>
              <w:keepNext/>
              <w:keepLines/>
              <w:spacing w:after="0"/>
              <w:jc w:val="center"/>
              <w:rPr>
                <w:rFonts w:ascii="Arial" w:eastAsia="Arial Unicode MS" w:hAnsi="Arial" w:cs="Arial"/>
                <w:sz w:val="18"/>
                <w:szCs w:val="18"/>
                <w:u w:val="single"/>
              </w:rPr>
            </w:pPr>
            <w:r w:rsidRPr="001620CB">
              <w:rPr>
                <w:rFonts w:ascii="Arial" w:eastAsia="Arial Unicode MS" w:hAnsi="Arial"/>
                <w:sz w:val="18"/>
              </w:rPr>
              <w:t>1</w:t>
            </w:r>
          </w:p>
        </w:tc>
        <w:tc>
          <w:tcPr>
            <w:tcW w:w="864" w:type="dxa"/>
          </w:tcPr>
          <w:p w14:paraId="72A5C86F" w14:textId="77777777" w:rsidR="00174EC5" w:rsidRPr="001620CB" w:rsidRDefault="00174EC5" w:rsidP="00174EC5">
            <w:pPr>
              <w:keepNext/>
              <w:keepLines/>
              <w:spacing w:after="0"/>
              <w:jc w:val="center"/>
              <w:rPr>
                <w:rFonts w:ascii="Arial" w:eastAsia="Arial Unicode MS" w:hAnsi="Arial" w:cs="Arial"/>
                <w:sz w:val="18"/>
                <w:szCs w:val="18"/>
                <w:u w:val="single"/>
              </w:rPr>
            </w:pPr>
            <w:r w:rsidRPr="00EC1795">
              <w:rPr>
                <w:rFonts w:ascii="Arial" w:eastAsia="Arial Unicode MS" w:hAnsi="Arial"/>
                <w:sz w:val="18"/>
              </w:rPr>
              <w:t>RO</w:t>
            </w:r>
          </w:p>
        </w:tc>
        <w:tc>
          <w:tcPr>
            <w:tcW w:w="5184" w:type="dxa"/>
          </w:tcPr>
          <w:p w14:paraId="5D074116" w14:textId="455B4966" w:rsidR="00174EC5" w:rsidRPr="00067BDB" w:rsidRDefault="00174EC5" w:rsidP="00174EC5">
            <w:pPr>
              <w:keepNext/>
              <w:keepLines/>
              <w:spacing w:after="0"/>
              <w:rPr>
                <w:rFonts w:ascii="Arial" w:eastAsia="Arial Unicode MS" w:hAnsi="Arial" w:cs="Arial"/>
                <w:sz w:val="18"/>
                <w:szCs w:val="18"/>
              </w:rPr>
            </w:pPr>
            <w:r w:rsidRPr="00067BDB">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067BDB"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067BDB">
              <w:rPr>
                <w:rFonts w:ascii="Arial" w:eastAsia="Arial Unicode MS" w:hAnsi="Arial" w:cs="Arial"/>
                <w:sz w:val="18"/>
                <w:szCs w:val="18"/>
              </w:rPr>
              <w:t>.</w:t>
            </w:r>
          </w:p>
        </w:tc>
      </w:tr>
      <w:tr w:rsidR="00174EC5" w:rsidRPr="001620CB" w14:paraId="2E69AEF3" w14:textId="77777777" w:rsidTr="009B1E33">
        <w:trPr>
          <w:jc w:val="center"/>
        </w:trPr>
        <w:tc>
          <w:tcPr>
            <w:tcW w:w="2160" w:type="dxa"/>
          </w:tcPr>
          <w:p w14:paraId="39A77D85" w14:textId="77777777" w:rsidR="00174EC5" w:rsidRPr="001620CB" w:rsidRDefault="00174EC5" w:rsidP="00174EC5">
            <w:pPr>
              <w:keepNext/>
              <w:keepLines/>
              <w:spacing w:after="0"/>
              <w:rPr>
                <w:rFonts w:ascii="Arial" w:eastAsia="Arial Unicode MS" w:hAnsi="Arial"/>
                <w:i/>
                <w:sz w:val="18"/>
              </w:rPr>
            </w:pPr>
            <w:r w:rsidRPr="001620CB">
              <w:rPr>
                <w:rFonts w:ascii="Arial" w:eastAsia="Arial Unicode MS" w:hAnsi="Arial"/>
                <w:i/>
                <w:sz w:val="18"/>
              </w:rPr>
              <w:t>labels</w:t>
            </w:r>
          </w:p>
        </w:tc>
        <w:tc>
          <w:tcPr>
            <w:tcW w:w="1077" w:type="dxa"/>
          </w:tcPr>
          <w:p w14:paraId="69871894"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1</w:t>
            </w:r>
          </w:p>
        </w:tc>
        <w:tc>
          <w:tcPr>
            <w:tcW w:w="864" w:type="dxa"/>
          </w:tcPr>
          <w:p w14:paraId="7EC6C79E"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RO</w:t>
            </w:r>
          </w:p>
        </w:tc>
        <w:tc>
          <w:tcPr>
            <w:tcW w:w="5184" w:type="dxa"/>
          </w:tcPr>
          <w:p w14:paraId="2AE50125" w14:textId="5A1BA93E" w:rsidR="00174EC5" w:rsidRPr="00067BDB" w:rsidRDefault="00174EC5" w:rsidP="00174EC5">
            <w:pPr>
              <w:keepNext/>
              <w:keepLines/>
              <w:spacing w:after="0"/>
              <w:rPr>
                <w:rFonts w:ascii="Arial" w:eastAsia="Arial Unicode MS" w:hAnsi="Arial" w:cs="Arial"/>
                <w:sz w:val="18"/>
                <w:szCs w:val="18"/>
              </w:rPr>
            </w:pPr>
            <w:r w:rsidRPr="00067BDB">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067BDB"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067BDB">
              <w:rPr>
                <w:rFonts w:ascii="Arial" w:eastAsia="Arial Unicode MS" w:hAnsi="Arial" w:cs="Arial"/>
                <w:sz w:val="18"/>
                <w:szCs w:val="18"/>
              </w:rPr>
              <w:t>.</w:t>
            </w:r>
          </w:p>
        </w:tc>
      </w:tr>
    </w:tbl>
    <w:p w14:paraId="20CE4BE7" w14:textId="77777777" w:rsidR="00174EC5" w:rsidRPr="001620CB" w:rsidRDefault="00174EC5" w:rsidP="00174EC5">
      <w:pPr>
        <w:rPr>
          <w:lang w:eastAsia="ja-JP"/>
        </w:rPr>
      </w:pPr>
    </w:p>
    <w:p w14:paraId="2542B051" w14:textId="77777777" w:rsidR="00174EC5" w:rsidRPr="001620CB" w:rsidRDefault="00174EC5" w:rsidP="00D7173B">
      <w:pPr>
        <w:pStyle w:val="Heading2"/>
        <w:rPr>
          <w:lang w:eastAsia="ja-JP"/>
        </w:rPr>
      </w:pPr>
      <w:bookmarkStart w:id="186" w:name="_Toc491163501"/>
      <w:bookmarkStart w:id="187" w:name="_Toc491164543"/>
      <w:bookmarkStart w:id="188" w:name="_Toc491259963"/>
      <w:bookmarkStart w:id="189" w:name="_Toc491262190"/>
      <w:bookmarkStart w:id="190" w:name="_Toc485148110"/>
      <w:bookmarkStart w:id="191" w:name="_Toc493775827"/>
      <w:r w:rsidRPr="001620CB">
        <w:rPr>
          <w:lang w:eastAsia="ja-JP"/>
        </w:rPr>
        <w:t>7.4</w:t>
      </w:r>
      <w:r w:rsidRPr="001620CB">
        <w:rPr>
          <w:lang w:eastAsia="ja-JP"/>
        </w:rPr>
        <w:tab/>
        <w:t xml:space="preserve">Resource Type </w:t>
      </w:r>
      <w:r w:rsidRPr="001620CB">
        <w:rPr>
          <w:i/>
          <w:lang w:eastAsia="ja-JP"/>
        </w:rPr>
        <w:t>&lt;mafClientReg&gt;</w:t>
      </w:r>
      <w:bookmarkEnd w:id="186"/>
      <w:bookmarkEnd w:id="187"/>
      <w:bookmarkEnd w:id="188"/>
      <w:bookmarkEnd w:id="189"/>
      <w:bookmarkEnd w:id="190"/>
      <w:bookmarkEnd w:id="191"/>
    </w:p>
    <w:p w14:paraId="0A72CD46" w14:textId="77777777" w:rsidR="00174EC5" w:rsidRPr="001620CB" w:rsidRDefault="00174EC5" w:rsidP="00174EC5">
      <w:pPr>
        <w:rPr>
          <w:lang w:eastAsia="ja-JP"/>
        </w:rPr>
      </w:pPr>
      <w:r w:rsidRPr="001620CB">
        <w:rPr>
          <w:lang w:eastAsia="ja-JP"/>
        </w:rPr>
        <w:t xml:space="preserve">The </w:t>
      </w:r>
      <w:r w:rsidRPr="001620CB">
        <w:rPr>
          <w:i/>
          <w:lang w:eastAsia="ja-JP"/>
        </w:rPr>
        <w:t>&lt;mafClientReg&gt;</w:t>
      </w:r>
      <w:r w:rsidRPr="001620CB">
        <w:rPr>
          <w:lang w:eastAsia="ja-JP"/>
        </w:rPr>
        <w:t xml:space="preserve"> resource shall represent a </w:t>
      </w:r>
      <w:r w:rsidRPr="00EC1795">
        <w:rPr>
          <w:lang w:eastAsia="ja-JP"/>
        </w:rPr>
        <w:t>MAF</w:t>
      </w:r>
      <w:r w:rsidRPr="001620CB">
        <w:rPr>
          <w:lang w:eastAsia="ja-JP"/>
        </w:rPr>
        <w:t xml:space="preserve"> Client enrolled with an M2M </w:t>
      </w:r>
      <w:r w:rsidRPr="00EC1795">
        <w:rPr>
          <w:lang w:eastAsia="ja-JP"/>
        </w:rPr>
        <w:t>SP</w:t>
      </w:r>
      <w:r w:rsidRPr="001620CB">
        <w:rPr>
          <w:lang w:eastAsia="ja-JP"/>
        </w:rPr>
        <w:t xml:space="preserve"> or M2M Trust Enabler (</w:t>
      </w:r>
      <w:r w:rsidRPr="00EC1795">
        <w:rPr>
          <w:lang w:eastAsia="ja-JP"/>
        </w:rPr>
        <w:t>MTE</w:t>
      </w:r>
      <w:r w:rsidRPr="001620CB">
        <w:rPr>
          <w:lang w:eastAsia="ja-JP"/>
        </w:rPr>
        <w:t xml:space="preserve">). </w:t>
      </w:r>
    </w:p>
    <w:p w14:paraId="7139B298" w14:textId="7E4DE2B4" w:rsidR="00174EC5" w:rsidRPr="001620CB" w:rsidRDefault="00174EC5" w:rsidP="002B6BA2">
      <w:pPr>
        <w:pStyle w:val="NO"/>
        <w:rPr>
          <w:lang w:eastAsia="ja-JP"/>
        </w:rPr>
      </w:pPr>
      <w:r w:rsidRPr="001620CB">
        <w:rPr>
          <w:lang w:eastAsia="ja-JP"/>
        </w:rPr>
        <w:t xml:space="preserve">NOTE: </w:t>
      </w:r>
      <w:r w:rsidRPr="001620CB">
        <w:rPr>
          <w:lang w:eastAsia="ja-JP"/>
        </w:rPr>
        <w:tab/>
        <w:t xml:space="preserve">A single </w:t>
      </w:r>
      <w:r w:rsidRPr="00EC1795">
        <w:rPr>
          <w:lang w:eastAsia="ja-JP"/>
        </w:rPr>
        <w:t>MAF</w:t>
      </w:r>
      <w:r w:rsidRPr="001620CB">
        <w:rPr>
          <w:lang w:eastAsia="ja-JP"/>
        </w:rPr>
        <w:t xml:space="preserve"> Client can be enrolled with at most one M2M </w:t>
      </w:r>
      <w:r w:rsidRPr="00EC1795">
        <w:rPr>
          <w:lang w:eastAsia="ja-JP"/>
        </w:rPr>
        <w:t>SP</w:t>
      </w:r>
      <w:r w:rsidRPr="001620CB">
        <w:rPr>
          <w:lang w:eastAsia="ja-JP"/>
        </w:rPr>
        <w:t xml:space="preserve"> and any number of MTEs (typically enabling end-to-end security to </w:t>
      </w:r>
      <w:r w:rsidRPr="00EC1795">
        <w:rPr>
          <w:lang w:eastAsia="ja-JP"/>
        </w:rPr>
        <w:t>MAF</w:t>
      </w:r>
      <w:r w:rsidRPr="001620CB">
        <w:rPr>
          <w:lang w:eastAsia="ja-JP"/>
        </w:rPr>
        <w:t xml:space="preserve"> Clients outside the </w:t>
      </w:r>
      <w:r w:rsidRPr="00EC1795">
        <w:rPr>
          <w:lang w:eastAsia="ja-JP"/>
        </w:rPr>
        <w:t>MAF</w:t>
      </w:r>
      <w:r w:rsidRPr="001620CB">
        <w:rPr>
          <w:lang w:eastAsia="ja-JP"/>
        </w:rPr>
        <w:t xml:space="preserve"> Client</w:t>
      </w:r>
      <w:r w:rsidR="00033654" w:rsidRPr="001620CB">
        <w:rPr>
          <w:lang w:eastAsia="ja-JP"/>
        </w:rPr>
        <w:t>'</w:t>
      </w:r>
      <w:r w:rsidRPr="001620CB">
        <w:rPr>
          <w:lang w:eastAsia="ja-JP"/>
        </w:rPr>
        <w:t xml:space="preserve">s M2M </w:t>
      </w:r>
      <w:r w:rsidRPr="00EC1795">
        <w:rPr>
          <w:lang w:eastAsia="ja-JP"/>
        </w:rPr>
        <w:t>SP</w:t>
      </w:r>
      <w:r w:rsidR="00033654" w:rsidRPr="001620CB">
        <w:rPr>
          <w:lang w:eastAsia="ja-JP"/>
        </w:rPr>
        <w:t>'</w:t>
      </w:r>
      <w:r w:rsidRPr="001620CB">
        <w:rPr>
          <w:lang w:eastAsia="ja-JP"/>
        </w:rPr>
        <w:t xml:space="preserve">s domain). Consequently, a single </w:t>
      </w:r>
      <w:r w:rsidRPr="00EC1795">
        <w:rPr>
          <w:lang w:eastAsia="ja-JP"/>
        </w:rPr>
        <w:t>MAF</w:t>
      </w:r>
      <w:r w:rsidRPr="001620CB">
        <w:rPr>
          <w:lang w:eastAsia="ja-JP"/>
        </w:rPr>
        <w:t xml:space="preserve"> Client can be associated with multiple </w:t>
      </w:r>
      <w:r w:rsidRPr="001620CB">
        <w:rPr>
          <w:i/>
          <w:lang w:eastAsia="ja-JP"/>
        </w:rPr>
        <w:t>&lt;mafClientReg&gt;</w:t>
      </w:r>
      <w:r w:rsidRPr="001620CB">
        <w:rPr>
          <w:lang w:eastAsia="ja-JP"/>
        </w:rPr>
        <w:t xml:space="preserve"> resources on multiple MAFs.</w:t>
      </w:r>
      <w:r w:rsidR="00E740FD" w:rsidRPr="001620CB">
        <w:rPr>
          <w:lang w:eastAsia="ja-JP"/>
        </w:rPr>
        <w:t xml:space="preserve"> </w:t>
      </w:r>
      <w:r w:rsidRPr="001620CB">
        <w:rPr>
          <w:lang w:eastAsia="ja-JP"/>
        </w:rPr>
        <w:t xml:space="preserve">It is also possible that a single </w:t>
      </w:r>
      <w:r w:rsidRPr="00EC1795">
        <w:rPr>
          <w:lang w:eastAsia="ja-JP"/>
        </w:rPr>
        <w:t>MAF</w:t>
      </w:r>
      <w:r w:rsidRPr="001620CB">
        <w:rPr>
          <w:lang w:eastAsia="ja-JP"/>
        </w:rPr>
        <w:t xml:space="preserve"> Client can be associated with multiple </w:t>
      </w:r>
      <w:r w:rsidRPr="001620CB">
        <w:rPr>
          <w:i/>
          <w:lang w:eastAsia="ja-JP"/>
        </w:rPr>
        <w:t>&lt;mafClientReg&gt;</w:t>
      </w:r>
      <w:r w:rsidRPr="001620CB">
        <w:rPr>
          <w:lang w:eastAsia="ja-JP"/>
        </w:rPr>
        <w:t xml:space="preserve"> resources on a single </w:t>
      </w:r>
      <w:r w:rsidRPr="00EC1795">
        <w:rPr>
          <w:lang w:eastAsia="ja-JP"/>
        </w:rPr>
        <w:t>MAF</w:t>
      </w:r>
      <w:r w:rsidRPr="001620CB">
        <w:rPr>
          <w:lang w:eastAsia="ja-JP"/>
        </w:rPr>
        <w:t xml:space="preserve"> acting on behalf of multiple administrating stakeholders.</w:t>
      </w:r>
    </w:p>
    <w:p w14:paraId="4D856BF3" w14:textId="77777777" w:rsidR="00174EC5" w:rsidRPr="001620CB" w:rsidRDefault="00174EC5" w:rsidP="00174EC5">
      <w:pPr>
        <w:keepNext/>
        <w:keepLines/>
      </w:pPr>
      <w:r w:rsidRPr="001620CB">
        <w:lastRenderedPageBreak/>
        <w:t xml:space="preserve">The </w:t>
      </w:r>
      <w:r w:rsidRPr="001620CB">
        <w:rPr>
          <w:i/>
        </w:rPr>
        <w:t>&lt;mafClientReg&gt;</w:t>
      </w:r>
      <w:r w:rsidRPr="001620CB">
        <w:t xml:space="preserve"> resource shall contain no child resources.</w:t>
      </w:r>
    </w:p>
    <w:p w14:paraId="128B3780" w14:textId="77777777" w:rsidR="00174EC5" w:rsidRPr="001620CB" w:rsidRDefault="00174EC5" w:rsidP="00174EC5">
      <w:pPr>
        <w:keepNext/>
        <w:keepLines/>
      </w:pPr>
      <w:r w:rsidRPr="001620CB">
        <w:t xml:space="preserve">The </w:t>
      </w:r>
      <w:r w:rsidRPr="001620CB">
        <w:rPr>
          <w:i/>
        </w:rPr>
        <w:t>&lt;mafClientReg&gt;</w:t>
      </w:r>
      <w:r w:rsidRPr="001620CB">
        <w:t xml:space="preserve"> resource shall contain the attributes specified </w:t>
      </w:r>
      <w:r w:rsidRPr="00EC1795">
        <w:t>in</w:t>
      </w:r>
      <w:r w:rsidRPr="001620CB">
        <w:t xml:space="preserve"> table 7.4-1.</w:t>
      </w:r>
    </w:p>
    <w:p w14:paraId="01DCE466" w14:textId="77777777" w:rsidR="00174EC5" w:rsidRPr="001620CB" w:rsidRDefault="00174EC5" w:rsidP="00174EC5">
      <w:pPr>
        <w:keepNext/>
        <w:keepLines/>
        <w:spacing w:before="60"/>
        <w:jc w:val="center"/>
        <w:rPr>
          <w:rFonts w:ascii="Arial" w:hAnsi="Arial"/>
          <w:b/>
        </w:rPr>
      </w:pPr>
      <w:r w:rsidRPr="001620CB">
        <w:rPr>
          <w:rFonts w:ascii="Arial" w:hAnsi="Arial"/>
          <w:b/>
        </w:rPr>
        <w:t xml:space="preserve">Table 7.4-1: Attributes of </w:t>
      </w:r>
      <w:r w:rsidRPr="001620CB">
        <w:rPr>
          <w:rFonts w:ascii="Arial" w:hAnsi="Arial"/>
          <w:b/>
          <w:i/>
        </w:rPr>
        <w:t>&lt;mafClientReg&gt;</w:t>
      </w:r>
      <w:r w:rsidRPr="001620CB">
        <w:rPr>
          <w:rFonts w:ascii="Arial" w:hAnsi="Arial"/>
          <w:b/>
        </w:rPr>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174EC5" w:rsidRPr="001620CB" w14:paraId="2A319996" w14:textId="77777777" w:rsidTr="009B1E33">
        <w:trPr>
          <w:tblHeader/>
          <w:jc w:val="center"/>
        </w:trPr>
        <w:tc>
          <w:tcPr>
            <w:tcW w:w="2160" w:type="dxa"/>
            <w:shd w:val="clear" w:color="auto" w:fill="E0E0E0"/>
            <w:vAlign w:val="center"/>
          </w:tcPr>
          <w:p w14:paraId="1232C7B1"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 xml:space="preserve">Attributes of </w:t>
            </w:r>
            <w:r w:rsidRPr="001620CB">
              <w:rPr>
                <w:rFonts w:ascii="Arial" w:eastAsia="Arial Unicode MS" w:hAnsi="Arial"/>
                <w:b/>
                <w:i/>
                <w:sz w:val="18"/>
              </w:rPr>
              <w:t>&lt;mafClientReg&gt;</w:t>
            </w:r>
          </w:p>
        </w:tc>
        <w:tc>
          <w:tcPr>
            <w:tcW w:w="1077" w:type="dxa"/>
            <w:shd w:val="clear" w:color="auto" w:fill="E0E0E0"/>
            <w:vAlign w:val="center"/>
          </w:tcPr>
          <w:p w14:paraId="41239257"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Multiplicity</w:t>
            </w:r>
          </w:p>
        </w:tc>
        <w:tc>
          <w:tcPr>
            <w:tcW w:w="864" w:type="dxa"/>
            <w:shd w:val="clear" w:color="auto" w:fill="E0E0E0"/>
            <w:vAlign w:val="center"/>
          </w:tcPr>
          <w:p w14:paraId="0CB1F790" w14:textId="77777777" w:rsidR="00174EC5" w:rsidRPr="001620CB" w:rsidRDefault="00174EC5" w:rsidP="00174EC5">
            <w:pPr>
              <w:keepNext/>
              <w:keepLines/>
              <w:spacing w:after="0"/>
              <w:jc w:val="center"/>
              <w:rPr>
                <w:rFonts w:ascii="Arial" w:eastAsia="Arial Unicode MS" w:hAnsi="Arial"/>
                <w:b/>
                <w:sz w:val="18"/>
              </w:rPr>
            </w:pPr>
            <w:r w:rsidRPr="00EC1795">
              <w:rPr>
                <w:rFonts w:ascii="Arial" w:eastAsia="Arial Unicode MS" w:hAnsi="Arial"/>
                <w:b/>
                <w:sz w:val="18"/>
              </w:rPr>
              <w:t>RW</w:t>
            </w:r>
            <w:r w:rsidRPr="001620CB">
              <w:rPr>
                <w:rFonts w:ascii="Arial" w:eastAsia="Arial Unicode MS" w:hAnsi="Arial"/>
                <w:b/>
                <w:sz w:val="18"/>
              </w:rPr>
              <w:t>/</w:t>
            </w:r>
          </w:p>
          <w:p w14:paraId="22730EA1" w14:textId="77777777" w:rsidR="00174EC5" w:rsidRPr="001620CB" w:rsidRDefault="00174EC5" w:rsidP="00174EC5">
            <w:pPr>
              <w:keepNext/>
              <w:keepLines/>
              <w:spacing w:after="0"/>
              <w:jc w:val="center"/>
              <w:rPr>
                <w:rFonts w:ascii="Arial" w:eastAsia="Arial Unicode MS" w:hAnsi="Arial"/>
                <w:b/>
                <w:sz w:val="18"/>
              </w:rPr>
            </w:pPr>
            <w:r w:rsidRPr="00EC1795">
              <w:rPr>
                <w:rFonts w:ascii="Arial" w:eastAsia="Arial Unicode MS" w:hAnsi="Arial"/>
                <w:b/>
                <w:sz w:val="18"/>
              </w:rPr>
              <w:t>RO</w:t>
            </w:r>
            <w:r w:rsidRPr="001620CB">
              <w:rPr>
                <w:rFonts w:ascii="Arial" w:eastAsia="Arial Unicode MS" w:hAnsi="Arial"/>
                <w:b/>
                <w:sz w:val="18"/>
              </w:rPr>
              <w:t>/</w:t>
            </w:r>
          </w:p>
          <w:p w14:paraId="3304FC9F" w14:textId="77777777" w:rsidR="00174EC5" w:rsidRPr="001620CB" w:rsidRDefault="00174EC5" w:rsidP="00174EC5">
            <w:pPr>
              <w:keepNext/>
              <w:keepLines/>
              <w:spacing w:after="0"/>
              <w:jc w:val="center"/>
              <w:rPr>
                <w:rFonts w:ascii="Arial" w:eastAsia="Arial Unicode MS" w:hAnsi="Arial"/>
                <w:b/>
                <w:sz w:val="18"/>
              </w:rPr>
            </w:pPr>
            <w:r w:rsidRPr="00EC1795">
              <w:rPr>
                <w:rFonts w:ascii="Arial" w:eastAsia="Arial Unicode MS" w:hAnsi="Arial"/>
                <w:b/>
                <w:sz w:val="18"/>
              </w:rPr>
              <w:t>WO</w:t>
            </w:r>
          </w:p>
        </w:tc>
        <w:tc>
          <w:tcPr>
            <w:tcW w:w="5184" w:type="dxa"/>
            <w:shd w:val="clear" w:color="auto" w:fill="E0E0E0"/>
            <w:vAlign w:val="center"/>
          </w:tcPr>
          <w:p w14:paraId="615C3A33"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Description</w:t>
            </w:r>
          </w:p>
        </w:tc>
      </w:tr>
      <w:tr w:rsidR="00174EC5" w:rsidRPr="001620CB" w14:paraId="1A49C986" w14:textId="77777777" w:rsidTr="009B1E33">
        <w:trPr>
          <w:jc w:val="center"/>
        </w:trPr>
        <w:tc>
          <w:tcPr>
            <w:tcW w:w="2160" w:type="dxa"/>
            <w:tcBorders>
              <w:bottom w:val="single" w:sz="4" w:space="0" w:color="000000"/>
            </w:tcBorders>
          </w:tcPr>
          <w:p w14:paraId="4BDDC7EA"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i/>
                <w:sz w:val="18"/>
              </w:rPr>
              <w:t>resourceType</w:t>
            </w:r>
          </w:p>
        </w:tc>
        <w:tc>
          <w:tcPr>
            <w:tcW w:w="1077" w:type="dxa"/>
            <w:tcBorders>
              <w:bottom w:val="single" w:sz="4" w:space="0" w:color="000000"/>
            </w:tcBorders>
          </w:tcPr>
          <w:p w14:paraId="164B2D3C"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sz w:val="18"/>
              </w:rPr>
              <w:t>1</w:t>
            </w:r>
          </w:p>
        </w:tc>
        <w:tc>
          <w:tcPr>
            <w:tcW w:w="864" w:type="dxa"/>
            <w:tcBorders>
              <w:bottom w:val="single" w:sz="4" w:space="0" w:color="000000"/>
            </w:tcBorders>
          </w:tcPr>
          <w:p w14:paraId="5D130660"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RO</w:t>
            </w:r>
          </w:p>
        </w:tc>
        <w:tc>
          <w:tcPr>
            <w:tcW w:w="5184" w:type="dxa"/>
            <w:tcBorders>
              <w:bottom w:val="single" w:sz="4" w:space="0" w:color="000000"/>
            </w:tcBorders>
          </w:tcPr>
          <w:p w14:paraId="3DE877D4" w14:textId="0CFF0ECD" w:rsidR="00174EC5" w:rsidRPr="00A20AF5" w:rsidRDefault="00174EC5" w:rsidP="00174EC5">
            <w:pPr>
              <w:keepNext/>
              <w:keepLines/>
              <w:spacing w:after="0"/>
              <w:rPr>
                <w:rFonts w:ascii="Arial" w:eastAsia="Arial Unicode MS" w:hAnsi="Arial" w:cs="Arial"/>
                <w:sz w:val="18"/>
                <w:szCs w:val="18"/>
                <w:lang w:eastAsia="ko-KR"/>
              </w:rPr>
            </w:pPr>
            <w:r w:rsidRPr="00A20AF5">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A20AF5"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A20AF5">
              <w:rPr>
                <w:rFonts w:ascii="Arial" w:eastAsia="Arial Unicode MS" w:hAnsi="Arial" w:cs="Arial"/>
                <w:sz w:val="18"/>
                <w:szCs w:val="18"/>
              </w:rPr>
              <w:t>.</w:t>
            </w:r>
          </w:p>
        </w:tc>
      </w:tr>
      <w:tr w:rsidR="00174EC5" w:rsidRPr="001620CB" w14:paraId="767C7F25" w14:textId="77777777" w:rsidTr="009B1E33">
        <w:trPr>
          <w:jc w:val="center"/>
        </w:trPr>
        <w:tc>
          <w:tcPr>
            <w:tcW w:w="2160" w:type="dxa"/>
            <w:tcBorders>
              <w:bottom w:val="single" w:sz="4" w:space="0" w:color="000000"/>
            </w:tcBorders>
          </w:tcPr>
          <w:p w14:paraId="1BC4D46D"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hint="eastAsia"/>
                <w:i/>
                <w:sz w:val="18"/>
                <w:lang w:eastAsia="ko-KR"/>
              </w:rPr>
              <w:t>resourceID</w:t>
            </w:r>
          </w:p>
        </w:tc>
        <w:tc>
          <w:tcPr>
            <w:tcW w:w="1077" w:type="dxa"/>
            <w:tcBorders>
              <w:bottom w:val="single" w:sz="4" w:space="0" w:color="000000"/>
            </w:tcBorders>
          </w:tcPr>
          <w:p w14:paraId="69161CA8"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hint="eastAsia"/>
                <w:sz w:val="18"/>
                <w:lang w:eastAsia="ko-KR"/>
              </w:rPr>
              <w:t>1</w:t>
            </w:r>
          </w:p>
        </w:tc>
        <w:tc>
          <w:tcPr>
            <w:tcW w:w="864" w:type="dxa"/>
            <w:tcBorders>
              <w:bottom w:val="single" w:sz="4" w:space="0" w:color="000000"/>
            </w:tcBorders>
          </w:tcPr>
          <w:p w14:paraId="105648AD"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lang w:eastAsia="ko-KR"/>
              </w:rPr>
              <w:t>R</w:t>
            </w:r>
            <w:r w:rsidRPr="00EC1795">
              <w:rPr>
                <w:rFonts w:ascii="Arial" w:eastAsia="Arial Unicode MS" w:hAnsi="Arial" w:hint="eastAsia"/>
                <w:sz w:val="18"/>
                <w:lang w:eastAsia="ko-KR"/>
              </w:rPr>
              <w:t>O</w:t>
            </w:r>
          </w:p>
        </w:tc>
        <w:tc>
          <w:tcPr>
            <w:tcW w:w="5184" w:type="dxa"/>
            <w:tcBorders>
              <w:bottom w:val="single" w:sz="4" w:space="0" w:color="000000"/>
            </w:tcBorders>
          </w:tcPr>
          <w:p w14:paraId="592EE10C" w14:textId="2FE7883E" w:rsidR="00174EC5" w:rsidRPr="00A20AF5" w:rsidRDefault="00174EC5" w:rsidP="00174EC5">
            <w:pPr>
              <w:keepNext/>
              <w:keepLines/>
              <w:spacing w:after="0"/>
              <w:rPr>
                <w:rFonts w:ascii="Arial" w:eastAsia="Arial Unicode MS" w:hAnsi="Arial" w:cs="Arial"/>
                <w:sz w:val="18"/>
                <w:szCs w:val="18"/>
                <w:lang w:eastAsia="ko-KR"/>
              </w:rPr>
            </w:pPr>
            <w:r w:rsidRPr="00A20AF5">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A20AF5"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A20AF5">
              <w:rPr>
                <w:rFonts w:ascii="Arial" w:eastAsia="Arial Unicode MS" w:hAnsi="Arial" w:cs="Arial"/>
                <w:sz w:val="18"/>
                <w:szCs w:val="18"/>
              </w:rPr>
              <w:t>.</w:t>
            </w:r>
          </w:p>
        </w:tc>
      </w:tr>
      <w:tr w:rsidR="00174EC5" w:rsidRPr="001620CB" w14:paraId="47530B86" w14:textId="77777777" w:rsidTr="009B1E33">
        <w:trPr>
          <w:jc w:val="center"/>
        </w:trPr>
        <w:tc>
          <w:tcPr>
            <w:tcW w:w="2160" w:type="dxa"/>
            <w:tcBorders>
              <w:bottom w:val="single" w:sz="4" w:space="0" w:color="000000"/>
            </w:tcBorders>
          </w:tcPr>
          <w:p w14:paraId="21269CF6"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hint="eastAsia"/>
                <w:i/>
                <w:sz w:val="18"/>
                <w:lang w:eastAsia="ko-KR"/>
              </w:rPr>
              <w:t>resource</w:t>
            </w:r>
            <w:r w:rsidRPr="001620CB">
              <w:rPr>
                <w:rFonts w:ascii="Arial" w:eastAsia="Arial Unicode MS" w:hAnsi="Arial"/>
                <w:i/>
                <w:sz w:val="18"/>
                <w:lang w:eastAsia="ko-KR"/>
              </w:rPr>
              <w:t>Name</w:t>
            </w:r>
          </w:p>
        </w:tc>
        <w:tc>
          <w:tcPr>
            <w:tcW w:w="1077" w:type="dxa"/>
            <w:tcBorders>
              <w:bottom w:val="single" w:sz="4" w:space="0" w:color="000000"/>
            </w:tcBorders>
          </w:tcPr>
          <w:p w14:paraId="61606035"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hint="eastAsia"/>
                <w:sz w:val="18"/>
                <w:lang w:eastAsia="ko-KR"/>
              </w:rPr>
              <w:t>1</w:t>
            </w:r>
          </w:p>
        </w:tc>
        <w:tc>
          <w:tcPr>
            <w:tcW w:w="864" w:type="dxa"/>
            <w:tcBorders>
              <w:bottom w:val="single" w:sz="4" w:space="0" w:color="000000"/>
            </w:tcBorders>
          </w:tcPr>
          <w:p w14:paraId="4957BF19" w14:textId="77777777" w:rsidR="00174EC5" w:rsidRPr="001620CB" w:rsidRDefault="00174EC5" w:rsidP="00174EC5">
            <w:pPr>
              <w:keepNext/>
              <w:keepLines/>
              <w:spacing w:after="0"/>
              <w:jc w:val="center"/>
              <w:rPr>
                <w:rFonts w:ascii="Arial" w:eastAsia="Arial Unicode MS" w:hAnsi="Arial"/>
                <w:sz w:val="18"/>
                <w:lang w:eastAsia="ko-KR"/>
              </w:rPr>
            </w:pPr>
            <w:r w:rsidRPr="00EC1795">
              <w:rPr>
                <w:rFonts w:ascii="Arial" w:eastAsia="Arial Unicode MS" w:hAnsi="Arial"/>
                <w:sz w:val="18"/>
                <w:lang w:eastAsia="ko-KR"/>
              </w:rPr>
              <w:t>RO</w:t>
            </w:r>
          </w:p>
        </w:tc>
        <w:tc>
          <w:tcPr>
            <w:tcW w:w="5184" w:type="dxa"/>
            <w:tcBorders>
              <w:bottom w:val="single" w:sz="4" w:space="0" w:color="000000"/>
            </w:tcBorders>
          </w:tcPr>
          <w:p w14:paraId="464B06DC" w14:textId="60628E16" w:rsidR="00174EC5" w:rsidRPr="00A20AF5" w:rsidRDefault="00174EC5" w:rsidP="00174EC5">
            <w:pPr>
              <w:keepNext/>
              <w:keepLines/>
              <w:spacing w:after="0"/>
              <w:rPr>
                <w:rFonts w:ascii="Arial" w:eastAsia="Arial Unicode MS" w:hAnsi="Arial" w:cs="Arial"/>
                <w:sz w:val="18"/>
                <w:szCs w:val="18"/>
              </w:rPr>
            </w:pPr>
            <w:r w:rsidRPr="00A20AF5">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A20AF5"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A20AF5">
              <w:rPr>
                <w:rFonts w:ascii="Arial" w:eastAsia="Arial Unicode MS" w:hAnsi="Arial" w:cs="Arial"/>
                <w:sz w:val="18"/>
                <w:szCs w:val="18"/>
              </w:rPr>
              <w:t>.</w:t>
            </w:r>
          </w:p>
        </w:tc>
      </w:tr>
      <w:tr w:rsidR="00174EC5" w:rsidRPr="001620CB" w14:paraId="1946F8D9" w14:textId="77777777" w:rsidTr="009B1E33">
        <w:trPr>
          <w:jc w:val="center"/>
        </w:trPr>
        <w:tc>
          <w:tcPr>
            <w:tcW w:w="2160" w:type="dxa"/>
            <w:tcBorders>
              <w:bottom w:val="single" w:sz="4" w:space="0" w:color="000000"/>
            </w:tcBorders>
          </w:tcPr>
          <w:p w14:paraId="57EDF935"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i/>
                <w:sz w:val="18"/>
              </w:rPr>
              <w:t>parentID</w:t>
            </w:r>
          </w:p>
        </w:tc>
        <w:tc>
          <w:tcPr>
            <w:tcW w:w="1077" w:type="dxa"/>
            <w:tcBorders>
              <w:bottom w:val="single" w:sz="4" w:space="0" w:color="000000"/>
            </w:tcBorders>
          </w:tcPr>
          <w:p w14:paraId="5F7E44D0"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sz w:val="18"/>
              </w:rPr>
              <w:t>1</w:t>
            </w:r>
          </w:p>
        </w:tc>
        <w:tc>
          <w:tcPr>
            <w:tcW w:w="864" w:type="dxa"/>
            <w:tcBorders>
              <w:bottom w:val="single" w:sz="4" w:space="0" w:color="000000"/>
            </w:tcBorders>
          </w:tcPr>
          <w:p w14:paraId="0A22C23F"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RO</w:t>
            </w:r>
          </w:p>
        </w:tc>
        <w:tc>
          <w:tcPr>
            <w:tcW w:w="5184" w:type="dxa"/>
            <w:tcBorders>
              <w:bottom w:val="single" w:sz="4" w:space="0" w:color="000000"/>
            </w:tcBorders>
          </w:tcPr>
          <w:p w14:paraId="7282A6D4" w14:textId="3FF1BA7C" w:rsidR="00174EC5" w:rsidRPr="00A20AF5" w:rsidRDefault="00174EC5" w:rsidP="00174EC5">
            <w:pPr>
              <w:keepNext/>
              <w:keepLines/>
              <w:spacing w:after="0"/>
              <w:rPr>
                <w:rFonts w:ascii="Arial" w:eastAsia="Arial Unicode MS" w:hAnsi="Arial" w:cs="Arial"/>
                <w:sz w:val="18"/>
                <w:szCs w:val="18"/>
                <w:lang w:eastAsia="ko-KR"/>
              </w:rPr>
            </w:pPr>
            <w:r w:rsidRPr="00A20AF5">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A20AF5"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A20AF5">
              <w:rPr>
                <w:rFonts w:ascii="Arial" w:eastAsia="Arial Unicode MS" w:hAnsi="Arial" w:cs="Arial"/>
                <w:sz w:val="18"/>
                <w:szCs w:val="18"/>
              </w:rPr>
              <w:t>.</w:t>
            </w:r>
          </w:p>
        </w:tc>
      </w:tr>
      <w:tr w:rsidR="00174EC5" w:rsidRPr="001620CB" w14:paraId="385D9806" w14:textId="77777777" w:rsidTr="009B1E33">
        <w:trPr>
          <w:jc w:val="center"/>
        </w:trPr>
        <w:tc>
          <w:tcPr>
            <w:tcW w:w="2160" w:type="dxa"/>
          </w:tcPr>
          <w:p w14:paraId="52C54A9D" w14:textId="77777777" w:rsidR="00174EC5" w:rsidRPr="001620CB" w:rsidRDefault="00174EC5" w:rsidP="00174EC5">
            <w:pPr>
              <w:keepNext/>
              <w:keepLines/>
              <w:spacing w:after="0"/>
              <w:rPr>
                <w:rFonts w:ascii="Arial" w:eastAsia="Arial Unicode MS" w:hAnsi="Arial" w:cs="Arial"/>
                <w:i/>
                <w:sz w:val="18"/>
                <w:szCs w:val="18"/>
                <w:u w:val="single"/>
              </w:rPr>
            </w:pPr>
            <w:r w:rsidRPr="001620CB">
              <w:rPr>
                <w:rFonts w:ascii="Arial" w:eastAsia="Arial Unicode MS" w:hAnsi="Arial"/>
                <w:i/>
                <w:sz w:val="18"/>
              </w:rPr>
              <w:t>creationTime</w:t>
            </w:r>
          </w:p>
        </w:tc>
        <w:tc>
          <w:tcPr>
            <w:tcW w:w="1077" w:type="dxa"/>
          </w:tcPr>
          <w:p w14:paraId="75CC4232" w14:textId="77777777" w:rsidR="00174EC5" w:rsidRPr="001620CB" w:rsidRDefault="00174EC5" w:rsidP="00174EC5">
            <w:pPr>
              <w:keepNext/>
              <w:keepLines/>
              <w:spacing w:after="0"/>
              <w:jc w:val="center"/>
              <w:rPr>
                <w:rFonts w:ascii="Arial" w:eastAsia="Arial Unicode MS" w:hAnsi="Arial" w:cs="Arial"/>
                <w:sz w:val="18"/>
                <w:szCs w:val="18"/>
                <w:u w:val="single"/>
              </w:rPr>
            </w:pPr>
            <w:r w:rsidRPr="001620CB">
              <w:rPr>
                <w:rFonts w:ascii="Arial" w:eastAsia="Arial Unicode MS" w:hAnsi="Arial"/>
                <w:sz w:val="18"/>
              </w:rPr>
              <w:t>1</w:t>
            </w:r>
          </w:p>
        </w:tc>
        <w:tc>
          <w:tcPr>
            <w:tcW w:w="864" w:type="dxa"/>
          </w:tcPr>
          <w:p w14:paraId="38147E36" w14:textId="77777777" w:rsidR="00174EC5" w:rsidRPr="001620CB" w:rsidRDefault="00174EC5" w:rsidP="00174EC5">
            <w:pPr>
              <w:keepNext/>
              <w:keepLines/>
              <w:spacing w:after="0"/>
              <w:jc w:val="center"/>
              <w:rPr>
                <w:rFonts w:ascii="Arial" w:eastAsia="Arial Unicode MS" w:hAnsi="Arial" w:cs="Arial"/>
                <w:sz w:val="18"/>
                <w:szCs w:val="18"/>
                <w:u w:val="single"/>
              </w:rPr>
            </w:pPr>
            <w:r w:rsidRPr="00EC1795">
              <w:rPr>
                <w:rFonts w:ascii="Arial" w:eastAsia="Arial Unicode MS" w:hAnsi="Arial"/>
                <w:sz w:val="18"/>
              </w:rPr>
              <w:t>RO</w:t>
            </w:r>
          </w:p>
        </w:tc>
        <w:tc>
          <w:tcPr>
            <w:tcW w:w="5184" w:type="dxa"/>
          </w:tcPr>
          <w:p w14:paraId="053AB5D0" w14:textId="378BEE61" w:rsidR="00174EC5" w:rsidRPr="00A20AF5" w:rsidRDefault="00174EC5" w:rsidP="00174EC5">
            <w:pPr>
              <w:keepNext/>
              <w:keepLines/>
              <w:spacing w:after="0"/>
              <w:rPr>
                <w:rFonts w:ascii="Arial" w:eastAsia="Arial Unicode MS" w:hAnsi="Arial" w:cs="Arial"/>
                <w:sz w:val="18"/>
                <w:szCs w:val="18"/>
              </w:rPr>
            </w:pPr>
            <w:r w:rsidRPr="00A20AF5">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A20AF5"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A20AF5">
              <w:rPr>
                <w:rFonts w:ascii="Arial" w:eastAsia="Arial Unicode MS" w:hAnsi="Arial" w:cs="Arial"/>
                <w:sz w:val="18"/>
                <w:szCs w:val="18"/>
              </w:rPr>
              <w:t>.</w:t>
            </w:r>
          </w:p>
        </w:tc>
      </w:tr>
      <w:tr w:rsidR="00174EC5" w:rsidRPr="001620CB" w14:paraId="382B530E" w14:textId="77777777" w:rsidTr="009B1E33">
        <w:trPr>
          <w:jc w:val="center"/>
        </w:trPr>
        <w:tc>
          <w:tcPr>
            <w:tcW w:w="2160" w:type="dxa"/>
          </w:tcPr>
          <w:p w14:paraId="799DDF24" w14:textId="77777777" w:rsidR="00174EC5" w:rsidRPr="001620CB" w:rsidRDefault="00174EC5" w:rsidP="00174EC5">
            <w:pPr>
              <w:keepNext/>
              <w:keepLines/>
              <w:spacing w:after="0"/>
              <w:jc w:val="both"/>
              <w:rPr>
                <w:rFonts w:ascii="Arial" w:eastAsia="Arial Unicode MS" w:hAnsi="Arial"/>
                <w:i/>
                <w:sz w:val="18"/>
                <w:lang w:eastAsia="ko-KR"/>
              </w:rPr>
            </w:pPr>
            <w:r w:rsidRPr="001620CB">
              <w:rPr>
                <w:rFonts w:ascii="Arial" w:eastAsia="Arial Unicode MS" w:hAnsi="Arial"/>
                <w:i/>
                <w:sz w:val="18"/>
                <w:lang w:eastAsia="ko-KR"/>
              </w:rPr>
              <w:t>labels</w:t>
            </w:r>
          </w:p>
        </w:tc>
        <w:tc>
          <w:tcPr>
            <w:tcW w:w="1077" w:type="dxa"/>
          </w:tcPr>
          <w:p w14:paraId="3886546D"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sz w:val="18"/>
                <w:lang w:eastAsia="ko-KR"/>
              </w:rPr>
              <w:t>1</w:t>
            </w:r>
          </w:p>
        </w:tc>
        <w:tc>
          <w:tcPr>
            <w:tcW w:w="864" w:type="dxa"/>
          </w:tcPr>
          <w:p w14:paraId="1461A641"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RW</w:t>
            </w:r>
          </w:p>
        </w:tc>
        <w:tc>
          <w:tcPr>
            <w:tcW w:w="5184" w:type="dxa"/>
          </w:tcPr>
          <w:p w14:paraId="0133B820" w14:textId="0E44D615" w:rsidR="00174EC5" w:rsidRPr="00A20AF5" w:rsidRDefault="00174EC5" w:rsidP="00174EC5">
            <w:pPr>
              <w:keepNext/>
              <w:keepLines/>
              <w:spacing w:after="0"/>
              <w:rPr>
                <w:rFonts w:ascii="Arial" w:eastAsia="Arial Unicode MS" w:hAnsi="Arial" w:cs="Arial"/>
                <w:sz w:val="18"/>
                <w:szCs w:val="18"/>
              </w:rPr>
            </w:pPr>
            <w:r w:rsidRPr="00A20AF5">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A20AF5"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A20AF5">
              <w:rPr>
                <w:rFonts w:ascii="Arial" w:eastAsia="Arial Unicode MS" w:hAnsi="Arial" w:cs="Arial"/>
                <w:sz w:val="18"/>
                <w:szCs w:val="18"/>
              </w:rPr>
              <w:t>.</w:t>
            </w:r>
          </w:p>
        </w:tc>
      </w:tr>
      <w:tr w:rsidR="00174EC5" w:rsidRPr="001620CB" w14:paraId="32288227" w14:textId="77777777" w:rsidTr="009B1E33">
        <w:trPr>
          <w:jc w:val="center"/>
        </w:trPr>
        <w:tc>
          <w:tcPr>
            <w:tcW w:w="2160" w:type="dxa"/>
          </w:tcPr>
          <w:p w14:paraId="711E1919" w14:textId="77777777" w:rsidR="00174EC5" w:rsidRPr="001620CB" w:rsidRDefault="00174EC5" w:rsidP="00174EC5">
            <w:pPr>
              <w:keepNext/>
              <w:keepLines/>
              <w:spacing w:after="0"/>
              <w:jc w:val="both"/>
              <w:rPr>
                <w:rFonts w:ascii="Arial" w:eastAsia="Arial Unicode MS" w:hAnsi="Arial"/>
                <w:i/>
                <w:sz w:val="18"/>
                <w:lang w:eastAsia="ko-KR"/>
              </w:rPr>
            </w:pPr>
            <w:r w:rsidRPr="001620CB">
              <w:rPr>
                <w:rFonts w:ascii="Arial" w:eastAsia="Arial Unicode MS" w:hAnsi="Arial"/>
                <w:i/>
                <w:sz w:val="18"/>
              </w:rPr>
              <w:t>expirationTime</w:t>
            </w:r>
          </w:p>
        </w:tc>
        <w:tc>
          <w:tcPr>
            <w:tcW w:w="1077" w:type="dxa"/>
          </w:tcPr>
          <w:p w14:paraId="2AB5D7A8"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sz w:val="18"/>
              </w:rPr>
              <w:t>1</w:t>
            </w:r>
          </w:p>
        </w:tc>
        <w:tc>
          <w:tcPr>
            <w:tcW w:w="864" w:type="dxa"/>
          </w:tcPr>
          <w:p w14:paraId="1D1F2060"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WO</w:t>
            </w:r>
          </w:p>
        </w:tc>
        <w:tc>
          <w:tcPr>
            <w:tcW w:w="5184" w:type="dxa"/>
          </w:tcPr>
          <w:p w14:paraId="4E29BC45" w14:textId="01D5AB1D" w:rsidR="00174EC5" w:rsidRPr="00A20AF5" w:rsidRDefault="00174EC5" w:rsidP="00174EC5">
            <w:pPr>
              <w:keepNext/>
              <w:keepLines/>
              <w:spacing w:after="0"/>
              <w:rPr>
                <w:rFonts w:ascii="Arial" w:eastAsia="Arial Unicode MS" w:hAnsi="Arial" w:cs="Arial"/>
                <w:sz w:val="18"/>
                <w:szCs w:val="18"/>
              </w:rPr>
            </w:pPr>
            <w:r w:rsidRPr="00A20AF5">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A20AF5"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A20AF5">
              <w:rPr>
                <w:rFonts w:ascii="Arial" w:eastAsia="Arial Unicode MS" w:hAnsi="Arial" w:cs="Arial"/>
                <w:sz w:val="18"/>
                <w:szCs w:val="18"/>
              </w:rPr>
              <w:t>.</w:t>
            </w:r>
          </w:p>
        </w:tc>
      </w:tr>
      <w:tr w:rsidR="00174EC5" w:rsidRPr="001620CB" w14:paraId="223E02FB" w14:textId="77777777" w:rsidTr="009B1E33">
        <w:trPr>
          <w:jc w:val="center"/>
        </w:trPr>
        <w:tc>
          <w:tcPr>
            <w:tcW w:w="2160" w:type="dxa"/>
          </w:tcPr>
          <w:p w14:paraId="5715D8E6" w14:textId="77777777" w:rsidR="00174EC5" w:rsidRPr="001620CB" w:rsidRDefault="00174EC5" w:rsidP="00174EC5">
            <w:pPr>
              <w:keepNext/>
              <w:keepLines/>
              <w:spacing w:after="0"/>
              <w:jc w:val="both"/>
              <w:rPr>
                <w:rFonts w:ascii="Arial" w:eastAsia="Arial Unicode MS" w:hAnsi="Arial"/>
                <w:i/>
                <w:sz w:val="18"/>
                <w:lang w:eastAsia="ko-KR"/>
              </w:rPr>
            </w:pPr>
            <w:r w:rsidRPr="001620CB">
              <w:rPr>
                <w:rFonts w:ascii="Arial" w:eastAsia="Arial Unicode MS" w:hAnsi="Arial"/>
                <w:i/>
                <w:sz w:val="18"/>
                <w:lang w:eastAsia="ko-KR"/>
              </w:rPr>
              <w:t>creator</w:t>
            </w:r>
          </w:p>
        </w:tc>
        <w:tc>
          <w:tcPr>
            <w:tcW w:w="1077" w:type="dxa"/>
          </w:tcPr>
          <w:p w14:paraId="7C2EDB60"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sz w:val="18"/>
                <w:lang w:eastAsia="ko-KR"/>
              </w:rPr>
              <w:t>1</w:t>
            </w:r>
          </w:p>
        </w:tc>
        <w:tc>
          <w:tcPr>
            <w:tcW w:w="864" w:type="dxa"/>
          </w:tcPr>
          <w:p w14:paraId="2CA2DA54"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WO</w:t>
            </w:r>
          </w:p>
        </w:tc>
        <w:tc>
          <w:tcPr>
            <w:tcW w:w="5184" w:type="dxa"/>
          </w:tcPr>
          <w:p w14:paraId="7E9E8415" w14:textId="7D1235F2" w:rsidR="00174EC5" w:rsidRPr="001620CB" w:rsidRDefault="00A156CC" w:rsidP="00174EC5">
            <w:pPr>
              <w:keepNext/>
              <w:keepLines/>
              <w:spacing w:after="0"/>
              <w:rPr>
                <w:rFonts w:ascii="Arial" w:eastAsia="Arial Unicode MS" w:hAnsi="Arial"/>
                <w:sz w:val="18"/>
                <w:lang w:eastAsia="ko-KR"/>
              </w:rPr>
            </w:pPr>
            <w:r w:rsidRPr="00887FB0">
              <w:rPr>
                <w:rFonts w:ascii="Arial" w:eastAsia="Arial Unicode MS" w:hAnsi="Arial"/>
                <w:sz w:val="18"/>
              </w:rPr>
              <w:t>T</w:t>
            </w:r>
            <w:r w:rsidR="00174EC5" w:rsidRPr="00887FB0">
              <w:rPr>
                <w:rFonts w:ascii="Arial" w:eastAsia="Arial Unicode MS" w:hAnsi="Arial"/>
                <w:sz w:val="18"/>
              </w:rPr>
              <w:t>his</w:t>
            </w:r>
            <w:r w:rsidR="00174EC5" w:rsidRPr="001620CB">
              <w:rPr>
                <w:rFonts w:ascii="Arial" w:eastAsia="Arial Unicode MS" w:hAnsi="Arial"/>
                <w:sz w:val="18"/>
              </w:rPr>
              <w:t xml:space="preserve"> attribute shall include the identifier of the </w:t>
            </w:r>
            <w:r w:rsidR="00174EC5" w:rsidRPr="00EC1795">
              <w:rPr>
                <w:rFonts w:ascii="Arial" w:eastAsia="Arial Unicode MS" w:hAnsi="Arial"/>
                <w:sz w:val="18"/>
              </w:rPr>
              <w:t>MAF</w:t>
            </w:r>
            <w:r w:rsidR="00174EC5" w:rsidRPr="001620CB">
              <w:rPr>
                <w:rFonts w:ascii="Arial" w:eastAsia="Arial Unicode MS" w:hAnsi="Arial"/>
                <w:sz w:val="18"/>
              </w:rPr>
              <w:t xml:space="preserve"> client which has created this resource. </w:t>
            </w:r>
          </w:p>
        </w:tc>
      </w:tr>
      <w:tr w:rsidR="00174EC5" w:rsidRPr="001620CB" w14:paraId="1B044379" w14:textId="77777777" w:rsidTr="009B1E33">
        <w:trPr>
          <w:jc w:val="center"/>
        </w:trPr>
        <w:tc>
          <w:tcPr>
            <w:tcW w:w="2160" w:type="dxa"/>
          </w:tcPr>
          <w:p w14:paraId="400519A5"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i/>
                <w:sz w:val="18"/>
                <w:lang w:eastAsia="ko-KR"/>
              </w:rPr>
              <w:t>adminFQDN</w:t>
            </w:r>
          </w:p>
        </w:tc>
        <w:tc>
          <w:tcPr>
            <w:tcW w:w="1077" w:type="dxa"/>
          </w:tcPr>
          <w:p w14:paraId="1EB5AD34"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sz w:val="18"/>
                <w:lang w:eastAsia="ko-KR"/>
              </w:rPr>
              <w:t>1</w:t>
            </w:r>
          </w:p>
        </w:tc>
        <w:tc>
          <w:tcPr>
            <w:tcW w:w="864" w:type="dxa"/>
          </w:tcPr>
          <w:p w14:paraId="3AC26AB3"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WO</w:t>
            </w:r>
          </w:p>
        </w:tc>
        <w:tc>
          <w:tcPr>
            <w:tcW w:w="5184" w:type="dxa"/>
          </w:tcPr>
          <w:p w14:paraId="4F842174" w14:textId="6227E689" w:rsidR="00174EC5" w:rsidRPr="001620CB" w:rsidRDefault="00174EC5" w:rsidP="00174EC5">
            <w:pPr>
              <w:keepNext/>
              <w:keepLines/>
              <w:spacing w:after="0"/>
              <w:rPr>
                <w:rFonts w:ascii="Arial" w:eastAsia="Arial Unicode MS" w:hAnsi="Arial"/>
                <w:sz w:val="18"/>
                <w:lang w:eastAsia="ko-KR"/>
              </w:rPr>
            </w:pPr>
            <w:r w:rsidRPr="00EC1795">
              <w:rPr>
                <w:rFonts w:ascii="Arial" w:eastAsia="Arial Unicode MS" w:hAnsi="Arial"/>
                <w:sz w:val="18"/>
                <w:lang w:eastAsia="ko-KR"/>
              </w:rPr>
              <w:t>FQDN</w:t>
            </w:r>
            <w:r w:rsidRPr="001620CB">
              <w:rPr>
                <w:rFonts w:ascii="Arial" w:eastAsia="Arial Unicode MS" w:hAnsi="Arial"/>
                <w:sz w:val="18"/>
                <w:lang w:eastAsia="ko-KR"/>
              </w:rPr>
              <w:t xml:space="preserve"> of the M2M </w:t>
            </w:r>
            <w:r w:rsidRPr="00EC1795">
              <w:rPr>
                <w:rFonts w:ascii="Arial" w:eastAsia="Arial Unicode MS" w:hAnsi="Arial"/>
                <w:sz w:val="18"/>
                <w:lang w:eastAsia="ko-KR"/>
              </w:rPr>
              <w:t>SP</w:t>
            </w:r>
            <w:r w:rsidRPr="001620CB">
              <w:rPr>
                <w:rFonts w:ascii="Arial" w:eastAsia="Arial Unicode MS" w:hAnsi="Arial"/>
                <w:sz w:val="18"/>
                <w:lang w:eastAsia="ko-KR"/>
              </w:rPr>
              <w:t xml:space="preserve"> or </w:t>
            </w:r>
            <w:r w:rsidRPr="00EC1795">
              <w:rPr>
                <w:rFonts w:ascii="Arial" w:eastAsia="Arial Unicode MS" w:hAnsi="Arial"/>
                <w:sz w:val="18"/>
                <w:lang w:eastAsia="ko-KR"/>
              </w:rPr>
              <w:t>MTE</w:t>
            </w:r>
            <w:r w:rsidRPr="001620CB">
              <w:rPr>
                <w:rFonts w:ascii="Arial" w:eastAsia="Arial Unicode MS" w:hAnsi="Arial"/>
                <w:sz w:val="18"/>
                <w:lang w:eastAsia="ko-KR"/>
              </w:rPr>
              <w:t xml:space="preserve"> who is the administrating stakeholder of this enrolment</w:t>
            </w:r>
            <w:r w:rsidR="00A20AF5">
              <w:rPr>
                <w:rFonts w:ascii="Arial" w:eastAsia="Arial Unicode MS" w:hAnsi="Arial"/>
                <w:sz w:val="18"/>
                <w:lang w:eastAsia="ko-KR"/>
              </w:rPr>
              <w:t>.</w:t>
            </w:r>
          </w:p>
        </w:tc>
      </w:tr>
      <w:tr w:rsidR="00174EC5" w:rsidRPr="001620CB" w14:paraId="07A3A048" w14:textId="77777777" w:rsidTr="009B1E33">
        <w:trPr>
          <w:jc w:val="center"/>
        </w:trPr>
        <w:tc>
          <w:tcPr>
            <w:tcW w:w="2160" w:type="dxa"/>
          </w:tcPr>
          <w:p w14:paraId="0D9D34C1"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i/>
                <w:sz w:val="18"/>
                <w:lang w:eastAsia="ko-KR"/>
              </w:rPr>
              <w:t>assignedSymmKeylID</w:t>
            </w:r>
          </w:p>
        </w:tc>
        <w:tc>
          <w:tcPr>
            <w:tcW w:w="1077" w:type="dxa"/>
          </w:tcPr>
          <w:p w14:paraId="62FD81A4"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sz w:val="18"/>
                <w:lang w:eastAsia="ko-KR"/>
              </w:rPr>
              <w:t>0..1</w:t>
            </w:r>
          </w:p>
        </w:tc>
        <w:tc>
          <w:tcPr>
            <w:tcW w:w="864" w:type="dxa"/>
          </w:tcPr>
          <w:p w14:paraId="32634CE4"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RO</w:t>
            </w:r>
          </w:p>
        </w:tc>
        <w:tc>
          <w:tcPr>
            <w:tcW w:w="5184" w:type="dxa"/>
          </w:tcPr>
          <w:p w14:paraId="26899847" w14:textId="77777777" w:rsidR="00174EC5" w:rsidRPr="001620CB" w:rsidRDefault="00174EC5" w:rsidP="00174EC5">
            <w:pPr>
              <w:keepNext/>
              <w:keepLines/>
              <w:spacing w:after="0"/>
              <w:rPr>
                <w:rFonts w:ascii="Arial" w:eastAsia="MS Mincho" w:hAnsi="Arial"/>
                <w:sz w:val="18"/>
              </w:rPr>
            </w:pPr>
            <w:r w:rsidRPr="001620CB">
              <w:rPr>
                <w:rFonts w:ascii="Arial" w:eastAsia="MS Mincho" w:hAnsi="Arial"/>
                <w:sz w:val="18"/>
              </w:rPr>
              <w:t xml:space="preserve">When the </w:t>
            </w:r>
            <w:r w:rsidRPr="00EC1795">
              <w:rPr>
                <w:rFonts w:ascii="Arial" w:eastAsia="MS Mincho" w:hAnsi="Arial"/>
                <w:sz w:val="18"/>
              </w:rPr>
              <w:t>MAF</w:t>
            </w:r>
            <w:r w:rsidRPr="001620CB">
              <w:rPr>
                <w:rFonts w:ascii="Arial" w:eastAsia="MS Mincho" w:hAnsi="Arial"/>
                <w:sz w:val="18"/>
              </w:rPr>
              <w:t xml:space="preserve"> Client uses a symmetric key to authenticate to the </w:t>
            </w:r>
            <w:r w:rsidRPr="00EC1795">
              <w:rPr>
                <w:rFonts w:ascii="Arial" w:eastAsia="MS Mincho" w:hAnsi="Arial"/>
                <w:sz w:val="18"/>
              </w:rPr>
              <w:t>MAF</w:t>
            </w:r>
            <w:r w:rsidRPr="001620CB">
              <w:rPr>
                <w:rFonts w:ascii="Arial" w:eastAsia="MS Mincho" w:hAnsi="Arial"/>
                <w:sz w:val="18"/>
              </w:rPr>
              <w:t xml:space="preserve">, then the </w:t>
            </w:r>
            <w:r w:rsidRPr="00EC1795">
              <w:rPr>
                <w:rFonts w:ascii="Arial" w:eastAsia="MS Mincho" w:hAnsi="Arial"/>
                <w:sz w:val="18"/>
              </w:rPr>
              <w:t>MAF</w:t>
            </w:r>
            <w:r w:rsidRPr="001620CB">
              <w:rPr>
                <w:rFonts w:ascii="Arial" w:eastAsia="MS Mincho" w:hAnsi="Arial"/>
                <w:sz w:val="18"/>
              </w:rPr>
              <w:t xml:space="preserve"> may use this attribute to provide a symmetry key identifier within the domain of the </w:t>
            </w:r>
            <w:r w:rsidRPr="00EC1795">
              <w:rPr>
                <w:rFonts w:ascii="Arial" w:eastAsia="MS Mincho" w:hAnsi="Arial"/>
                <w:sz w:val="18"/>
              </w:rPr>
              <w:t>MAF</w:t>
            </w:r>
            <w:r w:rsidRPr="001620CB">
              <w:rPr>
                <w:rFonts w:ascii="Arial" w:eastAsia="MS Mincho" w:hAnsi="Arial"/>
                <w:sz w:val="18"/>
              </w:rPr>
              <w:t xml:space="preserve">. Assigned by the </w:t>
            </w:r>
            <w:r w:rsidRPr="00EC1795">
              <w:rPr>
                <w:rFonts w:ascii="Arial" w:eastAsia="MS Mincho" w:hAnsi="Arial"/>
                <w:sz w:val="18"/>
              </w:rPr>
              <w:t>MAF</w:t>
            </w:r>
            <w:r w:rsidRPr="001620CB">
              <w:rPr>
                <w:rFonts w:ascii="Arial" w:eastAsia="MS Mincho" w:hAnsi="Arial"/>
                <w:sz w:val="18"/>
              </w:rPr>
              <w:t>.</w:t>
            </w:r>
          </w:p>
        </w:tc>
      </w:tr>
    </w:tbl>
    <w:p w14:paraId="2B489E62" w14:textId="77777777" w:rsidR="00174EC5" w:rsidRPr="001620CB" w:rsidRDefault="00174EC5" w:rsidP="00174EC5">
      <w:pPr>
        <w:rPr>
          <w:lang w:eastAsia="ja-JP"/>
        </w:rPr>
      </w:pPr>
    </w:p>
    <w:p w14:paraId="1BF0E03C" w14:textId="77777777" w:rsidR="00174EC5" w:rsidRPr="001620CB" w:rsidRDefault="00174EC5" w:rsidP="00D7173B">
      <w:pPr>
        <w:pStyle w:val="Heading2"/>
        <w:rPr>
          <w:lang w:eastAsia="ja-JP"/>
        </w:rPr>
      </w:pPr>
      <w:bookmarkStart w:id="192" w:name="_Toc491163502"/>
      <w:bookmarkStart w:id="193" w:name="_Toc491164544"/>
      <w:bookmarkStart w:id="194" w:name="_Toc491259964"/>
      <w:bookmarkStart w:id="195" w:name="_Toc491262191"/>
      <w:bookmarkStart w:id="196" w:name="_Toc485148111"/>
      <w:bookmarkStart w:id="197" w:name="_Toc493775828"/>
      <w:r w:rsidRPr="001620CB">
        <w:rPr>
          <w:lang w:eastAsia="ja-JP"/>
        </w:rPr>
        <w:t>7.5</w:t>
      </w:r>
      <w:r w:rsidRPr="001620CB">
        <w:rPr>
          <w:lang w:eastAsia="ja-JP"/>
        </w:rPr>
        <w:tab/>
        <w:t xml:space="preserve">Resource Type </w:t>
      </w:r>
      <w:r w:rsidRPr="001620CB">
        <w:rPr>
          <w:i/>
          <w:lang w:eastAsia="ja-JP"/>
        </w:rPr>
        <w:t>&lt;mefClientReg&gt;</w:t>
      </w:r>
      <w:bookmarkEnd w:id="192"/>
      <w:bookmarkEnd w:id="193"/>
      <w:bookmarkEnd w:id="194"/>
      <w:bookmarkEnd w:id="195"/>
      <w:bookmarkEnd w:id="196"/>
      <w:bookmarkEnd w:id="197"/>
    </w:p>
    <w:p w14:paraId="02D70DFB" w14:textId="77777777" w:rsidR="00174EC5" w:rsidRPr="001620CB" w:rsidRDefault="00174EC5" w:rsidP="00174EC5">
      <w:pPr>
        <w:rPr>
          <w:lang w:eastAsia="ja-JP"/>
        </w:rPr>
      </w:pPr>
      <w:r w:rsidRPr="001620CB">
        <w:rPr>
          <w:lang w:eastAsia="ja-JP"/>
        </w:rPr>
        <w:t xml:space="preserve">The </w:t>
      </w:r>
      <w:r w:rsidRPr="001620CB">
        <w:rPr>
          <w:i/>
          <w:lang w:eastAsia="ja-JP"/>
        </w:rPr>
        <w:t>&lt;mefClientReg&gt;</w:t>
      </w:r>
      <w:r w:rsidRPr="001620CB">
        <w:rPr>
          <w:lang w:eastAsia="ja-JP"/>
        </w:rPr>
        <w:t xml:space="preserve"> resource shall represent a </w:t>
      </w:r>
      <w:r w:rsidRPr="00EC1795">
        <w:rPr>
          <w:lang w:eastAsia="ja-JP"/>
        </w:rPr>
        <w:t>MEF</w:t>
      </w:r>
      <w:r w:rsidRPr="001620CB">
        <w:rPr>
          <w:lang w:eastAsia="ja-JP"/>
        </w:rPr>
        <w:t xml:space="preserve"> Client enrolled with an M2M </w:t>
      </w:r>
      <w:r w:rsidRPr="00EC1795">
        <w:rPr>
          <w:lang w:eastAsia="ja-JP"/>
        </w:rPr>
        <w:t>SP</w:t>
      </w:r>
      <w:r w:rsidRPr="001620CB">
        <w:rPr>
          <w:lang w:eastAsia="ja-JP"/>
        </w:rPr>
        <w:t xml:space="preserve"> or M2M Trust Enabler (</w:t>
      </w:r>
      <w:r w:rsidRPr="00EC1795">
        <w:rPr>
          <w:lang w:eastAsia="ja-JP"/>
        </w:rPr>
        <w:t>MTE</w:t>
      </w:r>
      <w:r w:rsidRPr="001620CB">
        <w:rPr>
          <w:lang w:eastAsia="ja-JP"/>
        </w:rPr>
        <w:t xml:space="preserve">). </w:t>
      </w:r>
    </w:p>
    <w:p w14:paraId="0F4001CC" w14:textId="7D3F0457" w:rsidR="00174EC5" w:rsidRPr="001620CB" w:rsidRDefault="00174EC5" w:rsidP="002B6BA2">
      <w:pPr>
        <w:pStyle w:val="NO"/>
        <w:rPr>
          <w:lang w:eastAsia="ja-JP"/>
        </w:rPr>
      </w:pPr>
      <w:r w:rsidRPr="001620CB">
        <w:rPr>
          <w:lang w:eastAsia="ja-JP"/>
        </w:rPr>
        <w:t xml:space="preserve">NOTE: </w:t>
      </w:r>
      <w:r w:rsidRPr="001620CB">
        <w:rPr>
          <w:lang w:eastAsia="ja-JP"/>
        </w:rPr>
        <w:tab/>
        <w:t xml:space="preserve">A single </w:t>
      </w:r>
      <w:r w:rsidRPr="00EC1795">
        <w:rPr>
          <w:lang w:eastAsia="ja-JP"/>
        </w:rPr>
        <w:t>MEF</w:t>
      </w:r>
      <w:r w:rsidRPr="001620CB">
        <w:rPr>
          <w:lang w:eastAsia="ja-JP"/>
        </w:rPr>
        <w:t xml:space="preserve"> Client can be enrolled with at most one M2M </w:t>
      </w:r>
      <w:r w:rsidRPr="00EC1795">
        <w:rPr>
          <w:lang w:eastAsia="ja-JP"/>
        </w:rPr>
        <w:t>SP</w:t>
      </w:r>
      <w:r w:rsidRPr="001620CB">
        <w:rPr>
          <w:lang w:eastAsia="ja-JP"/>
        </w:rPr>
        <w:t xml:space="preserve"> and any number of MTEs (typically enabling end-to-end security to </w:t>
      </w:r>
      <w:r w:rsidRPr="00EC1795">
        <w:rPr>
          <w:lang w:eastAsia="ja-JP"/>
        </w:rPr>
        <w:t>MEF</w:t>
      </w:r>
      <w:r w:rsidRPr="001620CB">
        <w:rPr>
          <w:lang w:eastAsia="ja-JP"/>
        </w:rPr>
        <w:t xml:space="preserve"> Clients outside the </w:t>
      </w:r>
      <w:r w:rsidRPr="00EC1795">
        <w:rPr>
          <w:lang w:eastAsia="ja-JP"/>
        </w:rPr>
        <w:t>MEF</w:t>
      </w:r>
      <w:r w:rsidRPr="001620CB">
        <w:rPr>
          <w:lang w:eastAsia="ja-JP"/>
        </w:rPr>
        <w:t xml:space="preserve"> Client</w:t>
      </w:r>
      <w:r w:rsidR="00033654" w:rsidRPr="001620CB">
        <w:rPr>
          <w:lang w:eastAsia="ja-JP"/>
        </w:rPr>
        <w:t>'</w:t>
      </w:r>
      <w:r w:rsidRPr="001620CB">
        <w:rPr>
          <w:lang w:eastAsia="ja-JP"/>
        </w:rPr>
        <w:t xml:space="preserve">s M2M </w:t>
      </w:r>
      <w:r w:rsidRPr="00EC1795">
        <w:rPr>
          <w:lang w:eastAsia="ja-JP"/>
        </w:rPr>
        <w:t>SP</w:t>
      </w:r>
      <w:r w:rsidR="00033654" w:rsidRPr="001620CB">
        <w:rPr>
          <w:lang w:eastAsia="ja-JP"/>
        </w:rPr>
        <w:t>'</w:t>
      </w:r>
      <w:r w:rsidRPr="001620CB">
        <w:rPr>
          <w:lang w:eastAsia="ja-JP"/>
        </w:rPr>
        <w:t xml:space="preserve">s domain). Consequently, a single </w:t>
      </w:r>
      <w:r w:rsidRPr="00EC1795">
        <w:rPr>
          <w:lang w:eastAsia="ja-JP"/>
        </w:rPr>
        <w:t>MEF</w:t>
      </w:r>
      <w:r w:rsidRPr="001620CB">
        <w:rPr>
          <w:lang w:eastAsia="ja-JP"/>
        </w:rPr>
        <w:t xml:space="preserve"> Client can be associated with multiple </w:t>
      </w:r>
      <w:r w:rsidRPr="001620CB">
        <w:rPr>
          <w:i/>
          <w:lang w:eastAsia="ja-JP"/>
        </w:rPr>
        <w:t>&lt;mefClientReg&gt;</w:t>
      </w:r>
      <w:r w:rsidRPr="001620CB">
        <w:rPr>
          <w:lang w:eastAsia="ja-JP"/>
        </w:rPr>
        <w:t xml:space="preserve"> resources on multiple MEFs. It is also possible that a single </w:t>
      </w:r>
      <w:r w:rsidRPr="00EC1795">
        <w:rPr>
          <w:lang w:eastAsia="ja-JP"/>
        </w:rPr>
        <w:t>MEF</w:t>
      </w:r>
      <w:r w:rsidRPr="001620CB">
        <w:rPr>
          <w:lang w:eastAsia="ja-JP"/>
        </w:rPr>
        <w:t xml:space="preserve"> Client can be associated with multiple </w:t>
      </w:r>
      <w:r w:rsidRPr="001620CB">
        <w:rPr>
          <w:i/>
          <w:lang w:eastAsia="ja-JP"/>
        </w:rPr>
        <w:t>&lt;mefClientReg&gt;</w:t>
      </w:r>
      <w:r w:rsidRPr="001620CB">
        <w:rPr>
          <w:lang w:eastAsia="ja-JP"/>
        </w:rPr>
        <w:t xml:space="preserve"> resources on a single </w:t>
      </w:r>
      <w:r w:rsidRPr="00EC1795">
        <w:rPr>
          <w:lang w:eastAsia="ja-JP"/>
        </w:rPr>
        <w:t>MEF</w:t>
      </w:r>
      <w:r w:rsidRPr="001620CB">
        <w:rPr>
          <w:lang w:eastAsia="ja-JP"/>
        </w:rPr>
        <w:t xml:space="preserve"> acting on behalf of multiple administrating stakeholders.</w:t>
      </w:r>
    </w:p>
    <w:p w14:paraId="259197A6" w14:textId="77777777" w:rsidR="00174EC5" w:rsidRPr="001620CB" w:rsidRDefault="00174EC5" w:rsidP="00174EC5">
      <w:pPr>
        <w:keepNext/>
        <w:keepLines/>
      </w:pPr>
      <w:r w:rsidRPr="001620CB">
        <w:lastRenderedPageBreak/>
        <w:t xml:space="preserve">The </w:t>
      </w:r>
      <w:r w:rsidRPr="001620CB">
        <w:rPr>
          <w:i/>
        </w:rPr>
        <w:t>&lt;mefClientReg&gt;</w:t>
      </w:r>
      <w:r w:rsidRPr="001620CB">
        <w:t xml:space="preserve"> resource shall contain no child resources.</w:t>
      </w:r>
    </w:p>
    <w:p w14:paraId="5FED1D8A" w14:textId="77777777" w:rsidR="004C7199" w:rsidRDefault="004C7199" w:rsidP="004C7199">
      <w:pPr>
        <w:keepNext/>
        <w:keepLines/>
      </w:pPr>
      <w:r w:rsidRPr="00174EC5">
        <w:t xml:space="preserve">The </w:t>
      </w:r>
      <w:r w:rsidRPr="00174EC5">
        <w:rPr>
          <w:i/>
        </w:rPr>
        <w:t>&lt;mefClientReg&gt;</w:t>
      </w:r>
      <w:r w:rsidRPr="00174EC5">
        <w:t xml:space="preserve"> resource shall contain </w:t>
      </w:r>
      <w:r>
        <w:t>the</w:t>
      </w:r>
      <w:r w:rsidRPr="00174EC5">
        <w:t xml:space="preserve"> child resources</w:t>
      </w:r>
      <w:r>
        <w:t xml:space="preserve"> specified in table 7.5</w:t>
      </w:r>
      <w:r w:rsidRPr="00FB4642">
        <w:t>-1</w:t>
      </w:r>
      <w:r w:rsidRPr="00174EC5">
        <w:t>.</w:t>
      </w:r>
    </w:p>
    <w:p w14:paraId="26931E63" w14:textId="77777777" w:rsidR="004C7199" w:rsidRPr="00FB4642" w:rsidRDefault="004C7199" w:rsidP="004C7199">
      <w:pPr>
        <w:keepNext/>
        <w:keepLines/>
        <w:spacing w:before="60"/>
        <w:jc w:val="center"/>
        <w:rPr>
          <w:rFonts w:ascii="Arial" w:hAnsi="Arial"/>
          <w:b/>
        </w:rPr>
      </w:pPr>
      <w:r>
        <w:rPr>
          <w:rFonts w:ascii="Arial" w:hAnsi="Arial"/>
          <w:b/>
        </w:rPr>
        <w:t>Table 7.5</w:t>
      </w:r>
      <w:r w:rsidRPr="00FB4642">
        <w:rPr>
          <w:rFonts w:ascii="Arial" w:hAnsi="Arial"/>
          <w:b/>
        </w:rPr>
        <w:t>-1: Child resources of</w:t>
      </w:r>
      <w:r>
        <w:rPr>
          <w:rFonts w:ascii="Arial" w:hAnsi="Arial"/>
          <w:b/>
        </w:rPr>
        <w:t xml:space="preserve"> &lt;</w:t>
      </w:r>
      <w:r>
        <w:rPr>
          <w:rFonts w:ascii="Arial" w:hAnsi="Arial"/>
          <w:b/>
          <w:i/>
        </w:rPr>
        <w:t>mefClientReg</w:t>
      </w:r>
      <w:r w:rsidRPr="00FB4642">
        <w:rPr>
          <w:rFonts w:ascii="Arial" w:hAnsi="Arial"/>
          <w:b/>
          <w:i/>
        </w:rPr>
        <w:t>&gt;</w:t>
      </w:r>
      <w:r w:rsidRPr="00FB4642">
        <w:rPr>
          <w:rFonts w:ascii="Arial" w:hAnsi="Arial"/>
          <w:b/>
        </w:rPr>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981"/>
        <w:gridCol w:w="2059"/>
        <w:gridCol w:w="1083"/>
        <w:gridCol w:w="2523"/>
      </w:tblGrid>
      <w:tr w:rsidR="004C7199" w:rsidRPr="00FB4642" w14:paraId="75B84FED" w14:textId="77777777" w:rsidTr="00C47B01">
        <w:trPr>
          <w:tblHeader/>
          <w:jc w:val="center"/>
        </w:trPr>
        <w:tc>
          <w:tcPr>
            <w:tcW w:w="1981" w:type="dxa"/>
            <w:tcBorders>
              <w:bottom w:val="single" w:sz="4" w:space="0" w:color="000000"/>
            </w:tcBorders>
            <w:shd w:val="clear" w:color="auto" w:fill="DDDDDD"/>
            <w:vAlign w:val="center"/>
          </w:tcPr>
          <w:p w14:paraId="75017AFA" w14:textId="77777777" w:rsidR="004C7199" w:rsidRPr="00FB4642" w:rsidRDefault="004C7199" w:rsidP="00C47B01">
            <w:pPr>
              <w:keepNext/>
              <w:keepLines/>
              <w:spacing w:after="0"/>
              <w:jc w:val="center"/>
              <w:rPr>
                <w:rFonts w:ascii="Arial" w:eastAsia="Arial Unicode MS" w:hAnsi="Arial"/>
                <w:b/>
                <w:sz w:val="18"/>
              </w:rPr>
            </w:pPr>
            <w:r w:rsidRPr="00FB4642">
              <w:rPr>
                <w:rFonts w:ascii="Arial" w:eastAsia="Arial Unicode MS" w:hAnsi="Arial"/>
                <w:b/>
                <w:sz w:val="18"/>
              </w:rPr>
              <w:t xml:space="preserve">Child Resources of </w:t>
            </w:r>
            <w:r w:rsidRPr="00FB4642">
              <w:rPr>
                <w:rFonts w:ascii="Arial" w:eastAsia="Arial Unicode MS" w:hAnsi="Arial"/>
                <w:b/>
                <w:i/>
                <w:sz w:val="18"/>
              </w:rPr>
              <w:t>&lt;</w:t>
            </w:r>
            <w:r>
              <w:rPr>
                <w:rFonts w:ascii="Arial" w:eastAsia="Arial Unicode MS" w:hAnsi="Arial"/>
                <w:b/>
                <w:i/>
                <w:sz w:val="18"/>
              </w:rPr>
              <w:t>mefClientReg</w:t>
            </w:r>
            <w:r w:rsidRPr="00FB4642">
              <w:rPr>
                <w:rFonts w:ascii="Arial" w:eastAsia="Arial Unicode MS" w:hAnsi="Arial"/>
                <w:b/>
                <w:i/>
                <w:sz w:val="18"/>
              </w:rPr>
              <w:t>&gt;</w:t>
            </w:r>
          </w:p>
        </w:tc>
        <w:tc>
          <w:tcPr>
            <w:tcW w:w="2059" w:type="dxa"/>
            <w:tcBorders>
              <w:bottom w:val="single" w:sz="4" w:space="0" w:color="000000"/>
            </w:tcBorders>
            <w:shd w:val="clear" w:color="auto" w:fill="DDDDDD"/>
            <w:vAlign w:val="center"/>
          </w:tcPr>
          <w:p w14:paraId="54D7BFCE" w14:textId="77777777" w:rsidR="004C7199" w:rsidRPr="00FB4642" w:rsidRDefault="004C7199" w:rsidP="00C47B01">
            <w:pPr>
              <w:keepNext/>
              <w:keepLines/>
              <w:spacing w:after="0"/>
              <w:jc w:val="center"/>
              <w:rPr>
                <w:rFonts w:ascii="Arial" w:eastAsia="Arial Unicode MS" w:hAnsi="Arial"/>
                <w:b/>
                <w:sz w:val="18"/>
              </w:rPr>
            </w:pPr>
            <w:r w:rsidRPr="00FB4642">
              <w:rPr>
                <w:rFonts w:ascii="Arial" w:eastAsia="Arial Unicode MS" w:hAnsi="Arial"/>
                <w:b/>
                <w:sz w:val="18"/>
              </w:rPr>
              <w:t>Child Resource Type</w:t>
            </w:r>
          </w:p>
        </w:tc>
        <w:tc>
          <w:tcPr>
            <w:tcW w:w="1083" w:type="dxa"/>
            <w:tcBorders>
              <w:bottom w:val="single" w:sz="4" w:space="0" w:color="000000"/>
            </w:tcBorders>
            <w:shd w:val="clear" w:color="auto" w:fill="DDDDDD"/>
            <w:vAlign w:val="center"/>
          </w:tcPr>
          <w:p w14:paraId="73E62CC1" w14:textId="77777777" w:rsidR="004C7199" w:rsidRPr="00FB4642" w:rsidRDefault="004C7199" w:rsidP="00C47B01">
            <w:pPr>
              <w:keepNext/>
              <w:keepLines/>
              <w:spacing w:after="0"/>
              <w:jc w:val="center"/>
              <w:rPr>
                <w:rFonts w:ascii="Arial" w:eastAsia="Arial Unicode MS" w:hAnsi="Arial"/>
                <w:b/>
                <w:sz w:val="18"/>
              </w:rPr>
            </w:pPr>
            <w:r w:rsidRPr="00FB4642">
              <w:rPr>
                <w:rFonts w:ascii="Arial" w:eastAsia="Arial Unicode MS" w:hAnsi="Arial"/>
                <w:b/>
                <w:sz w:val="18"/>
              </w:rPr>
              <w:t>Multiplicity</w:t>
            </w:r>
          </w:p>
        </w:tc>
        <w:tc>
          <w:tcPr>
            <w:tcW w:w="2523" w:type="dxa"/>
            <w:tcBorders>
              <w:bottom w:val="single" w:sz="4" w:space="0" w:color="000000"/>
            </w:tcBorders>
            <w:shd w:val="clear" w:color="auto" w:fill="DDDDDD"/>
            <w:vAlign w:val="center"/>
          </w:tcPr>
          <w:p w14:paraId="604FF008" w14:textId="77777777" w:rsidR="004C7199" w:rsidRPr="00FB4642" w:rsidRDefault="004C7199" w:rsidP="00C47B01">
            <w:pPr>
              <w:keepNext/>
              <w:keepLines/>
              <w:spacing w:after="0"/>
              <w:jc w:val="center"/>
              <w:rPr>
                <w:rFonts w:ascii="Arial" w:eastAsia="Arial Unicode MS" w:hAnsi="Arial"/>
                <w:b/>
                <w:sz w:val="18"/>
              </w:rPr>
            </w:pPr>
            <w:r w:rsidRPr="00FB4642">
              <w:rPr>
                <w:rFonts w:ascii="Arial" w:eastAsia="Arial Unicode MS" w:hAnsi="Arial"/>
                <w:b/>
                <w:sz w:val="18"/>
              </w:rPr>
              <w:t>Description</w:t>
            </w:r>
          </w:p>
        </w:tc>
      </w:tr>
      <w:tr w:rsidR="004C7199" w:rsidRPr="00FB4642" w14:paraId="5B35FE48" w14:textId="77777777" w:rsidTr="00C47B01">
        <w:trPr>
          <w:tblHeader/>
          <w:jc w:val="center"/>
        </w:trPr>
        <w:tc>
          <w:tcPr>
            <w:tcW w:w="1981" w:type="dxa"/>
            <w:shd w:val="clear" w:color="auto" w:fill="auto"/>
          </w:tcPr>
          <w:p w14:paraId="3ADF1BF4" w14:textId="7812E7D8" w:rsidR="004C7199" w:rsidRPr="00FB4642" w:rsidRDefault="00C47B01" w:rsidP="00C47B01">
            <w:pPr>
              <w:keepNext/>
              <w:keepLines/>
              <w:spacing w:after="0"/>
              <w:jc w:val="center"/>
              <w:rPr>
                <w:rFonts w:ascii="Arial" w:eastAsia="Arial Unicode MS" w:hAnsi="Arial"/>
                <w:sz w:val="18"/>
              </w:rPr>
            </w:pPr>
            <w:r w:rsidRPr="00CF3928">
              <w:rPr>
                <w:lang w:eastAsia="ja-JP"/>
              </w:rPr>
              <w:t>"</w:t>
            </w:r>
            <w:r w:rsidR="004C7199">
              <w:rPr>
                <w:rFonts w:ascii="Arial" w:eastAsia="Arial Unicode MS" w:hAnsi="Arial"/>
                <w:i/>
                <w:sz w:val="18"/>
              </w:rPr>
              <w:t>cmd</w:t>
            </w:r>
            <w:r w:rsidRPr="00CF3928">
              <w:rPr>
                <w:lang w:eastAsia="ja-JP"/>
              </w:rPr>
              <w:t>"</w:t>
            </w:r>
          </w:p>
        </w:tc>
        <w:tc>
          <w:tcPr>
            <w:tcW w:w="2059" w:type="dxa"/>
            <w:shd w:val="clear" w:color="auto" w:fill="auto"/>
          </w:tcPr>
          <w:p w14:paraId="1C402600" w14:textId="77777777" w:rsidR="004C7199" w:rsidRPr="00FB4642" w:rsidRDefault="004C7199" w:rsidP="00C47B01">
            <w:pPr>
              <w:keepNext/>
              <w:keepLines/>
              <w:spacing w:after="0"/>
              <w:jc w:val="center"/>
              <w:rPr>
                <w:rFonts w:ascii="Arial" w:eastAsia="Arial Unicode MS" w:hAnsi="Arial"/>
                <w:sz w:val="18"/>
              </w:rPr>
            </w:pPr>
            <w:r w:rsidRPr="00FB4642">
              <w:rPr>
                <w:rFonts w:ascii="Arial" w:eastAsia="Arial Unicode MS" w:hAnsi="Arial"/>
                <w:i/>
                <w:sz w:val="18"/>
              </w:rPr>
              <w:t>&lt;mefClient</w:t>
            </w:r>
            <w:r>
              <w:rPr>
                <w:rFonts w:ascii="Arial" w:eastAsia="Arial Unicode MS" w:hAnsi="Arial"/>
                <w:i/>
                <w:sz w:val="18"/>
              </w:rPr>
              <w:t>Cmd</w:t>
            </w:r>
            <w:r w:rsidRPr="00FB4642">
              <w:rPr>
                <w:rFonts w:ascii="Arial" w:eastAsia="Arial Unicode MS" w:hAnsi="Arial"/>
                <w:i/>
                <w:sz w:val="18"/>
              </w:rPr>
              <w:t>&gt;</w:t>
            </w:r>
          </w:p>
        </w:tc>
        <w:tc>
          <w:tcPr>
            <w:tcW w:w="1083" w:type="dxa"/>
            <w:shd w:val="clear" w:color="auto" w:fill="auto"/>
          </w:tcPr>
          <w:p w14:paraId="63FE96FA" w14:textId="77777777" w:rsidR="004C7199" w:rsidRPr="00FB4642" w:rsidRDefault="004C7199" w:rsidP="00C47B01">
            <w:pPr>
              <w:keepNext/>
              <w:keepLines/>
              <w:spacing w:after="0"/>
              <w:jc w:val="center"/>
              <w:rPr>
                <w:rFonts w:ascii="Arial" w:eastAsia="Arial Unicode MS" w:hAnsi="Arial"/>
                <w:sz w:val="18"/>
              </w:rPr>
            </w:pPr>
            <w:r>
              <w:rPr>
                <w:rFonts w:ascii="Arial" w:eastAsia="Arial Unicode MS" w:hAnsi="Arial"/>
                <w:sz w:val="18"/>
              </w:rPr>
              <w:t>1</w:t>
            </w:r>
          </w:p>
        </w:tc>
        <w:tc>
          <w:tcPr>
            <w:tcW w:w="2523" w:type="dxa"/>
            <w:shd w:val="clear" w:color="auto" w:fill="auto"/>
          </w:tcPr>
          <w:p w14:paraId="38F2F1E0" w14:textId="77777777" w:rsidR="004C7199" w:rsidRPr="00FB4642" w:rsidRDefault="004C7199" w:rsidP="00C47B01">
            <w:pPr>
              <w:keepNext/>
              <w:keepLines/>
              <w:spacing w:after="0"/>
              <w:rPr>
                <w:rFonts w:ascii="Arial" w:eastAsia="Arial Unicode MS" w:hAnsi="Arial"/>
                <w:sz w:val="18"/>
              </w:rPr>
            </w:pPr>
            <w:r>
              <w:rPr>
                <w:rFonts w:ascii="Arial" w:eastAsia="Arial Unicode MS" w:hAnsi="Arial"/>
                <w:sz w:val="18"/>
              </w:rPr>
              <w:t>See clause 7.7</w:t>
            </w:r>
          </w:p>
        </w:tc>
      </w:tr>
    </w:tbl>
    <w:p w14:paraId="4168FD2D" w14:textId="77777777" w:rsidR="004C7199" w:rsidRPr="00174EC5" w:rsidRDefault="004C7199" w:rsidP="004C7199">
      <w:pPr>
        <w:keepNext/>
        <w:keepLines/>
      </w:pPr>
    </w:p>
    <w:p w14:paraId="73C58C33" w14:textId="77777777" w:rsidR="004C7199" w:rsidRPr="00174EC5" w:rsidRDefault="004C7199" w:rsidP="004C7199">
      <w:pPr>
        <w:keepNext/>
        <w:keepLines/>
      </w:pPr>
      <w:r w:rsidRPr="00174EC5">
        <w:t xml:space="preserve">The </w:t>
      </w:r>
      <w:r w:rsidRPr="00174EC5">
        <w:rPr>
          <w:i/>
        </w:rPr>
        <w:t>&lt;mefClientReg&gt;</w:t>
      </w:r>
      <w:r w:rsidRPr="00174EC5">
        <w:t xml:space="preserve"> resource shall contain the attributes specified in table 7.5-</w:t>
      </w:r>
      <w:r>
        <w:t>2</w:t>
      </w:r>
      <w:r w:rsidRPr="00174EC5">
        <w:t>.</w:t>
      </w:r>
    </w:p>
    <w:p w14:paraId="356A06E9" w14:textId="0FB51089" w:rsidR="00174EC5" w:rsidRPr="001620CB" w:rsidRDefault="004C7199" w:rsidP="00174EC5">
      <w:pPr>
        <w:keepNext/>
        <w:keepLines/>
        <w:spacing w:before="60"/>
        <w:jc w:val="center"/>
        <w:rPr>
          <w:rFonts w:ascii="Arial" w:hAnsi="Arial"/>
          <w:b/>
        </w:rPr>
      </w:pPr>
      <w:r w:rsidRPr="00174EC5">
        <w:rPr>
          <w:rFonts w:ascii="Arial" w:hAnsi="Arial"/>
          <w:b/>
        </w:rPr>
        <w:t>Table 7.5-</w:t>
      </w:r>
      <w:r>
        <w:rPr>
          <w:rFonts w:ascii="Arial" w:hAnsi="Arial"/>
          <w:b/>
        </w:rPr>
        <w:t>2</w:t>
      </w:r>
      <w:r w:rsidRPr="00174EC5">
        <w:rPr>
          <w:rFonts w:ascii="Arial" w:hAnsi="Arial"/>
          <w:b/>
        </w:rPr>
        <w:t xml:space="preserve">: Attributes of </w:t>
      </w:r>
      <w:r w:rsidRPr="00174EC5">
        <w:rPr>
          <w:rFonts w:ascii="Arial" w:hAnsi="Arial"/>
          <w:b/>
          <w:i/>
        </w:rPr>
        <w:t>&lt;mefClientReg&gt;</w:t>
      </w:r>
      <w:r w:rsidRPr="00174EC5">
        <w:rPr>
          <w:rFonts w:ascii="Arial" w:hAnsi="Arial"/>
          <w:b/>
        </w:rPr>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174EC5" w:rsidRPr="001620CB" w14:paraId="15C2BE72" w14:textId="77777777" w:rsidTr="009B1E33">
        <w:trPr>
          <w:tblHeader/>
          <w:jc w:val="center"/>
        </w:trPr>
        <w:tc>
          <w:tcPr>
            <w:tcW w:w="2160" w:type="dxa"/>
            <w:shd w:val="clear" w:color="auto" w:fill="E0E0E0"/>
            <w:vAlign w:val="center"/>
          </w:tcPr>
          <w:p w14:paraId="3F97D75C"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 xml:space="preserve">Attributes of </w:t>
            </w:r>
            <w:r w:rsidRPr="001620CB">
              <w:rPr>
                <w:rFonts w:ascii="Arial" w:eastAsia="Arial Unicode MS" w:hAnsi="Arial"/>
                <w:b/>
                <w:i/>
                <w:sz w:val="18"/>
              </w:rPr>
              <w:t>&lt;mefClientReg&gt;</w:t>
            </w:r>
          </w:p>
        </w:tc>
        <w:tc>
          <w:tcPr>
            <w:tcW w:w="1077" w:type="dxa"/>
            <w:shd w:val="clear" w:color="auto" w:fill="E0E0E0"/>
            <w:vAlign w:val="center"/>
          </w:tcPr>
          <w:p w14:paraId="3F2DBF89"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Multiplicity</w:t>
            </w:r>
          </w:p>
        </w:tc>
        <w:tc>
          <w:tcPr>
            <w:tcW w:w="864" w:type="dxa"/>
            <w:shd w:val="clear" w:color="auto" w:fill="E0E0E0"/>
            <w:vAlign w:val="center"/>
          </w:tcPr>
          <w:p w14:paraId="5919BFD0" w14:textId="77777777" w:rsidR="00174EC5" w:rsidRPr="001620CB" w:rsidRDefault="00174EC5" w:rsidP="00174EC5">
            <w:pPr>
              <w:keepNext/>
              <w:keepLines/>
              <w:spacing w:after="0"/>
              <w:jc w:val="center"/>
              <w:rPr>
                <w:rFonts w:ascii="Arial" w:eastAsia="Arial Unicode MS" w:hAnsi="Arial"/>
                <w:b/>
                <w:sz w:val="18"/>
              </w:rPr>
            </w:pPr>
            <w:r w:rsidRPr="00EC1795">
              <w:rPr>
                <w:rFonts w:ascii="Arial" w:eastAsia="Arial Unicode MS" w:hAnsi="Arial"/>
                <w:b/>
                <w:sz w:val="18"/>
              </w:rPr>
              <w:t>RW</w:t>
            </w:r>
            <w:r w:rsidRPr="001620CB">
              <w:rPr>
                <w:rFonts w:ascii="Arial" w:eastAsia="Arial Unicode MS" w:hAnsi="Arial"/>
                <w:b/>
                <w:sz w:val="18"/>
              </w:rPr>
              <w:t>/</w:t>
            </w:r>
          </w:p>
          <w:p w14:paraId="4BE06E9F" w14:textId="77777777" w:rsidR="00174EC5" w:rsidRPr="001620CB" w:rsidRDefault="00174EC5" w:rsidP="00174EC5">
            <w:pPr>
              <w:keepNext/>
              <w:keepLines/>
              <w:spacing w:after="0"/>
              <w:jc w:val="center"/>
              <w:rPr>
                <w:rFonts w:ascii="Arial" w:eastAsia="Arial Unicode MS" w:hAnsi="Arial"/>
                <w:b/>
                <w:sz w:val="18"/>
              </w:rPr>
            </w:pPr>
            <w:r w:rsidRPr="00EC1795">
              <w:rPr>
                <w:rFonts w:ascii="Arial" w:eastAsia="Arial Unicode MS" w:hAnsi="Arial"/>
                <w:b/>
                <w:sz w:val="18"/>
              </w:rPr>
              <w:t>RO</w:t>
            </w:r>
            <w:r w:rsidRPr="001620CB">
              <w:rPr>
                <w:rFonts w:ascii="Arial" w:eastAsia="Arial Unicode MS" w:hAnsi="Arial"/>
                <w:b/>
                <w:sz w:val="18"/>
              </w:rPr>
              <w:t>/</w:t>
            </w:r>
          </w:p>
          <w:p w14:paraId="7C009E5A" w14:textId="77777777" w:rsidR="00174EC5" w:rsidRPr="001620CB" w:rsidRDefault="00174EC5" w:rsidP="00174EC5">
            <w:pPr>
              <w:keepNext/>
              <w:keepLines/>
              <w:spacing w:after="0"/>
              <w:jc w:val="center"/>
              <w:rPr>
                <w:rFonts w:ascii="Arial" w:eastAsia="Arial Unicode MS" w:hAnsi="Arial"/>
                <w:b/>
                <w:sz w:val="18"/>
              </w:rPr>
            </w:pPr>
            <w:r w:rsidRPr="00EC1795">
              <w:rPr>
                <w:rFonts w:ascii="Arial" w:eastAsia="Arial Unicode MS" w:hAnsi="Arial"/>
                <w:b/>
                <w:sz w:val="18"/>
              </w:rPr>
              <w:t>WO</w:t>
            </w:r>
          </w:p>
        </w:tc>
        <w:tc>
          <w:tcPr>
            <w:tcW w:w="5184" w:type="dxa"/>
            <w:shd w:val="clear" w:color="auto" w:fill="E0E0E0"/>
            <w:vAlign w:val="center"/>
          </w:tcPr>
          <w:p w14:paraId="3EC7E5AC"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Description</w:t>
            </w:r>
          </w:p>
        </w:tc>
      </w:tr>
      <w:tr w:rsidR="00174EC5" w:rsidRPr="001620CB" w14:paraId="177A2030" w14:textId="77777777" w:rsidTr="009B1E33">
        <w:trPr>
          <w:jc w:val="center"/>
        </w:trPr>
        <w:tc>
          <w:tcPr>
            <w:tcW w:w="2160" w:type="dxa"/>
            <w:tcBorders>
              <w:bottom w:val="single" w:sz="4" w:space="0" w:color="000000"/>
            </w:tcBorders>
          </w:tcPr>
          <w:p w14:paraId="6B10CF69"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i/>
                <w:sz w:val="18"/>
              </w:rPr>
              <w:t>resourceType</w:t>
            </w:r>
          </w:p>
        </w:tc>
        <w:tc>
          <w:tcPr>
            <w:tcW w:w="1077" w:type="dxa"/>
            <w:tcBorders>
              <w:bottom w:val="single" w:sz="4" w:space="0" w:color="000000"/>
            </w:tcBorders>
          </w:tcPr>
          <w:p w14:paraId="7EF1F197"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sz w:val="18"/>
              </w:rPr>
              <w:t>1</w:t>
            </w:r>
          </w:p>
        </w:tc>
        <w:tc>
          <w:tcPr>
            <w:tcW w:w="864" w:type="dxa"/>
            <w:tcBorders>
              <w:bottom w:val="single" w:sz="4" w:space="0" w:color="000000"/>
            </w:tcBorders>
          </w:tcPr>
          <w:p w14:paraId="22CE3733"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RO</w:t>
            </w:r>
          </w:p>
        </w:tc>
        <w:tc>
          <w:tcPr>
            <w:tcW w:w="5184" w:type="dxa"/>
            <w:tcBorders>
              <w:bottom w:val="single" w:sz="4" w:space="0" w:color="000000"/>
            </w:tcBorders>
          </w:tcPr>
          <w:p w14:paraId="5C28776B" w14:textId="304817E9" w:rsidR="00174EC5" w:rsidRPr="00A20AF5" w:rsidRDefault="00174EC5" w:rsidP="00174EC5">
            <w:pPr>
              <w:keepNext/>
              <w:keepLines/>
              <w:spacing w:after="0"/>
              <w:rPr>
                <w:rFonts w:ascii="Arial" w:eastAsia="Arial Unicode MS" w:hAnsi="Arial" w:cs="Arial"/>
                <w:sz w:val="18"/>
                <w:szCs w:val="18"/>
                <w:lang w:eastAsia="ko-KR"/>
              </w:rPr>
            </w:pPr>
            <w:r w:rsidRPr="00A20AF5">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A20AF5"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A20AF5">
              <w:rPr>
                <w:rFonts w:ascii="Arial" w:eastAsia="Arial Unicode MS" w:hAnsi="Arial" w:cs="Arial"/>
                <w:sz w:val="18"/>
                <w:szCs w:val="18"/>
              </w:rPr>
              <w:t>.</w:t>
            </w:r>
          </w:p>
        </w:tc>
      </w:tr>
      <w:tr w:rsidR="00174EC5" w:rsidRPr="001620CB" w14:paraId="041DBE6A" w14:textId="77777777" w:rsidTr="009B1E33">
        <w:trPr>
          <w:jc w:val="center"/>
        </w:trPr>
        <w:tc>
          <w:tcPr>
            <w:tcW w:w="2160" w:type="dxa"/>
            <w:tcBorders>
              <w:bottom w:val="single" w:sz="4" w:space="0" w:color="000000"/>
            </w:tcBorders>
          </w:tcPr>
          <w:p w14:paraId="43317C85"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hint="eastAsia"/>
                <w:i/>
                <w:sz w:val="18"/>
                <w:lang w:eastAsia="ko-KR"/>
              </w:rPr>
              <w:t>resourceID</w:t>
            </w:r>
          </w:p>
        </w:tc>
        <w:tc>
          <w:tcPr>
            <w:tcW w:w="1077" w:type="dxa"/>
            <w:tcBorders>
              <w:bottom w:val="single" w:sz="4" w:space="0" w:color="000000"/>
            </w:tcBorders>
          </w:tcPr>
          <w:p w14:paraId="5C82E52A"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hint="eastAsia"/>
                <w:sz w:val="18"/>
                <w:lang w:eastAsia="ko-KR"/>
              </w:rPr>
              <w:t>1</w:t>
            </w:r>
          </w:p>
        </w:tc>
        <w:tc>
          <w:tcPr>
            <w:tcW w:w="864" w:type="dxa"/>
            <w:tcBorders>
              <w:bottom w:val="single" w:sz="4" w:space="0" w:color="000000"/>
            </w:tcBorders>
          </w:tcPr>
          <w:p w14:paraId="249E56D9"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lang w:eastAsia="ko-KR"/>
              </w:rPr>
              <w:t>R</w:t>
            </w:r>
            <w:r w:rsidRPr="00EC1795">
              <w:rPr>
                <w:rFonts w:ascii="Arial" w:eastAsia="Arial Unicode MS" w:hAnsi="Arial" w:hint="eastAsia"/>
                <w:sz w:val="18"/>
                <w:lang w:eastAsia="ko-KR"/>
              </w:rPr>
              <w:t>O</w:t>
            </w:r>
          </w:p>
        </w:tc>
        <w:tc>
          <w:tcPr>
            <w:tcW w:w="5184" w:type="dxa"/>
            <w:tcBorders>
              <w:bottom w:val="single" w:sz="4" w:space="0" w:color="000000"/>
            </w:tcBorders>
          </w:tcPr>
          <w:p w14:paraId="69768D75" w14:textId="58CA1A12" w:rsidR="00174EC5" w:rsidRPr="00A20AF5" w:rsidRDefault="00174EC5" w:rsidP="00174EC5">
            <w:pPr>
              <w:keepNext/>
              <w:keepLines/>
              <w:spacing w:after="0"/>
              <w:rPr>
                <w:rFonts w:ascii="Arial" w:eastAsia="Arial Unicode MS" w:hAnsi="Arial" w:cs="Arial"/>
                <w:sz w:val="18"/>
                <w:szCs w:val="18"/>
                <w:lang w:eastAsia="ko-KR"/>
              </w:rPr>
            </w:pPr>
            <w:r w:rsidRPr="00A20AF5">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A20AF5"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A20AF5">
              <w:rPr>
                <w:rFonts w:ascii="Arial" w:eastAsia="Arial Unicode MS" w:hAnsi="Arial" w:cs="Arial"/>
                <w:sz w:val="18"/>
                <w:szCs w:val="18"/>
              </w:rPr>
              <w:t>.</w:t>
            </w:r>
          </w:p>
        </w:tc>
      </w:tr>
      <w:tr w:rsidR="00174EC5" w:rsidRPr="001620CB" w14:paraId="339BB5B0" w14:textId="77777777" w:rsidTr="009B1E33">
        <w:trPr>
          <w:jc w:val="center"/>
        </w:trPr>
        <w:tc>
          <w:tcPr>
            <w:tcW w:w="2160" w:type="dxa"/>
            <w:tcBorders>
              <w:bottom w:val="single" w:sz="4" w:space="0" w:color="000000"/>
            </w:tcBorders>
          </w:tcPr>
          <w:p w14:paraId="041E941F"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hint="eastAsia"/>
                <w:i/>
                <w:sz w:val="18"/>
                <w:lang w:eastAsia="ko-KR"/>
              </w:rPr>
              <w:t>resource</w:t>
            </w:r>
            <w:r w:rsidRPr="001620CB">
              <w:rPr>
                <w:rFonts w:ascii="Arial" w:eastAsia="Arial Unicode MS" w:hAnsi="Arial"/>
                <w:i/>
                <w:sz w:val="18"/>
                <w:lang w:eastAsia="ko-KR"/>
              </w:rPr>
              <w:t>Name</w:t>
            </w:r>
          </w:p>
        </w:tc>
        <w:tc>
          <w:tcPr>
            <w:tcW w:w="1077" w:type="dxa"/>
            <w:tcBorders>
              <w:bottom w:val="single" w:sz="4" w:space="0" w:color="000000"/>
            </w:tcBorders>
          </w:tcPr>
          <w:p w14:paraId="242511CD"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hint="eastAsia"/>
                <w:sz w:val="18"/>
                <w:lang w:eastAsia="ko-KR"/>
              </w:rPr>
              <w:t>1</w:t>
            </w:r>
          </w:p>
        </w:tc>
        <w:tc>
          <w:tcPr>
            <w:tcW w:w="864" w:type="dxa"/>
            <w:tcBorders>
              <w:bottom w:val="single" w:sz="4" w:space="0" w:color="000000"/>
            </w:tcBorders>
          </w:tcPr>
          <w:p w14:paraId="3D28A337" w14:textId="77777777" w:rsidR="00174EC5" w:rsidRPr="001620CB" w:rsidRDefault="00174EC5" w:rsidP="00174EC5">
            <w:pPr>
              <w:keepNext/>
              <w:keepLines/>
              <w:spacing w:after="0"/>
              <w:jc w:val="center"/>
              <w:rPr>
                <w:rFonts w:ascii="Arial" w:eastAsia="Arial Unicode MS" w:hAnsi="Arial"/>
                <w:sz w:val="18"/>
                <w:lang w:eastAsia="ko-KR"/>
              </w:rPr>
            </w:pPr>
            <w:r w:rsidRPr="00EC1795">
              <w:rPr>
                <w:rFonts w:ascii="Arial" w:eastAsia="Arial Unicode MS" w:hAnsi="Arial"/>
                <w:sz w:val="18"/>
                <w:lang w:eastAsia="ko-KR"/>
              </w:rPr>
              <w:t>RO</w:t>
            </w:r>
          </w:p>
        </w:tc>
        <w:tc>
          <w:tcPr>
            <w:tcW w:w="5184" w:type="dxa"/>
            <w:tcBorders>
              <w:bottom w:val="single" w:sz="4" w:space="0" w:color="000000"/>
            </w:tcBorders>
          </w:tcPr>
          <w:p w14:paraId="5B0A423B" w14:textId="5C56FB14" w:rsidR="00174EC5" w:rsidRPr="00A20AF5" w:rsidRDefault="00174EC5" w:rsidP="00174EC5">
            <w:pPr>
              <w:keepNext/>
              <w:keepLines/>
              <w:spacing w:after="0"/>
              <w:rPr>
                <w:rFonts w:ascii="Arial" w:eastAsia="Arial Unicode MS" w:hAnsi="Arial" w:cs="Arial"/>
                <w:sz w:val="18"/>
                <w:szCs w:val="18"/>
              </w:rPr>
            </w:pPr>
            <w:r w:rsidRPr="00A20AF5">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A20AF5"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A20AF5">
              <w:rPr>
                <w:rFonts w:ascii="Arial" w:eastAsia="Arial Unicode MS" w:hAnsi="Arial" w:cs="Arial"/>
                <w:sz w:val="18"/>
                <w:szCs w:val="18"/>
              </w:rPr>
              <w:t>.</w:t>
            </w:r>
          </w:p>
        </w:tc>
      </w:tr>
      <w:tr w:rsidR="00174EC5" w:rsidRPr="001620CB" w14:paraId="755B40CD" w14:textId="77777777" w:rsidTr="009B1E33">
        <w:trPr>
          <w:jc w:val="center"/>
        </w:trPr>
        <w:tc>
          <w:tcPr>
            <w:tcW w:w="2160" w:type="dxa"/>
            <w:tcBorders>
              <w:bottom w:val="single" w:sz="4" w:space="0" w:color="000000"/>
            </w:tcBorders>
          </w:tcPr>
          <w:p w14:paraId="7795FC1F"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i/>
                <w:sz w:val="18"/>
              </w:rPr>
              <w:t>parentID</w:t>
            </w:r>
          </w:p>
        </w:tc>
        <w:tc>
          <w:tcPr>
            <w:tcW w:w="1077" w:type="dxa"/>
            <w:tcBorders>
              <w:bottom w:val="single" w:sz="4" w:space="0" w:color="000000"/>
            </w:tcBorders>
          </w:tcPr>
          <w:p w14:paraId="4FF633A3"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sz w:val="18"/>
              </w:rPr>
              <w:t>1</w:t>
            </w:r>
          </w:p>
        </w:tc>
        <w:tc>
          <w:tcPr>
            <w:tcW w:w="864" w:type="dxa"/>
            <w:tcBorders>
              <w:bottom w:val="single" w:sz="4" w:space="0" w:color="000000"/>
            </w:tcBorders>
          </w:tcPr>
          <w:p w14:paraId="3327D027"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RO</w:t>
            </w:r>
          </w:p>
        </w:tc>
        <w:tc>
          <w:tcPr>
            <w:tcW w:w="5184" w:type="dxa"/>
            <w:tcBorders>
              <w:bottom w:val="single" w:sz="4" w:space="0" w:color="000000"/>
            </w:tcBorders>
          </w:tcPr>
          <w:p w14:paraId="19693D24" w14:textId="0FEB269B" w:rsidR="00174EC5" w:rsidRPr="00A20AF5" w:rsidRDefault="00174EC5" w:rsidP="00174EC5">
            <w:pPr>
              <w:keepNext/>
              <w:keepLines/>
              <w:spacing w:after="0"/>
              <w:rPr>
                <w:rFonts w:ascii="Arial" w:eastAsia="Arial Unicode MS" w:hAnsi="Arial" w:cs="Arial"/>
                <w:sz w:val="18"/>
                <w:szCs w:val="18"/>
                <w:lang w:eastAsia="ko-KR"/>
              </w:rPr>
            </w:pPr>
            <w:r w:rsidRPr="00A20AF5">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A20AF5"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A20AF5">
              <w:rPr>
                <w:rFonts w:ascii="Arial" w:eastAsia="Arial Unicode MS" w:hAnsi="Arial" w:cs="Arial"/>
                <w:sz w:val="18"/>
                <w:szCs w:val="18"/>
              </w:rPr>
              <w:t>.</w:t>
            </w:r>
          </w:p>
        </w:tc>
      </w:tr>
      <w:tr w:rsidR="00174EC5" w:rsidRPr="001620CB" w14:paraId="4F81507A" w14:textId="77777777" w:rsidTr="009B1E33">
        <w:trPr>
          <w:jc w:val="center"/>
        </w:trPr>
        <w:tc>
          <w:tcPr>
            <w:tcW w:w="2160" w:type="dxa"/>
          </w:tcPr>
          <w:p w14:paraId="48D1F78D" w14:textId="77777777" w:rsidR="00174EC5" w:rsidRPr="001620CB" w:rsidRDefault="00174EC5" w:rsidP="00174EC5">
            <w:pPr>
              <w:keepNext/>
              <w:keepLines/>
              <w:spacing w:after="0"/>
              <w:rPr>
                <w:rFonts w:ascii="Arial" w:eastAsia="Arial Unicode MS" w:hAnsi="Arial" w:cs="Arial"/>
                <w:i/>
                <w:sz w:val="18"/>
                <w:szCs w:val="18"/>
                <w:u w:val="single"/>
              </w:rPr>
            </w:pPr>
            <w:r w:rsidRPr="001620CB">
              <w:rPr>
                <w:rFonts w:ascii="Arial" w:eastAsia="Arial Unicode MS" w:hAnsi="Arial"/>
                <w:i/>
                <w:sz w:val="18"/>
              </w:rPr>
              <w:t>creationTime</w:t>
            </w:r>
          </w:p>
        </w:tc>
        <w:tc>
          <w:tcPr>
            <w:tcW w:w="1077" w:type="dxa"/>
          </w:tcPr>
          <w:p w14:paraId="3A12B876" w14:textId="77777777" w:rsidR="00174EC5" w:rsidRPr="001620CB" w:rsidRDefault="00174EC5" w:rsidP="00174EC5">
            <w:pPr>
              <w:keepNext/>
              <w:keepLines/>
              <w:spacing w:after="0"/>
              <w:jc w:val="center"/>
              <w:rPr>
                <w:rFonts w:ascii="Arial" w:eastAsia="Arial Unicode MS" w:hAnsi="Arial" w:cs="Arial"/>
                <w:sz w:val="18"/>
                <w:szCs w:val="18"/>
                <w:u w:val="single"/>
              </w:rPr>
            </w:pPr>
            <w:r w:rsidRPr="001620CB">
              <w:rPr>
                <w:rFonts w:ascii="Arial" w:eastAsia="Arial Unicode MS" w:hAnsi="Arial"/>
                <w:sz w:val="18"/>
              </w:rPr>
              <w:t>1</w:t>
            </w:r>
          </w:p>
        </w:tc>
        <w:tc>
          <w:tcPr>
            <w:tcW w:w="864" w:type="dxa"/>
          </w:tcPr>
          <w:p w14:paraId="7B3B5158" w14:textId="77777777" w:rsidR="00174EC5" w:rsidRPr="001620CB" w:rsidRDefault="00174EC5" w:rsidP="00174EC5">
            <w:pPr>
              <w:keepNext/>
              <w:keepLines/>
              <w:spacing w:after="0"/>
              <w:jc w:val="center"/>
              <w:rPr>
                <w:rFonts w:ascii="Arial" w:eastAsia="Arial Unicode MS" w:hAnsi="Arial" w:cs="Arial"/>
                <w:sz w:val="18"/>
                <w:szCs w:val="18"/>
                <w:u w:val="single"/>
              </w:rPr>
            </w:pPr>
            <w:r w:rsidRPr="00EC1795">
              <w:rPr>
                <w:rFonts w:ascii="Arial" w:eastAsia="Arial Unicode MS" w:hAnsi="Arial"/>
                <w:sz w:val="18"/>
              </w:rPr>
              <w:t>RO</w:t>
            </w:r>
          </w:p>
        </w:tc>
        <w:tc>
          <w:tcPr>
            <w:tcW w:w="5184" w:type="dxa"/>
          </w:tcPr>
          <w:p w14:paraId="2DAC8BF0" w14:textId="4B34B0D8" w:rsidR="00174EC5" w:rsidRPr="00A20AF5" w:rsidRDefault="00174EC5" w:rsidP="00174EC5">
            <w:pPr>
              <w:keepNext/>
              <w:keepLines/>
              <w:spacing w:after="0"/>
              <w:rPr>
                <w:rFonts w:ascii="Arial" w:eastAsia="Arial Unicode MS" w:hAnsi="Arial" w:cs="Arial"/>
                <w:sz w:val="18"/>
                <w:szCs w:val="18"/>
              </w:rPr>
            </w:pPr>
            <w:r w:rsidRPr="00A20AF5">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A20AF5"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A20AF5">
              <w:rPr>
                <w:rFonts w:ascii="Arial" w:eastAsia="Arial Unicode MS" w:hAnsi="Arial" w:cs="Arial"/>
                <w:sz w:val="18"/>
                <w:szCs w:val="18"/>
              </w:rPr>
              <w:t>.</w:t>
            </w:r>
          </w:p>
        </w:tc>
      </w:tr>
      <w:tr w:rsidR="00174EC5" w:rsidRPr="001620CB" w14:paraId="4CFFC0EC" w14:textId="77777777" w:rsidTr="009B1E33">
        <w:trPr>
          <w:jc w:val="center"/>
        </w:trPr>
        <w:tc>
          <w:tcPr>
            <w:tcW w:w="2160" w:type="dxa"/>
          </w:tcPr>
          <w:p w14:paraId="2EF92D71" w14:textId="77777777" w:rsidR="00174EC5" w:rsidRPr="001620CB" w:rsidRDefault="00174EC5" w:rsidP="00174EC5">
            <w:pPr>
              <w:keepNext/>
              <w:keepLines/>
              <w:spacing w:after="0"/>
              <w:jc w:val="both"/>
              <w:rPr>
                <w:rFonts w:ascii="Arial" w:eastAsia="Arial Unicode MS" w:hAnsi="Arial"/>
                <w:i/>
                <w:sz w:val="18"/>
                <w:lang w:eastAsia="ko-KR"/>
              </w:rPr>
            </w:pPr>
            <w:r w:rsidRPr="001620CB">
              <w:rPr>
                <w:rFonts w:ascii="Arial" w:eastAsia="Arial Unicode MS" w:hAnsi="Arial"/>
                <w:i/>
                <w:sz w:val="18"/>
                <w:lang w:eastAsia="ko-KR"/>
              </w:rPr>
              <w:t>labels</w:t>
            </w:r>
          </w:p>
        </w:tc>
        <w:tc>
          <w:tcPr>
            <w:tcW w:w="1077" w:type="dxa"/>
          </w:tcPr>
          <w:p w14:paraId="285108B7"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sz w:val="18"/>
                <w:lang w:eastAsia="ko-KR"/>
              </w:rPr>
              <w:t>1</w:t>
            </w:r>
          </w:p>
        </w:tc>
        <w:tc>
          <w:tcPr>
            <w:tcW w:w="864" w:type="dxa"/>
          </w:tcPr>
          <w:p w14:paraId="47C824F4"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RW</w:t>
            </w:r>
          </w:p>
        </w:tc>
        <w:tc>
          <w:tcPr>
            <w:tcW w:w="5184" w:type="dxa"/>
          </w:tcPr>
          <w:p w14:paraId="643E81A0" w14:textId="3F713293" w:rsidR="00174EC5" w:rsidRPr="00A20AF5" w:rsidRDefault="00174EC5" w:rsidP="00174EC5">
            <w:pPr>
              <w:keepNext/>
              <w:keepLines/>
              <w:spacing w:after="0"/>
              <w:rPr>
                <w:rFonts w:ascii="Arial" w:eastAsia="Arial Unicode MS" w:hAnsi="Arial" w:cs="Arial"/>
                <w:sz w:val="18"/>
                <w:szCs w:val="18"/>
              </w:rPr>
            </w:pPr>
            <w:r w:rsidRPr="00A20AF5">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A20AF5"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A20AF5">
              <w:rPr>
                <w:rFonts w:ascii="Arial" w:eastAsia="Arial Unicode MS" w:hAnsi="Arial" w:cs="Arial"/>
                <w:sz w:val="18"/>
                <w:szCs w:val="18"/>
              </w:rPr>
              <w:t>.</w:t>
            </w:r>
          </w:p>
        </w:tc>
      </w:tr>
      <w:tr w:rsidR="00174EC5" w:rsidRPr="001620CB" w14:paraId="27FFD8BF" w14:textId="77777777" w:rsidTr="009B1E33">
        <w:trPr>
          <w:jc w:val="center"/>
        </w:trPr>
        <w:tc>
          <w:tcPr>
            <w:tcW w:w="2160" w:type="dxa"/>
          </w:tcPr>
          <w:p w14:paraId="0A9909DC" w14:textId="77777777" w:rsidR="00174EC5" w:rsidRPr="001620CB" w:rsidRDefault="00174EC5" w:rsidP="00174EC5">
            <w:pPr>
              <w:keepNext/>
              <w:keepLines/>
              <w:spacing w:after="0"/>
              <w:jc w:val="both"/>
              <w:rPr>
                <w:rFonts w:ascii="Arial" w:eastAsia="Arial Unicode MS" w:hAnsi="Arial"/>
                <w:i/>
                <w:sz w:val="18"/>
                <w:lang w:eastAsia="ko-KR"/>
              </w:rPr>
            </w:pPr>
            <w:r w:rsidRPr="001620CB">
              <w:rPr>
                <w:rFonts w:ascii="Arial" w:eastAsia="Arial Unicode MS" w:hAnsi="Arial"/>
                <w:i/>
                <w:sz w:val="18"/>
              </w:rPr>
              <w:t>expirationTime</w:t>
            </w:r>
          </w:p>
        </w:tc>
        <w:tc>
          <w:tcPr>
            <w:tcW w:w="1077" w:type="dxa"/>
          </w:tcPr>
          <w:p w14:paraId="2C1BF485"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sz w:val="18"/>
              </w:rPr>
              <w:t>1</w:t>
            </w:r>
          </w:p>
        </w:tc>
        <w:tc>
          <w:tcPr>
            <w:tcW w:w="864" w:type="dxa"/>
          </w:tcPr>
          <w:p w14:paraId="4780639D"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WO</w:t>
            </w:r>
          </w:p>
        </w:tc>
        <w:tc>
          <w:tcPr>
            <w:tcW w:w="5184" w:type="dxa"/>
          </w:tcPr>
          <w:p w14:paraId="237A5AF3" w14:textId="74ADFEA7" w:rsidR="00174EC5" w:rsidRPr="00A20AF5" w:rsidRDefault="00174EC5" w:rsidP="00174EC5">
            <w:pPr>
              <w:keepNext/>
              <w:keepLines/>
              <w:spacing w:after="0"/>
              <w:rPr>
                <w:rFonts w:ascii="Arial" w:eastAsia="Arial Unicode MS" w:hAnsi="Arial" w:cs="Arial"/>
                <w:sz w:val="18"/>
                <w:szCs w:val="18"/>
              </w:rPr>
            </w:pPr>
            <w:r w:rsidRPr="00A20AF5">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A20AF5"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A20AF5">
              <w:rPr>
                <w:rFonts w:ascii="Arial" w:eastAsia="Arial Unicode MS" w:hAnsi="Arial" w:cs="Arial"/>
                <w:sz w:val="18"/>
                <w:szCs w:val="18"/>
              </w:rPr>
              <w:t>.</w:t>
            </w:r>
          </w:p>
        </w:tc>
      </w:tr>
      <w:tr w:rsidR="00174EC5" w:rsidRPr="001620CB" w14:paraId="67DE6374" w14:textId="77777777" w:rsidTr="009B1E33">
        <w:trPr>
          <w:jc w:val="center"/>
        </w:trPr>
        <w:tc>
          <w:tcPr>
            <w:tcW w:w="2160" w:type="dxa"/>
          </w:tcPr>
          <w:p w14:paraId="1D2AE145" w14:textId="77777777" w:rsidR="00174EC5" w:rsidRPr="001620CB" w:rsidRDefault="00174EC5" w:rsidP="00174EC5">
            <w:pPr>
              <w:keepNext/>
              <w:keepLines/>
              <w:spacing w:after="0"/>
              <w:jc w:val="both"/>
              <w:rPr>
                <w:rFonts w:ascii="Arial" w:eastAsia="Arial Unicode MS" w:hAnsi="Arial"/>
                <w:i/>
                <w:sz w:val="18"/>
                <w:lang w:eastAsia="ko-KR"/>
              </w:rPr>
            </w:pPr>
            <w:r w:rsidRPr="001620CB">
              <w:rPr>
                <w:rFonts w:ascii="Arial" w:eastAsia="Arial Unicode MS" w:hAnsi="Arial"/>
                <w:i/>
                <w:sz w:val="18"/>
                <w:lang w:eastAsia="ko-KR"/>
              </w:rPr>
              <w:t>creator</w:t>
            </w:r>
          </w:p>
        </w:tc>
        <w:tc>
          <w:tcPr>
            <w:tcW w:w="1077" w:type="dxa"/>
          </w:tcPr>
          <w:p w14:paraId="1110CB4B"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sz w:val="18"/>
                <w:lang w:eastAsia="ko-KR"/>
              </w:rPr>
              <w:t>1</w:t>
            </w:r>
          </w:p>
        </w:tc>
        <w:tc>
          <w:tcPr>
            <w:tcW w:w="864" w:type="dxa"/>
          </w:tcPr>
          <w:p w14:paraId="4C53AAB4"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WO</w:t>
            </w:r>
          </w:p>
        </w:tc>
        <w:tc>
          <w:tcPr>
            <w:tcW w:w="5184" w:type="dxa"/>
          </w:tcPr>
          <w:p w14:paraId="40C8868B" w14:textId="520F30EC" w:rsidR="00174EC5" w:rsidRPr="001620CB" w:rsidRDefault="00A156CC" w:rsidP="00174EC5">
            <w:pPr>
              <w:keepNext/>
              <w:keepLines/>
              <w:spacing w:after="0"/>
              <w:rPr>
                <w:rFonts w:ascii="Arial" w:eastAsia="Arial Unicode MS" w:hAnsi="Arial"/>
                <w:sz w:val="18"/>
                <w:lang w:eastAsia="ko-KR"/>
              </w:rPr>
            </w:pPr>
            <w:r w:rsidRPr="00887FB0">
              <w:rPr>
                <w:rFonts w:ascii="Arial" w:eastAsia="Arial Unicode MS" w:hAnsi="Arial"/>
                <w:sz w:val="18"/>
              </w:rPr>
              <w:t>T</w:t>
            </w:r>
            <w:r w:rsidR="00174EC5" w:rsidRPr="00887FB0">
              <w:rPr>
                <w:rFonts w:ascii="Arial" w:eastAsia="Arial Unicode MS" w:hAnsi="Arial"/>
                <w:sz w:val="18"/>
              </w:rPr>
              <w:t>his</w:t>
            </w:r>
            <w:r w:rsidR="00174EC5" w:rsidRPr="001620CB">
              <w:rPr>
                <w:rFonts w:ascii="Arial" w:eastAsia="Arial Unicode MS" w:hAnsi="Arial"/>
                <w:sz w:val="18"/>
              </w:rPr>
              <w:t xml:space="preserve"> attribute shall include the identifier of the </w:t>
            </w:r>
            <w:r w:rsidR="00174EC5" w:rsidRPr="00EC1795">
              <w:rPr>
                <w:rFonts w:ascii="Arial" w:eastAsia="Arial Unicode MS" w:hAnsi="Arial"/>
                <w:sz w:val="18"/>
              </w:rPr>
              <w:t>MEF</w:t>
            </w:r>
            <w:r w:rsidR="00174EC5" w:rsidRPr="001620CB">
              <w:rPr>
                <w:rFonts w:ascii="Arial" w:eastAsia="Arial Unicode MS" w:hAnsi="Arial"/>
                <w:sz w:val="18"/>
              </w:rPr>
              <w:t xml:space="preserve"> client which has created this resource. </w:t>
            </w:r>
          </w:p>
        </w:tc>
      </w:tr>
      <w:tr w:rsidR="00174EC5" w:rsidRPr="001620CB" w14:paraId="486D6CE2" w14:textId="77777777" w:rsidTr="009B1E33">
        <w:trPr>
          <w:jc w:val="center"/>
        </w:trPr>
        <w:tc>
          <w:tcPr>
            <w:tcW w:w="2160" w:type="dxa"/>
          </w:tcPr>
          <w:p w14:paraId="599A34A0"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i/>
                <w:sz w:val="18"/>
                <w:lang w:eastAsia="ko-KR"/>
              </w:rPr>
              <w:t>adminFQDN</w:t>
            </w:r>
          </w:p>
        </w:tc>
        <w:tc>
          <w:tcPr>
            <w:tcW w:w="1077" w:type="dxa"/>
          </w:tcPr>
          <w:p w14:paraId="0BE1D604"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sz w:val="18"/>
                <w:lang w:eastAsia="ko-KR"/>
              </w:rPr>
              <w:t>1</w:t>
            </w:r>
          </w:p>
        </w:tc>
        <w:tc>
          <w:tcPr>
            <w:tcW w:w="864" w:type="dxa"/>
          </w:tcPr>
          <w:p w14:paraId="71DBFC8A"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WO</w:t>
            </w:r>
          </w:p>
        </w:tc>
        <w:tc>
          <w:tcPr>
            <w:tcW w:w="5184" w:type="dxa"/>
          </w:tcPr>
          <w:p w14:paraId="1F7436F7" w14:textId="2B05FF87" w:rsidR="00174EC5" w:rsidRPr="001620CB" w:rsidRDefault="00174EC5" w:rsidP="00174EC5">
            <w:pPr>
              <w:keepNext/>
              <w:keepLines/>
              <w:spacing w:after="0"/>
              <w:rPr>
                <w:rFonts w:ascii="Arial" w:eastAsia="Arial Unicode MS" w:hAnsi="Arial"/>
                <w:sz w:val="18"/>
                <w:lang w:eastAsia="ko-KR"/>
              </w:rPr>
            </w:pPr>
            <w:r w:rsidRPr="00EC1795">
              <w:rPr>
                <w:rFonts w:ascii="Arial" w:eastAsia="Arial Unicode MS" w:hAnsi="Arial"/>
                <w:sz w:val="18"/>
                <w:lang w:eastAsia="ko-KR"/>
              </w:rPr>
              <w:t>FQDN</w:t>
            </w:r>
            <w:r w:rsidRPr="001620CB">
              <w:rPr>
                <w:rFonts w:ascii="Arial" w:eastAsia="Arial Unicode MS" w:hAnsi="Arial"/>
                <w:sz w:val="18"/>
                <w:lang w:eastAsia="ko-KR"/>
              </w:rPr>
              <w:t xml:space="preserve"> of the M2M </w:t>
            </w:r>
            <w:r w:rsidRPr="00EC1795">
              <w:rPr>
                <w:rFonts w:ascii="Arial" w:eastAsia="Arial Unicode MS" w:hAnsi="Arial"/>
                <w:sz w:val="18"/>
                <w:lang w:eastAsia="ko-KR"/>
              </w:rPr>
              <w:t>SP</w:t>
            </w:r>
            <w:r w:rsidRPr="001620CB">
              <w:rPr>
                <w:rFonts w:ascii="Arial" w:eastAsia="Arial Unicode MS" w:hAnsi="Arial"/>
                <w:sz w:val="18"/>
                <w:lang w:eastAsia="ko-KR"/>
              </w:rPr>
              <w:t xml:space="preserve"> or </w:t>
            </w:r>
            <w:r w:rsidRPr="00EC1795">
              <w:rPr>
                <w:rFonts w:ascii="Arial" w:eastAsia="Arial Unicode MS" w:hAnsi="Arial"/>
                <w:sz w:val="18"/>
                <w:lang w:eastAsia="ko-KR"/>
              </w:rPr>
              <w:t>MTE</w:t>
            </w:r>
            <w:r w:rsidRPr="001620CB">
              <w:rPr>
                <w:rFonts w:ascii="Arial" w:eastAsia="Arial Unicode MS" w:hAnsi="Arial"/>
                <w:sz w:val="18"/>
                <w:lang w:eastAsia="ko-KR"/>
              </w:rPr>
              <w:t xml:space="preserve"> who is the administrating stakeholder of this enrolment</w:t>
            </w:r>
            <w:r w:rsidR="00A20AF5">
              <w:rPr>
                <w:rFonts w:ascii="Arial" w:eastAsia="Arial Unicode MS" w:hAnsi="Arial"/>
                <w:sz w:val="18"/>
                <w:lang w:eastAsia="ko-KR"/>
              </w:rPr>
              <w:t>.</w:t>
            </w:r>
          </w:p>
        </w:tc>
      </w:tr>
      <w:tr w:rsidR="00174EC5" w:rsidRPr="001620CB" w14:paraId="72675994" w14:textId="77777777" w:rsidTr="009B1E33">
        <w:trPr>
          <w:jc w:val="center"/>
        </w:trPr>
        <w:tc>
          <w:tcPr>
            <w:tcW w:w="2160" w:type="dxa"/>
          </w:tcPr>
          <w:p w14:paraId="28F6FB0F"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i/>
                <w:sz w:val="18"/>
                <w:lang w:eastAsia="ko-KR"/>
              </w:rPr>
              <w:t>assignedSymmKeylID</w:t>
            </w:r>
          </w:p>
        </w:tc>
        <w:tc>
          <w:tcPr>
            <w:tcW w:w="1077" w:type="dxa"/>
          </w:tcPr>
          <w:p w14:paraId="260A49F0"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sz w:val="18"/>
                <w:lang w:eastAsia="ko-KR"/>
              </w:rPr>
              <w:t>0..1</w:t>
            </w:r>
          </w:p>
        </w:tc>
        <w:tc>
          <w:tcPr>
            <w:tcW w:w="864" w:type="dxa"/>
          </w:tcPr>
          <w:p w14:paraId="73C34DB5"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RO</w:t>
            </w:r>
          </w:p>
        </w:tc>
        <w:tc>
          <w:tcPr>
            <w:tcW w:w="5184" w:type="dxa"/>
          </w:tcPr>
          <w:p w14:paraId="26890A92" w14:textId="77777777" w:rsidR="00174EC5" w:rsidRPr="001620CB" w:rsidRDefault="00174EC5" w:rsidP="00174EC5">
            <w:pPr>
              <w:keepNext/>
              <w:keepLines/>
              <w:spacing w:after="0"/>
              <w:rPr>
                <w:rFonts w:ascii="Arial" w:eastAsia="MS Mincho" w:hAnsi="Arial"/>
                <w:sz w:val="18"/>
              </w:rPr>
            </w:pPr>
            <w:r w:rsidRPr="001620CB">
              <w:rPr>
                <w:rFonts w:ascii="Arial" w:eastAsia="MS Mincho" w:hAnsi="Arial"/>
                <w:sz w:val="18"/>
              </w:rPr>
              <w:t xml:space="preserve">When the </w:t>
            </w:r>
            <w:r w:rsidRPr="00EC1795">
              <w:rPr>
                <w:rFonts w:ascii="Arial" w:eastAsia="MS Mincho" w:hAnsi="Arial"/>
                <w:sz w:val="18"/>
              </w:rPr>
              <w:t>MEF</w:t>
            </w:r>
            <w:r w:rsidRPr="001620CB">
              <w:rPr>
                <w:rFonts w:ascii="Arial" w:eastAsia="MS Mincho" w:hAnsi="Arial"/>
                <w:sz w:val="18"/>
              </w:rPr>
              <w:t xml:space="preserve"> Client uses a symmetric key to authenticate to the </w:t>
            </w:r>
            <w:r w:rsidRPr="00EC1795">
              <w:rPr>
                <w:rFonts w:ascii="Arial" w:eastAsia="MS Mincho" w:hAnsi="Arial"/>
                <w:sz w:val="18"/>
              </w:rPr>
              <w:t>MEF</w:t>
            </w:r>
            <w:r w:rsidRPr="001620CB">
              <w:rPr>
                <w:rFonts w:ascii="Arial" w:eastAsia="MS Mincho" w:hAnsi="Arial"/>
                <w:sz w:val="18"/>
              </w:rPr>
              <w:t xml:space="preserve">, then the </w:t>
            </w:r>
            <w:r w:rsidRPr="00EC1795">
              <w:rPr>
                <w:rFonts w:ascii="Arial" w:eastAsia="MS Mincho" w:hAnsi="Arial"/>
                <w:sz w:val="18"/>
              </w:rPr>
              <w:t>MEF</w:t>
            </w:r>
            <w:r w:rsidRPr="001620CB">
              <w:rPr>
                <w:rFonts w:ascii="Arial" w:eastAsia="MS Mincho" w:hAnsi="Arial"/>
                <w:sz w:val="18"/>
              </w:rPr>
              <w:t xml:space="preserve"> may use this attribute to provide a symmetry key identifier within the domain of the </w:t>
            </w:r>
            <w:r w:rsidRPr="00EC1795">
              <w:rPr>
                <w:rFonts w:ascii="Arial" w:eastAsia="MS Mincho" w:hAnsi="Arial"/>
                <w:sz w:val="18"/>
              </w:rPr>
              <w:t>MEF</w:t>
            </w:r>
            <w:r w:rsidRPr="001620CB">
              <w:rPr>
                <w:rFonts w:ascii="Arial" w:eastAsia="MS Mincho" w:hAnsi="Arial"/>
                <w:sz w:val="18"/>
              </w:rPr>
              <w:t xml:space="preserve">. Assigned by the </w:t>
            </w:r>
            <w:r w:rsidRPr="00EC1795">
              <w:rPr>
                <w:rFonts w:ascii="Arial" w:eastAsia="MS Mincho" w:hAnsi="Arial"/>
                <w:sz w:val="18"/>
              </w:rPr>
              <w:t>MEF</w:t>
            </w:r>
            <w:r w:rsidRPr="001620CB">
              <w:rPr>
                <w:rFonts w:ascii="Arial" w:eastAsia="MS Mincho" w:hAnsi="Arial"/>
                <w:sz w:val="18"/>
              </w:rPr>
              <w:t>.</w:t>
            </w:r>
          </w:p>
        </w:tc>
      </w:tr>
      <w:tr w:rsidR="00213B51" w:rsidRPr="001620CB" w14:paraId="5AAE2A1C" w14:textId="77777777" w:rsidTr="009B1E33">
        <w:trPr>
          <w:jc w:val="center"/>
        </w:trPr>
        <w:tc>
          <w:tcPr>
            <w:tcW w:w="2160" w:type="dxa"/>
          </w:tcPr>
          <w:p w14:paraId="08876F55" w14:textId="6B087C19" w:rsidR="00213B51" w:rsidRPr="001620CB" w:rsidRDefault="00213B51" w:rsidP="00213B51">
            <w:pPr>
              <w:keepNext/>
              <w:keepLines/>
              <w:spacing w:after="0"/>
              <w:rPr>
                <w:rFonts w:ascii="Arial" w:eastAsia="Arial Unicode MS" w:hAnsi="Arial"/>
                <w:i/>
                <w:sz w:val="18"/>
                <w:lang w:eastAsia="ko-KR"/>
              </w:rPr>
            </w:pPr>
            <w:r>
              <w:rPr>
                <w:rFonts w:ascii="Arial" w:eastAsia="Arial Unicode MS" w:hAnsi="Arial"/>
                <w:i/>
                <w:sz w:val="18"/>
                <w:lang w:eastAsia="ko-KR"/>
              </w:rPr>
              <w:t>sourceIDs</w:t>
            </w:r>
          </w:p>
        </w:tc>
        <w:tc>
          <w:tcPr>
            <w:tcW w:w="1077" w:type="dxa"/>
          </w:tcPr>
          <w:p w14:paraId="4EC6D736" w14:textId="3F8DCE22" w:rsidR="00213B51" w:rsidRPr="001620CB" w:rsidRDefault="00213B51" w:rsidP="00213B51">
            <w:pPr>
              <w:keepNext/>
              <w:keepLines/>
              <w:spacing w:after="0"/>
              <w:jc w:val="center"/>
              <w:rPr>
                <w:rFonts w:ascii="Arial" w:eastAsia="Arial Unicode MS" w:hAnsi="Arial"/>
                <w:sz w:val="18"/>
                <w:lang w:eastAsia="ko-KR"/>
              </w:rPr>
            </w:pPr>
            <w:r>
              <w:rPr>
                <w:rFonts w:ascii="Arial" w:eastAsia="Arial Unicode MS" w:hAnsi="Arial"/>
                <w:sz w:val="18"/>
                <w:lang w:eastAsia="ko-KR"/>
              </w:rPr>
              <w:t>0..1</w:t>
            </w:r>
          </w:p>
        </w:tc>
        <w:tc>
          <w:tcPr>
            <w:tcW w:w="864" w:type="dxa"/>
          </w:tcPr>
          <w:p w14:paraId="3D3B0976" w14:textId="3E29BC5A" w:rsidR="00213B51" w:rsidRPr="00EC1795" w:rsidRDefault="00213B51" w:rsidP="00213B51">
            <w:pPr>
              <w:keepNext/>
              <w:keepLines/>
              <w:spacing w:after="0"/>
              <w:jc w:val="center"/>
              <w:rPr>
                <w:rFonts w:ascii="Arial" w:eastAsia="Arial Unicode MS" w:hAnsi="Arial"/>
                <w:sz w:val="18"/>
              </w:rPr>
            </w:pPr>
            <w:r>
              <w:rPr>
                <w:rFonts w:ascii="Arial" w:eastAsia="Arial Unicode MS" w:hAnsi="Arial"/>
                <w:sz w:val="18"/>
              </w:rPr>
              <w:t>RW</w:t>
            </w:r>
          </w:p>
        </w:tc>
        <w:tc>
          <w:tcPr>
            <w:tcW w:w="5184" w:type="dxa"/>
          </w:tcPr>
          <w:p w14:paraId="1CE6BB5A" w14:textId="622BA5E8" w:rsidR="00213B51" w:rsidRPr="001620CB" w:rsidRDefault="00213B51" w:rsidP="00213B51">
            <w:pPr>
              <w:keepNext/>
              <w:keepLines/>
              <w:spacing w:after="0"/>
              <w:rPr>
                <w:rFonts w:ascii="Arial" w:eastAsia="MS Mincho" w:hAnsi="Arial"/>
                <w:sz w:val="18"/>
              </w:rPr>
            </w:pPr>
            <w:r>
              <w:rPr>
                <w:rFonts w:ascii="Arial" w:eastAsia="MS Mincho" w:hAnsi="Arial"/>
                <w:sz w:val="18"/>
              </w:rPr>
              <w:t xml:space="preserve">List </w:t>
            </w:r>
            <w:proofErr w:type="gramStart"/>
            <w:r>
              <w:rPr>
                <w:rFonts w:ascii="Arial" w:eastAsia="MS Mincho" w:hAnsi="Arial"/>
                <w:sz w:val="18"/>
              </w:rPr>
              <w:t>of  AE</w:t>
            </w:r>
            <w:proofErr w:type="gramEnd"/>
            <w:r>
              <w:rPr>
                <w:rFonts w:ascii="Arial" w:eastAsia="MS Mincho" w:hAnsi="Arial"/>
                <w:sz w:val="18"/>
              </w:rPr>
              <w:t xml:space="preserve">-IDs and CSE-IDs associated with a MEF client acting on behalf of a Node. This attribute shall be supplied if the </w:t>
            </w:r>
            <w:r w:rsidRPr="00992B52">
              <w:rPr>
                <w:rFonts w:ascii="Arial" w:eastAsia="MS Mincho" w:hAnsi="Arial"/>
                <w:i/>
                <w:sz w:val="18"/>
              </w:rPr>
              <w:t>creator</w:t>
            </w:r>
            <w:r>
              <w:rPr>
                <w:rFonts w:ascii="Arial" w:eastAsia="MS Mincho" w:hAnsi="Arial"/>
                <w:sz w:val="18"/>
              </w:rPr>
              <w:t xml:space="preserve"> attribute includes a Node-ID</w:t>
            </w:r>
          </w:p>
        </w:tc>
      </w:tr>
    </w:tbl>
    <w:p w14:paraId="01E47B1B" w14:textId="77777777" w:rsidR="00174EC5" w:rsidRPr="001620CB" w:rsidRDefault="00174EC5" w:rsidP="00174EC5">
      <w:pPr>
        <w:rPr>
          <w:lang w:eastAsia="ja-JP"/>
        </w:rPr>
      </w:pPr>
    </w:p>
    <w:p w14:paraId="5B1CCAD1" w14:textId="77777777" w:rsidR="00174EC5" w:rsidRPr="001620CB" w:rsidRDefault="00174EC5" w:rsidP="00D7173B">
      <w:pPr>
        <w:pStyle w:val="Heading2"/>
        <w:rPr>
          <w:lang w:eastAsia="ja-JP"/>
        </w:rPr>
      </w:pPr>
      <w:bookmarkStart w:id="198" w:name="_Toc491163503"/>
      <w:bookmarkStart w:id="199" w:name="_Toc491164545"/>
      <w:bookmarkStart w:id="200" w:name="_Toc491259965"/>
      <w:bookmarkStart w:id="201" w:name="_Toc491262192"/>
      <w:bookmarkStart w:id="202" w:name="_Toc485148112"/>
      <w:bookmarkStart w:id="203" w:name="_Toc493775829"/>
      <w:r w:rsidRPr="001620CB">
        <w:rPr>
          <w:lang w:eastAsia="ja-JP"/>
        </w:rPr>
        <w:t>7.6</w:t>
      </w:r>
      <w:r w:rsidRPr="001620CB">
        <w:rPr>
          <w:lang w:eastAsia="ja-JP"/>
        </w:rPr>
        <w:tab/>
        <w:t>Resource Type &lt;</w:t>
      </w:r>
      <w:r w:rsidRPr="001620CB">
        <w:rPr>
          <w:i/>
          <w:lang w:eastAsia="ja-JP"/>
        </w:rPr>
        <w:t>symmKeyReg</w:t>
      </w:r>
      <w:r w:rsidRPr="001620CB">
        <w:rPr>
          <w:lang w:eastAsia="ja-JP"/>
        </w:rPr>
        <w:t>&gt;</w:t>
      </w:r>
      <w:bookmarkEnd w:id="198"/>
      <w:bookmarkEnd w:id="199"/>
      <w:bookmarkEnd w:id="200"/>
      <w:bookmarkEnd w:id="201"/>
      <w:bookmarkEnd w:id="202"/>
      <w:bookmarkEnd w:id="203"/>
    </w:p>
    <w:p w14:paraId="03743D5C" w14:textId="15F42EC5" w:rsidR="00F4308F" w:rsidRDefault="00F4308F" w:rsidP="00F4308F">
      <w:pPr>
        <w:rPr>
          <w:lang w:eastAsia="ja-JP"/>
        </w:rPr>
      </w:pPr>
      <w:r w:rsidRPr="00FB4642">
        <w:rPr>
          <w:lang w:eastAsia="ja-JP"/>
        </w:rPr>
        <w:t>The &lt;</w:t>
      </w:r>
      <w:r w:rsidRPr="00FB4642">
        <w:rPr>
          <w:i/>
          <w:lang w:eastAsia="ja-JP"/>
        </w:rPr>
        <w:t>symmKeyReg</w:t>
      </w:r>
      <w:r w:rsidRPr="00FB4642">
        <w:rPr>
          <w:lang w:eastAsia="ja-JP"/>
        </w:rPr>
        <w:t>&gt; resource shall represent a symmetric key that a source MAF Client</w:t>
      </w:r>
      <w:r w:rsidRPr="00030D8E">
        <w:rPr>
          <w:lang w:eastAsia="ja-JP"/>
        </w:rPr>
        <w:t xml:space="preserve"> </w:t>
      </w:r>
      <w:r>
        <w:rPr>
          <w:lang w:eastAsia="ja-JP"/>
        </w:rPr>
        <w:t>or a source ME</w:t>
      </w:r>
      <w:r w:rsidRPr="00FB4642">
        <w:rPr>
          <w:lang w:eastAsia="ja-JP"/>
        </w:rPr>
        <w:t xml:space="preserve">F Client has established with the MAF </w:t>
      </w:r>
      <w:r>
        <w:rPr>
          <w:lang w:eastAsia="ja-JP"/>
        </w:rPr>
        <w:t xml:space="preserve">or MEF, respectively, </w:t>
      </w:r>
      <w:r w:rsidRPr="00FB4642">
        <w:rPr>
          <w:lang w:eastAsia="ja-JP"/>
        </w:rPr>
        <w:t xml:space="preserve">for distributing to authorized Target MAF </w:t>
      </w:r>
      <w:r>
        <w:rPr>
          <w:lang w:eastAsia="ja-JP"/>
        </w:rPr>
        <w:t xml:space="preserve">or MEF </w:t>
      </w:r>
      <w:r w:rsidRPr="00FB4642">
        <w:rPr>
          <w:lang w:eastAsia="ja-JP"/>
        </w:rPr>
        <w:t>Clients and/or another MAF</w:t>
      </w:r>
      <w:r>
        <w:rPr>
          <w:lang w:eastAsia="ja-JP"/>
        </w:rPr>
        <w:t xml:space="preserve"> or MEF</w:t>
      </w:r>
      <w:r w:rsidRPr="00FB4642">
        <w:rPr>
          <w:lang w:eastAsia="ja-JP"/>
        </w:rPr>
        <w:t xml:space="preserve">. The MAF </w:t>
      </w:r>
      <w:r>
        <w:rPr>
          <w:lang w:eastAsia="ja-JP"/>
        </w:rPr>
        <w:t xml:space="preserve">or MEF </w:t>
      </w:r>
      <w:r w:rsidRPr="00FB4642">
        <w:rPr>
          <w:lang w:eastAsia="ja-JP"/>
        </w:rPr>
        <w:t xml:space="preserve">Client provides a list of authorized Targets when the resource is created </w:t>
      </w:r>
      <w:r>
        <w:rPr>
          <w:lang w:eastAsia="ja-JP"/>
        </w:rPr>
        <w:t xml:space="preserve">- </w:t>
      </w:r>
      <w:r w:rsidRPr="00FB4642">
        <w:rPr>
          <w:lang w:eastAsia="ja-JP"/>
        </w:rPr>
        <w:t xml:space="preserve">the present document does not specify how the MAF </w:t>
      </w:r>
      <w:r>
        <w:rPr>
          <w:lang w:eastAsia="ja-JP"/>
        </w:rPr>
        <w:t xml:space="preserve">or MEF </w:t>
      </w:r>
      <w:r w:rsidRPr="00FB4642">
        <w:rPr>
          <w:lang w:eastAsia="ja-JP"/>
        </w:rPr>
        <w:t>associates the list with the resource. The MAF</w:t>
      </w:r>
      <w:r>
        <w:rPr>
          <w:lang w:eastAsia="ja-JP"/>
        </w:rPr>
        <w:t xml:space="preserve"> or MEF</w:t>
      </w:r>
      <w:r w:rsidRPr="00FB4642">
        <w:rPr>
          <w:lang w:eastAsia="ja-JP"/>
        </w:rPr>
        <w:t xml:space="preserve">, in coordination with the identified </w:t>
      </w:r>
      <w:r w:rsidRPr="00FB4642">
        <w:rPr>
          <w:rFonts w:eastAsia="Arial Unicode MS"/>
          <w:lang w:eastAsia="ko-KR"/>
        </w:rPr>
        <w:t>administrating stakeholder (</w:t>
      </w:r>
      <w:r w:rsidRPr="00FB4642">
        <w:rPr>
          <w:lang w:eastAsia="ja-JP"/>
        </w:rPr>
        <w:t xml:space="preserve">M2M SP or MTE), can modify the list of authorized Targets and the </w:t>
      </w:r>
      <w:r w:rsidRPr="00FB4642">
        <w:rPr>
          <w:i/>
          <w:lang w:eastAsia="ja-JP"/>
        </w:rPr>
        <w:t>expirationTime</w:t>
      </w:r>
      <w:r w:rsidRPr="00FB4642">
        <w:rPr>
          <w:lang w:eastAsia="ja-JP"/>
        </w:rPr>
        <w:t>.</w:t>
      </w:r>
    </w:p>
    <w:p w14:paraId="66B463F6" w14:textId="77777777" w:rsidR="00E540FB" w:rsidRPr="001620CB" w:rsidRDefault="00E540FB" w:rsidP="00E540FB">
      <w:pPr>
        <w:keepNext/>
        <w:keepLines/>
      </w:pPr>
      <w:r w:rsidRPr="001620CB">
        <w:lastRenderedPageBreak/>
        <w:t xml:space="preserve">The </w:t>
      </w:r>
      <w:r w:rsidRPr="001620CB">
        <w:rPr>
          <w:i/>
        </w:rPr>
        <w:t>&lt;symmKeyReg&gt;</w:t>
      </w:r>
      <w:r w:rsidRPr="001620CB">
        <w:t xml:space="preserve"> resource shall contain no child resources.</w:t>
      </w:r>
    </w:p>
    <w:p w14:paraId="316BBB65" w14:textId="77777777" w:rsidR="00E540FB" w:rsidRPr="001620CB" w:rsidRDefault="00E540FB" w:rsidP="00E540FB">
      <w:pPr>
        <w:keepNext/>
        <w:keepLines/>
      </w:pPr>
      <w:r w:rsidRPr="001620CB">
        <w:t xml:space="preserve">The </w:t>
      </w:r>
      <w:r w:rsidRPr="001620CB">
        <w:rPr>
          <w:i/>
        </w:rPr>
        <w:t>&lt;symmKeyReg&gt;</w:t>
      </w:r>
      <w:r w:rsidRPr="001620CB">
        <w:t xml:space="preserve"> resource shall contain the attributes specified </w:t>
      </w:r>
      <w:r w:rsidRPr="00EC1795">
        <w:t>in</w:t>
      </w:r>
      <w:r w:rsidRPr="001620CB">
        <w:t xml:space="preserve"> table 7.6-1.</w:t>
      </w:r>
    </w:p>
    <w:p w14:paraId="0D00E22B" w14:textId="77777777" w:rsidR="00E540FB" w:rsidRPr="001620CB" w:rsidRDefault="00E540FB" w:rsidP="00E540FB">
      <w:pPr>
        <w:keepNext/>
        <w:keepLines/>
        <w:spacing w:before="60"/>
        <w:jc w:val="center"/>
        <w:rPr>
          <w:rFonts w:ascii="Arial" w:hAnsi="Arial"/>
          <w:b/>
        </w:rPr>
      </w:pPr>
      <w:r w:rsidRPr="001620CB">
        <w:rPr>
          <w:rFonts w:ascii="Arial" w:hAnsi="Arial"/>
          <w:b/>
        </w:rPr>
        <w:t xml:space="preserve">Table 7.6-1: Attributes of </w:t>
      </w:r>
      <w:r w:rsidRPr="001620CB">
        <w:rPr>
          <w:rFonts w:ascii="Arial" w:hAnsi="Arial"/>
          <w:b/>
          <w:i/>
        </w:rPr>
        <w:t>&lt;symmKeyReg&gt;</w:t>
      </w:r>
      <w:r w:rsidRPr="001620CB">
        <w:rPr>
          <w:rFonts w:ascii="Arial" w:hAnsi="Arial"/>
          <w:b/>
        </w:rPr>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1086"/>
        <w:gridCol w:w="4962"/>
      </w:tblGrid>
      <w:tr w:rsidR="00E540FB" w:rsidRPr="001620CB" w14:paraId="190B082D" w14:textId="77777777" w:rsidTr="006C19CC">
        <w:trPr>
          <w:tblHeader/>
          <w:jc w:val="center"/>
        </w:trPr>
        <w:tc>
          <w:tcPr>
            <w:tcW w:w="2160" w:type="dxa"/>
            <w:shd w:val="clear" w:color="auto" w:fill="E0E0E0"/>
            <w:vAlign w:val="center"/>
          </w:tcPr>
          <w:p w14:paraId="75F1423E" w14:textId="77777777" w:rsidR="00E540FB" w:rsidRPr="001620CB" w:rsidRDefault="00E540FB" w:rsidP="006C19CC">
            <w:pPr>
              <w:keepNext/>
              <w:keepLines/>
              <w:spacing w:after="0"/>
              <w:jc w:val="center"/>
              <w:rPr>
                <w:rFonts w:ascii="Arial" w:eastAsia="Arial Unicode MS" w:hAnsi="Arial"/>
                <w:b/>
                <w:sz w:val="18"/>
              </w:rPr>
            </w:pPr>
            <w:r w:rsidRPr="001620CB">
              <w:rPr>
                <w:rFonts w:ascii="Arial" w:eastAsia="Arial Unicode MS" w:hAnsi="Arial"/>
                <w:b/>
                <w:sz w:val="18"/>
              </w:rPr>
              <w:t xml:space="preserve">Attributes of </w:t>
            </w:r>
            <w:r w:rsidRPr="001620CB">
              <w:rPr>
                <w:rFonts w:ascii="Arial" w:eastAsia="Arial Unicode MS" w:hAnsi="Arial"/>
                <w:b/>
                <w:i/>
                <w:sz w:val="18"/>
              </w:rPr>
              <w:t>&lt;</w:t>
            </w:r>
            <w:r w:rsidRPr="001620CB">
              <w:rPr>
                <w:rFonts w:ascii="Arial" w:hAnsi="Arial"/>
                <w:b/>
                <w:i/>
                <w:sz w:val="18"/>
              </w:rPr>
              <w:t>symmKeyReg</w:t>
            </w:r>
            <w:r w:rsidRPr="001620CB">
              <w:rPr>
                <w:rFonts w:ascii="Arial" w:eastAsia="Arial Unicode MS" w:hAnsi="Arial"/>
                <w:b/>
                <w:i/>
                <w:sz w:val="18"/>
              </w:rPr>
              <w:t>&gt;</w:t>
            </w:r>
          </w:p>
        </w:tc>
        <w:tc>
          <w:tcPr>
            <w:tcW w:w="1077" w:type="dxa"/>
            <w:shd w:val="clear" w:color="auto" w:fill="E0E0E0"/>
            <w:vAlign w:val="center"/>
          </w:tcPr>
          <w:p w14:paraId="43872E53" w14:textId="77777777" w:rsidR="00E540FB" w:rsidRPr="001620CB" w:rsidRDefault="00E540FB" w:rsidP="006C19CC">
            <w:pPr>
              <w:keepNext/>
              <w:keepLines/>
              <w:spacing w:after="0"/>
              <w:jc w:val="center"/>
              <w:rPr>
                <w:rFonts w:ascii="Arial" w:eastAsia="Arial Unicode MS" w:hAnsi="Arial"/>
                <w:b/>
                <w:sz w:val="18"/>
              </w:rPr>
            </w:pPr>
            <w:r w:rsidRPr="001620CB">
              <w:rPr>
                <w:rFonts w:ascii="Arial" w:eastAsia="Arial Unicode MS" w:hAnsi="Arial"/>
                <w:b/>
                <w:sz w:val="18"/>
              </w:rPr>
              <w:t>Multiplicity</w:t>
            </w:r>
          </w:p>
        </w:tc>
        <w:tc>
          <w:tcPr>
            <w:tcW w:w="1086" w:type="dxa"/>
            <w:shd w:val="clear" w:color="auto" w:fill="E0E0E0"/>
            <w:vAlign w:val="center"/>
          </w:tcPr>
          <w:p w14:paraId="3408EBE9" w14:textId="77777777" w:rsidR="00E540FB" w:rsidRPr="001620CB" w:rsidRDefault="00E540FB" w:rsidP="006C19CC">
            <w:pPr>
              <w:keepNext/>
              <w:keepLines/>
              <w:spacing w:after="0"/>
              <w:jc w:val="center"/>
              <w:rPr>
                <w:rFonts w:ascii="Arial" w:eastAsia="Arial Unicode MS" w:hAnsi="Arial"/>
                <w:b/>
                <w:sz w:val="18"/>
              </w:rPr>
            </w:pPr>
            <w:r w:rsidRPr="00EC1795">
              <w:rPr>
                <w:rFonts w:ascii="Arial" w:eastAsia="Arial Unicode MS" w:hAnsi="Arial"/>
                <w:b/>
                <w:sz w:val="18"/>
              </w:rPr>
              <w:t>RW</w:t>
            </w:r>
            <w:r w:rsidRPr="001620CB">
              <w:rPr>
                <w:rFonts w:ascii="Arial" w:eastAsia="Arial Unicode MS" w:hAnsi="Arial"/>
                <w:b/>
                <w:sz w:val="18"/>
              </w:rPr>
              <w:t>/</w:t>
            </w:r>
          </w:p>
          <w:p w14:paraId="554F279B" w14:textId="77777777" w:rsidR="00E540FB" w:rsidRPr="001620CB" w:rsidRDefault="00E540FB" w:rsidP="006C19CC">
            <w:pPr>
              <w:keepNext/>
              <w:keepLines/>
              <w:spacing w:after="0"/>
              <w:jc w:val="center"/>
              <w:rPr>
                <w:rFonts w:ascii="Arial" w:eastAsia="Arial Unicode MS" w:hAnsi="Arial"/>
                <w:b/>
                <w:sz w:val="18"/>
              </w:rPr>
            </w:pPr>
            <w:r w:rsidRPr="00EC1795">
              <w:rPr>
                <w:rFonts w:ascii="Arial" w:eastAsia="Arial Unicode MS" w:hAnsi="Arial"/>
                <w:b/>
                <w:sz w:val="18"/>
              </w:rPr>
              <w:t>RO</w:t>
            </w:r>
            <w:r w:rsidRPr="001620CB">
              <w:rPr>
                <w:rFonts w:ascii="Arial" w:eastAsia="Arial Unicode MS" w:hAnsi="Arial"/>
                <w:b/>
                <w:sz w:val="18"/>
              </w:rPr>
              <w:t>/</w:t>
            </w:r>
          </w:p>
          <w:p w14:paraId="58AF369B" w14:textId="77777777" w:rsidR="00E540FB" w:rsidRPr="001620CB" w:rsidRDefault="00E540FB" w:rsidP="006C19CC">
            <w:pPr>
              <w:keepNext/>
              <w:keepLines/>
              <w:spacing w:after="0"/>
              <w:jc w:val="center"/>
              <w:rPr>
                <w:rFonts w:ascii="Arial" w:eastAsia="Arial Unicode MS" w:hAnsi="Arial"/>
                <w:b/>
                <w:sz w:val="18"/>
              </w:rPr>
            </w:pPr>
            <w:r w:rsidRPr="00EC1795">
              <w:rPr>
                <w:rFonts w:ascii="Arial" w:eastAsia="Arial Unicode MS" w:hAnsi="Arial"/>
                <w:b/>
                <w:sz w:val="18"/>
              </w:rPr>
              <w:t>WO</w:t>
            </w:r>
          </w:p>
        </w:tc>
        <w:tc>
          <w:tcPr>
            <w:tcW w:w="4962" w:type="dxa"/>
            <w:shd w:val="clear" w:color="auto" w:fill="E0E0E0"/>
            <w:vAlign w:val="center"/>
          </w:tcPr>
          <w:p w14:paraId="54CEB538" w14:textId="77777777" w:rsidR="00E540FB" w:rsidRPr="001620CB" w:rsidRDefault="00E540FB" w:rsidP="006C19CC">
            <w:pPr>
              <w:keepNext/>
              <w:keepLines/>
              <w:spacing w:after="0"/>
              <w:jc w:val="center"/>
              <w:rPr>
                <w:rFonts w:ascii="Arial" w:eastAsia="Arial Unicode MS" w:hAnsi="Arial"/>
                <w:b/>
                <w:sz w:val="18"/>
              </w:rPr>
            </w:pPr>
            <w:r w:rsidRPr="001620CB">
              <w:rPr>
                <w:rFonts w:ascii="Arial" w:eastAsia="Arial Unicode MS" w:hAnsi="Arial"/>
                <w:b/>
                <w:sz w:val="18"/>
              </w:rPr>
              <w:t>Description</w:t>
            </w:r>
          </w:p>
        </w:tc>
      </w:tr>
      <w:tr w:rsidR="00E540FB" w:rsidRPr="001620CB" w14:paraId="70D2145D" w14:textId="77777777" w:rsidTr="006C19CC">
        <w:trPr>
          <w:jc w:val="center"/>
        </w:trPr>
        <w:tc>
          <w:tcPr>
            <w:tcW w:w="2160" w:type="dxa"/>
            <w:tcBorders>
              <w:bottom w:val="single" w:sz="4" w:space="0" w:color="000000"/>
            </w:tcBorders>
          </w:tcPr>
          <w:p w14:paraId="5745703A" w14:textId="77777777" w:rsidR="00E540FB" w:rsidRPr="001620CB" w:rsidRDefault="00E540FB" w:rsidP="006C19CC">
            <w:pPr>
              <w:keepNext/>
              <w:keepLines/>
              <w:spacing w:after="0"/>
              <w:rPr>
                <w:rFonts w:ascii="Arial" w:eastAsia="Arial Unicode MS" w:hAnsi="Arial"/>
                <w:i/>
                <w:sz w:val="18"/>
                <w:lang w:eastAsia="ko-KR"/>
              </w:rPr>
            </w:pPr>
            <w:r w:rsidRPr="001620CB">
              <w:rPr>
                <w:rFonts w:ascii="Arial" w:eastAsia="Arial Unicode MS" w:hAnsi="Arial"/>
                <w:i/>
                <w:sz w:val="18"/>
              </w:rPr>
              <w:t>resourceType</w:t>
            </w:r>
          </w:p>
        </w:tc>
        <w:tc>
          <w:tcPr>
            <w:tcW w:w="1077" w:type="dxa"/>
            <w:tcBorders>
              <w:bottom w:val="single" w:sz="4" w:space="0" w:color="000000"/>
            </w:tcBorders>
          </w:tcPr>
          <w:p w14:paraId="1DEF3EA8" w14:textId="77777777" w:rsidR="00E540FB" w:rsidRPr="001620CB" w:rsidRDefault="00E540FB" w:rsidP="006C19CC">
            <w:pPr>
              <w:keepNext/>
              <w:keepLines/>
              <w:spacing w:after="0"/>
              <w:jc w:val="center"/>
              <w:rPr>
                <w:rFonts w:ascii="Arial" w:eastAsia="Arial Unicode MS" w:hAnsi="Arial"/>
                <w:sz w:val="18"/>
                <w:lang w:eastAsia="ko-KR"/>
              </w:rPr>
            </w:pPr>
            <w:r w:rsidRPr="001620CB">
              <w:rPr>
                <w:rFonts w:ascii="Arial" w:eastAsia="Arial Unicode MS" w:hAnsi="Arial"/>
                <w:sz w:val="18"/>
              </w:rPr>
              <w:t>1</w:t>
            </w:r>
          </w:p>
        </w:tc>
        <w:tc>
          <w:tcPr>
            <w:tcW w:w="1086" w:type="dxa"/>
            <w:tcBorders>
              <w:bottom w:val="single" w:sz="4" w:space="0" w:color="000000"/>
            </w:tcBorders>
          </w:tcPr>
          <w:p w14:paraId="7E4387D9" w14:textId="77777777" w:rsidR="00E540FB" w:rsidRPr="001620CB" w:rsidRDefault="00E540FB" w:rsidP="006C19CC">
            <w:pPr>
              <w:keepNext/>
              <w:keepLines/>
              <w:spacing w:after="0"/>
              <w:jc w:val="center"/>
              <w:rPr>
                <w:rFonts w:ascii="Arial" w:eastAsia="Arial Unicode MS" w:hAnsi="Arial"/>
                <w:sz w:val="18"/>
              </w:rPr>
            </w:pPr>
            <w:r w:rsidRPr="00EC1795">
              <w:rPr>
                <w:rFonts w:ascii="Arial" w:eastAsia="Arial Unicode MS" w:hAnsi="Arial"/>
                <w:sz w:val="18"/>
              </w:rPr>
              <w:t>RO</w:t>
            </w:r>
          </w:p>
        </w:tc>
        <w:tc>
          <w:tcPr>
            <w:tcW w:w="4962" w:type="dxa"/>
            <w:tcBorders>
              <w:bottom w:val="single" w:sz="4" w:space="0" w:color="000000"/>
            </w:tcBorders>
          </w:tcPr>
          <w:p w14:paraId="7FBF8158" w14:textId="77777777" w:rsidR="00E540FB" w:rsidRPr="00A20AF5" w:rsidRDefault="00E540FB" w:rsidP="006C19CC">
            <w:pPr>
              <w:keepNext/>
              <w:keepLines/>
              <w:spacing w:after="0"/>
              <w:rPr>
                <w:rFonts w:ascii="Arial" w:eastAsia="Arial Unicode MS" w:hAnsi="Arial" w:cs="Arial"/>
                <w:sz w:val="18"/>
                <w:szCs w:val="18"/>
                <w:lang w:eastAsia="ko-KR"/>
              </w:rPr>
            </w:pPr>
            <w:r w:rsidRPr="00A20AF5">
              <w:rPr>
                <w:rFonts w:ascii="Arial" w:eastAsia="Arial Unicode MS" w:hAnsi="Arial" w:cs="Arial"/>
                <w:sz w:val="18"/>
                <w:szCs w:val="18"/>
              </w:rPr>
              <w:t xml:space="preserve">See clause 9.6.1.3 of </w:t>
            </w:r>
            <w:r w:rsidRPr="00EC1795">
              <w:rPr>
                <w:rFonts w:ascii="Arial" w:eastAsia="Arial Unicode MS" w:hAnsi="Arial" w:cs="Arial"/>
                <w:sz w:val="18"/>
                <w:szCs w:val="18"/>
              </w:rPr>
              <w:t>[</w:t>
            </w:r>
            <w:r w:rsidRPr="00EC1795">
              <w:rPr>
                <w:rFonts w:ascii="Arial" w:eastAsia="Arial Unicode MS" w:hAnsi="Arial" w:cs="Arial"/>
                <w:sz w:val="18"/>
                <w:szCs w:val="18"/>
              </w:rPr>
              <w:fldChar w:fldCharType="begin"/>
            </w:r>
            <w:r w:rsidRPr="00EC1795">
              <w:rPr>
                <w:rFonts w:ascii="Arial" w:eastAsia="Arial Unicode MS" w:hAnsi="Arial" w:cs="Arial"/>
                <w:sz w:val="18"/>
                <w:szCs w:val="18"/>
              </w:rPr>
              <w:instrText xml:space="preserve">REF REF_ONEM2MTS_0001 \h  \* MERGEFORMAT </w:instrText>
            </w:r>
            <w:r w:rsidRPr="00EC1795">
              <w:rPr>
                <w:rFonts w:ascii="Arial" w:eastAsia="Arial Unicode MS" w:hAnsi="Arial" w:cs="Arial"/>
                <w:sz w:val="18"/>
                <w:szCs w:val="18"/>
              </w:rPr>
            </w:r>
            <w:r w:rsidRPr="00EC1795">
              <w:rPr>
                <w:rFonts w:ascii="Arial" w:eastAsia="Arial Unicode MS" w:hAnsi="Arial" w:cs="Arial"/>
                <w:sz w:val="18"/>
                <w:szCs w:val="18"/>
              </w:rPr>
              <w:fldChar w:fldCharType="separate"/>
            </w:r>
            <w:r w:rsidRPr="00EC1795">
              <w:rPr>
                <w:rFonts w:ascii="Arial" w:hAnsi="Arial" w:cs="Arial"/>
                <w:sz w:val="18"/>
                <w:szCs w:val="18"/>
              </w:rPr>
              <w:t>1</w:t>
            </w:r>
            <w:r w:rsidRPr="00EC1795">
              <w:rPr>
                <w:rFonts w:ascii="Arial" w:eastAsia="Arial Unicode MS" w:hAnsi="Arial" w:cs="Arial"/>
                <w:sz w:val="18"/>
                <w:szCs w:val="18"/>
              </w:rPr>
              <w:fldChar w:fldCharType="end"/>
            </w:r>
            <w:r w:rsidRPr="00EC1795">
              <w:rPr>
                <w:rFonts w:ascii="Arial" w:eastAsia="Arial Unicode MS" w:hAnsi="Arial" w:cs="Arial"/>
                <w:sz w:val="18"/>
                <w:szCs w:val="18"/>
              </w:rPr>
              <w:t>]</w:t>
            </w:r>
            <w:r w:rsidRPr="00A20AF5">
              <w:rPr>
                <w:rFonts w:ascii="Arial" w:eastAsia="Arial Unicode MS" w:hAnsi="Arial" w:cs="Arial"/>
                <w:sz w:val="18"/>
                <w:szCs w:val="18"/>
              </w:rPr>
              <w:t>.</w:t>
            </w:r>
          </w:p>
        </w:tc>
      </w:tr>
      <w:tr w:rsidR="00E540FB" w:rsidRPr="001620CB" w14:paraId="61ACB554" w14:textId="77777777" w:rsidTr="006C19CC">
        <w:trPr>
          <w:jc w:val="center"/>
        </w:trPr>
        <w:tc>
          <w:tcPr>
            <w:tcW w:w="2160" w:type="dxa"/>
            <w:tcBorders>
              <w:bottom w:val="single" w:sz="4" w:space="0" w:color="000000"/>
            </w:tcBorders>
          </w:tcPr>
          <w:p w14:paraId="46641651" w14:textId="77777777" w:rsidR="00E540FB" w:rsidRPr="001620CB" w:rsidRDefault="00E540FB" w:rsidP="006C19CC">
            <w:pPr>
              <w:keepNext/>
              <w:keepLines/>
              <w:spacing w:after="0"/>
              <w:rPr>
                <w:rFonts w:ascii="Arial" w:eastAsia="Arial Unicode MS" w:hAnsi="Arial"/>
                <w:i/>
                <w:sz w:val="18"/>
                <w:lang w:eastAsia="ko-KR"/>
              </w:rPr>
            </w:pPr>
            <w:r w:rsidRPr="001620CB">
              <w:rPr>
                <w:rFonts w:ascii="Arial" w:eastAsia="Arial Unicode MS" w:hAnsi="Arial" w:hint="eastAsia"/>
                <w:i/>
                <w:sz w:val="18"/>
                <w:lang w:eastAsia="ko-KR"/>
              </w:rPr>
              <w:t>resourceID</w:t>
            </w:r>
          </w:p>
        </w:tc>
        <w:tc>
          <w:tcPr>
            <w:tcW w:w="1077" w:type="dxa"/>
            <w:tcBorders>
              <w:bottom w:val="single" w:sz="4" w:space="0" w:color="000000"/>
            </w:tcBorders>
          </w:tcPr>
          <w:p w14:paraId="08B8F5E0" w14:textId="77777777" w:rsidR="00E540FB" w:rsidRPr="001620CB" w:rsidRDefault="00E540FB" w:rsidP="006C19CC">
            <w:pPr>
              <w:keepNext/>
              <w:keepLines/>
              <w:spacing w:after="0"/>
              <w:jc w:val="center"/>
              <w:rPr>
                <w:rFonts w:ascii="Arial" w:eastAsia="Arial Unicode MS" w:hAnsi="Arial"/>
                <w:sz w:val="18"/>
                <w:lang w:eastAsia="ko-KR"/>
              </w:rPr>
            </w:pPr>
            <w:r w:rsidRPr="001620CB">
              <w:rPr>
                <w:rFonts w:ascii="Arial" w:eastAsia="Arial Unicode MS" w:hAnsi="Arial" w:hint="eastAsia"/>
                <w:sz w:val="18"/>
                <w:lang w:eastAsia="ko-KR"/>
              </w:rPr>
              <w:t>1</w:t>
            </w:r>
          </w:p>
        </w:tc>
        <w:tc>
          <w:tcPr>
            <w:tcW w:w="1086" w:type="dxa"/>
            <w:tcBorders>
              <w:bottom w:val="single" w:sz="4" w:space="0" w:color="000000"/>
            </w:tcBorders>
          </w:tcPr>
          <w:p w14:paraId="3ABD3AB0" w14:textId="77777777" w:rsidR="00E540FB" w:rsidRPr="001620CB" w:rsidRDefault="00E540FB" w:rsidP="006C19CC">
            <w:pPr>
              <w:keepNext/>
              <w:keepLines/>
              <w:spacing w:after="0"/>
              <w:jc w:val="center"/>
              <w:rPr>
                <w:rFonts w:ascii="Arial" w:eastAsia="Arial Unicode MS" w:hAnsi="Arial"/>
                <w:sz w:val="18"/>
              </w:rPr>
            </w:pPr>
            <w:r w:rsidRPr="00EC1795">
              <w:rPr>
                <w:rFonts w:ascii="Arial" w:eastAsia="Arial Unicode MS" w:hAnsi="Arial"/>
                <w:sz w:val="18"/>
                <w:lang w:eastAsia="ko-KR"/>
              </w:rPr>
              <w:t>R</w:t>
            </w:r>
            <w:r w:rsidRPr="00EC1795">
              <w:rPr>
                <w:rFonts w:ascii="Arial" w:eastAsia="Arial Unicode MS" w:hAnsi="Arial" w:hint="eastAsia"/>
                <w:sz w:val="18"/>
                <w:lang w:eastAsia="ko-KR"/>
              </w:rPr>
              <w:t>O</w:t>
            </w:r>
          </w:p>
        </w:tc>
        <w:tc>
          <w:tcPr>
            <w:tcW w:w="4962" w:type="dxa"/>
            <w:tcBorders>
              <w:bottom w:val="single" w:sz="4" w:space="0" w:color="000000"/>
            </w:tcBorders>
          </w:tcPr>
          <w:p w14:paraId="08814124" w14:textId="77777777" w:rsidR="00E540FB" w:rsidRPr="00A20AF5" w:rsidRDefault="00E540FB" w:rsidP="006C19CC">
            <w:pPr>
              <w:keepNext/>
              <w:keepLines/>
              <w:spacing w:after="0"/>
              <w:rPr>
                <w:rFonts w:ascii="Arial" w:eastAsia="Arial Unicode MS" w:hAnsi="Arial" w:cs="Arial"/>
                <w:sz w:val="18"/>
                <w:szCs w:val="18"/>
                <w:lang w:eastAsia="ko-KR"/>
              </w:rPr>
            </w:pPr>
            <w:r w:rsidRPr="00A20AF5">
              <w:rPr>
                <w:rFonts w:ascii="Arial" w:eastAsia="Arial Unicode MS" w:hAnsi="Arial" w:cs="Arial"/>
                <w:sz w:val="18"/>
                <w:szCs w:val="18"/>
              </w:rPr>
              <w:t xml:space="preserve">See clause 9.6.1.3 of </w:t>
            </w:r>
            <w:r w:rsidRPr="00EC1795">
              <w:rPr>
                <w:rFonts w:ascii="Arial" w:eastAsia="Arial Unicode MS" w:hAnsi="Arial" w:cs="Arial"/>
                <w:sz w:val="18"/>
                <w:szCs w:val="18"/>
              </w:rPr>
              <w:t>[</w:t>
            </w:r>
            <w:r w:rsidRPr="00EC1795">
              <w:rPr>
                <w:rFonts w:ascii="Arial" w:eastAsia="Arial Unicode MS" w:hAnsi="Arial" w:cs="Arial"/>
                <w:sz w:val="18"/>
                <w:szCs w:val="18"/>
              </w:rPr>
              <w:fldChar w:fldCharType="begin"/>
            </w:r>
            <w:r w:rsidRPr="00EC1795">
              <w:rPr>
                <w:rFonts w:ascii="Arial" w:eastAsia="Arial Unicode MS" w:hAnsi="Arial" w:cs="Arial"/>
                <w:sz w:val="18"/>
                <w:szCs w:val="18"/>
              </w:rPr>
              <w:instrText xml:space="preserve">REF REF_ONEM2MTS_0001 \h  \* MERGEFORMAT </w:instrText>
            </w:r>
            <w:r w:rsidRPr="00EC1795">
              <w:rPr>
                <w:rFonts w:ascii="Arial" w:eastAsia="Arial Unicode MS" w:hAnsi="Arial" w:cs="Arial"/>
                <w:sz w:val="18"/>
                <w:szCs w:val="18"/>
              </w:rPr>
            </w:r>
            <w:r w:rsidRPr="00EC1795">
              <w:rPr>
                <w:rFonts w:ascii="Arial" w:eastAsia="Arial Unicode MS" w:hAnsi="Arial" w:cs="Arial"/>
                <w:sz w:val="18"/>
                <w:szCs w:val="18"/>
              </w:rPr>
              <w:fldChar w:fldCharType="separate"/>
            </w:r>
            <w:r w:rsidRPr="00EC1795">
              <w:rPr>
                <w:rFonts w:ascii="Arial" w:hAnsi="Arial" w:cs="Arial"/>
                <w:sz w:val="18"/>
                <w:szCs w:val="18"/>
              </w:rPr>
              <w:t>1</w:t>
            </w:r>
            <w:r w:rsidRPr="00EC1795">
              <w:rPr>
                <w:rFonts w:ascii="Arial" w:eastAsia="Arial Unicode MS" w:hAnsi="Arial" w:cs="Arial"/>
                <w:sz w:val="18"/>
                <w:szCs w:val="18"/>
              </w:rPr>
              <w:fldChar w:fldCharType="end"/>
            </w:r>
            <w:r w:rsidRPr="00EC1795">
              <w:rPr>
                <w:rFonts w:ascii="Arial" w:eastAsia="Arial Unicode MS" w:hAnsi="Arial" w:cs="Arial"/>
                <w:sz w:val="18"/>
                <w:szCs w:val="18"/>
              </w:rPr>
              <w:t>]</w:t>
            </w:r>
            <w:r w:rsidRPr="00A20AF5">
              <w:rPr>
                <w:rFonts w:ascii="Arial" w:eastAsia="Arial Unicode MS" w:hAnsi="Arial" w:cs="Arial"/>
                <w:sz w:val="18"/>
                <w:szCs w:val="18"/>
              </w:rPr>
              <w:t>.</w:t>
            </w:r>
          </w:p>
        </w:tc>
      </w:tr>
      <w:tr w:rsidR="00E540FB" w:rsidRPr="001620CB" w14:paraId="3AE868B1" w14:textId="77777777" w:rsidTr="006C19CC">
        <w:trPr>
          <w:jc w:val="center"/>
        </w:trPr>
        <w:tc>
          <w:tcPr>
            <w:tcW w:w="2160" w:type="dxa"/>
            <w:tcBorders>
              <w:bottom w:val="single" w:sz="4" w:space="0" w:color="000000"/>
            </w:tcBorders>
          </w:tcPr>
          <w:p w14:paraId="39B53AA5" w14:textId="77777777" w:rsidR="00E540FB" w:rsidRPr="001620CB" w:rsidRDefault="00E540FB" w:rsidP="006C19CC">
            <w:pPr>
              <w:keepNext/>
              <w:keepLines/>
              <w:spacing w:after="0"/>
              <w:rPr>
                <w:rFonts w:ascii="Arial" w:eastAsia="Arial Unicode MS" w:hAnsi="Arial"/>
                <w:i/>
                <w:sz w:val="18"/>
                <w:lang w:eastAsia="ko-KR"/>
              </w:rPr>
            </w:pPr>
            <w:r w:rsidRPr="001620CB">
              <w:rPr>
                <w:rFonts w:ascii="Arial" w:eastAsia="Arial Unicode MS" w:hAnsi="Arial" w:hint="eastAsia"/>
                <w:i/>
                <w:sz w:val="18"/>
                <w:lang w:eastAsia="ko-KR"/>
              </w:rPr>
              <w:t>resource</w:t>
            </w:r>
            <w:r w:rsidRPr="001620CB">
              <w:rPr>
                <w:rFonts w:ascii="Arial" w:eastAsia="Arial Unicode MS" w:hAnsi="Arial"/>
                <w:i/>
                <w:sz w:val="18"/>
                <w:lang w:eastAsia="ko-KR"/>
              </w:rPr>
              <w:t>Name</w:t>
            </w:r>
          </w:p>
        </w:tc>
        <w:tc>
          <w:tcPr>
            <w:tcW w:w="1077" w:type="dxa"/>
            <w:tcBorders>
              <w:bottom w:val="single" w:sz="4" w:space="0" w:color="000000"/>
            </w:tcBorders>
          </w:tcPr>
          <w:p w14:paraId="7897B1B1" w14:textId="77777777" w:rsidR="00E540FB" w:rsidRPr="001620CB" w:rsidRDefault="00E540FB" w:rsidP="006C19CC">
            <w:pPr>
              <w:keepNext/>
              <w:keepLines/>
              <w:spacing w:after="0"/>
              <w:jc w:val="center"/>
              <w:rPr>
                <w:rFonts w:ascii="Arial" w:eastAsia="Arial Unicode MS" w:hAnsi="Arial"/>
                <w:sz w:val="18"/>
                <w:lang w:eastAsia="ko-KR"/>
              </w:rPr>
            </w:pPr>
            <w:r w:rsidRPr="001620CB">
              <w:rPr>
                <w:rFonts w:ascii="Arial" w:eastAsia="Arial Unicode MS" w:hAnsi="Arial" w:hint="eastAsia"/>
                <w:sz w:val="18"/>
                <w:lang w:eastAsia="ko-KR"/>
              </w:rPr>
              <w:t>1</w:t>
            </w:r>
          </w:p>
        </w:tc>
        <w:tc>
          <w:tcPr>
            <w:tcW w:w="1086" w:type="dxa"/>
            <w:tcBorders>
              <w:bottom w:val="single" w:sz="4" w:space="0" w:color="000000"/>
            </w:tcBorders>
          </w:tcPr>
          <w:p w14:paraId="6E88C6C3" w14:textId="77777777" w:rsidR="00E540FB" w:rsidRPr="001620CB" w:rsidRDefault="00E540FB" w:rsidP="006C19CC">
            <w:pPr>
              <w:keepNext/>
              <w:keepLines/>
              <w:spacing w:after="0"/>
              <w:jc w:val="center"/>
              <w:rPr>
                <w:rFonts w:ascii="Arial" w:eastAsia="Arial Unicode MS" w:hAnsi="Arial"/>
                <w:sz w:val="18"/>
                <w:lang w:eastAsia="ko-KR"/>
              </w:rPr>
            </w:pPr>
            <w:r w:rsidRPr="00EC1795">
              <w:rPr>
                <w:rFonts w:ascii="Arial" w:eastAsia="Arial Unicode MS" w:hAnsi="Arial"/>
                <w:sz w:val="18"/>
                <w:lang w:eastAsia="ko-KR"/>
              </w:rPr>
              <w:t>RO</w:t>
            </w:r>
          </w:p>
        </w:tc>
        <w:tc>
          <w:tcPr>
            <w:tcW w:w="4962" w:type="dxa"/>
            <w:tcBorders>
              <w:bottom w:val="single" w:sz="4" w:space="0" w:color="000000"/>
            </w:tcBorders>
          </w:tcPr>
          <w:p w14:paraId="103E2399" w14:textId="77777777" w:rsidR="00E540FB" w:rsidRPr="00A20AF5" w:rsidRDefault="00E540FB" w:rsidP="006C19CC">
            <w:pPr>
              <w:keepNext/>
              <w:keepLines/>
              <w:spacing w:after="0"/>
              <w:rPr>
                <w:rFonts w:ascii="Arial" w:eastAsia="Arial Unicode MS" w:hAnsi="Arial" w:cs="Arial"/>
                <w:sz w:val="18"/>
                <w:szCs w:val="18"/>
              </w:rPr>
            </w:pPr>
            <w:r w:rsidRPr="00A20AF5">
              <w:rPr>
                <w:rFonts w:ascii="Arial" w:eastAsia="Arial Unicode MS" w:hAnsi="Arial" w:cs="Arial"/>
                <w:sz w:val="18"/>
                <w:szCs w:val="18"/>
              </w:rPr>
              <w:t xml:space="preserve">See clause 9.6.1.3 of </w:t>
            </w:r>
            <w:r w:rsidRPr="00EC1795">
              <w:rPr>
                <w:rFonts w:ascii="Arial" w:eastAsia="Arial Unicode MS" w:hAnsi="Arial" w:cs="Arial"/>
                <w:sz w:val="18"/>
                <w:szCs w:val="18"/>
              </w:rPr>
              <w:t>[</w:t>
            </w:r>
            <w:r w:rsidRPr="00EC1795">
              <w:rPr>
                <w:rFonts w:ascii="Arial" w:eastAsia="Arial Unicode MS" w:hAnsi="Arial" w:cs="Arial"/>
                <w:sz w:val="18"/>
                <w:szCs w:val="18"/>
              </w:rPr>
              <w:fldChar w:fldCharType="begin"/>
            </w:r>
            <w:r w:rsidRPr="00EC1795">
              <w:rPr>
                <w:rFonts w:ascii="Arial" w:eastAsia="Arial Unicode MS" w:hAnsi="Arial" w:cs="Arial"/>
                <w:sz w:val="18"/>
                <w:szCs w:val="18"/>
              </w:rPr>
              <w:instrText xml:space="preserve">REF REF_ONEM2MTS_0001 \h  \* MERGEFORMAT </w:instrText>
            </w:r>
            <w:r w:rsidRPr="00EC1795">
              <w:rPr>
                <w:rFonts w:ascii="Arial" w:eastAsia="Arial Unicode MS" w:hAnsi="Arial" w:cs="Arial"/>
                <w:sz w:val="18"/>
                <w:szCs w:val="18"/>
              </w:rPr>
            </w:r>
            <w:r w:rsidRPr="00EC1795">
              <w:rPr>
                <w:rFonts w:ascii="Arial" w:eastAsia="Arial Unicode MS" w:hAnsi="Arial" w:cs="Arial"/>
                <w:sz w:val="18"/>
                <w:szCs w:val="18"/>
              </w:rPr>
              <w:fldChar w:fldCharType="separate"/>
            </w:r>
            <w:r w:rsidRPr="00EC1795">
              <w:rPr>
                <w:rFonts w:ascii="Arial" w:hAnsi="Arial" w:cs="Arial"/>
                <w:sz w:val="18"/>
                <w:szCs w:val="18"/>
              </w:rPr>
              <w:t>1</w:t>
            </w:r>
            <w:r w:rsidRPr="00EC1795">
              <w:rPr>
                <w:rFonts w:ascii="Arial" w:eastAsia="Arial Unicode MS" w:hAnsi="Arial" w:cs="Arial"/>
                <w:sz w:val="18"/>
                <w:szCs w:val="18"/>
              </w:rPr>
              <w:fldChar w:fldCharType="end"/>
            </w:r>
            <w:r w:rsidRPr="00EC1795">
              <w:rPr>
                <w:rFonts w:ascii="Arial" w:eastAsia="Arial Unicode MS" w:hAnsi="Arial" w:cs="Arial"/>
                <w:sz w:val="18"/>
                <w:szCs w:val="18"/>
              </w:rPr>
              <w:t>]</w:t>
            </w:r>
            <w:r w:rsidRPr="00A20AF5">
              <w:rPr>
                <w:rFonts w:ascii="Arial" w:eastAsia="Arial Unicode MS" w:hAnsi="Arial" w:cs="Arial"/>
                <w:sz w:val="18"/>
                <w:szCs w:val="18"/>
              </w:rPr>
              <w:t xml:space="preserve">. This value is used as the relative part of the identifier for the symmetric key </w:t>
            </w:r>
            <w:r w:rsidRPr="00EC1795">
              <w:rPr>
                <w:rFonts w:ascii="Arial" w:eastAsia="Arial Unicode MS" w:hAnsi="Arial" w:cs="Arial"/>
                <w:sz w:val="18"/>
                <w:szCs w:val="18"/>
              </w:rPr>
              <w:t>in</w:t>
            </w:r>
            <w:r w:rsidRPr="00A20AF5">
              <w:rPr>
                <w:rFonts w:ascii="Arial" w:eastAsia="Arial Unicode MS" w:hAnsi="Arial" w:cs="Arial"/>
                <w:sz w:val="18"/>
                <w:szCs w:val="18"/>
              </w:rPr>
              <w:t xml:space="preserve"> security protocols.</w:t>
            </w:r>
          </w:p>
        </w:tc>
      </w:tr>
      <w:tr w:rsidR="00E540FB" w:rsidRPr="001620CB" w14:paraId="7AB85055" w14:textId="77777777" w:rsidTr="006C19CC">
        <w:trPr>
          <w:jc w:val="center"/>
        </w:trPr>
        <w:tc>
          <w:tcPr>
            <w:tcW w:w="2160" w:type="dxa"/>
            <w:tcBorders>
              <w:bottom w:val="single" w:sz="4" w:space="0" w:color="000000"/>
            </w:tcBorders>
          </w:tcPr>
          <w:p w14:paraId="01052C6A" w14:textId="77777777" w:rsidR="00E540FB" w:rsidRPr="001620CB" w:rsidRDefault="00E540FB" w:rsidP="006C19CC">
            <w:pPr>
              <w:keepNext/>
              <w:keepLines/>
              <w:spacing w:after="0"/>
              <w:rPr>
                <w:rFonts w:ascii="Arial" w:eastAsia="Arial Unicode MS" w:hAnsi="Arial"/>
                <w:i/>
                <w:sz w:val="18"/>
                <w:lang w:eastAsia="ko-KR"/>
              </w:rPr>
            </w:pPr>
            <w:r w:rsidRPr="001620CB">
              <w:rPr>
                <w:rFonts w:ascii="Arial" w:eastAsia="Arial Unicode MS" w:hAnsi="Arial"/>
                <w:i/>
                <w:sz w:val="18"/>
              </w:rPr>
              <w:t>parentID</w:t>
            </w:r>
          </w:p>
        </w:tc>
        <w:tc>
          <w:tcPr>
            <w:tcW w:w="1077" w:type="dxa"/>
            <w:tcBorders>
              <w:bottom w:val="single" w:sz="4" w:space="0" w:color="000000"/>
            </w:tcBorders>
          </w:tcPr>
          <w:p w14:paraId="3E859761" w14:textId="77777777" w:rsidR="00E540FB" w:rsidRPr="001620CB" w:rsidRDefault="00E540FB" w:rsidP="006C19CC">
            <w:pPr>
              <w:keepNext/>
              <w:keepLines/>
              <w:spacing w:after="0"/>
              <w:jc w:val="center"/>
              <w:rPr>
                <w:rFonts w:ascii="Arial" w:eastAsia="Arial Unicode MS" w:hAnsi="Arial"/>
                <w:sz w:val="18"/>
                <w:lang w:eastAsia="ko-KR"/>
              </w:rPr>
            </w:pPr>
            <w:r w:rsidRPr="001620CB">
              <w:rPr>
                <w:rFonts w:ascii="Arial" w:eastAsia="Arial Unicode MS" w:hAnsi="Arial"/>
                <w:sz w:val="18"/>
              </w:rPr>
              <w:t>1</w:t>
            </w:r>
          </w:p>
        </w:tc>
        <w:tc>
          <w:tcPr>
            <w:tcW w:w="1086" w:type="dxa"/>
            <w:tcBorders>
              <w:bottom w:val="single" w:sz="4" w:space="0" w:color="000000"/>
            </w:tcBorders>
          </w:tcPr>
          <w:p w14:paraId="260D38E9" w14:textId="77777777" w:rsidR="00E540FB" w:rsidRPr="001620CB" w:rsidRDefault="00E540FB" w:rsidP="006C19CC">
            <w:pPr>
              <w:keepNext/>
              <w:keepLines/>
              <w:spacing w:after="0"/>
              <w:jc w:val="center"/>
              <w:rPr>
                <w:rFonts w:ascii="Arial" w:eastAsia="Arial Unicode MS" w:hAnsi="Arial"/>
                <w:sz w:val="18"/>
              </w:rPr>
            </w:pPr>
            <w:r w:rsidRPr="00EC1795">
              <w:rPr>
                <w:rFonts w:ascii="Arial" w:eastAsia="Arial Unicode MS" w:hAnsi="Arial"/>
                <w:sz w:val="18"/>
              </w:rPr>
              <w:t>RO</w:t>
            </w:r>
          </w:p>
        </w:tc>
        <w:tc>
          <w:tcPr>
            <w:tcW w:w="4962" w:type="dxa"/>
            <w:tcBorders>
              <w:bottom w:val="single" w:sz="4" w:space="0" w:color="000000"/>
            </w:tcBorders>
          </w:tcPr>
          <w:p w14:paraId="644D0B53" w14:textId="77777777" w:rsidR="00E540FB" w:rsidRPr="00A20AF5" w:rsidRDefault="00E540FB" w:rsidP="006C19CC">
            <w:pPr>
              <w:keepNext/>
              <w:keepLines/>
              <w:spacing w:after="0"/>
              <w:rPr>
                <w:rFonts w:ascii="Arial" w:eastAsia="Arial Unicode MS" w:hAnsi="Arial" w:cs="Arial"/>
                <w:sz w:val="18"/>
                <w:szCs w:val="18"/>
                <w:lang w:eastAsia="ko-KR"/>
              </w:rPr>
            </w:pPr>
            <w:r w:rsidRPr="00A20AF5">
              <w:rPr>
                <w:rFonts w:ascii="Arial" w:eastAsia="Arial Unicode MS" w:hAnsi="Arial" w:cs="Arial"/>
                <w:sz w:val="18"/>
                <w:szCs w:val="18"/>
              </w:rPr>
              <w:t xml:space="preserve">See clause 9.6.1.3 of </w:t>
            </w:r>
            <w:r w:rsidRPr="00EC1795">
              <w:rPr>
                <w:rFonts w:ascii="Arial" w:eastAsia="Arial Unicode MS" w:hAnsi="Arial" w:cs="Arial"/>
                <w:sz w:val="18"/>
                <w:szCs w:val="18"/>
              </w:rPr>
              <w:t>[</w:t>
            </w:r>
            <w:r w:rsidRPr="00EC1795">
              <w:rPr>
                <w:rFonts w:ascii="Arial" w:eastAsia="Arial Unicode MS" w:hAnsi="Arial" w:cs="Arial"/>
                <w:sz w:val="18"/>
                <w:szCs w:val="18"/>
              </w:rPr>
              <w:fldChar w:fldCharType="begin"/>
            </w:r>
            <w:r w:rsidRPr="00EC1795">
              <w:rPr>
                <w:rFonts w:ascii="Arial" w:eastAsia="Arial Unicode MS" w:hAnsi="Arial" w:cs="Arial"/>
                <w:sz w:val="18"/>
                <w:szCs w:val="18"/>
              </w:rPr>
              <w:instrText xml:space="preserve">REF REF_ONEM2MTS_0001 \h  \* MERGEFORMAT </w:instrText>
            </w:r>
            <w:r w:rsidRPr="00EC1795">
              <w:rPr>
                <w:rFonts w:ascii="Arial" w:eastAsia="Arial Unicode MS" w:hAnsi="Arial" w:cs="Arial"/>
                <w:sz w:val="18"/>
                <w:szCs w:val="18"/>
              </w:rPr>
            </w:r>
            <w:r w:rsidRPr="00EC1795">
              <w:rPr>
                <w:rFonts w:ascii="Arial" w:eastAsia="Arial Unicode MS" w:hAnsi="Arial" w:cs="Arial"/>
                <w:sz w:val="18"/>
                <w:szCs w:val="18"/>
              </w:rPr>
              <w:fldChar w:fldCharType="separate"/>
            </w:r>
            <w:r w:rsidRPr="00EC1795">
              <w:rPr>
                <w:rFonts w:ascii="Arial" w:hAnsi="Arial" w:cs="Arial"/>
                <w:sz w:val="18"/>
                <w:szCs w:val="18"/>
              </w:rPr>
              <w:t>1</w:t>
            </w:r>
            <w:r w:rsidRPr="00EC1795">
              <w:rPr>
                <w:rFonts w:ascii="Arial" w:eastAsia="Arial Unicode MS" w:hAnsi="Arial" w:cs="Arial"/>
                <w:sz w:val="18"/>
                <w:szCs w:val="18"/>
              </w:rPr>
              <w:fldChar w:fldCharType="end"/>
            </w:r>
            <w:r w:rsidRPr="00EC1795">
              <w:rPr>
                <w:rFonts w:ascii="Arial" w:eastAsia="Arial Unicode MS" w:hAnsi="Arial" w:cs="Arial"/>
                <w:sz w:val="18"/>
                <w:szCs w:val="18"/>
              </w:rPr>
              <w:t>]</w:t>
            </w:r>
            <w:r w:rsidRPr="00A20AF5">
              <w:rPr>
                <w:rFonts w:ascii="Arial" w:eastAsia="Arial Unicode MS" w:hAnsi="Arial" w:cs="Arial"/>
                <w:sz w:val="18"/>
                <w:szCs w:val="18"/>
              </w:rPr>
              <w:t>.</w:t>
            </w:r>
          </w:p>
        </w:tc>
      </w:tr>
      <w:tr w:rsidR="00E540FB" w:rsidRPr="001620CB" w14:paraId="215BACFD" w14:textId="77777777" w:rsidTr="006C19CC">
        <w:trPr>
          <w:jc w:val="center"/>
        </w:trPr>
        <w:tc>
          <w:tcPr>
            <w:tcW w:w="2160" w:type="dxa"/>
          </w:tcPr>
          <w:p w14:paraId="0BEEBD46" w14:textId="77777777" w:rsidR="00E540FB" w:rsidRPr="001620CB" w:rsidRDefault="00E540FB" w:rsidP="006C19CC">
            <w:pPr>
              <w:keepNext/>
              <w:keepLines/>
              <w:spacing w:after="0"/>
              <w:rPr>
                <w:rFonts w:ascii="Arial" w:eastAsia="Arial Unicode MS" w:hAnsi="Arial" w:cs="Arial"/>
                <w:i/>
                <w:sz w:val="18"/>
                <w:szCs w:val="18"/>
                <w:u w:val="single"/>
              </w:rPr>
            </w:pPr>
            <w:r w:rsidRPr="001620CB">
              <w:rPr>
                <w:rFonts w:ascii="Arial" w:eastAsia="Arial Unicode MS" w:hAnsi="Arial"/>
                <w:i/>
                <w:sz w:val="18"/>
              </w:rPr>
              <w:t>creationTime</w:t>
            </w:r>
          </w:p>
        </w:tc>
        <w:tc>
          <w:tcPr>
            <w:tcW w:w="1077" w:type="dxa"/>
          </w:tcPr>
          <w:p w14:paraId="60DFEB96" w14:textId="77777777" w:rsidR="00E540FB" w:rsidRPr="001620CB" w:rsidRDefault="00E540FB" w:rsidP="006C19CC">
            <w:pPr>
              <w:keepNext/>
              <w:keepLines/>
              <w:spacing w:after="0"/>
              <w:jc w:val="center"/>
              <w:rPr>
                <w:rFonts w:ascii="Arial" w:eastAsia="Arial Unicode MS" w:hAnsi="Arial" w:cs="Arial"/>
                <w:sz w:val="18"/>
                <w:szCs w:val="18"/>
                <w:u w:val="single"/>
              </w:rPr>
            </w:pPr>
            <w:r w:rsidRPr="001620CB">
              <w:rPr>
                <w:rFonts w:ascii="Arial" w:eastAsia="Arial Unicode MS" w:hAnsi="Arial"/>
                <w:sz w:val="18"/>
              </w:rPr>
              <w:t>1</w:t>
            </w:r>
          </w:p>
        </w:tc>
        <w:tc>
          <w:tcPr>
            <w:tcW w:w="1086" w:type="dxa"/>
          </w:tcPr>
          <w:p w14:paraId="095DCC70" w14:textId="77777777" w:rsidR="00E540FB" w:rsidRPr="001620CB" w:rsidRDefault="00E540FB" w:rsidP="006C19CC">
            <w:pPr>
              <w:keepNext/>
              <w:keepLines/>
              <w:spacing w:after="0"/>
              <w:jc w:val="center"/>
              <w:rPr>
                <w:rFonts w:ascii="Arial" w:eastAsia="Arial Unicode MS" w:hAnsi="Arial" w:cs="Arial"/>
                <w:sz w:val="18"/>
                <w:szCs w:val="18"/>
                <w:u w:val="single"/>
              </w:rPr>
            </w:pPr>
            <w:r w:rsidRPr="00EC1795">
              <w:rPr>
                <w:rFonts w:ascii="Arial" w:eastAsia="Arial Unicode MS" w:hAnsi="Arial"/>
                <w:sz w:val="18"/>
              </w:rPr>
              <w:t>RO</w:t>
            </w:r>
          </w:p>
        </w:tc>
        <w:tc>
          <w:tcPr>
            <w:tcW w:w="4962" w:type="dxa"/>
          </w:tcPr>
          <w:p w14:paraId="6E788A39" w14:textId="77777777" w:rsidR="00E540FB" w:rsidRPr="00A20AF5" w:rsidRDefault="00E540FB" w:rsidP="006C19CC">
            <w:pPr>
              <w:keepNext/>
              <w:keepLines/>
              <w:spacing w:after="0"/>
              <w:rPr>
                <w:rFonts w:ascii="Arial" w:eastAsia="Arial Unicode MS" w:hAnsi="Arial" w:cs="Arial"/>
                <w:sz w:val="18"/>
                <w:szCs w:val="18"/>
              </w:rPr>
            </w:pPr>
            <w:r w:rsidRPr="00A20AF5">
              <w:rPr>
                <w:rFonts w:ascii="Arial" w:eastAsia="Arial Unicode MS" w:hAnsi="Arial" w:cs="Arial"/>
                <w:sz w:val="18"/>
                <w:szCs w:val="18"/>
              </w:rPr>
              <w:t xml:space="preserve">See clause 9.6.1.3 of </w:t>
            </w:r>
            <w:r w:rsidRPr="00EC1795">
              <w:rPr>
                <w:rFonts w:ascii="Arial" w:eastAsia="Arial Unicode MS" w:hAnsi="Arial" w:cs="Arial"/>
                <w:sz w:val="18"/>
                <w:szCs w:val="18"/>
              </w:rPr>
              <w:t>[</w:t>
            </w:r>
            <w:r w:rsidRPr="00EC1795">
              <w:rPr>
                <w:rFonts w:ascii="Arial" w:eastAsia="Arial Unicode MS" w:hAnsi="Arial" w:cs="Arial"/>
                <w:sz w:val="18"/>
                <w:szCs w:val="18"/>
              </w:rPr>
              <w:fldChar w:fldCharType="begin"/>
            </w:r>
            <w:r w:rsidRPr="00EC1795">
              <w:rPr>
                <w:rFonts w:ascii="Arial" w:eastAsia="Arial Unicode MS" w:hAnsi="Arial" w:cs="Arial"/>
                <w:sz w:val="18"/>
                <w:szCs w:val="18"/>
              </w:rPr>
              <w:instrText xml:space="preserve">REF REF_ONEM2MTS_0001 \h  \* MERGEFORMAT </w:instrText>
            </w:r>
            <w:r w:rsidRPr="00EC1795">
              <w:rPr>
                <w:rFonts w:ascii="Arial" w:eastAsia="Arial Unicode MS" w:hAnsi="Arial" w:cs="Arial"/>
                <w:sz w:val="18"/>
                <w:szCs w:val="18"/>
              </w:rPr>
            </w:r>
            <w:r w:rsidRPr="00EC1795">
              <w:rPr>
                <w:rFonts w:ascii="Arial" w:eastAsia="Arial Unicode MS" w:hAnsi="Arial" w:cs="Arial"/>
                <w:sz w:val="18"/>
                <w:szCs w:val="18"/>
              </w:rPr>
              <w:fldChar w:fldCharType="separate"/>
            </w:r>
            <w:r w:rsidRPr="00EC1795">
              <w:rPr>
                <w:rFonts w:ascii="Arial" w:hAnsi="Arial" w:cs="Arial"/>
                <w:sz w:val="18"/>
                <w:szCs w:val="18"/>
              </w:rPr>
              <w:t>1</w:t>
            </w:r>
            <w:r w:rsidRPr="00EC1795">
              <w:rPr>
                <w:rFonts w:ascii="Arial" w:eastAsia="Arial Unicode MS" w:hAnsi="Arial" w:cs="Arial"/>
                <w:sz w:val="18"/>
                <w:szCs w:val="18"/>
              </w:rPr>
              <w:fldChar w:fldCharType="end"/>
            </w:r>
            <w:r w:rsidRPr="00EC1795">
              <w:rPr>
                <w:rFonts w:ascii="Arial" w:eastAsia="Arial Unicode MS" w:hAnsi="Arial" w:cs="Arial"/>
                <w:sz w:val="18"/>
                <w:szCs w:val="18"/>
              </w:rPr>
              <w:t>]</w:t>
            </w:r>
            <w:r w:rsidRPr="00A20AF5">
              <w:rPr>
                <w:rFonts w:ascii="Arial" w:eastAsia="Arial Unicode MS" w:hAnsi="Arial" w:cs="Arial"/>
                <w:sz w:val="18"/>
                <w:szCs w:val="18"/>
              </w:rPr>
              <w:t>.</w:t>
            </w:r>
          </w:p>
        </w:tc>
      </w:tr>
      <w:tr w:rsidR="00E540FB" w:rsidRPr="001620CB" w14:paraId="09FA679F" w14:textId="77777777" w:rsidTr="006C19CC">
        <w:trPr>
          <w:jc w:val="center"/>
        </w:trPr>
        <w:tc>
          <w:tcPr>
            <w:tcW w:w="2160" w:type="dxa"/>
          </w:tcPr>
          <w:p w14:paraId="55081830" w14:textId="77777777" w:rsidR="00E540FB" w:rsidRPr="001620CB" w:rsidRDefault="00E540FB" w:rsidP="006C19CC">
            <w:pPr>
              <w:keepNext/>
              <w:keepLines/>
              <w:spacing w:after="0"/>
              <w:rPr>
                <w:rFonts w:ascii="Arial" w:eastAsia="Arial Unicode MS" w:hAnsi="Arial"/>
                <w:i/>
                <w:sz w:val="18"/>
              </w:rPr>
            </w:pPr>
            <w:r w:rsidRPr="001620CB">
              <w:rPr>
                <w:rFonts w:ascii="Arial" w:eastAsia="Arial Unicode MS" w:hAnsi="Arial"/>
                <w:i/>
                <w:sz w:val="18"/>
              </w:rPr>
              <w:t>labels</w:t>
            </w:r>
          </w:p>
        </w:tc>
        <w:tc>
          <w:tcPr>
            <w:tcW w:w="1077" w:type="dxa"/>
          </w:tcPr>
          <w:p w14:paraId="3294BEB5" w14:textId="77777777" w:rsidR="00E540FB" w:rsidRPr="001620CB" w:rsidRDefault="00E540FB" w:rsidP="006C19CC">
            <w:pPr>
              <w:keepNext/>
              <w:keepLines/>
              <w:spacing w:after="0"/>
              <w:jc w:val="center"/>
              <w:rPr>
                <w:rFonts w:ascii="Arial" w:eastAsia="Arial Unicode MS" w:hAnsi="Arial"/>
                <w:sz w:val="18"/>
              </w:rPr>
            </w:pPr>
            <w:r w:rsidRPr="001620CB">
              <w:rPr>
                <w:rFonts w:ascii="Arial" w:eastAsia="Arial Unicode MS" w:hAnsi="Arial"/>
                <w:sz w:val="18"/>
              </w:rPr>
              <w:t>0..1</w:t>
            </w:r>
          </w:p>
        </w:tc>
        <w:tc>
          <w:tcPr>
            <w:tcW w:w="1086" w:type="dxa"/>
          </w:tcPr>
          <w:p w14:paraId="0F64F45B" w14:textId="77777777" w:rsidR="00E540FB" w:rsidRPr="001620CB" w:rsidRDefault="00E540FB" w:rsidP="006C19CC">
            <w:pPr>
              <w:keepNext/>
              <w:keepLines/>
              <w:spacing w:after="0"/>
              <w:jc w:val="center"/>
              <w:rPr>
                <w:rFonts w:ascii="Arial" w:eastAsia="Arial Unicode MS" w:hAnsi="Arial"/>
                <w:sz w:val="18"/>
              </w:rPr>
            </w:pPr>
            <w:r w:rsidRPr="00EC1795">
              <w:rPr>
                <w:rFonts w:ascii="Arial" w:eastAsia="Arial Unicode MS" w:hAnsi="Arial"/>
                <w:sz w:val="18"/>
              </w:rPr>
              <w:t>RW</w:t>
            </w:r>
          </w:p>
        </w:tc>
        <w:tc>
          <w:tcPr>
            <w:tcW w:w="4962" w:type="dxa"/>
          </w:tcPr>
          <w:p w14:paraId="2EFF0F4A" w14:textId="77777777" w:rsidR="00E540FB" w:rsidRPr="00A20AF5" w:rsidRDefault="00E540FB" w:rsidP="006C19CC">
            <w:pPr>
              <w:keepNext/>
              <w:keepLines/>
              <w:spacing w:after="0"/>
              <w:rPr>
                <w:rFonts w:ascii="Arial" w:eastAsia="Arial Unicode MS" w:hAnsi="Arial" w:cs="Arial"/>
                <w:sz w:val="18"/>
                <w:szCs w:val="18"/>
              </w:rPr>
            </w:pPr>
            <w:r w:rsidRPr="00A20AF5">
              <w:rPr>
                <w:rFonts w:ascii="Arial" w:eastAsia="Arial Unicode MS" w:hAnsi="Arial" w:cs="Arial"/>
                <w:sz w:val="18"/>
                <w:szCs w:val="18"/>
              </w:rPr>
              <w:t xml:space="preserve">See clause 9.6.1.3 of </w:t>
            </w:r>
            <w:r w:rsidRPr="00EC1795">
              <w:rPr>
                <w:rFonts w:ascii="Arial" w:eastAsia="Arial Unicode MS" w:hAnsi="Arial" w:cs="Arial"/>
                <w:sz w:val="18"/>
                <w:szCs w:val="18"/>
              </w:rPr>
              <w:t>[</w:t>
            </w:r>
            <w:r w:rsidRPr="00EC1795">
              <w:rPr>
                <w:rFonts w:ascii="Arial" w:eastAsia="Arial Unicode MS" w:hAnsi="Arial" w:cs="Arial"/>
                <w:sz w:val="18"/>
                <w:szCs w:val="18"/>
              </w:rPr>
              <w:fldChar w:fldCharType="begin"/>
            </w:r>
            <w:r w:rsidRPr="00EC1795">
              <w:rPr>
                <w:rFonts w:ascii="Arial" w:eastAsia="Arial Unicode MS" w:hAnsi="Arial" w:cs="Arial"/>
                <w:sz w:val="18"/>
                <w:szCs w:val="18"/>
              </w:rPr>
              <w:instrText xml:space="preserve">REF REF_ONEM2MTS_0001 \h  \* MERGEFORMAT </w:instrText>
            </w:r>
            <w:r w:rsidRPr="00EC1795">
              <w:rPr>
                <w:rFonts w:ascii="Arial" w:eastAsia="Arial Unicode MS" w:hAnsi="Arial" w:cs="Arial"/>
                <w:sz w:val="18"/>
                <w:szCs w:val="18"/>
              </w:rPr>
            </w:r>
            <w:r w:rsidRPr="00EC1795">
              <w:rPr>
                <w:rFonts w:ascii="Arial" w:eastAsia="Arial Unicode MS" w:hAnsi="Arial" w:cs="Arial"/>
                <w:sz w:val="18"/>
                <w:szCs w:val="18"/>
              </w:rPr>
              <w:fldChar w:fldCharType="separate"/>
            </w:r>
            <w:r w:rsidRPr="00EC1795">
              <w:rPr>
                <w:rFonts w:ascii="Arial" w:hAnsi="Arial" w:cs="Arial"/>
                <w:sz w:val="18"/>
                <w:szCs w:val="18"/>
              </w:rPr>
              <w:t>1</w:t>
            </w:r>
            <w:r w:rsidRPr="00EC1795">
              <w:rPr>
                <w:rFonts w:ascii="Arial" w:eastAsia="Arial Unicode MS" w:hAnsi="Arial" w:cs="Arial"/>
                <w:sz w:val="18"/>
                <w:szCs w:val="18"/>
              </w:rPr>
              <w:fldChar w:fldCharType="end"/>
            </w:r>
            <w:r w:rsidRPr="00EC1795">
              <w:rPr>
                <w:rFonts w:ascii="Arial" w:eastAsia="Arial Unicode MS" w:hAnsi="Arial" w:cs="Arial"/>
                <w:sz w:val="18"/>
                <w:szCs w:val="18"/>
              </w:rPr>
              <w:t>]</w:t>
            </w:r>
            <w:r w:rsidRPr="00A20AF5">
              <w:rPr>
                <w:rFonts w:ascii="Arial" w:eastAsia="Arial Unicode MS" w:hAnsi="Arial" w:cs="Arial"/>
                <w:sz w:val="18"/>
                <w:szCs w:val="18"/>
              </w:rPr>
              <w:t>.</w:t>
            </w:r>
          </w:p>
        </w:tc>
      </w:tr>
      <w:tr w:rsidR="00E540FB" w:rsidRPr="001620CB" w14:paraId="70E9BA68" w14:textId="77777777" w:rsidTr="006C19CC">
        <w:trPr>
          <w:jc w:val="center"/>
        </w:trPr>
        <w:tc>
          <w:tcPr>
            <w:tcW w:w="2160" w:type="dxa"/>
          </w:tcPr>
          <w:p w14:paraId="6665FB27" w14:textId="77777777" w:rsidR="00E540FB" w:rsidRPr="001620CB" w:rsidRDefault="00E540FB" w:rsidP="006C19CC">
            <w:pPr>
              <w:keepNext/>
              <w:keepLines/>
              <w:spacing w:after="0"/>
              <w:rPr>
                <w:rFonts w:ascii="Arial" w:eastAsia="Arial Unicode MS" w:hAnsi="Arial"/>
                <w:i/>
                <w:sz w:val="18"/>
              </w:rPr>
            </w:pPr>
            <w:r w:rsidRPr="001620CB">
              <w:rPr>
                <w:rFonts w:ascii="Arial" w:eastAsia="Arial Unicode MS" w:hAnsi="Arial"/>
                <w:i/>
                <w:sz w:val="18"/>
              </w:rPr>
              <w:t>expirationTime</w:t>
            </w:r>
          </w:p>
        </w:tc>
        <w:tc>
          <w:tcPr>
            <w:tcW w:w="1077" w:type="dxa"/>
          </w:tcPr>
          <w:p w14:paraId="7160F071" w14:textId="77777777" w:rsidR="00E540FB" w:rsidRPr="001620CB" w:rsidRDefault="00E540FB" w:rsidP="006C19CC">
            <w:pPr>
              <w:keepNext/>
              <w:keepLines/>
              <w:spacing w:after="0"/>
              <w:jc w:val="center"/>
              <w:rPr>
                <w:rFonts w:ascii="Arial" w:eastAsia="Arial Unicode MS" w:hAnsi="Arial"/>
                <w:sz w:val="18"/>
              </w:rPr>
            </w:pPr>
            <w:r w:rsidRPr="001620CB">
              <w:rPr>
                <w:rFonts w:ascii="Arial" w:eastAsia="Arial Unicode MS" w:hAnsi="Arial"/>
                <w:sz w:val="18"/>
              </w:rPr>
              <w:t>1</w:t>
            </w:r>
          </w:p>
        </w:tc>
        <w:tc>
          <w:tcPr>
            <w:tcW w:w="1086" w:type="dxa"/>
          </w:tcPr>
          <w:p w14:paraId="2EF500C2" w14:textId="77777777" w:rsidR="00E540FB" w:rsidRPr="001620CB" w:rsidRDefault="00E540FB" w:rsidP="006C19CC">
            <w:pPr>
              <w:keepNext/>
              <w:keepLines/>
              <w:spacing w:after="0"/>
              <w:jc w:val="center"/>
              <w:rPr>
                <w:rFonts w:ascii="Arial" w:eastAsia="Arial Unicode MS" w:hAnsi="Arial"/>
                <w:sz w:val="18"/>
              </w:rPr>
            </w:pPr>
            <w:r w:rsidRPr="00EC1795">
              <w:rPr>
                <w:rFonts w:ascii="Arial" w:eastAsia="Arial Unicode MS" w:hAnsi="Arial"/>
                <w:sz w:val="18"/>
              </w:rPr>
              <w:t>WO</w:t>
            </w:r>
          </w:p>
        </w:tc>
        <w:tc>
          <w:tcPr>
            <w:tcW w:w="4962" w:type="dxa"/>
          </w:tcPr>
          <w:p w14:paraId="082AE6ED" w14:textId="77777777" w:rsidR="00E540FB" w:rsidRPr="00A20AF5" w:rsidRDefault="00E540FB" w:rsidP="006C19CC">
            <w:pPr>
              <w:keepNext/>
              <w:keepLines/>
              <w:spacing w:after="0"/>
              <w:rPr>
                <w:rFonts w:ascii="Arial" w:eastAsia="Arial Unicode MS" w:hAnsi="Arial" w:cs="Arial"/>
                <w:sz w:val="18"/>
                <w:szCs w:val="18"/>
              </w:rPr>
            </w:pPr>
            <w:r w:rsidRPr="00A20AF5">
              <w:rPr>
                <w:rFonts w:ascii="Arial" w:eastAsia="Arial Unicode MS" w:hAnsi="Arial" w:cs="Arial"/>
                <w:sz w:val="18"/>
                <w:szCs w:val="18"/>
              </w:rPr>
              <w:t xml:space="preserve">See clause 9.6.1.3 of </w:t>
            </w:r>
            <w:r w:rsidRPr="00EC1795">
              <w:rPr>
                <w:rFonts w:ascii="Arial" w:eastAsia="Arial Unicode MS" w:hAnsi="Arial" w:cs="Arial"/>
                <w:sz w:val="18"/>
                <w:szCs w:val="18"/>
              </w:rPr>
              <w:t>[</w:t>
            </w:r>
            <w:r w:rsidRPr="00EC1795">
              <w:rPr>
                <w:rFonts w:ascii="Arial" w:eastAsia="Arial Unicode MS" w:hAnsi="Arial" w:cs="Arial"/>
                <w:sz w:val="18"/>
                <w:szCs w:val="18"/>
              </w:rPr>
              <w:fldChar w:fldCharType="begin"/>
            </w:r>
            <w:r w:rsidRPr="00EC1795">
              <w:rPr>
                <w:rFonts w:ascii="Arial" w:eastAsia="Arial Unicode MS" w:hAnsi="Arial" w:cs="Arial"/>
                <w:sz w:val="18"/>
                <w:szCs w:val="18"/>
              </w:rPr>
              <w:instrText xml:space="preserve">REF REF_ONEM2MTS_0001 \h  \* MERGEFORMAT </w:instrText>
            </w:r>
            <w:r w:rsidRPr="00EC1795">
              <w:rPr>
                <w:rFonts w:ascii="Arial" w:eastAsia="Arial Unicode MS" w:hAnsi="Arial" w:cs="Arial"/>
                <w:sz w:val="18"/>
                <w:szCs w:val="18"/>
              </w:rPr>
            </w:r>
            <w:r w:rsidRPr="00EC1795">
              <w:rPr>
                <w:rFonts w:ascii="Arial" w:eastAsia="Arial Unicode MS" w:hAnsi="Arial" w:cs="Arial"/>
                <w:sz w:val="18"/>
                <w:szCs w:val="18"/>
              </w:rPr>
              <w:fldChar w:fldCharType="separate"/>
            </w:r>
            <w:r w:rsidRPr="00EC1795">
              <w:rPr>
                <w:rFonts w:ascii="Arial" w:hAnsi="Arial" w:cs="Arial"/>
                <w:sz w:val="18"/>
                <w:szCs w:val="18"/>
              </w:rPr>
              <w:t>1</w:t>
            </w:r>
            <w:r w:rsidRPr="00EC1795">
              <w:rPr>
                <w:rFonts w:ascii="Arial" w:eastAsia="Arial Unicode MS" w:hAnsi="Arial" w:cs="Arial"/>
                <w:sz w:val="18"/>
                <w:szCs w:val="18"/>
              </w:rPr>
              <w:fldChar w:fldCharType="end"/>
            </w:r>
            <w:r w:rsidRPr="00EC1795">
              <w:rPr>
                <w:rFonts w:ascii="Arial" w:eastAsia="Arial Unicode MS" w:hAnsi="Arial" w:cs="Arial"/>
                <w:sz w:val="18"/>
                <w:szCs w:val="18"/>
              </w:rPr>
              <w:t>]</w:t>
            </w:r>
            <w:r w:rsidRPr="00A20AF5">
              <w:rPr>
                <w:rFonts w:ascii="Arial" w:eastAsia="Arial Unicode MS" w:hAnsi="Arial" w:cs="Arial"/>
                <w:sz w:val="18"/>
                <w:szCs w:val="18"/>
              </w:rPr>
              <w:t>.</w:t>
            </w:r>
          </w:p>
        </w:tc>
      </w:tr>
      <w:tr w:rsidR="00E540FB" w:rsidRPr="001620CB" w14:paraId="0F913151" w14:textId="77777777" w:rsidTr="006C19CC">
        <w:trPr>
          <w:jc w:val="center"/>
        </w:trPr>
        <w:tc>
          <w:tcPr>
            <w:tcW w:w="2160" w:type="dxa"/>
          </w:tcPr>
          <w:p w14:paraId="51A11D58" w14:textId="77777777" w:rsidR="00E540FB" w:rsidRPr="001620CB" w:rsidRDefault="00E540FB" w:rsidP="006C19CC">
            <w:pPr>
              <w:keepNext/>
              <w:keepLines/>
              <w:spacing w:after="0"/>
              <w:rPr>
                <w:rFonts w:ascii="Arial" w:eastAsia="Arial Unicode MS" w:hAnsi="Arial"/>
                <w:i/>
                <w:sz w:val="18"/>
              </w:rPr>
            </w:pPr>
            <w:r w:rsidRPr="001620CB">
              <w:rPr>
                <w:rFonts w:ascii="Arial" w:eastAsia="Arial Unicode MS" w:hAnsi="Arial"/>
                <w:i/>
                <w:sz w:val="18"/>
              </w:rPr>
              <w:t>creator</w:t>
            </w:r>
          </w:p>
        </w:tc>
        <w:tc>
          <w:tcPr>
            <w:tcW w:w="1077" w:type="dxa"/>
          </w:tcPr>
          <w:p w14:paraId="2CEF92A9" w14:textId="77777777" w:rsidR="00E540FB" w:rsidRPr="001620CB" w:rsidRDefault="00E540FB" w:rsidP="006C19CC">
            <w:pPr>
              <w:keepNext/>
              <w:keepLines/>
              <w:spacing w:after="0"/>
              <w:jc w:val="center"/>
              <w:rPr>
                <w:rFonts w:ascii="Arial" w:eastAsia="Arial Unicode MS" w:hAnsi="Arial"/>
                <w:sz w:val="18"/>
              </w:rPr>
            </w:pPr>
            <w:r w:rsidRPr="001620CB">
              <w:rPr>
                <w:rFonts w:ascii="Arial" w:eastAsia="Arial Unicode MS" w:hAnsi="Arial"/>
                <w:sz w:val="18"/>
              </w:rPr>
              <w:t>1</w:t>
            </w:r>
          </w:p>
        </w:tc>
        <w:tc>
          <w:tcPr>
            <w:tcW w:w="1086" w:type="dxa"/>
          </w:tcPr>
          <w:p w14:paraId="7DDA2120" w14:textId="77777777" w:rsidR="00E540FB" w:rsidRPr="001620CB" w:rsidRDefault="00E540FB" w:rsidP="006C19CC">
            <w:pPr>
              <w:keepNext/>
              <w:keepLines/>
              <w:spacing w:after="0"/>
              <w:jc w:val="center"/>
              <w:rPr>
                <w:rFonts w:ascii="Arial" w:eastAsia="Arial Unicode MS" w:hAnsi="Arial"/>
                <w:sz w:val="18"/>
              </w:rPr>
            </w:pPr>
            <w:r w:rsidRPr="00EC1795">
              <w:rPr>
                <w:rFonts w:ascii="Arial" w:eastAsia="Arial Unicode MS" w:hAnsi="Arial"/>
                <w:sz w:val="18"/>
              </w:rPr>
              <w:t>RO</w:t>
            </w:r>
          </w:p>
        </w:tc>
        <w:tc>
          <w:tcPr>
            <w:tcW w:w="4962" w:type="dxa"/>
          </w:tcPr>
          <w:p w14:paraId="3435D09F" w14:textId="77777777" w:rsidR="00E540FB" w:rsidRPr="00A20AF5" w:rsidRDefault="00E540FB" w:rsidP="006C19CC">
            <w:pPr>
              <w:keepNext/>
              <w:keepLines/>
              <w:spacing w:after="0"/>
              <w:rPr>
                <w:rFonts w:ascii="Arial" w:eastAsia="Arial Unicode MS" w:hAnsi="Arial" w:cs="Arial"/>
                <w:sz w:val="18"/>
                <w:szCs w:val="18"/>
              </w:rPr>
            </w:pPr>
            <w:r w:rsidRPr="00A20AF5">
              <w:rPr>
                <w:rFonts w:ascii="Arial" w:eastAsia="Arial Unicode MS" w:hAnsi="Arial" w:cs="Arial"/>
                <w:sz w:val="18"/>
                <w:szCs w:val="18"/>
              </w:rPr>
              <w:t xml:space="preserve">See clause 9.6.1.3 of </w:t>
            </w:r>
            <w:r w:rsidRPr="00EC1795">
              <w:rPr>
                <w:rFonts w:ascii="Arial" w:eastAsia="Arial Unicode MS" w:hAnsi="Arial" w:cs="Arial"/>
                <w:sz w:val="18"/>
                <w:szCs w:val="18"/>
              </w:rPr>
              <w:t>[</w:t>
            </w:r>
            <w:r w:rsidRPr="00EC1795">
              <w:rPr>
                <w:rFonts w:ascii="Arial" w:eastAsia="Arial Unicode MS" w:hAnsi="Arial" w:cs="Arial"/>
                <w:sz w:val="18"/>
                <w:szCs w:val="18"/>
              </w:rPr>
              <w:fldChar w:fldCharType="begin"/>
            </w:r>
            <w:r w:rsidRPr="00EC1795">
              <w:rPr>
                <w:rFonts w:ascii="Arial" w:eastAsia="Arial Unicode MS" w:hAnsi="Arial" w:cs="Arial"/>
                <w:sz w:val="18"/>
                <w:szCs w:val="18"/>
              </w:rPr>
              <w:instrText xml:space="preserve">REF REF_ONEM2MTS_0001 \h  \* MERGEFORMAT </w:instrText>
            </w:r>
            <w:r w:rsidRPr="00EC1795">
              <w:rPr>
                <w:rFonts w:ascii="Arial" w:eastAsia="Arial Unicode MS" w:hAnsi="Arial" w:cs="Arial"/>
                <w:sz w:val="18"/>
                <w:szCs w:val="18"/>
              </w:rPr>
            </w:r>
            <w:r w:rsidRPr="00EC1795">
              <w:rPr>
                <w:rFonts w:ascii="Arial" w:eastAsia="Arial Unicode MS" w:hAnsi="Arial" w:cs="Arial"/>
                <w:sz w:val="18"/>
                <w:szCs w:val="18"/>
              </w:rPr>
              <w:fldChar w:fldCharType="separate"/>
            </w:r>
            <w:r w:rsidRPr="00EC1795">
              <w:rPr>
                <w:rFonts w:ascii="Arial" w:hAnsi="Arial" w:cs="Arial"/>
                <w:sz w:val="18"/>
                <w:szCs w:val="18"/>
              </w:rPr>
              <w:t>1</w:t>
            </w:r>
            <w:r w:rsidRPr="00EC1795">
              <w:rPr>
                <w:rFonts w:ascii="Arial" w:eastAsia="Arial Unicode MS" w:hAnsi="Arial" w:cs="Arial"/>
                <w:sz w:val="18"/>
                <w:szCs w:val="18"/>
              </w:rPr>
              <w:fldChar w:fldCharType="end"/>
            </w:r>
            <w:r w:rsidRPr="00EC1795">
              <w:rPr>
                <w:rFonts w:ascii="Arial" w:eastAsia="Arial Unicode MS" w:hAnsi="Arial" w:cs="Arial"/>
                <w:sz w:val="18"/>
                <w:szCs w:val="18"/>
              </w:rPr>
              <w:t>]</w:t>
            </w:r>
            <w:r w:rsidRPr="00A20AF5">
              <w:rPr>
                <w:rFonts w:ascii="Arial" w:eastAsia="Arial Unicode MS" w:hAnsi="Arial" w:cs="Arial"/>
                <w:sz w:val="18"/>
                <w:szCs w:val="18"/>
              </w:rPr>
              <w:t>.</w:t>
            </w:r>
          </w:p>
        </w:tc>
      </w:tr>
      <w:tr w:rsidR="00E540FB" w:rsidRPr="001620CB" w14:paraId="073837FF" w14:textId="77777777" w:rsidTr="006C19CC">
        <w:trPr>
          <w:jc w:val="center"/>
        </w:trPr>
        <w:tc>
          <w:tcPr>
            <w:tcW w:w="2160" w:type="dxa"/>
          </w:tcPr>
          <w:p w14:paraId="501DA3D3" w14:textId="77777777" w:rsidR="00E540FB" w:rsidRPr="001620CB" w:rsidRDefault="00E540FB" w:rsidP="006C19CC">
            <w:pPr>
              <w:keepNext/>
              <w:keepLines/>
              <w:spacing w:after="0"/>
              <w:rPr>
                <w:rFonts w:ascii="Arial" w:eastAsia="Arial Unicode MS" w:hAnsi="Arial"/>
                <w:i/>
                <w:sz w:val="18"/>
              </w:rPr>
            </w:pPr>
            <w:r w:rsidRPr="001620CB">
              <w:rPr>
                <w:rFonts w:ascii="Arial" w:eastAsia="Arial Unicode MS" w:hAnsi="Arial"/>
                <w:i/>
                <w:sz w:val="18"/>
                <w:lang w:eastAsia="ko-KR"/>
              </w:rPr>
              <w:t>adminFQDN</w:t>
            </w:r>
          </w:p>
        </w:tc>
        <w:tc>
          <w:tcPr>
            <w:tcW w:w="1077" w:type="dxa"/>
          </w:tcPr>
          <w:p w14:paraId="1C22C6B9" w14:textId="77777777" w:rsidR="00E540FB" w:rsidRPr="001620CB" w:rsidRDefault="00E540FB" w:rsidP="006C19CC">
            <w:pPr>
              <w:keepNext/>
              <w:keepLines/>
              <w:spacing w:after="0"/>
              <w:jc w:val="center"/>
              <w:rPr>
                <w:rFonts w:ascii="Arial" w:eastAsia="Arial Unicode MS" w:hAnsi="Arial"/>
                <w:sz w:val="18"/>
              </w:rPr>
            </w:pPr>
            <w:r w:rsidRPr="001620CB">
              <w:rPr>
                <w:rFonts w:ascii="Arial" w:eastAsia="Arial Unicode MS" w:hAnsi="Arial"/>
                <w:sz w:val="18"/>
                <w:lang w:eastAsia="ko-KR"/>
              </w:rPr>
              <w:t>1</w:t>
            </w:r>
          </w:p>
        </w:tc>
        <w:tc>
          <w:tcPr>
            <w:tcW w:w="1086" w:type="dxa"/>
          </w:tcPr>
          <w:p w14:paraId="7D2E5E5A" w14:textId="77777777" w:rsidR="00E540FB" w:rsidRPr="001620CB" w:rsidRDefault="00E540FB" w:rsidP="006C19CC">
            <w:pPr>
              <w:keepNext/>
              <w:keepLines/>
              <w:spacing w:after="0"/>
              <w:jc w:val="center"/>
              <w:rPr>
                <w:rFonts w:ascii="Arial" w:eastAsia="Arial Unicode MS" w:hAnsi="Arial"/>
                <w:sz w:val="18"/>
              </w:rPr>
            </w:pPr>
            <w:r w:rsidRPr="00EC1795">
              <w:rPr>
                <w:rFonts w:ascii="Arial" w:eastAsia="Arial Unicode MS" w:hAnsi="Arial"/>
                <w:sz w:val="18"/>
              </w:rPr>
              <w:t>WO</w:t>
            </w:r>
          </w:p>
        </w:tc>
        <w:tc>
          <w:tcPr>
            <w:tcW w:w="4962" w:type="dxa"/>
          </w:tcPr>
          <w:p w14:paraId="76E696E8" w14:textId="77777777" w:rsidR="00E540FB" w:rsidRPr="001620CB" w:rsidRDefault="00E540FB" w:rsidP="006C19CC">
            <w:pPr>
              <w:keepNext/>
              <w:keepLines/>
              <w:spacing w:after="0"/>
              <w:rPr>
                <w:rFonts w:ascii="Arial" w:eastAsia="Arial Unicode MS" w:hAnsi="Arial"/>
                <w:sz w:val="18"/>
              </w:rPr>
            </w:pPr>
            <w:r w:rsidRPr="00EC1795">
              <w:rPr>
                <w:rFonts w:ascii="Arial" w:eastAsia="Arial Unicode MS" w:hAnsi="Arial"/>
                <w:sz w:val="18"/>
                <w:lang w:eastAsia="ko-KR"/>
              </w:rPr>
              <w:t>FQDN</w:t>
            </w:r>
            <w:r w:rsidRPr="001620CB">
              <w:rPr>
                <w:rFonts w:ascii="Arial" w:eastAsia="Arial Unicode MS" w:hAnsi="Arial"/>
                <w:sz w:val="18"/>
                <w:lang w:eastAsia="ko-KR"/>
              </w:rPr>
              <w:t xml:space="preserve"> of the administrating stakeholder (M2M </w:t>
            </w:r>
            <w:r w:rsidRPr="00EC1795">
              <w:rPr>
                <w:rFonts w:ascii="Arial" w:eastAsia="Arial Unicode MS" w:hAnsi="Arial"/>
                <w:sz w:val="18"/>
                <w:lang w:eastAsia="ko-KR"/>
              </w:rPr>
              <w:t>SP</w:t>
            </w:r>
            <w:r w:rsidRPr="001620CB">
              <w:rPr>
                <w:rFonts w:ascii="Arial" w:eastAsia="Arial Unicode MS" w:hAnsi="Arial"/>
                <w:sz w:val="18"/>
                <w:lang w:eastAsia="ko-KR"/>
              </w:rPr>
              <w:t xml:space="preserve"> or </w:t>
            </w:r>
            <w:r w:rsidRPr="00EC1795">
              <w:rPr>
                <w:rFonts w:ascii="Arial" w:eastAsia="Arial Unicode MS" w:hAnsi="Arial"/>
                <w:sz w:val="18"/>
                <w:lang w:eastAsia="ko-KR"/>
              </w:rPr>
              <w:t>MTE</w:t>
            </w:r>
            <w:r w:rsidRPr="001620CB">
              <w:rPr>
                <w:rFonts w:ascii="Arial" w:eastAsia="Arial Unicode MS" w:hAnsi="Arial"/>
                <w:sz w:val="18"/>
                <w:lang w:eastAsia="ko-KR"/>
              </w:rPr>
              <w:t xml:space="preserve">) associated with this enrolment. </w:t>
            </w:r>
          </w:p>
        </w:tc>
      </w:tr>
      <w:tr w:rsidR="00E540FB" w:rsidRPr="001620CB" w14:paraId="7840D244" w14:textId="77777777" w:rsidTr="006C19CC">
        <w:trPr>
          <w:jc w:val="center"/>
        </w:trPr>
        <w:tc>
          <w:tcPr>
            <w:tcW w:w="2160" w:type="dxa"/>
          </w:tcPr>
          <w:p w14:paraId="12C8F2E7" w14:textId="77777777" w:rsidR="00E540FB" w:rsidRPr="001620CB" w:rsidRDefault="00E540FB" w:rsidP="006C19CC">
            <w:pPr>
              <w:keepNext/>
              <w:keepLines/>
              <w:spacing w:after="0"/>
              <w:rPr>
                <w:rFonts w:ascii="Arial" w:eastAsia="Arial Unicode MS" w:hAnsi="Arial"/>
                <w:i/>
                <w:sz w:val="18"/>
              </w:rPr>
            </w:pPr>
            <w:r w:rsidRPr="00EC1795">
              <w:rPr>
                <w:rFonts w:ascii="Arial" w:eastAsia="Arial Unicode MS" w:hAnsi="Arial"/>
                <w:i/>
                <w:sz w:val="18"/>
              </w:rPr>
              <w:t>SUID</w:t>
            </w:r>
          </w:p>
        </w:tc>
        <w:tc>
          <w:tcPr>
            <w:tcW w:w="1077" w:type="dxa"/>
          </w:tcPr>
          <w:p w14:paraId="421B4369" w14:textId="77777777" w:rsidR="00E540FB" w:rsidRPr="001620CB" w:rsidRDefault="00E540FB" w:rsidP="006C19CC">
            <w:pPr>
              <w:keepNext/>
              <w:keepLines/>
              <w:spacing w:after="0"/>
              <w:jc w:val="center"/>
              <w:rPr>
                <w:rFonts w:ascii="Arial" w:eastAsia="Arial Unicode MS" w:hAnsi="Arial"/>
                <w:sz w:val="18"/>
              </w:rPr>
            </w:pPr>
            <w:r w:rsidRPr="001620CB">
              <w:rPr>
                <w:rFonts w:ascii="Arial" w:eastAsia="Arial Unicode MS" w:hAnsi="Arial"/>
                <w:sz w:val="18"/>
              </w:rPr>
              <w:t>1</w:t>
            </w:r>
          </w:p>
        </w:tc>
        <w:tc>
          <w:tcPr>
            <w:tcW w:w="1086" w:type="dxa"/>
          </w:tcPr>
          <w:p w14:paraId="2AF5F587" w14:textId="77777777" w:rsidR="00E540FB" w:rsidRPr="001620CB" w:rsidRDefault="00E540FB" w:rsidP="006C19CC">
            <w:pPr>
              <w:keepNext/>
              <w:keepLines/>
              <w:spacing w:after="0"/>
              <w:jc w:val="center"/>
              <w:rPr>
                <w:rFonts w:ascii="Arial" w:eastAsia="Arial Unicode MS" w:hAnsi="Arial"/>
                <w:sz w:val="18"/>
              </w:rPr>
            </w:pPr>
            <w:r w:rsidRPr="00EC1795">
              <w:rPr>
                <w:rFonts w:ascii="Arial" w:eastAsia="Arial Unicode MS" w:hAnsi="Arial"/>
                <w:sz w:val="18"/>
              </w:rPr>
              <w:t>WO</w:t>
            </w:r>
          </w:p>
        </w:tc>
        <w:tc>
          <w:tcPr>
            <w:tcW w:w="4962" w:type="dxa"/>
          </w:tcPr>
          <w:p w14:paraId="38D9027A" w14:textId="77777777" w:rsidR="00E540FB" w:rsidRPr="001620CB" w:rsidRDefault="00E540FB" w:rsidP="006C19CC">
            <w:pPr>
              <w:keepNext/>
              <w:keepLines/>
              <w:spacing w:after="0"/>
              <w:rPr>
                <w:rFonts w:ascii="Arial" w:eastAsia="Arial Unicode MS" w:hAnsi="Arial"/>
                <w:sz w:val="18"/>
              </w:rPr>
            </w:pPr>
            <w:r w:rsidRPr="001620CB">
              <w:rPr>
                <w:rFonts w:ascii="Arial" w:eastAsia="Arial Unicode MS" w:hAnsi="Arial"/>
                <w:sz w:val="18"/>
              </w:rPr>
              <w:t xml:space="preserve">An </w:t>
            </w:r>
            <w:r w:rsidRPr="00EC1795">
              <w:rPr>
                <w:rFonts w:ascii="Arial" w:eastAsia="Arial Unicode MS" w:hAnsi="Arial"/>
                <w:sz w:val="18"/>
              </w:rPr>
              <w:t>SUID</w:t>
            </w:r>
            <w:r w:rsidRPr="001620CB">
              <w:rPr>
                <w:rFonts w:ascii="Arial" w:eastAsia="Arial Unicode MS" w:hAnsi="Arial"/>
                <w:sz w:val="18"/>
              </w:rPr>
              <w:t xml:space="preserve"> constraining the use of the symmetric key associated with this resource</w:t>
            </w:r>
            <w:r>
              <w:rPr>
                <w:rFonts w:ascii="Arial" w:eastAsia="Arial Unicode MS" w:hAnsi="Arial"/>
                <w:sz w:val="18"/>
              </w:rPr>
              <w:t>.</w:t>
            </w:r>
          </w:p>
        </w:tc>
      </w:tr>
      <w:tr w:rsidR="00E540FB" w:rsidRPr="001620CB" w14:paraId="11D203B8" w14:textId="77777777" w:rsidTr="006C19CC">
        <w:trPr>
          <w:jc w:val="center"/>
        </w:trPr>
        <w:tc>
          <w:tcPr>
            <w:tcW w:w="2160" w:type="dxa"/>
          </w:tcPr>
          <w:p w14:paraId="69CF73A3" w14:textId="77777777" w:rsidR="00E540FB" w:rsidRPr="001620CB" w:rsidRDefault="00E540FB" w:rsidP="006C19CC">
            <w:pPr>
              <w:keepNext/>
              <w:keepLines/>
              <w:spacing w:after="0"/>
              <w:rPr>
                <w:rFonts w:ascii="Arial" w:eastAsia="Arial Unicode MS" w:hAnsi="Arial"/>
                <w:i/>
                <w:sz w:val="18"/>
              </w:rPr>
            </w:pPr>
            <w:r w:rsidRPr="001620CB">
              <w:rPr>
                <w:rFonts w:ascii="Arial" w:eastAsia="Arial Unicode MS" w:hAnsi="Arial"/>
                <w:i/>
                <w:sz w:val="18"/>
              </w:rPr>
              <w:t>targetIDs</w:t>
            </w:r>
          </w:p>
        </w:tc>
        <w:tc>
          <w:tcPr>
            <w:tcW w:w="1077" w:type="dxa"/>
          </w:tcPr>
          <w:p w14:paraId="569414A6" w14:textId="77777777" w:rsidR="00E540FB" w:rsidRPr="001620CB" w:rsidRDefault="00E540FB" w:rsidP="006C19CC">
            <w:pPr>
              <w:keepNext/>
              <w:keepLines/>
              <w:spacing w:after="0"/>
              <w:jc w:val="center"/>
              <w:rPr>
                <w:rFonts w:ascii="Arial" w:eastAsia="Arial Unicode MS" w:hAnsi="Arial"/>
                <w:sz w:val="18"/>
              </w:rPr>
            </w:pPr>
            <w:r w:rsidRPr="001620CB">
              <w:rPr>
                <w:rFonts w:ascii="Arial" w:eastAsia="Arial Unicode MS" w:hAnsi="Arial"/>
                <w:sz w:val="18"/>
              </w:rPr>
              <w:t>1 (L)</w:t>
            </w:r>
          </w:p>
        </w:tc>
        <w:tc>
          <w:tcPr>
            <w:tcW w:w="1086" w:type="dxa"/>
          </w:tcPr>
          <w:p w14:paraId="09E8F561" w14:textId="77777777" w:rsidR="00E540FB" w:rsidRPr="001620CB" w:rsidRDefault="00E540FB" w:rsidP="006C19CC">
            <w:pPr>
              <w:keepNext/>
              <w:keepLines/>
              <w:spacing w:after="0"/>
              <w:jc w:val="center"/>
              <w:rPr>
                <w:rFonts w:ascii="Arial" w:eastAsia="Arial Unicode MS" w:hAnsi="Arial"/>
                <w:sz w:val="18"/>
              </w:rPr>
            </w:pPr>
            <w:r w:rsidRPr="00EC1795">
              <w:rPr>
                <w:rFonts w:ascii="Arial" w:eastAsia="Arial Unicode MS" w:hAnsi="Arial"/>
                <w:sz w:val="18"/>
              </w:rPr>
              <w:t>RW</w:t>
            </w:r>
          </w:p>
        </w:tc>
        <w:tc>
          <w:tcPr>
            <w:tcW w:w="4962" w:type="dxa"/>
          </w:tcPr>
          <w:p w14:paraId="491A523F" w14:textId="77777777" w:rsidR="00E540FB" w:rsidRPr="001620CB" w:rsidDel="0047780F" w:rsidRDefault="00E540FB" w:rsidP="006C19CC">
            <w:pPr>
              <w:keepNext/>
              <w:keepLines/>
              <w:spacing w:after="0"/>
              <w:rPr>
                <w:rFonts w:ascii="Arial" w:eastAsia="Arial Unicode MS" w:hAnsi="Arial"/>
                <w:sz w:val="18"/>
              </w:rPr>
            </w:pPr>
            <w:r w:rsidRPr="00FB4642">
              <w:rPr>
                <w:rFonts w:ascii="Arial" w:eastAsia="Arial Unicode MS" w:hAnsi="Arial"/>
                <w:sz w:val="18"/>
              </w:rPr>
              <w:t xml:space="preserve">List of AE-ID(s) and/or CSE-ID(s) and/or and/or Node-ID(s) identifying the AE(s) and/or CSE(s) and/or Node(s) authorized to retrieve the resource. </w:t>
            </w:r>
            <w:r w:rsidRPr="00FB4642">
              <w:rPr>
                <w:rFonts w:ascii="Arial" w:eastAsia="Arial Unicode MS" w:hAnsi="Arial"/>
                <w:sz w:val="18"/>
                <w:lang w:eastAsia="ko-KR"/>
              </w:rPr>
              <w:t xml:space="preserve">Only the creator and administrating stakeholder (identified by </w:t>
            </w:r>
            <w:r>
              <w:rPr>
                <w:rFonts w:ascii="Arial" w:eastAsia="Arial Unicode MS" w:hAnsi="Arial"/>
                <w:sz w:val="18"/>
                <w:lang w:eastAsia="ko-KR"/>
              </w:rPr>
              <w:t>adminFQDN</w:t>
            </w:r>
            <w:r w:rsidRPr="00FB4642">
              <w:rPr>
                <w:rFonts w:ascii="Arial" w:eastAsia="Arial Unicode MS" w:hAnsi="Arial"/>
                <w:sz w:val="18"/>
                <w:lang w:eastAsia="ko-KR"/>
              </w:rPr>
              <w:t>) are authorized to access this attribute.</w:t>
            </w:r>
          </w:p>
        </w:tc>
      </w:tr>
      <w:tr w:rsidR="00E540FB" w:rsidRPr="001620CB" w14:paraId="41D06970" w14:textId="77777777" w:rsidTr="006C19CC">
        <w:trPr>
          <w:jc w:val="center"/>
        </w:trPr>
        <w:tc>
          <w:tcPr>
            <w:tcW w:w="2160" w:type="dxa"/>
          </w:tcPr>
          <w:p w14:paraId="40E57299" w14:textId="77777777" w:rsidR="00E540FB" w:rsidRPr="001620CB" w:rsidRDefault="00E540FB" w:rsidP="006C19CC">
            <w:pPr>
              <w:keepNext/>
              <w:keepLines/>
              <w:spacing w:after="0"/>
              <w:rPr>
                <w:rFonts w:ascii="Arial" w:eastAsia="Arial Unicode MS" w:hAnsi="Arial"/>
                <w:i/>
                <w:sz w:val="18"/>
              </w:rPr>
            </w:pPr>
            <w:r w:rsidRPr="001620CB">
              <w:rPr>
                <w:rFonts w:ascii="Arial" w:eastAsia="Arial Unicode MS" w:hAnsi="Arial"/>
                <w:i/>
                <w:sz w:val="18"/>
              </w:rPr>
              <w:t>keyValue</w:t>
            </w:r>
          </w:p>
        </w:tc>
        <w:tc>
          <w:tcPr>
            <w:tcW w:w="1077" w:type="dxa"/>
          </w:tcPr>
          <w:p w14:paraId="3D6A3FBC" w14:textId="77777777" w:rsidR="00E540FB" w:rsidRPr="001620CB" w:rsidRDefault="00E540FB" w:rsidP="006C19CC">
            <w:pPr>
              <w:keepNext/>
              <w:keepLines/>
              <w:spacing w:after="0"/>
              <w:jc w:val="center"/>
              <w:rPr>
                <w:rFonts w:ascii="Arial" w:eastAsia="Arial Unicode MS" w:hAnsi="Arial"/>
                <w:sz w:val="18"/>
              </w:rPr>
            </w:pPr>
            <w:r w:rsidRPr="001620CB">
              <w:rPr>
                <w:rFonts w:ascii="Arial" w:eastAsia="Arial Unicode MS" w:hAnsi="Arial"/>
                <w:sz w:val="18"/>
              </w:rPr>
              <w:t>1</w:t>
            </w:r>
          </w:p>
        </w:tc>
        <w:tc>
          <w:tcPr>
            <w:tcW w:w="1086" w:type="dxa"/>
          </w:tcPr>
          <w:p w14:paraId="301BD535" w14:textId="77777777" w:rsidR="00E540FB" w:rsidRPr="001620CB" w:rsidRDefault="00E540FB" w:rsidP="006C19CC">
            <w:pPr>
              <w:keepNext/>
              <w:keepLines/>
              <w:spacing w:after="0"/>
              <w:jc w:val="center"/>
              <w:rPr>
                <w:rFonts w:ascii="Arial" w:eastAsia="Arial Unicode MS" w:hAnsi="Arial"/>
                <w:sz w:val="18"/>
              </w:rPr>
            </w:pPr>
            <w:r w:rsidRPr="00EC1795">
              <w:rPr>
                <w:rFonts w:ascii="Arial" w:eastAsia="Arial Unicode MS" w:hAnsi="Arial"/>
                <w:sz w:val="18"/>
              </w:rPr>
              <w:t>WO</w:t>
            </w:r>
          </w:p>
        </w:tc>
        <w:tc>
          <w:tcPr>
            <w:tcW w:w="4962" w:type="dxa"/>
          </w:tcPr>
          <w:p w14:paraId="36CF17CA" w14:textId="77777777" w:rsidR="00E540FB" w:rsidRPr="001620CB" w:rsidRDefault="00E540FB" w:rsidP="006C19CC">
            <w:pPr>
              <w:keepNext/>
              <w:keepLines/>
              <w:spacing w:after="0"/>
              <w:rPr>
                <w:rFonts w:ascii="Arial" w:eastAsia="Arial Unicode MS" w:hAnsi="Arial"/>
                <w:sz w:val="18"/>
              </w:rPr>
            </w:pPr>
            <w:r w:rsidRPr="00FB4642">
              <w:rPr>
                <w:rFonts w:ascii="Arial" w:eastAsia="Arial Unicode MS" w:hAnsi="Arial"/>
                <w:sz w:val="18"/>
              </w:rPr>
              <w:t xml:space="preserve">The value of the key to be provided to the identifier targets. May be provided in the Create request or derived by the MAF </w:t>
            </w:r>
            <w:r>
              <w:rPr>
                <w:rFonts w:ascii="Arial" w:eastAsia="Arial Unicode MS" w:hAnsi="Arial"/>
                <w:sz w:val="18"/>
              </w:rPr>
              <w:t xml:space="preserve">or MEF </w:t>
            </w:r>
            <w:r w:rsidRPr="00FB4642">
              <w:rPr>
                <w:rFonts w:ascii="Arial" w:eastAsia="Arial Unicode MS" w:hAnsi="Arial"/>
                <w:sz w:val="18"/>
              </w:rPr>
              <w:t xml:space="preserve">Client and MAF </w:t>
            </w:r>
            <w:r>
              <w:rPr>
                <w:rFonts w:ascii="Arial" w:eastAsia="Arial Unicode MS" w:hAnsi="Arial"/>
                <w:sz w:val="18"/>
              </w:rPr>
              <w:t xml:space="preserve">or MEF </w:t>
            </w:r>
            <w:r w:rsidRPr="00FB4642">
              <w:rPr>
                <w:rFonts w:ascii="Arial" w:eastAsia="Arial Unicode MS" w:hAnsi="Arial"/>
                <w:sz w:val="18"/>
              </w:rPr>
              <w:t>from the TLS handshake parameters.</w:t>
            </w:r>
          </w:p>
        </w:tc>
      </w:tr>
    </w:tbl>
    <w:p w14:paraId="7369CB58" w14:textId="77777777" w:rsidR="00E540FB" w:rsidRPr="001620CB" w:rsidRDefault="00E540FB" w:rsidP="00E540FB">
      <w:pPr>
        <w:rPr>
          <w:lang w:eastAsia="ja-JP"/>
        </w:rPr>
      </w:pPr>
    </w:p>
    <w:p w14:paraId="5C3EC92D" w14:textId="77777777" w:rsidR="00A57FEA" w:rsidRPr="00174EC5" w:rsidRDefault="00A57FEA" w:rsidP="00A57FEA">
      <w:pPr>
        <w:pStyle w:val="Heading2"/>
        <w:rPr>
          <w:lang w:eastAsia="ja-JP"/>
        </w:rPr>
      </w:pPr>
      <w:bookmarkStart w:id="204" w:name="_Toc493775830"/>
      <w:r w:rsidRPr="00174EC5">
        <w:rPr>
          <w:lang w:eastAsia="ja-JP"/>
        </w:rPr>
        <w:t>7.</w:t>
      </w:r>
      <w:r>
        <w:rPr>
          <w:lang w:val="en-US" w:eastAsia="ja-JP"/>
        </w:rPr>
        <w:t>7</w:t>
      </w:r>
      <w:r w:rsidRPr="00174EC5">
        <w:rPr>
          <w:lang w:eastAsia="ja-JP"/>
        </w:rPr>
        <w:tab/>
        <w:t xml:space="preserve">Resource Type </w:t>
      </w:r>
      <w:r>
        <w:rPr>
          <w:i/>
          <w:lang w:eastAsia="ja-JP"/>
        </w:rPr>
        <w:t>&lt;mefClientCmd</w:t>
      </w:r>
      <w:r w:rsidRPr="00174EC5">
        <w:rPr>
          <w:i/>
          <w:lang w:eastAsia="ja-JP"/>
        </w:rPr>
        <w:t>&gt;</w:t>
      </w:r>
      <w:bookmarkEnd w:id="204"/>
    </w:p>
    <w:p w14:paraId="6FB8BAEE" w14:textId="77777777" w:rsidR="00A57FEA" w:rsidRPr="009642D2" w:rsidRDefault="00A57FEA" w:rsidP="009642D2">
      <w:pPr>
        <w:rPr>
          <w:lang w:eastAsia="ja-JP"/>
        </w:rPr>
      </w:pPr>
      <w:r>
        <w:rPr>
          <w:lang w:eastAsia="ja-JP"/>
        </w:rPr>
        <w:t>A</w:t>
      </w:r>
      <w:r w:rsidRPr="00174EC5">
        <w:rPr>
          <w:lang w:eastAsia="ja-JP"/>
        </w:rPr>
        <w:t xml:space="preserve"> </w:t>
      </w:r>
      <w:r>
        <w:rPr>
          <w:i/>
          <w:lang w:eastAsia="ja-JP"/>
        </w:rPr>
        <w:t>&lt;mefClientCmd</w:t>
      </w:r>
      <w:r w:rsidRPr="00174EC5">
        <w:rPr>
          <w:i/>
          <w:lang w:eastAsia="ja-JP"/>
        </w:rPr>
        <w:t>&gt;</w:t>
      </w:r>
      <w:r w:rsidRPr="00174EC5">
        <w:rPr>
          <w:lang w:eastAsia="ja-JP"/>
        </w:rPr>
        <w:t xml:space="preserve"> resource </w:t>
      </w:r>
      <w:r>
        <w:rPr>
          <w:lang w:eastAsia="ja-JP"/>
        </w:rPr>
        <w:t>includes instructions for the MEF client associated with the parent &lt;</w:t>
      </w:r>
      <w:r w:rsidRPr="00A74474">
        <w:rPr>
          <w:i/>
          <w:lang w:eastAsia="ja-JP"/>
        </w:rPr>
        <w:t>mefClientRe</w:t>
      </w:r>
      <w:r w:rsidRPr="009642D2">
        <w:rPr>
          <w:i/>
          <w:lang w:eastAsia="ja-JP"/>
        </w:rPr>
        <w:t>g</w:t>
      </w:r>
      <w:r>
        <w:rPr>
          <w:lang w:eastAsia="ja-JP"/>
        </w:rPr>
        <w:t>&gt; resource to be executed</w:t>
      </w:r>
      <w:r w:rsidRPr="00174EC5">
        <w:rPr>
          <w:lang w:eastAsia="ja-JP"/>
        </w:rPr>
        <w:t>.</w:t>
      </w:r>
    </w:p>
    <w:p w14:paraId="1CE838C5" w14:textId="77777777" w:rsidR="00A57FEA" w:rsidRPr="00174EC5" w:rsidRDefault="00A57FEA" w:rsidP="00A57FEA">
      <w:pPr>
        <w:keepNext/>
        <w:keepLines/>
      </w:pPr>
      <w:r w:rsidRPr="00174EC5">
        <w:t xml:space="preserve">The </w:t>
      </w:r>
      <w:r>
        <w:rPr>
          <w:i/>
        </w:rPr>
        <w:t>&lt;mefClientCmd</w:t>
      </w:r>
      <w:r w:rsidRPr="00174EC5">
        <w:rPr>
          <w:i/>
        </w:rPr>
        <w:t>&gt;</w:t>
      </w:r>
      <w:r w:rsidRPr="00174EC5">
        <w:t xml:space="preserve"> resource shall contain </w:t>
      </w:r>
      <w:r>
        <w:t>no</w:t>
      </w:r>
      <w:r w:rsidRPr="00174EC5">
        <w:t xml:space="preserve"> child resources.</w:t>
      </w:r>
    </w:p>
    <w:p w14:paraId="13D69E3C" w14:textId="77777777" w:rsidR="00A57FEA" w:rsidRPr="00174EC5" w:rsidRDefault="00A57FEA" w:rsidP="00A57FEA">
      <w:pPr>
        <w:keepNext/>
        <w:keepLines/>
      </w:pPr>
      <w:r w:rsidRPr="00174EC5">
        <w:t xml:space="preserve">The </w:t>
      </w:r>
      <w:r>
        <w:rPr>
          <w:i/>
        </w:rPr>
        <w:t>&lt;mefClientCmd</w:t>
      </w:r>
      <w:r w:rsidRPr="00174EC5">
        <w:rPr>
          <w:i/>
        </w:rPr>
        <w:t>&gt;</w:t>
      </w:r>
      <w:r w:rsidRPr="00174EC5">
        <w:t xml:space="preserve"> resource shall contain the a</w:t>
      </w:r>
      <w:r>
        <w:t>ttributes specified in table 7.7</w:t>
      </w:r>
      <w:r w:rsidRPr="00174EC5">
        <w:t>-</w:t>
      </w:r>
      <w:r>
        <w:t>1</w:t>
      </w:r>
      <w:r w:rsidRPr="00174EC5">
        <w:t>.</w:t>
      </w:r>
    </w:p>
    <w:p w14:paraId="2B810DE8" w14:textId="77777777" w:rsidR="00A57FEA" w:rsidRPr="00174EC5" w:rsidRDefault="00A57FEA" w:rsidP="00A57FEA">
      <w:pPr>
        <w:keepNext/>
        <w:keepLines/>
        <w:spacing w:before="60"/>
        <w:jc w:val="center"/>
        <w:rPr>
          <w:rFonts w:ascii="Arial" w:hAnsi="Arial"/>
          <w:b/>
        </w:rPr>
      </w:pPr>
      <w:r>
        <w:rPr>
          <w:rFonts w:ascii="Arial" w:hAnsi="Arial"/>
          <w:b/>
        </w:rPr>
        <w:t>Table 7.7</w:t>
      </w:r>
      <w:r w:rsidRPr="00174EC5">
        <w:rPr>
          <w:rFonts w:ascii="Arial" w:hAnsi="Arial"/>
          <w:b/>
        </w:rPr>
        <w:t>-</w:t>
      </w:r>
      <w:r>
        <w:rPr>
          <w:rFonts w:ascii="Arial" w:hAnsi="Arial"/>
          <w:b/>
        </w:rPr>
        <w:t>1</w:t>
      </w:r>
      <w:r w:rsidRPr="00174EC5">
        <w:rPr>
          <w:rFonts w:ascii="Arial" w:hAnsi="Arial"/>
          <w:b/>
        </w:rPr>
        <w:t xml:space="preserve">: Attributes of </w:t>
      </w:r>
      <w:r w:rsidRPr="00174EC5">
        <w:rPr>
          <w:rFonts w:ascii="Arial" w:hAnsi="Arial"/>
          <w:b/>
          <w:i/>
        </w:rPr>
        <w:t>&lt;mefClient</w:t>
      </w:r>
      <w:r>
        <w:rPr>
          <w:rFonts w:ascii="Arial" w:hAnsi="Arial"/>
          <w:b/>
          <w:i/>
        </w:rPr>
        <w:t>Cmd</w:t>
      </w:r>
      <w:r w:rsidRPr="00174EC5">
        <w:rPr>
          <w:rFonts w:ascii="Arial" w:hAnsi="Arial"/>
          <w:b/>
          <w:i/>
        </w:rPr>
        <w:t>&gt;</w:t>
      </w:r>
      <w:r w:rsidRPr="00174EC5">
        <w:rPr>
          <w:rFonts w:ascii="Arial" w:hAnsi="Arial"/>
          <w:b/>
        </w:rPr>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A57FEA" w:rsidRPr="00174EC5" w14:paraId="741120A1" w14:textId="77777777" w:rsidTr="00C47B01">
        <w:trPr>
          <w:tblHeader/>
          <w:jc w:val="center"/>
        </w:trPr>
        <w:tc>
          <w:tcPr>
            <w:tcW w:w="2160" w:type="dxa"/>
            <w:shd w:val="clear" w:color="auto" w:fill="E0E0E0"/>
            <w:vAlign w:val="center"/>
          </w:tcPr>
          <w:p w14:paraId="10FF5A45" w14:textId="77777777" w:rsidR="00A57FEA" w:rsidRPr="00174EC5" w:rsidRDefault="00A57FEA" w:rsidP="00C47B01">
            <w:pPr>
              <w:keepNext/>
              <w:keepLines/>
              <w:spacing w:after="0"/>
              <w:jc w:val="center"/>
              <w:rPr>
                <w:rFonts w:ascii="Arial" w:eastAsia="Arial Unicode MS" w:hAnsi="Arial"/>
                <w:b/>
                <w:sz w:val="18"/>
              </w:rPr>
            </w:pPr>
            <w:r w:rsidRPr="00174EC5">
              <w:rPr>
                <w:rFonts w:ascii="Arial" w:eastAsia="Arial Unicode MS" w:hAnsi="Arial"/>
                <w:b/>
                <w:sz w:val="18"/>
              </w:rPr>
              <w:t xml:space="preserve">Attributes of </w:t>
            </w:r>
            <w:r>
              <w:rPr>
                <w:rFonts w:ascii="Arial" w:eastAsia="Arial Unicode MS" w:hAnsi="Arial"/>
                <w:b/>
                <w:i/>
                <w:sz w:val="18"/>
              </w:rPr>
              <w:t>&lt;mefClientCmd</w:t>
            </w:r>
            <w:r w:rsidRPr="00174EC5">
              <w:rPr>
                <w:rFonts w:ascii="Arial" w:eastAsia="Arial Unicode MS" w:hAnsi="Arial"/>
                <w:b/>
                <w:i/>
                <w:sz w:val="18"/>
              </w:rPr>
              <w:t>&gt;</w:t>
            </w:r>
          </w:p>
        </w:tc>
        <w:tc>
          <w:tcPr>
            <w:tcW w:w="1077" w:type="dxa"/>
            <w:shd w:val="clear" w:color="auto" w:fill="E0E0E0"/>
            <w:vAlign w:val="center"/>
          </w:tcPr>
          <w:p w14:paraId="2F36CC81" w14:textId="77777777" w:rsidR="00A57FEA" w:rsidRPr="00174EC5" w:rsidRDefault="00A57FEA" w:rsidP="00C47B01">
            <w:pPr>
              <w:keepNext/>
              <w:keepLines/>
              <w:spacing w:after="0"/>
              <w:jc w:val="center"/>
              <w:rPr>
                <w:rFonts w:ascii="Arial" w:eastAsia="Arial Unicode MS" w:hAnsi="Arial"/>
                <w:b/>
                <w:sz w:val="18"/>
              </w:rPr>
            </w:pPr>
            <w:r w:rsidRPr="00174EC5">
              <w:rPr>
                <w:rFonts w:ascii="Arial" w:eastAsia="Arial Unicode MS" w:hAnsi="Arial"/>
                <w:b/>
                <w:sz w:val="18"/>
              </w:rPr>
              <w:t>Multiplicity</w:t>
            </w:r>
          </w:p>
        </w:tc>
        <w:tc>
          <w:tcPr>
            <w:tcW w:w="864" w:type="dxa"/>
            <w:shd w:val="clear" w:color="auto" w:fill="E0E0E0"/>
            <w:vAlign w:val="center"/>
          </w:tcPr>
          <w:p w14:paraId="6450369F" w14:textId="77777777" w:rsidR="00A57FEA" w:rsidRPr="00174EC5" w:rsidRDefault="00A57FEA" w:rsidP="00C47B01">
            <w:pPr>
              <w:keepNext/>
              <w:keepLines/>
              <w:spacing w:after="0"/>
              <w:jc w:val="center"/>
              <w:rPr>
                <w:rFonts w:ascii="Arial" w:eastAsia="Arial Unicode MS" w:hAnsi="Arial"/>
                <w:b/>
                <w:sz w:val="18"/>
              </w:rPr>
            </w:pPr>
            <w:r w:rsidRPr="00174EC5">
              <w:rPr>
                <w:rFonts w:ascii="Arial" w:eastAsia="Arial Unicode MS" w:hAnsi="Arial"/>
                <w:b/>
                <w:sz w:val="18"/>
              </w:rPr>
              <w:t>RW/</w:t>
            </w:r>
          </w:p>
          <w:p w14:paraId="744C4FB8" w14:textId="77777777" w:rsidR="00A57FEA" w:rsidRPr="00174EC5" w:rsidRDefault="00A57FEA" w:rsidP="00C47B01">
            <w:pPr>
              <w:keepNext/>
              <w:keepLines/>
              <w:spacing w:after="0"/>
              <w:jc w:val="center"/>
              <w:rPr>
                <w:rFonts w:ascii="Arial" w:eastAsia="Arial Unicode MS" w:hAnsi="Arial"/>
                <w:b/>
                <w:sz w:val="18"/>
              </w:rPr>
            </w:pPr>
            <w:r w:rsidRPr="00174EC5">
              <w:rPr>
                <w:rFonts w:ascii="Arial" w:eastAsia="Arial Unicode MS" w:hAnsi="Arial"/>
                <w:b/>
                <w:sz w:val="18"/>
              </w:rPr>
              <w:t>RO/</w:t>
            </w:r>
          </w:p>
          <w:p w14:paraId="2E9B3D81" w14:textId="77777777" w:rsidR="00A57FEA" w:rsidRPr="00174EC5" w:rsidRDefault="00A57FEA" w:rsidP="00C47B01">
            <w:pPr>
              <w:keepNext/>
              <w:keepLines/>
              <w:spacing w:after="0"/>
              <w:jc w:val="center"/>
              <w:rPr>
                <w:rFonts w:ascii="Arial" w:eastAsia="Arial Unicode MS" w:hAnsi="Arial"/>
                <w:b/>
                <w:sz w:val="18"/>
              </w:rPr>
            </w:pPr>
            <w:r w:rsidRPr="00174EC5">
              <w:rPr>
                <w:rFonts w:ascii="Arial" w:eastAsia="Arial Unicode MS" w:hAnsi="Arial"/>
                <w:b/>
                <w:sz w:val="18"/>
              </w:rPr>
              <w:t>WO</w:t>
            </w:r>
          </w:p>
        </w:tc>
        <w:tc>
          <w:tcPr>
            <w:tcW w:w="5184" w:type="dxa"/>
            <w:shd w:val="clear" w:color="auto" w:fill="E0E0E0"/>
            <w:vAlign w:val="center"/>
          </w:tcPr>
          <w:p w14:paraId="14935ADA" w14:textId="77777777" w:rsidR="00A57FEA" w:rsidRPr="00174EC5" w:rsidRDefault="00A57FEA" w:rsidP="00C47B01">
            <w:pPr>
              <w:keepNext/>
              <w:keepLines/>
              <w:spacing w:after="0"/>
              <w:jc w:val="center"/>
              <w:rPr>
                <w:rFonts w:ascii="Arial" w:eastAsia="Arial Unicode MS" w:hAnsi="Arial"/>
                <w:b/>
                <w:sz w:val="18"/>
              </w:rPr>
            </w:pPr>
            <w:r w:rsidRPr="00174EC5">
              <w:rPr>
                <w:rFonts w:ascii="Arial" w:eastAsia="Arial Unicode MS" w:hAnsi="Arial"/>
                <w:b/>
                <w:sz w:val="18"/>
              </w:rPr>
              <w:t>Description</w:t>
            </w:r>
          </w:p>
        </w:tc>
      </w:tr>
      <w:tr w:rsidR="00A57FEA" w:rsidRPr="00174EC5" w14:paraId="1AB0AF97" w14:textId="77777777" w:rsidTr="00C47B01">
        <w:trPr>
          <w:jc w:val="center"/>
        </w:trPr>
        <w:tc>
          <w:tcPr>
            <w:tcW w:w="2160" w:type="dxa"/>
            <w:tcBorders>
              <w:bottom w:val="single" w:sz="4" w:space="0" w:color="000000"/>
            </w:tcBorders>
          </w:tcPr>
          <w:p w14:paraId="501DAC9C" w14:textId="77777777" w:rsidR="00A57FEA" w:rsidRPr="00174EC5" w:rsidRDefault="00A57FEA" w:rsidP="00C47B01">
            <w:pPr>
              <w:keepNext/>
              <w:keepLines/>
              <w:spacing w:after="0"/>
              <w:rPr>
                <w:rFonts w:ascii="Arial" w:eastAsia="Arial Unicode MS" w:hAnsi="Arial"/>
                <w:i/>
                <w:sz w:val="18"/>
                <w:lang w:eastAsia="ko-KR"/>
              </w:rPr>
            </w:pPr>
            <w:r w:rsidRPr="00174EC5">
              <w:rPr>
                <w:rFonts w:ascii="Arial" w:eastAsia="Arial Unicode MS" w:hAnsi="Arial"/>
                <w:i/>
                <w:sz w:val="18"/>
              </w:rPr>
              <w:t>resourceType</w:t>
            </w:r>
          </w:p>
        </w:tc>
        <w:tc>
          <w:tcPr>
            <w:tcW w:w="1077" w:type="dxa"/>
            <w:tcBorders>
              <w:bottom w:val="single" w:sz="4" w:space="0" w:color="000000"/>
            </w:tcBorders>
          </w:tcPr>
          <w:p w14:paraId="1D73BAB6" w14:textId="77777777" w:rsidR="00A57FEA" w:rsidRPr="00174EC5" w:rsidRDefault="00A57FEA" w:rsidP="00C47B01">
            <w:pPr>
              <w:keepNext/>
              <w:keepLines/>
              <w:spacing w:after="0"/>
              <w:jc w:val="center"/>
              <w:rPr>
                <w:rFonts w:ascii="Arial" w:eastAsia="Arial Unicode MS" w:hAnsi="Arial"/>
                <w:sz w:val="18"/>
                <w:lang w:eastAsia="ko-KR"/>
              </w:rPr>
            </w:pPr>
            <w:r w:rsidRPr="00174EC5">
              <w:rPr>
                <w:rFonts w:ascii="Arial" w:eastAsia="Arial Unicode MS" w:hAnsi="Arial"/>
                <w:sz w:val="18"/>
              </w:rPr>
              <w:t>1</w:t>
            </w:r>
          </w:p>
        </w:tc>
        <w:tc>
          <w:tcPr>
            <w:tcW w:w="864" w:type="dxa"/>
            <w:tcBorders>
              <w:bottom w:val="single" w:sz="4" w:space="0" w:color="000000"/>
            </w:tcBorders>
          </w:tcPr>
          <w:p w14:paraId="7BCE8A04" w14:textId="77777777" w:rsidR="00A57FEA" w:rsidRPr="00174EC5" w:rsidRDefault="00A57FEA" w:rsidP="00C47B01">
            <w:pPr>
              <w:keepNext/>
              <w:keepLines/>
              <w:spacing w:after="0"/>
              <w:jc w:val="center"/>
              <w:rPr>
                <w:rFonts w:ascii="Arial" w:eastAsia="Arial Unicode MS" w:hAnsi="Arial"/>
                <w:sz w:val="18"/>
              </w:rPr>
            </w:pPr>
            <w:r w:rsidRPr="00174EC5">
              <w:rPr>
                <w:rFonts w:ascii="Arial" w:eastAsia="Arial Unicode MS" w:hAnsi="Arial"/>
                <w:sz w:val="18"/>
              </w:rPr>
              <w:t>RO</w:t>
            </w:r>
          </w:p>
        </w:tc>
        <w:tc>
          <w:tcPr>
            <w:tcW w:w="5184" w:type="dxa"/>
            <w:tcBorders>
              <w:bottom w:val="single" w:sz="4" w:space="0" w:color="000000"/>
            </w:tcBorders>
          </w:tcPr>
          <w:p w14:paraId="3D91BA9B" w14:textId="1AC454AF" w:rsidR="00A57FEA" w:rsidRPr="00A57FEA" w:rsidRDefault="00A57FEA" w:rsidP="00C47B01">
            <w:pPr>
              <w:keepNext/>
              <w:keepLines/>
              <w:spacing w:after="0"/>
              <w:rPr>
                <w:rFonts w:ascii="Arial" w:eastAsia="Arial Unicode MS" w:hAnsi="Arial" w:cs="Arial"/>
                <w:sz w:val="18"/>
                <w:lang w:eastAsia="ko-KR"/>
              </w:rPr>
            </w:pPr>
            <w:r w:rsidRPr="00A57FEA">
              <w:rPr>
                <w:rFonts w:ascii="Arial" w:eastAsia="Arial Unicode MS" w:hAnsi="Arial" w:cs="Arial"/>
                <w:sz w:val="18"/>
              </w:rPr>
              <w:t>See clause 9.6.1.3 of [</w:t>
            </w:r>
            <w:r w:rsidRPr="00A57FEA">
              <w:rPr>
                <w:rFonts w:ascii="Arial" w:eastAsia="Arial Unicode MS" w:hAnsi="Arial" w:cs="Arial"/>
                <w:sz w:val="18"/>
              </w:rPr>
              <w:fldChar w:fldCharType="begin"/>
            </w:r>
            <w:r w:rsidRPr="00A57FEA">
              <w:rPr>
                <w:rFonts w:ascii="Arial" w:eastAsia="Arial Unicode MS" w:hAnsi="Arial" w:cs="Arial"/>
                <w:sz w:val="18"/>
              </w:rPr>
              <w:instrText xml:space="preserve"> REF REF_ONEM2MTS_0001 \h </w:instrText>
            </w:r>
            <w:r>
              <w:rPr>
                <w:rFonts w:ascii="Arial" w:eastAsia="Arial Unicode MS" w:hAnsi="Arial" w:cs="Arial"/>
                <w:sz w:val="18"/>
              </w:rPr>
              <w:instrText xml:space="preserve"> \* MERGEFORMAT </w:instrText>
            </w:r>
            <w:r w:rsidRPr="00A57FEA">
              <w:rPr>
                <w:rFonts w:ascii="Arial" w:eastAsia="Arial Unicode MS" w:hAnsi="Arial" w:cs="Arial"/>
                <w:sz w:val="18"/>
              </w:rPr>
            </w:r>
            <w:r w:rsidRPr="00A57FEA">
              <w:rPr>
                <w:rFonts w:ascii="Arial" w:eastAsia="Arial Unicode MS" w:hAnsi="Arial" w:cs="Arial"/>
                <w:sz w:val="18"/>
              </w:rPr>
              <w:fldChar w:fldCharType="separate"/>
            </w:r>
            <w:r w:rsidRPr="009642D2">
              <w:rPr>
                <w:rFonts w:ascii="Arial" w:hAnsi="Arial" w:cs="Arial"/>
              </w:rPr>
              <w:t>1</w:t>
            </w:r>
            <w:r w:rsidRPr="00A57FEA">
              <w:rPr>
                <w:rFonts w:ascii="Arial" w:eastAsia="Arial Unicode MS" w:hAnsi="Arial" w:cs="Arial"/>
                <w:sz w:val="18"/>
              </w:rPr>
              <w:fldChar w:fldCharType="end"/>
            </w:r>
            <w:r w:rsidRPr="00A57FEA">
              <w:rPr>
                <w:rFonts w:ascii="Arial" w:eastAsia="Arial Unicode MS" w:hAnsi="Arial" w:cs="Arial"/>
                <w:sz w:val="18"/>
              </w:rPr>
              <w:t>].</w:t>
            </w:r>
          </w:p>
        </w:tc>
      </w:tr>
      <w:tr w:rsidR="00A57FEA" w:rsidRPr="00174EC5" w14:paraId="03129C66" w14:textId="77777777" w:rsidTr="00C47B01">
        <w:trPr>
          <w:jc w:val="center"/>
        </w:trPr>
        <w:tc>
          <w:tcPr>
            <w:tcW w:w="2160" w:type="dxa"/>
            <w:tcBorders>
              <w:bottom w:val="single" w:sz="4" w:space="0" w:color="000000"/>
            </w:tcBorders>
          </w:tcPr>
          <w:p w14:paraId="074D012F" w14:textId="77777777" w:rsidR="00A57FEA" w:rsidRPr="00174EC5" w:rsidRDefault="00A57FEA" w:rsidP="00C47B01">
            <w:pPr>
              <w:keepNext/>
              <w:keepLines/>
              <w:spacing w:after="0"/>
              <w:rPr>
                <w:rFonts w:ascii="Arial" w:eastAsia="Arial Unicode MS" w:hAnsi="Arial"/>
                <w:i/>
                <w:sz w:val="18"/>
                <w:lang w:eastAsia="ko-KR"/>
              </w:rPr>
            </w:pPr>
            <w:r w:rsidRPr="00174EC5">
              <w:rPr>
                <w:rFonts w:ascii="Arial" w:eastAsia="Arial Unicode MS" w:hAnsi="Arial" w:hint="eastAsia"/>
                <w:i/>
                <w:sz w:val="18"/>
                <w:lang w:eastAsia="ko-KR"/>
              </w:rPr>
              <w:t>resourceID</w:t>
            </w:r>
          </w:p>
        </w:tc>
        <w:tc>
          <w:tcPr>
            <w:tcW w:w="1077" w:type="dxa"/>
            <w:tcBorders>
              <w:bottom w:val="single" w:sz="4" w:space="0" w:color="000000"/>
            </w:tcBorders>
          </w:tcPr>
          <w:p w14:paraId="30332CEF" w14:textId="77777777" w:rsidR="00A57FEA" w:rsidRPr="00174EC5" w:rsidRDefault="00A57FEA" w:rsidP="00C47B01">
            <w:pPr>
              <w:keepNext/>
              <w:keepLines/>
              <w:spacing w:after="0"/>
              <w:jc w:val="center"/>
              <w:rPr>
                <w:rFonts w:ascii="Arial" w:eastAsia="Arial Unicode MS" w:hAnsi="Arial"/>
                <w:sz w:val="18"/>
                <w:lang w:eastAsia="ko-KR"/>
              </w:rPr>
            </w:pPr>
            <w:r w:rsidRPr="00174EC5">
              <w:rPr>
                <w:rFonts w:ascii="Arial" w:eastAsia="Arial Unicode MS" w:hAnsi="Arial" w:hint="eastAsia"/>
                <w:sz w:val="18"/>
                <w:lang w:eastAsia="ko-KR"/>
              </w:rPr>
              <w:t>1</w:t>
            </w:r>
          </w:p>
        </w:tc>
        <w:tc>
          <w:tcPr>
            <w:tcW w:w="864" w:type="dxa"/>
            <w:tcBorders>
              <w:bottom w:val="single" w:sz="4" w:space="0" w:color="000000"/>
            </w:tcBorders>
          </w:tcPr>
          <w:p w14:paraId="364FA3E4" w14:textId="77777777" w:rsidR="00A57FEA" w:rsidRPr="00174EC5" w:rsidRDefault="00A57FEA" w:rsidP="00C47B01">
            <w:pPr>
              <w:keepNext/>
              <w:keepLines/>
              <w:spacing w:after="0"/>
              <w:jc w:val="center"/>
              <w:rPr>
                <w:rFonts w:ascii="Arial" w:eastAsia="Arial Unicode MS" w:hAnsi="Arial"/>
                <w:sz w:val="18"/>
              </w:rPr>
            </w:pPr>
            <w:r w:rsidRPr="00174EC5">
              <w:rPr>
                <w:rFonts w:ascii="Arial" w:eastAsia="Arial Unicode MS" w:hAnsi="Arial"/>
                <w:sz w:val="18"/>
                <w:lang w:eastAsia="ko-KR"/>
              </w:rPr>
              <w:t>R</w:t>
            </w:r>
            <w:r w:rsidRPr="00174EC5">
              <w:rPr>
                <w:rFonts w:ascii="Arial" w:eastAsia="Arial Unicode MS" w:hAnsi="Arial" w:hint="eastAsia"/>
                <w:sz w:val="18"/>
                <w:lang w:eastAsia="ko-KR"/>
              </w:rPr>
              <w:t>O</w:t>
            </w:r>
          </w:p>
        </w:tc>
        <w:tc>
          <w:tcPr>
            <w:tcW w:w="5184" w:type="dxa"/>
            <w:tcBorders>
              <w:bottom w:val="single" w:sz="4" w:space="0" w:color="000000"/>
            </w:tcBorders>
          </w:tcPr>
          <w:p w14:paraId="284F3E37" w14:textId="78F17BB0" w:rsidR="00A57FEA" w:rsidRPr="00A57FEA" w:rsidRDefault="00A57FEA" w:rsidP="00C47B01">
            <w:pPr>
              <w:keepNext/>
              <w:keepLines/>
              <w:spacing w:after="0"/>
              <w:rPr>
                <w:rFonts w:ascii="Arial" w:eastAsia="Arial Unicode MS" w:hAnsi="Arial" w:cs="Arial"/>
                <w:sz w:val="18"/>
                <w:lang w:eastAsia="ko-KR"/>
              </w:rPr>
            </w:pPr>
            <w:r w:rsidRPr="00A57FEA">
              <w:rPr>
                <w:rFonts w:ascii="Arial" w:eastAsia="Arial Unicode MS" w:hAnsi="Arial" w:cs="Arial"/>
                <w:sz w:val="18"/>
              </w:rPr>
              <w:t>See clause 9.6.1.3 of [</w:t>
            </w:r>
            <w:r w:rsidRPr="00A57FEA">
              <w:rPr>
                <w:rFonts w:ascii="Arial" w:eastAsia="Arial Unicode MS" w:hAnsi="Arial" w:cs="Arial"/>
                <w:sz w:val="18"/>
              </w:rPr>
              <w:fldChar w:fldCharType="begin"/>
            </w:r>
            <w:r w:rsidRPr="00A57FEA">
              <w:rPr>
                <w:rFonts w:ascii="Arial" w:eastAsia="Arial Unicode MS" w:hAnsi="Arial" w:cs="Arial"/>
                <w:sz w:val="18"/>
              </w:rPr>
              <w:instrText xml:space="preserve"> REF REF_ONEM2MTS_0001 \h </w:instrText>
            </w:r>
            <w:r>
              <w:rPr>
                <w:rFonts w:ascii="Arial" w:eastAsia="Arial Unicode MS" w:hAnsi="Arial" w:cs="Arial"/>
                <w:sz w:val="18"/>
              </w:rPr>
              <w:instrText xml:space="preserve"> \* MERGEFORMAT </w:instrText>
            </w:r>
            <w:r w:rsidRPr="00A57FEA">
              <w:rPr>
                <w:rFonts w:ascii="Arial" w:eastAsia="Arial Unicode MS" w:hAnsi="Arial" w:cs="Arial"/>
                <w:sz w:val="18"/>
              </w:rPr>
            </w:r>
            <w:r w:rsidRPr="00A57FEA">
              <w:rPr>
                <w:rFonts w:ascii="Arial" w:eastAsia="Arial Unicode MS" w:hAnsi="Arial" w:cs="Arial"/>
                <w:sz w:val="18"/>
              </w:rPr>
              <w:fldChar w:fldCharType="separate"/>
            </w:r>
            <w:r w:rsidRPr="009642D2">
              <w:rPr>
                <w:rFonts w:ascii="Arial" w:hAnsi="Arial" w:cs="Arial"/>
              </w:rPr>
              <w:t>1</w:t>
            </w:r>
            <w:r w:rsidRPr="00A57FEA">
              <w:rPr>
                <w:rFonts w:ascii="Arial" w:eastAsia="Arial Unicode MS" w:hAnsi="Arial" w:cs="Arial"/>
                <w:sz w:val="18"/>
              </w:rPr>
              <w:fldChar w:fldCharType="end"/>
            </w:r>
            <w:r w:rsidRPr="00A57FEA">
              <w:rPr>
                <w:rFonts w:ascii="Arial" w:eastAsia="Arial Unicode MS" w:hAnsi="Arial" w:cs="Arial"/>
                <w:sz w:val="18"/>
              </w:rPr>
              <w:t>].</w:t>
            </w:r>
          </w:p>
        </w:tc>
      </w:tr>
      <w:tr w:rsidR="00A57FEA" w:rsidRPr="00174EC5" w14:paraId="455AB785" w14:textId="77777777" w:rsidTr="00C47B01">
        <w:trPr>
          <w:jc w:val="center"/>
        </w:trPr>
        <w:tc>
          <w:tcPr>
            <w:tcW w:w="2160" w:type="dxa"/>
            <w:tcBorders>
              <w:bottom w:val="single" w:sz="4" w:space="0" w:color="000000"/>
            </w:tcBorders>
          </w:tcPr>
          <w:p w14:paraId="7C06B56A" w14:textId="77777777" w:rsidR="00A57FEA" w:rsidRPr="00174EC5" w:rsidRDefault="00A57FEA" w:rsidP="00C47B01">
            <w:pPr>
              <w:keepNext/>
              <w:keepLines/>
              <w:spacing w:after="0"/>
              <w:rPr>
                <w:rFonts w:ascii="Arial" w:eastAsia="Arial Unicode MS" w:hAnsi="Arial"/>
                <w:i/>
                <w:sz w:val="18"/>
                <w:lang w:eastAsia="ko-KR"/>
              </w:rPr>
            </w:pPr>
            <w:r w:rsidRPr="00174EC5">
              <w:rPr>
                <w:rFonts w:ascii="Arial" w:eastAsia="Arial Unicode MS" w:hAnsi="Arial" w:hint="eastAsia"/>
                <w:i/>
                <w:sz w:val="18"/>
                <w:lang w:eastAsia="ko-KR"/>
              </w:rPr>
              <w:t>resource</w:t>
            </w:r>
            <w:r w:rsidRPr="00174EC5">
              <w:rPr>
                <w:rFonts w:ascii="Arial" w:eastAsia="Arial Unicode MS" w:hAnsi="Arial"/>
                <w:i/>
                <w:sz w:val="18"/>
                <w:lang w:eastAsia="ko-KR"/>
              </w:rPr>
              <w:t>Name</w:t>
            </w:r>
          </w:p>
        </w:tc>
        <w:tc>
          <w:tcPr>
            <w:tcW w:w="1077" w:type="dxa"/>
            <w:tcBorders>
              <w:bottom w:val="single" w:sz="4" w:space="0" w:color="000000"/>
            </w:tcBorders>
          </w:tcPr>
          <w:p w14:paraId="286AA4D7" w14:textId="77777777" w:rsidR="00A57FEA" w:rsidRPr="00174EC5" w:rsidRDefault="00A57FEA" w:rsidP="00C47B01">
            <w:pPr>
              <w:keepNext/>
              <w:keepLines/>
              <w:spacing w:after="0"/>
              <w:jc w:val="center"/>
              <w:rPr>
                <w:rFonts w:ascii="Arial" w:eastAsia="Arial Unicode MS" w:hAnsi="Arial"/>
                <w:sz w:val="18"/>
                <w:lang w:eastAsia="ko-KR"/>
              </w:rPr>
            </w:pPr>
            <w:r w:rsidRPr="00174EC5">
              <w:rPr>
                <w:rFonts w:ascii="Arial" w:eastAsia="Arial Unicode MS" w:hAnsi="Arial" w:hint="eastAsia"/>
                <w:sz w:val="18"/>
                <w:lang w:eastAsia="ko-KR"/>
              </w:rPr>
              <w:t>1</w:t>
            </w:r>
          </w:p>
        </w:tc>
        <w:tc>
          <w:tcPr>
            <w:tcW w:w="864" w:type="dxa"/>
            <w:tcBorders>
              <w:bottom w:val="single" w:sz="4" w:space="0" w:color="000000"/>
            </w:tcBorders>
          </w:tcPr>
          <w:p w14:paraId="1E4283EE" w14:textId="77777777" w:rsidR="00A57FEA" w:rsidRPr="00174EC5" w:rsidRDefault="00A57FEA" w:rsidP="00C47B01">
            <w:pPr>
              <w:keepNext/>
              <w:keepLines/>
              <w:spacing w:after="0"/>
              <w:jc w:val="center"/>
              <w:rPr>
                <w:rFonts w:ascii="Arial" w:eastAsia="Arial Unicode MS" w:hAnsi="Arial"/>
                <w:sz w:val="18"/>
                <w:lang w:eastAsia="ko-KR"/>
              </w:rPr>
            </w:pPr>
            <w:r w:rsidRPr="00174EC5">
              <w:rPr>
                <w:rFonts w:ascii="Arial" w:eastAsia="Arial Unicode MS" w:hAnsi="Arial"/>
                <w:sz w:val="18"/>
                <w:lang w:eastAsia="ko-KR"/>
              </w:rPr>
              <w:t>RO</w:t>
            </w:r>
          </w:p>
        </w:tc>
        <w:tc>
          <w:tcPr>
            <w:tcW w:w="5184" w:type="dxa"/>
            <w:tcBorders>
              <w:bottom w:val="single" w:sz="4" w:space="0" w:color="000000"/>
            </w:tcBorders>
          </w:tcPr>
          <w:p w14:paraId="78CC014C" w14:textId="6322FF07" w:rsidR="00A57FEA" w:rsidRPr="00A57FEA" w:rsidRDefault="00A57FEA" w:rsidP="00C47B01">
            <w:pPr>
              <w:keepNext/>
              <w:keepLines/>
              <w:spacing w:after="0"/>
              <w:rPr>
                <w:rFonts w:ascii="Arial" w:eastAsia="Arial Unicode MS" w:hAnsi="Arial" w:cs="Arial"/>
                <w:sz w:val="18"/>
              </w:rPr>
            </w:pPr>
            <w:r w:rsidRPr="00A57FEA">
              <w:rPr>
                <w:rFonts w:ascii="Arial" w:eastAsia="Arial Unicode MS" w:hAnsi="Arial" w:cs="Arial"/>
                <w:sz w:val="18"/>
              </w:rPr>
              <w:t>See clause 9.6.1.3 of [</w:t>
            </w:r>
            <w:r w:rsidRPr="00A57FEA">
              <w:rPr>
                <w:rFonts w:ascii="Arial" w:eastAsia="Arial Unicode MS" w:hAnsi="Arial" w:cs="Arial"/>
                <w:sz w:val="18"/>
              </w:rPr>
              <w:fldChar w:fldCharType="begin"/>
            </w:r>
            <w:r w:rsidRPr="00A57FEA">
              <w:rPr>
                <w:rFonts w:ascii="Arial" w:eastAsia="Arial Unicode MS" w:hAnsi="Arial" w:cs="Arial"/>
                <w:sz w:val="18"/>
              </w:rPr>
              <w:instrText xml:space="preserve"> REF REF_ONEM2MTS_0001 \h </w:instrText>
            </w:r>
            <w:r>
              <w:rPr>
                <w:rFonts w:ascii="Arial" w:eastAsia="Arial Unicode MS" w:hAnsi="Arial" w:cs="Arial"/>
                <w:sz w:val="18"/>
              </w:rPr>
              <w:instrText xml:space="preserve"> \* MERGEFORMAT </w:instrText>
            </w:r>
            <w:r w:rsidRPr="00A57FEA">
              <w:rPr>
                <w:rFonts w:ascii="Arial" w:eastAsia="Arial Unicode MS" w:hAnsi="Arial" w:cs="Arial"/>
                <w:sz w:val="18"/>
              </w:rPr>
            </w:r>
            <w:r w:rsidRPr="00A57FEA">
              <w:rPr>
                <w:rFonts w:ascii="Arial" w:eastAsia="Arial Unicode MS" w:hAnsi="Arial" w:cs="Arial"/>
                <w:sz w:val="18"/>
              </w:rPr>
              <w:fldChar w:fldCharType="separate"/>
            </w:r>
            <w:r w:rsidRPr="009642D2">
              <w:rPr>
                <w:rFonts w:ascii="Arial" w:hAnsi="Arial" w:cs="Arial"/>
              </w:rPr>
              <w:t>1</w:t>
            </w:r>
            <w:r w:rsidRPr="00A57FEA">
              <w:rPr>
                <w:rFonts w:ascii="Arial" w:eastAsia="Arial Unicode MS" w:hAnsi="Arial" w:cs="Arial"/>
                <w:sz w:val="18"/>
              </w:rPr>
              <w:fldChar w:fldCharType="end"/>
            </w:r>
            <w:r w:rsidRPr="00A57FEA">
              <w:rPr>
                <w:rFonts w:ascii="Arial" w:eastAsia="Arial Unicode MS" w:hAnsi="Arial" w:cs="Arial"/>
                <w:sz w:val="18"/>
              </w:rPr>
              <w:t>].</w:t>
            </w:r>
          </w:p>
        </w:tc>
      </w:tr>
      <w:tr w:rsidR="00A57FEA" w:rsidRPr="00174EC5" w14:paraId="0A71A48B" w14:textId="77777777" w:rsidTr="00C47B01">
        <w:trPr>
          <w:jc w:val="center"/>
        </w:trPr>
        <w:tc>
          <w:tcPr>
            <w:tcW w:w="2160" w:type="dxa"/>
            <w:tcBorders>
              <w:bottom w:val="single" w:sz="4" w:space="0" w:color="000000"/>
            </w:tcBorders>
          </w:tcPr>
          <w:p w14:paraId="443F4D59" w14:textId="77777777" w:rsidR="00A57FEA" w:rsidRPr="00174EC5" w:rsidRDefault="00A57FEA" w:rsidP="00C47B01">
            <w:pPr>
              <w:keepNext/>
              <w:keepLines/>
              <w:spacing w:after="0"/>
              <w:rPr>
                <w:rFonts w:ascii="Arial" w:eastAsia="Arial Unicode MS" w:hAnsi="Arial"/>
                <w:i/>
                <w:sz w:val="18"/>
                <w:lang w:eastAsia="ko-KR"/>
              </w:rPr>
            </w:pPr>
            <w:r w:rsidRPr="00174EC5">
              <w:rPr>
                <w:rFonts w:ascii="Arial" w:eastAsia="Arial Unicode MS" w:hAnsi="Arial"/>
                <w:i/>
                <w:sz w:val="18"/>
              </w:rPr>
              <w:t>parentID</w:t>
            </w:r>
          </w:p>
        </w:tc>
        <w:tc>
          <w:tcPr>
            <w:tcW w:w="1077" w:type="dxa"/>
            <w:tcBorders>
              <w:bottom w:val="single" w:sz="4" w:space="0" w:color="000000"/>
            </w:tcBorders>
          </w:tcPr>
          <w:p w14:paraId="4B87159D" w14:textId="77777777" w:rsidR="00A57FEA" w:rsidRPr="00174EC5" w:rsidRDefault="00A57FEA" w:rsidP="00C47B01">
            <w:pPr>
              <w:keepNext/>
              <w:keepLines/>
              <w:spacing w:after="0"/>
              <w:jc w:val="center"/>
              <w:rPr>
                <w:rFonts w:ascii="Arial" w:eastAsia="Arial Unicode MS" w:hAnsi="Arial"/>
                <w:sz w:val="18"/>
                <w:lang w:eastAsia="ko-KR"/>
              </w:rPr>
            </w:pPr>
            <w:r w:rsidRPr="00174EC5">
              <w:rPr>
                <w:rFonts w:ascii="Arial" w:eastAsia="Arial Unicode MS" w:hAnsi="Arial"/>
                <w:sz w:val="18"/>
              </w:rPr>
              <w:t>1</w:t>
            </w:r>
          </w:p>
        </w:tc>
        <w:tc>
          <w:tcPr>
            <w:tcW w:w="864" w:type="dxa"/>
            <w:tcBorders>
              <w:bottom w:val="single" w:sz="4" w:space="0" w:color="000000"/>
            </w:tcBorders>
          </w:tcPr>
          <w:p w14:paraId="1855106A" w14:textId="77777777" w:rsidR="00A57FEA" w:rsidRPr="00174EC5" w:rsidRDefault="00A57FEA" w:rsidP="00C47B01">
            <w:pPr>
              <w:keepNext/>
              <w:keepLines/>
              <w:spacing w:after="0"/>
              <w:jc w:val="center"/>
              <w:rPr>
                <w:rFonts w:ascii="Arial" w:eastAsia="Arial Unicode MS" w:hAnsi="Arial"/>
                <w:sz w:val="18"/>
              </w:rPr>
            </w:pPr>
            <w:r w:rsidRPr="00174EC5">
              <w:rPr>
                <w:rFonts w:ascii="Arial" w:eastAsia="Arial Unicode MS" w:hAnsi="Arial"/>
                <w:sz w:val="18"/>
              </w:rPr>
              <w:t>RO</w:t>
            </w:r>
          </w:p>
        </w:tc>
        <w:tc>
          <w:tcPr>
            <w:tcW w:w="5184" w:type="dxa"/>
            <w:tcBorders>
              <w:bottom w:val="single" w:sz="4" w:space="0" w:color="000000"/>
            </w:tcBorders>
          </w:tcPr>
          <w:p w14:paraId="126366F6" w14:textId="509EA58E" w:rsidR="00A57FEA" w:rsidRPr="00A57FEA" w:rsidRDefault="00A57FEA" w:rsidP="00C47B01">
            <w:pPr>
              <w:keepNext/>
              <w:keepLines/>
              <w:spacing w:after="0"/>
              <w:rPr>
                <w:rFonts w:ascii="Arial" w:eastAsia="Arial Unicode MS" w:hAnsi="Arial" w:cs="Arial"/>
                <w:sz w:val="18"/>
                <w:lang w:eastAsia="ko-KR"/>
              </w:rPr>
            </w:pPr>
            <w:r w:rsidRPr="00A57FEA">
              <w:rPr>
                <w:rFonts w:ascii="Arial" w:eastAsia="Arial Unicode MS" w:hAnsi="Arial" w:cs="Arial"/>
                <w:sz w:val="18"/>
              </w:rPr>
              <w:t>See clause 9.6.1.3 of [</w:t>
            </w:r>
            <w:r w:rsidRPr="00A57FEA">
              <w:rPr>
                <w:rFonts w:ascii="Arial" w:eastAsia="Arial Unicode MS" w:hAnsi="Arial" w:cs="Arial"/>
                <w:sz w:val="18"/>
              </w:rPr>
              <w:fldChar w:fldCharType="begin"/>
            </w:r>
            <w:r w:rsidRPr="00A57FEA">
              <w:rPr>
                <w:rFonts w:ascii="Arial" w:eastAsia="Arial Unicode MS" w:hAnsi="Arial" w:cs="Arial"/>
                <w:sz w:val="18"/>
              </w:rPr>
              <w:instrText xml:space="preserve"> REF REF_ONEM2MTS_0001 \h </w:instrText>
            </w:r>
            <w:r>
              <w:rPr>
                <w:rFonts w:ascii="Arial" w:eastAsia="Arial Unicode MS" w:hAnsi="Arial" w:cs="Arial"/>
                <w:sz w:val="18"/>
              </w:rPr>
              <w:instrText xml:space="preserve"> \* MERGEFORMAT </w:instrText>
            </w:r>
            <w:r w:rsidRPr="00A57FEA">
              <w:rPr>
                <w:rFonts w:ascii="Arial" w:eastAsia="Arial Unicode MS" w:hAnsi="Arial" w:cs="Arial"/>
                <w:sz w:val="18"/>
              </w:rPr>
            </w:r>
            <w:r w:rsidRPr="00A57FEA">
              <w:rPr>
                <w:rFonts w:ascii="Arial" w:eastAsia="Arial Unicode MS" w:hAnsi="Arial" w:cs="Arial"/>
                <w:sz w:val="18"/>
              </w:rPr>
              <w:fldChar w:fldCharType="separate"/>
            </w:r>
            <w:r w:rsidRPr="009642D2">
              <w:rPr>
                <w:rFonts w:ascii="Arial" w:hAnsi="Arial" w:cs="Arial"/>
              </w:rPr>
              <w:t>1</w:t>
            </w:r>
            <w:r w:rsidRPr="00A57FEA">
              <w:rPr>
                <w:rFonts w:ascii="Arial" w:eastAsia="Arial Unicode MS" w:hAnsi="Arial" w:cs="Arial"/>
                <w:sz w:val="18"/>
              </w:rPr>
              <w:fldChar w:fldCharType="end"/>
            </w:r>
            <w:r w:rsidRPr="00A57FEA">
              <w:rPr>
                <w:rFonts w:ascii="Arial" w:eastAsia="Arial Unicode MS" w:hAnsi="Arial" w:cs="Arial"/>
                <w:sz w:val="18"/>
              </w:rPr>
              <w:t>].</w:t>
            </w:r>
          </w:p>
        </w:tc>
      </w:tr>
      <w:tr w:rsidR="00A57FEA" w:rsidRPr="00174EC5" w14:paraId="465E7FDD" w14:textId="77777777" w:rsidTr="00C47B01">
        <w:trPr>
          <w:jc w:val="center"/>
        </w:trPr>
        <w:tc>
          <w:tcPr>
            <w:tcW w:w="2160" w:type="dxa"/>
          </w:tcPr>
          <w:p w14:paraId="44C20C50" w14:textId="77777777" w:rsidR="00A57FEA" w:rsidRPr="00174EC5" w:rsidRDefault="00A57FEA" w:rsidP="00C47B01">
            <w:pPr>
              <w:keepNext/>
              <w:keepLines/>
              <w:spacing w:after="0"/>
              <w:rPr>
                <w:rFonts w:ascii="Arial" w:eastAsia="Arial Unicode MS" w:hAnsi="Arial" w:cs="Arial"/>
                <w:i/>
                <w:sz w:val="18"/>
                <w:szCs w:val="18"/>
                <w:u w:val="single"/>
              </w:rPr>
            </w:pPr>
            <w:r w:rsidRPr="00174EC5">
              <w:rPr>
                <w:rFonts w:ascii="Arial" w:eastAsia="Arial Unicode MS" w:hAnsi="Arial"/>
                <w:i/>
                <w:sz w:val="18"/>
              </w:rPr>
              <w:t>creationTime</w:t>
            </w:r>
          </w:p>
        </w:tc>
        <w:tc>
          <w:tcPr>
            <w:tcW w:w="1077" w:type="dxa"/>
          </w:tcPr>
          <w:p w14:paraId="635F2C28" w14:textId="77777777" w:rsidR="00A57FEA" w:rsidRPr="00174EC5" w:rsidRDefault="00A57FEA" w:rsidP="00C47B01">
            <w:pPr>
              <w:keepNext/>
              <w:keepLines/>
              <w:spacing w:after="0"/>
              <w:jc w:val="center"/>
              <w:rPr>
                <w:rFonts w:ascii="Arial" w:eastAsia="Arial Unicode MS" w:hAnsi="Arial" w:cs="Arial"/>
                <w:sz w:val="18"/>
                <w:szCs w:val="18"/>
                <w:u w:val="single"/>
              </w:rPr>
            </w:pPr>
            <w:r w:rsidRPr="00174EC5">
              <w:rPr>
                <w:rFonts w:ascii="Arial" w:eastAsia="Arial Unicode MS" w:hAnsi="Arial"/>
                <w:sz w:val="18"/>
              </w:rPr>
              <w:t>1</w:t>
            </w:r>
          </w:p>
        </w:tc>
        <w:tc>
          <w:tcPr>
            <w:tcW w:w="864" w:type="dxa"/>
          </w:tcPr>
          <w:p w14:paraId="552DE53A" w14:textId="77777777" w:rsidR="00A57FEA" w:rsidRPr="00174EC5" w:rsidRDefault="00A57FEA" w:rsidP="00C47B01">
            <w:pPr>
              <w:keepNext/>
              <w:keepLines/>
              <w:spacing w:after="0"/>
              <w:jc w:val="center"/>
              <w:rPr>
                <w:rFonts w:ascii="Arial" w:eastAsia="Arial Unicode MS" w:hAnsi="Arial" w:cs="Arial"/>
                <w:sz w:val="18"/>
                <w:szCs w:val="18"/>
                <w:u w:val="single"/>
              </w:rPr>
            </w:pPr>
            <w:r w:rsidRPr="00174EC5">
              <w:rPr>
                <w:rFonts w:ascii="Arial" w:eastAsia="Arial Unicode MS" w:hAnsi="Arial"/>
                <w:sz w:val="18"/>
              </w:rPr>
              <w:t>RO</w:t>
            </w:r>
          </w:p>
        </w:tc>
        <w:tc>
          <w:tcPr>
            <w:tcW w:w="5184" w:type="dxa"/>
          </w:tcPr>
          <w:p w14:paraId="5CBFD515" w14:textId="714215A5" w:rsidR="00A57FEA" w:rsidRPr="00A57FEA" w:rsidRDefault="00A57FEA" w:rsidP="00C47B01">
            <w:pPr>
              <w:keepNext/>
              <w:keepLines/>
              <w:spacing w:after="0"/>
              <w:rPr>
                <w:rFonts w:ascii="Arial" w:eastAsia="Arial Unicode MS" w:hAnsi="Arial" w:cs="Arial"/>
                <w:sz w:val="18"/>
                <w:szCs w:val="18"/>
              </w:rPr>
            </w:pPr>
            <w:r w:rsidRPr="00A57FEA">
              <w:rPr>
                <w:rFonts w:ascii="Arial" w:eastAsia="Arial Unicode MS" w:hAnsi="Arial" w:cs="Arial"/>
                <w:sz w:val="18"/>
              </w:rPr>
              <w:t>See clause 9.6.1.3 of [</w:t>
            </w:r>
            <w:r w:rsidRPr="00A57FEA">
              <w:rPr>
                <w:rFonts w:ascii="Arial" w:eastAsia="Arial Unicode MS" w:hAnsi="Arial" w:cs="Arial"/>
                <w:sz w:val="18"/>
              </w:rPr>
              <w:fldChar w:fldCharType="begin"/>
            </w:r>
            <w:r w:rsidRPr="00A57FEA">
              <w:rPr>
                <w:rFonts w:ascii="Arial" w:eastAsia="Arial Unicode MS" w:hAnsi="Arial" w:cs="Arial"/>
                <w:sz w:val="18"/>
              </w:rPr>
              <w:instrText xml:space="preserve"> REF REF_ONEM2MTS_0001 \h </w:instrText>
            </w:r>
            <w:r>
              <w:rPr>
                <w:rFonts w:ascii="Arial" w:eastAsia="Arial Unicode MS" w:hAnsi="Arial" w:cs="Arial"/>
                <w:sz w:val="18"/>
              </w:rPr>
              <w:instrText xml:space="preserve"> \* MERGEFORMAT </w:instrText>
            </w:r>
            <w:r w:rsidRPr="00A57FEA">
              <w:rPr>
                <w:rFonts w:ascii="Arial" w:eastAsia="Arial Unicode MS" w:hAnsi="Arial" w:cs="Arial"/>
                <w:sz w:val="18"/>
              </w:rPr>
            </w:r>
            <w:r w:rsidRPr="00A57FEA">
              <w:rPr>
                <w:rFonts w:ascii="Arial" w:eastAsia="Arial Unicode MS" w:hAnsi="Arial" w:cs="Arial"/>
                <w:sz w:val="18"/>
              </w:rPr>
              <w:fldChar w:fldCharType="separate"/>
            </w:r>
            <w:r w:rsidRPr="009642D2">
              <w:rPr>
                <w:rFonts w:ascii="Arial" w:hAnsi="Arial" w:cs="Arial"/>
              </w:rPr>
              <w:t>1</w:t>
            </w:r>
            <w:r w:rsidRPr="00A57FEA">
              <w:rPr>
                <w:rFonts w:ascii="Arial" w:eastAsia="Arial Unicode MS" w:hAnsi="Arial" w:cs="Arial"/>
                <w:sz w:val="18"/>
              </w:rPr>
              <w:fldChar w:fldCharType="end"/>
            </w:r>
            <w:r w:rsidRPr="00A57FEA">
              <w:rPr>
                <w:rFonts w:ascii="Arial" w:eastAsia="Arial Unicode MS" w:hAnsi="Arial" w:cs="Arial"/>
                <w:sz w:val="18"/>
              </w:rPr>
              <w:t>].</w:t>
            </w:r>
          </w:p>
        </w:tc>
      </w:tr>
      <w:tr w:rsidR="00A57FEA" w:rsidRPr="00174EC5" w14:paraId="5A82E60C" w14:textId="77777777" w:rsidTr="00C47B01">
        <w:trPr>
          <w:jc w:val="center"/>
        </w:trPr>
        <w:tc>
          <w:tcPr>
            <w:tcW w:w="2160" w:type="dxa"/>
          </w:tcPr>
          <w:p w14:paraId="325C1714" w14:textId="77777777" w:rsidR="00A57FEA" w:rsidRPr="00174EC5" w:rsidRDefault="00A57FEA" w:rsidP="00C47B01">
            <w:pPr>
              <w:keepNext/>
              <w:keepLines/>
              <w:spacing w:after="0"/>
              <w:jc w:val="both"/>
              <w:rPr>
                <w:rFonts w:ascii="Arial" w:eastAsia="Arial Unicode MS" w:hAnsi="Arial"/>
                <w:i/>
                <w:sz w:val="18"/>
                <w:lang w:eastAsia="ko-KR"/>
              </w:rPr>
            </w:pPr>
            <w:r w:rsidRPr="00174EC5">
              <w:rPr>
                <w:rFonts w:ascii="Arial" w:eastAsia="Arial Unicode MS" w:hAnsi="Arial"/>
                <w:i/>
                <w:sz w:val="18"/>
                <w:lang w:eastAsia="ko-KR"/>
              </w:rPr>
              <w:t>labels</w:t>
            </w:r>
          </w:p>
        </w:tc>
        <w:tc>
          <w:tcPr>
            <w:tcW w:w="1077" w:type="dxa"/>
          </w:tcPr>
          <w:p w14:paraId="11EE3349" w14:textId="77777777" w:rsidR="00A57FEA" w:rsidRPr="00174EC5" w:rsidRDefault="00A57FEA" w:rsidP="00C47B01">
            <w:pPr>
              <w:keepNext/>
              <w:keepLines/>
              <w:spacing w:after="0"/>
              <w:jc w:val="center"/>
              <w:rPr>
                <w:rFonts w:ascii="Arial" w:eastAsia="Arial Unicode MS" w:hAnsi="Arial"/>
                <w:sz w:val="18"/>
                <w:lang w:eastAsia="ko-KR"/>
              </w:rPr>
            </w:pPr>
            <w:r w:rsidRPr="00174EC5">
              <w:rPr>
                <w:rFonts w:ascii="Arial" w:eastAsia="Arial Unicode MS" w:hAnsi="Arial"/>
                <w:sz w:val="18"/>
                <w:lang w:eastAsia="ko-KR"/>
              </w:rPr>
              <w:t>1</w:t>
            </w:r>
          </w:p>
        </w:tc>
        <w:tc>
          <w:tcPr>
            <w:tcW w:w="864" w:type="dxa"/>
          </w:tcPr>
          <w:p w14:paraId="7A3222E6" w14:textId="77777777" w:rsidR="00A57FEA" w:rsidRPr="00174EC5" w:rsidRDefault="00A57FEA" w:rsidP="00C47B01">
            <w:pPr>
              <w:keepNext/>
              <w:keepLines/>
              <w:spacing w:after="0"/>
              <w:jc w:val="center"/>
              <w:rPr>
                <w:rFonts w:ascii="Arial" w:eastAsia="Arial Unicode MS" w:hAnsi="Arial"/>
                <w:sz w:val="18"/>
              </w:rPr>
            </w:pPr>
            <w:r w:rsidRPr="00174EC5">
              <w:rPr>
                <w:rFonts w:ascii="Arial" w:eastAsia="Arial Unicode MS" w:hAnsi="Arial"/>
                <w:sz w:val="18"/>
              </w:rPr>
              <w:t>RW</w:t>
            </w:r>
          </w:p>
        </w:tc>
        <w:tc>
          <w:tcPr>
            <w:tcW w:w="5184" w:type="dxa"/>
          </w:tcPr>
          <w:p w14:paraId="7071D846" w14:textId="0F454BB6" w:rsidR="00A57FEA" w:rsidRPr="00A57FEA" w:rsidRDefault="00A57FEA" w:rsidP="00C47B01">
            <w:pPr>
              <w:keepNext/>
              <w:keepLines/>
              <w:spacing w:after="0"/>
              <w:rPr>
                <w:rFonts w:ascii="Arial" w:eastAsia="Arial Unicode MS" w:hAnsi="Arial" w:cs="Arial"/>
                <w:sz w:val="18"/>
              </w:rPr>
            </w:pPr>
            <w:r w:rsidRPr="00A57FEA">
              <w:rPr>
                <w:rFonts w:ascii="Arial" w:eastAsia="Arial Unicode MS" w:hAnsi="Arial" w:cs="Arial"/>
                <w:sz w:val="18"/>
              </w:rPr>
              <w:t>See clause 9.6.1.3 of [</w:t>
            </w:r>
            <w:r w:rsidRPr="00A57FEA">
              <w:rPr>
                <w:rFonts w:ascii="Arial" w:eastAsia="Arial Unicode MS" w:hAnsi="Arial" w:cs="Arial"/>
                <w:sz w:val="18"/>
              </w:rPr>
              <w:fldChar w:fldCharType="begin"/>
            </w:r>
            <w:r w:rsidRPr="00A57FEA">
              <w:rPr>
                <w:rFonts w:ascii="Arial" w:eastAsia="Arial Unicode MS" w:hAnsi="Arial" w:cs="Arial"/>
                <w:sz w:val="18"/>
              </w:rPr>
              <w:instrText xml:space="preserve"> REF REF_ONEM2MTS_0001 \h </w:instrText>
            </w:r>
            <w:r>
              <w:rPr>
                <w:rFonts w:ascii="Arial" w:eastAsia="Arial Unicode MS" w:hAnsi="Arial" w:cs="Arial"/>
                <w:sz w:val="18"/>
              </w:rPr>
              <w:instrText xml:space="preserve"> \* MERGEFORMAT </w:instrText>
            </w:r>
            <w:r w:rsidRPr="00A57FEA">
              <w:rPr>
                <w:rFonts w:ascii="Arial" w:eastAsia="Arial Unicode MS" w:hAnsi="Arial" w:cs="Arial"/>
                <w:sz w:val="18"/>
              </w:rPr>
            </w:r>
            <w:r w:rsidRPr="00A57FEA">
              <w:rPr>
                <w:rFonts w:ascii="Arial" w:eastAsia="Arial Unicode MS" w:hAnsi="Arial" w:cs="Arial"/>
                <w:sz w:val="18"/>
              </w:rPr>
              <w:fldChar w:fldCharType="separate"/>
            </w:r>
            <w:r w:rsidRPr="009642D2">
              <w:rPr>
                <w:rFonts w:ascii="Arial" w:hAnsi="Arial" w:cs="Arial"/>
              </w:rPr>
              <w:t>1</w:t>
            </w:r>
            <w:r w:rsidRPr="00A57FEA">
              <w:rPr>
                <w:rFonts w:ascii="Arial" w:eastAsia="Arial Unicode MS" w:hAnsi="Arial" w:cs="Arial"/>
                <w:sz w:val="18"/>
              </w:rPr>
              <w:fldChar w:fldCharType="end"/>
            </w:r>
            <w:r w:rsidRPr="00A57FEA">
              <w:rPr>
                <w:rFonts w:ascii="Arial" w:eastAsia="Arial Unicode MS" w:hAnsi="Arial" w:cs="Arial"/>
                <w:sz w:val="18"/>
              </w:rPr>
              <w:t>].</w:t>
            </w:r>
          </w:p>
        </w:tc>
      </w:tr>
      <w:tr w:rsidR="00A57FEA" w:rsidRPr="00174EC5" w14:paraId="1EA2CED0" w14:textId="77777777" w:rsidTr="00C47B01">
        <w:trPr>
          <w:jc w:val="center"/>
        </w:trPr>
        <w:tc>
          <w:tcPr>
            <w:tcW w:w="2160" w:type="dxa"/>
          </w:tcPr>
          <w:p w14:paraId="6AC0347F" w14:textId="77777777" w:rsidR="00A57FEA" w:rsidRPr="00174EC5" w:rsidRDefault="00A57FEA" w:rsidP="00C47B01">
            <w:pPr>
              <w:keepNext/>
              <w:keepLines/>
              <w:spacing w:after="0"/>
              <w:jc w:val="both"/>
              <w:rPr>
                <w:rFonts w:ascii="Arial" w:eastAsia="Arial Unicode MS" w:hAnsi="Arial"/>
                <w:i/>
                <w:sz w:val="18"/>
                <w:lang w:eastAsia="ko-KR"/>
              </w:rPr>
            </w:pPr>
            <w:r w:rsidRPr="00174EC5">
              <w:rPr>
                <w:rFonts w:ascii="Arial" w:eastAsia="Arial Unicode MS" w:hAnsi="Arial"/>
                <w:i/>
                <w:sz w:val="18"/>
              </w:rPr>
              <w:t>expirationTime</w:t>
            </w:r>
          </w:p>
        </w:tc>
        <w:tc>
          <w:tcPr>
            <w:tcW w:w="1077" w:type="dxa"/>
          </w:tcPr>
          <w:p w14:paraId="6AAAD9AE" w14:textId="77777777" w:rsidR="00A57FEA" w:rsidRPr="00174EC5" w:rsidRDefault="00A57FEA" w:rsidP="00C47B01">
            <w:pPr>
              <w:keepNext/>
              <w:keepLines/>
              <w:spacing w:after="0"/>
              <w:jc w:val="center"/>
              <w:rPr>
                <w:rFonts w:ascii="Arial" w:eastAsia="Arial Unicode MS" w:hAnsi="Arial"/>
                <w:sz w:val="18"/>
                <w:lang w:eastAsia="ko-KR"/>
              </w:rPr>
            </w:pPr>
            <w:r w:rsidRPr="00174EC5">
              <w:rPr>
                <w:rFonts w:ascii="Arial" w:eastAsia="Arial Unicode MS" w:hAnsi="Arial"/>
                <w:sz w:val="18"/>
              </w:rPr>
              <w:t>1</w:t>
            </w:r>
          </w:p>
        </w:tc>
        <w:tc>
          <w:tcPr>
            <w:tcW w:w="864" w:type="dxa"/>
          </w:tcPr>
          <w:p w14:paraId="376DD77B" w14:textId="77777777" w:rsidR="00A57FEA" w:rsidRPr="00174EC5" w:rsidRDefault="00A57FEA" w:rsidP="00C47B01">
            <w:pPr>
              <w:keepNext/>
              <w:keepLines/>
              <w:spacing w:after="0"/>
              <w:jc w:val="center"/>
              <w:rPr>
                <w:rFonts w:ascii="Arial" w:eastAsia="Arial Unicode MS" w:hAnsi="Arial"/>
                <w:sz w:val="18"/>
              </w:rPr>
            </w:pPr>
            <w:r w:rsidRPr="00174EC5">
              <w:rPr>
                <w:rFonts w:ascii="Arial" w:eastAsia="Arial Unicode MS" w:hAnsi="Arial"/>
                <w:sz w:val="18"/>
              </w:rPr>
              <w:t>WO</w:t>
            </w:r>
          </w:p>
        </w:tc>
        <w:tc>
          <w:tcPr>
            <w:tcW w:w="5184" w:type="dxa"/>
          </w:tcPr>
          <w:p w14:paraId="0BF05969" w14:textId="707646D4" w:rsidR="00A57FEA" w:rsidRPr="00A57FEA" w:rsidRDefault="00A57FEA" w:rsidP="00C47B01">
            <w:pPr>
              <w:keepNext/>
              <w:keepLines/>
              <w:spacing w:after="0"/>
              <w:rPr>
                <w:rFonts w:ascii="Arial" w:eastAsia="Arial Unicode MS" w:hAnsi="Arial" w:cs="Arial"/>
                <w:sz w:val="18"/>
              </w:rPr>
            </w:pPr>
            <w:r w:rsidRPr="00A57FEA">
              <w:rPr>
                <w:rFonts w:ascii="Arial" w:eastAsia="Arial Unicode MS" w:hAnsi="Arial" w:cs="Arial"/>
                <w:sz w:val="18"/>
              </w:rPr>
              <w:t>See clause 9.6.1.3 of [</w:t>
            </w:r>
            <w:r w:rsidRPr="00A57FEA">
              <w:rPr>
                <w:rFonts w:ascii="Arial" w:eastAsia="Arial Unicode MS" w:hAnsi="Arial" w:cs="Arial"/>
                <w:sz w:val="18"/>
              </w:rPr>
              <w:fldChar w:fldCharType="begin"/>
            </w:r>
            <w:r w:rsidRPr="00A57FEA">
              <w:rPr>
                <w:rFonts w:ascii="Arial" w:eastAsia="Arial Unicode MS" w:hAnsi="Arial" w:cs="Arial"/>
                <w:sz w:val="18"/>
              </w:rPr>
              <w:instrText xml:space="preserve"> REF REF_ONEM2MTS_0001 \h </w:instrText>
            </w:r>
            <w:r>
              <w:rPr>
                <w:rFonts w:ascii="Arial" w:eastAsia="Arial Unicode MS" w:hAnsi="Arial" w:cs="Arial"/>
                <w:sz w:val="18"/>
              </w:rPr>
              <w:instrText xml:space="preserve"> \* MERGEFORMAT </w:instrText>
            </w:r>
            <w:r w:rsidRPr="00A57FEA">
              <w:rPr>
                <w:rFonts w:ascii="Arial" w:eastAsia="Arial Unicode MS" w:hAnsi="Arial" w:cs="Arial"/>
                <w:sz w:val="18"/>
              </w:rPr>
            </w:r>
            <w:r w:rsidRPr="00A57FEA">
              <w:rPr>
                <w:rFonts w:ascii="Arial" w:eastAsia="Arial Unicode MS" w:hAnsi="Arial" w:cs="Arial"/>
                <w:sz w:val="18"/>
              </w:rPr>
              <w:fldChar w:fldCharType="separate"/>
            </w:r>
            <w:r w:rsidRPr="009642D2">
              <w:rPr>
                <w:rFonts w:ascii="Arial" w:hAnsi="Arial" w:cs="Arial"/>
              </w:rPr>
              <w:t>1</w:t>
            </w:r>
            <w:r w:rsidRPr="00A57FEA">
              <w:rPr>
                <w:rFonts w:ascii="Arial" w:eastAsia="Arial Unicode MS" w:hAnsi="Arial" w:cs="Arial"/>
                <w:sz w:val="18"/>
              </w:rPr>
              <w:fldChar w:fldCharType="end"/>
            </w:r>
            <w:r w:rsidRPr="00A57FEA">
              <w:rPr>
                <w:rFonts w:ascii="Arial" w:eastAsia="Arial Unicode MS" w:hAnsi="Arial" w:cs="Arial"/>
                <w:sz w:val="18"/>
              </w:rPr>
              <w:t>].</w:t>
            </w:r>
          </w:p>
        </w:tc>
      </w:tr>
      <w:tr w:rsidR="00A57FEA" w:rsidRPr="00174EC5" w14:paraId="3BD64B7B" w14:textId="77777777" w:rsidTr="00C47B01">
        <w:trPr>
          <w:jc w:val="center"/>
        </w:trPr>
        <w:tc>
          <w:tcPr>
            <w:tcW w:w="2160" w:type="dxa"/>
          </w:tcPr>
          <w:p w14:paraId="66E4C7D8" w14:textId="77777777" w:rsidR="00A57FEA" w:rsidRPr="00174EC5" w:rsidRDefault="00A57FEA" w:rsidP="00C47B01">
            <w:pPr>
              <w:keepNext/>
              <w:keepLines/>
              <w:spacing w:after="0"/>
              <w:rPr>
                <w:rFonts w:ascii="Arial" w:eastAsia="Arial Unicode MS" w:hAnsi="Arial"/>
                <w:i/>
                <w:sz w:val="18"/>
                <w:lang w:eastAsia="ko-KR"/>
              </w:rPr>
            </w:pPr>
            <w:r>
              <w:rPr>
                <w:rFonts w:ascii="Arial" w:eastAsia="Arial Unicode MS" w:hAnsi="Arial"/>
                <w:i/>
                <w:sz w:val="18"/>
                <w:lang w:eastAsia="ko-KR"/>
              </w:rPr>
              <w:t>cmdID</w:t>
            </w:r>
          </w:p>
        </w:tc>
        <w:tc>
          <w:tcPr>
            <w:tcW w:w="1077" w:type="dxa"/>
          </w:tcPr>
          <w:p w14:paraId="71D391D7" w14:textId="77777777" w:rsidR="00A57FEA" w:rsidRPr="00174EC5" w:rsidRDefault="00A57FEA" w:rsidP="00C47B01">
            <w:pPr>
              <w:keepNext/>
              <w:keepLines/>
              <w:spacing w:after="0"/>
              <w:jc w:val="center"/>
              <w:rPr>
                <w:rFonts w:ascii="Arial" w:eastAsia="Arial Unicode MS" w:hAnsi="Arial"/>
                <w:sz w:val="18"/>
                <w:lang w:eastAsia="ko-KR"/>
              </w:rPr>
            </w:pPr>
            <w:r w:rsidRPr="00174EC5">
              <w:rPr>
                <w:rFonts w:ascii="Arial" w:eastAsia="Arial Unicode MS" w:hAnsi="Arial"/>
                <w:sz w:val="18"/>
                <w:lang w:eastAsia="ko-KR"/>
              </w:rPr>
              <w:t>1</w:t>
            </w:r>
          </w:p>
        </w:tc>
        <w:tc>
          <w:tcPr>
            <w:tcW w:w="864" w:type="dxa"/>
          </w:tcPr>
          <w:p w14:paraId="5C8EE648" w14:textId="77777777" w:rsidR="00A57FEA" w:rsidRPr="00174EC5" w:rsidRDefault="00A57FEA" w:rsidP="00C47B01">
            <w:pPr>
              <w:keepNext/>
              <w:keepLines/>
              <w:spacing w:after="0"/>
              <w:jc w:val="center"/>
              <w:rPr>
                <w:rFonts w:ascii="Arial" w:eastAsia="Arial Unicode MS" w:hAnsi="Arial"/>
                <w:sz w:val="18"/>
              </w:rPr>
            </w:pPr>
            <w:r w:rsidRPr="00174EC5">
              <w:rPr>
                <w:rFonts w:ascii="Arial" w:eastAsia="Arial Unicode MS" w:hAnsi="Arial"/>
                <w:sz w:val="18"/>
              </w:rPr>
              <w:t>RW</w:t>
            </w:r>
          </w:p>
        </w:tc>
        <w:tc>
          <w:tcPr>
            <w:tcW w:w="5184" w:type="dxa"/>
          </w:tcPr>
          <w:p w14:paraId="712537B0" w14:textId="2DE5D50A" w:rsidR="00A57FEA" w:rsidRPr="003D5D11" w:rsidRDefault="00A57FEA" w:rsidP="00C47B01">
            <w:pPr>
              <w:keepNext/>
              <w:keepLines/>
              <w:spacing w:after="0"/>
              <w:rPr>
                <w:rFonts w:ascii="Arial" w:eastAsia="MS Mincho" w:hAnsi="Arial"/>
                <w:sz w:val="18"/>
              </w:rPr>
            </w:pPr>
            <w:r w:rsidRPr="003D5D11">
              <w:rPr>
                <w:rFonts w:ascii="Arial" w:eastAsia="MS Mincho" w:hAnsi="Arial"/>
                <w:sz w:val="18"/>
              </w:rPr>
              <w:t xml:space="preserve">This attribute shall include a MEF-assigned identifier of a command issued by the MEF. See clause </w:t>
            </w:r>
            <w:r w:rsidR="00B9660D" w:rsidRPr="009642D2">
              <w:rPr>
                <w:rFonts w:ascii="Arial" w:eastAsia="MS Mincho" w:hAnsi="Arial"/>
                <w:sz w:val="18"/>
              </w:rPr>
              <w:t>8.3.9</w:t>
            </w:r>
            <w:r w:rsidRPr="003D5D11">
              <w:rPr>
                <w:rFonts w:ascii="Arial" w:eastAsia="MS Mincho" w:hAnsi="Arial"/>
                <w:sz w:val="18"/>
              </w:rPr>
              <w:t>.1 of [2] for further details.</w:t>
            </w:r>
          </w:p>
        </w:tc>
      </w:tr>
      <w:tr w:rsidR="00A57FEA" w:rsidRPr="00174EC5" w14:paraId="35F9D4A0" w14:textId="77777777" w:rsidTr="00C47B01">
        <w:trPr>
          <w:jc w:val="center"/>
        </w:trPr>
        <w:tc>
          <w:tcPr>
            <w:tcW w:w="2160" w:type="dxa"/>
          </w:tcPr>
          <w:p w14:paraId="271A80EE" w14:textId="77777777" w:rsidR="00A57FEA" w:rsidRPr="00174EC5" w:rsidRDefault="00A57FEA" w:rsidP="00C47B01">
            <w:pPr>
              <w:keepNext/>
              <w:keepLines/>
              <w:spacing w:after="0"/>
              <w:rPr>
                <w:rFonts w:ascii="Arial" w:eastAsia="Arial Unicode MS" w:hAnsi="Arial"/>
                <w:i/>
                <w:sz w:val="18"/>
                <w:lang w:eastAsia="ko-KR"/>
              </w:rPr>
            </w:pPr>
            <w:r>
              <w:rPr>
                <w:rFonts w:ascii="Arial" w:eastAsia="Arial Unicode MS" w:hAnsi="Arial"/>
                <w:i/>
                <w:sz w:val="18"/>
                <w:lang w:eastAsia="ko-KR"/>
              </w:rPr>
              <w:t>cmdDescription</w:t>
            </w:r>
          </w:p>
        </w:tc>
        <w:tc>
          <w:tcPr>
            <w:tcW w:w="1077" w:type="dxa"/>
          </w:tcPr>
          <w:p w14:paraId="3ED0FCBC" w14:textId="77777777" w:rsidR="00A57FEA" w:rsidRPr="00174EC5" w:rsidRDefault="00A57FEA" w:rsidP="00C47B01">
            <w:pPr>
              <w:keepNext/>
              <w:keepLines/>
              <w:spacing w:after="0"/>
              <w:jc w:val="center"/>
              <w:rPr>
                <w:rFonts w:ascii="Arial" w:eastAsia="Arial Unicode MS" w:hAnsi="Arial"/>
                <w:sz w:val="18"/>
                <w:lang w:eastAsia="ko-KR"/>
              </w:rPr>
            </w:pPr>
            <w:r w:rsidRPr="00174EC5">
              <w:rPr>
                <w:rFonts w:ascii="Arial" w:eastAsia="Arial Unicode MS" w:hAnsi="Arial"/>
                <w:sz w:val="18"/>
                <w:lang w:eastAsia="ko-KR"/>
              </w:rPr>
              <w:t>1</w:t>
            </w:r>
          </w:p>
        </w:tc>
        <w:tc>
          <w:tcPr>
            <w:tcW w:w="864" w:type="dxa"/>
          </w:tcPr>
          <w:p w14:paraId="727C7CB4" w14:textId="77777777" w:rsidR="00A57FEA" w:rsidRPr="00174EC5" w:rsidRDefault="00A57FEA" w:rsidP="00C47B01">
            <w:pPr>
              <w:keepNext/>
              <w:keepLines/>
              <w:spacing w:after="0"/>
              <w:jc w:val="center"/>
              <w:rPr>
                <w:rFonts w:ascii="Arial" w:eastAsia="Arial Unicode MS" w:hAnsi="Arial"/>
                <w:sz w:val="18"/>
              </w:rPr>
            </w:pPr>
            <w:r w:rsidRPr="00174EC5">
              <w:rPr>
                <w:rFonts w:ascii="Arial" w:eastAsia="Arial Unicode MS" w:hAnsi="Arial"/>
                <w:sz w:val="18"/>
              </w:rPr>
              <w:t>RO</w:t>
            </w:r>
          </w:p>
        </w:tc>
        <w:tc>
          <w:tcPr>
            <w:tcW w:w="5184" w:type="dxa"/>
          </w:tcPr>
          <w:p w14:paraId="2CC8FF60" w14:textId="1800E96B" w:rsidR="00A57FEA" w:rsidRPr="003D5D11" w:rsidRDefault="00A57FEA" w:rsidP="00C47B01">
            <w:pPr>
              <w:keepNext/>
              <w:keepLines/>
              <w:spacing w:after="0"/>
              <w:rPr>
                <w:rFonts w:ascii="Arial" w:eastAsia="MS Mincho" w:hAnsi="Arial"/>
                <w:sz w:val="18"/>
              </w:rPr>
            </w:pPr>
            <w:r w:rsidRPr="003D5D11">
              <w:rPr>
                <w:rFonts w:ascii="Arial" w:eastAsia="MS Mincho" w:hAnsi="Arial"/>
                <w:sz w:val="18"/>
              </w:rPr>
              <w:t xml:space="preserve">This attribute provides the description of </w:t>
            </w:r>
            <w:proofErr w:type="gramStart"/>
            <w:r w:rsidRPr="003D5D11">
              <w:rPr>
                <w:rFonts w:ascii="Arial" w:eastAsia="MS Mincho" w:hAnsi="Arial"/>
                <w:sz w:val="18"/>
              </w:rPr>
              <w:t>a  command</w:t>
            </w:r>
            <w:proofErr w:type="gramEnd"/>
            <w:r w:rsidRPr="003D5D11">
              <w:rPr>
                <w:rFonts w:ascii="Arial" w:eastAsia="MS Mincho" w:hAnsi="Arial"/>
                <w:sz w:val="18"/>
              </w:rPr>
              <w:t xml:space="preserve"> issued by the MEF to be executed by the MEF client. See clause </w:t>
            </w:r>
            <w:r w:rsidR="00B9660D" w:rsidRPr="009642D2">
              <w:rPr>
                <w:rFonts w:ascii="Arial" w:eastAsia="MS Mincho" w:hAnsi="Arial"/>
                <w:sz w:val="18"/>
              </w:rPr>
              <w:t>8.3.9</w:t>
            </w:r>
            <w:r w:rsidRPr="003D5D11">
              <w:rPr>
                <w:rFonts w:ascii="Arial" w:eastAsia="MS Mincho" w:hAnsi="Arial"/>
                <w:sz w:val="18"/>
              </w:rPr>
              <w:t>.5 of [2] for further details.</w:t>
            </w:r>
          </w:p>
        </w:tc>
      </w:tr>
      <w:tr w:rsidR="00A57FEA" w:rsidRPr="00174EC5" w14:paraId="003DC746" w14:textId="77777777" w:rsidTr="00C47B01">
        <w:trPr>
          <w:jc w:val="center"/>
        </w:trPr>
        <w:tc>
          <w:tcPr>
            <w:tcW w:w="2160" w:type="dxa"/>
          </w:tcPr>
          <w:p w14:paraId="4C5ED44B" w14:textId="77777777" w:rsidR="00A57FEA" w:rsidRPr="00174EC5" w:rsidRDefault="00A57FEA" w:rsidP="00C47B01">
            <w:pPr>
              <w:keepNext/>
              <w:keepLines/>
              <w:spacing w:after="0"/>
              <w:rPr>
                <w:rFonts w:ascii="Arial" w:eastAsia="Arial Unicode MS" w:hAnsi="Arial"/>
                <w:i/>
                <w:sz w:val="18"/>
                <w:lang w:eastAsia="ko-KR"/>
              </w:rPr>
            </w:pPr>
            <w:r>
              <w:rPr>
                <w:rFonts w:ascii="Arial" w:eastAsia="Arial Unicode MS" w:hAnsi="Arial"/>
                <w:i/>
                <w:sz w:val="18"/>
                <w:lang w:eastAsia="ko-KR"/>
              </w:rPr>
              <w:t>cmdStatusCode</w:t>
            </w:r>
          </w:p>
        </w:tc>
        <w:tc>
          <w:tcPr>
            <w:tcW w:w="1077" w:type="dxa"/>
          </w:tcPr>
          <w:p w14:paraId="6D0316BD" w14:textId="77777777" w:rsidR="00A57FEA" w:rsidRPr="00174EC5" w:rsidRDefault="00A57FEA" w:rsidP="00C47B01">
            <w:pPr>
              <w:keepNext/>
              <w:keepLines/>
              <w:spacing w:after="0"/>
              <w:jc w:val="center"/>
              <w:rPr>
                <w:rFonts w:ascii="Arial" w:eastAsia="Arial Unicode MS" w:hAnsi="Arial"/>
                <w:sz w:val="18"/>
                <w:lang w:eastAsia="ko-KR"/>
              </w:rPr>
            </w:pPr>
            <w:r w:rsidRPr="00174EC5">
              <w:rPr>
                <w:rFonts w:ascii="Arial" w:eastAsia="Arial Unicode MS" w:hAnsi="Arial"/>
                <w:sz w:val="18"/>
                <w:lang w:eastAsia="ko-KR"/>
              </w:rPr>
              <w:t>1</w:t>
            </w:r>
          </w:p>
        </w:tc>
        <w:tc>
          <w:tcPr>
            <w:tcW w:w="864" w:type="dxa"/>
          </w:tcPr>
          <w:p w14:paraId="2A8C342B" w14:textId="77777777" w:rsidR="00A57FEA" w:rsidRPr="00174EC5" w:rsidRDefault="00A57FEA" w:rsidP="00C47B01">
            <w:pPr>
              <w:keepNext/>
              <w:keepLines/>
              <w:spacing w:after="0"/>
              <w:jc w:val="center"/>
              <w:rPr>
                <w:rFonts w:ascii="Arial" w:eastAsia="Arial Unicode MS" w:hAnsi="Arial"/>
                <w:sz w:val="18"/>
              </w:rPr>
            </w:pPr>
            <w:r w:rsidRPr="00174EC5">
              <w:rPr>
                <w:rFonts w:ascii="Arial" w:eastAsia="Arial Unicode MS" w:hAnsi="Arial"/>
                <w:sz w:val="18"/>
              </w:rPr>
              <w:t>RW</w:t>
            </w:r>
          </w:p>
        </w:tc>
        <w:tc>
          <w:tcPr>
            <w:tcW w:w="5184" w:type="dxa"/>
          </w:tcPr>
          <w:p w14:paraId="5FBA117D" w14:textId="1867017E" w:rsidR="00A57FEA" w:rsidRPr="003D5D11" w:rsidRDefault="00A57FEA" w:rsidP="00C47B01">
            <w:pPr>
              <w:keepNext/>
              <w:keepLines/>
              <w:spacing w:after="0"/>
              <w:rPr>
                <w:rFonts w:ascii="Arial" w:eastAsia="MS Mincho" w:hAnsi="Arial"/>
                <w:sz w:val="18"/>
              </w:rPr>
            </w:pPr>
            <w:r w:rsidRPr="003D5D11">
              <w:rPr>
                <w:rFonts w:ascii="Arial" w:eastAsia="MS Mincho" w:hAnsi="Arial"/>
                <w:sz w:val="18"/>
              </w:rPr>
              <w:t xml:space="preserve">This attribute shall be used forthe status of the command issued by the MEF. See clause </w:t>
            </w:r>
            <w:r w:rsidR="00B9660D" w:rsidRPr="009642D2">
              <w:rPr>
                <w:rFonts w:ascii="Arial" w:eastAsia="MS Mincho" w:hAnsi="Arial"/>
                <w:sz w:val="18"/>
              </w:rPr>
              <w:t>8.3.9</w:t>
            </w:r>
            <w:r w:rsidRPr="009642D2">
              <w:rPr>
                <w:rFonts w:ascii="Arial" w:eastAsia="MS Mincho" w:hAnsi="Arial"/>
                <w:sz w:val="18"/>
              </w:rPr>
              <w:t>.6</w:t>
            </w:r>
            <w:r w:rsidRPr="003D5D11">
              <w:rPr>
                <w:rFonts w:ascii="Arial" w:eastAsia="MS Mincho" w:hAnsi="Arial"/>
                <w:sz w:val="18"/>
              </w:rPr>
              <w:t xml:space="preserve"> of [2] for further details.</w:t>
            </w:r>
          </w:p>
        </w:tc>
      </w:tr>
    </w:tbl>
    <w:p w14:paraId="5D127A41" w14:textId="77777777" w:rsidR="00A57FEA" w:rsidRDefault="00A57FEA" w:rsidP="00A57FEA"/>
    <w:p w14:paraId="31B1D209" w14:textId="77777777" w:rsidR="00174EC5" w:rsidRPr="001620CB" w:rsidRDefault="00174EC5" w:rsidP="00D7173B">
      <w:pPr>
        <w:pStyle w:val="Heading1"/>
      </w:pPr>
      <w:bookmarkStart w:id="205" w:name="_Toc491163504"/>
      <w:bookmarkStart w:id="206" w:name="_Toc491164546"/>
      <w:bookmarkStart w:id="207" w:name="_Toc491259966"/>
      <w:bookmarkStart w:id="208" w:name="_Toc491262193"/>
      <w:bookmarkStart w:id="209" w:name="_Toc485148113"/>
      <w:bookmarkStart w:id="210" w:name="_Toc493775831"/>
      <w:r w:rsidRPr="001620CB">
        <w:lastRenderedPageBreak/>
        <w:t>8</w:t>
      </w:r>
      <w:r w:rsidRPr="001620CB">
        <w:tab/>
        <w:t>Resource-type specific procedures and definitions</w:t>
      </w:r>
      <w:bookmarkEnd w:id="205"/>
      <w:bookmarkEnd w:id="206"/>
      <w:bookmarkEnd w:id="207"/>
      <w:bookmarkEnd w:id="208"/>
      <w:bookmarkEnd w:id="209"/>
      <w:bookmarkEnd w:id="210"/>
    </w:p>
    <w:p w14:paraId="0DD366B5" w14:textId="77777777" w:rsidR="00174EC5" w:rsidRPr="001620CB" w:rsidRDefault="00174EC5" w:rsidP="00D7173B">
      <w:pPr>
        <w:pStyle w:val="Heading2"/>
        <w:rPr>
          <w:lang w:eastAsia="ja-JP"/>
        </w:rPr>
      </w:pPr>
      <w:bookmarkStart w:id="211" w:name="_Toc391576107"/>
      <w:bookmarkStart w:id="212" w:name="_Ref403141153"/>
      <w:bookmarkStart w:id="213" w:name="_Toc491163505"/>
      <w:bookmarkStart w:id="214" w:name="_Toc491164547"/>
      <w:bookmarkStart w:id="215" w:name="_Toc491259967"/>
      <w:bookmarkStart w:id="216" w:name="_Toc491262194"/>
      <w:bookmarkStart w:id="217" w:name="_Toc453837941"/>
      <w:bookmarkStart w:id="218" w:name="_Toc485148114"/>
      <w:bookmarkStart w:id="219" w:name="_Toc493775832"/>
      <w:r w:rsidRPr="001620CB">
        <w:rPr>
          <w:lang w:eastAsia="ja-JP"/>
        </w:rPr>
        <w:t>8.1</w:t>
      </w:r>
      <w:r w:rsidRPr="001620CB">
        <w:rPr>
          <w:lang w:eastAsia="ja-JP"/>
        </w:rPr>
        <w:tab/>
        <w:t xml:space="preserve">Resource Type </w:t>
      </w:r>
      <w:bookmarkEnd w:id="211"/>
      <w:bookmarkEnd w:id="212"/>
      <w:r w:rsidRPr="001620CB">
        <w:rPr>
          <w:lang w:eastAsia="ja-JP"/>
        </w:rPr>
        <w:t>&lt;</w:t>
      </w:r>
      <w:r w:rsidRPr="009642D2">
        <w:rPr>
          <w:i/>
          <w:lang w:eastAsia="ja-JP"/>
        </w:rPr>
        <w:t>MAFBase</w:t>
      </w:r>
      <w:r w:rsidRPr="001620CB">
        <w:rPr>
          <w:lang w:eastAsia="ja-JP"/>
        </w:rPr>
        <w:t>&gt;</w:t>
      </w:r>
      <w:bookmarkEnd w:id="213"/>
      <w:bookmarkEnd w:id="214"/>
      <w:bookmarkEnd w:id="215"/>
      <w:bookmarkEnd w:id="216"/>
      <w:bookmarkEnd w:id="217"/>
      <w:bookmarkEnd w:id="218"/>
      <w:bookmarkEnd w:id="219"/>
    </w:p>
    <w:p w14:paraId="0217F384" w14:textId="77777777" w:rsidR="00174EC5" w:rsidRPr="001620CB" w:rsidRDefault="00174EC5" w:rsidP="00D7173B">
      <w:pPr>
        <w:pStyle w:val="Heading3"/>
      </w:pPr>
      <w:bookmarkStart w:id="220" w:name="_Toc491163506"/>
      <w:bookmarkStart w:id="221" w:name="_Toc491164548"/>
      <w:bookmarkStart w:id="222" w:name="_Toc491259968"/>
      <w:bookmarkStart w:id="223" w:name="_Toc491262195"/>
      <w:bookmarkStart w:id="224" w:name="_Toc453837942"/>
      <w:bookmarkStart w:id="225" w:name="_Toc485148115"/>
      <w:bookmarkStart w:id="226" w:name="_Toc493775833"/>
      <w:r w:rsidRPr="001620CB">
        <w:t>8.1.1</w:t>
      </w:r>
      <w:r w:rsidRPr="001620CB">
        <w:tab/>
        <w:t>Introduction</w:t>
      </w:r>
      <w:bookmarkEnd w:id="220"/>
      <w:bookmarkEnd w:id="221"/>
      <w:bookmarkEnd w:id="222"/>
      <w:bookmarkEnd w:id="223"/>
      <w:bookmarkEnd w:id="224"/>
      <w:bookmarkEnd w:id="225"/>
      <w:bookmarkEnd w:id="226"/>
    </w:p>
    <w:p w14:paraId="6BE5C68C" w14:textId="77777777" w:rsidR="00174EC5" w:rsidRPr="001620CB" w:rsidRDefault="00174EC5" w:rsidP="00174EC5">
      <w:pPr>
        <w:rPr>
          <w:lang w:eastAsia="ja-JP"/>
        </w:rPr>
      </w:pPr>
      <w:r w:rsidRPr="001620CB">
        <w:rPr>
          <w:lang w:eastAsia="ja-JP"/>
        </w:rPr>
        <w:t>A &lt;</w:t>
      </w:r>
      <w:r w:rsidRPr="001620CB">
        <w:rPr>
          <w:i/>
          <w:lang w:eastAsia="ja-JP"/>
        </w:rPr>
        <w:t>MAFBase</w:t>
      </w:r>
      <w:r w:rsidRPr="001620CB">
        <w:rPr>
          <w:lang w:eastAsia="ja-JP"/>
        </w:rPr>
        <w:t xml:space="preserve">&gt; resource shall represent a </w:t>
      </w:r>
      <w:r w:rsidRPr="00EC1795">
        <w:rPr>
          <w:lang w:eastAsia="ja-JP"/>
        </w:rPr>
        <w:t>MAF</w:t>
      </w:r>
      <w:r w:rsidRPr="001620CB">
        <w:rPr>
          <w:lang w:eastAsia="ja-JP"/>
        </w:rPr>
        <w:t>. This &lt;</w:t>
      </w:r>
      <w:r w:rsidRPr="001620CB">
        <w:rPr>
          <w:i/>
          <w:lang w:eastAsia="ja-JP"/>
        </w:rPr>
        <w:t>MAFBase</w:t>
      </w:r>
      <w:r w:rsidRPr="001620CB">
        <w:rPr>
          <w:lang w:eastAsia="ja-JP"/>
        </w:rPr>
        <w:t xml:space="preserve">&gt; resource shall be the root for all the resources that are residing on the </w:t>
      </w:r>
      <w:r w:rsidRPr="00EC1795">
        <w:rPr>
          <w:lang w:eastAsia="ja-JP"/>
        </w:rPr>
        <w:t>MAF</w:t>
      </w:r>
      <w:r w:rsidRPr="001620CB">
        <w:rPr>
          <w:lang w:eastAsia="ja-JP"/>
        </w:rPr>
        <w:t xml:space="preserve">. </w:t>
      </w:r>
    </w:p>
    <w:p w14:paraId="68FEE085" w14:textId="77777777" w:rsidR="00174EC5" w:rsidRPr="001620CB" w:rsidRDefault="00174EC5" w:rsidP="00174EC5">
      <w:pPr>
        <w:keepNext/>
        <w:keepLines/>
        <w:spacing w:before="60"/>
        <w:jc w:val="center"/>
        <w:rPr>
          <w:rFonts w:ascii="Arial" w:hAnsi="Arial"/>
        </w:rPr>
      </w:pPr>
      <w:r w:rsidRPr="001620CB">
        <w:rPr>
          <w:rFonts w:ascii="Arial" w:hAnsi="Arial"/>
          <w:b/>
        </w:rPr>
        <w:t>Table 8.1.1-1: Data Type Definition of &lt;</w:t>
      </w:r>
      <w:r w:rsidRPr="009642D2">
        <w:rPr>
          <w:rFonts w:ascii="Arial" w:hAnsi="Arial"/>
          <w:b/>
          <w:i/>
        </w:rPr>
        <w:t>MAFBase</w:t>
      </w:r>
      <w:r w:rsidRPr="001620CB">
        <w:rPr>
          <w:rFonts w:ascii="Arial" w:hAnsi="Arial"/>
          <w:b/>
        </w:rPr>
        <w:t>&gt;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5"/>
        <w:gridCol w:w="4149"/>
        <w:gridCol w:w="3192"/>
      </w:tblGrid>
      <w:tr w:rsidR="00174EC5" w:rsidRPr="001620CB" w14:paraId="131A4AF2" w14:textId="77777777" w:rsidTr="00B05F88">
        <w:trPr>
          <w:jc w:val="center"/>
        </w:trPr>
        <w:tc>
          <w:tcPr>
            <w:tcW w:w="1985" w:type="dxa"/>
            <w:tcBorders>
              <w:top w:val="single" w:sz="4" w:space="0" w:color="auto"/>
              <w:left w:val="single" w:sz="4" w:space="0" w:color="auto"/>
              <w:bottom w:val="single" w:sz="4" w:space="0" w:color="auto"/>
              <w:right w:val="single" w:sz="4" w:space="0" w:color="auto"/>
            </w:tcBorders>
            <w:shd w:val="clear" w:color="auto" w:fill="BFBFBF"/>
            <w:hideMark/>
          </w:tcPr>
          <w:p w14:paraId="14F8423C" w14:textId="77777777" w:rsidR="00174EC5" w:rsidRPr="001620CB" w:rsidRDefault="00174EC5" w:rsidP="00174EC5">
            <w:pPr>
              <w:keepNext/>
              <w:keepLines/>
              <w:spacing w:after="0"/>
              <w:jc w:val="center"/>
              <w:rPr>
                <w:rFonts w:ascii="Arial" w:hAnsi="Arial"/>
                <w:b/>
                <w:sz w:val="18"/>
                <w:lang w:eastAsia="ja-JP"/>
              </w:rPr>
            </w:pPr>
            <w:r w:rsidRPr="001620CB">
              <w:rPr>
                <w:rFonts w:ascii="Arial" w:hAnsi="Arial"/>
                <w:b/>
                <w:sz w:val="18"/>
                <w:lang w:eastAsia="ja-JP"/>
              </w:rPr>
              <w:t>Data Type ID</w:t>
            </w:r>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1311AB33" w14:textId="77777777" w:rsidR="00174EC5" w:rsidRPr="001620CB" w:rsidRDefault="00174EC5" w:rsidP="00174EC5">
            <w:pPr>
              <w:keepNext/>
              <w:keepLines/>
              <w:spacing w:after="0"/>
              <w:jc w:val="center"/>
              <w:rPr>
                <w:rFonts w:ascii="Arial" w:hAnsi="Arial"/>
                <w:b/>
                <w:sz w:val="18"/>
                <w:lang w:eastAsia="ja-JP"/>
              </w:rPr>
            </w:pPr>
            <w:r w:rsidRPr="001620CB">
              <w:rPr>
                <w:rFonts w:ascii="Arial" w:hAnsi="Arial"/>
                <w:b/>
                <w:sz w:val="18"/>
                <w:lang w:eastAsia="ja-JP"/>
              </w:rPr>
              <w:t>File Name</w:t>
            </w:r>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27E18E3C" w14:textId="77777777" w:rsidR="00174EC5" w:rsidRPr="001620CB" w:rsidRDefault="00174EC5" w:rsidP="00174EC5">
            <w:pPr>
              <w:keepNext/>
              <w:keepLines/>
              <w:spacing w:after="0"/>
              <w:jc w:val="center"/>
              <w:rPr>
                <w:rFonts w:ascii="Arial" w:hAnsi="Arial"/>
                <w:b/>
                <w:sz w:val="18"/>
                <w:lang w:eastAsia="ja-JP"/>
              </w:rPr>
            </w:pPr>
            <w:r w:rsidRPr="001620CB">
              <w:rPr>
                <w:rFonts w:ascii="Arial" w:hAnsi="Arial"/>
                <w:b/>
                <w:sz w:val="18"/>
                <w:lang w:eastAsia="ja-JP"/>
              </w:rPr>
              <w:t>Note</w:t>
            </w:r>
          </w:p>
        </w:tc>
      </w:tr>
      <w:tr w:rsidR="00174EC5" w:rsidRPr="001620CB" w14:paraId="2C04A1AC" w14:textId="77777777" w:rsidTr="00B05F88">
        <w:trPr>
          <w:jc w:val="center"/>
        </w:trPr>
        <w:tc>
          <w:tcPr>
            <w:tcW w:w="1985" w:type="dxa"/>
            <w:tcBorders>
              <w:top w:val="single" w:sz="4" w:space="0" w:color="auto"/>
              <w:left w:val="single" w:sz="4" w:space="0" w:color="auto"/>
              <w:bottom w:val="single" w:sz="4" w:space="0" w:color="auto"/>
              <w:right w:val="single" w:sz="4" w:space="0" w:color="auto"/>
            </w:tcBorders>
            <w:hideMark/>
          </w:tcPr>
          <w:p w14:paraId="72B9F3C3" w14:textId="77777777" w:rsidR="00174EC5" w:rsidRPr="001620CB" w:rsidRDefault="00174EC5" w:rsidP="00174EC5">
            <w:pPr>
              <w:keepNext/>
              <w:keepLines/>
              <w:spacing w:after="0"/>
              <w:rPr>
                <w:rFonts w:ascii="Arial" w:eastAsia="SimSun" w:hAnsi="Arial"/>
                <w:sz w:val="18"/>
              </w:rPr>
            </w:pPr>
            <w:r w:rsidRPr="001620CB">
              <w:rPr>
                <w:rFonts w:ascii="Arial" w:eastAsia="SimSun" w:hAnsi="Arial"/>
                <w:sz w:val="18"/>
              </w:rPr>
              <w:t>MAFBase</w:t>
            </w:r>
          </w:p>
        </w:tc>
        <w:tc>
          <w:tcPr>
            <w:tcW w:w="4149" w:type="dxa"/>
            <w:tcBorders>
              <w:top w:val="single" w:sz="4" w:space="0" w:color="auto"/>
              <w:left w:val="single" w:sz="4" w:space="0" w:color="auto"/>
              <w:bottom w:val="single" w:sz="4" w:space="0" w:color="auto"/>
              <w:right w:val="single" w:sz="4" w:space="0" w:color="auto"/>
            </w:tcBorders>
            <w:hideMark/>
          </w:tcPr>
          <w:p w14:paraId="62C9757A" w14:textId="41CF4E67" w:rsidR="00174EC5" w:rsidRPr="001620CB" w:rsidRDefault="00174EC5" w:rsidP="00174EC5">
            <w:pPr>
              <w:keepNext/>
              <w:keepLines/>
              <w:spacing w:after="0"/>
              <w:rPr>
                <w:rFonts w:ascii="Arial" w:hAnsi="Arial"/>
                <w:sz w:val="18"/>
                <w:lang w:eastAsia="ja-JP"/>
              </w:rPr>
            </w:pPr>
            <w:r w:rsidRPr="00EC1795">
              <w:rPr>
                <w:rFonts w:ascii="Arial" w:hAnsi="Arial"/>
                <w:sz w:val="18"/>
              </w:rPr>
              <w:t>SEC</w:t>
            </w:r>
            <w:r w:rsidRPr="001620CB">
              <w:rPr>
                <w:rFonts w:ascii="Arial" w:hAnsi="Arial"/>
                <w:sz w:val="18"/>
              </w:rPr>
              <w:t>-</w:t>
            </w:r>
            <w:r w:rsidRPr="001620CB">
              <w:rPr>
                <w:rFonts w:ascii="Arial" w:eastAsia="SimSun" w:hAnsi="Arial"/>
                <w:sz w:val="18"/>
              </w:rPr>
              <w:t>MAFBase</w:t>
            </w:r>
            <w:r w:rsidRPr="001620CB">
              <w:rPr>
                <w:rFonts w:ascii="Arial" w:hAnsi="Arial"/>
                <w:sz w:val="18"/>
              </w:rPr>
              <w:t>-v2_</w:t>
            </w:r>
            <w:r w:rsidR="00F91ABB">
              <w:rPr>
                <w:rFonts w:ascii="Arial" w:hAnsi="Arial"/>
                <w:sz w:val="18"/>
              </w:rPr>
              <w:t>1</w:t>
            </w:r>
            <w:r w:rsidRPr="001620CB">
              <w:rPr>
                <w:rFonts w:ascii="Arial" w:hAnsi="Arial"/>
                <w:sz w:val="18"/>
              </w:rPr>
              <w:t>_0.xsd</w:t>
            </w:r>
          </w:p>
        </w:tc>
        <w:tc>
          <w:tcPr>
            <w:tcW w:w="3192" w:type="dxa"/>
            <w:tcBorders>
              <w:top w:val="single" w:sz="4" w:space="0" w:color="auto"/>
              <w:left w:val="single" w:sz="4" w:space="0" w:color="auto"/>
              <w:bottom w:val="single" w:sz="4" w:space="0" w:color="auto"/>
              <w:right w:val="single" w:sz="4" w:space="0" w:color="auto"/>
            </w:tcBorders>
            <w:hideMark/>
          </w:tcPr>
          <w:p w14:paraId="65ACAA0D" w14:textId="77777777" w:rsidR="00174EC5" w:rsidRPr="001620CB" w:rsidRDefault="00174EC5" w:rsidP="00174EC5">
            <w:pPr>
              <w:keepNext/>
              <w:keepLines/>
              <w:spacing w:after="0"/>
              <w:rPr>
                <w:rFonts w:ascii="Arial" w:hAnsi="Arial"/>
                <w:sz w:val="18"/>
                <w:lang w:eastAsia="ja-JP"/>
              </w:rPr>
            </w:pPr>
          </w:p>
        </w:tc>
      </w:tr>
    </w:tbl>
    <w:p w14:paraId="48BAFB02" w14:textId="77777777" w:rsidR="00174EC5" w:rsidRPr="001620CB" w:rsidRDefault="00174EC5" w:rsidP="00174EC5"/>
    <w:p w14:paraId="483C460E" w14:textId="77777777" w:rsidR="00174EC5" w:rsidRPr="001620CB" w:rsidRDefault="00174EC5" w:rsidP="00174EC5">
      <w:pPr>
        <w:rPr>
          <w:rFonts w:eastAsia="Malgun Gothic"/>
        </w:rPr>
      </w:pPr>
      <w:r w:rsidRPr="001620CB">
        <w:rPr>
          <w:rFonts w:eastAsia="Malgun Gothic"/>
        </w:rPr>
        <w:t>The &lt;</w:t>
      </w:r>
      <w:r w:rsidRPr="001620CB">
        <w:rPr>
          <w:rFonts w:eastAsia="Malgun Gothic"/>
          <w:i/>
        </w:rPr>
        <w:t>MAFBase</w:t>
      </w:r>
      <w:r w:rsidRPr="001620CB">
        <w:rPr>
          <w:rFonts w:eastAsia="Malgun Gothic"/>
        </w:rPr>
        <w:t>&gt; resource has no resource-specific attributes.</w:t>
      </w:r>
    </w:p>
    <w:p w14:paraId="4B58681E" w14:textId="77777777" w:rsidR="00174EC5" w:rsidRPr="001620CB" w:rsidRDefault="00174EC5" w:rsidP="00174EC5">
      <w:pPr>
        <w:keepNext/>
        <w:keepLines/>
        <w:spacing w:before="60"/>
        <w:jc w:val="center"/>
        <w:rPr>
          <w:rFonts w:ascii="Arial" w:eastAsia="Malgun Gothic" w:hAnsi="Arial"/>
          <w:b/>
        </w:rPr>
      </w:pPr>
      <w:r w:rsidRPr="001620CB">
        <w:rPr>
          <w:rFonts w:ascii="Arial" w:eastAsia="Malgun Gothic" w:hAnsi="Arial"/>
          <w:b/>
        </w:rPr>
        <w:t>Table 8.1.1-2: Child resources of &lt;MAFBase&gt; resource</w:t>
      </w: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015"/>
        <w:gridCol w:w="2268"/>
        <w:gridCol w:w="2378"/>
        <w:gridCol w:w="2583"/>
      </w:tblGrid>
      <w:tr w:rsidR="00174EC5" w:rsidRPr="001620CB" w14:paraId="39CAD36F" w14:textId="77777777" w:rsidTr="009B1E33">
        <w:trPr>
          <w:jc w:val="center"/>
        </w:trPr>
        <w:tc>
          <w:tcPr>
            <w:tcW w:w="2015" w:type="dxa"/>
            <w:tcBorders>
              <w:top w:val="single" w:sz="4" w:space="0" w:color="auto"/>
              <w:left w:val="single" w:sz="4" w:space="0" w:color="auto"/>
              <w:bottom w:val="single" w:sz="4" w:space="0" w:color="auto"/>
              <w:right w:val="single" w:sz="4" w:space="0" w:color="auto"/>
            </w:tcBorders>
            <w:shd w:val="clear" w:color="auto" w:fill="BFBFBF"/>
            <w:hideMark/>
          </w:tcPr>
          <w:p w14:paraId="199F295B" w14:textId="77777777" w:rsidR="00174EC5" w:rsidRPr="001620CB" w:rsidRDefault="00174EC5" w:rsidP="00174EC5">
            <w:pPr>
              <w:keepNext/>
              <w:keepLines/>
              <w:spacing w:after="0"/>
              <w:jc w:val="center"/>
              <w:rPr>
                <w:rFonts w:ascii="Arial" w:eastAsia="Malgun Gothic" w:hAnsi="Arial"/>
                <w:b/>
                <w:sz w:val="18"/>
                <w:lang w:eastAsia="ja-JP"/>
              </w:rPr>
            </w:pPr>
            <w:r w:rsidRPr="001620CB">
              <w:rPr>
                <w:rFonts w:ascii="Arial" w:eastAsia="Malgun Gothic" w:hAnsi="Arial"/>
                <w:b/>
                <w:sz w:val="18"/>
                <w:lang w:eastAsia="ja-JP"/>
              </w:rPr>
              <w:t xml:space="preserve">Child Resource Type </w:t>
            </w: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0A025577" w14:textId="77777777" w:rsidR="00174EC5" w:rsidRPr="001620CB" w:rsidRDefault="00174EC5" w:rsidP="00174EC5">
            <w:pPr>
              <w:keepNext/>
              <w:keepLines/>
              <w:spacing w:after="0"/>
              <w:jc w:val="center"/>
              <w:rPr>
                <w:rFonts w:ascii="Arial" w:eastAsia="MS Mincho" w:hAnsi="Arial"/>
                <w:b/>
                <w:sz w:val="18"/>
                <w:lang w:eastAsia="ja-JP"/>
              </w:rPr>
            </w:pPr>
            <w:r w:rsidRPr="001620CB">
              <w:rPr>
                <w:rFonts w:ascii="Arial" w:eastAsia="MS Mincho" w:hAnsi="Arial"/>
                <w:b/>
                <w:sz w:val="18"/>
                <w:lang w:eastAsia="ja-JP"/>
              </w:rPr>
              <w:t>Child Resource Name</w:t>
            </w:r>
          </w:p>
        </w:tc>
        <w:tc>
          <w:tcPr>
            <w:tcW w:w="2378" w:type="dxa"/>
            <w:tcBorders>
              <w:top w:val="single" w:sz="4" w:space="0" w:color="auto"/>
              <w:left w:val="single" w:sz="4" w:space="0" w:color="auto"/>
              <w:bottom w:val="single" w:sz="4" w:space="0" w:color="auto"/>
              <w:right w:val="single" w:sz="4" w:space="0" w:color="auto"/>
            </w:tcBorders>
            <w:shd w:val="clear" w:color="auto" w:fill="BFBFBF"/>
          </w:tcPr>
          <w:p w14:paraId="16955BB3" w14:textId="77777777" w:rsidR="00174EC5" w:rsidRPr="001620CB" w:rsidRDefault="00174EC5" w:rsidP="00174EC5">
            <w:pPr>
              <w:keepNext/>
              <w:keepLines/>
              <w:spacing w:after="0"/>
              <w:jc w:val="center"/>
              <w:rPr>
                <w:rFonts w:ascii="Arial" w:eastAsia="Malgun Gothic" w:hAnsi="Arial"/>
                <w:b/>
                <w:sz w:val="18"/>
                <w:lang w:eastAsia="ja-JP"/>
              </w:rPr>
            </w:pPr>
            <w:r w:rsidRPr="001620CB">
              <w:rPr>
                <w:rFonts w:ascii="Arial" w:eastAsia="Malgun Gothic" w:hAnsi="Arial"/>
                <w:b/>
                <w:sz w:val="18"/>
                <w:lang w:eastAsia="ja-JP"/>
              </w:rPr>
              <w:t>Multiplicity</w:t>
            </w:r>
          </w:p>
        </w:tc>
        <w:tc>
          <w:tcPr>
            <w:tcW w:w="2583" w:type="dxa"/>
            <w:tcBorders>
              <w:top w:val="single" w:sz="4" w:space="0" w:color="auto"/>
              <w:left w:val="single" w:sz="4" w:space="0" w:color="auto"/>
              <w:bottom w:val="single" w:sz="4" w:space="0" w:color="auto"/>
              <w:right w:val="single" w:sz="4" w:space="0" w:color="auto"/>
            </w:tcBorders>
            <w:shd w:val="clear" w:color="auto" w:fill="BFBFBF"/>
            <w:hideMark/>
          </w:tcPr>
          <w:p w14:paraId="7AEB8E9B" w14:textId="77777777" w:rsidR="00174EC5" w:rsidRPr="001620CB" w:rsidRDefault="00174EC5" w:rsidP="00174EC5">
            <w:pPr>
              <w:keepNext/>
              <w:keepLines/>
              <w:spacing w:after="0"/>
              <w:jc w:val="center"/>
              <w:rPr>
                <w:rFonts w:ascii="Arial" w:eastAsia="Malgun Gothic" w:hAnsi="Arial"/>
                <w:b/>
                <w:sz w:val="18"/>
                <w:lang w:eastAsia="ja-JP"/>
              </w:rPr>
            </w:pPr>
            <w:r w:rsidRPr="001620CB">
              <w:rPr>
                <w:rFonts w:ascii="Arial" w:eastAsia="Malgun Gothic" w:hAnsi="Arial"/>
                <w:b/>
                <w:sz w:val="18"/>
                <w:lang w:eastAsia="ja-JP"/>
              </w:rPr>
              <w:t>Ref. to Resource Type Definition</w:t>
            </w:r>
          </w:p>
        </w:tc>
      </w:tr>
      <w:tr w:rsidR="00174EC5" w:rsidRPr="001620CB" w14:paraId="601F125F" w14:textId="77777777" w:rsidTr="009B1E33">
        <w:trPr>
          <w:jc w:val="center"/>
        </w:trPr>
        <w:tc>
          <w:tcPr>
            <w:tcW w:w="2015" w:type="dxa"/>
            <w:tcBorders>
              <w:top w:val="single" w:sz="4" w:space="0" w:color="auto"/>
              <w:left w:val="single" w:sz="4" w:space="0" w:color="auto"/>
              <w:bottom w:val="single" w:sz="4" w:space="0" w:color="auto"/>
              <w:right w:val="single" w:sz="4" w:space="0" w:color="auto"/>
            </w:tcBorders>
          </w:tcPr>
          <w:p w14:paraId="351E1E5E" w14:textId="77777777" w:rsidR="00174EC5" w:rsidRPr="001620CB" w:rsidRDefault="00174EC5" w:rsidP="00174EC5">
            <w:pPr>
              <w:keepNext/>
              <w:keepLines/>
              <w:spacing w:after="0"/>
              <w:rPr>
                <w:rFonts w:ascii="Arial" w:eastAsia="Malgun Gothic" w:hAnsi="Arial"/>
                <w:sz w:val="18"/>
              </w:rPr>
            </w:pPr>
            <w:r w:rsidRPr="001620CB">
              <w:rPr>
                <w:rFonts w:ascii="Arial" w:eastAsia="Malgun Gothic" w:hAnsi="Arial"/>
                <w:i/>
                <w:sz w:val="18"/>
              </w:rPr>
              <w:t>&lt;mafClientReg&gt;</w:t>
            </w:r>
          </w:p>
        </w:tc>
        <w:tc>
          <w:tcPr>
            <w:tcW w:w="2268" w:type="dxa"/>
            <w:tcBorders>
              <w:top w:val="single" w:sz="4" w:space="0" w:color="auto"/>
              <w:left w:val="single" w:sz="4" w:space="0" w:color="auto"/>
              <w:bottom w:val="single" w:sz="4" w:space="0" w:color="auto"/>
              <w:right w:val="single" w:sz="4" w:space="0" w:color="auto"/>
            </w:tcBorders>
          </w:tcPr>
          <w:p w14:paraId="5F7FDC34" w14:textId="77777777" w:rsidR="00174EC5" w:rsidRPr="001620CB" w:rsidRDefault="00174EC5" w:rsidP="00174EC5">
            <w:pPr>
              <w:keepNext/>
              <w:keepLines/>
              <w:spacing w:after="0"/>
              <w:jc w:val="center"/>
              <w:rPr>
                <w:rFonts w:ascii="Arial" w:eastAsia="Malgun Gothic" w:hAnsi="Arial"/>
                <w:sz w:val="18"/>
                <w:lang w:eastAsia="ja-JP"/>
              </w:rPr>
            </w:pPr>
            <w:r w:rsidRPr="001620CB">
              <w:rPr>
                <w:rFonts w:ascii="Arial" w:eastAsia="Malgun Gothic" w:hAnsi="Arial"/>
                <w:sz w:val="18"/>
                <w:lang w:eastAsia="ja-JP"/>
              </w:rPr>
              <w:t>[variable]</w:t>
            </w:r>
          </w:p>
        </w:tc>
        <w:tc>
          <w:tcPr>
            <w:tcW w:w="2378" w:type="dxa"/>
            <w:tcBorders>
              <w:top w:val="single" w:sz="4" w:space="0" w:color="auto"/>
              <w:left w:val="single" w:sz="4" w:space="0" w:color="auto"/>
              <w:bottom w:val="single" w:sz="4" w:space="0" w:color="auto"/>
              <w:right w:val="single" w:sz="4" w:space="0" w:color="auto"/>
            </w:tcBorders>
          </w:tcPr>
          <w:p w14:paraId="472FB1D9" w14:textId="77777777" w:rsidR="00174EC5" w:rsidRPr="001620CB" w:rsidRDefault="00174EC5" w:rsidP="00174EC5">
            <w:pPr>
              <w:keepNext/>
              <w:keepLines/>
              <w:spacing w:after="0"/>
              <w:jc w:val="center"/>
              <w:rPr>
                <w:rFonts w:ascii="Arial" w:eastAsia="Malgun Gothic" w:hAnsi="Arial"/>
                <w:sz w:val="18"/>
              </w:rPr>
            </w:pPr>
            <w:proofErr w:type="gramStart"/>
            <w:r w:rsidRPr="001620CB">
              <w:rPr>
                <w:rFonts w:ascii="Arial" w:eastAsia="Malgun Gothic" w:hAnsi="Arial"/>
                <w:sz w:val="18"/>
              </w:rPr>
              <w:t>0..n</w:t>
            </w:r>
            <w:proofErr w:type="gramEnd"/>
          </w:p>
        </w:tc>
        <w:tc>
          <w:tcPr>
            <w:tcW w:w="2583" w:type="dxa"/>
            <w:tcBorders>
              <w:top w:val="single" w:sz="4" w:space="0" w:color="auto"/>
              <w:left w:val="single" w:sz="4" w:space="0" w:color="auto"/>
              <w:bottom w:val="single" w:sz="4" w:space="0" w:color="auto"/>
              <w:right w:val="single" w:sz="4" w:space="0" w:color="auto"/>
            </w:tcBorders>
          </w:tcPr>
          <w:p w14:paraId="0BC6AE72" w14:textId="77777777" w:rsidR="00174EC5" w:rsidRPr="001620CB" w:rsidRDefault="00174EC5" w:rsidP="00174EC5">
            <w:pPr>
              <w:keepNext/>
              <w:keepLines/>
              <w:spacing w:after="0"/>
              <w:rPr>
                <w:rFonts w:ascii="Arial" w:eastAsia="MS Mincho" w:hAnsi="Arial"/>
                <w:sz w:val="18"/>
                <w:lang w:eastAsia="ja-JP"/>
              </w:rPr>
            </w:pPr>
            <w:r w:rsidRPr="001620CB">
              <w:rPr>
                <w:rFonts w:ascii="Arial" w:eastAsia="Malgun Gothic" w:hAnsi="Arial"/>
                <w:sz w:val="18"/>
              </w:rPr>
              <w:t>Clause 7.4</w:t>
            </w:r>
          </w:p>
        </w:tc>
      </w:tr>
      <w:tr w:rsidR="00174EC5" w:rsidRPr="001620CB" w14:paraId="481151C2" w14:textId="77777777" w:rsidTr="009B1E33">
        <w:trPr>
          <w:jc w:val="center"/>
        </w:trPr>
        <w:tc>
          <w:tcPr>
            <w:tcW w:w="2015" w:type="dxa"/>
            <w:tcBorders>
              <w:top w:val="single" w:sz="4" w:space="0" w:color="auto"/>
              <w:left w:val="single" w:sz="4" w:space="0" w:color="auto"/>
              <w:bottom w:val="single" w:sz="4" w:space="0" w:color="auto"/>
              <w:right w:val="single" w:sz="4" w:space="0" w:color="auto"/>
            </w:tcBorders>
          </w:tcPr>
          <w:p w14:paraId="2310A0E1" w14:textId="77777777" w:rsidR="00174EC5" w:rsidRPr="001620CB" w:rsidRDefault="00174EC5" w:rsidP="00174EC5">
            <w:pPr>
              <w:keepNext/>
              <w:keepLines/>
              <w:spacing w:after="0"/>
              <w:rPr>
                <w:rFonts w:ascii="Arial" w:eastAsia="Malgun Gothic" w:hAnsi="Arial"/>
                <w:sz w:val="18"/>
              </w:rPr>
            </w:pPr>
            <w:r w:rsidRPr="001620CB">
              <w:rPr>
                <w:rFonts w:ascii="Arial" w:eastAsia="Malgun Gothic" w:hAnsi="Arial"/>
                <w:sz w:val="18"/>
              </w:rPr>
              <w:t>&lt;</w:t>
            </w:r>
            <w:r w:rsidRPr="001620CB">
              <w:rPr>
                <w:rFonts w:ascii="Arial" w:eastAsia="Malgun Gothic" w:hAnsi="Arial"/>
                <w:i/>
                <w:sz w:val="18"/>
              </w:rPr>
              <w:t>symmKeyReg</w:t>
            </w:r>
            <w:r w:rsidRPr="001620CB">
              <w:rPr>
                <w:rFonts w:ascii="Arial" w:eastAsia="Malgun Gothic" w:hAnsi="Arial"/>
                <w:sz w:val="18"/>
              </w:rPr>
              <w:t>&gt;</w:t>
            </w:r>
          </w:p>
        </w:tc>
        <w:tc>
          <w:tcPr>
            <w:tcW w:w="2268" w:type="dxa"/>
            <w:tcBorders>
              <w:top w:val="single" w:sz="4" w:space="0" w:color="auto"/>
              <w:left w:val="single" w:sz="4" w:space="0" w:color="auto"/>
              <w:bottom w:val="single" w:sz="4" w:space="0" w:color="auto"/>
              <w:right w:val="single" w:sz="4" w:space="0" w:color="auto"/>
            </w:tcBorders>
          </w:tcPr>
          <w:p w14:paraId="4FF88D76" w14:textId="77777777" w:rsidR="00174EC5" w:rsidRPr="001620CB" w:rsidRDefault="00174EC5" w:rsidP="00174EC5">
            <w:pPr>
              <w:keepNext/>
              <w:keepLines/>
              <w:spacing w:after="0"/>
              <w:jc w:val="center"/>
              <w:rPr>
                <w:rFonts w:ascii="Arial" w:eastAsia="Malgun Gothic" w:hAnsi="Arial"/>
                <w:sz w:val="18"/>
                <w:lang w:eastAsia="ja-JP"/>
              </w:rPr>
            </w:pPr>
            <w:r w:rsidRPr="001620CB">
              <w:rPr>
                <w:rFonts w:ascii="Arial" w:eastAsia="Malgun Gothic" w:hAnsi="Arial"/>
                <w:sz w:val="18"/>
                <w:lang w:eastAsia="ja-JP"/>
              </w:rPr>
              <w:t>[variable]</w:t>
            </w:r>
          </w:p>
        </w:tc>
        <w:tc>
          <w:tcPr>
            <w:tcW w:w="2378" w:type="dxa"/>
            <w:tcBorders>
              <w:top w:val="single" w:sz="4" w:space="0" w:color="auto"/>
              <w:left w:val="single" w:sz="4" w:space="0" w:color="auto"/>
              <w:bottom w:val="single" w:sz="4" w:space="0" w:color="auto"/>
              <w:right w:val="single" w:sz="4" w:space="0" w:color="auto"/>
            </w:tcBorders>
          </w:tcPr>
          <w:p w14:paraId="0D57CAC7" w14:textId="77777777" w:rsidR="00174EC5" w:rsidRPr="001620CB" w:rsidRDefault="00174EC5" w:rsidP="00174EC5">
            <w:pPr>
              <w:keepNext/>
              <w:keepLines/>
              <w:spacing w:after="0"/>
              <w:jc w:val="center"/>
              <w:rPr>
                <w:rFonts w:ascii="Arial" w:eastAsia="Malgun Gothic" w:hAnsi="Arial"/>
                <w:sz w:val="18"/>
              </w:rPr>
            </w:pPr>
            <w:proofErr w:type="gramStart"/>
            <w:r w:rsidRPr="001620CB">
              <w:rPr>
                <w:rFonts w:ascii="Arial" w:eastAsia="Malgun Gothic" w:hAnsi="Arial"/>
                <w:sz w:val="18"/>
              </w:rPr>
              <w:t>0..n</w:t>
            </w:r>
            <w:proofErr w:type="gramEnd"/>
          </w:p>
        </w:tc>
        <w:tc>
          <w:tcPr>
            <w:tcW w:w="2583" w:type="dxa"/>
            <w:tcBorders>
              <w:top w:val="single" w:sz="4" w:space="0" w:color="auto"/>
              <w:left w:val="single" w:sz="4" w:space="0" w:color="auto"/>
              <w:bottom w:val="single" w:sz="4" w:space="0" w:color="auto"/>
              <w:right w:val="single" w:sz="4" w:space="0" w:color="auto"/>
            </w:tcBorders>
          </w:tcPr>
          <w:p w14:paraId="7C0ADEC6" w14:textId="77777777" w:rsidR="00174EC5" w:rsidRPr="001620CB" w:rsidRDefault="00174EC5" w:rsidP="00174EC5">
            <w:pPr>
              <w:keepNext/>
              <w:keepLines/>
              <w:spacing w:after="0"/>
              <w:rPr>
                <w:rFonts w:ascii="Arial" w:eastAsia="Malgun Gothic" w:hAnsi="Arial"/>
                <w:sz w:val="18"/>
              </w:rPr>
            </w:pPr>
            <w:r w:rsidRPr="001620CB">
              <w:rPr>
                <w:rFonts w:ascii="Arial" w:eastAsia="Malgun Gothic" w:hAnsi="Arial"/>
                <w:sz w:val="18"/>
              </w:rPr>
              <w:t>Clause 7.6</w:t>
            </w:r>
          </w:p>
        </w:tc>
      </w:tr>
    </w:tbl>
    <w:p w14:paraId="5B7A54D2" w14:textId="77777777" w:rsidR="00174EC5" w:rsidRPr="001620CB" w:rsidRDefault="00174EC5" w:rsidP="00174EC5">
      <w:pPr>
        <w:rPr>
          <w:rFonts w:eastAsia="Malgun Gothic"/>
        </w:rPr>
      </w:pPr>
    </w:p>
    <w:p w14:paraId="7F14D1DB" w14:textId="77777777" w:rsidR="00174EC5" w:rsidRPr="001620CB" w:rsidRDefault="00174EC5" w:rsidP="00D7173B">
      <w:pPr>
        <w:pStyle w:val="Heading3"/>
      </w:pPr>
      <w:bookmarkStart w:id="227" w:name="_Toc491164549"/>
      <w:bookmarkStart w:id="228" w:name="_Toc491259969"/>
      <w:bookmarkStart w:id="229" w:name="_Toc491262196"/>
      <w:bookmarkStart w:id="230" w:name="_Toc453837943"/>
      <w:bookmarkStart w:id="231" w:name="_Toc485148116"/>
      <w:bookmarkStart w:id="232" w:name="_Toc493775834"/>
      <w:bookmarkStart w:id="233" w:name="_Toc491163507"/>
      <w:r w:rsidRPr="001620CB">
        <w:t>8.1.2</w:t>
      </w:r>
      <w:r w:rsidRPr="001620CB">
        <w:tab/>
        <w:t>&lt;</w:t>
      </w:r>
      <w:r w:rsidRPr="001620CB">
        <w:rPr>
          <w:i/>
        </w:rPr>
        <w:t>MAFBase</w:t>
      </w:r>
      <w:r w:rsidRPr="001620CB">
        <w:t xml:space="preserve">&gt; resource specific procedures on </w:t>
      </w:r>
      <w:r w:rsidRPr="00EC1795">
        <w:t>CRUD</w:t>
      </w:r>
      <w:r w:rsidRPr="001620CB">
        <w:t xml:space="preserve"> operations</w:t>
      </w:r>
      <w:bookmarkEnd w:id="227"/>
      <w:bookmarkEnd w:id="228"/>
      <w:bookmarkEnd w:id="229"/>
      <w:bookmarkEnd w:id="230"/>
      <w:bookmarkEnd w:id="231"/>
      <w:bookmarkEnd w:id="232"/>
      <w:r w:rsidRPr="001620CB">
        <w:t xml:space="preserve"> </w:t>
      </w:r>
      <w:bookmarkEnd w:id="233"/>
    </w:p>
    <w:p w14:paraId="5CC3A908" w14:textId="77777777" w:rsidR="00174EC5" w:rsidRPr="001620CB" w:rsidRDefault="00174EC5" w:rsidP="00D7173B">
      <w:pPr>
        <w:pStyle w:val="Heading4"/>
      </w:pPr>
      <w:bookmarkStart w:id="234" w:name="_Toc491163508"/>
      <w:bookmarkStart w:id="235" w:name="_Toc491164550"/>
      <w:bookmarkStart w:id="236" w:name="_Toc491259970"/>
      <w:bookmarkStart w:id="237" w:name="_Toc491262197"/>
      <w:bookmarkStart w:id="238" w:name="_Toc453837944"/>
      <w:bookmarkStart w:id="239" w:name="_Toc485148117"/>
      <w:bookmarkStart w:id="240" w:name="_Toc493775835"/>
      <w:r w:rsidRPr="001620CB">
        <w:t>8.1.2.1</w:t>
      </w:r>
      <w:r w:rsidRPr="001620CB">
        <w:tab/>
        <w:t>Create</w:t>
      </w:r>
      <w:bookmarkEnd w:id="234"/>
      <w:bookmarkEnd w:id="235"/>
      <w:bookmarkEnd w:id="236"/>
      <w:bookmarkEnd w:id="237"/>
      <w:bookmarkEnd w:id="238"/>
      <w:bookmarkEnd w:id="239"/>
      <w:bookmarkEnd w:id="240"/>
    </w:p>
    <w:p w14:paraId="59387617" w14:textId="77777777" w:rsidR="00174EC5" w:rsidRPr="002B6BA2" w:rsidRDefault="00174EC5" w:rsidP="00174EC5">
      <w:pPr>
        <w:rPr>
          <w:b/>
          <w:iCs/>
          <w:lang w:eastAsia="ko-KR"/>
        </w:rPr>
      </w:pPr>
      <w:r w:rsidRPr="002B6BA2">
        <w:rPr>
          <w:b/>
          <w:iCs/>
          <w:lang w:eastAsia="ko-KR"/>
        </w:rPr>
        <w:t>Originator:</w:t>
      </w:r>
    </w:p>
    <w:p w14:paraId="6617368E" w14:textId="77777777" w:rsidR="00174EC5" w:rsidRPr="001620CB" w:rsidRDefault="00174EC5" w:rsidP="00174EC5">
      <w:r w:rsidRPr="001620CB">
        <w:t>The &lt;</w:t>
      </w:r>
      <w:r w:rsidRPr="001620CB">
        <w:rPr>
          <w:i/>
        </w:rPr>
        <w:t>MAFBase</w:t>
      </w:r>
      <w:r w:rsidRPr="001620CB">
        <w:t xml:space="preserve">&gt; resource shall not be created via </w:t>
      </w:r>
      <w:r w:rsidRPr="00EC1795">
        <w:t>API</w:t>
      </w:r>
      <w:r w:rsidRPr="001620CB">
        <w:t>.</w:t>
      </w:r>
    </w:p>
    <w:p w14:paraId="2394DC80" w14:textId="77777777" w:rsidR="00174EC5" w:rsidRPr="002B6BA2" w:rsidRDefault="00174EC5" w:rsidP="00174EC5">
      <w:pPr>
        <w:rPr>
          <w:b/>
          <w:iCs/>
          <w:lang w:eastAsia="ko-KR"/>
        </w:rPr>
      </w:pPr>
      <w:r w:rsidRPr="002B6BA2">
        <w:rPr>
          <w:b/>
          <w:iCs/>
          <w:lang w:eastAsia="ko-KR"/>
        </w:rPr>
        <w:t>Receiver:</w:t>
      </w:r>
    </w:p>
    <w:p w14:paraId="20DBD818" w14:textId="488950CF" w:rsidR="00174EC5" w:rsidRPr="001620CB" w:rsidRDefault="00174EC5" w:rsidP="00174EC5">
      <w:pPr>
        <w:rPr>
          <w:rFonts w:eastAsia="MS Mincho"/>
        </w:rPr>
      </w:pPr>
      <w:r w:rsidRPr="001620CB">
        <w:t>Primitive specific operation</w:t>
      </w:r>
      <w:r w:rsidRPr="001620CB">
        <w:rPr>
          <w:rFonts w:eastAsia="MS Mincho"/>
        </w:rPr>
        <w:t xml:space="preserve"> on R</w:t>
      </w:r>
      <w:r w:rsidRPr="001620CB">
        <w:rPr>
          <w:rFonts w:hint="eastAsia"/>
          <w:lang w:eastAsia="ko-KR"/>
        </w:rPr>
        <w:t>e</w:t>
      </w:r>
      <w:r w:rsidRPr="001620CB">
        <w:rPr>
          <w:rFonts w:eastAsia="MS Mincho"/>
        </w:rPr>
        <w:t xml:space="preserve">cv-1.0 </w:t>
      </w:r>
      <w:r w:rsidRPr="001620CB">
        <w:t>"</w:t>
      </w:r>
      <w:r w:rsidRPr="001620CB">
        <w:rPr>
          <w:rFonts w:eastAsia="SimSun"/>
        </w:rPr>
        <w:t>Check the syntax of received message</w:t>
      </w:r>
      <w:r w:rsidRPr="001620CB">
        <w:t>"</w:t>
      </w:r>
      <w:r w:rsidR="00887FB0">
        <w:rPr>
          <w:rFonts w:eastAsia="MS Mincho"/>
        </w:rPr>
        <w:t>:</w:t>
      </w:r>
    </w:p>
    <w:p w14:paraId="2CFDD009" w14:textId="6CFC6286" w:rsidR="00174EC5" w:rsidRPr="001620CB" w:rsidRDefault="00174EC5" w:rsidP="00887FB0">
      <w:pPr>
        <w:pStyle w:val="BN"/>
        <w:numPr>
          <w:ilvl w:val="0"/>
          <w:numId w:val="78"/>
        </w:numPr>
      </w:pPr>
      <w:r w:rsidRPr="00887FB0">
        <w:rPr>
          <w:rFonts w:eastAsia="MS Mincho"/>
        </w:rPr>
        <w:t xml:space="preserve">If the request is received, the </w:t>
      </w:r>
      <w:r w:rsidRPr="00EC1795">
        <w:rPr>
          <w:rFonts w:eastAsia="MS Mincho"/>
        </w:rPr>
        <w:t>MAF</w:t>
      </w:r>
      <w:r w:rsidRPr="00887FB0">
        <w:rPr>
          <w:rFonts w:eastAsia="MS Mincho"/>
        </w:rPr>
        <w:t xml:space="preserve"> shall execute the following steps </w:t>
      </w:r>
      <w:r w:rsidRPr="00EC1795">
        <w:rPr>
          <w:rFonts w:eastAsia="MS Mincho"/>
        </w:rPr>
        <w:t>in</w:t>
      </w:r>
      <w:r w:rsidRPr="00887FB0">
        <w:rPr>
          <w:rFonts w:eastAsia="MS Mincho"/>
        </w:rPr>
        <w:t xml:space="preserve"> order</w:t>
      </w:r>
      <w:r w:rsidR="00887FB0" w:rsidRPr="00887FB0">
        <w:rPr>
          <w:rFonts w:eastAsia="MS Mincho"/>
        </w:rPr>
        <w:t>:</w:t>
      </w:r>
    </w:p>
    <w:p w14:paraId="2022AF68" w14:textId="658B605C" w:rsidR="00174EC5" w:rsidRPr="00A20AF5" w:rsidRDefault="00887FB0" w:rsidP="00887FB0">
      <w:pPr>
        <w:pStyle w:val="B20"/>
        <w:rPr>
          <w:rFonts w:eastAsia="Calibri"/>
          <w:sz w:val="24"/>
        </w:rPr>
      </w:pPr>
      <w:r>
        <w:rPr>
          <w:rFonts w:eastAsia="Calibri"/>
          <w:lang w:eastAsia="ja-JP"/>
        </w:rPr>
        <w:t>a)</w:t>
      </w:r>
      <w:r>
        <w:rPr>
          <w:rFonts w:eastAsia="Calibri"/>
          <w:lang w:eastAsia="ja-JP"/>
        </w:rPr>
        <w:tab/>
      </w:r>
      <w:r w:rsidR="00174EC5" w:rsidRPr="00A20AF5">
        <w:rPr>
          <w:rFonts w:eastAsia="Calibri"/>
          <w:lang w:eastAsia="ja-JP"/>
        </w:rPr>
        <w:t>"Create an unsuccessful Response</w:t>
      </w:r>
      <w:r w:rsidR="00174EC5" w:rsidRPr="00A20AF5">
        <w:rPr>
          <w:rFonts w:eastAsia="Calibri"/>
          <w:lang w:eastAsia="ko-KR"/>
        </w:rPr>
        <w:t xml:space="preserve"> primitive</w:t>
      </w:r>
      <w:r w:rsidR="00174EC5" w:rsidRPr="00A20AF5">
        <w:rPr>
          <w:rFonts w:eastAsia="Calibri"/>
          <w:lang w:eastAsia="ja-JP"/>
        </w:rPr>
        <w:t xml:space="preserve">" with </w:t>
      </w:r>
      <w:r w:rsidR="00174EC5" w:rsidRPr="00A20AF5">
        <w:rPr>
          <w:rFonts w:eastAsia="Calibri"/>
          <w:lang w:eastAsia="ko-KR"/>
        </w:rPr>
        <w:t xml:space="preserve">the </w:t>
      </w:r>
      <w:r w:rsidR="00174EC5" w:rsidRPr="00A20AF5">
        <w:rPr>
          <w:rFonts w:eastAsia="Calibri"/>
          <w:b/>
          <w:i/>
          <w:lang w:eastAsia="ko-KR"/>
        </w:rPr>
        <w:t>Response Status Code</w:t>
      </w:r>
      <w:r w:rsidR="00174EC5" w:rsidRPr="00A20AF5">
        <w:rPr>
          <w:rFonts w:eastAsia="Calibri"/>
          <w:b/>
          <w:i/>
        </w:rPr>
        <w:t xml:space="preserve"> </w:t>
      </w:r>
      <w:r w:rsidR="00174EC5" w:rsidRPr="00A20AF5">
        <w:rPr>
          <w:rFonts w:eastAsia="Calibri"/>
        </w:rPr>
        <w:t>indicating</w:t>
      </w:r>
      <w:r w:rsidR="00174EC5" w:rsidRPr="00A20AF5">
        <w:rPr>
          <w:rFonts w:eastAsia="Calibri"/>
          <w:lang w:eastAsia="ja-JP"/>
        </w:rPr>
        <w:t xml:space="preserve"> "</w:t>
      </w:r>
      <w:r w:rsidR="00174EC5" w:rsidRPr="00A20AF5">
        <w:rPr>
          <w:rFonts w:eastAsia="Calibri"/>
          <w:lang w:eastAsia="ko-KR"/>
        </w:rPr>
        <w:t>OPERATION_NOT_ALLOWED</w:t>
      </w:r>
      <w:r w:rsidR="00174EC5" w:rsidRPr="00A20AF5">
        <w:rPr>
          <w:rFonts w:eastAsia="Calibri"/>
          <w:lang w:eastAsia="ja-JP"/>
        </w:rPr>
        <w:t>" error.</w:t>
      </w:r>
    </w:p>
    <w:p w14:paraId="6DAFDCDB" w14:textId="2EFC8476" w:rsidR="00174EC5" w:rsidRPr="001620CB" w:rsidRDefault="00887FB0" w:rsidP="00887FB0">
      <w:pPr>
        <w:pStyle w:val="B20"/>
        <w:rPr>
          <w:rFonts w:eastAsia="Malgun Gothic"/>
          <w:sz w:val="24"/>
          <w:lang w:eastAsia="ko-KR"/>
        </w:rPr>
      </w:pPr>
      <w:r>
        <w:rPr>
          <w:rFonts w:eastAsia="Calibri"/>
          <w:lang w:eastAsia="ja-JP"/>
        </w:rPr>
        <w:t>b)</w:t>
      </w:r>
      <w:r>
        <w:rPr>
          <w:rFonts w:eastAsia="Calibri"/>
          <w:lang w:eastAsia="ja-JP"/>
        </w:rPr>
        <w:tab/>
      </w:r>
      <w:r w:rsidR="00174EC5" w:rsidRPr="001620CB">
        <w:rPr>
          <w:rFonts w:eastAsia="Calibri"/>
          <w:lang w:eastAsia="ja-JP"/>
        </w:rPr>
        <w:t>"</w:t>
      </w:r>
      <w:r w:rsidR="00174EC5" w:rsidRPr="001620CB">
        <w:rPr>
          <w:rFonts w:eastAsia="Calibri"/>
          <w:lang w:eastAsia="ko-KR"/>
        </w:rPr>
        <w:t>Send</w:t>
      </w:r>
      <w:r w:rsidR="00174EC5" w:rsidRPr="001620CB">
        <w:rPr>
          <w:rFonts w:eastAsia="Calibri"/>
          <w:lang w:eastAsia="ja-JP"/>
        </w:rPr>
        <w:t xml:space="preserve"> </w:t>
      </w:r>
      <w:r w:rsidR="00174EC5" w:rsidRPr="001620CB">
        <w:rPr>
          <w:rFonts w:eastAsia="Calibri"/>
          <w:lang w:eastAsia="ko-KR"/>
        </w:rPr>
        <w:t xml:space="preserve">the </w:t>
      </w:r>
      <w:r w:rsidR="00174EC5" w:rsidRPr="001620CB">
        <w:rPr>
          <w:rFonts w:eastAsia="Calibri"/>
          <w:lang w:eastAsia="ja-JP"/>
        </w:rPr>
        <w:t>Response primitive".</w:t>
      </w:r>
    </w:p>
    <w:p w14:paraId="0EB8A09E" w14:textId="77777777" w:rsidR="00174EC5" w:rsidRPr="001620CB" w:rsidRDefault="00174EC5" w:rsidP="00D7173B">
      <w:pPr>
        <w:pStyle w:val="Heading4"/>
      </w:pPr>
      <w:bookmarkStart w:id="241" w:name="_Toc491163509"/>
      <w:bookmarkStart w:id="242" w:name="_Toc491164551"/>
      <w:bookmarkStart w:id="243" w:name="_Toc491259971"/>
      <w:bookmarkStart w:id="244" w:name="_Toc491262198"/>
      <w:bookmarkStart w:id="245" w:name="_Toc453837945"/>
      <w:bookmarkStart w:id="246" w:name="_Toc485148118"/>
      <w:bookmarkStart w:id="247" w:name="_Toc493775836"/>
      <w:r w:rsidRPr="001620CB">
        <w:t>8.1.2.2</w:t>
      </w:r>
      <w:r w:rsidRPr="001620CB">
        <w:tab/>
        <w:t>Retrieve</w:t>
      </w:r>
      <w:bookmarkEnd w:id="241"/>
      <w:bookmarkEnd w:id="242"/>
      <w:bookmarkEnd w:id="243"/>
      <w:bookmarkEnd w:id="244"/>
      <w:bookmarkEnd w:id="245"/>
      <w:bookmarkEnd w:id="246"/>
      <w:bookmarkEnd w:id="247"/>
    </w:p>
    <w:p w14:paraId="5BF685F8" w14:textId="77777777" w:rsidR="00174EC5" w:rsidRPr="002B6BA2" w:rsidRDefault="00174EC5" w:rsidP="00174EC5">
      <w:pPr>
        <w:rPr>
          <w:b/>
          <w:iCs/>
          <w:lang w:eastAsia="ko-KR"/>
        </w:rPr>
      </w:pPr>
      <w:r w:rsidRPr="002B6BA2">
        <w:rPr>
          <w:b/>
          <w:iCs/>
          <w:lang w:eastAsia="ko-KR"/>
        </w:rPr>
        <w:t>Originator:</w:t>
      </w:r>
    </w:p>
    <w:p w14:paraId="1B7E5A41" w14:textId="295C9CFA" w:rsidR="00174EC5" w:rsidRPr="001620CB" w:rsidRDefault="00174EC5" w:rsidP="00174EC5">
      <w:pPr>
        <w:rPr>
          <w:rFonts w:eastAsia="Malgun Gothic"/>
        </w:rPr>
      </w:pPr>
      <w:r w:rsidRPr="001620CB">
        <w:rPr>
          <w:rFonts w:eastAsia="Malgun Gothic"/>
        </w:rPr>
        <w:t xml:space="preserve">No change from the generic procedures </w:t>
      </w:r>
      <w:r w:rsidRPr="00EC1795">
        <w:rPr>
          <w:rFonts w:eastAsia="Malgun Gothic"/>
        </w:rPr>
        <w:t>in</w:t>
      </w:r>
      <w:r w:rsidRPr="001620CB">
        <w:rPr>
          <w:rFonts w:eastAsia="Malgun Gothic"/>
        </w:rPr>
        <w:t xml:space="preserve"> clause </w:t>
      </w:r>
      <w:r w:rsidRPr="001620CB">
        <w:rPr>
          <w:rFonts w:eastAsia="Malgun Gothic"/>
          <w:lang w:eastAsia="ko-KR"/>
        </w:rPr>
        <w:t xml:space="preserve">7.2.2.1 of </w:t>
      </w:r>
      <w:r w:rsidR="006C5D20" w:rsidRPr="001620CB">
        <w:rPr>
          <w:rFonts w:eastAsia="Malgun Gothic"/>
          <w:lang w:eastAsia="ko-KR"/>
        </w:rPr>
        <w:t>[</w:t>
      </w:r>
      <w:r w:rsidR="006C5D20" w:rsidRPr="001620CB">
        <w:rPr>
          <w:rFonts w:eastAsia="Malgun Gothic"/>
          <w:lang w:eastAsia="ko-KR"/>
        </w:rPr>
        <w:fldChar w:fldCharType="begin"/>
      </w:r>
      <w:r w:rsidR="006C5D20" w:rsidRPr="001620CB">
        <w:rPr>
          <w:rFonts w:eastAsia="Malgun Gothic"/>
          <w:lang w:eastAsia="ko-KR"/>
        </w:rPr>
        <w:instrText xml:space="preserve">REF REF_ONEM2MTS_0004 \h </w:instrText>
      </w:r>
      <w:r w:rsidR="006C5D20" w:rsidRPr="001620CB">
        <w:rPr>
          <w:rFonts w:eastAsia="Malgun Gothic"/>
          <w:lang w:eastAsia="ko-KR"/>
        </w:rPr>
      </w:r>
      <w:r w:rsidR="006C5D20" w:rsidRPr="001620CB">
        <w:rPr>
          <w:rFonts w:eastAsia="Malgun Gothic"/>
          <w:lang w:eastAsia="ko-KR"/>
        </w:rPr>
        <w:fldChar w:fldCharType="separate"/>
      </w:r>
      <w:r w:rsidR="006C5D20" w:rsidRPr="001620CB">
        <w:t>3</w:t>
      </w:r>
      <w:r w:rsidR="006C5D20" w:rsidRPr="001620CB">
        <w:rPr>
          <w:rFonts w:eastAsia="Malgun Gothic"/>
          <w:lang w:eastAsia="ko-KR"/>
        </w:rPr>
        <w:fldChar w:fldCharType="end"/>
      </w:r>
      <w:r w:rsidR="006C5D20" w:rsidRPr="001620CB">
        <w:rPr>
          <w:rFonts w:eastAsia="Malgun Gothic"/>
          <w:lang w:eastAsia="ko-KR"/>
        </w:rPr>
        <w:t>]</w:t>
      </w:r>
      <w:r w:rsidRPr="001620CB">
        <w:rPr>
          <w:rFonts w:eastAsia="Malgun Gothic"/>
          <w:lang w:eastAsia="ko-KR"/>
        </w:rPr>
        <w:t xml:space="preserve"> with clarifications discussed </w:t>
      </w:r>
      <w:r w:rsidRPr="00EC1795">
        <w:rPr>
          <w:rFonts w:eastAsia="Malgun Gothic"/>
          <w:lang w:eastAsia="ko-KR"/>
        </w:rPr>
        <w:t>in</w:t>
      </w:r>
      <w:r w:rsidRPr="001620CB">
        <w:rPr>
          <w:rFonts w:eastAsia="Malgun Gothic"/>
          <w:lang w:eastAsia="ko-KR"/>
        </w:rPr>
        <w:t xml:space="preserve"> clauses 5.</w:t>
      </w:r>
      <w:r w:rsidR="00434E4A">
        <w:rPr>
          <w:rFonts w:eastAsia="Malgun Gothic"/>
          <w:lang w:eastAsia="ko-KR"/>
        </w:rPr>
        <w:t>1</w:t>
      </w:r>
      <w:r w:rsidRPr="001620CB">
        <w:rPr>
          <w:rFonts w:eastAsia="Malgun Gothic"/>
          <w:lang w:eastAsia="ko-KR"/>
        </w:rPr>
        <w:t xml:space="preserve"> and 6.</w:t>
      </w:r>
    </w:p>
    <w:p w14:paraId="59593D50" w14:textId="77777777" w:rsidR="00174EC5" w:rsidRPr="002B6BA2" w:rsidRDefault="00174EC5" w:rsidP="00174EC5">
      <w:pPr>
        <w:rPr>
          <w:b/>
          <w:iCs/>
          <w:lang w:eastAsia="ko-KR"/>
        </w:rPr>
      </w:pPr>
      <w:r w:rsidRPr="002B6BA2">
        <w:rPr>
          <w:b/>
          <w:iCs/>
          <w:lang w:eastAsia="ko-KR"/>
        </w:rPr>
        <w:t>Receiver:</w:t>
      </w:r>
    </w:p>
    <w:p w14:paraId="4F920DC3" w14:textId="35A4558E" w:rsidR="00174EC5" w:rsidRPr="001620CB" w:rsidRDefault="00174EC5" w:rsidP="00174EC5">
      <w:r w:rsidRPr="001620CB">
        <w:rPr>
          <w:rFonts w:hint="eastAsia"/>
          <w:lang w:eastAsia="ja-JP"/>
        </w:rPr>
        <w:t xml:space="preserve">Same as the </w:t>
      </w:r>
      <w:r w:rsidRPr="001620CB">
        <w:rPr>
          <w:lang w:eastAsia="ja-JP"/>
        </w:rPr>
        <w:t>generic</w:t>
      </w:r>
      <w:r w:rsidRPr="001620CB">
        <w:rPr>
          <w:rFonts w:hint="eastAsia"/>
          <w:lang w:eastAsia="ja-JP"/>
        </w:rPr>
        <w:t xml:space="preserve"> </w:t>
      </w:r>
      <w:r w:rsidRPr="001620CB">
        <w:rPr>
          <w:lang w:eastAsia="ja-JP"/>
        </w:rPr>
        <w:t xml:space="preserve">procedures </w:t>
      </w:r>
      <w:r w:rsidRPr="00EC1795">
        <w:rPr>
          <w:lang w:eastAsia="ja-JP"/>
        </w:rPr>
        <w:t>in</w:t>
      </w:r>
      <w:r w:rsidRPr="001620CB">
        <w:rPr>
          <w:lang w:eastAsia="ja-JP"/>
        </w:rPr>
        <w:t xml:space="preserve"> clause</w:t>
      </w:r>
      <w:r w:rsidRPr="001620CB">
        <w:rPr>
          <w:rFonts w:eastAsia="Malgun Gothic"/>
        </w:rPr>
        <w:t xml:space="preserve"> 7.2.2.2 of </w:t>
      </w:r>
      <w:r w:rsidR="006C5D20" w:rsidRPr="001620CB">
        <w:rPr>
          <w:rFonts w:eastAsia="Malgun Gothic"/>
          <w:lang w:eastAsia="ko-KR"/>
        </w:rPr>
        <w:t>[</w:t>
      </w:r>
      <w:r w:rsidR="006C5D20" w:rsidRPr="001620CB">
        <w:rPr>
          <w:rFonts w:eastAsia="Malgun Gothic"/>
          <w:lang w:eastAsia="ko-KR"/>
        </w:rPr>
        <w:fldChar w:fldCharType="begin"/>
      </w:r>
      <w:r w:rsidR="006C5D20" w:rsidRPr="001620CB">
        <w:rPr>
          <w:rFonts w:eastAsia="Malgun Gothic"/>
          <w:lang w:eastAsia="ko-KR"/>
        </w:rPr>
        <w:instrText xml:space="preserve">REF REF_ONEM2MTS_0004 \h </w:instrText>
      </w:r>
      <w:r w:rsidR="006C5D20" w:rsidRPr="001620CB">
        <w:rPr>
          <w:rFonts w:eastAsia="Malgun Gothic"/>
          <w:lang w:eastAsia="ko-KR"/>
        </w:rPr>
      </w:r>
      <w:r w:rsidR="006C5D20" w:rsidRPr="001620CB">
        <w:rPr>
          <w:rFonts w:eastAsia="Malgun Gothic"/>
          <w:lang w:eastAsia="ko-KR"/>
        </w:rPr>
        <w:fldChar w:fldCharType="separate"/>
      </w:r>
      <w:r w:rsidR="006C5D20" w:rsidRPr="001620CB">
        <w:t>3</w:t>
      </w:r>
      <w:r w:rsidR="006C5D20" w:rsidRPr="001620CB">
        <w:rPr>
          <w:rFonts w:eastAsia="Malgun Gothic"/>
          <w:lang w:eastAsia="ko-KR"/>
        </w:rPr>
        <w:fldChar w:fldCharType="end"/>
      </w:r>
      <w:r w:rsidR="006C5D20" w:rsidRPr="001620CB">
        <w:rPr>
          <w:rFonts w:eastAsia="Malgun Gothic"/>
          <w:lang w:eastAsia="ko-KR"/>
        </w:rPr>
        <w:t>]</w:t>
      </w:r>
      <w:r w:rsidRPr="001620CB">
        <w:rPr>
          <w:rFonts w:hint="eastAsia"/>
          <w:lang w:eastAsia="ja-JP"/>
        </w:rPr>
        <w:t xml:space="preserve"> </w:t>
      </w:r>
      <w:r w:rsidRPr="001620CB">
        <w:rPr>
          <w:rFonts w:eastAsia="Malgun Gothic"/>
          <w:lang w:eastAsia="ko-KR"/>
        </w:rPr>
        <w:t xml:space="preserve">with clarifications discussed </w:t>
      </w:r>
      <w:r w:rsidRPr="00EC1795">
        <w:rPr>
          <w:rFonts w:eastAsia="Malgun Gothic"/>
          <w:lang w:eastAsia="ko-KR"/>
        </w:rPr>
        <w:t>in</w:t>
      </w:r>
      <w:r w:rsidRPr="001620CB">
        <w:rPr>
          <w:rFonts w:eastAsia="Malgun Gothic"/>
          <w:lang w:eastAsia="ko-KR"/>
        </w:rPr>
        <w:t xml:space="preserve"> clauses 5.</w:t>
      </w:r>
      <w:r w:rsidR="00434E4A">
        <w:rPr>
          <w:rFonts w:eastAsia="Malgun Gothic"/>
          <w:lang w:eastAsia="ko-KR"/>
        </w:rPr>
        <w:t>1</w:t>
      </w:r>
      <w:r w:rsidRPr="001620CB">
        <w:rPr>
          <w:rFonts w:eastAsia="Malgun Gothic"/>
          <w:lang w:eastAsia="ko-KR"/>
        </w:rPr>
        <w:t xml:space="preserve"> and 6, and performing the following step </w:t>
      </w:r>
      <w:r w:rsidRPr="00EC1795">
        <w:rPr>
          <w:rFonts w:eastAsia="Malgun Gothic"/>
          <w:lang w:eastAsia="ko-KR"/>
        </w:rPr>
        <w:t>in</w:t>
      </w:r>
      <w:r w:rsidRPr="001620CB">
        <w:rPr>
          <w:rFonts w:eastAsia="Malgun Gothic"/>
          <w:lang w:eastAsia="ko-KR"/>
        </w:rPr>
        <w:t xml:space="preserve"> the place of</w:t>
      </w:r>
      <w:r w:rsidRPr="001620CB">
        <w:t xml:space="preserve"> </w:t>
      </w:r>
      <w:r w:rsidRPr="001620CB">
        <w:rPr>
          <w:rFonts w:eastAsia="Malgun Gothic"/>
          <w:lang w:eastAsia="ko-KR"/>
        </w:rPr>
        <w:t xml:space="preserve">step </w:t>
      </w:r>
      <w:r w:rsidRPr="001620CB">
        <w:t xml:space="preserve">Recv-6.3: </w:t>
      </w:r>
      <w:r w:rsidR="00E740FD" w:rsidRPr="001620CB">
        <w:t>"</w:t>
      </w:r>
      <w:r w:rsidRPr="001620CB">
        <w:t>Check authorization of the Originator</w:t>
      </w:r>
      <w:r w:rsidR="00E740FD" w:rsidRPr="001620CB">
        <w:t>"</w:t>
      </w:r>
      <w:r w:rsidRPr="001620CB">
        <w:t>:</w:t>
      </w:r>
    </w:p>
    <w:p w14:paraId="3126DAAA" w14:textId="7C72F203" w:rsidR="00174EC5" w:rsidRPr="001620CB" w:rsidRDefault="00174EC5" w:rsidP="00174EC5">
      <w:pPr>
        <w:tabs>
          <w:tab w:val="left" w:pos="851"/>
        </w:tabs>
      </w:pPr>
      <w:r w:rsidRPr="001620CB">
        <w:rPr>
          <w:lang w:eastAsia="ja-JP"/>
        </w:rPr>
        <w:t>The Receiver shall allow all Originator</w:t>
      </w:r>
      <w:r w:rsidR="00033654" w:rsidRPr="001620CB">
        <w:rPr>
          <w:lang w:eastAsia="ja-JP"/>
        </w:rPr>
        <w:t>'</w:t>
      </w:r>
      <w:r w:rsidRPr="001620CB">
        <w:rPr>
          <w:lang w:eastAsia="ja-JP"/>
        </w:rPr>
        <w:t>s to retrieve this resource.</w:t>
      </w:r>
    </w:p>
    <w:p w14:paraId="3A9F8A05" w14:textId="77777777" w:rsidR="00174EC5" w:rsidRPr="001620CB" w:rsidRDefault="00174EC5" w:rsidP="00D7173B">
      <w:pPr>
        <w:pStyle w:val="Heading4"/>
      </w:pPr>
      <w:bookmarkStart w:id="248" w:name="_Toc491163510"/>
      <w:bookmarkStart w:id="249" w:name="_Toc491164552"/>
      <w:bookmarkStart w:id="250" w:name="_Toc491259972"/>
      <w:bookmarkStart w:id="251" w:name="_Toc491262199"/>
      <w:bookmarkStart w:id="252" w:name="_Toc485148119"/>
      <w:bookmarkStart w:id="253" w:name="_Toc493775837"/>
      <w:r w:rsidRPr="001620CB">
        <w:t>8.1.2.3</w:t>
      </w:r>
      <w:r w:rsidRPr="001620CB">
        <w:tab/>
        <w:t>Update</w:t>
      </w:r>
      <w:bookmarkEnd w:id="248"/>
      <w:bookmarkEnd w:id="249"/>
      <w:bookmarkEnd w:id="250"/>
      <w:bookmarkEnd w:id="251"/>
      <w:bookmarkEnd w:id="252"/>
      <w:bookmarkEnd w:id="253"/>
    </w:p>
    <w:p w14:paraId="157EA8A0" w14:textId="77777777" w:rsidR="00174EC5" w:rsidRPr="002B6BA2" w:rsidRDefault="00174EC5" w:rsidP="00174EC5">
      <w:pPr>
        <w:rPr>
          <w:b/>
          <w:iCs/>
          <w:lang w:eastAsia="ja-JP"/>
        </w:rPr>
      </w:pPr>
      <w:r w:rsidRPr="002B6BA2">
        <w:rPr>
          <w:b/>
          <w:iCs/>
          <w:lang w:eastAsia="ja-JP"/>
        </w:rPr>
        <w:t>Originator:</w:t>
      </w:r>
    </w:p>
    <w:p w14:paraId="3717CE8D" w14:textId="77777777" w:rsidR="00174EC5" w:rsidRPr="001620CB" w:rsidRDefault="00174EC5" w:rsidP="00174EC5">
      <w:r w:rsidRPr="001620CB">
        <w:rPr>
          <w:lang w:eastAsia="ja-JP"/>
        </w:rPr>
        <w:lastRenderedPageBreak/>
        <w:t>The</w:t>
      </w:r>
      <w:r w:rsidRPr="001620CB">
        <w:t xml:space="preserve"> </w:t>
      </w:r>
      <w:r w:rsidRPr="001620CB">
        <w:rPr>
          <w:i/>
        </w:rPr>
        <w:t>&lt;MAFBase&gt;</w:t>
      </w:r>
      <w:r w:rsidRPr="001620CB">
        <w:t xml:space="preserve"> resource shall not be updated via </w:t>
      </w:r>
      <w:r w:rsidRPr="00EC1795">
        <w:t>API</w:t>
      </w:r>
      <w:r w:rsidRPr="001620CB">
        <w:t>.</w:t>
      </w:r>
    </w:p>
    <w:p w14:paraId="275BDB8E" w14:textId="77777777" w:rsidR="00174EC5" w:rsidRPr="002B6BA2" w:rsidRDefault="00174EC5" w:rsidP="00174EC5">
      <w:pPr>
        <w:rPr>
          <w:b/>
          <w:lang w:eastAsia="ja-JP"/>
        </w:rPr>
      </w:pPr>
      <w:r w:rsidRPr="002B6BA2">
        <w:rPr>
          <w:b/>
          <w:iCs/>
          <w:lang w:eastAsia="ko-KR"/>
        </w:rPr>
        <w:t>Receiver</w:t>
      </w:r>
      <w:r w:rsidRPr="00B05F88">
        <w:rPr>
          <w:b/>
          <w:bCs/>
          <w:lang w:eastAsia="ko-KR"/>
        </w:rPr>
        <w:t>:</w:t>
      </w:r>
      <w:r w:rsidRPr="002B6BA2">
        <w:rPr>
          <w:b/>
          <w:lang w:eastAsia="ja-JP"/>
        </w:rPr>
        <w:t xml:space="preserve"> </w:t>
      </w:r>
    </w:p>
    <w:p w14:paraId="0A029262" w14:textId="77777777" w:rsidR="00174EC5" w:rsidRPr="001620CB" w:rsidRDefault="00174EC5" w:rsidP="00174EC5">
      <w:pPr>
        <w:rPr>
          <w:rFonts w:eastAsia="MS Mincho"/>
        </w:rPr>
      </w:pPr>
      <w:r w:rsidRPr="001620CB">
        <w:t>Primitive specific operation</w:t>
      </w:r>
      <w:r w:rsidRPr="001620CB">
        <w:rPr>
          <w:rFonts w:eastAsia="MS Mincho"/>
        </w:rPr>
        <w:t xml:space="preserve"> on R</w:t>
      </w:r>
      <w:r w:rsidRPr="001620CB">
        <w:rPr>
          <w:rFonts w:hint="eastAsia"/>
          <w:lang w:eastAsia="ko-KR"/>
        </w:rPr>
        <w:t>e</w:t>
      </w:r>
      <w:r w:rsidRPr="001620CB">
        <w:rPr>
          <w:rFonts w:eastAsia="MS Mincho"/>
        </w:rPr>
        <w:t xml:space="preserve">cv-1.0 </w:t>
      </w:r>
      <w:r w:rsidRPr="001620CB">
        <w:t>"</w:t>
      </w:r>
      <w:r w:rsidRPr="001620CB">
        <w:rPr>
          <w:rFonts w:eastAsia="SimSun"/>
        </w:rPr>
        <w:t>Check the syntax of received message</w:t>
      </w:r>
      <w:r w:rsidRPr="001620CB">
        <w:t>"</w:t>
      </w:r>
      <w:r w:rsidRPr="001620CB">
        <w:rPr>
          <w:rFonts w:eastAsia="MS Mincho"/>
        </w:rPr>
        <w:t>:</w:t>
      </w:r>
    </w:p>
    <w:p w14:paraId="1FB66B22" w14:textId="60BB5D97" w:rsidR="00174EC5" w:rsidRPr="001620CB" w:rsidRDefault="00174EC5" w:rsidP="002B6BA2">
      <w:pPr>
        <w:pStyle w:val="BN"/>
        <w:numPr>
          <w:ilvl w:val="0"/>
          <w:numId w:val="55"/>
        </w:numPr>
      </w:pPr>
      <w:r w:rsidRPr="00A20AF5">
        <w:rPr>
          <w:rFonts w:eastAsia="MS Mincho"/>
          <w:lang w:eastAsia="ja-JP"/>
        </w:rPr>
        <w:t xml:space="preserve">If the request is </w:t>
      </w:r>
      <w:r w:rsidRPr="001620CB">
        <w:t>received</w:t>
      </w:r>
      <w:r w:rsidRPr="00A20AF5">
        <w:rPr>
          <w:rFonts w:eastAsia="MS Mincho"/>
          <w:lang w:eastAsia="ja-JP"/>
        </w:rPr>
        <w:t xml:space="preserve">, the </w:t>
      </w:r>
      <w:r w:rsidRPr="00EC1795">
        <w:rPr>
          <w:rFonts w:eastAsia="MS Mincho"/>
          <w:lang w:eastAsia="ja-JP"/>
        </w:rPr>
        <w:t>MAF</w:t>
      </w:r>
      <w:r w:rsidRPr="00A20AF5">
        <w:rPr>
          <w:rFonts w:eastAsia="MS Mincho"/>
          <w:lang w:eastAsia="ja-JP"/>
        </w:rPr>
        <w:t xml:space="preserve"> shall execute the following steps </w:t>
      </w:r>
      <w:r w:rsidRPr="00EC1795">
        <w:rPr>
          <w:rFonts w:eastAsia="MS Mincho"/>
          <w:lang w:eastAsia="ja-JP"/>
        </w:rPr>
        <w:t>in</w:t>
      </w:r>
      <w:r w:rsidRPr="00A20AF5">
        <w:rPr>
          <w:rFonts w:eastAsia="MS Mincho"/>
          <w:lang w:eastAsia="ja-JP"/>
        </w:rPr>
        <w:t xml:space="preserve"> order</w:t>
      </w:r>
      <w:r w:rsidR="00B05F88">
        <w:rPr>
          <w:rFonts w:eastAsia="MS Mincho"/>
          <w:lang w:eastAsia="ja-JP"/>
        </w:rPr>
        <w:t>:</w:t>
      </w:r>
    </w:p>
    <w:p w14:paraId="3438AD4D" w14:textId="2F59B7A2" w:rsidR="00174EC5" w:rsidRPr="001620CB" w:rsidRDefault="00A20AF5" w:rsidP="002B6BA2">
      <w:pPr>
        <w:pStyle w:val="B20"/>
        <w:rPr>
          <w:rFonts w:eastAsia="Malgun Gothic"/>
          <w:lang w:eastAsia="ko-KR"/>
        </w:rPr>
      </w:pPr>
      <w:r>
        <w:rPr>
          <w:lang w:eastAsia="ja-JP"/>
        </w:rPr>
        <w:t>a)</w:t>
      </w:r>
      <w:r>
        <w:rPr>
          <w:lang w:eastAsia="ja-JP"/>
        </w:rPr>
        <w:tab/>
      </w:r>
      <w:r w:rsidR="00174EC5" w:rsidRPr="001620CB">
        <w:rPr>
          <w:lang w:eastAsia="ja-JP"/>
        </w:rPr>
        <w:t xml:space="preserve">"Create </w:t>
      </w:r>
      <w:r w:rsidR="00174EC5" w:rsidRPr="001620CB">
        <w:rPr>
          <w:rFonts w:eastAsia="Malgun Gothic"/>
          <w:lang w:eastAsia="ko-KR"/>
        </w:rPr>
        <w:t>an unsuccessful Response</w:t>
      </w:r>
      <w:r w:rsidR="00174EC5" w:rsidRPr="001620CB">
        <w:rPr>
          <w:rFonts w:eastAsia="Malgun Gothic" w:hint="eastAsia"/>
          <w:lang w:eastAsia="ko-KR"/>
        </w:rPr>
        <w:t xml:space="preserve"> primitive</w:t>
      </w:r>
      <w:r w:rsidR="00174EC5" w:rsidRPr="001620CB">
        <w:rPr>
          <w:rFonts w:eastAsia="Malgun Gothic"/>
          <w:lang w:eastAsia="ko-KR"/>
        </w:rPr>
        <w:t xml:space="preserve">" with </w:t>
      </w:r>
      <w:r w:rsidR="00174EC5" w:rsidRPr="001620CB">
        <w:rPr>
          <w:rFonts w:eastAsia="Malgun Gothic" w:hint="eastAsia"/>
          <w:lang w:eastAsia="ko-KR"/>
        </w:rPr>
        <w:t>the</w:t>
      </w:r>
      <w:r w:rsidR="00174EC5" w:rsidRPr="001620CB">
        <w:rPr>
          <w:rFonts w:eastAsia="Malgun Gothic"/>
          <w:lang w:eastAsia="ko-KR"/>
        </w:rPr>
        <w:t xml:space="preserve"> Response Status Code</w:t>
      </w:r>
      <w:r w:rsidR="00174EC5" w:rsidRPr="001620CB">
        <w:rPr>
          <w:rFonts w:eastAsia="Malgun Gothic" w:hint="eastAsia"/>
          <w:lang w:eastAsia="ko-KR"/>
        </w:rPr>
        <w:t xml:space="preserve"> indicating </w:t>
      </w:r>
      <w:r w:rsidR="00174EC5" w:rsidRPr="001620CB">
        <w:rPr>
          <w:rFonts w:eastAsia="Malgun Gothic"/>
          <w:lang w:eastAsia="ko-KR"/>
        </w:rPr>
        <w:t>"</w:t>
      </w:r>
      <w:r w:rsidR="00174EC5" w:rsidRPr="001620CB">
        <w:rPr>
          <w:rFonts w:eastAsia="Malgun Gothic" w:hint="eastAsia"/>
          <w:lang w:eastAsia="ko-KR"/>
        </w:rPr>
        <w:t>OPERATION_NOT_ALLOWED</w:t>
      </w:r>
      <w:r w:rsidR="00174EC5" w:rsidRPr="001620CB">
        <w:rPr>
          <w:rFonts w:eastAsia="Malgun Gothic"/>
          <w:lang w:eastAsia="ko-KR"/>
        </w:rPr>
        <w:t>" error.</w:t>
      </w:r>
    </w:p>
    <w:p w14:paraId="7D5D346B" w14:textId="7B738156" w:rsidR="00174EC5" w:rsidRPr="001620CB" w:rsidRDefault="00A20AF5" w:rsidP="002B6BA2">
      <w:pPr>
        <w:pStyle w:val="B20"/>
        <w:rPr>
          <w:rFonts w:eastAsia="MS Mincho"/>
          <w:lang w:eastAsia="ja-JP"/>
        </w:rPr>
      </w:pPr>
      <w:r>
        <w:rPr>
          <w:rFonts w:eastAsia="Malgun Gothic"/>
          <w:lang w:eastAsia="ko-KR"/>
        </w:rPr>
        <w:t>b)</w:t>
      </w:r>
      <w:r>
        <w:rPr>
          <w:rFonts w:eastAsia="Malgun Gothic"/>
          <w:lang w:eastAsia="ko-KR"/>
        </w:rPr>
        <w:tab/>
      </w:r>
      <w:r w:rsidR="00174EC5" w:rsidRPr="001620CB">
        <w:rPr>
          <w:rFonts w:eastAsia="Malgun Gothic"/>
          <w:lang w:eastAsia="ko-KR"/>
        </w:rPr>
        <w:t xml:space="preserve">"Send </w:t>
      </w:r>
      <w:r w:rsidR="00174EC5" w:rsidRPr="001620CB">
        <w:rPr>
          <w:rFonts w:eastAsia="Malgun Gothic" w:hint="eastAsia"/>
          <w:lang w:eastAsia="ko-KR"/>
        </w:rPr>
        <w:t xml:space="preserve">the </w:t>
      </w:r>
      <w:r w:rsidR="00174EC5" w:rsidRPr="001620CB">
        <w:rPr>
          <w:rFonts w:eastAsia="Malgun Gothic"/>
          <w:lang w:eastAsia="ko-KR"/>
        </w:rPr>
        <w:t>Response</w:t>
      </w:r>
      <w:r w:rsidR="00174EC5" w:rsidRPr="001620CB">
        <w:rPr>
          <w:lang w:eastAsia="ja-JP"/>
        </w:rPr>
        <w:t xml:space="preserve"> primitive".</w:t>
      </w:r>
    </w:p>
    <w:p w14:paraId="7BB0D7B7" w14:textId="77777777" w:rsidR="00174EC5" w:rsidRPr="001620CB" w:rsidRDefault="00174EC5" w:rsidP="00D7173B">
      <w:pPr>
        <w:pStyle w:val="Heading4"/>
        <w:rPr>
          <w:lang w:eastAsia="ja-JP"/>
        </w:rPr>
      </w:pPr>
      <w:bookmarkStart w:id="254" w:name="_Toc491163511"/>
      <w:bookmarkStart w:id="255" w:name="_Toc491164553"/>
      <w:bookmarkStart w:id="256" w:name="_Toc491259973"/>
      <w:bookmarkStart w:id="257" w:name="_Toc491262200"/>
      <w:bookmarkStart w:id="258" w:name="_Toc390760828"/>
      <w:bookmarkStart w:id="259" w:name="_Toc391027028"/>
      <w:bookmarkStart w:id="260" w:name="_Toc391027375"/>
      <w:bookmarkStart w:id="261" w:name="_Toc453837918"/>
      <w:bookmarkStart w:id="262" w:name="_Toc485148120"/>
      <w:bookmarkStart w:id="263" w:name="_Toc493775838"/>
      <w:r w:rsidRPr="001620CB">
        <w:t>8.1.2.4</w:t>
      </w:r>
      <w:r w:rsidRPr="001620CB">
        <w:tab/>
      </w:r>
      <w:r w:rsidRPr="001620CB">
        <w:rPr>
          <w:lang w:eastAsia="ja-JP"/>
        </w:rPr>
        <w:t>Delete</w:t>
      </w:r>
      <w:bookmarkEnd w:id="254"/>
      <w:bookmarkEnd w:id="255"/>
      <w:bookmarkEnd w:id="256"/>
      <w:bookmarkEnd w:id="257"/>
      <w:bookmarkEnd w:id="258"/>
      <w:bookmarkEnd w:id="259"/>
      <w:bookmarkEnd w:id="260"/>
      <w:bookmarkEnd w:id="261"/>
      <w:bookmarkEnd w:id="262"/>
      <w:bookmarkEnd w:id="263"/>
    </w:p>
    <w:p w14:paraId="4A508895" w14:textId="77777777" w:rsidR="00174EC5" w:rsidRPr="002B6BA2" w:rsidRDefault="00174EC5" w:rsidP="00174EC5">
      <w:pPr>
        <w:rPr>
          <w:b/>
          <w:iCs/>
        </w:rPr>
      </w:pPr>
      <w:r w:rsidRPr="002B6BA2">
        <w:rPr>
          <w:b/>
          <w:iCs/>
          <w:lang w:eastAsia="ja-JP"/>
        </w:rPr>
        <w:t>Originator:</w:t>
      </w:r>
    </w:p>
    <w:p w14:paraId="0E9494C6" w14:textId="77777777" w:rsidR="00174EC5" w:rsidRPr="001620CB" w:rsidRDefault="00174EC5" w:rsidP="00174EC5">
      <w:r w:rsidRPr="001620CB">
        <w:rPr>
          <w:lang w:eastAsia="ja-JP"/>
        </w:rPr>
        <w:t>The</w:t>
      </w:r>
      <w:r w:rsidRPr="001620CB">
        <w:t xml:space="preserve"> &lt;</w:t>
      </w:r>
      <w:r w:rsidRPr="001620CB">
        <w:rPr>
          <w:rFonts w:eastAsia="MS Mincho"/>
        </w:rPr>
        <w:t>MAFBase</w:t>
      </w:r>
      <w:r w:rsidRPr="001620CB">
        <w:t xml:space="preserve">&gt; resource shall not be DELETEed via </w:t>
      </w:r>
      <w:r w:rsidRPr="00EC1795">
        <w:t>API</w:t>
      </w:r>
      <w:r w:rsidRPr="001620CB">
        <w:t>.</w:t>
      </w:r>
    </w:p>
    <w:p w14:paraId="751C1ED5" w14:textId="77777777" w:rsidR="00174EC5" w:rsidRPr="002B6BA2" w:rsidRDefault="00174EC5" w:rsidP="00174EC5">
      <w:pPr>
        <w:rPr>
          <w:rFonts w:eastAsia="MS Mincho"/>
          <w:b/>
        </w:rPr>
      </w:pPr>
      <w:r w:rsidRPr="002B6BA2">
        <w:rPr>
          <w:b/>
          <w:iCs/>
          <w:lang w:eastAsia="ko-KR"/>
        </w:rPr>
        <w:t>Receiver</w:t>
      </w:r>
      <w:r w:rsidRPr="002B6BA2">
        <w:rPr>
          <w:rFonts w:eastAsia="Malgun Gothic"/>
          <w:b/>
        </w:rPr>
        <w:t>:</w:t>
      </w:r>
    </w:p>
    <w:p w14:paraId="52D7C657" w14:textId="77777777" w:rsidR="00174EC5" w:rsidRPr="001620CB" w:rsidRDefault="00174EC5" w:rsidP="00174EC5">
      <w:pPr>
        <w:rPr>
          <w:rFonts w:eastAsia="MS Mincho"/>
        </w:rPr>
      </w:pPr>
      <w:r w:rsidRPr="001620CB">
        <w:t>Primitive specific operation</w:t>
      </w:r>
      <w:r w:rsidRPr="001620CB">
        <w:rPr>
          <w:rFonts w:eastAsia="MS Mincho"/>
        </w:rPr>
        <w:t xml:space="preserve"> on R</w:t>
      </w:r>
      <w:r w:rsidRPr="001620CB">
        <w:rPr>
          <w:rFonts w:hint="eastAsia"/>
          <w:lang w:eastAsia="ko-KR"/>
        </w:rPr>
        <w:t>e</w:t>
      </w:r>
      <w:r w:rsidRPr="001620CB">
        <w:rPr>
          <w:rFonts w:eastAsia="MS Mincho"/>
        </w:rPr>
        <w:t xml:space="preserve">cv-1.0 </w:t>
      </w:r>
      <w:r w:rsidRPr="001620CB">
        <w:t>"</w:t>
      </w:r>
      <w:r w:rsidRPr="001620CB">
        <w:rPr>
          <w:rFonts w:eastAsia="SimSun"/>
        </w:rPr>
        <w:t>Check the syntax of received message</w:t>
      </w:r>
      <w:r w:rsidRPr="001620CB">
        <w:t>"</w:t>
      </w:r>
      <w:r w:rsidRPr="001620CB">
        <w:rPr>
          <w:rFonts w:eastAsia="MS Mincho"/>
        </w:rPr>
        <w:t>:</w:t>
      </w:r>
    </w:p>
    <w:p w14:paraId="3AE0E646" w14:textId="0F02577B" w:rsidR="00174EC5" w:rsidRPr="001620CB" w:rsidRDefault="00174EC5" w:rsidP="002B6BA2">
      <w:pPr>
        <w:pStyle w:val="BN"/>
        <w:numPr>
          <w:ilvl w:val="0"/>
          <w:numId w:val="56"/>
        </w:numPr>
      </w:pPr>
      <w:r w:rsidRPr="00A20AF5">
        <w:rPr>
          <w:rFonts w:eastAsia="MS Mincho"/>
          <w:lang w:eastAsia="ja-JP"/>
        </w:rPr>
        <w:t xml:space="preserve">If the request is received, the </w:t>
      </w:r>
      <w:r w:rsidRPr="00EC1795">
        <w:rPr>
          <w:rFonts w:eastAsia="MS Mincho"/>
          <w:lang w:eastAsia="ja-JP"/>
        </w:rPr>
        <w:t>MAF</w:t>
      </w:r>
      <w:r w:rsidRPr="00A20AF5">
        <w:rPr>
          <w:rFonts w:eastAsia="MS Mincho"/>
          <w:lang w:eastAsia="ja-JP"/>
        </w:rPr>
        <w:t xml:space="preserve"> shall execute the following steps </w:t>
      </w:r>
      <w:r w:rsidRPr="00EC1795">
        <w:rPr>
          <w:rFonts w:eastAsia="MS Mincho"/>
          <w:lang w:eastAsia="ja-JP"/>
        </w:rPr>
        <w:t>in</w:t>
      </w:r>
      <w:r w:rsidRPr="00A20AF5">
        <w:rPr>
          <w:rFonts w:eastAsia="MS Mincho"/>
          <w:lang w:eastAsia="ja-JP"/>
        </w:rPr>
        <w:t xml:space="preserve"> order</w:t>
      </w:r>
      <w:r w:rsidR="00B05F88">
        <w:rPr>
          <w:rFonts w:eastAsia="MS Mincho"/>
          <w:lang w:eastAsia="ja-JP"/>
        </w:rPr>
        <w:t>:</w:t>
      </w:r>
    </w:p>
    <w:p w14:paraId="60EEF022" w14:textId="60CAB566" w:rsidR="00174EC5" w:rsidRPr="001620CB" w:rsidRDefault="00A20AF5" w:rsidP="002B6BA2">
      <w:pPr>
        <w:pStyle w:val="B20"/>
        <w:rPr>
          <w:lang w:eastAsia="ja-JP"/>
        </w:rPr>
      </w:pPr>
      <w:r>
        <w:rPr>
          <w:lang w:eastAsia="ja-JP"/>
        </w:rPr>
        <w:t>a)</w:t>
      </w:r>
      <w:r>
        <w:rPr>
          <w:lang w:eastAsia="ja-JP"/>
        </w:rPr>
        <w:tab/>
      </w:r>
      <w:r w:rsidR="00174EC5" w:rsidRPr="001620CB">
        <w:rPr>
          <w:lang w:eastAsia="ja-JP"/>
        </w:rPr>
        <w:t>"Create an unsuccessful Response</w:t>
      </w:r>
      <w:r w:rsidR="00174EC5" w:rsidRPr="001620CB">
        <w:rPr>
          <w:rFonts w:hint="eastAsia"/>
          <w:lang w:eastAsia="ja-JP"/>
        </w:rPr>
        <w:t xml:space="preserve"> primitive</w:t>
      </w:r>
      <w:r w:rsidR="00174EC5" w:rsidRPr="001620CB">
        <w:rPr>
          <w:lang w:eastAsia="ja-JP"/>
        </w:rPr>
        <w:t xml:space="preserve">" with </w:t>
      </w:r>
      <w:r w:rsidR="00174EC5" w:rsidRPr="001620CB">
        <w:rPr>
          <w:rFonts w:hint="eastAsia"/>
          <w:lang w:eastAsia="ja-JP"/>
        </w:rPr>
        <w:t xml:space="preserve">the </w:t>
      </w:r>
      <w:r w:rsidR="00174EC5" w:rsidRPr="001620CB">
        <w:rPr>
          <w:b/>
          <w:i/>
          <w:lang w:eastAsia="ko-KR"/>
        </w:rPr>
        <w:t>Response Status Code</w:t>
      </w:r>
      <w:r w:rsidR="00174EC5" w:rsidRPr="001620CB">
        <w:rPr>
          <w:rFonts w:hint="eastAsia"/>
          <w:b/>
          <w:i/>
        </w:rPr>
        <w:t xml:space="preserve"> </w:t>
      </w:r>
      <w:r w:rsidR="00174EC5" w:rsidRPr="001620CB">
        <w:rPr>
          <w:rFonts w:hint="eastAsia"/>
        </w:rPr>
        <w:t>indicating</w:t>
      </w:r>
      <w:r w:rsidR="00174EC5" w:rsidRPr="001620CB">
        <w:t xml:space="preserve"> "</w:t>
      </w:r>
      <w:r w:rsidR="00174EC5" w:rsidRPr="001620CB">
        <w:rPr>
          <w:rFonts w:hint="eastAsia"/>
          <w:lang w:eastAsia="ko-KR"/>
        </w:rPr>
        <w:t>OPERATION_</w:t>
      </w:r>
      <w:r w:rsidR="00174EC5" w:rsidRPr="001620CB">
        <w:rPr>
          <w:rFonts w:hint="eastAsia"/>
          <w:lang w:eastAsia="ja-JP"/>
        </w:rPr>
        <w:t>NOT</w:t>
      </w:r>
      <w:r w:rsidR="00174EC5" w:rsidRPr="001620CB">
        <w:rPr>
          <w:rFonts w:hint="eastAsia"/>
          <w:lang w:eastAsia="ko-KR"/>
        </w:rPr>
        <w:t>_ALLOWED</w:t>
      </w:r>
      <w:r w:rsidR="00174EC5" w:rsidRPr="001620CB">
        <w:t>" error</w:t>
      </w:r>
      <w:r w:rsidR="00174EC5" w:rsidRPr="001620CB">
        <w:rPr>
          <w:lang w:eastAsia="ja-JP"/>
        </w:rPr>
        <w:t>.</w:t>
      </w:r>
    </w:p>
    <w:p w14:paraId="497F26FC" w14:textId="5B9E01DD" w:rsidR="00174EC5" w:rsidRPr="001620CB" w:rsidRDefault="00A20AF5" w:rsidP="002B6BA2">
      <w:pPr>
        <w:pStyle w:val="B20"/>
        <w:rPr>
          <w:lang w:eastAsia="ja-JP"/>
        </w:rPr>
      </w:pPr>
      <w:r>
        <w:rPr>
          <w:lang w:eastAsia="ja-JP"/>
        </w:rPr>
        <w:t>b)</w:t>
      </w:r>
      <w:r>
        <w:rPr>
          <w:lang w:eastAsia="ja-JP"/>
        </w:rPr>
        <w:tab/>
      </w:r>
      <w:r w:rsidR="00174EC5" w:rsidRPr="001620CB">
        <w:rPr>
          <w:lang w:eastAsia="ja-JP"/>
        </w:rPr>
        <w:t xml:space="preserve">"Send </w:t>
      </w:r>
      <w:r w:rsidR="00174EC5" w:rsidRPr="001620CB">
        <w:rPr>
          <w:rFonts w:hint="eastAsia"/>
          <w:lang w:eastAsia="ja-JP"/>
        </w:rPr>
        <w:t xml:space="preserve">the </w:t>
      </w:r>
      <w:r w:rsidR="00174EC5" w:rsidRPr="001620CB">
        <w:rPr>
          <w:lang w:eastAsia="ja-JP"/>
        </w:rPr>
        <w:t>Response primitive".</w:t>
      </w:r>
    </w:p>
    <w:p w14:paraId="65D63B88" w14:textId="77777777" w:rsidR="00174EC5" w:rsidRPr="001620CB" w:rsidRDefault="00174EC5" w:rsidP="00D7173B">
      <w:pPr>
        <w:pStyle w:val="Heading2"/>
        <w:rPr>
          <w:lang w:eastAsia="ja-JP"/>
        </w:rPr>
      </w:pPr>
      <w:bookmarkStart w:id="264" w:name="_Toc491163512"/>
      <w:bookmarkStart w:id="265" w:name="_Toc491164554"/>
      <w:bookmarkStart w:id="266" w:name="_Toc491259974"/>
      <w:bookmarkStart w:id="267" w:name="_Toc491262201"/>
      <w:bookmarkStart w:id="268" w:name="_Toc485148121"/>
      <w:bookmarkStart w:id="269" w:name="_Toc493775839"/>
      <w:r w:rsidRPr="001620CB">
        <w:rPr>
          <w:lang w:eastAsia="ja-JP"/>
        </w:rPr>
        <w:t>8.2</w:t>
      </w:r>
      <w:r w:rsidRPr="001620CB">
        <w:rPr>
          <w:lang w:eastAsia="ja-JP"/>
        </w:rPr>
        <w:tab/>
        <w:t>Resource Type &lt;MEFBase&gt;</w:t>
      </w:r>
      <w:bookmarkEnd w:id="264"/>
      <w:bookmarkEnd w:id="265"/>
      <w:bookmarkEnd w:id="266"/>
      <w:bookmarkEnd w:id="267"/>
      <w:bookmarkEnd w:id="268"/>
      <w:bookmarkEnd w:id="269"/>
    </w:p>
    <w:p w14:paraId="66B6C751" w14:textId="77777777" w:rsidR="00174EC5" w:rsidRPr="001620CB" w:rsidRDefault="00174EC5" w:rsidP="00D7173B">
      <w:pPr>
        <w:pStyle w:val="Heading3"/>
      </w:pPr>
      <w:bookmarkStart w:id="270" w:name="_Toc491163513"/>
      <w:bookmarkStart w:id="271" w:name="_Toc491164555"/>
      <w:bookmarkStart w:id="272" w:name="_Toc491259975"/>
      <w:bookmarkStart w:id="273" w:name="_Toc491262202"/>
      <w:bookmarkStart w:id="274" w:name="_Toc485148122"/>
      <w:bookmarkStart w:id="275" w:name="_Toc493775840"/>
      <w:r w:rsidRPr="001620CB">
        <w:t>8.2.1</w:t>
      </w:r>
      <w:r w:rsidRPr="001620CB">
        <w:tab/>
        <w:t>Introduction</w:t>
      </w:r>
      <w:bookmarkEnd w:id="270"/>
      <w:bookmarkEnd w:id="271"/>
      <w:bookmarkEnd w:id="272"/>
      <w:bookmarkEnd w:id="273"/>
      <w:bookmarkEnd w:id="274"/>
      <w:bookmarkEnd w:id="275"/>
    </w:p>
    <w:p w14:paraId="30FBCBE9" w14:textId="77777777" w:rsidR="00E563E2" w:rsidRPr="00FB4642" w:rsidRDefault="00E563E2" w:rsidP="00E563E2">
      <w:pPr>
        <w:rPr>
          <w:lang w:eastAsia="ja-JP"/>
        </w:rPr>
      </w:pPr>
      <w:r w:rsidRPr="00FB4642">
        <w:rPr>
          <w:lang w:eastAsia="ja-JP"/>
        </w:rPr>
        <w:t>A &lt;</w:t>
      </w:r>
      <w:r w:rsidRPr="00FB4642">
        <w:rPr>
          <w:i/>
          <w:lang w:eastAsia="ja-JP"/>
        </w:rPr>
        <w:t>MEFBase</w:t>
      </w:r>
      <w:r w:rsidRPr="00FB4642">
        <w:rPr>
          <w:lang w:eastAsia="ja-JP"/>
        </w:rPr>
        <w:t>&gt; resource shall represent a MEF. This &lt;</w:t>
      </w:r>
      <w:r w:rsidRPr="00FB4642">
        <w:rPr>
          <w:i/>
          <w:lang w:eastAsia="ja-JP"/>
        </w:rPr>
        <w:t>MEFBase</w:t>
      </w:r>
      <w:r w:rsidRPr="00FB4642">
        <w:rPr>
          <w:lang w:eastAsia="ja-JP"/>
        </w:rPr>
        <w:t xml:space="preserve">&gt; resource shall be the root for all the resources that are residing on the MEF. </w:t>
      </w:r>
    </w:p>
    <w:p w14:paraId="46CA7F23" w14:textId="77777777" w:rsidR="00E563E2" w:rsidRPr="00FB4642" w:rsidRDefault="00E563E2" w:rsidP="00E563E2">
      <w:pPr>
        <w:keepNext/>
        <w:keepLines/>
        <w:spacing w:before="60"/>
        <w:jc w:val="center"/>
        <w:rPr>
          <w:rFonts w:ascii="Arial" w:hAnsi="Arial"/>
        </w:rPr>
      </w:pPr>
      <w:r w:rsidRPr="00FB4642">
        <w:rPr>
          <w:rFonts w:ascii="Arial" w:hAnsi="Arial"/>
          <w:b/>
        </w:rPr>
        <w:t>Table 8.2.1-1: Data Type Definition of &lt;</w:t>
      </w:r>
      <w:r w:rsidRPr="00FB4642">
        <w:rPr>
          <w:rFonts w:ascii="Arial" w:hAnsi="Arial"/>
          <w:b/>
          <w:i/>
        </w:rPr>
        <w:t>MEFBase</w:t>
      </w:r>
      <w:r w:rsidRPr="00FB4642">
        <w:rPr>
          <w:rFonts w:ascii="Arial" w:hAnsi="Arial"/>
          <w:b/>
        </w:rPr>
        <w:t>&gt;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149"/>
        <w:gridCol w:w="3192"/>
      </w:tblGrid>
      <w:tr w:rsidR="00E563E2" w:rsidRPr="00FB4642" w14:paraId="339FBFAE" w14:textId="77777777" w:rsidTr="00C47B01">
        <w:trPr>
          <w:trHeight w:val="299"/>
        </w:trPr>
        <w:tc>
          <w:tcPr>
            <w:tcW w:w="1985" w:type="dxa"/>
            <w:tcBorders>
              <w:top w:val="single" w:sz="4" w:space="0" w:color="auto"/>
              <w:left w:val="single" w:sz="4" w:space="0" w:color="auto"/>
              <w:bottom w:val="single" w:sz="4" w:space="0" w:color="auto"/>
              <w:right w:val="single" w:sz="4" w:space="0" w:color="auto"/>
            </w:tcBorders>
            <w:shd w:val="clear" w:color="auto" w:fill="BFBFBF"/>
            <w:hideMark/>
          </w:tcPr>
          <w:p w14:paraId="617C4538" w14:textId="77777777" w:rsidR="00E563E2" w:rsidRPr="00FB4642" w:rsidRDefault="00E563E2" w:rsidP="00C47B01">
            <w:pPr>
              <w:keepNext/>
              <w:keepLines/>
              <w:spacing w:after="0"/>
              <w:jc w:val="center"/>
              <w:rPr>
                <w:rFonts w:ascii="Arial" w:hAnsi="Arial"/>
                <w:b/>
                <w:sz w:val="18"/>
                <w:lang w:eastAsia="ja-JP"/>
              </w:rPr>
            </w:pPr>
            <w:r w:rsidRPr="00FB4642">
              <w:rPr>
                <w:rFonts w:ascii="Arial" w:hAnsi="Arial"/>
                <w:b/>
                <w:sz w:val="18"/>
                <w:lang w:eastAsia="ja-JP"/>
              </w:rPr>
              <w:t>Data Type ID</w:t>
            </w:r>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77785792" w14:textId="77777777" w:rsidR="00E563E2" w:rsidRPr="00FB4642" w:rsidRDefault="00E563E2" w:rsidP="00C47B01">
            <w:pPr>
              <w:keepNext/>
              <w:keepLines/>
              <w:spacing w:after="0"/>
              <w:jc w:val="center"/>
              <w:rPr>
                <w:rFonts w:ascii="Arial" w:hAnsi="Arial"/>
                <w:b/>
                <w:sz w:val="18"/>
                <w:lang w:eastAsia="ja-JP"/>
              </w:rPr>
            </w:pPr>
            <w:r w:rsidRPr="00FB4642">
              <w:rPr>
                <w:rFonts w:ascii="Arial" w:hAnsi="Arial"/>
                <w:b/>
                <w:sz w:val="18"/>
                <w:lang w:eastAsia="ja-JP"/>
              </w:rPr>
              <w:t>File Name</w:t>
            </w:r>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5EC48143" w14:textId="77777777" w:rsidR="00E563E2" w:rsidRPr="00FB4642" w:rsidRDefault="00E563E2" w:rsidP="00C47B01">
            <w:pPr>
              <w:keepNext/>
              <w:keepLines/>
              <w:spacing w:after="0"/>
              <w:jc w:val="center"/>
              <w:rPr>
                <w:rFonts w:ascii="Arial" w:hAnsi="Arial"/>
                <w:b/>
                <w:sz w:val="18"/>
                <w:lang w:eastAsia="ja-JP"/>
              </w:rPr>
            </w:pPr>
            <w:r w:rsidRPr="00FB4642">
              <w:rPr>
                <w:rFonts w:ascii="Arial" w:hAnsi="Arial"/>
                <w:b/>
                <w:sz w:val="18"/>
                <w:lang w:eastAsia="ja-JP"/>
              </w:rPr>
              <w:t>Note</w:t>
            </w:r>
          </w:p>
        </w:tc>
      </w:tr>
      <w:tr w:rsidR="00E563E2" w:rsidRPr="00FB4642" w14:paraId="14A9B3E0" w14:textId="77777777" w:rsidTr="00C47B01">
        <w:tc>
          <w:tcPr>
            <w:tcW w:w="1985" w:type="dxa"/>
            <w:tcBorders>
              <w:top w:val="single" w:sz="4" w:space="0" w:color="auto"/>
              <w:left w:val="single" w:sz="4" w:space="0" w:color="auto"/>
              <w:bottom w:val="single" w:sz="4" w:space="0" w:color="auto"/>
              <w:right w:val="single" w:sz="4" w:space="0" w:color="auto"/>
            </w:tcBorders>
            <w:hideMark/>
          </w:tcPr>
          <w:p w14:paraId="128955F9" w14:textId="77777777" w:rsidR="00E563E2" w:rsidRPr="00FB4642" w:rsidRDefault="00E563E2" w:rsidP="00C47B01">
            <w:pPr>
              <w:keepNext/>
              <w:keepLines/>
              <w:spacing w:after="0"/>
              <w:rPr>
                <w:rFonts w:ascii="Arial" w:eastAsia="SimSun" w:hAnsi="Arial"/>
                <w:sz w:val="18"/>
              </w:rPr>
            </w:pPr>
            <w:r w:rsidRPr="00FB4642">
              <w:rPr>
                <w:rFonts w:ascii="Arial" w:eastAsia="SimSun" w:hAnsi="Arial"/>
                <w:sz w:val="18"/>
              </w:rPr>
              <w:t>MEFBase</w:t>
            </w:r>
          </w:p>
        </w:tc>
        <w:tc>
          <w:tcPr>
            <w:tcW w:w="4149" w:type="dxa"/>
            <w:tcBorders>
              <w:top w:val="single" w:sz="4" w:space="0" w:color="auto"/>
              <w:left w:val="single" w:sz="4" w:space="0" w:color="auto"/>
              <w:bottom w:val="single" w:sz="4" w:space="0" w:color="auto"/>
              <w:right w:val="single" w:sz="4" w:space="0" w:color="auto"/>
            </w:tcBorders>
            <w:hideMark/>
          </w:tcPr>
          <w:p w14:paraId="39B3EA2E" w14:textId="48FF9990" w:rsidR="00E563E2" w:rsidRPr="00FB4642" w:rsidRDefault="00E563E2" w:rsidP="00C47B01">
            <w:pPr>
              <w:keepNext/>
              <w:keepLines/>
              <w:spacing w:after="0"/>
              <w:rPr>
                <w:rFonts w:ascii="Arial" w:hAnsi="Arial"/>
                <w:sz w:val="18"/>
                <w:lang w:eastAsia="ja-JP"/>
              </w:rPr>
            </w:pPr>
            <w:r w:rsidRPr="00FB4642">
              <w:rPr>
                <w:rFonts w:ascii="Arial" w:hAnsi="Arial"/>
                <w:sz w:val="18"/>
              </w:rPr>
              <w:t>SEC-</w:t>
            </w:r>
            <w:r w:rsidRPr="00FB4642">
              <w:rPr>
                <w:rFonts w:ascii="Arial" w:eastAsia="SimSun" w:hAnsi="Arial"/>
                <w:sz w:val="18"/>
              </w:rPr>
              <w:t>MEFBase</w:t>
            </w:r>
            <w:r w:rsidRPr="00FB4642">
              <w:rPr>
                <w:rFonts w:ascii="Arial" w:hAnsi="Arial"/>
                <w:sz w:val="18"/>
              </w:rPr>
              <w:t>-v2_</w:t>
            </w:r>
            <w:r w:rsidR="00F91ABB">
              <w:rPr>
                <w:rFonts w:ascii="Arial" w:hAnsi="Arial"/>
                <w:sz w:val="18"/>
              </w:rPr>
              <w:t>1</w:t>
            </w:r>
            <w:r w:rsidRPr="00FB4642">
              <w:rPr>
                <w:rFonts w:ascii="Arial" w:hAnsi="Arial"/>
                <w:sz w:val="18"/>
              </w:rPr>
              <w:t>_0.xsd</w:t>
            </w:r>
          </w:p>
        </w:tc>
        <w:tc>
          <w:tcPr>
            <w:tcW w:w="3192" w:type="dxa"/>
            <w:tcBorders>
              <w:top w:val="single" w:sz="4" w:space="0" w:color="auto"/>
              <w:left w:val="single" w:sz="4" w:space="0" w:color="auto"/>
              <w:bottom w:val="single" w:sz="4" w:space="0" w:color="auto"/>
              <w:right w:val="single" w:sz="4" w:space="0" w:color="auto"/>
            </w:tcBorders>
            <w:hideMark/>
          </w:tcPr>
          <w:p w14:paraId="462BAD71" w14:textId="77777777" w:rsidR="00E563E2" w:rsidRPr="00FB4642" w:rsidRDefault="00E563E2" w:rsidP="00C47B01">
            <w:pPr>
              <w:keepNext/>
              <w:keepLines/>
              <w:spacing w:after="0"/>
              <w:rPr>
                <w:rFonts w:ascii="Arial" w:hAnsi="Arial"/>
                <w:sz w:val="18"/>
                <w:lang w:eastAsia="ja-JP"/>
              </w:rPr>
            </w:pPr>
          </w:p>
        </w:tc>
      </w:tr>
    </w:tbl>
    <w:p w14:paraId="4D665A76" w14:textId="77777777" w:rsidR="00E563E2" w:rsidRPr="00FB4642" w:rsidRDefault="00E563E2" w:rsidP="00E563E2"/>
    <w:p w14:paraId="6AA942A5" w14:textId="7084539B" w:rsidR="00E563E2" w:rsidRPr="00FB4642" w:rsidRDefault="00E563E2" w:rsidP="00E563E2">
      <w:r w:rsidRPr="00FB4642">
        <w:t>The &lt;</w:t>
      </w:r>
      <w:r w:rsidRPr="00FB4642">
        <w:rPr>
          <w:i/>
        </w:rPr>
        <w:t>MEFBase</w:t>
      </w:r>
      <w:r w:rsidRPr="00FB4642">
        <w:t xml:space="preserve">&gt; resource has </w:t>
      </w:r>
      <w:r>
        <w:t>no</w:t>
      </w:r>
      <w:r w:rsidRPr="00FB4642">
        <w:t xml:space="preserve"> resource-specific attributes.</w:t>
      </w:r>
    </w:p>
    <w:p w14:paraId="3B0CBA1A" w14:textId="3E265B23" w:rsidR="00174EC5" w:rsidRPr="001620CB" w:rsidRDefault="00174EC5" w:rsidP="00174EC5">
      <w:pPr>
        <w:keepNext/>
        <w:keepLines/>
        <w:spacing w:before="60"/>
        <w:jc w:val="center"/>
        <w:rPr>
          <w:rFonts w:ascii="Arial" w:eastAsia="Malgun Gothic" w:hAnsi="Arial"/>
          <w:b/>
        </w:rPr>
      </w:pPr>
      <w:r w:rsidRPr="001620CB">
        <w:rPr>
          <w:rFonts w:ascii="Arial" w:eastAsia="Malgun Gothic" w:hAnsi="Arial"/>
          <w:b/>
        </w:rPr>
        <w:t>Table 8.2.1-</w:t>
      </w:r>
      <w:r w:rsidR="00E563E2">
        <w:rPr>
          <w:rFonts w:ascii="Arial" w:eastAsia="Malgun Gothic" w:hAnsi="Arial"/>
          <w:b/>
        </w:rPr>
        <w:t>2</w:t>
      </w:r>
      <w:r w:rsidRPr="001620CB">
        <w:rPr>
          <w:rFonts w:ascii="Arial" w:eastAsia="Malgun Gothic" w:hAnsi="Arial"/>
          <w:b/>
        </w:rPr>
        <w:t>: Child resources of &lt;</w:t>
      </w:r>
      <w:r w:rsidRPr="001620CB">
        <w:rPr>
          <w:rFonts w:ascii="Arial" w:eastAsia="Malgun Gothic" w:hAnsi="Arial"/>
          <w:b/>
          <w:i/>
        </w:rPr>
        <w:t>MEFBase</w:t>
      </w:r>
      <w:r w:rsidRPr="001620CB">
        <w:rPr>
          <w:rFonts w:ascii="Arial" w:eastAsia="Malgun Gothic" w:hAnsi="Arial"/>
          <w:b/>
        </w:rPr>
        <w:t>&gt; resource</w:t>
      </w: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15"/>
        <w:gridCol w:w="2268"/>
        <w:gridCol w:w="2378"/>
        <w:gridCol w:w="2583"/>
      </w:tblGrid>
      <w:tr w:rsidR="00174EC5" w:rsidRPr="001620CB" w14:paraId="3381137E" w14:textId="77777777" w:rsidTr="00ED3248">
        <w:trPr>
          <w:jc w:val="center"/>
        </w:trPr>
        <w:tc>
          <w:tcPr>
            <w:tcW w:w="2015" w:type="dxa"/>
            <w:tcBorders>
              <w:top w:val="single" w:sz="4" w:space="0" w:color="auto"/>
              <w:left w:val="single" w:sz="4" w:space="0" w:color="auto"/>
              <w:bottom w:val="single" w:sz="4" w:space="0" w:color="auto"/>
              <w:right w:val="single" w:sz="4" w:space="0" w:color="auto"/>
            </w:tcBorders>
            <w:shd w:val="clear" w:color="auto" w:fill="BFBFBF"/>
            <w:hideMark/>
          </w:tcPr>
          <w:p w14:paraId="724C59E6" w14:textId="77777777" w:rsidR="00174EC5" w:rsidRPr="001620CB" w:rsidRDefault="00174EC5" w:rsidP="00174EC5">
            <w:pPr>
              <w:keepNext/>
              <w:keepLines/>
              <w:spacing w:after="0"/>
              <w:jc w:val="center"/>
              <w:rPr>
                <w:rFonts w:ascii="Arial" w:eastAsia="Malgun Gothic" w:hAnsi="Arial"/>
                <w:b/>
                <w:sz w:val="18"/>
                <w:lang w:eastAsia="ja-JP"/>
              </w:rPr>
            </w:pPr>
            <w:r w:rsidRPr="001620CB">
              <w:rPr>
                <w:rFonts w:ascii="Arial" w:eastAsia="Malgun Gothic" w:hAnsi="Arial"/>
                <w:b/>
                <w:sz w:val="18"/>
                <w:lang w:eastAsia="ja-JP"/>
              </w:rPr>
              <w:t xml:space="preserve">Child Resource Type </w:t>
            </w: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7621C051" w14:textId="77777777" w:rsidR="00174EC5" w:rsidRPr="001620CB" w:rsidRDefault="00174EC5" w:rsidP="00174EC5">
            <w:pPr>
              <w:keepNext/>
              <w:keepLines/>
              <w:spacing w:after="0"/>
              <w:jc w:val="center"/>
              <w:rPr>
                <w:rFonts w:ascii="Arial" w:eastAsia="MS Mincho" w:hAnsi="Arial"/>
                <w:b/>
                <w:sz w:val="18"/>
                <w:lang w:eastAsia="ja-JP"/>
              </w:rPr>
            </w:pPr>
            <w:r w:rsidRPr="001620CB">
              <w:rPr>
                <w:rFonts w:ascii="Arial" w:eastAsia="MS Mincho" w:hAnsi="Arial"/>
                <w:b/>
                <w:sz w:val="18"/>
                <w:lang w:eastAsia="ja-JP"/>
              </w:rPr>
              <w:t>Child Resource Name</w:t>
            </w:r>
          </w:p>
        </w:tc>
        <w:tc>
          <w:tcPr>
            <w:tcW w:w="2378" w:type="dxa"/>
            <w:tcBorders>
              <w:top w:val="single" w:sz="4" w:space="0" w:color="auto"/>
              <w:left w:val="single" w:sz="4" w:space="0" w:color="auto"/>
              <w:bottom w:val="single" w:sz="4" w:space="0" w:color="auto"/>
              <w:right w:val="single" w:sz="4" w:space="0" w:color="auto"/>
            </w:tcBorders>
            <w:shd w:val="clear" w:color="auto" w:fill="BFBFBF"/>
          </w:tcPr>
          <w:p w14:paraId="07DBD5B2" w14:textId="77777777" w:rsidR="00174EC5" w:rsidRPr="001620CB" w:rsidRDefault="00174EC5" w:rsidP="00174EC5">
            <w:pPr>
              <w:keepNext/>
              <w:keepLines/>
              <w:spacing w:after="0"/>
              <w:jc w:val="center"/>
              <w:rPr>
                <w:rFonts w:ascii="Arial" w:eastAsia="Malgun Gothic" w:hAnsi="Arial"/>
                <w:b/>
                <w:sz w:val="18"/>
                <w:lang w:eastAsia="ja-JP"/>
              </w:rPr>
            </w:pPr>
            <w:r w:rsidRPr="001620CB">
              <w:rPr>
                <w:rFonts w:ascii="Arial" w:eastAsia="Malgun Gothic" w:hAnsi="Arial"/>
                <w:b/>
                <w:sz w:val="18"/>
                <w:lang w:eastAsia="ja-JP"/>
              </w:rPr>
              <w:t>Multiplicity</w:t>
            </w:r>
          </w:p>
        </w:tc>
        <w:tc>
          <w:tcPr>
            <w:tcW w:w="2583" w:type="dxa"/>
            <w:tcBorders>
              <w:top w:val="single" w:sz="4" w:space="0" w:color="auto"/>
              <w:left w:val="single" w:sz="4" w:space="0" w:color="auto"/>
              <w:bottom w:val="single" w:sz="4" w:space="0" w:color="auto"/>
              <w:right w:val="single" w:sz="4" w:space="0" w:color="auto"/>
            </w:tcBorders>
            <w:shd w:val="clear" w:color="auto" w:fill="BFBFBF"/>
            <w:hideMark/>
          </w:tcPr>
          <w:p w14:paraId="17A1C14B" w14:textId="77777777" w:rsidR="00174EC5" w:rsidRPr="001620CB" w:rsidRDefault="00174EC5" w:rsidP="00174EC5">
            <w:pPr>
              <w:keepNext/>
              <w:keepLines/>
              <w:spacing w:after="0"/>
              <w:jc w:val="center"/>
              <w:rPr>
                <w:rFonts w:ascii="Arial" w:eastAsia="Malgun Gothic" w:hAnsi="Arial"/>
                <w:b/>
                <w:sz w:val="18"/>
                <w:lang w:eastAsia="ja-JP"/>
              </w:rPr>
            </w:pPr>
            <w:r w:rsidRPr="001620CB">
              <w:rPr>
                <w:rFonts w:ascii="Arial" w:eastAsia="Malgun Gothic" w:hAnsi="Arial"/>
                <w:b/>
                <w:sz w:val="18"/>
                <w:lang w:eastAsia="ja-JP"/>
              </w:rPr>
              <w:t>Ref. to Resource Type Definition</w:t>
            </w:r>
          </w:p>
        </w:tc>
      </w:tr>
      <w:tr w:rsidR="00174EC5" w:rsidRPr="001620CB" w14:paraId="41F678DA" w14:textId="77777777" w:rsidTr="00ED3248">
        <w:trPr>
          <w:jc w:val="center"/>
        </w:trPr>
        <w:tc>
          <w:tcPr>
            <w:tcW w:w="2015" w:type="dxa"/>
            <w:tcBorders>
              <w:top w:val="single" w:sz="4" w:space="0" w:color="auto"/>
              <w:left w:val="single" w:sz="4" w:space="0" w:color="auto"/>
              <w:bottom w:val="single" w:sz="4" w:space="0" w:color="auto"/>
              <w:right w:val="single" w:sz="4" w:space="0" w:color="auto"/>
            </w:tcBorders>
          </w:tcPr>
          <w:p w14:paraId="79D599EB" w14:textId="77777777" w:rsidR="00174EC5" w:rsidRPr="001620CB" w:rsidRDefault="00174EC5" w:rsidP="00174EC5">
            <w:pPr>
              <w:keepNext/>
              <w:keepLines/>
              <w:spacing w:after="0"/>
              <w:rPr>
                <w:rFonts w:ascii="Arial" w:eastAsia="Malgun Gothic" w:hAnsi="Arial"/>
                <w:sz w:val="18"/>
              </w:rPr>
            </w:pPr>
            <w:r w:rsidRPr="001620CB">
              <w:rPr>
                <w:rFonts w:ascii="Arial" w:eastAsia="Malgun Gothic" w:hAnsi="Arial"/>
                <w:i/>
                <w:sz w:val="18"/>
              </w:rPr>
              <w:t>&lt;mefClientReg&gt;</w:t>
            </w:r>
          </w:p>
        </w:tc>
        <w:tc>
          <w:tcPr>
            <w:tcW w:w="2268" w:type="dxa"/>
            <w:tcBorders>
              <w:top w:val="single" w:sz="4" w:space="0" w:color="auto"/>
              <w:left w:val="single" w:sz="4" w:space="0" w:color="auto"/>
              <w:bottom w:val="single" w:sz="4" w:space="0" w:color="auto"/>
              <w:right w:val="single" w:sz="4" w:space="0" w:color="auto"/>
            </w:tcBorders>
          </w:tcPr>
          <w:p w14:paraId="127EC1B6" w14:textId="77777777" w:rsidR="00174EC5" w:rsidRPr="001620CB" w:rsidRDefault="00174EC5" w:rsidP="00174EC5">
            <w:pPr>
              <w:keepNext/>
              <w:keepLines/>
              <w:spacing w:after="0"/>
              <w:jc w:val="center"/>
              <w:rPr>
                <w:rFonts w:ascii="Arial" w:eastAsia="Malgun Gothic" w:hAnsi="Arial"/>
                <w:sz w:val="18"/>
                <w:lang w:eastAsia="ja-JP"/>
              </w:rPr>
            </w:pPr>
            <w:r w:rsidRPr="001620CB">
              <w:rPr>
                <w:rFonts w:ascii="Arial" w:eastAsia="Malgun Gothic" w:hAnsi="Arial"/>
                <w:sz w:val="18"/>
                <w:lang w:eastAsia="ja-JP"/>
              </w:rPr>
              <w:t>[variable]</w:t>
            </w:r>
          </w:p>
        </w:tc>
        <w:tc>
          <w:tcPr>
            <w:tcW w:w="2378" w:type="dxa"/>
            <w:tcBorders>
              <w:top w:val="single" w:sz="4" w:space="0" w:color="auto"/>
              <w:left w:val="single" w:sz="4" w:space="0" w:color="auto"/>
              <w:bottom w:val="single" w:sz="4" w:space="0" w:color="auto"/>
              <w:right w:val="single" w:sz="4" w:space="0" w:color="auto"/>
            </w:tcBorders>
          </w:tcPr>
          <w:p w14:paraId="23DA27FA" w14:textId="77777777" w:rsidR="00174EC5" w:rsidRPr="001620CB" w:rsidRDefault="00174EC5" w:rsidP="00174EC5">
            <w:pPr>
              <w:keepNext/>
              <w:keepLines/>
              <w:spacing w:after="0"/>
              <w:jc w:val="center"/>
              <w:rPr>
                <w:rFonts w:ascii="Arial" w:eastAsia="Malgun Gothic" w:hAnsi="Arial"/>
                <w:sz w:val="18"/>
              </w:rPr>
            </w:pPr>
            <w:proofErr w:type="gramStart"/>
            <w:r w:rsidRPr="001620CB">
              <w:rPr>
                <w:rFonts w:ascii="Arial" w:eastAsia="Malgun Gothic" w:hAnsi="Arial"/>
                <w:sz w:val="18"/>
              </w:rPr>
              <w:t>0..n</w:t>
            </w:r>
            <w:proofErr w:type="gramEnd"/>
          </w:p>
        </w:tc>
        <w:tc>
          <w:tcPr>
            <w:tcW w:w="2583" w:type="dxa"/>
            <w:tcBorders>
              <w:top w:val="single" w:sz="4" w:space="0" w:color="auto"/>
              <w:left w:val="single" w:sz="4" w:space="0" w:color="auto"/>
              <w:bottom w:val="single" w:sz="4" w:space="0" w:color="auto"/>
              <w:right w:val="single" w:sz="4" w:space="0" w:color="auto"/>
            </w:tcBorders>
          </w:tcPr>
          <w:p w14:paraId="033C78E4" w14:textId="77777777" w:rsidR="00174EC5" w:rsidRPr="001620CB" w:rsidRDefault="00174EC5" w:rsidP="00174EC5">
            <w:pPr>
              <w:keepNext/>
              <w:keepLines/>
              <w:spacing w:after="0"/>
              <w:rPr>
                <w:rFonts w:ascii="Arial" w:eastAsia="MS Mincho" w:hAnsi="Arial"/>
                <w:sz w:val="18"/>
                <w:lang w:eastAsia="ja-JP"/>
              </w:rPr>
            </w:pPr>
            <w:r w:rsidRPr="001620CB">
              <w:rPr>
                <w:rFonts w:ascii="Arial" w:eastAsia="Malgun Gothic" w:hAnsi="Arial"/>
                <w:sz w:val="18"/>
              </w:rPr>
              <w:t>Clause 7.5</w:t>
            </w:r>
          </w:p>
        </w:tc>
      </w:tr>
      <w:tr w:rsidR="00174EC5" w:rsidRPr="001620CB" w14:paraId="3685D449" w14:textId="77777777" w:rsidTr="00ED3248">
        <w:trPr>
          <w:jc w:val="center"/>
        </w:trPr>
        <w:tc>
          <w:tcPr>
            <w:tcW w:w="2015" w:type="dxa"/>
            <w:tcBorders>
              <w:top w:val="single" w:sz="4" w:space="0" w:color="auto"/>
              <w:left w:val="single" w:sz="4" w:space="0" w:color="auto"/>
              <w:bottom w:val="single" w:sz="4" w:space="0" w:color="auto"/>
              <w:right w:val="single" w:sz="4" w:space="0" w:color="auto"/>
            </w:tcBorders>
          </w:tcPr>
          <w:p w14:paraId="27871B9D" w14:textId="77777777" w:rsidR="00174EC5" w:rsidRPr="001620CB" w:rsidRDefault="00174EC5" w:rsidP="00174EC5">
            <w:pPr>
              <w:keepNext/>
              <w:keepLines/>
              <w:spacing w:after="0"/>
              <w:rPr>
                <w:rFonts w:ascii="Arial" w:eastAsia="Malgun Gothic" w:hAnsi="Arial"/>
                <w:sz w:val="18"/>
              </w:rPr>
            </w:pPr>
            <w:r w:rsidRPr="001620CB">
              <w:rPr>
                <w:rFonts w:ascii="Arial" w:eastAsia="Malgun Gothic" w:hAnsi="Arial"/>
                <w:sz w:val="18"/>
              </w:rPr>
              <w:t>&lt;</w:t>
            </w:r>
            <w:r w:rsidRPr="001620CB">
              <w:rPr>
                <w:rFonts w:ascii="Arial" w:eastAsia="Malgun Gothic" w:hAnsi="Arial"/>
                <w:i/>
                <w:sz w:val="18"/>
              </w:rPr>
              <w:t>symmKeyReg</w:t>
            </w:r>
            <w:r w:rsidRPr="001620CB">
              <w:rPr>
                <w:rFonts w:ascii="Arial" w:eastAsia="Malgun Gothic" w:hAnsi="Arial"/>
                <w:sz w:val="18"/>
              </w:rPr>
              <w:t>&gt;</w:t>
            </w:r>
          </w:p>
        </w:tc>
        <w:tc>
          <w:tcPr>
            <w:tcW w:w="2268" w:type="dxa"/>
            <w:tcBorders>
              <w:top w:val="single" w:sz="4" w:space="0" w:color="auto"/>
              <w:left w:val="single" w:sz="4" w:space="0" w:color="auto"/>
              <w:bottom w:val="single" w:sz="4" w:space="0" w:color="auto"/>
              <w:right w:val="single" w:sz="4" w:space="0" w:color="auto"/>
            </w:tcBorders>
          </w:tcPr>
          <w:p w14:paraId="053B2D68" w14:textId="77777777" w:rsidR="00174EC5" w:rsidRPr="001620CB" w:rsidRDefault="00174EC5" w:rsidP="00174EC5">
            <w:pPr>
              <w:keepNext/>
              <w:keepLines/>
              <w:spacing w:after="0"/>
              <w:jc w:val="center"/>
              <w:rPr>
                <w:rFonts w:ascii="Arial" w:eastAsia="Malgun Gothic" w:hAnsi="Arial"/>
                <w:sz w:val="18"/>
                <w:lang w:eastAsia="ja-JP"/>
              </w:rPr>
            </w:pPr>
            <w:r w:rsidRPr="001620CB">
              <w:rPr>
                <w:rFonts w:ascii="Arial" w:eastAsia="Malgun Gothic" w:hAnsi="Arial"/>
                <w:sz w:val="18"/>
                <w:lang w:eastAsia="ja-JP"/>
              </w:rPr>
              <w:t>[variable]</w:t>
            </w:r>
          </w:p>
        </w:tc>
        <w:tc>
          <w:tcPr>
            <w:tcW w:w="2378" w:type="dxa"/>
            <w:tcBorders>
              <w:top w:val="single" w:sz="4" w:space="0" w:color="auto"/>
              <w:left w:val="single" w:sz="4" w:space="0" w:color="auto"/>
              <w:bottom w:val="single" w:sz="4" w:space="0" w:color="auto"/>
              <w:right w:val="single" w:sz="4" w:space="0" w:color="auto"/>
            </w:tcBorders>
          </w:tcPr>
          <w:p w14:paraId="4A499A50" w14:textId="77777777" w:rsidR="00174EC5" w:rsidRPr="001620CB" w:rsidRDefault="00174EC5" w:rsidP="00174EC5">
            <w:pPr>
              <w:keepNext/>
              <w:keepLines/>
              <w:spacing w:after="0"/>
              <w:jc w:val="center"/>
              <w:rPr>
                <w:rFonts w:ascii="Arial" w:eastAsia="Malgun Gothic" w:hAnsi="Arial"/>
                <w:sz w:val="18"/>
              </w:rPr>
            </w:pPr>
            <w:proofErr w:type="gramStart"/>
            <w:r w:rsidRPr="001620CB">
              <w:rPr>
                <w:rFonts w:ascii="Arial" w:eastAsia="Malgun Gothic" w:hAnsi="Arial"/>
                <w:sz w:val="18"/>
              </w:rPr>
              <w:t>0..n</w:t>
            </w:r>
            <w:proofErr w:type="gramEnd"/>
          </w:p>
        </w:tc>
        <w:tc>
          <w:tcPr>
            <w:tcW w:w="2583" w:type="dxa"/>
            <w:tcBorders>
              <w:top w:val="single" w:sz="4" w:space="0" w:color="auto"/>
              <w:left w:val="single" w:sz="4" w:space="0" w:color="auto"/>
              <w:bottom w:val="single" w:sz="4" w:space="0" w:color="auto"/>
              <w:right w:val="single" w:sz="4" w:space="0" w:color="auto"/>
            </w:tcBorders>
          </w:tcPr>
          <w:p w14:paraId="04B1DD5C" w14:textId="77777777" w:rsidR="00174EC5" w:rsidRPr="001620CB" w:rsidRDefault="00174EC5" w:rsidP="00174EC5">
            <w:pPr>
              <w:keepNext/>
              <w:keepLines/>
              <w:spacing w:after="0"/>
              <w:rPr>
                <w:rFonts w:ascii="Arial" w:eastAsia="Malgun Gothic" w:hAnsi="Arial"/>
                <w:sz w:val="18"/>
              </w:rPr>
            </w:pPr>
            <w:r w:rsidRPr="001620CB">
              <w:rPr>
                <w:rFonts w:ascii="Arial" w:eastAsia="Malgun Gothic" w:hAnsi="Arial"/>
                <w:sz w:val="18"/>
              </w:rPr>
              <w:t>Clause 7.6</w:t>
            </w:r>
          </w:p>
        </w:tc>
      </w:tr>
    </w:tbl>
    <w:p w14:paraId="472DC165" w14:textId="77777777" w:rsidR="00174EC5" w:rsidRPr="001620CB" w:rsidRDefault="00174EC5" w:rsidP="00174EC5">
      <w:pPr>
        <w:rPr>
          <w:rFonts w:eastAsia="Malgun Gothic"/>
        </w:rPr>
      </w:pPr>
    </w:p>
    <w:p w14:paraId="41612778" w14:textId="77777777" w:rsidR="00174EC5" w:rsidRPr="001620CB" w:rsidRDefault="00174EC5" w:rsidP="00D7173B">
      <w:pPr>
        <w:pStyle w:val="Heading3"/>
      </w:pPr>
      <w:bookmarkStart w:id="276" w:name="_Toc491164556"/>
      <w:bookmarkStart w:id="277" w:name="_Toc491259976"/>
      <w:bookmarkStart w:id="278" w:name="_Toc491262203"/>
      <w:bookmarkStart w:id="279" w:name="_Toc485148123"/>
      <w:bookmarkStart w:id="280" w:name="_Toc493775841"/>
      <w:bookmarkStart w:id="281" w:name="_Toc491163514"/>
      <w:r w:rsidRPr="001620CB">
        <w:t>8.2.2</w:t>
      </w:r>
      <w:r w:rsidRPr="001620CB">
        <w:tab/>
        <w:t>&lt;</w:t>
      </w:r>
      <w:r w:rsidRPr="001620CB">
        <w:rPr>
          <w:i/>
        </w:rPr>
        <w:t>MEFBase</w:t>
      </w:r>
      <w:r w:rsidRPr="001620CB">
        <w:t xml:space="preserve">&gt; resource specific procedures on </w:t>
      </w:r>
      <w:r w:rsidRPr="00EC1795">
        <w:t>CRUD</w:t>
      </w:r>
      <w:r w:rsidRPr="001620CB">
        <w:t xml:space="preserve"> operations</w:t>
      </w:r>
      <w:bookmarkEnd w:id="276"/>
      <w:bookmarkEnd w:id="277"/>
      <w:bookmarkEnd w:id="278"/>
      <w:bookmarkEnd w:id="279"/>
      <w:bookmarkEnd w:id="280"/>
      <w:r w:rsidRPr="001620CB">
        <w:t xml:space="preserve"> </w:t>
      </w:r>
      <w:bookmarkEnd w:id="281"/>
    </w:p>
    <w:p w14:paraId="4733F006" w14:textId="77777777" w:rsidR="00174EC5" w:rsidRPr="001620CB" w:rsidRDefault="00174EC5" w:rsidP="00D7173B">
      <w:pPr>
        <w:pStyle w:val="Heading4"/>
      </w:pPr>
      <w:bookmarkStart w:id="282" w:name="_Toc491163515"/>
      <w:bookmarkStart w:id="283" w:name="_Toc491164557"/>
      <w:bookmarkStart w:id="284" w:name="_Toc491259977"/>
      <w:bookmarkStart w:id="285" w:name="_Toc491262204"/>
      <w:bookmarkStart w:id="286" w:name="_Toc485148124"/>
      <w:bookmarkStart w:id="287" w:name="_Toc493775842"/>
      <w:r w:rsidRPr="001620CB">
        <w:t>8.2.2.1</w:t>
      </w:r>
      <w:r w:rsidRPr="001620CB">
        <w:tab/>
        <w:t>Create</w:t>
      </w:r>
      <w:bookmarkEnd w:id="282"/>
      <w:bookmarkEnd w:id="283"/>
      <w:bookmarkEnd w:id="284"/>
      <w:bookmarkEnd w:id="285"/>
      <w:bookmarkEnd w:id="286"/>
      <w:bookmarkEnd w:id="287"/>
    </w:p>
    <w:p w14:paraId="2E8BF052" w14:textId="77777777" w:rsidR="00174EC5" w:rsidRPr="002B6BA2" w:rsidRDefault="00174EC5" w:rsidP="00174EC5">
      <w:pPr>
        <w:rPr>
          <w:b/>
          <w:iCs/>
          <w:lang w:eastAsia="ko-KR"/>
        </w:rPr>
      </w:pPr>
      <w:r w:rsidRPr="002B6BA2">
        <w:rPr>
          <w:b/>
          <w:iCs/>
          <w:lang w:eastAsia="ko-KR"/>
        </w:rPr>
        <w:t>Originator:</w:t>
      </w:r>
    </w:p>
    <w:p w14:paraId="498F40F8" w14:textId="77777777" w:rsidR="00174EC5" w:rsidRPr="001620CB" w:rsidRDefault="00174EC5" w:rsidP="00174EC5">
      <w:r w:rsidRPr="001620CB">
        <w:t>The &lt;</w:t>
      </w:r>
      <w:r w:rsidRPr="001620CB">
        <w:rPr>
          <w:i/>
        </w:rPr>
        <w:t>MEFBase</w:t>
      </w:r>
      <w:r w:rsidRPr="001620CB">
        <w:t xml:space="preserve">&gt; resource shall not be created via </w:t>
      </w:r>
      <w:r w:rsidRPr="00EC1795">
        <w:t>API</w:t>
      </w:r>
      <w:r w:rsidRPr="001620CB">
        <w:t>.</w:t>
      </w:r>
    </w:p>
    <w:p w14:paraId="17BC595D" w14:textId="77777777" w:rsidR="00174EC5" w:rsidRPr="002B6BA2" w:rsidRDefault="00174EC5" w:rsidP="00174EC5">
      <w:pPr>
        <w:rPr>
          <w:b/>
          <w:iCs/>
          <w:lang w:eastAsia="ko-KR"/>
        </w:rPr>
      </w:pPr>
      <w:r w:rsidRPr="002B6BA2">
        <w:rPr>
          <w:b/>
          <w:iCs/>
          <w:lang w:eastAsia="ko-KR"/>
        </w:rPr>
        <w:t>Receiver:</w:t>
      </w:r>
    </w:p>
    <w:p w14:paraId="2FBD1483" w14:textId="77777777" w:rsidR="00174EC5" w:rsidRPr="001620CB" w:rsidRDefault="00174EC5" w:rsidP="00174EC5">
      <w:pPr>
        <w:rPr>
          <w:rFonts w:eastAsia="MS Mincho"/>
        </w:rPr>
      </w:pPr>
      <w:r w:rsidRPr="001620CB">
        <w:lastRenderedPageBreak/>
        <w:t>Primitive specific operation</w:t>
      </w:r>
      <w:r w:rsidRPr="001620CB">
        <w:rPr>
          <w:rFonts w:eastAsia="MS Mincho"/>
        </w:rPr>
        <w:t xml:space="preserve"> on R</w:t>
      </w:r>
      <w:r w:rsidRPr="001620CB">
        <w:rPr>
          <w:rFonts w:hint="eastAsia"/>
          <w:lang w:eastAsia="ko-KR"/>
        </w:rPr>
        <w:t>e</w:t>
      </w:r>
      <w:r w:rsidRPr="001620CB">
        <w:rPr>
          <w:rFonts w:eastAsia="MS Mincho"/>
        </w:rPr>
        <w:t xml:space="preserve">cv-1.0 </w:t>
      </w:r>
      <w:r w:rsidRPr="001620CB">
        <w:t>"</w:t>
      </w:r>
      <w:r w:rsidRPr="001620CB">
        <w:rPr>
          <w:rFonts w:eastAsia="SimSun"/>
        </w:rPr>
        <w:t>Check the syntax of received message</w:t>
      </w:r>
      <w:r w:rsidRPr="001620CB">
        <w:t>"</w:t>
      </w:r>
      <w:r w:rsidRPr="001620CB">
        <w:rPr>
          <w:rFonts w:eastAsia="MS Mincho"/>
        </w:rPr>
        <w:t>:</w:t>
      </w:r>
    </w:p>
    <w:p w14:paraId="03C8A343" w14:textId="60831395" w:rsidR="00174EC5" w:rsidRPr="001620CB" w:rsidRDefault="00174EC5" w:rsidP="00887FB0">
      <w:pPr>
        <w:pStyle w:val="BN"/>
        <w:numPr>
          <w:ilvl w:val="0"/>
          <w:numId w:val="79"/>
        </w:numPr>
      </w:pPr>
      <w:r w:rsidRPr="00887FB0">
        <w:rPr>
          <w:rFonts w:eastAsia="MS Mincho"/>
        </w:rPr>
        <w:t xml:space="preserve">If the request is received, the </w:t>
      </w:r>
      <w:r w:rsidRPr="00EC1795">
        <w:rPr>
          <w:rFonts w:eastAsia="MS Mincho"/>
        </w:rPr>
        <w:t>MEF</w:t>
      </w:r>
      <w:r w:rsidRPr="00887FB0">
        <w:rPr>
          <w:rFonts w:eastAsia="MS Mincho"/>
        </w:rPr>
        <w:t xml:space="preserve"> shall execute the following steps </w:t>
      </w:r>
      <w:r w:rsidRPr="00EC1795">
        <w:rPr>
          <w:rFonts w:eastAsia="MS Mincho"/>
        </w:rPr>
        <w:t>in</w:t>
      </w:r>
      <w:r w:rsidRPr="00887FB0">
        <w:rPr>
          <w:rFonts w:eastAsia="MS Mincho"/>
        </w:rPr>
        <w:t xml:space="preserve"> order</w:t>
      </w:r>
      <w:r w:rsidR="00ED3248" w:rsidRPr="00887FB0">
        <w:rPr>
          <w:rFonts w:eastAsia="MS Mincho"/>
        </w:rPr>
        <w:t>:</w:t>
      </w:r>
    </w:p>
    <w:p w14:paraId="432BE142" w14:textId="287270F2" w:rsidR="00174EC5" w:rsidRPr="008A2AD3" w:rsidRDefault="00887FB0" w:rsidP="00887FB0">
      <w:pPr>
        <w:pStyle w:val="B20"/>
        <w:rPr>
          <w:sz w:val="24"/>
          <w:szCs w:val="24"/>
        </w:rPr>
      </w:pPr>
      <w:r>
        <w:rPr>
          <w:rFonts w:eastAsia="Calibri"/>
          <w:lang w:eastAsia="ja-JP"/>
        </w:rPr>
        <w:t>a)</w:t>
      </w:r>
      <w:r>
        <w:rPr>
          <w:rFonts w:eastAsia="Calibri"/>
          <w:lang w:eastAsia="ja-JP"/>
        </w:rPr>
        <w:tab/>
      </w:r>
      <w:r w:rsidR="00174EC5" w:rsidRPr="008A2AD3">
        <w:rPr>
          <w:rFonts w:eastAsia="Calibri"/>
          <w:lang w:eastAsia="ja-JP"/>
        </w:rPr>
        <w:t>"Create an unsuccessful Response</w:t>
      </w:r>
      <w:r w:rsidR="00174EC5" w:rsidRPr="008A2AD3">
        <w:rPr>
          <w:rFonts w:eastAsia="Calibri"/>
          <w:lang w:eastAsia="ko-KR"/>
        </w:rPr>
        <w:t xml:space="preserve"> primitive</w:t>
      </w:r>
      <w:r w:rsidR="00174EC5" w:rsidRPr="008A2AD3">
        <w:rPr>
          <w:rFonts w:eastAsia="Calibri"/>
          <w:lang w:eastAsia="ja-JP"/>
        </w:rPr>
        <w:t xml:space="preserve">" with </w:t>
      </w:r>
      <w:r w:rsidR="00174EC5" w:rsidRPr="008A2AD3">
        <w:rPr>
          <w:rFonts w:eastAsia="Calibri"/>
          <w:lang w:eastAsia="ko-KR"/>
        </w:rPr>
        <w:t xml:space="preserve">the </w:t>
      </w:r>
      <w:r w:rsidR="00174EC5" w:rsidRPr="008A2AD3">
        <w:rPr>
          <w:rFonts w:eastAsia="Calibri"/>
          <w:b/>
          <w:i/>
          <w:lang w:eastAsia="ko-KR"/>
        </w:rPr>
        <w:t>Response Status Code</w:t>
      </w:r>
      <w:r w:rsidR="00174EC5" w:rsidRPr="008A2AD3">
        <w:rPr>
          <w:rFonts w:eastAsia="Calibri"/>
          <w:b/>
          <w:i/>
        </w:rPr>
        <w:t xml:space="preserve"> </w:t>
      </w:r>
      <w:r w:rsidR="00174EC5" w:rsidRPr="008A2AD3">
        <w:rPr>
          <w:rFonts w:eastAsia="Calibri"/>
        </w:rPr>
        <w:t>indicating</w:t>
      </w:r>
      <w:r w:rsidR="00174EC5" w:rsidRPr="008A2AD3">
        <w:rPr>
          <w:rFonts w:eastAsia="Calibri"/>
          <w:lang w:eastAsia="ja-JP"/>
        </w:rPr>
        <w:t xml:space="preserve"> "</w:t>
      </w:r>
      <w:r w:rsidR="00174EC5" w:rsidRPr="008A2AD3">
        <w:rPr>
          <w:rFonts w:eastAsia="Calibri"/>
          <w:lang w:eastAsia="ko-KR"/>
        </w:rPr>
        <w:t>OPERATION_NOT_ALLOWED</w:t>
      </w:r>
      <w:r w:rsidR="00174EC5" w:rsidRPr="008A2AD3">
        <w:rPr>
          <w:rFonts w:eastAsia="Calibri"/>
          <w:lang w:eastAsia="ja-JP"/>
        </w:rPr>
        <w:t>" error</w:t>
      </w:r>
      <w:r w:rsidR="00174EC5" w:rsidRPr="001620CB">
        <w:rPr>
          <w:lang w:eastAsia="ja-JP"/>
        </w:rPr>
        <w:t>\</w:t>
      </w:r>
    </w:p>
    <w:p w14:paraId="056D895B" w14:textId="4963B1BB" w:rsidR="00174EC5" w:rsidRPr="001620CB" w:rsidRDefault="00887FB0" w:rsidP="00887FB0">
      <w:pPr>
        <w:pStyle w:val="B20"/>
        <w:rPr>
          <w:rFonts w:eastAsia="Malgun Gothic"/>
          <w:sz w:val="24"/>
          <w:szCs w:val="22"/>
          <w:lang w:eastAsia="ko-KR"/>
        </w:rPr>
      </w:pPr>
      <w:r>
        <w:rPr>
          <w:rFonts w:eastAsia="Calibri"/>
          <w:szCs w:val="22"/>
          <w:lang w:eastAsia="ja-JP"/>
        </w:rPr>
        <w:t>b)</w:t>
      </w:r>
      <w:r>
        <w:rPr>
          <w:rFonts w:eastAsia="Calibri"/>
          <w:szCs w:val="22"/>
          <w:lang w:eastAsia="ja-JP"/>
        </w:rPr>
        <w:tab/>
      </w:r>
      <w:r w:rsidR="00174EC5" w:rsidRPr="001620CB">
        <w:rPr>
          <w:rFonts w:eastAsia="Calibri"/>
          <w:szCs w:val="22"/>
          <w:lang w:eastAsia="ja-JP"/>
        </w:rPr>
        <w:t>"</w:t>
      </w:r>
      <w:r w:rsidR="00174EC5" w:rsidRPr="001620CB">
        <w:rPr>
          <w:rFonts w:eastAsia="Calibri"/>
          <w:szCs w:val="22"/>
          <w:lang w:eastAsia="ko-KR"/>
        </w:rPr>
        <w:t>Send</w:t>
      </w:r>
      <w:r w:rsidR="00174EC5" w:rsidRPr="001620CB">
        <w:rPr>
          <w:rFonts w:eastAsia="Calibri"/>
          <w:szCs w:val="22"/>
          <w:lang w:eastAsia="ja-JP"/>
        </w:rPr>
        <w:t xml:space="preserve"> </w:t>
      </w:r>
      <w:r w:rsidR="00174EC5" w:rsidRPr="001620CB">
        <w:rPr>
          <w:rFonts w:eastAsia="Calibri"/>
          <w:szCs w:val="22"/>
          <w:lang w:eastAsia="ko-KR"/>
        </w:rPr>
        <w:t xml:space="preserve">the </w:t>
      </w:r>
      <w:r w:rsidR="00174EC5" w:rsidRPr="001620CB">
        <w:rPr>
          <w:rFonts w:eastAsia="Calibri"/>
          <w:szCs w:val="22"/>
          <w:lang w:eastAsia="ja-JP"/>
        </w:rPr>
        <w:t>Response primitive".</w:t>
      </w:r>
    </w:p>
    <w:p w14:paraId="563B1C82" w14:textId="77777777" w:rsidR="00174EC5" w:rsidRPr="001620CB" w:rsidRDefault="00174EC5" w:rsidP="00D7173B">
      <w:pPr>
        <w:pStyle w:val="Heading4"/>
      </w:pPr>
      <w:bookmarkStart w:id="288" w:name="_Toc491163516"/>
      <w:bookmarkStart w:id="289" w:name="_Toc491164558"/>
      <w:bookmarkStart w:id="290" w:name="_Toc491259978"/>
      <w:bookmarkStart w:id="291" w:name="_Toc491262205"/>
      <w:bookmarkStart w:id="292" w:name="_Toc485148125"/>
      <w:bookmarkStart w:id="293" w:name="_Toc493775843"/>
      <w:r w:rsidRPr="001620CB">
        <w:t>8.2.2.2</w:t>
      </w:r>
      <w:r w:rsidRPr="001620CB">
        <w:tab/>
        <w:t>Retrieve</w:t>
      </w:r>
      <w:bookmarkEnd w:id="288"/>
      <w:bookmarkEnd w:id="289"/>
      <w:bookmarkEnd w:id="290"/>
      <w:bookmarkEnd w:id="291"/>
      <w:bookmarkEnd w:id="292"/>
      <w:bookmarkEnd w:id="293"/>
    </w:p>
    <w:p w14:paraId="34C186C3" w14:textId="77777777" w:rsidR="00174EC5" w:rsidRPr="002B6BA2" w:rsidRDefault="00174EC5" w:rsidP="00174EC5">
      <w:pPr>
        <w:rPr>
          <w:b/>
          <w:iCs/>
          <w:lang w:eastAsia="ko-KR"/>
        </w:rPr>
      </w:pPr>
      <w:r w:rsidRPr="002B6BA2">
        <w:rPr>
          <w:b/>
          <w:iCs/>
          <w:lang w:eastAsia="ko-KR"/>
        </w:rPr>
        <w:t>Originator:</w:t>
      </w:r>
    </w:p>
    <w:p w14:paraId="7F5BB104" w14:textId="77777777" w:rsidR="00174EC5" w:rsidRPr="001620CB" w:rsidRDefault="00174EC5" w:rsidP="00174EC5">
      <w:pPr>
        <w:rPr>
          <w:rFonts w:eastAsia="Malgun Gothic"/>
        </w:rPr>
      </w:pPr>
      <w:r w:rsidRPr="001620CB">
        <w:rPr>
          <w:rFonts w:eastAsia="Malgun Gothic"/>
        </w:rPr>
        <w:t xml:space="preserve">No change from the generic procedures </w:t>
      </w:r>
      <w:r w:rsidRPr="00EC1795">
        <w:rPr>
          <w:rFonts w:eastAsia="Malgun Gothic"/>
        </w:rPr>
        <w:t>in</w:t>
      </w:r>
      <w:r w:rsidRPr="001620CB">
        <w:rPr>
          <w:rFonts w:eastAsia="Malgun Gothic"/>
        </w:rPr>
        <w:t xml:space="preserve"> clause </w:t>
      </w:r>
      <w:r w:rsidRPr="001620CB">
        <w:rPr>
          <w:rFonts w:eastAsia="Malgun Gothic"/>
          <w:lang w:eastAsia="ko-KR"/>
        </w:rPr>
        <w:t xml:space="preserve">7.2.2.1 of </w:t>
      </w:r>
      <w:r w:rsidR="006C5D20" w:rsidRPr="001620CB">
        <w:rPr>
          <w:rFonts w:eastAsia="Malgun Gothic"/>
          <w:lang w:eastAsia="ko-KR"/>
        </w:rPr>
        <w:t>[</w:t>
      </w:r>
      <w:r w:rsidR="006C5D20" w:rsidRPr="001620CB">
        <w:rPr>
          <w:rFonts w:eastAsia="Malgun Gothic"/>
          <w:lang w:eastAsia="ko-KR"/>
        </w:rPr>
        <w:fldChar w:fldCharType="begin"/>
      </w:r>
      <w:r w:rsidR="006C5D20" w:rsidRPr="001620CB">
        <w:rPr>
          <w:rFonts w:eastAsia="Malgun Gothic"/>
          <w:lang w:eastAsia="ko-KR"/>
        </w:rPr>
        <w:instrText xml:space="preserve">REF REF_ONEM2MTS_0004 \h </w:instrText>
      </w:r>
      <w:r w:rsidR="006C5D20" w:rsidRPr="001620CB">
        <w:rPr>
          <w:rFonts w:eastAsia="Malgun Gothic"/>
          <w:lang w:eastAsia="ko-KR"/>
        </w:rPr>
      </w:r>
      <w:r w:rsidR="006C5D20" w:rsidRPr="001620CB">
        <w:rPr>
          <w:rFonts w:eastAsia="Malgun Gothic"/>
          <w:lang w:eastAsia="ko-KR"/>
        </w:rPr>
        <w:fldChar w:fldCharType="separate"/>
      </w:r>
      <w:r w:rsidR="006C5D20" w:rsidRPr="001620CB">
        <w:t>3</w:t>
      </w:r>
      <w:r w:rsidR="006C5D20" w:rsidRPr="001620CB">
        <w:rPr>
          <w:rFonts w:eastAsia="Malgun Gothic"/>
          <w:lang w:eastAsia="ko-KR"/>
        </w:rPr>
        <w:fldChar w:fldCharType="end"/>
      </w:r>
      <w:r w:rsidR="006C5D20" w:rsidRPr="001620CB">
        <w:rPr>
          <w:rFonts w:eastAsia="Malgun Gothic"/>
          <w:lang w:eastAsia="ko-KR"/>
        </w:rPr>
        <w:t>]</w:t>
      </w:r>
      <w:r w:rsidRPr="001620CB">
        <w:rPr>
          <w:rFonts w:eastAsia="Malgun Gothic"/>
          <w:lang w:eastAsia="ko-KR"/>
        </w:rPr>
        <w:t xml:space="preserve"> with clarifications discussed </w:t>
      </w:r>
      <w:r w:rsidRPr="00EC1795">
        <w:rPr>
          <w:rFonts w:eastAsia="Malgun Gothic"/>
          <w:lang w:eastAsia="ko-KR"/>
        </w:rPr>
        <w:t>in</w:t>
      </w:r>
      <w:r w:rsidRPr="001620CB">
        <w:rPr>
          <w:rFonts w:eastAsia="Malgun Gothic"/>
          <w:lang w:eastAsia="ko-KR"/>
        </w:rPr>
        <w:t xml:space="preserve"> clauses 5.2 and 6.</w:t>
      </w:r>
    </w:p>
    <w:p w14:paraId="7BA2DFE9" w14:textId="77777777" w:rsidR="00174EC5" w:rsidRPr="002B6BA2" w:rsidRDefault="00174EC5" w:rsidP="00174EC5">
      <w:pPr>
        <w:rPr>
          <w:b/>
          <w:iCs/>
          <w:lang w:eastAsia="ko-KR"/>
        </w:rPr>
      </w:pPr>
      <w:r w:rsidRPr="002B6BA2">
        <w:rPr>
          <w:b/>
          <w:iCs/>
          <w:lang w:eastAsia="ko-KR"/>
        </w:rPr>
        <w:t>Receiver:</w:t>
      </w:r>
    </w:p>
    <w:p w14:paraId="3274D86B" w14:textId="6DA8A570" w:rsidR="00174EC5" w:rsidRPr="001620CB" w:rsidRDefault="00174EC5" w:rsidP="00174EC5">
      <w:r w:rsidRPr="001620CB">
        <w:rPr>
          <w:rFonts w:hint="eastAsia"/>
          <w:lang w:eastAsia="ja-JP"/>
        </w:rPr>
        <w:t xml:space="preserve">Same as the </w:t>
      </w:r>
      <w:r w:rsidRPr="001620CB">
        <w:rPr>
          <w:lang w:eastAsia="ja-JP"/>
        </w:rPr>
        <w:t>generic</w:t>
      </w:r>
      <w:r w:rsidRPr="001620CB">
        <w:rPr>
          <w:rFonts w:hint="eastAsia"/>
          <w:lang w:eastAsia="ja-JP"/>
        </w:rPr>
        <w:t xml:space="preserve"> </w:t>
      </w:r>
      <w:r w:rsidRPr="001620CB">
        <w:rPr>
          <w:lang w:eastAsia="ja-JP"/>
        </w:rPr>
        <w:t xml:space="preserve">procedures </w:t>
      </w:r>
      <w:r w:rsidRPr="00EC1795">
        <w:rPr>
          <w:lang w:eastAsia="ja-JP"/>
        </w:rPr>
        <w:t>in</w:t>
      </w:r>
      <w:r w:rsidRPr="001620CB">
        <w:rPr>
          <w:lang w:eastAsia="ja-JP"/>
        </w:rPr>
        <w:t xml:space="preserve"> clause</w:t>
      </w:r>
      <w:r w:rsidRPr="001620CB">
        <w:rPr>
          <w:rFonts w:eastAsia="Malgun Gothic"/>
        </w:rPr>
        <w:t xml:space="preserve"> 7.2.2.2 of </w:t>
      </w:r>
      <w:r w:rsidR="006C5D20" w:rsidRPr="001620CB">
        <w:rPr>
          <w:rFonts w:eastAsia="Malgun Gothic"/>
          <w:lang w:eastAsia="ko-KR"/>
        </w:rPr>
        <w:t>[</w:t>
      </w:r>
      <w:r w:rsidR="006C5D20" w:rsidRPr="001620CB">
        <w:rPr>
          <w:rFonts w:eastAsia="Malgun Gothic"/>
          <w:lang w:eastAsia="ko-KR"/>
        </w:rPr>
        <w:fldChar w:fldCharType="begin"/>
      </w:r>
      <w:r w:rsidR="006C5D20" w:rsidRPr="001620CB">
        <w:rPr>
          <w:rFonts w:eastAsia="Malgun Gothic"/>
          <w:lang w:eastAsia="ko-KR"/>
        </w:rPr>
        <w:instrText xml:space="preserve">REF REF_ONEM2MTS_0004 \h </w:instrText>
      </w:r>
      <w:r w:rsidR="006C5D20" w:rsidRPr="001620CB">
        <w:rPr>
          <w:rFonts w:eastAsia="Malgun Gothic"/>
          <w:lang w:eastAsia="ko-KR"/>
        </w:rPr>
      </w:r>
      <w:r w:rsidR="006C5D20" w:rsidRPr="001620CB">
        <w:rPr>
          <w:rFonts w:eastAsia="Malgun Gothic"/>
          <w:lang w:eastAsia="ko-KR"/>
        </w:rPr>
        <w:fldChar w:fldCharType="separate"/>
      </w:r>
      <w:r w:rsidR="006C5D20" w:rsidRPr="001620CB">
        <w:t>3</w:t>
      </w:r>
      <w:r w:rsidR="006C5D20" w:rsidRPr="001620CB">
        <w:rPr>
          <w:rFonts w:eastAsia="Malgun Gothic"/>
          <w:lang w:eastAsia="ko-KR"/>
        </w:rPr>
        <w:fldChar w:fldCharType="end"/>
      </w:r>
      <w:r w:rsidR="006C5D20" w:rsidRPr="001620CB">
        <w:rPr>
          <w:rFonts w:eastAsia="Malgun Gothic"/>
          <w:lang w:eastAsia="ko-KR"/>
        </w:rPr>
        <w:t>]</w:t>
      </w:r>
      <w:r w:rsidRPr="001620CB">
        <w:rPr>
          <w:rFonts w:hint="eastAsia"/>
          <w:lang w:eastAsia="ja-JP"/>
        </w:rPr>
        <w:t xml:space="preserve"> </w:t>
      </w:r>
      <w:r w:rsidRPr="001620CB">
        <w:rPr>
          <w:rFonts w:eastAsia="Malgun Gothic"/>
          <w:lang w:eastAsia="ko-KR"/>
        </w:rPr>
        <w:t xml:space="preserve">with clarifications discussed </w:t>
      </w:r>
      <w:r w:rsidRPr="00EC1795">
        <w:rPr>
          <w:rFonts w:eastAsia="Malgun Gothic"/>
          <w:lang w:eastAsia="ko-KR"/>
        </w:rPr>
        <w:t>in</w:t>
      </w:r>
      <w:r w:rsidRPr="001620CB">
        <w:rPr>
          <w:rFonts w:eastAsia="Malgun Gothic"/>
          <w:lang w:eastAsia="ko-KR"/>
        </w:rPr>
        <w:t xml:space="preserve"> clauses 5.2 and 6, and performing the following step </w:t>
      </w:r>
      <w:r w:rsidRPr="00EC1795">
        <w:rPr>
          <w:rFonts w:eastAsia="Malgun Gothic"/>
          <w:lang w:eastAsia="ko-KR"/>
        </w:rPr>
        <w:t>in</w:t>
      </w:r>
      <w:r w:rsidRPr="001620CB">
        <w:rPr>
          <w:rFonts w:eastAsia="Malgun Gothic"/>
          <w:lang w:eastAsia="ko-KR"/>
        </w:rPr>
        <w:t xml:space="preserve"> the place of</w:t>
      </w:r>
      <w:r w:rsidRPr="001620CB">
        <w:t xml:space="preserve"> </w:t>
      </w:r>
      <w:r w:rsidRPr="001620CB">
        <w:rPr>
          <w:rFonts w:eastAsia="Malgun Gothic"/>
          <w:lang w:eastAsia="ko-KR"/>
        </w:rPr>
        <w:t xml:space="preserve">step </w:t>
      </w:r>
      <w:r w:rsidRPr="001620CB">
        <w:t xml:space="preserve">Recv-6.3: </w:t>
      </w:r>
      <w:r w:rsidR="00E740FD" w:rsidRPr="001620CB">
        <w:t>"</w:t>
      </w:r>
      <w:r w:rsidRPr="001620CB">
        <w:t>Check authorization of the Originator</w:t>
      </w:r>
      <w:r w:rsidR="00E740FD" w:rsidRPr="001620CB">
        <w:t>"</w:t>
      </w:r>
      <w:r w:rsidRPr="001620CB">
        <w:t>:</w:t>
      </w:r>
    </w:p>
    <w:p w14:paraId="479F5491" w14:textId="79DFA847" w:rsidR="00174EC5" w:rsidRPr="001620CB" w:rsidRDefault="00174EC5" w:rsidP="00887FB0">
      <w:pPr>
        <w:pStyle w:val="BN"/>
        <w:numPr>
          <w:ilvl w:val="0"/>
          <w:numId w:val="80"/>
        </w:numPr>
      </w:pPr>
      <w:r w:rsidRPr="001620CB">
        <w:rPr>
          <w:lang w:eastAsia="ja-JP"/>
        </w:rPr>
        <w:t>The Receiver shall allow all Originator</w:t>
      </w:r>
      <w:r w:rsidR="00033654" w:rsidRPr="001620CB">
        <w:rPr>
          <w:lang w:eastAsia="ja-JP"/>
        </w:rPr>
        <w:t>'</w:t>
      </w:r>
      <w:r w:rsidRPr="001620CB">
        <w:rPr>
          <w:lang w:eastAsia="ja-JP"/>
        </w:rPr>
        <w:t>s to retrieve this resource.</w:t>
      </w:r>
    </w:p>
    <w:p w14:paraId="467C1465" w14:textId="77777777" w:rsidR="00174EC5" w:rsidRPr="001620CB" w:rsidRDefault="00174EC5" w:rsidP="00D7173B">
      <w:pPr>
        <w:pStyle w:val="Heading4"/>
      </w:pPr>
      <w:bookmarkStart w:id="294" w:name="_Toc491163517"/>
      <w:bookmarkStart w:id="295" w:name="_Toc491164559"/>
      <w:bookmarkStart w:id="296" w:name="_Toc491259979"/>
      <w:bookmarkStart w:id="297" w:name="_Toc491262206"/>
      <w:bookmarkStart w:id="298" w:name="_Toc485148126"/>
      <w:bookmarkStart w:id="299" w:name="_Toc493775844"/>
      <w:r w:rsidRPr="001620CB">
        <w:t>8.2.2.3</w:t>
      </w:r>
      <w:r w:rsidRPr="001620CB">
        <w:tab/>
        <w:t>Update</w:t>
      </w:r>
      <w:bookmarkEnd w:id="294"/>
      <w:bookmarkEnd w:id="295"/>
      <w:bookmarkEnd w:id="296"/>
      <w:bookmarkEnd w:id="297"/>
      <w:bookmarkEnd w:id="298"/>
      <w:bookmarkEnd w:id="299"/>
    </w:p>
    <w:p w14:paraId="212738BD" w14:textId="77777777" w:rsidR="00174EC5" w:rsidRPr="002B6BA2" w:rsidRDefault="00174EC5" w:rsidP="00174EC5">
      <w:pPr>
        <w:rPr>
          <w:b/>
          <w:iCs/>
          <w:lang w:eastAsia="ja-JP"/>
        </w:rPr>
      </w:pPr>
      <w:r w:rsidRPr="002B6BA2">
        <w:rPr>
          <w:b/>
          <w:iCs/>
          <w:lang w:eastAsia="ja-JP"/>
        </w:rPr>
        <w:t>Originator:</w:t>
      </w:r>
    </w:p>
    <w:p w14:paraId="78B88086" w14:textId="77777777" w:rsidR="00174EC5" w:rsidRPr="001620CB" w:rsidRDefault="00174EC5" w:rsidP="00174EC5">
      <w:r w:rsidRPr="001620CB">
        <w:rPr>
          <w:lang w:eastAsia="ja-JP"/>
        </w:rPr>
        <w:t>The</w:t>
      </w:r>
      <w:r w:rsidRPr="001620CB">
        <w:t xml:space="preserve"> </w:t>
      </w:r>
      <w:r w:rsidRPr="001620CB">
        <w:rPr>
          <w:i/>
        </w:rPr>
        <w:t>&lt;MEFBase&gt;</w:t>
      </w:r>
      <w:r w:rsidRPr="001620CB">
        <w:t xml:space="preserve"> resource shall not be updated via </w:t>
      </w:r>
      <w:r w:rsidRPr="00EC1795">
        <w:t>API</w:t>
      </w:r>
      <w:r w:rsidRPr="001620CB">
        <w:t>.</w:t>
      </w:r>
    </w:p>
    <w:p w14:paraId="59279B06" w14:textId="77777777" w:rsidR="00174EC5" w:rsidRPr="002B6BA2" w:rsidRDefault="00174EC5" w:rsidP="00174EC5">
      <w:pPr>
        <w:rPr>
          <w:b/>
          <w:lang w:eastAsia="ja-JP"/>
        </w:rPr>
      </w:pPr>
      <w:r w:rsidRPr="002B6BA2">
        <w:rPr>
          <w:b/>
          <w:iCs/>
          <w:lang w:eastAsia="ko-KR"/>
        </w:rPr>
        <w:t>Receiver</w:t>
      </w:r>
      <w:r w:rsidRPr="00B05F88">
        <w:rPr>
          <w:b/>
          <w:bCs/>
          <w:lang w:eastAsia="ko-KR"/>
        </w:rPr>
        <w:t>:</w:t>
      </w:r>
      <w:r w:rsidRPr="002B6BA2">
        <w:rPr>
          <w:b/>
          <w:lang w:eastAsia="ja-JP"/>
        </w:rPr>
        <w:t xml:space="preserve"> </w:t>
      </w:r>
    </w:p>
    <w:p w14:paraId="5F73293E" w14:textId="77777777" w:rsidR="00174EC5" w:rsidRPr="001620CB" w:rsidRDefault="00174EC5" w:rsidP="00174EC5">
      <w:pPr>
        <w:rPr>
          <w:rFonts w:eastAsia="MS Mincho"/>
        </w:rPr>
      </w:pPr>
      <w:r w:rsidRPr="001620CB">
        <w:t>Primitive specific operation</w:t>
      </w:r>
      <w:r w:rsidRPr="001620CB">
        <w:rPr>
          <w:rFonts w:eastAsia="MS Mincho"/>
        </w:rPr>
        <w:t xml:space="preserve"> on R</w:t>
      </w:r>
      <w:r w:rsidRPr="001620CB">
        <w:rPr>
          <w:rFonts w:hint="eastAsia"/>
          <w:lang w:eastAsia="ko-KR"/>
        </w:rPr>
        <w:t>e</w:t>
      </w:r>
      <w:r w:rsidRPr="001620CB">
        <w:rPr>
          <w:rFonts w:eastAsia="MS Mincho"/>
        </w:rPr>
        <w:t xml:space="preserve">cv-1.0 </w:t>
      </w:r>
      <w:r w:rsidRPr="001620CB">
        <w:t>"</w:t>
      </w:r>
      <w:r w:rsidRPr="001620CB">
        <w:rPr>
          <w:rFonts w:eastAsia="SimSun"/>
        </w:rPr>
        <w:t>Check the syntax of received message</w:t>
      </w:r>
      <w:r w:rsidRPr="001620CB">
        <w:t>"</w:t>
      </w:r>
      <w:r w:rsidRPr="001620CB">
        <w:rPr>
          <w:rFonts w:eastAsia="MS Mincho"/>
        </w:rPr>
        <w:t>:</w:t>
      </w:r>
    </w:p>
    <w:p w14:paraId="60021739" w14:textId="1447AFE5" w:rsidR="00174EC5" w:rsidRPr="001620CB" w:rsidRDefault="00174EC5" w:rsidP="002B6BA2">
      <w:pPr>
        <w:pStyle w:val="BN"/>
        <w:numPr>
          <w:ilvl w:val="0"/>
          <w:numId w:val="76"/>
        </w:numPr>
      </w:pPr>
      <w:r w:rsidRPr="00B05F88">
        <w:rPr>
          <w:rFonts w:eastAsia="MS Mincho"/>
          <w:lang w:eastAsia="ja-JP"/>
        </w:rPr>
        <w:t xml:space="preserve">If the request is </w:t>
      </w:r>
      <w:r w:rsidRPr="001620CB">
        <w:t>received</w:t>
      </w:r>
      <w:r w:rsidRPr="00B05F88">
        <w:rPr>
          <w:rFonts w:eastAsia="MS Mincho"/>
          <w:lang w:eastAsia="ja-JP"/>
        </w:rPr>
        <w:t xml:space="preserve">, the </w:t>
      </w:r>
      <w:r w:rsidRPr="00EC1795">
        <w:rPr>
          <w:rFonts w:eastAsia="MS Mincho"/>
          <w:lang w:eastAsia="ja-JP"/>
        </w:rPr>
        <w:t>MEF</w:t>
      </w:r>
      <w:r w:rsidRPr="00B05F88">
        <w:rPr>
          <w:rFonts w:eastAsia="MS Mincho"/>
          <w:lang w:eastAsia="ja-JP"/>
        </w:rPr>
        <w:t xml:space="preserve"> shall execute the following steps </w:t>
      </w:r>
      <w:r w:rsidRPr="00EC1795">
        <w:rPr>
          <w:rFonts w:eastAsia="MS Mincho"/>
          <w:lang w:eastAsia="ja-JP"/>
        </w:rPr>
        <w:t>in</w:t>
      </w:r>
      <w:r w:rsidRPr="00B05F88">
        <w:rPr>
          <w:rFonts w:eastAsia="MS Mincho"/>
          <w:lang w:eastAsia="ja-JP"/>
        </w:rPr>
        <w:t xml:space="preserve"> order</w:t>
      </w:r>
      <w:r w:rsidR="00B05F88">
        <w:rPr>
          <w:rFonts w:eastAsia="MS Mincho"/>
          <w:lang w:eastAsia="ja-JP"/>
        </w:rPr>
        <w:t>:</w:t>
      </w:r>
    </w:p>
    <w:p w14:paraId="4B41CE88" w14:textId="037AC17D" w:rsidR="00174EC5" w:rsidRPr="001620CB" w:rsidRDefault="00887FB0" w:rsidP="00887FB0">
      <w:pPr>
        <w:pStyle w:val="B20"/>
        <w:rPr>
          <w:rFonts w:eastAsia="Malgun Gothic"/>
          <w:lang w:eastAsia="ko-KR"/>
        </w:rPr>
      </w:pPr>
      <w:r>
        <w:rPr>
          <w:lang w:eastAsia="ja-JP"/>
        </w:rPr>
        <w:t>a)</w:t>
      </w:r>
      <w:r>
        <w:rPr>
          <w:lang w:eastAsia="ja-JP"/>
        </w:rPr>
        <w:tab/>
      </w:r>
      <w:r w:rsidR="00174EC5" w:rsidRPr="001620CB">
        <w:rPr>
          <w:lang w:eastAsia="ja-JP"/>
        </w:rPr>
        <w:t xml:space="preserve">"Create </w:t>
      </w:r>
      <w:r w:rsidR="00174EC5" w:rsidRPr="001620CB">
        <w:rPr>
          <w:rFonts w:eastAsia="Malgun Gothic"/>
          <w:lang w:eastAsia="ko-KR"/>
        </w:rPr>
        <w:t>an unsuccessful Response</w:t>
      </w:r>
      <w:r w:rsidR="00174EC5" w:rsidRPr="001620CB">
        <w:rPr>
          <w:rFonts w:eastAsia="Malgun Gothic" w:hint="eastAsia"/>
          <w:lang w:eastAsia="ko-KR"/>
        </w:rPr>
        <w:t xml:space="preserve"> primitive</w:t>
      </w:r>
      <w:r w:rsidR="00174EC5" w:rsidRPr="001620CB">
        <w:rPr>
          <w:rFonts w:eastAsia="Malgun Gothic"/>
          <w:lang w:eastAsia="ko-KR"/>
        </w:rPr>
        <w:t xml:space="preserve">" with </w:t>
      </w:r>
      <w:r w:rsidR="00174EC5" w:rsidRPr="001620CB">
        <w:rPr>
          <w:rFonts w:eastAsia="Malgun Gothic" w:hint="eastAsia"/>
          <w:lang w:eastAsia="ko-KR"/>
        </w:rPr>
        <w:t>the</w:t>
      </w:r>
      <w:r w:rsidR="00174EC5" w:rsidRPr="001620CB">
        <w:rPr>
          <w:rFonts w:eastAsia="Malgun Gothic"/>
          <w:lang w:eastAsia="ko-KR"/>
        </w:rPr>
        <w:t xml:space="preserve"> Response Status Code</w:t>
      </w:r>
      <w:r w:rsidR="00174EC5" w:rsidRPr="001620CB">
        <w:rPr>
          <w:rFonts w:eastAsia="Malgun Gothic" w:hint="eastAsia"/>
          <w:lang w:eastAsia="ko-KR"/>
        </w:rPr>
        <w:t xml:space="preserve"> indicating </w:t>
      </w:r>
      <w:r w:rsidR="00174EC5" w:rsidRPr="001620CB">
        <w:rPr>
          <w:rFonts w:eastAsia="Malgun Gothic"/>
          <w:lang w:eastAsia="ko-KR"/>
        </w:rPr>
        <w:t>"</w:t>
      </w:r>
      <w:r w:rsidR="00174EC5" w:rsidRPr="001620CB">
        <w:rPr>
          <w:rFonts w:eastAsia="Malgun Gothic" w:hint="eastAsia"/>
          <w:lang w:eastAsia="ko-KR"/>
        </w:rPr>
        <w:t>OPERATION_NOT_ALLOWED</w:t>
      </w:r>
      <w:r w:rsidR="00174EC5" w:rsidRPr="001620CB">
        <w:rPr>
          <w:rFonts w:eastAsia="Malgun Gothic"/>
          <w:lang w:eastAsia="ko-KR"/>
        </w:rPr>
        <w:t>" error.</w:t>
      </w:r>
    </w:p>
    <w:p w14:paraId="369D15AB" w14:textId="175D7FFA" w:rsidR="00174EC5" w:rsidRPr="001620CB" w:rsidRDefault="00887FB0" w:rsidP="00887FB0">
      <w:pPr>
        <w:pStyle w:val="B20"/>
        <w:rPr>
          <w:rFonts w:eastAsia="MS Mincho"/>
          <w:lang w:eastAsia="ja-JP"/>
        </w:rPr>
      </w:pPr>
      <w:r>
        <w:rPr>
          <w:rFonts w:eastAsia="Malgun Gothic"/>
          <w:lang w:eastAsia="ko-KR"/>
        </w:rPr>
        <w:t>b)</w:t>
      </w:r>
      <w:r>
        <w:rPr>
          <w:rFonts w:eastAsia="Malgun Gothic"/>
          <w:lang w:eastAsia="ko-KR"/>
        </w:rPr>
        <w:tab/>
      </w:r>
      <w:r w:rsidR="00174EC5" w:rsidRPr="001620CB">
        <w:rPr>
          <w:rFonts w:eastAsia="Malgun Gothic"/>
          <w:lang w:eastAsia="ko-KR"/>
        </w:rPr>
        <w:t xml:space="preserve">"Send </w:t>
      </w:r>
      <w:r w:rsidR="00174EC5" w:rsidRPr="001620CB">
        <w:rPr>
          <w:rFonts w:eastAsia="Malgun Gothic" w:hint="eastAsia"/>
          <w:lang w:eastAsia="ko-KR"/>
        </w:rPr>
        <w:t xml:space="preserve">the </w:t>
      </w:r>
      <w:r w:rsidR="00174EC5" w:rsidRPr="001620CB">
        <w:rPr>
          <w:rFonts w:eastAsia="Malgun Gothic"/>
          <w:lang w:eastAsia="ko-KR"/>
        </w:rPr>
        <w:t>Response</w:t>
      </w:r>
      <w:r w:rsidR="00174EC5" w:rsidRPr="001620CB">
        <w:rPr>
          <w:lang w:eastAsia="ja-JP"/>
        </w:rPr>
        <w:t xml:space="preserve"> primitive".</w:t>
      </w:r>
    </w:p>
    <w:p w14:paraId="435507EE" w14:textId="77777777" w:rsidR="00174EC5" w:rsidRPr="001620CB" w:rsidRDefault="00174EC5" w:rsidP="00D7173B">
      <w:pPr>
        <w:pStyle w:val="Heading4"/>
        <w:rPr>
          <w:lang w:eastAsia="ja-JP"/>
        </w:rPr>
      </w:pPr>
      <w:bookmarkStart w:id="300" w:name="_Toc491163518"/>
      <w:bookmarkStart w:id="301" w:name="_Toc491164560"/>
      <w:bookmarkStart w:id="302" w:name="_Toc491259980"/>
      <w:bookmarkStart w:id="303" w:name="_Toc491262207"/>
      <w:bookmarkStart w:id="304" w:name="_Toc485148127"/>
      <w:bookmarkStart w:id="305" w:name="_Toc493775845"/>
      <w:r w:rsidRPr="001620CB">
        <w:t>8.2.2.4</w:t>
      </w:r>
      <w:r w:rsidRPr="001620CB">
        <w:tab/>
      </w:r>
      <w:r w:rsidRPr="001620CB">
        <w:rPr>
          <w:lang w:eastAsia="ja-JP"/>
        </w:rPr>
        <w:t>Delete</w:t>
      </w:r>
      <w:bookmarkEnd w:id="300"/>
      <w:bookmarkEnd w:id="301"/>
      <w:bookmarkEnd w:id="302"/>
      <w:bookmarkEnd w:id="303"/>
      <w:bookmarkEnd w:id="304"/>
      <w:bookmarkEnd w:id="305"/>
    </w:p>
    <w:p w14:paraId="301E01E4" w14:textId="77777777" w:rsidR="00174EC5" w:rsidRPr="002B6BA2" w:rsidRDefault="00174EC5" w:rsidP="00174EC5">
      <w:pPr>
        <w:rPr>
          <w:b/>
          <w:iCs/>
        </w:rPr>
      </w:pPr>
      <w:r w:rsidRPr="002B6BA2">
        <w:rPr>
          <w:b/>
          <w:iCs/>
          <w:lang w:eastAsia="ja-JP"/>
        </w:rPr>
        <w:t>Originator:</w:t>
      </w:r>
    </w:p>
    <w:p w14:paraId="0A3B45CC" w14:textId="77777777" w:rsidR="00174EC5" w:rsidRPr="001620CB" w:rsidRDefault="00174EC5" w:rsidP="00174EC5">
      <w:r w:rsidRPr="001620CB">
        <w:rPr>
          <w:lang w:eastAsia="ja-JP"/>
        </w:rPr>
        <w:t>The</w:t>
      </w:r>
      <w:r w:rsidRPr="001620CB">
        <w:t xml:space="preserve"> &lt;</w:t>
      </w:r>
      <w:r w:rsidRPr="001620CB">
        <w:rPr>
          <w:rFonts w:eastAsia="MS Mincho"/>
        </w:rPr>
        <w:t>MEFBase</w:t>
      </w:r>
      <w:r w:rsidRPr="001620CB">
        <w:t xml:space="preserve">&gt; resource shall not be DELETEed via </w:t>
      </w:r>
      <w:r w:rsidRPr="00EC1795">
        <w:t>API</w:t>
      </w:r>
      <w:r w:rsidRPr="001620CB">
        <w:t>.</w:t>
      </w:r>
    </w:p>
    <w:p w14:paraId="1EF15EE8" w14:textId="77777777" w:rsidR="00174EC5" w:rsidRPr="002B6BA2" w:rsidRDefault="00174EC5" w:rsidP="00174EC5">
      <w:pPr>
        <w:rPr>
          <w:rFonts w:eastAsia="MS Mincho"/>
          <w:b/>
        </w:rPr>
      </w:pPr>
      <w:r w:rsidRPr="002B6BA2">
        <w:rPr>
          <w:b/>
          <w:iCs/>
          <w:lang w:eastAsia="ko-KR"/>
        </w:rPr>
        <w:t>Receiver</w:t>
      </w:r>
      <w:r w:rsidRPr="002B6BA2">
        <w:rPr>
          <w:rFonts w:eastAsia="Malgun Gothic"/>
          <w:b/>
        </w:rPr>
        <w:t>:</w:t>
      </w:r>
    </w:p>
    <w:p w14:paraId="2CD29BCF" w14:textId="77777777" w:rsidR="00174EC5" w:rsidRPr="001620CB" w:rsidRDefault="00174EC5" w:rsidP="00174EC5">
      <w:pPr>
        <w:rPr>
          <w:rFonts w:eastAsia="MS Mincho"/>
        </w:rPr>
      </w:pPr>
      <w:r w:rsidRPr="001620CB">
        <w:t>Primitive specific operation</w:t>
      </w:r>
      <w:r w:rsidRPr="001620CB">
        <w:rPr>
          <w:rFonts w:eastAsia="MS Mincho"/>
        </w:rPr>
        <w:t xml:space="preserve"> on R</w:t>
      </w:r>
      <w:r w:rsidRPr="001620CB">
        <w:rPr>
          <w:rFonts w:hint="eastAsia"/>
          <w:lang w:eastAsia="ko-KR"/>
        </w:rPr>
        <w:t>e</w:t>
      </w:r>
      <w:r w:rsidRPr="001620CB">
        <w:rPr>
          <w:rFonts w:eastAsia="MS Mincho"/>
        </w:rPr>
        <w:t xml:space="preserve">cv-1.0 </w:t>
      </w:r>
      <w:r w:rsidRPr="001620CB">
        <w:t>"</w:t>
      </w:r>
      <w:r w:rsidRPr="001620CB">
        <w:rPr>
          <w:rFonts w:eastAsia="SimSun"/>
        </w:rPr>
        <w:t>Check the syntax of received message</w:t>
      </w:r>
      <w:r w:rsidRPr="001620CB">
        <w:t>"</w:t>
      </w:r>
      <w:r w:rsidRPr="001620CB">
        <w:rPr>
          <w:rFonts w:eastAsia="MS Mincho"/>
        </w:rPr>
        <w:t>:</w:t>
      </w:r>
    </w:p>
    <w:p w14:paraId="26B03083" w14:textId="1D33A0A9" w:rsidR="00174EC5" w:rsidRPr="001620CB" w:rsidRDefault="00174EC5" w:rsidP="002B6BA2">
      <w:pPr>
        <w:pStyle w:val="BN"/>
        <w:numPr>
          <w:ilvl w:val="0"/>
          <w:numId w:val="77"/>
        </w:numPr>
      </w:pPr>
      <w:r w:rsidRPr="00B05F88">
        <w:rPr>
          <w:rFonts w:eastAsia="MS Mincho"/>
          <w:lang w:eastAsia="ja-JP"/>
        </w:rPr>
        <w:t xml:space="preserve">If the request is received, the </w:t>
      </w:r>
      <w:r w:rsidRPr="00EC1795">
        <w:rPr>
          <w:rFonts w:eastAsia="MS Mincho"/>
          <w:lang w:eastAsia="ja-JP"/>
        </w:rPr>
        <w:t>MEF</w:t>
      </w:r>
      <w:r w:rsidRPr="00B05F88">
        <w:rPr>
          <w:rFonts w:eastAsia="MS Mincho"/>
          <w:lang w:eastAsia="ja-JP"/>
        </w:rPr>
        <w:t xml:space="preserve"> shall execute the following steps </w:t>
      </w:r>
      <w:r w:rsidRPr="00EC1795">
        <w:rPr>
          <w:rFonts w:eastAsia="MS Mincho"/>
          <w:lang w:eastAsia="ja-JP"/>
        </w:rPr>
        <w:t>in</w:t>
      </w:r>
      <w:r w:rsidRPr="00B05F88">
        <w:rPr>
          <w:rFonts w:eastAsia="MS Mincho"/>
          <w:lang w:eastAsia="ja-JP"/>
        </w:rPr>
        <w:t xml:space="preserve"> order</w:t>
      </w:r>
      <w:r w:rsidR="00B05F88" w:rsidRPr="00B05F88">
        <w:rPr>
          <w:rFonts w:eastAsia="MS Mincho"/>
          <w:lang w:eastAsia="ja-JP"/>
        </w:rPr>
        <w:t>:</w:t>
      </w:r>
    </w:p>
    <w:p w14:paraId="5041E309" w14:textId="5F522CB6" w:rsidR="00174EC5" w:rsidRPr="001620CB" w:rsidRDefault="00887FB0" w:rsidP="00887FB0">
      <w:pPr>
        <w:pStyle w:val="B20"/>
        <w:rPr>
          <w:lang w:eastAsia="ja-JP"/>
        </w:rPr>
      </w:pPr>
      <w:r>
        <w:rPr>
          <w:lang w:eastAsia="ja-JP"/>
        </w:rPr>
        <w:t>a)</w:t>
      </w:r>
      <w:r>
        <w:rPr>
          <w:lang w:eastAsia="ja-JP"/>
        </w:rPr>
        <w:tab/>
      </w:r>
      <w:r w:rsidR="00174EC5" w:rsidRPr="001620CB">
        <w:rPr>
          <w:lang w:eastAsia="ja-JP"/>
        </w:rPr>
        <w:t>"Create an unsuccessful Response</w:t>
      </w:r>
      <w:r w:rsidR="00174EC5" w:rsidRPr="001620CB">
        <w:rPr>
          <w:rFonts w:hint="eastAsia"/>
          <w:lang w:eastAsia="ja-JP"/>
        </w:rPr>
        <w:t xml:space="preserve"> primitive</w:t>
      </w:r>
      <w:r w:rsidR="00174EC5" w:rsidRPr="001620CB">
        <w:rPr>
          <w:lang w:eastAsia="ja-JP"/>
        </w:rPr>
        <w:t xml:space="preserve">" with </w:t>
      </w:r>
      <w:r w:rsidR="00174EC5" w:rsidRPr="001620CB">
        <w:rPr>
          <w:rFonts w:hint="eastAsia"/>
          <w:lang w:eastAsia="ja-JP"/>
        </w:rPr>
        <w:t xml:space="preserve">the </w:t>
      </w:r>
      <w:r w:rsidR="00174EC5" w:rsidRPr="001620CB">
        <w:rPr>
          <w:b/>
          <w:i/>
          <w:lang w:eastAsia="ko-KR"/>
        </w:rPr>
        <w:t>Response Status Code</w:t>
      </w:r>
      <w:r w:rsidR="00174EC5" w:rsidRPr="001620CB">
        <w:rPr>
          <w:rFonts w:hint="eastAsia"/>
          <w:b/>
          <w:i/>
        </w:rPr>
        <w:t xml:space="preserve"> </w:t>
      </w:r>
      <w:r w:rsidR="00174EC5" w:rsidRPr="001620CB">
        <w:rPr>
          <w:rFonts w:hint="eastAsia"/>
        </w:rPr>
        <w:t>indicating</w:t>
      </w:r>
      <w:r w:rsidR="00174EC5" w:rsidRPr="001620CB">
        <w:t xml:space="preserve"> "</w:t>
      </w:r>
      <w:r w:rsidR="00174EC5" w:rsidRPr="001620CB">
        <w:rPr>
          <w:rFonts w:hint="eastAsia"/>
          <w:lang w:eastAsia="ko-KR"/>
        </w:rPr>
        <w:t>OPERATION_</w:t>
      </w:r>
      <w:r w:rsidR="00174EC5" w:rsidRPr="001620CB">
        <w:rPr>
          <w:rFonts w:hint="eastAsia"/>
          <w:lang w:eastAsia="ja-JP"/>
        </w:rPr>
        <w:t>NOT</w:t>
      </w:r>
      <w:r w:rsidR="00174EC5" w:rsidRPr="001620CB">
        <w:rPr>
          <w:rFonts w:hint="eastAsia"/>
          <w:lang w:eastAsia="ko-KR"/>
        </w:rPr>
        <w:t>_ALLOWED</w:t>
      </w:r>
      <w:r w:rsidR="00174EC5" w:rsidRPr="001620CB">
        <w:t>" error</w:t>
      </w:r>
      <w:r w:rsidR="00174EC5" w:rsidRPr="001620CB">
        <w:rPr>
          <w:lang w:eastAsia="ja-JP"/>
        </w:rPr>
        <w:t>.</w:t>
      </w:r>
    </w:p>
    <w:p w14:paraId="0AAFBB1F" w14:textId="6E8A23BF" w:rsidR="00174EC5" w:rsidRPr="001620CB" w:rsidRDefault="00887FB0" w:rsidP="00887FB0">
      <w:pPr>
        <w:pStyle w:val="B20"/>
        <w:rPr>
          <w:lang w:eastAsia="ja-JP"/>
        </w:rPr>
      </w:pPr>
      <w:r>
        <w:rPr>
          <w:lang w:eastAsia="ja-JP"/>
        </w:rPr>
        <w:t>b)</w:t>
      </w:r>
      <w:r>
        <w:rPr>
          <w:lang w:eastAsia="ja-JP"/>
        </w:rPr>
        <w:tab/>
      </w:r>
      <w:r w:rsidR="00174EC5" w:rsidRPr="001620CB">
        <w:rPr>
          <w:lang w:eastAsia="ja-JP"/>
        </w:rPr>
        <w:t xml:space="preserve">"Send </w:t>
      </w:r>
      <w:r w:rsidR="00174EC5" w:rsidRPr="001620CB">
        <w:rPr>
          <w:rFonts w:hint="eastAsia"/>
          <w:lang w:eastAsia="ja-JP"/>
        </w:rPr>
        <w:t xml:space="preserve">the </w:t>
      </w:r>
      <w:r w:rsidR="00174EC5" w:rsidRPr="001620CB">
        <w:rPr>
          <w:lang w:eastAsia="ja-JP"/>
        </w:rPr>
        <w:t>Response primitive".</w:t>
      </w:r>
    </w:p>
    <w:p w14:paraId="29ABAE0A" w14:textId="77777777" w:rsidR="00174EC5" w:rsidRPr="001620CB" w:rsidRDefault="00174EC5" w:rsidP="00D7173B">
      <w:pPr>
        <w:pStyle w:val="Heading2"/>
        <w:rPr>
          <w:lang w:eastAsia="ja-JP"/>
        </w:rPr>
      </w:pPr>
      <w:bookmarkStart w:id="306" w:name="_Toc491163519"/>
      <w:bookmarkStart w:id="307" w:name="_Toc491164561"/>
      <w:bookmarkStart w:id="308" w:name="_Toc491259981"/>
      <w:bookmarkStart w:id="309" w:name="_Toc491262208"/>
      <w:bookmarkStart w:id="310" w:name="_Toc485148128"/>
      <w:bookmarkStart w:id="311" w:name="_Toc493775846"/>
      <w:r w:rsidRPr="001620CB">
        <w:rPr>
          <w:lang w:eastAsia="ja-JP"/>
        </w:rPr>
        <w:t>8.3</w:t>
      </w:r>
      <w:r w:rsidRPr="001620CB">
        <w:rPr>
          <w:lang w:eastAsia="ja-JP"/>
        </w:rPr>
        <w:tab/>
        <w:t xml:space="preserve">Resource Type </w:t>
      </w:r>
      <w:r w:rsidRPr="001620CB">
        <w:rPr>
          <w:i/>
          <w:lang w:eastAsia="ja-JP"/>
        </w:rPr>
        <w:t>&lt;mafClientReg&gt;</w:t>
      </w:r>
      <w:bookmarkEnd w:id="306"/>
      <w:bookmarkEnd w:id="307"/>
      <w:bookmarkEnd w:id="308"/>
      <w:bookmarkEnd w:id="309"/>
      <w:bookmarkEnd w:id="310"/>
      <w:bookmarkEnd w:id="311"/>
    </w:p>
    <w:p w14:paraId="3A408C2D" w14:textId="77777777" w:rsidR="00174EC5" w:rsidRPr="001620CB" w:rsidRDefault="00174EC5" w:rsidP="00D7173B">
      <w:pPr>
        <w:pStyle w:val="Heading3"/>
      </w:pPr>
      <w:bookmarkStart w:id="312" w:name="_Toc491163520"/>
      <w:bookmarkStart w:id="313" w:name="_Toc491164562"/>
      <w:bookmarkStart w:id="314" w:name="_Toc491259982"/>
      <w:bookmarkStart w:id="315" w:name="_Toc491262209"/>
      <w:bookmarkStart w:id="316" w:name="_Toc485148129"/>
      <w:bookmarkStart w:id="317" w:name="_Toc493775847"/>
      <w:r w:rsidRPr="001620CB">
        <w:t>8.3.1</w:t>
      </w:r>
      <w:r w:rsidRPr="001620CB">
        <w:tab/>
        <w:t>Introduction</w:t>
      </w:r>
      <w:bookmarkEnd w:id="312"/>
      <w:bookmarkEnd w:id="313"/>
      <w:bookmarkEnd w:id="314"/>
      <w:bookmarkEnd w:id="315"/>
      <w:bookmarkEnd w:id="316"/>
      <w:bookmarkEnd w:id="317"/>
    </w:p>
    <w:p w14:paraId="594E6C51" w14:textId="60A73D46" w:rsidR="00174EC5" w:rsidRPr="001620CB" w:rsidRDefault="00174EC5" w:rsidP="00174EC5">
      <w:pPr>
        <w:rPr>
          <w:lang w:eastAsia="ja-JP"/>
        </w:rPr>
      </w:pPr>
      <w:r w:rsidRPr="001620CB">
        <w:rPr>
          <w:lang w:eastAsia="ja-JP"/>
        </w:rPr>
        <w:t xml:space="preserve">A </w:t>
      </w:r>
      <w:r w:rsidRPr="001620CB">
        <w:rPr>
          <w:i/>
          <w:lang w:eastAsia="ja-JP"/>
        </w:rPr>
        <w:t>&lt;mafClientReg&gt;</w:t>
      </w:r>
      <w:r w:rsidRPr="001620CB">
        <w:rPr>
          <w:lang w:eastAsia="ja-JP"/>
        </w:rPr>
        <w:t xml:space="preserve"> resource shall represent a </w:t>
      </w:r>
      <w:r w:rsidRPr="00EC1795">
        <w:rPr>
          <w:lang w:eastAsia="ja-JP"/>
        </w:rPr>
        <w:t>MAF</w:t>
      </w:r>
      <w:r w:rsidRPr="001620CB">
        <w:rPr>
          <w:lang w:eastAsia="ja-JP"/>
        </w:rPr>
        <w:t xml:space="preserve"> Client enrolled with the </w:t>
      </w:r>
      <w:r w:rsidRPr="00EC1795">
        <w:rPr>
          <w:lang w:eastAsia="ja-JP"/>
        </w:rPr>
        <w:t>MAF</w:t>
      </w:r>
      <w:r w:rsidRPr="001620CB">
        <w:rPr>
          <w:lang w:eastAsia="ja-JP"/>
        </w:rPr>
        <w:t xml:space="preserve"> on behalf of an M2M Service Provider or M2M Trust Enabler. A </w:t>
      </w:r>
      <w:r w:rsidRPr="001620CB">
        <w:rPr>
          <w:i/>
          <w:lang w:eastAsia="ja-JP"/>
        </w:rPr>
        <w:t>&lt;mafClientReg&gt;</w:t>
      </w:r>
      <w:r w:rsidRPr="001620CB">
        <w:rPr>
          <w:lang w:eastAsia="ja-JP"/>
        </w:rPr>
        <w:t xml:space="preserve"> resource shall be a child resource of the </w:t>
      </w:r>
      <w:r w:rsidRPr="00EC1795">
        <w:rPr>
          <w:lang w:eastAsia="ja-JP"/>
        </w:rPr>
        <w:t>MAF</w:t>
      </w:r>
      <w:r w:rsidR="00033654" w:rsidRPr="001620CB">
        <w:rPr>
          <w:lang w:eastAsia="ja-JP"/>
        </w:rPr>
        <w:t>'</w:t>
      </w:r>
      <w:r w:rsidRPr="001620CB">
        <w:rPr>
          <w:lang w:eastAsia="ja-JP"/>
        </w:rPr>
        <w:t>s &lt;</w:t>
      </w:r>
      <w:r w:rsidRPr="001620CB">
        <w:rPr>
          <w:i/>
          <w:lang w:eastAsia="ja-JP"/>
        </w:rPr>
        <w:t>MAFBase</w:t>
      </w:r>
      <w:r w:rsidRPr="001620CB">
        <w:rPr>
          <w:lang w:eastAsia="ja-JP"/>
        </w:rPr>
        <w:t>&gt; resource.</w:t>
      </w:r>
    </w:p>
    <w:p w14:paraId="309E54B1" w14:textId="77777777" w:rsidR="00174EC5" w:rsidRPr="001620CB" w:rsidRDefault="00174EC5" w:rsidP="00174EC5">
      <w:pPr>
        <w:keepNext/>
        <w:keepLines/>
        <w:spacing w:before="60"/>
        <w:jc w:val="center"/>
        <w:rPr>
          <w:rFonts w:ascii="Arial" w:hAnsi="Arial"/>
        </w:rPr>
      </w:pPr>
      <w:r w:rsidRPr="001620CB">
        <w:rPr>
          <w:rFonts w:ascii="Arial" w:hAnsi="Arial"/>
          <w:b/>
        </w:rPr>
        <w:lastRenderedPageBreak/>
        <w:t>Table 8.3.1-1: Data Type Definition of &lt;</w:t>
      </w:r>
      <w:r w:rsidRPr="001620CB">
        <w:rPr>
          <w:rFonts w:ascii="Arial" w:hAnsi="Arial"/>
          <w:b/>
          <w:i/>
        </w:rPr>
        <w:t>mafClientReg</w:t>
      </w:r>
      <w:r w:rsidRPr="001620CB">
        <w:rPr>
          <w:rFonts w:ascii="Arial" w:hAnsi="Arial"/>
          <w:b/>
        </w:rPr>
        <w:t>&gt;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7"/>
        <w:gridCol w:w="4149"/>
        <w:gridCol w:w="3192"/>
      </w:tblGrid>
      <w:tr w:rsidR="00174EC5" w:rsidRPr="001620CB" w14:paraId="1EFF5445" w14:textId="77777777" w:rsidTr="009E3596">
        <w:trPr>
          <w:jc w:val="center"/>
        </w:trPr>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4523C80B" w14:textId="77777777" w:rsidR="00174EC5" w:rsidRPr="001620CB" w:rsidRDefault="00174EC5" w:rsidP="00174EC5">
            <w:pPr>
              <w:keepNext/>
              <w:keepLines/>
              <w:spacing w:after="0"/>
              <w:jc w:val="center"/>
              <w:rPr>
                <w:rFonts w:ascii="Arial" w:hAnsi="Arial"/>
                <w:b/>
                <w:sz w:val="18"/>
                <w:lang w:eastAsia="ja-JP"/>
              </w:rPr>
            </w:pPr>
            <w:r w:rsidRPr="001620CB">
              <w:rPr>
                <w:rFonts w:ascii="Arial" w:hAnsi="Arial"/>
                <w:b/>
                <w:sz w:val="18"/>
                <w:lang w:eastAsia="ja-JP"/>
              </w:rPr>
              <w:t>Data Type ID</w:t>
            </w:r>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08BE1B40" w14:textId="77777777" w:rsidR="00174EC5" w:rsidRPr="001620CB" w:rsidRDefault="00174EC5" w:rsidP="00174EC5">
            <w:pPr>
              <w:keepNext/>
              <w:keepLines/>
              <w:spacing w:after="0"/>
              <w:jc w:val="center"/>
              <w:rPr>
                <w:rFonts w:ascii="Arial" w:hAnsi="Arial"/>
                <w:b/>
                <w:sz w:val="18"/>
                <w:lang w:eastAsia="ja-JP"/>
              </w:rPr>
            </w:pPr>
            <w:r w:rsidRPr="001620CB">
              <w:rPr>
                <w:rFonts w:ascii="Arial" w:hAnsi="Arial"/>
                <w:b/>
                <w:sz w:val="18"/>
                <w:lang w:eastAsia="ja-JP"/>
              </w:rPr>
              <w:t>File Name</w:t>
            </w:r>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00282425" w14:textId="77777777" w:rsidR="00174EC5" w:rsidRPr="001620CB" w:rsidRDefault="00174EC5" w:rsidP="00174EC5">
            <w:pPr>
              <w:keepNext/>
              <w:keepLines/>
              <w:spacing w:after="0"/>
              <w:jc w:val="center"/>
              <w:rPr>
                <w:rFonts w:ascii="Arial" w:hAnsi="Arial"/>
                <w:b/>
                <w:sz w:val="18"/>
                <w:lang w:eastAsia="ja-JP"/>
              </w:rPr>
            </w:pPr>
            <w:r w:rsidRPr="001620CB">
              <w:rPr>
                <w:rFonts w:ascii="Arial" w:hAnsi="Arial"/>
                <w:b/>
                <w:sz w:val="18"/>
                <w:lang w:eastAsia="ja-JP"/>
              </w:rPr>
              <w:t>Note</w:t>
            </w:r>
          </w:p>
        </w:tc>
      </w:tr>
      <w:tr w:rsidR="00174EC5" w:rsidRPr="005D52B8" w14:paraId="30221D34" w14:textId="77777777" w:rsidTr="009E3596">
        <w:trPr>
          <w:jc w:val="center"/>
        </w:trPr>
        <w:tc>
          <w:tcPr>
            <w:tcW w:w="2127" w:type="dxa"/>
            <w:tcBorders>
              <w:top w:val="single" w:sz="4" w:space="0" w:color="auto"/>
              <w:left w:val="single" w:sz="4" w:space="0" w:color="auto"/>
              <w:bottom w:val="single" w:sz="4" w:space="0" w:color="auto"/>
              <w:right w:val="single" w:sz="4" w:space="0" w:color="auto"/>
            </w:tcBorders>
            <w:hideMark/>
          </w:tcPr>
          <w:p w14:paraId="445090B7" w14:textId="77777777" w:rsidR="00174EC5" w:rsidRPr="001620CB" w:rsidRDefault="00174EC5" w:rsidP="00174EC5">
            <w:pPr>
              <w:keepNext/>
              <w:keepLines/>
              <w:spacing w:after="0"/>
              <w:rPr>
                <w:rFonts w:ascii="Arial" w:eastAsia="SimSun" w:hAnsi="Arial"/>
                <w:sz w:val="18"/>
              </w:rPr>
            </w:pPr>
            <w:r w:rsidRPr="001620CB">
              <w:rPr>
                <w:rFonts w:ascii="Arial" w:eastAsia="SimSun" w:hAnsi="Arial"/>
                <w:sz w:val="18"/>
              </w:rPr>
              <w:t>mafClientReg</w:t>
            </w:r>
          </w:p>
        </w:tc>
        <w:tc>
          <w:tcPr>
            <w:tcW w:w="4149" w:type="dxa"/>
            <w:tcBorders>
              <w:top w:val="single" w:sz="4" w:space="0" w:color="auto"/>
              <w:left w:val="single" w:sz="4" w:space="0" w:color="auto"/>
              <w:bottom w:val="single" w:sz="4" w:space="0" w:color="auto"/>
              <w:right w:val="single" w:sz="4" w:space="0" w:color="auto"/>
            </w:tcBorders>
            <w:hideMark/>
          </w:tcPr>
          <w:p w14:paraId="61CCA6CD" w14:textId="10B3027B" w:rsidR="00174EC5" w:rsidRPr="009642D2" w:rsidRDefault="00174EC5" w:rsidP="00174EC5">
            <w:pPr>
              <w:keepNext/>
              <w:keepLines/>
              <w:spacing w:after="0"/>
              <w:rPr>
                <w:rFonts w:ascii="Arial" w:hAnsi="Arial"/>
                <w:sz w:val="18"/>
                <w:lang w:val="fr-FR" w:eastAsia="ja-JP"/>
              </w:rPr>
            </w:pPr>
            <w:r w:rsidRPr="009642D2">
              <w:rPr>
                <w:rFonts w:ascii="Arial" w:hAnsi="Arial"/>
                <w:sz w:val="18"/>
                <w:lang w:val="fr-FR"/>
              </w:rPr>
              <w:t>SEC-</w:t>
            </w:r>
            <w:r w:rsidRPr="009642D2">
              <w:rPr>
                <w:rFonts w:ascii="Arial" w:eastAsia="SimSun" w:hAnsi="Arial"/>
                <w:sz w:val="18"/>
                <w:lang w:val="fr-FR"/>
              </w:rPr>
              <w:t>mafClientReg</w:t>
            </w:r>
            <w:r w:rsidRPr="009642D2">
              <w:rPr>
                <w:rFonts w:ascii="Arial" w:hAnsi="Arial"/>
                <w:sz w:val="18"/>
                <w:lang w:val="fr-FR"/>
              </w:rPr>
              <w:t>-v2_</w:t>
            </w:r>
            <w:r w:rsidR="00F91ABB">
              <w:rPr>
                <w:rFonts w:ascii="Arial" w:hAnsi="Arial"/>
                <w:sz w:val="18"/>
                <w:lang w:val="fr-FR"/>
              </w:rPr>
              <w:t>1</w:t>
            </w:r>
            <w:r w:rsidRPr="009642D2">
              <w:rPr>
                <w:rFonts w:ascii="Arial" w:hAnsi="Arial"/>
                <w:sz w:val="18"/>
                <w:lang w:val="fr-FR"/>
              </w:rPr>
              <w:t>_0.xsd</w:t>
            </w:r>
          </w:p>
        </w:tc>
        <w:tc>
          <w:tcPr>
            <w:tcW w:w="3192" w:type="dxa"/>
            <w:tcBorders>
              <w:top w:val="single" w:sz="4" w:space="0" w:color="auto"/>
              <w:left w:val="single" w:sz="4" w:space="0" w:color="auto"/>
              <w:bottom w:val="single" w:sz="4" w:space="0" w:color="auto"/>
              <w:right w:val="single" w:sz="4" w:space="0" w:color="auto"/>
            </w:tcBorders>
            <w:hideMark/>
          </w:tcPr>
          <w:p w14:paraId="0327FD03" w14:textId="77777777" w:rsidR="00174EC5" w:rsidRPr="009642D2" w:rsidRDefault="00174EC5" w:rsidP="00174EC5">
            <w:pPr>
              <w:keepNext/>
              <w:keepLines/>
              <w:spacing w:after="0"/>
              <w:rPr>
                <w:rFonts w:ascii="Arial" w:hAnsi="Arial"/>
                <w:sz w:val="18"/>
                <w:lang w:val="fr-FR" w:eastAsia="ja-JP"/>
              </w:rPr>
            </w:pPr>
          </w:p>
        </w:tc>
      </w:tr>
    </w:tbl>
    <w:p w14:paraId="27C727D1" w14:textId="77777777" w:rsidR="00174EC5" w:rsidRPr="009642D2" w:rsidRDefault="00174EC5" w:rsidP="00174EC5">
      <w:pPr>
        <w:rPr>
          <w:lang w:val="fr-FR"/>
        </w:rPr>
      </w:pPr>
    </w:p>
    <w:p w14:paraId="1E4F31D4" w14:textId="77777777" w:rsidR="00174EC5" w:rsidRPr="001620CB" w:rsidRDefault="00174EC5" w:rsidP="00174EC5">
      <w:pPr>
        <w:keepNext/>
        <w:keepLines/>
        <w:spacing w:before="60"/>
        <w:jc w:val="center"/>
        <w:rPr>
          <w:rFonts w:ascii="Arial" w:eastAsia="Malgun Gothic" w:hAnsi="Arial"/>
          <w:b/>
        </w:rPr>
      </w:pPr>
      <w:bookmarkStart w:id="318" w:name="_Toc453237204"/>
      <w:r w:rsidRPr="001620CB">
        <w:rPr>
          <w:rFonts w:ascii="Arial" w:eastAsia="Malgun Gothic" w:hAnsi="Arial"/>
          <w:b/>
        </w:rPr>
        <w:t>Table</w:t>
      </w:r>
      <w:r w:rsidRPr="001620CB">
        <w:rPr>
          <w:rFonts w:ascii="Arial" w:hAnsi="Arial"/>
          <w:b/>
        </w:rPr>
        <w:t xml:space="preserve"> 8.3.1-2</w:t>
      </w:r>
      <w:r w:rsidRPr="001620CB">
        <w:rPr>
          <w:rFonts w:ascii="Arial" w:eastAsia="Malgun Gothic" w:hAnsi="Arial"/>
          <w:b/>
        </w:rPr>
        <w:t>: Universal/Common Attributes o</w:t>
      </w:r>
      <w:r w:rsidRPr="001620CB">
        <w:rPr>
          <w:rFonts w:ascii="Arial" w:eastAsia="Malgun Gothic" w:hAnsi="Arial" w:hint="eastAsia"/>
          <w:b/>
          <w:lang w:eastAsia="ko-KR"/>
        </w:rPr>
        <w:t>f</w:t>
      </w:r>
      <w:r w:rsidRPr="001620CB">
        <w:rPr>
          <w:rFonts w:ascii="Arial" w:eastAsia="Malgun Gothic" w:hAnsi="Arial"/>
          <w:b/>
        </w:rPr>
        <w:t xml:space="preserve"> </w:t>
      </w:r>
      <w:r w:rsidRPr="001620CB">
        <w:rPr>
          <w:rFonts w:ascii="Arial" w:eastAsia="Malgun Gothic" w:hAnsi="Arial"/>
          <w:b/>
          <w:i/>
          <w:lang w:eastAsia="ja-JP"/>
        </w:rPr>
        <w:t>&lt;mafClientReg&gt;</w:t>
      </w:r>
      <w:r w:rsidRPr="001620CB">
        <w:rPr>
          <w:rFonts w:ascii="Arial" w:eastAsia="Malgun Gothic" w:hAnsi="Arial"/>
          <w:b/>
          <w:lang w:eastAsia="ja-JP"/>
        </w:rPr>
        <w:t xml:space="preserve"> resource</w:t>
      </w:r>
      <w:bookmarkEnd w:id="318"/>
    </w:p>
    <w:tbl>
      <w:tblPr>
        <w:tblW w:w="4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38"/>
        <w:gridCol w:w="1170"/>
        <w:gridCol w:w="1170"/>
      </w:tblGrid>
      <w:tr w:rsidR="00174EC5" w:rsidRPr="001620CB" w14:paraId="43189977" w14:textId="77777777" w:rsidTr="009E3596">
        <w:trPr>
          <w:jc w:val="center"/>
        </w:trPr>
        <w:tc>
          <w:tcPr>
            <w:tcW w:w="2138" w:type="dxa"/>
            <w:vMerge w:val="restart"/>
            <w:tcBorders>
              <w:top w:val="single" w:sz="4" w:space="0" w:color="auto"/>
              <w:left w:val="single" w:sz="4" w:space="0" w:color="auto"/>
              <w:right w:val="single" w:sz="4" w:space="0" w:color="auto"/>
            </w:tcBorders>
            <w:shd w:val="clear" w:color="auto" w:fill="BFBFBF"/>
            <w:hideMark/>
          </w:tcPr>
          <w:p w14:paraId="5F374EA2" w14:textId="77777777" w:rsidR="00174EC5" w:rsidRPr="001620CB" w:rsidRDefault="00174EC5" w:rsidP="00174EC5">
            <w:pPr>
              <w:keepNext/>
              <w:keepLines/>
              <w:spacing w:after="0"/>
              <w:jc w:val="center"/>
              <w:rPr>
                <w:rFonts w:ascii="Arial" w:eastAsia="MS Mincho" w:hAnsi="Arial"/>
                <w:b/>
                <w:sz w:val="18"/>
              </w:rPr>
            </w:pPr>
            <w:r w:rsidRPr="001620CB">
              <w:rPr>
                <w:rFonts w:ascii="Arial" w:eastAsia="MS Mincho" w:hAnsi="Arial"/>
                <w:b/>
                <w:sz w:val="18"/>
              </w:rPr>
              <w:t>Attribute Name</w:t>
            </w:r>
          </w:p>
        </w:tc>
        <w:tc>
          <w:tcPr>
            <w:tcW w:w="2340" w:type="dxa"/>
            <w:gridSpan w:val="2"/>
            <w:tcBorders>
              <w:top w:val="single" w:sz="4" w:space="0" w:color="auto"/>
              <w:left w:val="single" w:sz="4" w:space="0" w:color="auto"/>
              <w:bottom w:val="single" w:sz="4" w:space="0" w:color="auto"/>
              <w:right w:val="single" w:sz="4" w:space="0" w:color="auto"/>
            </w:tcBorders>
            <w:shd w:val="clear" w:color="auto" w:fill="BFBFBF"/>
          </w:tcPr>
          <w:p w14:paraId="67D074AA" w14:textId="77777777" w:rsidR="00174EC5" w:rsidRPr="001620CB" w:rsidRDefault="00174EC5" w:rsidP="00174EC5">
            <w:pPr>
              <w:keepNext/>
              <w:keepLines/>
              <w:spacing w:after="0"/>
              <w:jc w:val="center"/>
              <w:rPr>
                <w:rFonts w:ascii="Arial" w:eastAsia="MS Mincho" w:hAnsi="Arial"/>
                <w:b/>
                <w:sz w:val="18"/>
              </w:rPr>
            </w:pPr>
            <w:r w:rsidRPr="001620CB">
              <w:rPr>
                <w:rFonts w:ascii="Arial" w:eastAsia="MS Mincho" w:hAnsi="Arial" w:hint="eastAsia"/>
                <w:b/>
                <w:sz w:val="18"/>
              </w:rPr>
              <w:t xml:space="preserve">Request Optionality </w:t>
            </w:r>
          </w:p>
        </w:tc>
      </w:tr>
      <w:tr w:rsidR="00174EC5" w:rsidRPr="001620CB" w14:paraId="0B08C466" w14:textId="77777777" w:rsidTr="009E3596">
        <w:trPr>
          <w:jc w:val="center"/>
        </w:trPr>
        <w:tc>
          <w:tcPr>
            <w:tcW w:w="2138" w:type="dxa"/>
            <w:vMerge/>
            <w:tcBorders>
              <w:left w:val="single" w:sz="4" w:space="0" w:color="auto"/>
              <w:bottom w:val="single" w:sz="4" w:space="0" w:color="auto"/>
              <w:right w:val="single" w:sz="4" w:space="0" w:color="auto"/>
            </w:tcBorders>
            <w:shd w:val="clear" w:color="auto" w:fill="BFBFBF"/>
          </w:tcPr>
          <w:p w14:paraId="21C43FCD" w14:textId="77777777" w:rsidR="00174EC5" w:rsidRPr="001620CB" w:rsidRDefault="00174EC5" w:rsidP="00174EC5">
            <w:pPr>
              <w:keepNext/>
              <w:keepLines/>
              <w:jc w:val="center"/>
              <w:rPr>
                <w:rFonts w:ascii="Arial" w:eastAsia="MS Mincho" w:hAnsi="Arial"/>
                <w:b/>
                <w:sz w:val="18"/>
                <w:lang w:eastAsia="ja-JP"/>
              </w:rPr>
            </w:pPr>
          </w:p>
        </w:tc>
        <w:tc>
          <w:tcPr>
            <w:tcW w:w="1170" w:type="dxa"/>
            <w:tcBorders>
              <w:top w:val="single" w:sz="4" w:space="0" w:color="auto"/>
              <w:left w:val="single" w:sz="4" w:space="0" w:color="auto"/>
              <w:bottom w:val="single" w:sz="4" w:space="0" w:color="auto"/>
              <w:right w:val="single" w:sz="4" w:space="0" w:color="auto"/>
            </w:tcBorders>
            <w:shd w:val="clear" w:color="auto" w:fill="BFBFBF"/>
          </w:tcPr>
          <w:p w14:paraId="00D05F96" w14:textId="77777777" w:rsidR="00174EC5" w:rsidRPr="001620CB" w:rsidRDefault="00174EC5" w:rsidP="00174EC5">
            <w:pPr>
              <w:keepNext/>
              <w:keepLines/>
              <w:spacing w:after="0"/>
              <w:jc w:val="center"/>
              <w:rPr>
                <w:rFonts w:ascii="Arial" w:eastAsia="Malgun Gothic" w:hAnsi="Arial"/>
                <w:b/>
                <w:sz w:val="18"/>
              </w:rPr>
            </w:pPr>
            <w:r w:rsidRPr="001620CB">
              <w:rPr>
                <w:rFonts w:ascii="Arial" w:eastAsia="MS Mincho" w:hAnsi="Arial" w:hint="eastAsia"/>
                <w:b/>
                <w:sz w:val="18"/>
              </w:rPr>
              <w:t>C</w:t>
            </w:r>
            <w:r w:rsidRPr="001620CB">
              <w:rPr>
                <w:rFonts w:ascii="Arial" w:eastAsia="Malgun Gothic" w:hAnsi="Arial" w:hint="eastAsia"/>
                <w:b/>
                <w:sz w:val="18"/>
              </w:rPr>
              <w:t>reate</w:t>
            </w:r>
          </w:p>
        </w:tc>
        <w:tc>
          <w:tcPr>
            <w:tcW w:w="1170" w:type="dxa"/>
            <w:tcBorders>
              <w:top w:val="single" w:sz="4" w:space="0" w:color="auto"/>
              <w:left w:val="single" w:sz="4" w:space="0" w:color="auto"/>
              <w:bottom w:val="single" w:sz="4" w:space="0" w:color="auto"/>
              <w:right w:val="single" w:sz="4" w:space="0" w:color="auto"/>
            </w:tcBorders>
            <w:shd w:val="clear" w:color="auto" w:fill="BFBFBF"/>
          </w:tcPr>
          <w:p w14:paraId="54EFB53D" w14:textId="77777777" w:rsidR="00174EC5" w:rsidRPr="001620CB" w:rsidRDefault="00174EC5" w:rsidP="00174EC5">
            <w:pPr>
              <w:keepNext/>
              <w:keepLines/>
              <w:spacing w:after="0"/>
              <w:jc w:val="center"/>
              <w:rPr>
                <w:rFonts w:ascii="Arial" w:eastAsia="MS Mincho" w:hAnsi="Arial"/>
                <w:b/>
                <w:sz w:val="18"/>
              </w:rPr>
            </w:pPr>
            <w:r w:rsidRPr="001620CB">
              <w:rPr>
                <w:rFonts w:ascii="Arial" w:eastAsia="MS Mincho" w:hAnsi="Arial"/>
                <w:b/>
                <w:sz w:val="18"/>
              </w:rPr>
              <w:t>Update</w:t>
            </w:r>
          </w:p>
        </w:tc>
      </w:tr>
      <w:tr w:rsidR="00174EC5" w:rsidRPr="001620CB" w14:paraId="5D29BF5D" w14:textId="77777777" w:rsidTr="009E3596">
        <w:trPr>
          <w:jc w:val="center"/>
        </w:trPr>
        <w:tc>
          <w:tcPr>
            <w:tcW w:w="2138" w:type="dxa"/>
            <w:tcBorders>
              <w:top w:val="single" w:sz="4" w:space="0" w:color="auto"/>
              <w:left w:val="single" w:sz="4" w:space="0" w:color="auto"/>
              <w:bottom w:val="single" w:sz="4" w:space="0" w:color="auto"/>
              <w:right w:val="single" w:sz="4" w:space="0" w:color="auto"/>
            </w:tcBorders>
            <w:vAlign w:val="center"/>
          </w:tcPr>
          <w:p w14:paraId="6A6336D2" w14:textId="77777777" w:rsidR="00174EC5" w:rsidRPr="001620CB" w:rsidRDefault="00174EC5" w:rsidP="00174EC5">
            <w:pPr>
              <w:keepNext/>
              <w:keepLines/>
              <w:spacing w:after="0"/>
              <w:rPr>
                <w:rFonts w:ascii="Arial" w:eastAsia="MS Mincho" w:hAnsi="Arial"/>
                <w:i/>
                <w:sz w:val="18"/>
              </w:rPr>
            </w:pPr>
            <w:r w:rsidRPr="001620CB">
              <w:rPr>
                <w:rFonts w:ascii="Arial" w:eastAsia="MS Mincho" w:hAnsi="Arial" w:hint="eastAsia"/>
                <w:sz w:val="18"/>
                <w:lang w:eastAsia="ja-JP"/>
              </w:rPr>
              <w:t>@resourceName</w:t>
            </w:r>
          </w:p>
        </w:tc>
        <w:tc>
          <w:tcPr>
            <w:tcW w:w="1170" w:type="dxa"/>
            <w:tcBorders>
              <w:top w:val="single" w:sz="4" w:space="0" w:color="auto"/>
              <w:left w:val="single" w:sz="4" w:space="0" w:color="auto"/>
              <w:bottom w:val="single" w:sz="4" w:space="0" w:color="auto"/>
              <w:right w:val="single" w:sz="4" w:space="0" w:color="auto"/>
            </w:tcBorders>
            <w:vAlign w:val="center"/>
          </w:tcPr>
          <w:p w14:paraId="7B3B1836" w14:textId="77777777" w:rsidR="00174EC5" w:rsidRPr="001620CB" w:rsidRDefault="00174EC5" w:rsidP="00174EC5">
            <w:pPr>
              <w:keepNext/>
              <w:keepLines/>
              <w:spacing w:after="0"/>
              <w:jc w:val="center"/>
              <w:rPr>
                <w:rFonts w:ascii="Arial" w:eastAsia="MS Mincho" w:hAnsi="Arial"/>
                <w:sz w:val="18"/>
                <w:lang w:eastAsia="ja-JP"/>
              </w:rPr>
            </w:pPr>
            <w:r w:rsidRPr="00EC1795">
              <w:rPr>
                <w:rFonts w:ascii="Arial" w:eastAsia="MS Mincho" w:hAnsi="Arial"/>
                <w:sz w:val="18"/>
                <w:lang w:eastAsia="ja-JP"/>
              </w:rPr>
              <w:t>NP</w:t>
            </w:r>
          </w:p>
        </w:tc>
        <w:tc>
          <w:tcPr>
            <w:tcW w:w="1170" w:type="dxa"/>
            <w:tcBorders>
              <w:top w:val="single" w:sz="4" w:space="0" w:color="auto"/>
              <w:left w:val="single" w:sz="4" w:space="0" w:color="auto"/>
              <w:bottom w:val="single" w:sz="4" w:space="0" w:color="auto"/>
              <w:right w:val="single" w:sz="4" w:space="0" w:color="auto"/>
            </w:tcBorders>
          </w:tcPr>
          <w:p w14:paraId="251CCE79" w14:textId="77777777" w:rsidR="00174EC5" w:rsidRPr="001620CB" w:rsidRDefault="00174EC5" w:rsidP="00174EC5">
            <w:pPr>
              <w:keepNext/>
              <w:keepLines/>
              <w:spacing w:after="0"/>
              <w:jc w:val="center"/>
              <w:rPr>
                <w:rFonts w:ascii="Arial" w:eastAsia="MS Mincho" w:hAnsi="Arial"/>
                <w:sz w:val="18"/>
                <w:lang w:eastAsia="ja-JP"/>
              </w:rPr>
            </w:pPr>
            <w:r w:rsidRPr="00EC1795">
              <w:rPr>
                <w:rFonts w:ascii="Arial" w:eastAsia="MS Mincho" w:hAnsi="Arial"/>
                <w:sz w:val="18"/>
                <w:lang w:eastAsia="ja-JP"/>
              </w:rPr>
              <w:t>NP</w:t>
            </w:r>
          </w:p>
        </w:tc>
      </w:tr>
      <w:tr w:rsidR="00174EC5" w:rsidRPr="001620CB" w14:paraId="63D2B578" w14:textId="77777777" w:rsidTr="009E3596">
        <w:trPr>
          <w:jc w:val="center"/>
        </w:trPr>
        <w:tc>
          <w:tcPr>
            <w:tcW w:w="2138" w:type="dxa"/>
            <w:tcBorders>
              <w:top w:val="single" w:sz="4" w:space="0" w:color="auto"/>
              <w:left w:val="single" w:sz="4" w:space="0" w:color="auto"/>
              <w:bottom w:val="single" w:sz="4" w:space="0" w:color="auto"/>
              <w:right w:val="single" w:sz="4" w:space="0" w:color="auto"/>
            </w:tcBorders>
            <w:vAlign w:val="center"/>
          </w:tcPr>
          <w:p w14:paraId="259F3099" w14:textId="77777777" w:rsidR="00174EC5" w:rsidRPr="001620CB" w:rsidRDefault="00174EC5" w:rsidP="00174EC5">
            <w:pPr>
              <w:keepNext/>
              <w:keepLines/>
              <w:spacing w:after="0"/>
              <w:rPr>
                <w:rFonts w:ascii="Arial" w:eastAsia="MS Mincho" w:hAnsi="Arial"/>
                <w:b/>
                <w:i/>
                <w:sz w:val="18"/>
                <w:lang w:eastAsia="ja-JP"/>
              </w:rPr>
            </w:pPr>
            <w:r w:rsidRPr="001620CB">
              <w:rPr>
                <w:rFonts w:ascii="Arial" w:eastAsia="MS Mincho" w:hAnsi="Arial"/>
                <w:i/>
                <w:sz w:val="18"/>
              </w:rPr>
              <w:t>resourceType</w:t>
            </w:r>
          </w:p>
        </w:tc>
        <w:tc>
          <w:tcPr>
            <w:tcW w:w="1170" w:type="dxa"/>
            <w:tcBorders>
              <w:top w:val="single" w:sz="4" w:space="0" w:color="auto"/>
              <w:left w:val="single" w:sz="4" w:space="0" w:color="auto"/>
              <w:bottom w:val="single" w:sz="4" w:space="0" w:color="auto"/>
              <w:right w:val="single" w:sz="4" w:space="0" w:color="auto"/>
            </w:tcBorders>
            <w:vAlign w:val="center"/>
          </w:tcPr>
          <w:p w14:paraId="671820F1" w14:textId="77777777" w:rsidR="00174EC5" w:rsidRPr="001620CB" w:rsidRDefault="00174EC5" w:rsidP="00174EC5">
            <w:pPr>
              <w:keepNext/>
              <w:keepLines/>
              <w:spacing w:after="0"/>
              <w:jc w:val="center"/>
              <w:rPr>
                <w:rFonts w:ascii="Arial" w:eastAsia="MS Mincho" w:hAnsi="Arial"/>
                <w:sz w:val="18"/>
              </w:rPr>
            </w:pPr>
            <w:r w:rsidRPr="00EC1795">
              <w:rPr>
                <w:rFonts w:ascii="Arial" w:eastAsia="MS Mincho" w:hAnsi="Arial"/>
                <w:sz w:val="18"/>
                <w:lang w:eastAsia="ja-JP"/>
              </w:rPr>
              <w:t>NP</w:t>
            </w:r>
          </w:p>
        </w:tc>
        <w:tc>
          <w:tcPr>
            <w:tcW w:w="1170" w:type="dxa"/>
            <w:tcBorders>
              <w:top w:val="single" w:sz="4" w:space="0" w:color="auto"/>
              <w:left w:val="single" w:sz="4" w:space="0" w:color="auto"/>
              <w:bottom w:val="single" w:sz="4" w:space="0" w:color="auto"/>
              <w:right w:val="single" w:sz="4" w:space="0" w:color="auto"/>
            </w:tcBorders>
          </w:tcPr>
          <w:p w14:paraId="23B4A2B5" w14:textId="77777777" w:rsidR="00174EC5" w:rsidRPr="001620CB" w:rsidRDefault="00174EC5" w:rsidP="00174EC5">
            <w:pPr>
              <w:keepNext/>
              <w:keepLines/>
              <w:spacing w:after="0"/>
              <w:jc w:val="center"/>
              <w:rPr>
                <w:rFonts w:ascii="Arial" w:eastAsia="MS Mincho" w:hAnsi="Arial"/>
                <w:sz w:val="18"/>
                <w:lang w:eastAsia="ja-JP"/>
              </w:rPr>
            </w:pPr>
            <w:r w:rsidRPr="00EC1795">
              <w:rPr>
                <w:rFonts w:ascii="Arial" w:eastAsia="MS Mincho" w:hAnsi="Arial"/>
                <w:sz w:val="18"/>
                <w:lang w:eastAsia="ja-JP"/>
              </w:rPr>
              <w:t>NP</w:t>
            </w:r>
          </w:p>
        </w:tc>
      </w:tr>
      <w:tr w:rsidR="00174EC5" w:rsidRPr="001620CB" w14:paraId="09030376" w14:textId="77777777" w:rsidTr="009E3596">
        <w:trPr>
          <w:jc w:val="center"/>
        </w:trPr>
        <w:tc>
          <w:tcPr>
            <w:tcW w:w="2138" w:type="dxa"/>
            <w:tcBorders>
              <w:top w:val="single" w:sz="4" w:space="0" w:color="auto"/>
              <w:left w:val="single" w:sz="4" w:space="0" w:color="auto"/>
              <w:bottom w:val="single" w:sz="4" w:space="0" w:color="auto"/>
              <w:right w:val="single" w:sz="4" w:space="0" w:color="auto"/>
            </w:tcBorders>
            <w:vAlign w:val="center"/>
          </w:tcPr>
          <w:p w14:paraId="2588B3E2" w14:textId="77777777" w:rsidR="00174EC5" w:rsidRPr="001620CB" w:rsidRDefault="00174EC5" w:rsidP="00174EC5">
            <w:pPr>
              <w:keepNext/>
              <w:keepLines/>
              <w:spacing w:after="0"/>
              <w:rPr>
                <w:rFonts w:ascii="Arial" w:eastAsia="MS Mincho" w:hAnsi="Arial"/>
                <w:b/>
                <w:i/>
                <w:sz w:val="18"/>
                <w:lang w:eastAsia="ja-JP"/>
              </w:rPr>
            </w:pPr>
            <w:r w:rsidRPr="001620CB">
              <w:rPr>
                <w:rFonts w:ascii="Arial" w:eastAsia="MS Mincho" w:hAnsi="Arial"/>
                <w:i/>
                <w:sz w:val="18"/>
              </w:rPr>
              <w:t>resourceID</w:t>
            </w:r>
          </w:p>
        </w:tc>
        <w:tc>
          <w:tcPr>
            <w:tcW w:w="1170" w:type="dxa"/>
            <w:tcBorders>
              <w:top w:val="single" w:sz="4" w:space="0" w:color="auto"/>
              <w:left w:val="single" w:sz="4" w:space="0" w:color="auto"/>
              <w:bottom w:val="single" w:sz="4" w:space="0" w:color="auto"/>
              <w:right w:val="single" w:sz="4" w:space="0" w:color="auto"/>
            </w:tcBorders>
            <w:vAlign w:val="center"/>
          </w:tcPr>
          <w:p w14:paraId="08699F2D" w14:textId="77777777" w:rsidR="00174EC5" w:rsidRPr="001620CB" w:rsidRDefault="00174EC5" w:rsidP="00174EC5">
            <w:pPr>
              <w:keepNext/>
              <w:keepLines/>
              <w:spacing w:after="0"/>
              <w:jc w:val="center"/>
              <w:rPr>
                <w:rFonts w:ascii="Arial" w:eastAsia="MS Mincho" w:hAnsi="Arial"/>
                <w:sz w:val="18"/>
              </w:rPr>
            </w:pPr>
            <w:r w:rsidRPr="00EC1795">
              <w:rPr>
                <w:rFonts w:ascii="Arial" w:eastAsia="MS Mincho" w:hAnsi="Arial"/>
                <w:sz w:val="18"/>
                <w:lang w:eastAsia="ja-JP"/>
              </w:rPr>
              <w:t>NP</w:t>
            </w:r>
          </w:p>
        </w:tc>
        <w:tc>
          <w:tcPr>
            <w:tcW w:w="1170" w:type="dxa"/>
            <w:tcBorders>
              <w:top w:val="single" w:sz="4" w:space="0" w:color="auto"/>
              <w:left w:val="single" w:sz="4" w:space="0" w:color="auto"/>
              <w:bottom w:val="single" w:sz="4" w:space="0" w:color="auto"/>
              <w:right w:val="single" w:sz="4" w:space="0" w:color="auto"/>
            </w:tcBorders>
          </w:tcPr>
          <w:p w14:paraId="570C2C0E" w14:textId="77777777" w:rsidR="00174EC5" w:rsidRPr="001620CB" w:rsidRDefault="00174EC5" w:rsidP="00174EC5">
            <w:pPr>
              <w:keepNext/>
              <w:keepLines/>
              <w:spacing w:after="0"/>
              <w:jc w:val="center"/>
              <w:rPr>
                <w:rFonts w:ascii="Arial" w:eastAsia="MS Mincho" w:hAnsi="Arial"/>
                <w:sz w:val="18"/>
                <w:lang w:eastAsia="ja-JP"/>
              </w:rPr>
            </w:pPr>
            <w:r w:rsidRPr="00EC1795">
              <w:rPr>
                <w:rFonts w:ascii="Arial" w:eastAsia="MS Mincho" w:hAnsi="Arial"/>
                <w:sz w:val="18"/>
                <w:lang w:eastAsia="ja-JP"/>
              </w:rPr>
              <w:t>NP</w:t>
            </w:r>
          </w:p>
        </w:tc>
      </w:tr>
      <w:tr w:rsidR="00174EC5" w:rsidRPr="001620CB" w14:paraId="4E213C71" w14:textId="77777777" w:rsidTr="009E3596">
        <w:trPr>
          <w:jc w:val="center"/>
        </w:trPr>
        <w:tc>
          <w:tcPr>
            <w:tcW w:w="2138" w:type="dxa"/>
            <w:tcBorders>
              <w:top w:val="single" w:sz="4" w:space="0" w:color="auto"/>
              <w:left w:val="single" w:sz="4" w:space="0" w:color="auto"/>
              <w:bottom w:val="single" w:sz="4" w:space="0" w:color="auto"/>
              <w:right w:val="single" w:sz="4" w:space="0" w:color="auto"/>
            </w:tcBorders>
            <w:vAlign w:val="center"/>
          </w:tcPr>
          <w:p w14:paraId="53A86855" w14:textId="77777777" w:rsidR="00174EC5" w:rsidRPr="001620CB" w:rsidRDefault="00174EC5" w:rsidP="00174EC5">
            <w:pPr>
              <w:keepNext/>
              <w:keepLines/>
              <w:spacing w:after="0"/>
              <w:rPr>
                <w:rFonts w:ascii="Arial" w:eastAsia="MS Mincho" w:hAnsi="Arial"/>
                <w:b/>
                <w:i/>
                <w:sz w:val="18"/>
                <w:lang w:eastAsia="ja-JP"/>
              </w:rPr>
            </w:pPr>
            <w:r w:rsidRPr="001620CB">
              <w:rPr>
                <w:rFonts w:ascii="Arial" w:eastAsia="MS Mincho" w:hAnsi="Arial"/>
                <w:i/>
                <w:sz w:val="18"/>
              </w:rPr>
              <w:t>parentID</w:t>
            </w:r>
          </w:p>
        </w:tc>
        <w:tc>
          <w:tcPr>
            <w:tcW w:w="1170" w:type="dxa"/>
            <w:tcBorders>
              <w:top w:val="single" w:sz="4" w:space="0" w:color="auto"/>
              <w:left w:val="single" w:sz="4" w:space="0" w:color="auto"/>
              <w:bottom w:val="single" w:sz="4" w:space="0" w:color="auto"/>
              <w:right w:val="single" w:sz="4" w:space="0" w:color="auto"/>
            </w:tcBorders>
            <w:vAlign w:val="center"/>
          </w:tcPr>
          <w:p w14:paraId="7EB773FE" w14:textId="77777777" w:rsidR="00174EC5" w:rsidRPr="001620CB" w:rsidRDefault="00174EC5" w:rsidP="00174EC5">
            <w:pPr>
              <w:keepNext/>
              <w:keepLines/>
              <w:spacing w:after="0"/>
              <w:jc w:val="center"/>
              <w:rPr>
                <w:rFonts w:ascii="Arial" w:eastAsia="MS Mincho" w:hAnsi="Arial"/>
                <w:sz w:val="18"/>
              </w:rPr>
            </w:pPr>
            <w:r w:rsidRPr="00EC1795">
              <w:rPr>
                <w:rFonts w:ascii="Arial" w:eastAsia="MS Mincho" w:hAnsi="Arial"/>
                <w:sz w:val="18"/>
                <w:lang w:eastAsia="ja-JP"/>
              </w:rPr>
              <w:t>NP</w:t>
            </w:r>
          </w:p>
        </w:tc>
        <w:tc>
          <w:tcPr>
            <w:tcW w:w="1170" w:type="dxa"/>
            <w:tcBorders>
              <w:top w:val="single" w:sz="4" w:space="0" w:color="auto"/>
              <w:left w:val="single" w:sz="4" w:space="0" w:color="auto"/>
              <w:bottom w:val="single" w:sz="4" w:space="0" w:color="auto"/>
              <w:right w:val="single" w:sz="4" w:space="0" w:color="auto"/>
            </w:tcBorders>
          </w:tcPr>
          <w:p w14:paraId="5EE9E5C9" w14:textId="77777777" w:rsidR="00174EC5" w:rsidRPr="001620CB" w:rsidRDefault="00174EC5" w:rsidP="00174EC5">
            <w:pPr>
              <w:keepNext/>
              <w:keepLines/>
              <w:spacing w:after="0"/>
              <w:jc w:val="center"/>
              <w:rPr>
                <w:rFonts w:ascii="Arial" w:eastAsia="MS Mincho" w:hAnsi="Arial"/>
                <w:sz w:val="18"/>
                <w:lang w:eastAsia="ja-JP"/>
              </w:rPr>
            </w:pPr>
            <w:r w:rsidRPr="00EC1795">
              <w:rPr>
                <w:rFonts w:ascii="Arial" w:eastAsia="MS Mincho" w:hAnsi="Arial"/>
                <w:sz w:val="18"/>
                <w:lang w:eastAsia="ja-JP"/>
              </w:rPr>
              <w:t>NP</w:t>
            </w:r>
          </w:p>
        </w:tc>
      </w:tr>
      <w:tr w:rsidR="00174EC5" w:rsidRPr="001620CB" w14:paraId="769282B0" w14:textId="77777777" w:rsidTr="009E3596">
        <w:trPr>
          <w:jc w:val="center"/>
        </w:trPr>
        <w:tc>
          <w:tcPr>
            <w:tcW w:w="2138" w:type="dxa"/>
            <w:tcBorders>
              <w:top w:val="single" w:sz="4" w:space="0" w:color="auto"/>
              <w:left w:val="single" w:sz="4" w:space="0" w:color="auto"/>
              <w:bottom w:val="single" w:sz="4" w:space="0" w:color="auto"/>
              <w:right w:val="single" w:sz="4" w:space="0" w:color="auto"/>
            </w:tcBorders>
            <w:vAlign w:val="center"/>
          </w:tcPr>
          <w:p w14:paraId="6C188E85" w14:textId="77777777" w:rsidR="00174EC5" w:rsidRPr="001620CB" w:rsidRDefault="00174EC5" w:rsidP="00174EC5">
            <w:pPr>
              <w:keepNext/>
              <w:keepLines/>
              <w:spacing w:after="0"/>
              <w:rPr>
                <w:rFonts w:ascii="Arial" w:eastAsia="MS Mincho" w:hAnsi="Arial"/>
                <w:b/>
                <w:i/>
                <w:sz w:val="18"/>
                <w:lang w:eastAsia="ja-JP"/>
              </w:rPr>
            </w:pPr>
            <w:r w:rsidRPr="001620CB">
              <w:rPr>
                <w:rFonts w:ascii="Arial" w:eastAsia="MS Mincho" w:hAnsi="Arial"/>
                <w:i/>
                <w:sz w:val="18"/>
              </w:rPr>
              <w:t>creationTime</w:t>
            </w:r>
          </w:p>
        </w:tc>
        <w:tc>
          <w:tcPr>
            <w:tcW w:w="1170" w:type="dxa"/>
            <w:tcBorders>
              <w:top w:val="single" w:sz="4" w:space="0" w:color="auto"/>
              <w:left w:val="single" w:sz="4" w:space="0" w:color="auto"/>
              <w:bottom w:val="single" w:sz="4" w:space="0" w:color="auto"/>
              <w:right w:val="single" w:sz="4" w:space="0" w:color="auto"/>
            </w:tcBorders>
            <w:vAlign w:val="center"/>
          </w:tcPr>
          <w:p w14:paraId="05206B7F" w14:textId="77777777" w:rsidR="00174EC5" w:rsidRPr="001620CB" w:rsidRDefault="00174EC5" w:rsidP="00174EC5">
            <w:pPr>
              <w:keepNext/>
              <w:keepLines/>
              <w:spacing w:after="0"/>
              <w:jc w:val="center"/>
              <w:rPr>
                <w:rFonts w:ascii="Arial" w:eastAsia="MS Mincho" w:hAnsi="Arial"/>
                <w:sz w:val="18"/>
              </w:rPr>
            </w:pPr>
            <w:r w:rsidRPr="00EC1795">
              <w:rPr>
                <w:rFonts w:ascii="Arial" w:eastAsia="MS Mincho" w:hAnsi="Arial"/>
                <w:sz w:val="18"/>
                <w:lang w:eastAsia="ja-JP"/>
              </w:rPr>
              <w:t>NP</w:t>
            </w:r>
          </w:p>
        </w:tc>
        <w:tc>
          <w:tcPr>
            <w:tcW w:w="1170" w:type="dxa"/>
            <w:tcBorders>
              <w:top w:val="single" w:sz="4" w:space="0" w:color="auto"/>
              <w:left w:val="single" w:sz="4" w:space="0" w:color="auto"/>
              <w:bottom w:val="single" w:sz="4" w:space="0" w:color="auto"/>
              <w:right w:val="single" w:sz="4" w:space="0" w:color="auto"/>
            </w:tcBorders>
          </w:tcPr>
          <w:p w14:paraId="47C89F42" w14:textId="77777777" w:rsidR="00174EC5" w:rsidRPr="001620CB" w:rsidRDefault="00174EC5" w:rsidP="00174EC5">
            <w:pPr>
              <w:keepNext/>
              <w:keepLines/>
              <w:spacing w:after="0"/>
              <w:jc w:val="center"/>
              <w:rPr>
                <w:rFonts w:ascii="Arial" w:eastAsia="MS Mincho" w:hAnsi="Arial"/>
                <w:sz w:val="18"/>
                <w:lang w:eastAsia="ja-JP"/>
              </w:rPr>
            </w:pPr>
            <w:r w:rsidRPr="00EC1795">
              <w:rPr>
                <w:rFonts w:ascii="Arial" w:eastAsia="MS Mincho" w:hAnsi="Arial"/>
                <w:sz w:val="18"/>
                <w:lang w:eastAsia="ja-JP"/>
              </w:rPr>
              <w:t>NP</w:t>
            </w:r>
          </w:p>
        </w:tc>
      </w:tr>
      <w:tr w:rsidR="00174EC5" w:rsidRPr="001620CB" w14:paraId="0E61E251" w14:textId="77777777" w:rsidTr="009E3596">
        <w:trPr>
          <w:jc w:val="center"/>
        </w:trPr>
        <w:tc>
          <w:tcPr>
            <w:tcW w:w="2138" w:type="dxa"/>
            <w:tcBorders>
              <w:top w:val="single" w:sz="4" w:space="0" w:color="auto"/>
              <w:left w:val="single" w:sz="4" w:space="0" w:color="auto"/>
              <w:bottom w:val="single" w:sz="4" w:space="0" w:color="auto"/>
              <w:right w:val="single" w:sz="4" w:space="0" w:color="auto"/>
            </w:tcBorders>
            <w:vAlign w:val="center"/>
          </w:tcPr>
          <w:p w14:paraId="6DAC805D" w14:textId="77777777" w:rsidR="00174EC5" w:rsidRPr="001620CB" w:rsidRDefault="00174EC5" w:rsidP="00174EC5">
            <w:pPr>
              <w:keepNext/>
              <w:keepLines/>
              <w:spacing w:after="0"/>
              <w:rPr>
                <w:rFonts w:ascii="Arial" w:eastAsia="MS Mincho" w:hAnsi="Arial"/>
                <w:i/>
                <w:sz w:val="18"/>
                <w:lang w:eastAsia="ja-JP"/>
              </w:rPr>
            </w:pPr>
            <w:r w:rsidRPr="001620CB">
              <w:rPr>
                <w:rFonts w:ascii="Arial" w:eastAsia="MS Mincho" w:hAnsi="Arial"/>
                <w:i/>
                <w:sz w:val="18"/>
                <w:lang w:eastAsia="ja-JP"/>
              </w:rPr>
              <w:t>labels</w:t>
            </w:r>
          </w:p>
        </w:tc>
        <w:tc>
          <w:tcPr>
            <w:tcW w:w="1170" w:type="dxa"/>
            <w:tcBorders>
              <w:top w:val="single" w:sz="4" w:space="0" w:color="auto"/>
              <w:left w:val="single" w:sz="4" w:space="0" w:color="auto"/>
              <w:bottom w:val="single" w:sz="4" w:space="0" w:color="auto"/>
              <w:right w:val="single" w:sz="4" w:space="0" w:color="auto"/>
            </w:tcBorders>
            <w:vAlign w:val="center"/>
          </w:tcPr>
          <w:p w14:paraId="0DC55551" w14:textId="77777777" w:rsidR="00174EC5" w:rsidRPr="001620CB" w:rsidRDefault="00174EC5" w:rsidP="00174EC5">
            <w:pPr>
              <w:keepNext/>
              <w:keepLines/>
              <w:spacing w:after="0"/>
              <w:jc w:val="center"/>
              <w:rPr>
                <w:rFonts w:ascii="Arial" w:eastAsia="MS Mincho" w:hAnsi="Arial"/>
                <w:sz w:val="18"/>
                <w:lang w:eastAsia="ja-JP"/>
              </w:rPr>
            </w:pPr>
            <w:r w:rsidRPr="001620CB">
              <w:rPr>
                <w:rFonts w:ascii="Arial" w:eastAsia="MS Mincho" w:hAnsi="Arial"/>
                <w:sz w:val="18"/>
                <w:lang w:eastAsia="ja-JP"/>
              </w:rPr>
              <w:t>O</w:t>
            </w:r>
          </w:p>
        </w:tc>
        <w:tc>
          <w:tcPr>
            <w:tcW w:w="1170" w:type="dxa"/>
            <w:tcBorders>
              <w:top w:val="single" w:sz="4" w:space="0" w:color="auto"/>
              <w:left w:val="single" w:sz="4" w:space="0" w:color="auto"/>
              <w:bottom w:val="single" w:sz="4" w:space="0" w:color="auto"/>
              <w:right w:val="single" w:sz="4" w:space="0" w:color="auto"/>
            </w:tcBorders>
          </w:tcPr>
          <w:p w14:paraId="6666BCB2" w14:textId="77777777" w:rsidR="00174EC5" w:rsidRPr="001620CB" w:rsidRDefault="00174EC5" w:rsidP="00174EC5">
            <w:pPr>
              <w:keepNext/>
              <w:keepLines/>
              <w:spacing w:after="0"/>
              <w:jc w:val="center"/>
              <w:rPr>
                <w:rFonts w:ascii="Arial" w:eastAsia="MS Mincho" w:hAnsi="Arial"/>
                <w:sz w:val="18"/>
                <w:lang w:eastAsia="ja-JP"/>
              </w:rPr>
            </w:pPr>
            <w:r w:rsidRPr="001620CB">
              <w:rPr>
                <w:rFonts w:ascii="Arial" w:eastAsia="MS Mincho" w:hAnsi="Arial"/>
                <w:sz w:val="18"/>
                <w:lang w:eastAsia="ja-JP"/>
              </w:rPr>
              <w:t>O</w:t>
            </w:r>
          </w:p>
        </w:tc>
      </w:tr>
      <w:tr w:rsidR="00174EC5" w:rsidRPr="001620CB" w14:paraId="591493DF" w14:textId="77777777" w:rsidTr="009E3596">
        <w:trPr>
          <w:jc w:val="center"/>
        </w:trPr>
        <w:tc>
          <w:tcPr>
            <w:tcW w:w="2138" w:type="dxa"/>
            <w:tcBorders>
              <w:top w:val="single" w:sz="4" w:space="0" w:color="auto"/>
              <w:left w:val="single" w:sz="4" w:space="0" w:color="auto"/>
              <w:bottom w:val="single" w:sz="4" w:space="0" w:color="auto"/>
              <w:right w:val="single" w:sz="4" w:space="0" w:color="auto"/>
            </w:tcBorders>
            <w:vAlign w:val="center"/>
          </w:tcPr>
          <w:p w14:paraId="5C33F53F" w14:textId="77777777" w:rsidR="00174EC5" w:rsidRPr="001620CB" w:rsidRDefault="00174EC5" w:rsidP="00174EC5">
            <w:pPr>
              <w:keepNext/>
              <w:keepLines/>
              <w:spacing w:after="0"/>
              <w:rPr>
                <w:rFonts w:ascii="Arial" w:eastAsia="MS Mincho" w:hAnsi="Arial"/>
                <w:i/>
                <w:sz w:val="18"/>
                <w:lang w:eastAsia="ja-JP"/>
              </w:rPr>
            </w:pPr>
            <w:r w:rsidRPr="001620CB">
              <w:rPr>
                <w:rFonts w:ascii="Arial" w:eastAsia="MS Mincho" w:hAnsi="Arial"/>
                <w:i/>
                <w:sz w:val="18"/>
                <w:lang w:eastAsia="ja-JP"/>
              </w:rPr>
              <w:t>expirationTime</w:t>
            </w:r>
          </w:p>
        </w:tc>
        <w:tc>
          <w:tcPr>
            <w:tcW w:w="1170" w:type="dxa"/>
            <w:tcBorders>
              <w:top w:val="single" w:sz="4" w:space="0" w:color="auto"/>
              <w:left w:val="single" w:sz="4" w:space="0" w:color="auto"/>
              <w:bottom w:val="single" w:sz="4" w:space="0" w:color="auto"/>
              <w:right w:val="single" w:sz="4" w:space="0" w:color="auto"/>
            </w:tcBorders>
            <w:vAlign w:val="center"/>
          </w:tcPr>
          <w:p w14:paraId="50545817" w14:textId="77777777" w:rsidR="00174EC5" w:rsidRPr="001620CB" w:rsidRDefault="00174EC5" w:rsidP="00174EC5">
            <w:pPr>
              <w:keepNext/>
              <w:keepLines/>
              <w:spacing w:after="0"/>
              <w:jc w:val="center"/>
              <w:rPr>
                <w:rFonts w:ascii="Arial" w:eastAsia="MS Mincho" w:hAnsi="Arial"/>
                <w:sz w:val="18"/>
                <w:lang w:eastAsia="ja-JP"/>
              </w:rPr>
            </w:pPr>
            <w:r w:rsidRPr="001620CB">
              <w:rPr>
                <w:rFonts w:ascii="Arial" w:eastAsia="MS Mincho" w:hAnsi="Arial"/>
                <w:sz w:val="18"/>
                <w:lang w:eastAsia="ja-JP"/>
              </w:rPr>
              <w:t>M</w:t>
            </w:r>
          </w:p>
        </w:tc>
        <w:tc>
          <w:tcPr>
            <w:tcW w:w="1170" w:type="dxa"/>
            <w:tcBorders>
              <w:top w:val="single" w:sz="4" w:space="0" w:color="auto"/>
              <w:left w:val="single" w:sz="4" w:space="0" w:color="auto"/>
              <w:bottom w:val="single" w:sz="4" w:space="0" w:color="auto"/>
              <w:right w:val="single" w:sz="4" w:space="0" w:color="auto"/>
            </w:tcBorders>
          </w:tcPr>
          <w:p w14:paraId="4EC43AE7" w14:textId="77777777" w:rsidR="00174EC5" w:rsidRPr="001620CB" w:rsidRDefault="00174EC5" w:rsidP="00174EC5">
            <w:pPr>
              <w:keepNext/>
              <w:keepLines/>
              <w:spacing w:after="0"/>
              <w:jc w:val="center"/>
              <w:rPr>
                <w:rFonts w:ascii="Arial" w:eastAsia="MS Mincho" w:hAnsi="Arial"/>
                <w:sz w:val="18"/>
                <w:lang w:eastAsia="ja-JP"/>
              </w:rPr>
            </w:pPr>
            <w:r w:rsidRPr="001620CB">
              <w:rPr>
                <w:rFonts w:ascii="Arial" w:eastAsia="MS Mincho" w:hAnsi="Arial"/>
                <w:sz w:val="18"/>
                <w:lang w:eastAsia="ja-JP"/>
              </w:rPr>
              <w:t>M</w:t>
            </w:r>
          </w:p>
        </w:tc>
      </w:tr>
      <w:tr w:rsidR="00174EC5" w:rsidRPr="001620CB" w14:paraId="659766E5" w14:textId="77777777" w:rsidTr="009E3596">
        <w:trPr>
          <w:jc w:val="center"/>
        </w:trPr>
        <w:tc>
          <w:tcPr>
            <w:tcW w:w="2138" w:type="dxa"/>
            <w:tcBorders>
              <w:top w:val="single" w:sz="4" w:space="0" w:color="auto"/>
              <w:left w:val="single" w:sz="4" w:space="0" w:color="auto"/>
              <w:bottom w:val="single" w:sz="4" w:space="0" w:color="auto"/>
              <w:right w:val="single" w:sz="4" w:space="0" w:color="auto"/>
            </w:tcBorders>
            <w:vAlign w:val="center"/>
          </w:tcPr>
          <w:p w14:paraId="0579B7B1" w14:textId="77777777" w:rsidR="00174EC5" w:rsidRPr="001620CB" w:rsidRDefault="00174EC5" w:rsidP="00174EC5">
            <w:pPr>
              <w:keepNext/>
              <w:keepLines/>
              <w:spacing w:after="0"/>
              <w:rPr>
                <w:rFonts w:ascii="Arial" w:eastAsia="MS Mincho" w:hAnsi="Arial"/>
                <w:i/>
                <w:sz w:val="18"/>
                <w:lang w:eastAsia="ja-JP"/>
              </w:rPr>
            </w:pPr>
            <w:r w:rsidRPr="001620CB">
              <w:rPr>
                <w:rFonts w:ascii="Arial" w:eastAsia="MS Mincho" w:hAnsi="Arial"/>
                <w:i/>
                <w:sz w:val="18"/>
                <w:lang w:eastAsia="ja-JP"/>
              </w:rPr>
              <w:t>creator</w:t>
            </w:r>
          </w:p>
        </w:tc>
        <w:tc>
          <w:tcPr>
            <w:tcW w:w="1170" w:type="dxa"/>
            <w:tcBorders>
              <w:top w:val="single" w:sz="4" w:space="0" w:color="auto"/>
              <w:left w:val="single" w:sz="4" w:space="0" w:color="auto"/>
              <w:bottom w:val="single" w:sz="4" w:space="0" w:color="auto"/>
              <w:right w:val="single" w:sz="4" w:space="0" w:color="auto"/>
            </w:tcBorders>
            <w:vAlign w:val="center"/>
          </w:tcPr>
          <w:p w14:paraId="2988C76F" w14:textId="77777777" w:rsidR="00174EC5" w:rsidRPr="001620CB" w:rsidRDefault="00174EC5" w:rsidP="00174EC5">
            <w:pPr>
              <w:keepNext/>
              <w:keepLines/>
              <w:spacing w:after="0"/>
              <w:jc w:val="center"/>
              <w:rPr>
                <w:rFonts w:ascii="Arial" w:eastAsia="MS Mincho" w:hAnsi="Arial"/>
                <w:sz w:val="18"/>
                <w:lang w:eastAsia="ja-JP"/>
              </w:rPr>
            </w:pPr>
            <w:r w:rsidRPr="00EC1795">
              <w:rPr>
                <w:rFonts w:ascii="Arial" w:eastAsia="MS Mincho" w:hAnsi="Arial"/>
                <w:sz w:val="18"/>
                <w:lang w:eastAsia="ja-JP"/>
              </w:rPr>
              <w:t>NP</w:t>
            </w:r>
          </w:p>
        </w:tc>
        <w:tc>
          <w:tcPr>
            <w:tcW w:w="1170" w:type="dxa"/>
            <w:tcBorders>
              <w:top w:val="single" w:sz="4" w:space="0" w:color="auto"/>
              <w:left w:val="single" w:sz="4" w:space="0" w:color="auto"/>
              <w:bottom w:val="single" w:sz="4" w:space="0" w:color="auto"/>
              <w:right w:val="single" w:sz="4" w:space="0" w:color="auto"/>
            </w:tcBorders>
          </w:tcPr>
          <w:p w14:paraId="7F57C7C2" w14:textId="77777777" w:rsidR="00174EC5" w:rsidRPr="001620CB" w:rsidRDefault="00174EC5" w:rsidP="00174EC5">
            <w:pPr>
              <w:keepNext/>
              <w:keepLines/>
              <w:spacing w:after="0"/>
              <w:jc w:val="center"/>
              <w:rPr>
                <w:rFonts w:ascii="Arial" w:eastAsia="MS Mincho" w:hAnsi="Arial"/>
                <w:sz w:val="18"/>
                <w:lang w:eastAsia="ja-JP"/>
              </w:rPr>
            </w:pPr>
            <w:r w:rsidRPr="00EC1795">
              <w:rPr>
                <w:rFonts w:ascii="Arial" w:eastAsia="MS Mincho" w:hAnsi="Arial"/>
                <w:sz w:val="18"/>
                <w:lang w:eastAsia="ja-JP"/>
              </w:rPr>
              <w:t>NP</w:t>
            </w:r>
          </w:p>
        </w:tc>
      </w:tr>
    </w:tbl>
    <w:p w14:paraId="7C533E1F" w14:textId="77777777" w:rsidR="00174EC5" w:rsidRPr="001620CB" w:rsidRDefault="00174EC5" w:rsidP="00174EC5">
      <w:pPr>
        <w:rPr>
          <w:rFonts w:eastAsia="Malgun Gothic"/>
          <w:lang w:eastAsia="ko-KR"/>
        </w:rPr>
      </w:pPr>
    </w:p>
    <w:p w14:paraId="208330C9" w14:textId="77777777" w:rsidR="00174EC5" w:rsidRPr="001620CB" w:rsidRDefault="00174EC5" w:rsidP="00174EC5">
      <w:pPr>
        <w:keepNext/>
        <w:keepLines/>
        <w:spacing w:before="60"/>
        <w:jc w:val="center"/>
        <w:rPr>
          <w:rFonts w:ascii="Arial" w:eastAsia="Malgun Gothic" w:hAnsi="Arial"/>
          <w:b/>
        </w:rPr>
      </w:pPr>
      <w:bookmarkStart w:id="319" w:name="_Toc453237205"/>
      <w:r w:rsidRPr="001620CB">
        <w:rPr>
          <w:rFonts w:ascii="Arial" w:eastAsia="Malgun Gothic" w:hAnsi="Arial"/>
          <w:b/>
        </w:rPr>
        <w:t>Table</w:t>
      </w:r>
      <w:r w:rsidRPr="001620CB">
        <w:rPr>
          <w:rFonts w:ascii="Arial" w:hAnsi="Arial"/>
          <w:b/>
        </w:rPr>
        <w:t xml:space="preserve"> 8.3.1-3</w:t>
      </w:r>
      <w:r w:rsidRPr="001620CB">
        <w:rPr>
          <w:rFonts w:ascii="Arial" w:eastAsia="Malgun Gothic" w:hAnsi="Arial"/>
          <w:b/>
        </w:rPr>
        <w:t>: Resource Specific Attributes o</w:t>
      </w:r>
      <w:r w:rsidRPr="001620CB">
        <w:rPr>
          <w:rFonts w:ascii="Arial" w:eastAsia="Malgun Gothic" w:hAnsi="Arial" w:hint="eastAsia"/>
          <w:b/>
          <w:lang w:eastAsia="ko-KR"/>
        </w:rPr>
        <w:t>f</w:t>
      </w:r>
      <w:r w:rsidRPr="001620CB">
        <w:rPr>
          <w:rFonts w:ascii="Arial" w:eastAsia="Malgun Gothic" w:hAnsi="Arial"/>
          <w:b/>
        </w:rPr>
        <w:t xml:space="preserve"> </w:t>
      </w:r>
      <w:r w:rsidRPr="001620CB">
        <w:rPr>
          <w:rFonts w:ascii="Arial" w:eastAsia="Malgun Gothic" w:hAnsi="Arial"/>
          <w:b/>
          <w:i/>
          <w:lang w:eastAsia="ja-JP"/>
        </w:rPr>
        <w:t>&lt;mafClientReg&gt;</w:t>
      </w:r>
      <w:r w:rsidRPr="001620CB">
        <w:rPr>
          <w:rFonts w:ascii="Arial" w:eastAsia="Malgun Gothic" w:hAnsi="Arial"/>
          <w:b/>
          <w:lang w:eastAsia="ja-JP"/>
        </w:rPr>
        <w:t xml:space="preserve"> resource</w:t>
      </w:r>
      <w:bookmarkEnd w:id="319"/>
    </w:p>
    <w:tbl>
      <w:tblPr>
        <w:tblW w:w="7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9"/>
        <w:gridCol w:w="900"/>
        <w:gridCol w:w="1080"/>
        <w:gridCol w:w="2070"/>
        <w:gridCol w:w="1648"/>
      </w:tblGrid>
      <w:tr w:rsidR="00174EC5" w:rsidRPr="001620CB" w14:paraId="2E36D345" w14:textId="77777777" w:rsidTr="009E3596">
        <w:trPr>
          <w:jc w:val="center"/>
        </w:trPr>
        <w:tc>
          <w:tcPr>
            <w:tcW w:w="1999" w:type="dxa"/>
            <w:vMerge w:val="restart"/>
            <w:tcBorders>
              <w:top w:val="single" w:sz="4" w:space="0" w:color="auto"/>
              <w:left w:val="single" w:sz="4" w:space="0" w:color="auto"/>
              <w:right w:val="single" w:sz="4" w:space="0" w:color="auto"/>
            </w:tcBorders>
            <w:shd w:val="clear" w:color="auto" w:fill="BFBFBF"/>
            <w:hideMark/>
          </w:tcPr>
          <w:p w14:paraId="63F35CDE" w14:textId="77777777" w:rsidR="00174EC5" w:rsidRPr="001620CB" w:rsidRDefault="00174EC5" w:rsidP="00174EC5">
            <w:pPr>
              <w:keepNext/>
              <w:keepLines/>
              <w:spacing w:after="0"/>
              <w:jc w:val="center"/>
              <w:rPr>
                <w:rFonts w:ascii="Arial" w:eastAsia="MS Mincho" w:hAnsi="Arial"/>
                <w:b/>
                <w:sz w:val="18"/>
              </w:rPr>
            </w:pPr>
            <w:r w:rsidRPr="001620CB">
              <w:rPr>
                <w:rFonts w:ascii="Arial" w:eastAsia="MS Mincho" w:hAnsi="Arial"/>
                <w:b/>
                <w:sz w:val="18"/>
              </w:rPr>
              <w:t>Attribute Name</w:t>
            </w:r>
          </w:p>
        </w:tc>
        <w:tc>
          <w:tcPr>
            <w:tcW w:w="1980" w:type="dxa"/>
            <w:gridSpan w:val="2"/>
            <w:tcBorders>
              <w:top w:val="single" w:sz="4" w:space="0" w:color="auto"/>
              <w:left w:val="single" w:sz="4" w:space="0" w:color="auto"/>
              <w:bottom w:val="single" w:sz="4" w:space="0" w:color="auto"/>
              <w:right w:val="single" w:sz="4" w:space="0" w:color="auto"/>
            </w:tcBorders>
            <w:shd w:val="clear" w:color="auto" w:fill="BFBFBF"/>
          </w:tcPr>
          <w:p w14:paraId="0A3EA64A" w14:textId="77777777" w:rsidR="00174EC5" w:rsidRPr="001620CB" w:rsidRDefault="00174EC5" w:rsidP="00174EC5">
            <w:pPr>
              <w:keepNext/>
              <w:keepLines/>
              <w:spacing w:after="0"/>
              <w:jc w:val="center"/>
              <w:rPr>
                <w:rFonts w:ascii="Arial" w:eastAsia="MS Mincho" w:hAnsi="Arial"/>
                <w:b/>
                <w:sz w:val="18"/>
              </w:rPr>
            </w:pPr>
            <w:r w:rsidRPr="001620CB">
              <w:rPr>
                <w:rFonts w:ascii="Arial" w:eastAsia="MS Mincho" w:hAnsi="Arial" w:hint="eastAsia"/>
                <w:b/>
                <w:sz w:val="18"/>
              </w:rPr>
              <w:t xml:space="preserve">Request Optionality </w:t>
            </w:r>
          </w:p>
        </w:tc>
        <w:tc>
          <w:tcPr>
            <w:tcW w:w="2070" w:type="dxa"/>
            <w:vMerge w:val="restart"/>
            <w:tcBorders>
              <w:top w:val="single" w:sz="4" w:space="0" w:color="auto"/>
              <w:left w:val="single" w:sz="4" w:space="0" w:color="auto"/>
              <w:right w:val="single" w:sz="4" w:space="0" w:color="auto"/>
            </w:tcBorders>
            <w:shd w:val="clear" w:color="auto" w:fill="BFBFBF"/>
          </w:tcPr>
          <w:p w14:paraId="207E1F1B" w14:textId="77777777" w:rsidR="00174EC5" w:rsidRPr="001620CB" w:rsidRDefault="00174EC5" w:rsidP="00174EC5">
            <w:pPr>
              <w:keepNext/>
              <w:keepLines/>
              <w:spacing w:after="0"/>
              <w:jc w:val="center"/>
              <w:rPr>
                <w:rFonts w:ascii="Arial" w:eastAsia="Malgun Gothic" w:hAnsi="Arial"/>
                <w:b/>
                <w:sz w:val="18"/>
              </w:rPr>
            </w:pPr>
            <w:r w:rsidRPr="001620CB">
              <w:rPr>
                <w:rFonts w:ascii="Arial" w:eastAsia="Malgun Gothic" w:hAnsi="Arial" w:hint="eastAsia"/>
                <w:b/>
                <w:sz w:val="18"/>
              </w:rPr>
              <w:t>Data Type</w:t>
            </w:r>
          </w:p>
        </w:tc>
        <w:tc>
          <w:tcPr>
            <w:tcW w:w="1648" w:type="dxa"/>
            <w:vMerge w:val="restart"/>
            <w:tcBorders>
              <w:top w:val="single" w:sz="4" w:space="0" w:color="auto"/>
              <w:left w:val="single" w:sz="4" w:space="0" w:color="auto"/>
              <w:right w:val="single" w:sz="4" w:space="0" w:color="auto"/>
            </w:tcBorders>
            <w:shd w:val="clear" w:color="auto" w:fill="BFBFBF"/>
            <w:hideMark/>
          </w:tcPr>
          <w:p w14:paraId="217C0775" w14:textId="77777777" w:rsidR="00174EC5" w:rsidRPr="001620CB" w:rsidRDefault="00174EC5" w:rsidP="00174EC5">
            <w:pPr>
              <w:keepNext/>
              <w:keepLines/>
              <w:spacing w:after="0"/>
              <w:jc w:val="center"/>
              <w:rPr>
                <w:rFonts w:ascii="Arial" w:eastAsia="Malgun Gothic" w:hAnsi="Arial"/>
                <w:b/>
                <w:sz w:val="18"/>
              </w:rPr>
            </w:pPr>
            <w:r w:rsidRPr="001620CB">
              <w:rPr>
                <w:rFonts w:ascii="Arial" w:eastAsia="Malgun Gothic" w:hAnsi="Arial" w:hint="eastAsia"/>
                <w:b/>
                <w:sz w:val="18"/>
              </w:rPr>
              <w:t>Default Value and Constraints</w:t>
            </w:r>
          </w:p>
        </w:tc>
      </w:tr>
      <w:tr w:rsidR="00174EC5" w:rsidRPr="001620CB" w14:paraId="6E8A8016" w14:textId="77777777" w:rsidTr="009E3596">
        <w:trPr>
          <w:jc w:val="center"/>
        </w:trPr>
        <w:tc>
          <w:tcPr>
            <w:tcW w:w="1999" w:type="dxa"/>
            <w:vMerge/>
            <w:tcBorders>
              <w:left w:val="single" w:sz="4" w:space="0" w:color="auto"/>
              <w:bottom w:val="single" w:sz="4" w:space="0" w:color="auto"/>
              <w:right w:val="single" w:sz="4" w:space="0" w:color="auto"/>
            </w:tcBorders>
            <w:shd w:val="clear" w:color="auto" w:fill="BFBFBF"/>
          </w:tcPr>
          <w:p w14:paraId="0853C7A6" w14:textId="77777777" w:rsidR="00174EC5" w:rsidRPr="001620CB" w:rsidRDefault="00174EC5" w:rsidP="00174EC5">
            <w:pPr>
              <w:keepNext/>
              <w:keepLines/>
              <w:spacing w:after="0"/>
              <w:jc w:val="center"/>
              <w:rPr>
                <w:rFonts w:ascii="Arial" w:eastAsia="MS Mincho" w:hAnsi="Arial"/>
                <w:b/>
                <w:sz w:val="18"/>
                <w:lang w:eastAsia="ja-JP"/>
              </w:rPr>
            </w:pPr>
          </w:p>
        </w:tc>
        <w:tc>
          <w:tcPr>
            <w:tcW w:w="900" w:type="dxa"/>
            <w:tcBorders>
              <w:top w:val="single" w:sz="4" w:space="0" w:color="auto"/>
              <w:left w:val="single" w:sz="4" w:space="0" w:color="auto"/>
              <w:bottom w:val="single" w:sz="4" w:space="0" w:color="auto"/>
              <w:right w:val="single" w:sz="4" w:space="0" w:color="auto"/>
            </w:tcBorders>
            <w:shd w:val="clear" w:color="auto" w:fill="BFBFBF"/>
          </w:tcPr>
          <w:p w14:paraId="111EED05" w14:textId="77777777" w:rsidR="00174EC5" w:rsidRPr="001620CB" w:rsidRDefault="00174EC5" w:rsidP="00174EC5">
            <w:pPr>
              <w:keepNext/>
              <w:keepLines/>
              <w:spacing w:after="0"/>
              <w:jc w:val="center"/>
              <w:rPr>
                <w:rFonts w:ascii="Arial" w:eastAsia="Malgun Gothic" w:hAnsi="Arial"/>
                <w:b/>
                <w:sz w:val="18"/>
              </w:rPr>
            </w:pPr>
            <w:r w:rsidRPr="001620CB">
              <w:rPr>
                <w:rFonts w:ascii="Arial" w:eastAsia="MS Mincho" w:hAnsi="Arial"/>
                <w:b/>
                <w:sz w:val="18"/>
              </w:rPr>
              <w:t>Create</w:t>
            </w: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6A7797C1" w14:textId="77777777" w:rsidR="00174EC5" w:rsidRPr="001620CB" w:rsidRDefault="00174EC5" w:rsidP="00174EC5">
            <w:pPr>
              <w:keepNext/>
              <w:keepLines/>
              <w:spacing w:after="0"/>
              <w:jc w:val="center"/>
              <w:rPr>
                <w:rFonts w:ascii="Arial" w:eastAsia="Malgun Gothic" w:hAnsi="Arial"/>
                <w:b/>
                <w:sz w:val="18"/>
              </w:rPr>
            </w:pPr>
            <w:r w:rsidRPr="001620CB">
              <w:rPr>
                <w:rFonts w:ascii="Arial" w:eastAsia="Malgun Gothic" w:hAnsi="Arial"/>
                <w:b/>
                <w:sz w:val="18"/>
              </w:rPr>
              <w:t>Update</w:t>
            </w:r>
          </w:p>
        </w:tc>
        <w:tc>
          <w:tcPr>
            <w:tcW w:w="2070" w:type="dxa"/>
            <w:vMerge/>
            <w:tcBorders>
              <w:left w:val="single" w:sz="4" w:space="0" w:color="auto"/>
              <w:bottom w:val="single" w:sz="4" w:space="0" w:color="auto"/>
              <w:right w:val="single" w:sz="4" w:space="0" w:color="auto"/>
            </w:tcBorders>
            <w:shd w:val="clear" w:color="auto" w:fill="BFBFBF"/>
          </w:tcPr>
          <w:p w14:paraId="0905B722" w14:textId="77777777" w:rsidR="00174EC5" w:rsidRPr="001620CB" w:rsidRDefault="00174EC5" w:rsidP="00174EC5">
            <w:pPr>
              <w:keepNext/>
              <w:keepLines/>
              <w:spacing w:after="0"/>
              <w:jc w:val="center"/>
              <w:rPr>
                <w:rFonts w:ascii="Arial" w:eastAsia="MS Mincho" w:hAnsi="Arial"/>
                <w:sz w:val="18"/>
                <w:lang w:eastAsia="ja-JP"/>
              </w:rPr>
            </w:pPr>
          </w:p>
        </w:tc>
        <w:tc>
          <w:tcPr>
            <w:tcW w:w="1648" w:type="dxa"/>
            <w:vMerge/>
            <w:tcBorders>
              <w:left w:val="single" w:sz="4" w:space="0" w:color="auto"/>
              <w:bottom w:val="single" w:sz="4" w:space="0" w:color="auto"/>
              <w:right w:val="single" w:sz="4" w:space="0" w:color="auto"/>
            </w:tcBorders>
            <w:shd w:val="clear" w:color="auto" w:fill="BFBFBF"/>
          </w:tcPr>
          <w:p w14:paraId="3B4F5C08" w14:textId="77777777" w:rsidR="00174EC5" w:rsidRPr="001620CB" w:rsidRDefault="00174EC5" w:rsidP="00174EC5">
            <w:pPr>
              <w:keepNext/>
              <w:keepLines/>
              <w:spacing w:after="0"/>
              <w:jc w:val="center"/>
              <w:rPr>
                <w:rFonts w:ascii="Arial" w:eastAsia="MS Mincho" w:hAnsi="Arial"/>
                <w:sz w:val="18"/>
                <w:lang w:eastAsia="ja-JP"/>
              </w:rPr>
            </w:pPr>
          </w:p>
        </w:tc>
      </w:tr>
      <w:tr w:rsidR="00174EC5" w:rsidRPr="001620CB" w14:paraId="06A0920A" w14:textId="77777777" w:rsidTr="009E3596">
        <w:trPr>
          <w:jc w:val="center"/>
        </w:trPr>
        <w:tc>
          <w:tcPr>
            <w:tcW w:w="1999" w:type="dxa"/>
            <w:tcBorders>
              <w:top w:val="single" w:sz="4" w:space="0" w:color="auto"/>
              <w:left w:val="single" w:sz="4" w:space="0" w:color="auto"/>
              <w:bottom w:val="single" w:sz="4" w:space="0" w:color="auto"/>
              <w:right w:val="single" w:sz="4" w:space="0" w:color="auto"/>
            </w:tcBorders>
          </w:tcPr>
          <w:p w14:paraId="5260BC62" w14:textId="48636246" w:rsidR="00174EC5" w:rsidRPr="001620CB" w:rsidRDefault="00CF10A3" w:rsidP="00174EC5">
            <w:pPr>
              <w:keepNext/>
              <w:keepLines/>
              <w:spacing w:after="0"/>
              <w:rPr>
                <w:rFonts w:ascii="Arial" w:eastAsia="MS Mincho" w:hAnsi="Arial"/>
                <w:i/>
                <w:sz w:val="18"/>
                <w:lang w:eastAsia="ja-JP"/>
              </w:rPr>
            </w:pPr>
            <w:r>
              <w:rPr>
                <w:rFonts w:ascii="Arial" w:eastAsia="MS Mincho" w:hAnsi="Arial"/>
                <w:i/>
                <w:sz w:val="18"/>
                <w:lang w:eastAsia="ja-JP"/>
              </w:rPr>
              <w:t>adminFQDN</w:t>
            </w:r>
          </w:p>
        </w:tc>
        <w:tc>
          <w:tcPr>
            <w:tcW w:w="900" w:type="dxa"/>
            <w:tcBorders>
              <w:top w:val="single" w:sz="4" w:space="0" w:color="auto"/>
              <w:left w:val="single" w:sz="4" w:space="0" w:color="auto"/>
              <w:bottom w:val="single" w:sz="4" w:space="0" w:color="auto"/>
              <w:right w:val="single" w:sz="4" w:space="0" w:color="auto"/>
            </w:tcBorders>
          </w:tcPr>
          <w:p w14:paraId="6427E71F" w14:textId="77777777" w:rsidR="00174EC5" w:rsidRPr="001620CB" w:rsidRDefault="00174EC5" w:rsidP="00174EC5">
            <w:pPr>
              <w:keepNext/>
              <w:keepLines/>
              <w:spacing w:after="0"/>
              <w:jc w:val="center"/>
              <w:rPr>
                <w:rFonts w:ascii="Arial" w:eastAsia="MS Mincho" w:hAnsi="Arial"/>
                <w:sz w:val="18"/>
              </w:rPr>
            </w:pPr>
            <w:r w:rsidRPr="001620CB">
              <w:rPr>
                <w:rFonts w:ascii="Arial" w:eastAsia="MS Mincho" w:hAnsi="Arial"/>
                <w:sz w:val="18"/>
              </w:rPr>
              <w:t>M</w:t>
            </w:r>
          </w:p>
        </w:tc>
        <w:tc>
          <w:tcPr>
            <w:tcW w:w="1080" w:type="dxa"/>
            <w:tcBorders>
              <w:top w:val="single" w:sz="4" w:space="0" w:color="auto"/>
              <w:left w:val="single" w:sz="4" w:space="0" w:color="auto"/>
              <w:bottom w:val="single" w:sz="4" w:space="0" w:color="auto"/>
              <w:right w:val="single" w:sz="4" w:space="0" w:color="auto"/>
            </w:tcBorders>
          </w:tcPr>
          <w:p w14:paraId="69DA8333" w14:textId="77777777" w:rsidR="00174EC5" w:rsidRPr="001620CB" w:rsidRDefault="00174EC5" w:rsidP="00174EC5">
            <w:pPr>
              <w:keepNext/>
              <w:keepLines/>
              <w:spacing w:after="0"/>
              <w:jc w:val="center"/>
              <w:rPr>
                <w:rFonts w:ascii="Arial" w:eastAsia="MS Mincho" w:hAnsi="Arial"/>
                <w:sz w:val="18"/>
              </w:rPr>
            </w:pPr>
            <w:r w:rsidRPr="00EC1795">
              <w:rPr>
                <w:rFonts w:ascii="Arial" w:eastAsia="MS Mincho" w:hAnsi="Arial"/>
                <w:sz w:val="18"/>
              </w:rPr>
              <w:t>NP</w:t>
            </w:r>
          </w:p>
        </w:tc>
        <w:tc>
          <w:tcPr>
            <w:tcW w:w="2070" w:type="dxa"/>
            <w:tcBorders>
              <w:top w:val="single" w:sz="4" w:space="0" w:color="auto"/>
              <w:left w:val="single" w:sz="4" w:space="0" w:color="auto"/>
              <w:bottom w:val="single" w:sz="4" w:space="0" w:color="auto"/>
              <w:right w:val="single" w:sz="4" w:space="0" w:color="auto"/>
            </w:tcBorders>
          </w:tcPr>
          <w:p w14:paraId="7EE82DCA" w14:textId="77777777" w:rsidR="00174EC5" w:rsidRPr="001620CB" w:rsidRDefault="00174EC5" w:rsidP="00174EC5">
            <w:pPr>
              <w:keepNext/>
              <w:keepLines/>
              <w:spacing w:after="0"/>
              <w:rPr>
                <w:rFonts w:ascii="Arial" w:eastAsia="MS Mincho" w:hAnsi="Arial"/>
                <w:sz w:val="18"/>
              </w:rPr>
            </w:pPr>
            <w:proofErr w:type="gramStart"/>
            <w:r w:rsidRPr="001620CB">
              <w:rPr>
                <w:rFonts w:ascii="Arial" w:eastAsia="MS Mincho" w:hAnsi="Arial"/>
                <w:sz w:val="18"/>
              </w:rPr>
              <w:t>xs:anyURI</w:t>
            </w:r>
            <w:proofErr w:type="gramEnd"/>
          </w:p>
        </w:tc>
        <w:tc>
          <w:tcPr>
            <w:tcW w:w="1648" w:type="dxa"/>
            <w:tcBorders>
              <w:top w:val="single" w:sz="4" w:space="0" w:color="auto"/>
              <w:left w:val="single" w:sz="4" w:space="0" w:color="auto"/>
              <w:bottom w:val="single" w:sz="4" w:space="0" w:color="auto"/>
              <w:right w:val="single" w:sz="4" w:space="0" w:color="auto"/>
            </w:tcBorders>
            <w:hideMark/>
          </w:tcPr>
          <w:p w14:paraId="2C319EA9" w14:textId="77777777" w:rsidR="00174EC5" w:rsidRPr="001620CB" w:rsidRDefault="00174EC5" w:rsidP="00174EC5">
            <w:pPr>
              <w:keepNext/>
              <w:keepLines/>
              <w:spacing w:after="0"/>
              <w:rPr>
                <w:rFonts w:ascii="Arial" w:eastAsia="MS Mincho" w:hAnsi="Arial"/>
                <w:sz w:val="18"/>
              </w:rPr>
            </w:pPr>
            <w:r w:rsidRPr="001620CB">
              <w:rPr>
                <w:rFonts w:ascii="Arial" w:eastAsia="MS Mincho" w:hAnsi="Arial"/>
                <w:sz w:val="18"/>
              </w:rPr>
              <w:t>No default</w:t>
            </w:r>
          </w:p>
        </w:tc>
      </w:tr>
      <w:tr w:rsidR="00174EC5" w:rsidRPr="001620CB" w14:paraId="660226A2" w14:textId="77777777" w:rsidTr="009E3596">
        <w:trPr>
          <w:jc w:val="center"/>
        </w:trPr>
        <w:tc>
          <w:tcPr>
            <w:tcW w:w="1999" w:type="dxa"/>
            <w:tcBorders>
              <w:top w:val="single" w:sz="4" w:space="0" w:color="auto"/>
              <w:left w:val="single" w:sz="4" w:space="0" w:color="auto"/>
              <w:bottom w:val="single" w:sz="4" w:space="0" w:color="auto"/>
              <w:right w:val="single" w:sz="4" w:space="0" w:color="auto"/>
            </w:tcBorders>
          </w:tcPr>
          <w:p w14:paraId="590F3889" w14:textId="77777777" w:rsidR="00174EC5" w:rsidRPr="001620CB" w:rsidDel="002F50C4" w:rsidRDefault="00174EC5" w:rsidP="00174EC5">
            <w:pPr>
              <w:keepNext/>
              <w:keepLines/>
              <w:spacing w:after="0"/>
              <w:rPr>
                <w:rFonts w:ascii="Arial" w:eastAsia="MS Mincho" w:hAnsi="Arial"/>
                <w:i/>
                <w:sz w:val="18"/>
                <w:lang w:eastAsia="ja-JP"/>
              </w:rPr>
            </w:pPr>
            <w:r w:rsidRPr="001620CB">
              <w:rPr>
                <w:rFonts w:ascii="Arial" w:eastAsia="MS Mincho" w:hAnsi="Arial"/>
                <w:i/>
                <w:sz w:val="18"/>
                <w:lang w:eastAsia="ja-JP"/>
              </w:rPr>
              <w:t>assignedSymmKeyID</w:t>
            </w:r>
          </w:p>
        </w:tc>
        <w:tc>
          <w:tcPr>
            <w:tcW w:w="900" w:type="dxa"/>
            <w:tcBorders>
              <w:top w:val="single" w:sz="4" w:space="0" w:color="auto"/>
              <w:left w:val="single" w:sz="4" w:space="0" w:color="auto"/>
              <w:bottom w:val="single" w:sz="4" w:space="0" w:color="auto"/>
              <w:right w:val="single" w:sz="4" w:space="0" w:color="auto"/>
            </w:tcBorders>
          </w:tcPr>
          <w:p w14:paraId="37F8D4BC" w14:textId="77777777" w:rsidR="00174EC5" w:rsidRPr="001620CB" w:rsidRDefault="00174EC5" w:rsidP="00174EC5">
            <w:pPr>
              <w:keepNext/>
              <w:keepLines/>
              <w:spacing w:after="0"/>
              <w:jc w:val="center"/>
              <w:rPr>
                <w:rFonts w:ascii="Arial" w:eastAsia="MS Mincho" w:hAnsi="Arial"/>
                <w:sz w:val="18"/>
              </w:rPr>
            </w:pPr>
            <w:r w:rsidRPr="00EC1795">
              <w:rPr>
                <w:rFonts w:ascii="Arial" w:eastAsia="MS Mincho" w:hAnsi="Arial"/>
                <w:sz w:val="18"/>
              </w:rPr>
              <w:t>NP</w:t>
            </w:r>
          </w:p>
        </w:tc>
        <w:tc>
          <w:tcPr>
            <w:tcW w:w="1080" w:type="dxa"/>
            <w:tcBorders>
              <w:top w:val="single" w:sz="4" w:space="0" w:color="auto"/>
              <w:left w:val="single" w:sz="4" w:space="0" w:color="auto"/>
              <w:bottom w:val="single" w:sz="4" w:space="0" w:color="auto"/>
              <w:right w:val="single" w:sz="4" w:space="0" w:color="auto"/>
            </w:tcBorders>
          </w:tcPr>
          <w:p w14:paraId="6005F887" w14:textId="77777777" w:rsidR="00174EC5" w:rsidRPr="001620CB" w:rsidRDefault="00174EC5" w:rsidP="00174EC5">
            <w:pPr>
              <w:keepNext/>
              <w:keepLines/>
              <w:spacing w:after="0"/>
              <w:jc w:val="center"/>
              <w:rPr>
                <w:rFonts w:ascii="Arial" w:eastAsia="MS Mincho" w:hAnsi="Arial"/>
                <w:sz w:val="18"/>
              </w:rPr>
            </w:pPr>
            <w:r w:rsidRPr="00EC1795">
              <w:rPr>
                <w:rFonts w:ascii="Arial" w:eastAsia="MS Mincho" w:hAnsi="Arial"/>
                <w:sz w:val="18"/>
              </w:rPr>
              <w:t>NP</w:t>
            </w:r>
          </w:p>
        </w:tc>
        <w:tc>
          <w:tcPr>
            <w:tcW w:w="2070" w:type="dxa"/>
            <w:tcBorders>
              <w:top w:val="single" w:sz="4" w:space="0" w:color="auto"/>
              <w:left w:val="single" w:sz="4" w:space="0" w:color="auto"/>
              <w:bottom w:val="single" w:sz="4" w:space="0" w:color="auto"/>
              <w:right w:val="single" w:sz="4" w:space="0" w:color="auto"/>
            </w:tcBorders>
          </w:tcPr>
          <w:p w14:paraId="601C30C7" w14:textId="77777777" w:rsidR="00174EC5" w:rsidRPr="001620CB" w:rsidRDefault="00174EC5" w:rsidP="00174EC5">
            <w:pPr>
              <w:keepNext/>
              <w:keepLines/>
              <w:spacing w:after="0"/>
              <w:rPr>
                <w:rFonts w:ascii="Arial" w:eastAsia="MS Mincho" w:hAnsi="Arial"/>
                <w:sz w:val="18"/>
              </w:rPr>
            </w:pPr>
            <w:proofErr w:type="gramStart"/>
            <w:r w:rsidRPr="00EC1795">
              <w:rPr>
                <w:rFonts w:ascii="Arial" w:eastAsia="MS Mincho" w:hAnsi="Arial"/>
                <w:sz w:val="18"/>
              </w:rPr>
              <w:t>sec</w:t>
            </w:r>
            <w:r w:rsidRPr="001620CB">
              <w:rPr>
                <w:rFonts w:ascii="Arial" w:eastAsia="MS Mincho" w:hAnsi="Arial"/>
                <w:sz w:val="18"/>
              </w:rPr>
              <w:t>:credentialID</w:t>
            </w:r>
            <w:proofErr w:type="gramEnd"/>
            <w:r w:rsidRPr="001620CB">
              <w:rPr>
                <w:rFonts w:ascii="Arial" w:eastAsia="MS Mincho" w:hAnsi="Arial"/>
                <w:sz w:val="18"/>
              </w:rPr>
              <w:t xml:space="preserve"> </w:t>
            </w:r>
          </w:p>
        </w:tc>
        <w:tc>
          <w:tcPr>
            <w:tcW w:w="1648" w:type="dxa"/>
            <w:tcBorders>
              <w:top w:val="single" w:sz="4" w:space="0" w:color="auto"/>
              <w:left w:val="single" w:sz="4" w:space="0" w:color="auto"/>
              <w:bottom w:val="single" w:sz="4" w:space="0" w:color="auto"/>
              <w:right w:val="single" w:sz="4" w:space="0" w:color="auto"/>
            </w:tcBorders>
          </w:tcPr>
          <w:p w14:paraId="3488250D" w14:textId="77777777" w:rsidR="00174EC5" w:rsidRPr="001620CB" w:rsidRDefault="00174EC5" w:rsidP="00174EC5">
            <w:pPr>
              <w:keepNext/>
              <w:keepLines/>
              <w:spacing w:after="0"/>
              <w:rPr>
                <w:rFonts w:ascii="Arial" w:eastAsia="MS Mincho" w:hAnsi="Arial"/>
                <w:sz w:val="18"/>
              </w:rPr>
            </w:pPr>
            <w:r w:rsidRPr="001620CB">
              <w:rPr>
                <w:rFonts w:ascii="Arial" w:eastAsia="MS Mincho" w:hAnsi="Arial"/>
                <w:sz w:val="18"/>
              </w:rPr>
              <w:t>No default</w:t>
            </w:r>
          </w:p>
        </w:tc>
      </w:tr>
    </w:tbl>
    <w:p w14:paraId="7B90F68E" w14:textId="77777777" w:rsidR="00174EC5" w:rsidRPr="001620CB" w:rsidRDefault="00174EC5" w:rsidP="002B6BA2">
      <w:pPr>
        <w:rPr>
          <w:rFonts w:eastAsia="Malgun Gothic"/>
        </w:rPr>
      </w:pPr>
    </w:p>
    <w:p w14:paraId="034FA066" w14:textId="77777777" w:rsidR="00174EC5" w:rsidRPr="001620CB" w:rsidRDefault="00174EC5" w:rsidP="00174EC5">
      <w:pPr>
        <w:rPr>
          <w:rFonts w:eastAsia="Malgun Gothic"/>
          <w:lang w:eastAsia="ko-KR"/>
        </w:rPr>
      </w:pPr>
      <w:r w:rsidRPr="001620CB">
        <w:t xml:space="preserve">The </w:t>
      </w:r>
      <w:r w:rsidRPr="001620CB">
        <w:rPr>
          <w:i/>
        </w:rPr>
        <w:t>&lt;</w:t>
      </w:r>
      <w:r w:rsidRPr="001620CB">
        <w:rPr>
          <w:rFonts w:eastAsia="Malgun Gothic"/>
          <w:i/>
          <w:lang w:eastAsia="ja-JP"/>
        </w:rPr>
        <w:t>mafClientReg</w:t>
      </w:r>
      <w:r w:rsidRPr="001620CB">
        <w:rPr>
          <w:i/>
        </w:rPr>
        <w:t>&gt;</w:t>
      </w:r>
      <w:r w:rsidRPr="001620CB">
        <w:t xml:space="preserve"> resource shall contain no child resources.</w:t>
      </w:r>
    </w:p>
    <w:p w14:paraId="20C91171" w14:textId="77777777" w:rsidR="00174EC5" w:rsidRPr="001620CB" w:rsidRDefault="00174EC5" w:rsidP="00D7173B">
      <w:pPr>
        <w:pStyle w:val="Heading3"/>
      </w:pPr>
      <w:bookmarkStart w:id="320" w:name="_Toc491164563"/>
      <w:bookmarkStart w:id="321" w:name="_Toc491259983"/>
      <w:bookmarkStart w:id="322" w:name="_Toc491262210"/>
      <w:bookmarkStart w:id="323" w:name="_Toc485148130"/>
      <w:bookmarkStart w:id="324" w:name="_Toc493775848"/>
      <w:bookmarkStart w:id="325" w:name="_Toc491163521"/>
      <w:r w:rsidRPr="001620CB">
        <w:t>8.3.2</w:t>
      </w:r>
      <w:r w:rsidRPr="001620CB">
        <w:tab/>
      </w:r>
      <w:r w:rsidRPr="001620CB">
        <w:rPr>
          <w:i/>
        </w:rPr>
        <w:t>&lt;mafClientReg&gt;</w:t>
      </w:r>
      <w:r w:rsidRPr="001620CB">
        <w:t xml:space="preserve"> resource specific procedures on </w:t>
      </w:r>
      <w:r w:rsidRPr="00EC1795">
        <w:t>CRUD</w:t>
      </w:r>
      <w:r w:rsidRPr="001620CB">
        <w:t xml:space="preserve"> operations</w:t>
      </w:r>
      <w:bookmarkEnd w:id="320"/>
      <w:bookmarkEnd w:id="321"/>
      <w:bookmarkEnd w:id="322"/>
      <w:bookmarkEnd w:id="323"/>
      <w:bookmarkEnd w:id="324"/>
      <w:r w:rsidRPr="001620CB">
        <w:t xml:space="preserve"> </w:t>
      </w:r>
      <w:bookmarkEnd w:id="325"/>
    </w:p>
    <w:p w14:paraId="5CAEF238" w14:textId="77777777" w:rsidR="00174EC5" w:rsidRPr="001620CB" w:rsidRDefault="00174EC5" w:rsidP="00D7173B">
      <w:pPr>
        <w:pStyle w:val="Heading4"/>
      </w:pPr>
      <w:bookmarkStart w:id="326" w:name="_Toc491163522"/>
      <w:bookmarkStart w:id="327" w:name="_Toc491164564"/>
      <w:bookmarkStart w:id="328" w:name="_Toc491259984"/>
      <w:bookmarkStart w:id="329" w:name="_Toc491262211"/>
      <w:bookmarkStart w:id="330" w:name="_Toc485148131"/>
      <w:bookmarkStart w:id="331" w:name="_Toc493775849"/>
      <w:r w:rsidRPr="001620CB">
        <w:t>8.3.2.1</w:t>
      </w:r>
      <w:r w:rsidRPr="001620CB">
        <w:tab/>
        <w:t>Create</w:t>
      </w:r>
      <w:bookmarkEnd w:id="326"/>
      <w:bookmarkEnd w:id="327"/>
      <w:bookmarkEnd w:id="328"/>
      <w:bookmarkEnd w:id="329"/>
      <w:bookmarkEnd w:id="330"/>
      <w:bookmarkEnd w:id="331"/>
    </w:p>
    <w:p w14:paraId="3E8F3AD7" w14:textId="3AAA4F16" w:rsidR="00174EC5" w:rsidRPr="001620CB" w:rsidRDefault="00174EC5" w:rsidP="00174EC5">
      <w:pPr>
        <w:rPr>
          <w:iCs/>
          <w:lang w:eastAsia="ko-KR"/>
        </w:rPr>
      </w:pPr>
      <w:r w:rsidRPr="001620CB">
        <w:rPr>
          <w:iCs/>
          <w:lang w:eastAsia="ko-KR"/>
        </w:rPr>
        <w:t xml:space="preserve">This procedure is denoted </w:t>
      </w:r>
      <w:r w:rsidRPr="00EC1795">
        <w:rPr>
          <w:i/>
          <w:iCs/>
          <w:lang w:eastAsia="ko-KR"/>
        </w:rPr>
        <w:t>MAF</w:t>
      </w:r>
      <w:r w:rsidRPr="001620CB">
        <w:rPr>
          <w:i/>
          <w:iCs/>
          <w:lang w:eastAsia="ko-KR"/>
        </w:rPr>
        <w:t xml:space="preserve"> Client Registration</w:t>
      </w:r>
      <w:r w:rsidRPr="001620CB">
        <w:rPr>
          <w:iCs/>
          <w:lang w:eastAsia="ko-KR"/>
        </w:rPr>
        <w:t xml:space="preserve"> </w:t>
      </w:r>
      <w:r w:rsidRPr="00EC1795">
        <w:rPr>
          <w:iCs/>
          <w:lang w:eastAsia="ko-KR"/>
        </w:rPr>
        <w:t>in</w:t>
      </w:r>
      <w:r w:rsidRPr="001620CB">
        <w:rPr>
          <w:iCs/>
          <w:lang w:eastAsia="ko-KR"/>
        </w:rPr>
        <w:t xml:space="preserve"> clause 8.8.2.3 of </w:t>
      </w:r>
      <w:r w:rsidR="00887FB0">
        <w:rPr>
          <w:color w:val="000000"/>
        </w:rPr>
        <w:t>oneM2M</w:t>
      </w:r>
      <w:r w:rsidR="001D2E7A">
        <w:rPr>
          <w:color w:val="000000"/>
        </w:rPr>
        <w:t xml:space="preserve"> </w:t>
      </w:r>
      <w:r w:rsidRPr="001620CB">
        <w:rPr>
          <w:iCs/>
          <w:lang w:eastAsia="ko-KR"/>
        </w:rPr>
        <w:t>TS-0003</w:t>
      </w:r>
      <w:r w:rsidR="006C5D20" w:rsidRPr="001620CB">
        <w:rPr>
          <w:iCs/>
          <w:lang w:eastAsia="ko-KR"/>
        </w:rPr>
        <w:t xml:space="preserve"> </w:t>
      </w:r>
      <w:r w:rsidR="006C5D20" w:rsidRPr="00EC1795">
        <w:rPr>
          <w:iCs/>
          <w:lang w:eastAsia="ko-KR"/>
        </w:rPr>
        <w:t>[</w:t>
      </w:r>
      <w:r w:rsidR="006C5D20" w:rsidRPr="00EC1795">
        <w:rPr>
          <w:iCs/>
          <w:lang w:eastAsia="ko-KR"/>
        </w:rPr>
        <w:fldChar w:fldCharType="begin"/>
      </w:r>
      <w:r w:rsidR="006C5D20" w:rsidRPr="00EC1795">
        <w:rPr>
          <w:iCs/>
          <w:lang w:eastAsia="ko-KR"/>
        </w:rPr>
        <w:instrText xml:space="preserve">REF REF_ONEM2MTS_0003 \h </w:instrText>
      </w:r>
      <w:r w:rsidR="006C5D20" w:rsidRPr="00EC1795">
        <w:rPr>
          <w:iCs/>
          <w:lang w:eastAsia="ko-KR"/>
        </w:rPr>
      </w:r>
      <w:r w:rsidR="006C5D20" w:rsidRPr="00EC1795">
        <w:rPr>
          <w:iCs/>
          <w:lang w:eastAsia="ko-KR"/>
        </w:rPr>
        <w:fldChar w:fldCharType="separate"/>
      </w:r>
      <w:r w:rsidR="006C5D20" w:rsidRPr="00EC1795">
        <w:t>2</w:t>
      </w:r>
      <w:r w:rsidR="006C5D20" w:rsidRPr="00EC1795">
        <w:rPr>
          <w:iCs/>
          <w:lang w:eastAsia="ko-KR"/>
        </w:rPr>
        <w:fldChar w:fldCharType="end"/>
      </w:r>
      <w:r w:rsidR="006C5D20" w:rsidRPr="00EC1795">
        <w:rPr>
          <w:iCs/>
          <w:lang w:eastAsia="ko-KR"/>
        </w:rPr>
        <w:t>]</w:t>
      </w:r>
      <w:r w:rsidRPr="001620CB">
        <w:rPr>
          <w:iCs/>
          <w:lang w:eastAsia="ko-KR"/>
        </w:rPr>
        <w:t xml:space="preserve">. The </w:t>
      </w:r>
      <w:r w:rsidRPr="001620CB">
        <w:rPr>
          <w:b/>
          <w:i/>
          <w:iCs/>
          <w:lang w:eastAsia="ko-KR"/>
        </w:rPr>
        <w:t>To</w:t>
      </w:r>
      <w:r w:rsidRPr="001620CB">
        <w:rPr>
          <w:iCs/>
          <w:lang w:eastAsia="ko-KR"/>
        </w:rPr>
        <w:t xml:space="preserve"> parameter of the &lt;</w:t>
      </w:r>
      <w:r w:rsidRPr="001620CB">
        <w:rPr>
          <w:i/>
          <w:iCs/>
          <w:lang w:eastAsia="ko-KR"/>
        </w:rPr>
        <w:t>mafClientReg</w:t>
      </w:r>
      <w:r w:rsidRPr="001620CB">
        <w:rPr>
          <w:iCs/>
          <w:lang w:eastAsia="ko-KR"/>
        </w:rPr>
        <w:t xml:space="preserve">&gt; create request primitive includes the </w:t>
      </w:r>
      <w:r w:rsidRPr="00EC1795">
        <w:rPr>
          <w:iCs/>
          <w:lang w:eastAsia="ko-KR"/>
        </w:rPr>
        <w:t>MAF</w:t>
      </w:r>
      <w:r w:rsidRPr="001620CB">
        <w:rPr>
          <w:iCs/>
          <w:lang w:eastAsia="ko-KR"/>
        </w:rPr>
        <w:t>-</w:t>
      </w:r>
      <w:r w:rsidRPr="00EC1795">
        <w:rPr>
          <w:iCs/>
          <w:lang w:eastAsia="ko-KR"/>
        </w:rPr>
        <w:t>FQDN</w:t>
      </w:r>
      <w:r w:rsidRPr="001620CB">
        <w:rPr>
          <w:iCs/>
          <w:lang w:eastAsia="ko-KR"/>
        </w:rPr>
        <w:t xml:space="preserve"> and the character </w:t>
      </w:r>
      <w:r w:rsidR="00E740FD" w:rsidRPr="001620CB">
        <w:rPr>
          <w:iCs/>
          <w:lang w:eastAsia="ko-KR"/>
        </w:rPr>
        <w:t>"</w:t>
      </w:r>
      <w:r w:rsidRPr="001620CB">
        <w:rPr>
          <w:iCs/>
          <w:lang w:eastAsia="ko-KR"/>
        </w:rPr>
        <w:t>–</w:t>
      </w:r>
      <w:r w:rsidR="00E740FD" w:rsidRPr="001620CB">
        <w:rPr>
          <w:iCs/>
          <w:lang w:eastAsia="ko-KR"/>
        </w:rPr>
        <w:t>"</w:t>
      </w:r>
      <w:r w:rsidRPr="001620CB">
        <w:rPr>
          <w:iCs/>
          <w:lang w:eastAsia="ko-KR"/>
        </w:rPr>
        <w:t xml:space="preserve"> (dash) as a shorthand notation for the name of the &lt;</w:t>
      </w:r>
      <w:r w:rsidRPr="001620CB">
        <w:rPr>
          <w:i/>
          <w:iCs/>
          <w:lang w:eastAsia="ko-KR"/>
        </w:rPr>
        <w:t>MAFBase</w:t>
      </w:r>
      <w:r w:rsidRPr="001620CB">
        <w:rPr>
          <w:iCs/>
          <w:lang w:eastAsia="ko-KR"/>
        </w:rPr>
        <w:t>&gt; resource:</w:t>
      </w:r>
    </w:p>
    <w:p w14:paraId="17D1248C" w14:textId="77777777" w:rsidR="00174EC5" w:rsidRPr="001620CB" w:rsidRDefault="00174EC5" w:rsidP="00174EC5">
      <w:pPr>
        <w:rPr>
          <w:iCs/>
          <w:lang w:eastAsia="ko-KR"/>
        </w:rPr>
      </w:pPr>
      <w:r w:rsidRPr="001620CB">
        <w:rPr>
          <w:iCs/>
          <w:lang w:eastAsia="ko-KR"/>
        </w:rPr>
        <w:t>//{</w:t>
      </w:r>
      <w:r w:rsidRPr="00EC1795">
        <w:rPr>
          <w:iCs/>
          <w:lang w:eastAsia="ko-KR"/>
        </w:rPr>
        <w:t>MAF</w:t>
      </w:r>
      <w:r w:rsidRPr="001620CB">
        <w:rPr>
          <w:iCs/>
          <w:lang w:eastAsia="ko-KR"/>
        </w:rPr>
        <w:t>-</w:t>
      </w:r>
      <w:r w:rsidRPr="00EC1795">
        <w:rPr>
          <w:iCs/>
          <w:lang w:eastAsia="ko-KR"/>
        </w:rPr>
        <w:t>FQDN</w:t>
      </w:r>
      <w:r w:rsidRPr="001620CB">
        <w:rPr>
          <w:iCs/>
          <w:lang w:eastAsia="ko-KR"/>
        </w:rPr>
        <w:t>}/–/</w:t>
      </w:r>
    </w:p>
    <w:p w14:paraId="4D73CB8D" w14:textId="7565C623" w:rsidR="00174EC5" w:rsidRPr="001620CB" w:rsidRDefault="009E3596" w:rsidP="002B6BA2">
      <w:pPr>
        <w:pStyle w:val="EX"/>
        <w:rPr>
          <w:lang w:eastAsia="ko-KR"/>
        </w:rPr>
      </w:pPr>
      <w:r w:rsidRPr="001620CB">
        <w:rPr>
          <w:lang w:eastAsia="ko-KR"/>
        </w:rPr>
        <w:t>EXAMPLE:</w:t>
      </w:r>
      <w:r>
        <w:rPr>
          <w:lang w:eastAsia="ko-KR"/>
        </w:rPr>
        <w:tab/>
      </w:r>
      <w:r w:rsidR="00174EC5" w:rsidRPr="001620CB">
        <w:rPr>
          <w:lang w:eastAsia="ko-KR"/>
        </w:rPr>
        <w:t>//maf123.mafprovider.org/–/</w:t>
      </w:r>
    </w:p>
    <w:p w14:paraId="6E54BF01" w14:textId="77777777" w:rsidR="00174EC5" w:rsidRPr="001620CB" w:rsidRDefault="00174EC5" w:rsidP="00174EC5">
      <w:pPr>
        <w:rPr>
          <w:iCs/>
          <w:lang w:eastAsia="ko-KR"/>
        </w:rPr>
      </w:pPr>
      <w:r w:rsidRPr="001620CB">
        <w:rPr>
          <w:iCs/>
          <w:lang w:eastAsia="ko-KR"/>
        </w:rPr>
        <w:t xml:space="preserve">The </w:t>
      </w:r>
      <w:r w:rsidRPr="00EC1795">
        <w:rPr>
          <w:iCs/>
          <w:lang w:eastAsia="ko-KR"/>
        </w:rPr>
        <w:t>MAF</w:t>
      </w:r>
      <w:r w:rsidRPr="001620CB">
        <w:rPr>
          <w:iCs/>
          <w:lang w:eastAsia="ko-KR"/>
        </w:rPr>
        <w:t>-</w:t>
      </w:r>
      <w:r w:rsidRPr="00EC1795">
        <w:rPr>
          <w:iCs/>
          <w:lang w:eastAsia="ko-KR"/>
        </w:rPr>
        <w:t>FQDN</w:t>
      </w:r>
      <w:r w:rsidRPr="001620CB">
        <w:rPr>
          <w:iCs/>
          <w:lang w:eastAsia="ko-KR"/>
        </w:rPr>
        <w:t xml:space="preserve"> represents a globally unique identifier of a </w:t>
      </w:r>
      <w:r w:rsidRPr="00EC1795">
        <w:rPr>
          <w:iCs/>
          <w:lang w:eastAsia="ko-KR"/>
        </w:rPr>
        <w:t>MAF</w:t>
      </w:r>
      <w:r w:rsidRPr="001620CB">
        <w:rPr>
          <w:iCs/>
          <w:lang w:eastAsia="ko-KR"/>
        </w:rPr>
        <w:t xml:space="preserve"> (aka. </w:t>
      </w:r>
      <w:r w:rsidRPr="00EC1795">
        <w:rPr>
          <w:iCs/>
          <w:lang w:eastAsia="ko-KR"/>
        </w:rPr>
        <w:t>MAF</w:t>
      </w:r>
      <w:r w:rsidRPr="001620CB">
        <w:rPr>
          <w:iCs/>
          <w:lang w:eastAsia="ko-KR"/>
        </w:rPr>
        <w:t xml:space="preserve"> ID). </w:t>
      </w:r>
    </w:p>
    <w:p w14:paraId="443080F3" w14:textId="32A8DA7B" w:rsidR="00174EC5" w:rsidRPr="001620CB" w:rsidRDefault="00174EC5" w:rsidP="00174EC5">
      <w:pPr>
        <w:rPr>
          <w:iCs/>
          <w:lang w:eastAsia="ko-KR"/>
        </w:rPr>
      </w:pPr>
      <w:r w:rsidRPr="001620CB">
        <w:rPr>
          <w:iCs/>
          <w:lang w:eastAsia="ko-KR"/>
        </w:rPr>
        <w:t xml:space="preserve">The </w:t>
      </w:r>
      <w:r w:rsidRPr="001620CB">
        <w:rPr>
          <w:b/>
          <w:i/>
          <w:iCs/>
          <w:lang w:eastAsia="ko-KR"/>
        </w:rPr>
        <w:t>From</w:t>
      </w:r>
      <w:r w:rsidRPr="001620CB">
        <w:rPr>
          <w:iCs/>
          <w:lang w:eastAsia="ko-KR"/>
        </w:rPr>
        <w:t xml:space="preserve"> parameter of the &lt;</w:t>
      </w:r>
      <w:r w:rsidRPr="001620CB">
        <w:rPr>
          <w:i/>
          <w:iCs/>
          <w:lang w:eastAsia="ko-KR"/>
        </w:rPr>
        <w:t>mafClientReg</w:t>
      </w:r>
      <w:r w:rsidRPr="001620CB">
        <w:rPr>
          <w:iCs/>
          <w:lang w:eastAsia="ko-KR"/>
        </w:rPr>
        <w:t xml:space="preserve">&gt; create request primitive shall be left empty if the </w:t>
      </w:r>
      <w:r w:rsidRPr="00EC1795">
        <w:rPr>
          <w:iCs/>
          <w:lang w:eastAsia="ko-KR"/>
        </w:rPr>
        <w:t>MAF</w:t>
      </w:r>
      <w:r w:rsidRPr="001620CB">
        <w:rPr>
          <w:iCs/>
          <w:lang w:eastAsia="ko-KR"/>
        </w:rPr>
        <w:t xml:space="preserve"> client does not have a </w:t>
      </w:r>
      <w:r w:rsidRPr="00EC1795">
        <w:rPr>
          <w:iCs/>
          <w:lang w:eastAsia="ko-KR"/>
        </w:rPr>
        <w:t>MAF</w:t>
      </w:r>
      <w:r w:rsidRPr="001620CB">
        <w:rPr>
          <w:iCs/>
          <w:lang w:eastAsia="ko-KR"/>
        </w:rPr>
        <w:t xml:space="preserve"> Client ID assigned yet. If the </w:t>
      </w:r>
      <w:r w:rsidRPr="00EC1795">
        <w:rPr>
          <w:iCs/>
          <w:lang w:eastAsia="ko-KR"/>
        </w:rPr>
        <w:t>MAF</w:t>
      </w:r>
      <w:r w:rsidRPr="001620CB">
        <w:rPr>
          <w:iCs/>
          <w:lang w:eastAsia="ko-KR"/>
        </w:rPr>
        <w:t xml:space="preserve"> client interfaces with the </w:t>
      </w:r>
      <w:r w:rsidRPr="00EC1795">
        <w:rPr>
          <w:iCs/>
          <w:lang w:eastAsia="ko-KR"/>
        </w:rPr>
        <w:t>MAF</w:t>
      </w:r>
      <w:r w:rsidRPr="001620CB">
        <w:rPr>
          <w:iCs/>
          <w:lang w:eastAsia="ko-KR"/>
        </w:rPr>
        <w:t xml:space="preserve"> on behalf of the node (</w:t>
      </w:r>
      <w:r w:rsidR="009E3596">
        <w:rPr>
          <w:iCs/>
          <w:lang w:eastAsia="ko-KR"/>
        </w:rPr>
        <w:t>see</w:t>
      </w:r>
      <w:r w:rsidRPr="001620CB">
        <w:rPr>
          <w:iCs/>
          <w:lang w:eastAsia="ko-KR"/>
        </w:rPr>
        <w:t xml:space="preserve"> clause 5.1.1), the Node-ID of the respective </w:t>
      </w:r>
      <w:r w:rsidRPr="00EC1795">
        <w:rPr>
          <w:iCs/>
          <w:lang w:eastAsia="ko-KR"/>
        </w:rPr>
        <w:t>ADN</w:t>
      </w:r>
      <w:r w:rsidRPr="001620CB">
        <w:rPr>
          <w:iCs/>
          <w:lang w:eastAsia="ko-KR"/>
        </w:rPr>
        <w:t xml:space="preserve">, </w:t>
      </w:r>
      <w:r w:rsidRPr="00EC1795">
        <w:rPr>
          <w:iCs/>
          <w:lang w:eastAsia="ko-KR"/>
        </w:rPr>
        <w:t>ASN</w:t>
      </w:r>
      <w:r w:rsidRPr="001620CB">
        <w:rPr>
          <w:iCs/>
          <w:lang w:eastAsia="ko-KR"/>
        </w:rPr>
        <w:t xml:space="preserve">, </w:t>
      </w:r>
      <w:r w:rsidRPr="00EC1795">
        <w:rPr>
          <w:iCs/>
          <w:lang w:eastAsia="ko-KR"/>
        </w:rPr>
        <w:t>MN</w:t>
      </w:r>
      <w:r w:rsidRPr="001620CB">
        <w:rPr>
          <w:iCs/>
          <w:lang w:eastAsia="ko-KR"/>
        </w:rPr>
        <w:t xml:space="preserve"> or </w:t>
      </w:r>
      <w:r w:rsidRPr="00EC1795">
        <w:rPr>
          <w:iCs/>
          <w:lang w:eastAsia="ko-KR"/>
        </w:rPr>
        <w:t>IN</w:t>
      </w:r>
      <w:r w:rsidRPr="001620CB">
        <w:rPr>
          <w:iCs/>
          <w:lang w:eastAsia="ko-KR"/>
        </w:rPr>
        <w:t xml:space="preserve"> shall serve as </w:t>
      </w:r>
      <w:r w:rsidRPr="00EC1795">
        <w:rPr>
          <w:iCs/>
          <w:lang w:eastAsia="ko-KR"/>
        </w:rPr>
        <w:t>MAF</w:t>
      </w:r>
      <w:r w:rsidRPr="001620CB">
        <w:rPr>
          <w:iCs/>
          <w:lang w:eastAsia="ko-KR"/>
        </w:rPr>
        <w:t xml:space="preserve"> Client ID.</w:t>
      </w:r>
    </w:p>
    <w:p w14:paraId="240E0B4C" w14:textId="77777777" w:rsidR="00174EC5" w:rsidRPr="002B6BA2" w:rsidRDefault="00174EC5" w:rsidP="00174EC5">
      <w:pPr>
        <w:rPr>
          <w:b/>
          <w:iCs/>
          <w:lang w:eastAsia="ko-KR"/>
        </w:rPr>
      </w:pPr>
      <w:r w:rsidRPr="002B6BA2">
        <w:rPr>
          <w:b/>
          <w:iCs/>
          <w:lang w:eastAsia="ko-KR"/>
        </w:rPr>
        <w:t>Originator:</w:t>
      </w:r>
    </w:p>
    <w:p w14:paraId="49D42C1D" w14:textId="44EEC872" w:rsidR="00174EC5" w:rsidRPr="001620CB" w:rsidRDefault="00174EC5" w:rsidP="00174EC5">
      <w:pPr>
        <w:rPr>
          <w:rFonts w:eastAsia="Malgun Gothic"/>
          <w:lang w:eastAsia="ko-KR"/>
        </w:rPr>
      </w:pPr>
      <w:r w:rsidRPr="001620CB">
        <w:rPr>
          <w:rFonts w:eastAsia="Malgun Gothic"/>
        </w:rPr>
        <w:t xml:space="preserve">No change from the generic procedures </w:t>
      </w:r>
      <w:r w:rsidRPr="00EC1795">
        <w:rPr>
          <w:rFonts w:eastAsia="Malgun Gothic"/>
        </w:rPr>
        <w:t>in</w:t>
      </w:r>
      <w:r w:rsidRPr="001620CB">
        <w:rPr>
          <w:rFonts w:eastAsia="Malgun Gothic"/>
        </w:rPr>
        <w:t xml:space="preserve"> clause </w:t>
      </w:r>
      <w:r w:rsidRPr="001620CB">
        <w:rPr>
          <w:rFonts w:eastAsia="Malgun Gothic"/>
          <w:lang w:eastAsia="ko-KR"/>
        </w:rPr>
        <w:t xml:space="preserve">7.2.2.1 of </w:t>
      </w:r>
      <w:r w:rsidR="006C5D20" w:rsidRPr="001620CB">
        <w:rPr>
          <w:rFonts w:eastAsia="Malgun Gothic"/>
          <w:lang w:eastAsia="ko-KR"/>
        </w:rPr>
        <w:t>[</w:t>
      </w:r>
      <w:r w:rsidR="006C5D20" w:rsidRPr="001620CB">
        <w:rPr>
          <w:rFonts w:eastAsia="Malgun Gothic"/>
          <w:lang w:eastAsia="ko-KR"/>
        </w:rPr>
        <w:fldChar w:fldCharType="begin"/>
      </w:r>
      <w:r w:rsidR="006C5D20" w:rsidRPr="001620CB">
        <w:rPr>
          <w:rFonts w:eastAsia="Malgun Gothic"/>
          <w:lang w:eastAsia="ko-KR"/>
        </w:rPr>
        <w:instrText xml:space="preserve">REF REF_ONEM2MTS_0004 \h </w:instrText>
      </w:r>
      <w:r w:rsidR="006C5D20" w:rsidRPr="001620CB">
        <w:rPr>
          <w:rFonts w:eastAsia="Malgun Gothic"/>
          <w:lang w:eastAsia="ko-KR"/>
        </w:rPr>
      </w:r>
      <w:r w:rsidR="006C5D20" w:rsidRPr="001620CB">
        <w:rPr>
          <w:rFonts w:eastAsia="Malgun Gothic"/>
          <w:lang w:eastAsia="ko-KR"/>
        </w:rPr>
        <w:fldChar w:fldCharType="separate"/>
      </w:r>
      <w:r w:rsidR="006C5D20" w:rsidRPr="001620CB">
        <w:t>3</w:t>
      </w:r>
      <w:r w:rsidR="006C5D20" w:rsidRPr="001620CB">
        <w:rPr>
          <w:rFonts w:eastAsia="Malgun Gothic"/>
          <w:lang w:eastAsia="ko-KR"/>
        </w:rPr>
        <w:fldChar w:fldCharType="end"/>
      </w:r>
      <w:r w:rsidR="006C5D20" w:rsidRPr="001620CB">
        <w:rPr>
          <w:rFonts w:eastAsia="Malgun Gothic"/>
          <w:lang w:eastAsia="ko-KR"/>
        </w:rPr>
        <w:t>]</w:t>
      </w:r>
      <w:r w:rsidRPr="001620CB">
        <w:rPr>
          <w:rFonts w:eastAsia="Malgun Gothic"/>
          <w:lang w:eastAsia="ko-KR"/>
        </w:rPr>
        <w:t xml:space="preserve"> with clarifications discussed </w:t>
      </w:r>
      <w:r w:rsidRPr="00EC1795">
        <w:rPr>
          <w:rFonts w:eastAsia="Malgun Gothic"/>
          <w:lang w:eastAsia="ko-KR"/>
        </w:rPr>
        <w:t>in</w:t>
      </w:r>
      <w:r w:rsidRPr="001620CB">
        <w:rPr>
          <w:rFonts w:eastAsia="Malgun Gothic"/>
          <w:lang w:eastAsia="ko-KR"/>
        </w:rPr>
        <w:t xml:space="preserve"> clauses 5.1.2 and 6.2, and with following differences</w:t>
      </w:r>
      <w:r w:rsidR="00FF4717">
        <w:rPr>
          <w:rFonts w:eastAsia="Malgun Gothic"/>
          <w:lang w:eastAsia="ko-KR"/>
        </w:rPr>
        <w:t>.</w:t>
      </w:r>
    </w:p>
    <w:p w14:paraId="6BAD35A4" w14:textId="063A79CF" w:rsidR="00174EC5" w:rsidRPr="001620CB" w:rsidRDefault="00174EC5" w:rsidP="00174EC5">
      <w:r w:rsidRPr="00EC1795">
        <w:t>In</w:t>
      </w:r>
      <w:r w:rsidRPr="001620CB">
        <w:t xml:space="preserve"> step Orig-6.0: </w:t>
      </w:r>
      <w:r w:rsidR="00E740FD" w:rsidRPr="001620CB">
        <w:t>"</w:t>
      </w:r>
      <w:r w:rsidRPr="001620CB">
        <w:t>Process Response primitive</w:t>
      </w:r>
      <w:r w:rsidR="00E740FD" w:rsidRPr="001620CB">
        <w:t>"</w:t>
      </w:r>
      <w:r w:rsidRPr="001620CB">
        <w:t xml:space="preserve">, if the Originator used a symmetric key to authenticate to the </w:t>
      </w:r>
      <w:r w:rsidRPr="00EC1795">
        <w:t>MAF</w:t>
      </w:r>
      <w:r w:rsidRPr="001620CB">
        <w:t xml:space="preserve">, and the </w:t>
      </w:r>
      <w:r w:rsidRPr="001620CB">
        <w:rPr>
          <w:i/>
        </w:rPr>
        <w:t>&lt;mafClientReg&gt;</w:t>
      </w:r>
      <w:r w:rsidRPr="001620CB">
        <w:t xml:space="preserve"> resource </w:t>
      </w:r>
      <w:r w:rsidRPr="00EC1795">
        <w:t>in</w:t>
      </w:r>
      <w:r w:rsidRPr="001620CB">
        <w:t xml:space="preserve"> the response contained an </w:t>
      </w:r>
      <w:r w:rsidRPr="001620CB">
        <w:rPr>
          <w:rFonts w:eastAsia="MS Mincho"/>
          <w:i/>
          <w:lang w:eastAsia="ja-JP"/>
        </w:rPr>
        <w:t>assignedSymmKeyID</w:t>
      </w:r>
      <w:r w:rsidRPr="001620CB">
        <w:t xml:space="preserve"> </w:t>
      </w:r>
      <w:r w:rsidR="00C47B01">
        <w:t xml:space="preserve">attribute </w:t>
      </w:r>
      <w:r w:rsidRPr="001620CB">
        <w:t xml:space="preserve">then the originator shall use the </w:t>
      </w:r>
      <w:r w:rsidRPr="001620CB">
        <w:rPr>
          <w:rFonts w:eastAsia="MS Mincho"/>
          <w:i/>
          <w:lang w:eastAsia="ja-JP"/>
        </w:rPr>
        <w:t>assignedSymmKeyID</w:t>
      </w:r>
      <w:r w:rsidRPr="001620CB">
        <w:rPr>
          <w:rFonts w:eastAsia="MS Mincho"/>
          <w:lang w:eastAsia="ja-JP"/>
        </w:rPr>
        <w:t xml:space="preserve"> </w:t>
      </w:r>
      <w:r w:rsidR="00C47B01">
        <w:rPr>
          <w:rFonts w:eastAsia="MS Mincho"/>
          <w:lang w:eastAsia="ja-JP"/>
        </w:rPr>
        <w:t xml:space="preserve">attribute </w:t>
      </w:r>
      <w:r w:rsidRPr="001620CB">
        <w:rPr>
          <w:rFonts w:eastAsia="MS Mincho"/>
          <w:lang w:eastAsia="ja-JP"/>
        </w:rPr>
        <w:t xml:space="preserve">to identify this symmetric key when </w:t>
      </w:r>
      <w:r w:rsidRPr="001620CB">
        <w:t xml:space="preserve">it is subsequently used </w:t>
      </w:r>
      <w:r w:rsidRPr="00EC1795">
        <w:t>in</w:t>
      </w:r>
      <w:r w:rsidRPr="001620CB">
        <w:t xml:space="preserve"> authenticating to the </w:t>
      </w:r>
      <w:r w:rsidRPr="00EC1795">
        <w:t>MAF</w:t>
      </w:r>
      <w:r w:rsidRPr="001620CB">
        <w:t>.</w:t>
      </w:r>
    </w:p>
    <w:p w14:paraId="6EEFBE00" w14:textId="77777777" w:rsidR="00174EC5" w:rsidRPr="00887FB0" w:rsidRDefault="00174EC5" w:rsidP="00174EC5">
      <w:pPr>
        <w:rPr>
          <w:b/>
          <w:iCs/>
          <w:lang w:eastAsia="ko-KR"/>
        </w:rPr>
      </w:pPr>
      <w:r w:rsidRPr="00887FB0">
        <w:rPr>
          <w:b/>
          <w:iCs/>
          <w:lang w:eastAsia="ko-KR"/>
        </w:rPr>
        <w:t>Receiver:</w:t>
      </w:r>
    </w:p>
    <w:p w14:paraId="7E58F5B7" w14:textId="0C5FA908" w:rsidR="00174EC5" w:rsidRPr="001620CB" w:rsidRDefault="00174EC5" w:rsidP="00174EC5">
      <w:pPr>
        <w:rPr>
          <w:rFonts w:eastAsia="Malgun Gothic"/>
          <w:lang w:eastAsia="ko-KR"/>
        </w:rPr>
      </w:pPr>
      <w:r w:rsidRPr="001620CB">
        <w:rPr>
          <w:rFonts w:hint="eastAsia"/>
          <w:lang w:eastAsia="ja-JP"/>
        </w:rPr>
        <w:t xml:space="preserve">Same as the </w:t>
      </w:r>
      <w:r w:rsidRPr="001620CB">
        <w:rPr>
          <w:lang w:eastAsia="ja-JP"/>
        </w:rPr>
        <w:t>generic</w:t>
      </w:r>
      <w:r w:rsidRPr="001620CB">
        <w:rPr>
          <w:rFonts w:hint="eastAsia"/>
          <w:lang w:eastAsia="ja-JP"/>
        </w:rPr>
        <w:t xml:space="preserve"> </w:t>
      </w:r>
      <w:r w:rsidRPr="001620CB">
        <w:rPr>
          <w:lang w:eastAsia="ja-JP"/>
        </w:rPr>
        <w:t xml:space="preserve">procedures </w:t>
      </w:r>
      <w:r w:rsidRPr="00EC1795">
        <w:rPr>
          <w:lang w:eastAsia="ja-JP"/>
        </w:rPr>
        <w:t>in</w:t>
      </w:r>
      <w:r w:rsidRPr="001620CB">
        <w:rPr>
          <w:lang w:eastAsia="ja-JP"/>
        </w:rPr>
        <w:t xml:space="preserve"> clause</w:t>
      </w:r>
      <w:r w:rsidRPr="001620CB">
        <w:rPr>
          <w:rFonts w:eastAsia="Malgun Gothic"/>
        </w:rPr>
        <w:t xml:space="preserve"> 7.2.2.2 of </w:t>
      </w:r>
      <w:r w:rsidR="006C5D20" w:rsidRPr="001620CB">
        <w:rPr>
          <w:rFonts w:eastAsia="Malgun Gothic"/>
          <w:lang w:eastAsia="ko-KR"/>
        </w:rPr>
        <w:t>[</w:t>
      </w:r>
      <w:r w:rsidR="006C5D20" w:rsidRPr="001620CB">
        <w:rPr>
          <w:rFonts w:eastAsia="Malgun Gothic"/>
          <w:lang w:eastAsia="ko-KR"/>
        </w:rPr>
        <w:fldChar w:fldCharType="begin"/>
      </w:r>
      <w:r w:rsidR="006C5D20" w:rsidRPr="001620CB">
        <w:rPr>
          <w:rFonts w:eastAsia="Malgun Gothic"/>
          <w:lang w:eastAsia="ko-KR"/>
        </w:rPr>
        <w:instrText xml:space="preserve">REF REF_ONEM2MTS_0004 \h </w:instrText>
      </w:r>
      <w:r w:rsidR="006C5D20" w:rsidRPr="001620CB">
        <w:rPr>
          <w:rFonts w:eastAsia="Malgun Gothic"/>
          <w:lang w:eastAsia="ko-KR"/>
        </w:rPr>
      </w:r>
      <w:r w:rsidR="006C5D20" w:rsidRPr="001620CB">
        <w:rPr>
          <w:rFonts w:eastAsia="Malgun Gothic"/>
          <w:lang w:eastAsia="ko-KR"/>
        </w:rPr>
        <w:fldChar w:fldCharType="separate"/>
      </w:r>
      <w:r w:rsidR="006C5D20" w:rsidRPr="001620CB">
        <w:t>3</w:t>
      </w:r>
      <w:r w:rsidR="006C5D20" w:rsidRPr="001620CB">
        <w:rPr>
          <w:rFonts w:eastAsia="Malgun Gothic"/>
          <w:lang w:eastAsia="ko-KR"/>
        </w:rPr>
        <w:fldChar w:fldCharType="end"/>
      </w:r>
      <w:r w:rsidR="006C5D20" w:rsidRPr="001620CB">
        <w:rPr>
          <w:rFonts w:eastAsia="Malgun Gothic"/>
          <w:lang w:eastAsia="ko-KR"/>
        </w:rPr>
        <w:t>]</w:t>
      </w:r>
      <w:r w:rsidRPr="001620CB">
        <w:rPr>
          <w:rFonts w:hint="eastAsia"/>
          <w:lang w:eastAsia="ja-JP"/>
        </w:rPr>
        <w:t xml:space="preserve"> </w:t>
      </w:r>
      <w:r w:rsidRPr="001620CB">
        <w:rPr>
          <w:rFonts w:eastAsia="Malgun Gothic"/>
          <w:lang w:eastAsia="ko-KR"/>
        </w:rPr>
        <w:t xml:space="preserve">with clarifications discussed </w:t>
      </w:r>
      <w:r w:rsidRPr="00EC1795">
        <w:rPr>
          <w:rFonts w:eastAsia="Malgun Gothic"/>
          <w:lang w:eastAsia="ko-KR"/>
        </w:rPr>
        <w:t>in</w:t>
      </w:r>
      <w:r w:rsidRPr="001620CB">
        <w:rPr>
          <w:rFonts w:eastAsia="Malgun Gothic"/>
          <w:lang w:eastAsia="ko-KR"/>
        </w:rPr>
        <w:t xml:space="preserve"> clauses 5.1.2 and 6.2, and with following differences</w:t>
      </w:r>
      <w:r w:rsidR="00FF4717">
        <w:rPr>
          <w:rFonts w:eastAsia="Malgun Gothic"/>
          <w:lang w:eastAsia="ko-KR"/>
        </w:rPr>
        <w:t>.</w:t>
      </w:r>
    </w:p>
    <w:p w14:paraId="35D76717" w14:textId="7031FD7B" w:rsidR="00174EC5" w:rsidRPr="001620CB" w:rsidRDefault="00174EC5" w:rsidP="00174EC5">
      <w:pPr>
        <w:rPr>
          <w:rFonts w:eastAsia="Malgun Gothic"/>
          <w:lang w:eastAsia="ko-KR"/>
        </w:rPr>
      </w:pPr>
      <w:r w:rsidRPr="001620CB">
        <w:rPr>
          <w:rFonts w:eastAsia="Malgun Gothic"/>
          <w:lang w:eastAsia="ko-KR"/>
        </w:rPr>
        <w:lastRenderedPageBreak/>
        <w:t xml:space="preserve">The Receiver shall perform the following steps </w:t>
      </w:r>
      <w:r w:rsidRPr="00EC1795">
        <w:rPr>
          <w:rFonts w:eastAsia="Malgun Gothic"/>
          <w:lang w:eastAsia="ko-KR"/>
        </w:rPr>
        <w:t>in</w:t>
      </w:r>
      <w:r w:rsidRPr="001620CB">
        <w:rPr>
          <w:rFonts w:eastAsia="Malgun Gothic"/>
          <w:lang w:eastAsia="ko-KR"/>
        </w:rPr>
        <w:t xml:space="preserve"> order </w:t>
      </w:r>
      <w:r w:rsidRPr="00EC1795">
        <w:rPr>
          <w:rFonts w:eastAsia="Malgun Gothic"/>
          <w:lang w:eastAsia="ko-KR"/>
        </w:rPr>
        <w:t>in</w:t>
      </w:r>
      <w:r w:rsidRPr="001620CB">
        <w:rPr>
          <w:rFonts w:eastAsia="Malgun Gothic"/>
          <w:lang w:eastAsia="ko-KR"/>
        </w:rPr>
        <w:t xml:space="preserve"> the place of</w:t>
      </w:r>
      <w:r w:rsidRPr="001620CB">
        <w:t xml:space="preserve"> Recv-6.3: </w:t>
      </w:r>
      <w:r w:rsidR="00E740FD" w:rsidRPr="001620CB">
        <w:t>"</w:t>
      </w:r>
      <w:r w:rsidRPr="001620CB">
        <w:t>Check authorization of the Originator</w:t>
      </w:r>
      <w:r w:rsidR="00E740FD" w:rsidRPr="001620CB">
        <w:t>"</w:t>
      </w:r>
      <w:r w:rsidRPr="001620CB">
        <w:t>:</w:t>
      </w:r>
    </w:p>
    <w:p w14:paraId="239AAFB4" w14:textId="627D8B35" w:rsidR="00174EC5" w:rsidRPr="00CF10A3" w:rsidRDefault="00174EC5" w:rsidP="00CF10A3">
      <w:pPr>
        <w:pStyle w:val="BN"/>
        <w:numPr>
          <w:ilvl w:val="0"/>
          <w:numId w:val="83"/>
        </w:numPr>
        <w:rPr>
          <w:rFonts w:eastAsia="Malgun Gothic"/>
          <w:lang w:eastAsia="ko-KR"/>
        </w:rPr>
      </w:pPr>
      <w:r w:rsidRPr="00CF10A3">
        <w:rPr>
          <w:rFonts w:eastAsia="Malgun Gothic"/>
          <w:lang w:eastAsia="ko-KR"/>
        </w:rPr>
        <w:t xml:space="preserve">The Receiver shall determine if the Originator is authorized to register with the administrating stakeholder (M2M SP or MTE) identified by </w:t>
      </w:r>
      <w:r w:rsidR="00CF10A3" w:rsidRPr="00CF10A3">
        <w:rPr>
          <w:rFonts w:ascii="Arial" w:eastAsia="MS Mincho" w:hAnsi="Arial"/>
          <w:i/>
          <w:sz w:val="18"/>
          <w:lang w:eastAsia="ja-JP"/>
        </w:rPr>
        <w:t>adminFQDN</w:t>
      </w:r>
      <w:r w:rsidR="00CF10A3" w:rsidRPr="00CF10A3">
        <w:rPr>
          <w:rFonts w:eastAsia="Malgun Gothic"/>
          <w:lang w:eastAsia="ko-KR"/>
        </w:rPr>
        <w:t xml:space="preserve"> </w:t>
      </w:r>
      <w:r w:rsidRPr="00CF10A3">
        <w:rPr>
          <w:rFonts w:eastAsia="Malgun Gothic"/>
          <w:lang w:eastAsia="ko-KR"/>
        </w:rPr>
        <w:t>attribute. The present document does not specify how the Receiver makes this determination</w:t>
      </w:r>
      <w:r w:rsidR="00FF4717" w:rsidRPr="00CF10A3">
        <w:rPr>
          <w:rFonts w:eastAsia="Malgun Gothic"/>
          <w:lang w:eastAsia="ko-KR"/>
        </w:rPr>
        <w:t xml:space="preserve">: </w:t>
      </w:r>
    </w:p>
    <w:p w14:paraId="005357C6" w14:textId="055255B6" w:rsidR="00174EC5" w:rsidRPr="001620CB" w:rsidRDefault="009E3596" w:rsidP="002B6BA2">
      <w:pPr>
        <w:pStyle w:val="B20"/>
      </w:pPr>
      <w:r>
        <w:rPr>
          <w:rFonts w:eastAsia="Malgun Gothic"/>
          <w:lang w:eastAsia="ko-KR"/>
        </w:rPr>
        <w:t>a)</w:t>
      </w:r>
      <w:r>
        <w:rPr>
          <w:rFonts w:eastAsia="Malgun Gothic"/>
          <w:lang w:eastAsia="ko-KR"/>
        </w:rPr>
        <w:tab/>
      </w:r>
      <w:r w:rsidR="00174EC5" w:rsidRPr="001620CB">
        <w:rPr>
          <w:rFonts w:eastAsia="Malgun Gothic"/>
          <w:lang w:eastAsia="ko-KR"/>
        </w:rPr>
        <w:t xml:space="preserve">If the Originator is not authorized, then the Receiver shall </w:t>
      </w:r>
      <w:r w:rsidR="00174EC5" w:rsidRPr="001620CB">
        <w:rPr>
          <w:rFonts w:eastAsia="MS Mincho"/>
          <w:lang w:eastAsia="ja-JP"/>
        </w:rPr>
        <w:t xml:space="preserve">execute the following steps </w:t>
      </w:r>
      <w:r w:rsidR="00174EC5" w:rsidRPr="00EC1795">
        <w:rPr>
          <w:rFonts w:eastAsia="MS Mincho"/>
          <w:lang w:eastAsia="ja-JP"/>
        </w:rPr>
        <w:t>in</w:t>
      </w:r>
      <w:r w:rsidR="00174EC5" w:rsidRPr="001620CB">
        <w:rPr>
          <w:rFonts w:eastAsia="MS Mincho"/>
          <w:lang w:eastAsia="ja-JP"/>
        </w:rPr>
        <w:t xml:space="preserve"> order</w:t>
      </w:r>
      <w:r w:rsidR="00FF4717">
        <w:rPr>
          <w:rFonts w:eastAsia="MS Mincho"/>
          <w:lang w:eastAsia="ja-JP"/>
        </w:rPr>
        <w:t>:</w:t>
      </w:r>
    </w:p>
    <w:p w14:paraId="185AF011" w14:textId="03682875" w:rsidR="00174EC5" w:rsidRPr="001620CB" w:rsidRDefault="009E3596" w:rsidP="002B6BA2">
      <w:pPr>
        <w:pStyle w:val="B30"/>
        <w:rPr>
          <w:rFonts w:eastAsia="MS Mincho"/>
          <w:lang w:eastAsia="ja-JP"/>
        </w:rPr>
      </w:pPr>
      <w:r>
        <w:rPr>
          <w:lang w:eastAsia="ja-JP"/>
        </w:rPr>
        <w:t>i)</w:t>
      </w:r>
      <w:r>
        <w:rPr>
          <w:lang w:eastAsia="ja-JP"/>
        </w:rPr>
        <w:tab/>
      </w:r>
      <w:r w:rsidR="00174EC5" w:rsidRPr="001620CB">
        <w:rPr>
          <w:lang w:eastAsia="ja-JP"/>
        </w:rPr>
        <w:t>"</w:t>
      </w:r>
      <w:r w:rsidR="00174EC5" w:rsidRPr="001620CB">
        <w:rPr>
          <w:rFonts w:eastAsia="MS Mincho"/>
          <w:lang w:eastAsia="ja-JP"/>
        </w:rPr>
        <w:t>Create an unsuccessful Response</w:t>
      </w:r>
      <w:r w:rsidR="00174EC5" w:rsidRPr="001620CB">
        <w:rPr>
          <w:rFonts w:eastAsia="MS Mincho" w:hint="eastAsia"/>
          <w:lang w:eastAsia="ja-JP"/>
        </w:rPr>
        <w:t xml:space="preserve"> primitive</w:t>
      </w:r>
      <w:r w:rsidR="00174EC5" w:rsidRPr="001620CB">
        <w:rPr>
          <w:rFonts w:eastAsia="MS Mincho"/>
          <w:lang w:eastAsia="ja-JP"/>
        </w:rPr>
        <w:t xml:space="preserve">" with </w:t>
      </w:r>
      <w:r w:rsidR="00174EC5" w:rsidRPr="001620CB">
        <w:rPr>
          <w:rFonts w:eastAsia="MS Mincho" w:hint="eastAsia"/>
          <w:lang w:eastAsia="ja-JP"/>
        </w:rPr>
        <w:t>the</w:t>
      </w:r>
      <w:r w:rsidR="00174EC5" w:rsidRPr="001620CB">
        <w:rPr>
          <w:rFonts w:eastAsia="MS Mincho"/>
          <w:lang w:eastAsia="ja-JP"/>
        </w:rPr>
        <w:t xml:space="preserve"> Response Status Code</w:t>
      </w:r>
      <w:r w:rsidR="00174EC5" w:rsidRPr="001620CB">
        <w:rPr>
          <w:rFonts w:eastAsia="MS Mincho" w:hint="eastAsia"/>
          <w:lang w:eastAsia="ja-JP"/>
        </w:rPr>
        <w:t xml:space="preserve"> indicating </w:t>
      </w:r>
      <w:r w:rsidR="00174EC5" w:rsidRPr="001620CB">
        <w:rPr>
          <w:rFonts w:eastAsia="MS Mincho"/>
          <w:lang w:eastAsia="ja-JP"/>
        </w:rPr>
        <w:t>"</w:t>
      </w:r>
      <w:r w:rsidR="00174EC5" w:rsidRPr="001620CB">
        <w:rPr>
          <w:rFonts w:eastAsia="Malgun Gothic"/>
          <w:lang w:eastAsia="ko-KR"/>
        </w:rPr>
        <w:t>ACCESS_DENIED</w:t>
      </w:r>
      <w:r w:rsidR="00174EC5" w:rsidRPr="001620CB">
        <w:rPr>
          <w:rFonts w:eastAsia="MS Mincho"/>
          <w:lang w:eastAsia="ja-JP"/>
        </w:rPr>
        <w:t>" error.</w:t>
      </w:r>
    </w:p>
    <w:p w14:paraId="73B88B4C" w14:textId="4AA56539" w:rsidR="00174EC5" w:rsidRPr="001620CB" w:rsidRDefault="009E3596" w:rsidP="002B6BA2">
      <w:pPr>
        <w:pStyle w:val="B30"/>
        <w:rPr>
          <w:rFonts w:eastAsia="MS Mincho"/>
          <w:lang w:eastAsia="ja-JP"/>
        </w:rPr>
      </w:pPr>
      <w:r>
        <w:rPr>
          <w:rFonts w:eastAsia="MS Mincho"/>
          <w:lang w:eastAsia="ja-JP"/>
        </w:rPr>
        <w:t>ii)</w:t>
      </w:r>
      <w:r>
        <w:rPr>
          <w:rFonts w:eastAsia="MS Mincho"/>
          <w:lang w:eastAsia="ja-JP"/>
        </w:rPr>
        <w:tab/>
      </w:r>
      <w:r w:rsidR="00174EC5" w:rsidRPr="001620CB">
        <w:rPr>
          <w:rFonts w:eastAsia="MS Mincho"/>
          <w:lang w:eastAsia="ja-JP"/>
        </w:rPr>
        <w:t xml:space="preserve">"Send </w:t>
      </w:r>
      <w:r w:rsidR="00174EC5" w:rsidRPr="001620CB">
        <w:rPr>
          <w:rFonts w:eastAsia="MS Mincho" w:hint="eastAsia"/>
          <w:lang w:eastAsia="ja-JP"/>
        </w:rPr>
        <w:t xml:space="preserve">the </w:t>
      </w:r>
      <w:r w:rsidR="00174EC5" w:rsidRPr="001620CB">
        <w:rPr>
          <w:rFonts w:eastAsia="MS Mincho"/>
          <w:lang w:eastAsia="ja-JP"/>
        </w:rPr>
        <w:t>Response primitive</w:t>
      </w:r>
      <w:r w:rsidR="00174EC5" w:rsidRPr="001620CB">
        <w:rPr>
          <w:lang w:eastAsia="ja-JP"/>
        </w:rPr>
        <w:t>".</w:t>
      </w:r>
    </w:p>
    <w:p w14:paraId="09C4E9FD" w14:textId="6BA9F045" w:rsidR="00174EC5" w:rsidRPr="001620CB" w:rsidRDefault="009E3596" w:rsidP="002B6BA2">
      <w:pPr>
        <w:pStyle w:val="B20"/>
        <w:rPr>
          <w:rFonts w:eastAsia="Malgun Gothic"/>
          <w:lang w:eastAsia="ko-KR"/>
        </w:rPr>
      </w:pPr>
      <w:r>
        <w:rPr>
          <w:rFonts w:eastAsia="Malgun Gothic"/>
          <w:lang w:eastAsia="ko-KR"/>
        </w:rPr>
        <w:t>b)</w:t>
      </w:r>
      <w:r>
        <w:rPr>
          <w:rFonts w:eastAsia="Malgun Gothic"/>
          <w:lang w:eastAsia="ko-KR"/>
        </w:rPr>
        <w:tab/>
      </w:r>
      <w:r w:rsidR="00174EC5" w:rsidRPr="001620CB">
        <w:rPr>
          <w:rFonts w:eastAsia="Malgun Gothic"/>
          <w:lang w:eastAsia="ko-KR"/>
        </w:rPr>
        <w:t xml:space="preserve">If the Originator is authorized, then the Receiver shall allow the request. </w:t>
      </w:r>
    </w:p>
    <w:p w14:paraId="625152DE" w14:textId="032EAFE0" w:rsidR="00174EC5" w:rsidRPr="001620CB" w:rsidRDefault="00174EC5" w:rsidP="00887FB0">
      <w:pPr>
        <w:keepNext/>
      </w:pPr>
      <w:r w:rsidRPr="001620CB">
        <w:rPr>
          <w:rFonts w:eastAsia="Malgun Gothic"/>
          <w:lang w:eastAsia="ko-KR"/>
        </w:rPr>
        <w:t xml:space="preserve">The Receiver shall perform the following steps </w:t>
      </w:r>
      <w:r w:rsidRPr="00EC1795">
        <w:rPr>
          <w:rFonts w:eastAsia="Malgun Gothic"/>
          <w:lang w:eastAsia="ko-KR"/>
        </w:rPr>
        <w:t>in</w:t>
      </w:r>
      <w:r w:rsidRPr="001620CB">
        <w:rPr>
          <w:rFonts w:eastAsia="Malgun Gothic"/>
          <w:lang w:eastAsia="ko-KR"/>
        </w:rPr>
        <w:t xml:space="preserve"> order as part of </w:t>
      </w:r>
      <w:r w:rsidR="00E740FD" w:rsidRPr="001620CB">
        <w:rPr>
          <w:rFonts w:eastAsia="Malgun Gothic"/>
          <w:lang w:eastAsia="ko-KR"/>
        </w:rPr>
        <w:t>"</w:t>
      </w:r>
      <w:r w:rsidRPr="001620CB">
        <w:rPr>
          <w:rFonts w:eastAsia="Malgun Gothic"/>
          <w:lang w:eastAsia="ko-KR"/>
        </w:rPr>
        <w:t>Create the resource</w:t>
      </w:r>
      <w:r w:rsidR="00E740FD" w:rsidRPr="001620CB">
        <w:rPr>
          <w:rFonts w:eastAsia="Malgun Gothic"/>
          <w:lang w:eastAsia="ko-KR"/>
        </w:rPr>
        <w:t>"</w:t>
      </w:r>
      <w:r w:rsidRPr="001620CB">
        <w:rPr>
          <w:rFonts w:eastAsia="Malgun Gothic"/>
          <w:lang w:eastAsia="ko-KR"/>
        </w:rPr>
        <w:t xml:space="preserve"> (clause 7.3.3.5</w:t>
      </w:r>
      <w:r w:rsidR="00810857">
        <w:rPr>
          <w:rFonts w:eastAsia="Malgun Gothic"/>
          <w:lang w:eastAsia="ko-KR"/>
        </w:rPr>
        <w:t xml:space="preserve"> </w:t>
      </w:r>
      <w:r w:rsidR="00810857" w:rsidRPr="001620CB">
        <w:rPr>
          <w:rFonts w:eastAsia="Malgun Gothic"/>
        </w:rPr>
        <w:t xml:space="preserve">of </w:t>
      </w:r>
      <w:r w:rsidR="00810857" w:rsidRPr="001620CB">
        <w:rPr>
          <w:rFonts w:eastAsia="Malgun Gothic"/>
          <w:lang w:eastAsia="ko-KR"/>
        </w:rPr>
        <w:t>[</w:t>
      </w:r>
      <w:r w:rsidR="00810857" w:rsidRPr="001620CB">
        <w:rPr>
          <w:rFonts w:eastAsia="Malgun Gothic"/>
          <w:lang w:eastAsia="ko-KR"/>
        </w:rPr>
        <w:fldChar w:fldCharType="begin"/>
      </w:r>
      <w:r w:rsidR="00810857" w:rsidRPr="001620CB">
        <w:rPr>
          <w:rFonts w:eastAsia="Malgun Gothic"/>
          <w:lang w:eastAsia="ko-KR"/>
        </w:rPr>
        <w:instrText xml:space="preserve">REF REF_ONEM2MTS_0004 \h </w:instrText>
      </w:r>
      <w:r w:rsidR="00810857" w:rsidRPr="001620CB">
        <w:rPr>
          <w:rFonts w:eastAsia="Malgun Gothic"/>
          <w:lang w:eastAsia="ko-KR"/>
        </w:rPr>
      </w:r>
      <w:r w:rsidR="00810857" w:rsidRPr="001620CB">
        <w:rPr>
          <w:rFonts w:eastAsia="Malgun Gothic"/>
          <w:lang w:eastAsia="ko-KR"/>
        </w:rPr>
        <w:fldChar w:fldCharType="separate"/>
      </w:r>
      <w:r w:rsidR="00810857" w:rsidRPr="001620CB">
        <w:t>3</w:t>
      </w:r>
      <w:r w:rsidR="00810857" w:rsidRPr="001620CB">
        <w:rPr>
          <w:rFonts w:eastAsia="Malgun Gothic"/>
          <w:lang w:eastAsia="ko-KR"/>
        </w:rPr>
        <w:fldChar w:fldCharType="end"/>
      </w:r>
      <w:proofErr w:type="gramStart"/>
      <w:r w:rsidR="00810857" w:rsidRPr="001620CB">
        <w:rPr>
          <w:rFonts w:eastAsia="Malgun Gothic"/>
          <w:lang w:eastAsia="ko-KR"/>
        </w:rPr>
        <w:t>]</w:t>
      </w:r>
      <w:r w:rsidR="00810857" w:rsidRPr="001620CB">
        <w:rPr>
          <w:rFonts w:hint="eastAsia"/>
          <w:lang w:eastAsia="ja-JP"/>
        </w:rPr>
        <w:t xml:space="preserve"> </w:t>
      </w:r>
      <w:r w:rsidRPr="001620CB">
        <w:rPr>
          <w:rFonts w:eastAsia="Malgun Gothic"/>
          <w:lang w:eastAsia="ko-KR"/>
        </w:rPr>
        <w:t>)</w:t>
      </w:r>
      <w:proofErr w:type="gramEnd"/>
      <w:r w:rsidRPr="001620CB">
        <w:rPr>
          <w:rFonts w:eastAsia="Malgun Gothic"/>
          <w:lang w:eastAsia="ko-KR"/>
        </w:rPr>
        <w:t xml:space="preserve"> during Step </w:t>
      </w:r>
      <w:r w:rsidRPr="001620CB">
        <w:t xml:space="preserve">Recv-6.5: </w:t>
      </w:r>
      <w:r w:rsidR="00E740FD" w:rsidRPr="001620CB">
        <w:t>"</w:t>
      </w:r>
      <w:r w:rsidRPr="001620CB">
        <w:t>Create/Update/Retrieve/Delete/</w:t>
      </w:r>
      <w:r w:rsidRPr="00EC1795">
        <w:t>Notify</w:t>
      </w:r>
      <w:r w:rsidRPr="001620CB">
        <w:t xml:space="preserve"> operation is performed</w:t>
      </w:r>
      <w:r w:rsidR="00E740FD" w:rsidRPr="001620CB">
        <w:t>"</w:t>
      </w:r>
      <w:r w:rsidRPr="001620CB">
        <w:t>:</w:t>
      </w:r>
    </w:p>
    <w:p w14:paraId="64E5052F" w14:textId="311DDC46" w:rsidR="00174EC5" w:rsidRPr="00942469" w:rsidRDefault="00174EC5" w:rsidP="00CF10A3">
      <w:pPr>
        <w:pStyle w:val="BN"/>
        <w:rPr>
          <w:rFonts w:eastAsia="Malgun Gothic"/>
          <w:lang w:eastAsia="ko-KR"/>
        </w:rPr>
      </w:pPr>
      <w:r w:rsidRPr="00942469">
        <w:rPr>
          <w:rFonts w:eastAsia="Malgun Gothic"/>
          <w:lang w:eastAsia="ko-KR"/>
        </w:rPr>
        <w:t>If the Originator authenticated using symmetric key with a key identifier which does not use the Receiver</w:t>
      </w:r>
      <w:r w:rsidR="00033654" w:rsidRPr="00942469">
        <w:rPr>
          <w:rFonts w:eastAsia="Malgun Gothic"/>
          <w:lang w:eastAsia="ko-KR"/>
        </w:rPr>
        <w:t>'</w:t>
      </w:r>
      <w:r w:rsidRPr="00942469">
        <w:rPr>
          <w:rFonts w:eastAsia="Malgun Gothic"/>
          <w:lang w:eastAsia="ko-KR"/>
        </w:rPr>
        <w:t xml:space="preserve">s </w:t>
      </w:r>
      <w:r w:rsidRPr="00EC1795">
        <w:rPr>
          <w:rFonts w:eastAsia="Malgun Gothic"/>
          <w:lang w:eastAsia="ko-KR"/>
        </w:rPr>
        <w:t>FQDN</w:t>
      </w:r>
      <w:r w:rsidRPr="00942469">
        <w:rPr>
          <w:rFonts w:eastAsia="Malgun Gothic"/>
          <w:lang w:eastAsia="ko-KR"/>
        </w:rPr>
        <w:t>, then</w:t>
      </w:r>
      <w:r w:rsidR="00FF4717">
        <w:rPr>
          <w:rFonts w:eastAsia="Malgun Gothic"/>
          <w:lang w:eastAsia="ko-KR"/>
        </w:rPr>
        <w:t>:</w:t>
      </w:r>
      <w:r w:rsidRPr="00942469">
        <w:rPr>
          <w:rFonts w:eastAsia="Malgun Gothic"/>
          <w:lang w:eastAsia="ko-KR"/>
        </w:rPr>
        <w:t xml:space="preserve"> </w:t>
      </w:r>
    </w:p>
    <w:p w14:paraId="4104C38D" w14:textId="6198303D" w:rsidR="00174EC5" w:rsidRPr="001620CB" w:rsidRDefault="00942469" w:rsidP="002B6BA2">
      <w:pPr>
        <w:pStyle w:val="B20"/>
        <w:rPr>
          <w:rFonts w:eastAsia="Malgun Gothic"/>
          <w:lang w:eastAsia="ko-KR"/>
        </w:rPr>
      </w:pPr>
      <w:r>
        <w:rPr>
          <w:rFonts w:eastAsia="Malgun Gothic"/>
          <w:lang w:eastAsia="ko-KR"/>
        </w:rPr>
        <w:t>a)</w:t>
      </w:r>
      <w:r>
        <w:rPr>
          <w:rFonts w:eastAsia="Malgun Gothic"/>
          <w:lang w:eastAsia="ko-KR"/>
        </w:rPr>
        <w:tab/>
      </w:r>
      <w:r w:rsidR="00174EC5" w:rsidRPr="001620CB">
        <w:rPr>
          <w:rFonts w:eastAsia="Malgun Gothic"/>
          <w:lang w:eastAsia="ko-KR"/>
        </w:rPr>
        <w:t>The Receiver shall assign a symmetric key identifier with the Receiver</w:t>
      </w:r>
      <w:r w:rsidR="00033654" w:rsidRPr="001620CB">
        <w:rPr>
          <w:rFonts w:eastAsia="Malgun Gothic"/>
          <w:lang w:eastAsia="ko-KR"/>
        </w:rPr>
        <w:t>'</w:t>
      </w:r>
      <w:r w:rsidR="00174EC5" w:rsidRPr="001620CB">
        <w:rPr>
          <w:rFonts w:eastAsia="Malgun Gothic"/>
          <w:lang w:eastAsia="ko-KR"/>
        </w:rPr>
        <w:t xml:space="preserve">s </w:t>
      </w:r>
      <w:r w:rsidR="00174EC5" w:rsidRPr="00EC1795">
        <w:rPr>
          <w:rFonts w:eastAsia="Malgun Gothic"/>
          <w:lang w:eastAsia="ko-KR"/>
        </w:rPr>
        <w:t>FQDN</w:t>
      </w:r>
      <w:r w:rsidR="00174EC5" w:rsidRPr="001620CB">
        <w:rPr>
          <w:rFonts w:eastAsia="Malgun Gothic"/>
          <w:lang w:eastAsia="ko-KR"/>
        </w:rPr>
        <w:t xml:space="preserve"> and with relative part which is unique within the scope of symmetric key identifiers issued by the Receiver. The Receiver shall associate this symmetric key identifier with the symmetric key used for authenticating the Originator.</w:t>
      </w:r>
    </w:p>
    <w:p w14:paraId="6ECECC24" w14:textId="51AF13F2" w:rsidR="00174EC5" w:rsidRPr="001620CB" w:rsidRDefault="00942469" w:rsidP="002B6BA2">
      <w:pPr>
        <w:pStyle w:val="B20"/>
        <w:rPr>
          <w:rFonts w:eastAsia="Malgun Gothic"/>
          <w:lang w:eastAsia="ko-KR"/>
        </w:rPr>
      </w:pPr>
      <w:r>
        <w:rPr>
          <w:rFonts w:eastAsia="Malgun Gothic"/>
          <w:lang w:eastAsia="ko-KR"/>
        </w:rPr>
        <w:t>b)</w:t>
      </w:r>
      <w:r>
        <w:rPr>
          <w:rFonts w:eastAsia="Malgun Gothic"/>
          <w:lang w:eastAsia="ko-KR"/>
        </w:rPr>
        <w:tab/>
      </w:r>
      <w:r w:rsidR="00174EC5" w:rsidRPr="001620CB">
        <w:rPr>
          <w:rFonts w:eastAsia="Malgun Gothic"/>
          <w:lang w:eastAsia="ko-KR"/>
        </w:rPr>
        <w:t xml:space="preserve">The Receiver shall set the </w:t>
      </w:r>
      <w:r w:rsidR="00174EC5" w:rsidRPr="001620CB">
        <w:rPr>
          <w:rFonts w:eastAsia="Malgun Gothic"/>
          <w:i/>
          <w:lang w:eastAsia="ko-KR"/>
        </w:rPr>
        <w:t>assignedSymmKeyID</w:t>
      </w:r>
      <w:r w:rsidR="00174EC5" w:rsidRPr="001620CB">
        <w:rPr>
          <w:rFonts w:eastAsia="Malgun Gothic"/>
          <w:lang w:eastAsia="ko-KR"/>
        </w:rPr>
        <w:t xml:space="preserve"> attribute to be the Credential-ID formed from the assigned symmetric key identifier as specified </w:t>
      </w:r>
      <w:r w:rsidR="00174EC5" w:rsidRPr="00EC1795">
        <w:rPr>
          <w:rFonts w:eastAsia="Malgun Gothic"/>
          <w:lang w:eastAsia="ko-KR"/>
        </w:rPr>
        <w:t>in</w:t>
      </w:r>
      <w:r w:rsidR="00174EC5" w:rsidRPr="001620CB">
        <w:rPr>
          <w:rFonts w:eastAsia="Malgun Gothic"/>
          <w:lang w:eastAsia="ko-KR"/>
        </w:rPr>
        <w:t xml:space="preserve"> clause 10.4</w:t>
      </w:r>
      <w:r w:rsidR="00810857">
        <w:rPr>
          <w:rFonts w:eastAsia="Malgun Gothic"/>
          <w:lang w:eastAsia="ko-KR"/>
        </w:rPr>
        <w:t xml:space="preserve"> of [</w:t>
      </w:r>
      <w:r w:rsidR="00810857">
        <w:rPr>
          <w:rFonts w:eastAsia="Malgun Gothic"/>
          <w:lang w:eastAsia="ko-KR"/>
        </w:rPr>
        <w:fldChar w:fldCharType="begin"/>
      </w:r>
      <w:r w:rsidR="00810857">
        <w:rPr>
          <w:rFonts w:eastAsia="Malgun Gothic"/>
          <w:lang w:eastAsia="ko-KR"/>
        </w:rPr>
        <w:instrText xml:space="preserve"> REF REF_ONEM2MTS_0003 \h </w:instrText>
      </w:r>
      <w:r w:rsidR="00810857">
        <w:rPr>
          <w:rFonts w:eastAsia="Malgun Gothic"/>
          <w:lang w:eastAsia="ko-KR"/>
        </w:rPr>
      </w:r>
      <w:r w:rsidR="00810857">
        <w:rPr>
          <w:rFonts w:eastAsia="Malgun Gothic"/>
          <w:lang w:eastAsia="ko-KR"/>
        </w:rPr>
        <w:fldChar w:fldCharType="separate"/>
      </w:r>
      <w:r w:rsidR="00810857" w:rsidRPr="001620CB">
        <w:t>2</w:t>
      </w:r>
      <w:r w:rsidR="00810857">
        <w:rPr>
          <w:rFonts w:eastAsia="Malgun Gothic"/>
          <w:lang w:eastAsia="ko-KR"/>
        </w:rPr>
        <w:fldChar w:fldCharType="end"/>
      </w:r>
      <w:r w:rsidR="00810857">
        <w:rPr>
          <w:rFonts w:eastAsia="Malgun Gothic"/>
          <w:lang w:eastAsia="ko-KR"/>
        </w:rPr>
        <w:t>]</w:t>
      </w:r>
      <w:r w:rsidR="00174EC5" w:rsidRPr="001620CB">
        <w:rPr>
          <w:rFonts w:eastAsia="Malgun Gothic"/>
          <w:lang w:eastAsia="ko-KR"/>
        </w:rPr>
        <w:t xml:space="preserve">. </w:t>
      </w:r>
    </w:p>
    <w:p w14:paraId="0E7A6BB4" w14:textId="267F7798" w:rsidR="00174EC5" w:rsidRPr="001620CB" w:rsidRDefault="00174EC5" w:rsidP="002B6BA2">
      <w:pPr>
        <w:pStyle w:val="BN"/>
        <w:rPr>
          <w:rFonts w:eastAsia="Malgun Gothic"/>
          <w:lang w:eastAsia="ko-KR"/>
        </w:rPr>
      </w:pPr>
      <w:r w:rsidRPr="001620CB">
        <w:rPr>
          <w:rFonts w:eastAsia="Malgun Gothic"/>
          <w:lang w:eastAsia="ko-KR"/>
        </w:rPr>
        <w:t>If the Originator authenticated using a symmetric key with a key identifier which does not use the Receiver</w:t>
      </w:r>
      <w:r w:rsidR="00033654" w:rsidRPr="001620CB">
        <w:rPr>
          <w:rFonts w:eastAsia="Malgun Gothic"/>
          <w:lang w:eastAsia="ko-KR"/>
        </w:rPr>
        <w:t>'</w:t>
      </w:r>
      <w:r w:rsidRPr="001620CB">
        <w:rPr>
          <w:rFonts w:eastAsia="Malgun Gothic"/>
          <w:lang w:eastAsia="ko-KR"/>
        </w:rPr>
        <w:t xml:space="preserve">s </w:t>
      </w:r>
      <w:r w:rsidRPr="00EC1795">
        <w:rPr>
          <w:rFonts w:eastAsia="Malgun Gothic"/>
          <w:lang w:eastAsia="ko-KR"/>
        </w:rPr>
        <w:t>FQDN</w:t>
      </w:r>
      <w:r w:rsidRPr="001620CB">
        <w:rPr>
          <w:rFonts w:eastAsia="Malgun Gothic"/>
          <w:lang w:eastAsia="ko-KR"/>
        </w:rPr>
        <w:t xml:space="preserve">, or if the Originator authenticated using a certificate, then the Receiver shall not include an </w:t>
      </w:r>
      <w:r w:rsidRPr="001620CB">
        <w:rPr>
          <w:rFonts w:eastAsia="Malgun Gothic"/>
          <w:i/>
          <w:lang w:eastAsia="ko-KR"/>
        </w:rPr>
        <w:t>assignedSymmKeyID</w:t>
      </w:r>
      <w:r w:rsidRPr="001620CB">
        <w:rPr>
          <w:rFonts w:eastAsia="Malgun Gothic"/>
          <w:lang w:eastAsia="ko-KR"/>
        </w:rPr>
        <w:t xml:space="preserve"> attribute </w:t>
      </w:r>
      <w:r w:rsidRPr="00EC1795">
        <w:rPr>
          <w:rFonts w:eastAsia="Malgun Gothic"/>
          <w:lang w:eastAsia="ko-KR"/>
        </w:rPr>
        <w:t>in</w:t>
      </w:r>
      <w:r w:rsidRPr="001620CB">
        <w:rPr>
          <w:rFonts w:eastAsia="Malgun Gothic"/>
          <w:lang w:eastAsia="ko-KR"/>
        </w:rPr>
        <w:t xml:space="preserve"> the created resource.</w:t>
      </w:r>
    </w:p>
    <w:p w14:paraId="09829E27" w14:textId="77777777" w:rsidR="00174EC5" w:rsidRPr="001620CB" w:rsidRDefault="00174EC5" w:rsidP="002B6BA2">
      <w:pPr>
        <w:pStyle w:val="BN"/>
        <w:rPr>
          <w:rFonts w:eastAsia="Malgun Gothic"/>
          <w:lang w:eastAsia="ko-KR"/>
        </w:rPr>
      </w:pPr>
      <w:r w:rsidRPr="001620CB">
        <w:rPr>
          <w:rFonts w:eastAsia="Malgun Gothic"/>
          <w:lang w:eastAsia="ko-KR"/>
        </w:rPr>
        <w:t xml:space="preserve">The Receiver shall assign the </w:t>
      </w:r>
      <w:r w:rsidRPr="001620CB">
        <w:rPr>
          <w:rFonts w:eastAsia="Malgun Gothic"/>
          <w:i/>
          <w:lang w:eastAsia="ko-KR"/>
        </w:rPr>
        <w:t>creator</w:t>
      </w:r>
      <w:r w:rsidRPr="001620CB">
        <w:rPr>
          <w:rFonts w:eastAsia="Malgun Gothic"/>
          <w:lang w:eastAsia="ko-KR"/>
        </w:rPr>
        <w:t xml:space="preserve"> attribute to an </w:t>
      </w:r>
      <w:r w:rsidRPr="00EC1795">
        <w:rPr>
          <w:rFonts w:eastAsia="Malgun Gothic"/>
          <w:lang w:eastAsia="ko-KR"/>
        </w:rPr>
        <w:t>AE-ID</w:t>
      </w:r>
      <w:r w:rsidRPr="001620CB">
        <w:rPr>
          <w:rFonts w:eastAsia="Malgun Gothic"/>
          <w:lang w:eastAsia="ko-KR"/>
        </w:rPr>
        <w:t xml:space="preserve"> or </w:t>
      </w:r>
      <w:r w:rsidRPr="00EC1795">
        <w:rPr>
          <w:rFonts w:eastAsia="Malgun Gothic"/>
          <w:lang w:eastAsia="ko-KR"/>
        </w:rPr>
        <w:t>CSE-ID</w:t>
      </w:r>
      <w:r w:rsidRPr="001620CB">
        <w:rPr>
          <w:rFonts w:eastAsia="Malgun Gothic"/>
          <w:lang w:eastAsia="ko-KR"/>
        </w:rPr>
        <w:t xml:space="preserve"> or Node-ID on instructions from the administrating stakeholder. The present document does not specify any details of how the </w:t>
      </w:r>
      <w:r w:rsidRPr="00EC1795">
        <w:rPr>
          <w:rFonts w:eastAsia="Malgun Gothic"/>
          <w:lang w:eastAsia="ko-KR"/>
        </w:rPr>
        <w:t>AE-ID</w:t>
      </w:r>
      <w:r w:rsidRPr="001620CB">
        <w:rPr>
          <w:rFonts w:eastAsia="Malgun Gothic"/>
          <w:lang w:eastAsia="ko-KR"/>
        </w:rPr>
        <w:t xml:space="preserve"> or </w:t>
      </w:r>
      <w:r w:rsidRPr="00EC1795">
        <w:rPr>
          <w:rFonts w:eastAsia="Malgun Gothic"/>
          <w:lang w:eastAsia="ko-KR"/>
        </w:rPr>
        <w:t>CSE-ID</w:t>
      </w:r>
      <w:r w:rsidRPr="001620CB">
        <w:rPr>
          <w:rFonts w:eastAsia="Malgun Gothic"/>
          <w:lang w:eastAsia="ko-KR"/>
        </w:rPr>
        <w:t xml:space="preserve"> or Node-ID is determined.</w:t>
      </w:r>
    </w:p>
    <w:p w14:paraId="72F9F5C3" w14:textId="77777777" w:rsidR="00174EC5" w:rsidRPr="001620CB" w:rsidRDefault="00174EC5" w:rsidP="00D7173B">
      <w:pPr>
        <w:pStyle w:val="Heading4"/>
      </w:pPr>
      <w:bookmarkStart w:id="332" w:name="_Toc491163523"/>
      <w:bookmarkStart w:id="333" w:name="_Toc491164565"/>
      <w:bookmarkStart w:id="334" w:name="_Toc491259985"/>
      <w:bookmarkStart w:id="335" w:name="_Toc491262212"/>
      <w:bookmarkStart w:id="336" w:name="_Toc485148132"/>
      <w:bookmarkStart w:id="337" w:name="_Toc493775850"/>
      <w:r w:rsidRPr="001620CB">
        <w:t>8.3.2.2</w:t>
      </w:r>
      <w:r w:rsidRPr="001620CB">
        <w:tab/>
        <w:t>Retrieve</w:t>
      </w:r>
      <w:bookmarkEnd w:id="332"/>
      <w:bookmarkEnd w:id="333"/>
      <w:bookmarkEnd w:id="334"/>
      <w:bookmarkEnd w:id="335"/>
      <w:bookmarkEnd w:id="336"/>
      <w:bookmarkEnd w:id="337"/>
    </w:p>
    <w:p w14:paraId="7A56317F" w14:textId="031BB71F" w:rsidR="00174EC5" w:rsidRPr="001620CB" w:rsidRDefault="00174EC5" w:rsidP="00174EC5">
      <w:pPr>
        <w:rPr>
          <w:iCs/>
          <w:lang w:eastAsia="ko-KR"/>
        </w:rPr>
      </w:pPr>
      <w:r w:rsidRPr="001620CB">
        <w:rPr>
          <w:iCs/>
          <w:lang w:eastAsia="ko-KR"/>
        </w:rPr>
        <w:t xml:space="preserve">This procedure is denoted </w:t>
      </w:r>
      <w:r w:rsidRPr="00EC1795">
        <w:rPr>
          <w:i/>
          <w:iCs/>
          <w:lang w:eastAsia="ko-KR"/>
        </w:rPr>
        <w:t>MAF</w:t>
      </w:r>
      <w:r w:rsidRPr="001620CB">
        <w:rPr>
          <w:i/>
          <w:iCs/>
          <w:lang w:eastAsia="ko-KR"/>
        </w:rPr>
        <w:t xml:space="preserve"> Client Configuration Retrieval</w:t>
      </w:r>
      <w:r w:rsidRPr="001620CB">
        <w:rPr>
          <w:iCs/>
          <w:lang w:eastAsia="ko-KR"/>
        </w:rPr>
        <w:t xml:space="preserve"> </w:t>
      </w:r>
      <w:r w:rsidRPr="00EC1795">
        <w:rPr>
          <w:iCs/>
          <w:lang w:eastAsia="ko-KR"/>
        </w:rPr>
        <w:t>in</w:t>
      </w:r>
      <w:r w:rsidRPr="001620CB">
        <w:rPr>
          <w:iCs/>
          <w:lang w:eastAsia="ko-KR"/>
        </w:rPr>
        <w:t xml:space="preserve"> clause 8.8.2.4 of </w:t>
      </w:r>
      <w:r w:rsidR="00887FB0">
        <w:rPr>
          <w:color w:val="000000"/>
        </w:rPr>
        <w:t xml:space="preserve">oneM2M </w:t>
      </w:r>
      <w:r w:rsidRPr="001620CB">
        <w:rPr>
          <w:iCs/>
          <w:lang w:eastAsia="ko-KR"/>
        </w:rPr>
        <w:t>TS-0003</w:t>
      </w:r>
      <w:r w:rsidR="006C5D20" w:rsidRPr="001620CB">
        <w:rPr>
          <w:iCs/>
          <w:lang w:eastAsia="ko-KR"/>
        </w:rPr>
        <w:t xml:space="preserve"> </w:t>
      </w:r>
      <w:r w:rsidR="006C5D20" w:rsidRPr="00EC1795">
        <w:rPr>
          <w:iCs/>
          <w:lang w:eastAsia="ko-KR"/>
        </w:rPr>
        <w:t>[</w:t>
      </w:r>
      <w:r w:rsidR="006C5D20" w:rsidRPr="00EC1795">
        <w:rPr>
          <w:iCs/>
          <w:lang w:eastAsia="ko-KR"/>
        </w:rPr>
        <w:fldChar w:fldCharType="begin"/>
      </w:r>
      <w:r w:rsidR="006C5D20" w:rsidRPr="00EC1795">
        <w:rPr>
          <w:iCs/>
          <w:lang w:eastAsia="ko-KR"/>
        </w:rPr>
        <w:instrText xml:space="preserve">REF REF_ONEM2MTS_0003 \h </w:instrText>
      </w:r>
      <w:r w:rsidR="006C5D20" w:rsidRPr="00EC1795">
        <w:rPr>
          <w:iCs/>
          <w:lang w:eastAsia="ko-KR"/>
        </w:rPr>
      </w:r>
      <w:r w:rsidR="006C5D20" w:rsidRPr="00EC1795">
        <w:rPr>
          <w:iCs/>
          <w:lang w:eastAsia="ko-KR"/>
        </w:rPr>
        <w:fldChar w:fldCharType="separate"/>
      </w:r>
      <w:r w:rsidR="006C5D20" w:rsidRPr="00EC1795">
        <w:t>2</w:t>
      </w:r>
      <w:r w:rsidR="006C5D20" w:rsidRPr="00EC1795">
        <w:rPr>
          <w:iCs/>
          <w:lang w:eastAsia="ko-KR"/>
        </w:rPr>
        <w:fldChar w:fldCharType="end"/>
      </w:r>
      <w:r w:rsidR="006C5D20" w:rsidRPr="00EC1795">
        <w:rPr>
          <w:iCs/>
          <w:lang w:eastAsia="ko-KR"/>
        </w:rPr>
        <w:t>]</w:t>
      </w:r>
      <w:r w:rsidRPr="001620CB">
        <w:rPr>
          <w:iCs/>
          <w:lang w:eastAsia="ko-KR"/>
        </w:rPr>
        <w:t>. This procedure is used to retrieve the &lt;</w:t>
      </w:r>
      <w:r w:rsidRPr="001620CB">
        <w:rPr>
          <w:i/>
          <w:iCs/>
          <w:lang w:eastAsia="ko-KR"/>
        </w:rPr>
        <w:t>mafClientReg</w:t>
      </w:r>
      <w:r w:rsidRPr="001620CB">
        <w:rPr>
          <w:iCs/>
          <w:lang w:eastAsia="ko-KR"/>
        </w:rPr>
        <w:t>&gt; resource.</w:t>
      </w:r>
    </w:p>
    <w:p w14:paraId="57B5D87C" w14:textId="77777777" w:rsidR="00174EC5" w:rsidRPr="002B6BA2" w:rsidRDefault="00174EC5" w:rsidP="00174EC5">
      <w:pPr>
        <w:rPr>
          <w:b/>
          <w:iCs/>
          <w:lang w:eastAsia="ko-KR"/>
        </w:rPr>
      </w:pPr>
      <w:r w:rsidRPr="002B6BA2">
        <w:rPr>
          <w:b/>
          <w:iCs/>
          <w:lang w:eastAsia="ko-KR"/>
        </w:rPr>
        <w:t>Originator:</w:t>
      </w:r>
    </w:p>
    <w:p w14:paraId="763EF6EB" w14:textId="77777777" w:rsidR="00174EC5" w:rsidRPr="001620CB" w:rsidRDefault="00174EC5" w:rsidP="00174EC5">
      <w:pPr>
        <w:rPr>
          <w:rFonts w:eastAsia="Malgun Gothic"/>
          <w:lang w:eastAsia="ko-KR"/>
        </w:rPr>
      </w:pPr>
      <w:r w:rsidRPr="001620CB">
        <w:rPr>
          <w:rFonts w:eastAsia="Malgun Gothic"/>
        </w:rPr>
        <w:t xml:space="preserve">No change from the generic procedures </w:t>
      </w:r>
      <w:r w:rsidRPr="00EC1795">
        <w:rPr>
          <w:rFonts w:eastAsia="Malgun Gothic"/>
        </w:rPr>
        <w:t>in</w:t>
      </w:r>
      <w:r w:rsidRPr="001620CB">
        <w:rPr>
          <w:rFonts w:eastAsia="Malgun Gothic"/>
        </w:rPr>
        <w:t xml:space="preserve"> clause </w:t>
      </w:r>
      <w:r w:rsidRPr="001620CB">
        <w:rPr>
          <w:rFonts w:eastAsia="Malgun Gothic"/>
          <w:lang w:eastAsia="ko-KR"/>
        </w:rPr>
        <w:t xml:space="preserve">7.2.2.1 of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rFonts w:eastAsia="Malgun Gothic"/>
          <w:lang w:eastAsia="ko-KR"/>
        </w:rPr>
        <w:t xml:space="preserve"> with clarifications discussed </w:t>
      </w:r>
      <w:r w:rsidRPr="00EC1795">
        <w:rPr>
          <w:rFonts w:eastAsia="Malgun Gothic"/>
          <w:lang w:eastAsia="ko-KR"/>
        </w:rPr>
        <w:t>in</w:t>
      </w:r>
      <w:r w:rsidRPr="001620CB">
        <w:rPr>
          <w:rFonts w:eastAsia="Malgun Gothic"/>
          <w:lang w:eastAsia="ko-KR"/>
        </w:rPr>
        <w:t xml:space="preserve"> clauses 5.1.2 and 6.2.</w:t>
      </w:r>
    </w:p>
    <w:p w14:paraId="68938875" w14:textId="77777777" w:rsidR="00174EC5" w:rsidRPr="002B6BA2" w:rsidRDefault="00174EC5" w:rsidP="00174EC5">
      <w:pPr>
        <w:rPr>
          <w:b/>
          <w:iCs/>
          <w:lang w:eastAsia="ko-KR"/>
        </w:rPr>
      </w:pPr>
      <w:r w:rsidRPr="002B6BA2">
        <w:rPr>
          <w:b/>
          <w:iCs/>
          <w:lang w:eastAsia="ko-KR"/>
        </w:rPr>
        <w:t>Receiver:</w:t>
      </w:r>
    </w:p>
    <w:p w14:paraId="7EE6F0B4" w14:textId="74C27B8E" w:rsidR="00174EC5" w:rsidRPr="001620CB" w:rsidRDefault="00174EC5" w:rsidP="00174EC5">
      <w:r w:rsidRPr="001620CB">
        <w:rPr>
          <w:rFonts w:hint="eastAsia"/>
          <w:lang w:eastAsia="ja-JP"/>
        </w:rPr>
        <w:t xml:space="preserve">Same as the </w:t>
      </w:r>
      <w:r w:rsidRPr="001620CB">
        <w:rPr>
          <w:lang w:eastAsia="ja-JP"/>
        </w:rPr>
        <w:t>generic</w:t>
      </w:r>
      <w:r w:rsidRPr="001620CB">
        <w:rPr>
          <w:rFonts w:hint="eastAsia"/>
          <w:lang w:eastAsia="ja-JP"/>
        </w:rPr>
        <w:t xml:space="preserve"> </w:t>
      </w:r>
      <w:r w:rsidRPr="001620CB">
        <w:rPr>
          <w:lang w:eastAsia="ja-JP"/>
        </w:rPr>
        <w:t xml:space="preserve">procedures </w:t>
      </w:r>
      <w:r w:rsidRPr="00EC1795">
        <w:rPr>
          <w:lang w:eastAsia="ja-JP"/>
        </w:rPr>
        <w:t>in</w:t>
      </w:r>
      <w:r w:rsidRPr="001620CB">
        <w:rPr>
          <w:lang w:eastAsia="ja-JP"/>
        </w:rPr>
        <w:t xml:space="preserve"> clause</w:t>
      </w:r>
      <w:r w:rsidRPr="001620CB">
        <w:rPr>
          <w:rFonts w:eastAsia="Malgun Gothic"/>
        </w:rPr>
        <w:t xml:space="preserve"> 7.2.2.2 of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rFonts w:hint="eastAsia"/>
          <w:lang w:eastAsia="ja-JP"/>
        </w:rPr>
        <w:t xml:space="preserve"> </w:t>
      </w:r>
      <w:r w:rsidRPr="001620CB">
        <w:rPr>
          <w:rFonts w:eastAsia="Malgun Gothic"/>
          <w:lang w:eastAsia="ko-KR"/>
        </w:rPr>
        <w:t xml:space="preserve">with clarifications discussed </w:t>
      </w:r>
      <w:r w:rsidRPr="00EC1795">
        <w:rPr>
          <w:rFonts w:eastAsia="Malgun Gothic"/>
          <w:lang w:eastAsia="ko-KR"/>
        </w:rPr>
        <w:t>in</w:t>
      </w:r>
      <w:r w:rsidRPr="001620CB">
        <w:rPr>
          <w:rFonts w:eastAsia="Malgun Gothic"/>
          <w:lang w:eastAsia="ko-KR"/>
        </w:rPr>
        <w:t xml:space="preserve"> clauses 5.1.2 and 6.2, performing the following steps </w:t>
      </w:r>
      <w:r w:rsidRPr="00EC1795">
        <w:rPr>
          <w:rFonts w:eastAsia="Malgun Gothic"/>
          <w:lang w:eastAsia="ko-KR"/>
        </w:rPr>
        <w:t>in</w:t>
      </w:r>
      <w:r w:rsidRPr="001620CB">
        <w:rPr>
          <w:rFonts w:eastAsia="Malgun Gothic"/>
          <w:lang w:eastAsia="ko-KR"/>
        </w:rPr>
        <w:t xml:space="preserve"> order </w:t>
      </w:r>
      <w:r w:rsidRPr="00EC1795">
        <w:rPr>
          <w:rFonts w:eastAsia="Malgun Gothic"/>
          <w:lang w:eastAsia="ko-KR"/>
        </w:rPr>
        <w:t>in</w:t>
      </w:r>
      <w:r w:rsidRPr="001620CB">
        <w:rPr>
          <w:rFonts w:eastAsia="Malgun Gothic"/>
          <w:lang w:eastAsia="ko-KR"/>
        </w:rPr>
        <w:t xml:space="preserve"> the place of</w:t>
      </w:r>
      <w:r w:rsidRPr="001620CB">
        <w:t xml:space="preserve"> Recv-6.3: </w:t>
      </w:r>
      <w:r w:rsidR="00E740FD" w:rsidRPr="001620CB">
        <w:t>"</w:t>
      </w:r>
      <w:r w:rsidRPr="001620CB">
        <w:t>Check authorization of the Originator</w:t>
      </w:r>
      <w:r w:rsidR="00E740FD" w:rsidRPr="001620CB">
        <w:t>"</w:t>
      </w:r>
      <w:r w:rsidRPr="001620CB">
        <w:t>:</w:t>
      </w:r>
    </w:p>
    <w:p w14:paraId="7CAD216C" w14:textId="640AE2EE" w:rsidR="00174EC5" w:rsidRPr="001620CB" w:rsidRDefault="00174EC5" w:rsidP="002B6BA2">
      <w:pPr>
        <w:pStyle w:val="BN"/>
        <w:numPr>
          <w:ilvl w:val="0"/>
          <w:numId w:val="60"/>
        </w:numPr>
      </w:pPr>
      <w:r w:rsidRPr="001620CB">
        <w:t xml:space="preserve">The Receiver </w:t>
      </w:r>
      <w:r w:rsidRPr="00942469">
        <w:rPr>
          <w:rFonts w:eastAsia="Malgun Gothic"/>
          <w:lang w:eastAsia="ko-KR"/>
        </w:rPr>
        <w:t>shall</w:t>
      </w:r>
      <w:r w:rsidRPr="001620CB">
        <w:t xml:space="preserve"> determine if the Originator is authorized by checking if the Originator is the creator of the resource</w:t>
      </w:r>
      <w:r w:rsidR="00FF4717">
        <w:t>:</w:t>
      </w:r>
    </w:p>
    <w:p w14:paraId="18E82C24" w14:textId="10B0B77B" w:rsidR="00174EC5" w:rsidRPr="001620CB" w:rsidRDefault="00942469" w:rsidP="002B6BA2">
      <w:pPr>
        <w:pStyle w:val="B20"/>
      </w:pPr>
      <w:r>
        <w:rPr>
          <w:rFonts w:eastAsia="Malgun Gothic"/>
          <w:lang w:eastAsia="ko-KR"/>
        </w:rPr>
        <w:t>a)</w:t>
      </w:r>
      <w:r>
        <w:rPr>
          <w:rFonts w:eastAsia="Malgun Gothic"/>
          <w:lang w:eastAsia="ko-KR"/>
        </w:rPr>
        <w:tab/>
      </w:r>
      <w:r w:rsidR="00174EC5" w:rsidRPr="001620CB">
        <w:rPr>
          <w:rFonts w:eastAsia="Malgun Gothic"/>
          <w:lang w:eastAsia="ko-KR"/>
        </w:rPr>
        <w:t xml:space="preserve">If the Originator is not authorized, then the Receiver shall </w:t>
      </w:r>
      <w:r w:rsidR="00174EC5" w:rsidRPr="001620CB">
        <w:rPr>
          <w:rFonts w:eastAsia="MS Mincho"/>
          <w:lang w:eastAsia="ja-JP"/>
        </w:rPr>
        <w:t xml:space="preserve">execute the following steps </w:t>
      </w:r>
      <w:r w:rsidR="00174EC5" w:rsidRPr="00EC1795">
        <w:rPr>
          <w:rFonts w:eastAsia="MS Mincho"/>
          <w:lang w:eastAsia="ja-JP"/>
        </w:rPr>
        <w:t>in</w:t>
      </w:r>
      <w:r w:rsidR="00174EC5" w:rsidRPr="001620CB">
        <w:rPr>
          <w:rFonts w:eastAsia="MS Mincho"/>
          <w:lang w:eastAsia="ja-JP"/>
        </w:rPr>
        <w:t xml:space="preserve"> order</w:t>
      </w:r>
      <w:r w:rsidR="00FF4717">
        <w:rPr>
          <w:rFonts w:eastAsia="MS Mincho"/>
          <w:lang w:eastAsia="ja-JP"/>
        </w:rPr>
        <w:t>:</w:t>
      </w:r>
    </w:p>
    <w:p w14:paraId="1DF216F4" w14:textId="0257EC33" w:rsidR="00174EC5" w:rsidRPr="001620CB" w:rsidRDefault="00942469" w:rsidP="002B6BA2">
      <w:pPr>
        <w:pStyle w:val="B30"/>
        <w:rPr>
          <w:rFonts w:eastAsia="MS Mincho"/>
          <w:lang w:eastAsia="ja-JP"/>
        </w:rPr>
      </w:pPr>
      <w:r>
        <w:rPr>
          <w:lang w:eastAsia="ja-JP"/>
        </w:rPr>
        <w:t>i)</w:t>
      </w:r>
      <w:r>
        <w:rPr>
          <w:lang w:eastAsia="ja-JP"/>
        </w:rPr>
        <w:tab/>
      </w:r>
      <w:r w:rsidR="00174EC5" w:rsidRPr="001620CB">
        <w:rPr>
          <w:lang w:eastAsia="ja-JP"/>
        </w:rPr>
        <w:t>"</w:t>
      </w:r>
      <w:r w:rsidR="00174EC5" w:rsidRPr="001620CB">
        <w:rPr>
          <w:rFonts w:eastAsia="MS Mincho"/>
          <w:lang w:eastAsia="ja-JP"/>
        </w:rPr>
        <w:t>Create an unsuccessful Response</w:t>
      </w:r>
      <w:r w:rsidR="00174EC5" w:rsidRPr="001620CB">
        <w:rPr>
          <w:rFonts w:eastAsia="MS Mincho" w:hint="eastAsia"/>
          <w:lang w:eastAsia="ja-JP"/>
        </w:rPr>
        <w:t xml:space="preserve"> primitive</w:t>
      </w:r>
      <w:r w:rsidR="00174EC5" w:rsidRPr="001620CB">
        <w:rPr>
          <w:rFonts w:eastAsia="MS Mincho"/>
          <w:lang w:eastAsia="ja-JP"/>
        </w:rPr>
        <w:t xml:space="preserve">" with </w:t>
      </w:r>
      <w:r w:rsidR="00174EC5" w:rsidRPr="001620CB">
        <w:rPr>
          <w:rFonts w:eastAsia="MS Mincho" w:hint="eastAsia"/>
          <w:lang w:eastAsia="ja-JP"/>
        </w:rPr>
        <w:t>the</w:t>
      </w:r>
      <w:r w:rsidR="00174EC5" w:rsidRPr="001620CB">
        <w:rPr>
          <w:rFonts w:eastAsia="MS Mincho"/>
          <w:lang w:eastAsia="ja-JP"/>
        </w:rPr>
        <w:t xml:space="preserve"> Response Status Code</w:t>
      </w:r>
      <w:r w:rsidR="00174EC5" w:rsidRPr="001620CB">
        <w:rPr>
          <w:rFonts w:eastAsia="MS Mincho" w:hint="eastAsia"/>
          <w:lang w:eastAsia="ja-JP"/>
        </w:rPr>
        <w:t xml:space="preserve"> indicating </w:t>
      </w:r>
      <w:r w:rsidR="00174EC5" w:rsidRPr="001620CB">
        <w:rPr>
          <w:rFonts w:eastAsia="MS Mincho"/>
          <w:lang w:eastAsia="ja-JP"/>
        </w:rPr>
        <w:t>"</w:t>
      </w:r>
      <w:r w:rsidR="00174EC5" w:rsidRPr="001620CB">
        <w:rPr>
          <w:rFonts w:eastAsia="Malgun Gothic"/>
          <w:lang w:eastAsia="ko-KR"/>
        </w:rPr>
        <w:t>ACCESS_DENIED</w:t>
      </w:r>
      <w:r w:rsidR="00174EC5" w:rsidRPr="001620CB">
        <w:rPr>
          <w:rFonts w:eastAsia="MS Mincho"/>
          <w:lang w:eastAsia="ja-JP"/>
        </w:rPr>
        <w:t>" error.</w:t>
      </w:r>
    </w:p>
    <w:p w14:paraId="6B67591E" w14:textId="58431F4D" w:rsidR="00174EC5" w:rsidRPr="001620CB" w:rsidRDefault="00942469" w:rsidP="002B6BA2">
      <w:pPr>
        <w:pStyle w:val="B30"/>
        <w:rPr>
          <w:rFonts w:eastAsia="MS Mincho"/>
          <w:lang w:eastAsia="ja-JP"/>
        </w:rPr>
      </w:pPr>
      <w:r>
        <w:rPr>
          <w:rFonts w:eastAsia="MS Mincho"/>
          <w:lang w:eastAsia="ja-JP"/>
        </w:rPr>
        <w:t>ii)</w:t>
      </w:r>
      <w:r>
        <w:rPr>
          <w:rFonts w:eastAsia="MS Mincho"/>
          <w:lang w:eastAsia="ja-JP"/>
        </w:rPr>
        <w:tab/>
      </w:r>
      <w:r w:rsidR="00174EC5" w:rsidRPr="001620CB">
        <w:rPr>
          <w:rFonts w:eastAsia="MS Mincho"/>
          <w:lang w:eastAsia="ja-JP"/>
        </w:rPr>
        <w:t xml:space="preserve">"Send </w:t>
      </w:r>
      <w:r w:rsidR="00174EC5" w:rsidRPr="001620CB">
        <w:rPr>
          <w:rFonts w:eastAsia="MS Mincho" w:hint="eastAsia"/>
          <w:lang w:eastAsia="ja-JP"/>
        </w:rPr>
        <w:t xml:space="preserve">the </w:t>
      </w:r>
      <w:r w:rsidR="00174EC5" w:rsidRPr="001620CB">
        <w:rPr>
          <w:rFonts w:eastAsia="MS Mincho"/>
          <w:lang w:eastAsia="ja-JP"/>
        </w:rPr>
        <w:t>Response primitive</w:t>
      </w:r>
      <w:r w:rsidR="00174EC5" w:rsidRPr="001620CB">
        <w:rPr>
          <w:lang w:eastAsia="ja-JP"/>
        </w:rPr>
        <w:t>".</w:t>
      </w:r>
    </w:p>
    <w:p w14:paraId="76D2C2DD" w14:textId="1F96FA13" w:rsidR="00174EC5" w:rsidRPr="001620CB" w:rsidRDefault="00942469" w:rsidP="002B6BA2">
      <w:pPr>
        <w:pStyle w:val="B20"/>
        <w:rPr>
          <w:rFonts w:eastAsia="Malgun Gothic"/>
          <w:lang w:eastAsia="ko-KR"/>
        </w:rPr>
      </w:pPr>
      <w:r>
        <w:rPr>
          <w:rFonts w:eastAsia="Malgun Gothic"/>
          <w:lang w:eastAsia="ko-KR"/>
        </w:rPr>
        <w:t>b)</w:t>
      </w:r>
      <w:r>
        <w:rPr>
          <w:rFonts w:eastAsia="Malgun Gothic"/>
          <w:lang w:eastAsia="ko-KR"/>
        </w:rPr>
        <w:tab/>
      </w:r>
      <w:r w:rsidR="00174EC5" w:rsidRPr="001620CB">
        <w:rPr>
          <w:rFonts w:eastAsia="Malgun Gothic"/>
          <w:lang w:eastAsia="ko-KR"/>
        </w:rPr>
        <w:t xml:space="preserve">If the Originator is authorized, then the Receiver shall allow the request. </w:t>
      </w:r>
    </w:p>
    <w:p w14:paraId="0E8A98F1" w14:textId="77777777" w:rsidR="00174EC5" w:rsidRPr="001620CB" w:rsidRDefault="00174EC5" w:rsidP="00D7173B">
      <w:pPr>
        <w:pStyle w:val="Heading4"/>
      </w:pPr>
      <w:bookmarkStart w:id="338" w:name="_Toc491163524"/>
      <w:bookmarkStart w:id="339" w:name="_Toc491164566"/>
      <w:bookmarkStart w:id="340" w:name="_Toc491259986"/>
      <w:bookmarkStart w:id="341" w:name="_Toc491262213"/>
      <w:bookmarkStart w:id="342" w:name="_Toc485148133"/>
      <w:bookmarkStart w:id="343" w:name="_Toc493775851"/>
      <w:r w:rsidRPr="001620CB">
        <w:lastRenderedPageBreak/>
        <w:t>8.3.2.3</w:t>
      </w:r>
      <w:r w:rsidRPr="001620CB">
        <w:tab/>
        <w:t>Update</w:t>
      </w:r>
      <w:bookmarkEnd w:id="338"/>
      <w:bookmarkEnd w:id="339"/>
      <w:bookmarkEnd w:id="340"/>
      <w:bookmarkEnd w:id="341"/>
      <w:bookmarkEnd w:id="342"/>
      <w:bookmarkEnd w:id="343"/>
    </w:p>
    <w:p w14:paraId="761A0461" w14:textId="667B9630" w:rsidR="00174EC5" w:rsidRPr="001620CB" w:rsidRDefault="00174EC5" w:rsidP="00174EC5">
      <w:pPr>
        <w:rPr>
          <w:iCs/>
          <w:lang w:eastAsia="ko-KR"/>
        </w:rPr>
      </w:pPr>
      <w:r w:rsidRPr="001620CB">
        <w:rPr>
          <w:iCs/>
          <w:lang w:eastAsia="ko-KR"/>
        </w:rPr>
        <w:t xml:space="preserve">This procedure is denoted </w:t>
      </w:r>
      <w:r w:rsidRPr="00EC1795">
        <w:rPr>
          <w:i/>
          <w:iCs/>
          <w:lang w:eastAsia="ko-KR"/>
        </w:rPr>
        <w:t>MAF</w:t>
      </w:r>
      <w:r w:rsidRPr="001620CB">
        <w:rPr>
          <w:i/>
          <w:iCs/>
          <w:lang w:eastAsia="ko-KR"/>
        </w:rPr>
        <w:t xml:space="preserve"> Client Configuration Update</w:t>
      </w:r>
      <w:r w:rsidRPr="001620CB">
        <w:rPr>
          <w:iCs/>
          <w:lang w:eastAsia="ko-KR"/>
        </w:rPr>
        <w:t xml:space="preserve"> </w:t>
      </w:r>
      <w:r w:rsidRPr="00EC1795">
        <w:rPr>
          <w:iCs/>
          <w:lang w:eastAsia="ko-KR"/>
        </w:rPr>
        <w:t>in</w:t>
      </w:r>
      <w:r w:rsidRPr="001620CB">
        <w:rPr>
          <w:iCs/>
          <w:lang w:eastAsia="ko-KR"/>
        </w:rPr>
        <w:t xml:space="preserve"> clause 8.8.2.5 of </w:t>
      </w:r>
      <w:r w:rsidR="00887FB0">
        <w:rPr>
          <w:color w:val="000000"/>
        </w:rPr>
        <w:t xml:space="preserve">oneM2M </w:t>
      </w:r>
      <w:r w:rsidRPr="001620CB">
        <w:rPr>
          <w:iCs/>
          <w:lang w:eastAsia="ko-KR"/>
        </w:rPr>
        <w:t>TS-0003</w:t>
      </w:r>
      <w:r w:rsidR="006C5D20" w:rsidRPr="001620CB">
        <w:rPr>
          <w:iCs/>
          <w:lang w:eastAsia="ko-KR"/>
        </w:rPr>
        <w:t xml:space="preserve"> </w:t>
      </w:r>
      <w:r w:rsidR="006C5D20" w:rsidRPr="00EC1795">
        <w:rPr>
          <w:iCs/>
          <w:lang w:eastAsia="ko-KR"/>
        </w:rPr>
        <w:t>[</w:t>
      </w:r>
      <w:r w:rsidR="006C5D20" w:rsidRPr="00EC1795">
        <w:rPr>
          <w:iCs/>
          <w:lang w:eastAsia="ko-KR"/>
        </w:rPr>
        <w:fldChar w:fldCharType="begin"/>
      </w:r>
      <w:r w:rsidR="006C5D20" w:rsidRPr="00EC1795">
        <w:rPr>
          <w:iCs/>
          <w:lang w:eastAsia="ko-KR"/>
        </w:rPr>
        <w:instrText xml:space="preserve">REF REF_ONEM2MTS_0003 \h </w:instrText>
      </w:r>
      <w:r w:rsidR="006C5D20" w:rsidRPr="00EC1795">
        <w:rPr>
          <w:iCs/>
          <w:lang w:eastAsia="ko-KR"/>
        </w:rPr>
      </w:r>
      <w:r w:rsidR="006C5D20" w:rsidRPr="00EC1795">
        <w:rPr>
          <w:iCs/>
          <w:lang w:eastAsia="ko-KR"/>
        </w:rPr>
        <w:fldChar w:fldCharType="separate"/>
      </w:r>
      <w:r w:rsidR="006C5D20" w:rsidRPr="00EC1795">
        <w:t>2</w:t>
      </w:r>
      <w:r w:rsidR="006C5D20" w:rsidRPr="00EC1795">
        <w:rPr>
          <w:iCs/>
          <w:lang w:eastAsia="ko-KR"/>
        </w:rPr>
        <w:fldChar w:fldCharType="end"/>
      </w:r>
      <w:r w:rsidR="006C5D20" w:rsidRPr="00EC1795">
        <w:rPr>
          <w:iCs/>
          <w:lang w:eastAsia="ko-KR"/>
        </w:rPr>
        <w:t>]</w:t>
      </w:r>
      <w:r w:rsidRPr="001620CB">
        <w:rPr>
          <w:iCs/>
          <w:lang w:eastAsia="ko-KR"/>
        </w:rPr>
        <w:t>. This procedure is used to update attributes of the &lt;</w:t>
      </w:r>
      <w:r w:rsidRPr="001620CB">
        <w:rPr>
          <w:i/>
          <w:iCs/>
          <w:lang w:eastAsia="ko-KR"/>
        </w:rPr>
        <w:t>mafClientReg</w:t>
      </w:r>
      <w:r w:rsidRPr="001620CB">
        <w:rPr>
          <w:iCs/>
          <w:lang w:eastAsia="ko-KR"/>
        </w:rPr>
        <w:t>&gt; resource, such as e.g. labels, expiration time.</w:t>
      </w:r>
    </w:p>
    <w:p w14:paraId="5F26EB3B" w14:textId="77777777" w:rsidR="00174EC5" w:rsidRPr="002B6BA2" w:rsidRDefault="00174EC5" w:rsidP="00174EC5">
      <w:pPr>
        <w:rPr>
          <w:b/>
          <w:iCs/>
          <w:lang w:eastAsia="ja-JP"/>
        </w:rPr>
      </w:pPr>
      <w:r w:rsidRPr="002B6BA2">
        <w:rPr>
          <w:b/>
          <w:iCs/>
          <w:lang w:eastAsia="ja-JP"/>
        </w:rPr>
        <w:t>Originator:</w:t>
      </w:r>
    </w:p>
    <w:p w14:paraId="731B2925" w14:textId="77777777" w:rsidR="00174EC5" w:rsidRPr="001620CB" w:rsidRDefault="00174EC5" w:rsidP="00174EC5">
      <w:r w:rsidRPr="001620CB">
        <w:rPr>
          <w:lang w:eastAsia="ja-JP"/>
        </w:rPr>
        <w:t>The</w:t>
      </w:r>
      <w:r w:rsidRPr="001620CB">
        <w:t xml:space="preserve"> </w:t>
      </w:r>
      <w:r w:rsidRPr="001620CB">
        <w:rPr>
          <w:i/>
        </w:rPr>
        <w:t>&lt;mafClientReg&gt;</w:t>
      </w:r>
      <w:r w:rsidRPr="001620CB">
        <w:t xml:space="preserve"> resource shall not be updated by a </w:t>
      </w:r>
      <w:r w:rsidRPr="00EC1795">
        <w:t>MAF</w:t>
      </w:r>
      <w:r w:rsidRPr="001620CB">
        <w:t xml:space="preserve"> client via </w:t>
      </w:r>
      <w:r w:rsidRPr="00EC1795">
        <w:t>API</w:t>
      </w:r>
      <w:r w:rsidRPr="001620CB">
        <w:t>.</w:t>
      </w:r>
    </w:p>
    <w:p w14:paraId="7406742A" w14:textId="77777777" w:rsidR="00174EC5" w:rsidRPr="002B6BA2" w:rsidRDefault="00174EC5" w:rsidP="00904E7F">
      <w:pPr>
        <w:keepNext/>
        <w:rPr>
          <w:b/>
          <w:lang w:eastAsia="ja-JP"/>
        </w:rPr>
      </w:pPr>
      <w:r w:rsidRPr="002B6BA2">
        <w:rPr>
          <w:b/>
          <w:iCs/>
          <w:lang w:eastAsia="ko-KR"/>
        </w:rPr>
        <w:t>Receiver</w:t>
      </w:r>
      <w:r w:rsidRPr="00FF4717">
        <w:rPr>
          <w:b/>
          <w:bCs/>
          <w:lang w:eastAsia="ko-KR"/>
        </w:rPr>
        <w:t>:</w:t>
      </w:r>
      <w:r w:rsidRPr="002B6BA2">
        <w:rPr>
          <w:b/>
          <w:lang w:eastAsia="ja-JP"/>
        </w:rPr>
        <w:t xml:space="preserve"> </w:t>
      </w:r>
    </w:p>
    <w:p w14:paraId="36A355B0" w14:textId="75CB6E1C" w:rsidR="00174EC5" w:rsidRPr="001620CB" w:rsidRDefault="00174EC5" w:rsidP="00904E7F">
      <w:pPr>
        <w:keepNext/>
        <w:rPr>
          <w:rFonts w:eastAsia="Malgun Gothic"/>
          <w:lang w:eastAsia="ko-KR"/>
        </w:rPr>
      </w:pPr>
      <w:r w:rsidRPr="001620CB">
        <w:rPr>
          <w:rFonts w:hint="eastAsia"/>
          <w:lang w:eastAsia="ja-JP"/>
        </w:rPr>
        <w:t xml:space="preserve">Same as the </w:t>
      </w:r>
      <w:r w:rsidRPr="001620CB">
        <w:rPr>
          <w:lang w:eastAsia="ja-JP"/>
        </w:rPr>
        <w:t>generic</w:t>
      </w:r>
      <w:r w:rsidRPr="001620CB">
        <w:rPr>
          <w:rFonts w:hint="eastAsia"/>
          <w:lang w:eastAsia="ja-JP"/>
        </w:rPr>
        <w:t xml:space="preserve"> </w:t>
      </w:r>
      <w:r w:rsidRPr="001620CB">
        <w:rPr>
          <w:lang w:eastAsia="ja-JP"/>
        </w:rPr>
        <w:t xml:space="preserve">procedures </w:t>
      </w:r>
      <w:r w:rsidRPr="00EC1795">
        <w:rPr>
          <w:lang w:eastAsia="ja-JP"/>
        </w:rPr>
        <w:t>in</w:t>
      </w:r>
      <w:r w:rsidRPr="001620CB">
        <w:rPr>
          <w:lang w:eastAsia="ja-JP"/>
        </w:rPr>
        <w:t xml:space="preserve"> clause</w:t>
      </w:r>
      <w:r w:rsidRPr="001620CB">
        <w:rPr>
          <w:rFonts w:eastAsia="Malgun Gothic"/>
        </w:rPr>
        <w:t xml:space="preserve"> 7.2.2.2 of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904E7F">
        <w:rPr>
          <w:rFonts w:eastAsia="Malgun Gothic"/>
          <w:lang w:eastAsia="ko-KR"/>
        </w:rPr>
        <w:instrText xml:space="preserve"> \* MERGEFORMAT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rFonts w:hint="eastAsia"/>
          <w:lang w:eastAsia="ja-JP"/>
        </w:rPr>
        <w:t xml:space="preserve"> </w:t>
      </w:r>
      <w:r w:rsidRPr="001620CB">
        <w:rPr>
          <w:rFonts w:eastAsia="Malgun Gothic"/>
          <w:lang w:eastAsia="ko-KR"/>
        </w:rPr>
        <w:t xml:space="preserve">with clarifications discussed </w:t>
      </w:r>
      <w:r w:rsidRPr="00EC1795">
        <w:rPr>
          <w:rFonts w:eastAsia="Malgun Gothic"/>
          <w:lang w:eastAsia="ko-KR"/>
        </w:rPr>
        <w:t>in</w:t>
      </w:r>
      <w:r w:rsidRPr="001620CB">
        <w:rPr>
          <w:rFonts w:eastAsia="Malgun Gothic"/>
          <w:lang w:eastAsia="ko-KR"/>
        </w:rPr>
        <w:t xml:space="preserve"> clauses 5.1.2 and 6.2, and with the following differences:</w:t>
      </w:r>
    </w:p>
    <w:p w14:paraId="331B001A" w14:textId="0EECBF3D" w:rsidR="00174EC5" w:rsidRPr="001620CB" w:rsidRDefault="00174EC5" w:rsidP="00887FB0">
      <w:pPr>
        <w:keepNext/>
      </w:pPr>
      <w:r w:rsidRPr="001620CB">
        <w:rPr>
          <w:rFonts w:eastAsia="Malgun Gothic"/>
          <w:lang w:eastAsia="ko-KR"/>
        </w:rPr>
        <w:t xml:space="preserve">The Receiver shall perform the following step </w:t>
      </w:r>
      <w:r w:rsidRPr="00EC1795">
        <w:rPr>
          <w:rFonts w:eastAsia="Malgun Gothic"/>
          <w:lang w:eastAsia="ko-KR"/>
        </w:rPr>
        <w:t>in</w:t>
      </w:r>
      <w:r w:rsidRPr="001620CB">
        <w:rPr>
          <w:rFonts w:eastAsia="Malgun Gothic"/>
          <w:lang w:eastAsia="ko-KR"/>
        </w:rPr>
        <w:t xml:space="preserve"> the place of</w:t>
      </w:r>
      <w:r w:rsidRPr="001620CB">
        <w:t xml:space="preserve"> Recv-6.3: </w:t>
      </w:r>
      <w:r w:rsidR="00E740FD" w:rsidRPr="001620CB">
        <w:t>"</w:t>
      </w:r>
      <w:r w:rsidRPr="001620CB">
        <w:t>Check authorization of the Originator</w:t>
      </w:r>
      <w:r w:rsidR="00E740FD" w:rsidRPr="001620CB">
        <w:t>"</w:t>
      </w:r>
      <w:r w:rsidRPr="001620CB">
        <w:t>:</w:t>
      </w:r>
    </w:p>
    <w:p w14:paraId="2DDFC402" w14:textId="2B71328C" w:rsidR="00174EC5" w:rsidRPr="001620CB" w:rsidRDefault="00174EC5" w:rsidP="00CF10A3">
      <w:pPr>
        <w:pStyle w:val="BN"/>
        <w:keepNext/>
        <w:numPr>
          <w:ilvl w:val="0"/>
          <w:numId w:val="84"/>
        </w:numPr>
      </w:pPr>
      <w:r w:rsidRPr="001620CB">
        <w:t xml:space="preserve">The Receiver </w:t>
      </w:r>
      <w:r w:rsidRPr="00CF10A3">
        <w:rPr>
          <w:rFonts w:eastAsia="Malgun Gothic"/>
          <w:lang w:eastAsia="ko-KR"/>
        </w:rPr>
        <w:t>shall</w:t>
      </w:r>
      <w:r w:rsidRPr="001620CB">
        <w:t xml:space="preserve"> determine if the Originator is authorized by checking if the Originator is the creator of the resource</w:t>
      </w:r>
      <w:r w:rsidR="002666F3">
        <w:t>:</w:t>
      </w:r>
      <w:r w:rsidR="002666F3" w:rsidRPr="001620CB">
        <w:t xml:space="preserve"> </w:t>
      </w:r>
    </w:p>
    <w:p w14:paraId="7C6F3D0A" w14:textId="30ACDEDB" w:rsidR="00174EC5" w:rsidRPr="001620CB" w:rsidRDefault="002666F3" w:rsidP="002B6BA2">
      <w:pPr>
        <w:pStyle w:val="B20"/>
      </w:pPr>
      <w:r>
        <w:rPr>
          <w:rFonts w:eastAsia="Malgun Gothic"/>
          <w:lang w:eastAsia="ko-KR"/>
        </w:rPr>
        <w:t>a)</w:t>
      </w:r>
      <w:r>
        <w:rPr>
          <w:rFonts w:eastAsia="Malgun Gothic"/>
          <w:lang w:eastAsia="ko-KR"/>
        </w:rPr>
        <w:tab/>
      </w:r>
      <w:r w:rsidR="00174EC5" w:rsidRPr="001620CB">
        <w:rPr>
          <w:rFonts w:eastAsia="Malgun Gothic"/>
          <w:lang w:eastAsia="ko-KR"/>
        </w:rPr>
        <w:t xml:space="preserve">If the Originator is not authorized, then the Receiver shall </w:t>
      </w:r>
      <w:r w:rsidR="00174EC5" w:rsidRPr="001620CB">
        <w:rPr>
          <w:rFonts w:eastAsia="MS Mincho"/>
          <w:lang w:eastAsia="ja-JP"/>
        </w:rPr>
        <w:t xml:space="preserve">execute the following steps </w:t>
      </w:r>
      <w:r w:rsidR="00174EC5" w:rsidRPr="00EC1795">
        <w:rPr>
          <w:rFonts w:eastAsia="MS Mincho"/>
          <w:lang w:eastAsia="ja-JP"/>
        </w:rPr>
        <w:t>in</w:t>
      </w:r>
      <w:r w:rsidR="00174EC5" w:rsidRPr="001620CB">
        <w:rPr>
          <w:rFonts w:eastAsia="MS Mincho"/>
          <w:lang w:eastAsia="ja-JP"/>
        </w:rPr>
        <w:t xml:space="preserve"> order</w:t>
      </w:r>
      <w:r>
        <w:rPr>
          <w:rFonts w:eastAsia="MS Mincho"/>
          <w:lang w:eastAsia="ja-JP"/>
        </w:rPr>
        <w:t>:</w:t>
      </w:r>
    </w:p>
    <w:p w14:paraId="5285B14D" w14:textId="11037D05" w:rsidR="00174EC5" w:rsidRPr="001620CB" w:rsidRDefault="002666F3" w:rsidP="002B6BA2">
      <w:pPr>
        <w:pStyle w:val="B30"/>
        <w:rPr>
          <w:rFonts w:eastAsia="MS Mincho"/>
          <w:lang w:eastAsia="ja-JP"/>
        </w:rPr>
      </w:pPr>
      <w:r>
        <w:rPr>
          <w:lang w:eastAsia="ja-JP"/>
        </w:rPr>
        <w:t>i)</w:t>
      </w:r>
      <w:r>
        <w:rPr>
          <w:lang w:eastAsia="ja-JP"/>
        </w:rPr>
        <w:tab/>
      </w:r>
      <w:r w:rsidR="00174EC5" w:rsidRPr="001620CB">
        <w:rPr>
          <w:lang w:eastAsia="ja-JP"/>
        </w:rPr>
        <w:t>"</w:t>
      </w:r>
      <w:r w:rsidR="00174EC5" w:rsidRPr="001620CB">
        <w:rPr>
          <w:rFonts w:eastAsia="MS Mincho"/>
          <w:lang w:eastAsia="ja-JP"/>
        </w:rPr>
        <w:t>Create an unsuccessful Response</w:t>
      </w:r>
      <w:r w:rsidR="00174EC5" w:rsidRPr="001620CB">
        <w:rPr>
          <w:rFonts w:eastAsia="MS Mincho" w:hint="eastAsia"/>
          <w:lang w:eastAsia="ja-JP"/>
        </w:rPr>
        <w:t xml:space="preserve"> primitive</w:t>
      </w:r>
      <w:r w:rsidR="00174EC5" w:rsidRPr="001620CB">
        <w:rPr>
          <w:rFonts w:eastAsia="MS Mincho"/>
          <w:lang w:eastAsia="ja-JP"/>
        </w:rPr>
        <w:t xml:space="preserve">" with </w:t>
      </w:r>
      <w:r w:rsidR="00174EC5" w:rsidRPr="001620CB">
        <w:rPr>
          <w:rFonts w:eastAsia="MS Mincho" w:hint="eastAsia"/>
          <w:lang w:eastAsia="ja-JP"/>
        </w:rPr>
        <w:t>the</w:t>
      </w:r>
      <w:r w:rsidR="00174EC5" w:rsidRPr="001620CB">
        <w:rPr>
          <w:rFonts w:eastAsia="MS Mincho"/>
          <w:lang w:eastAsia="ja-JP"/>
        </w:rPr>
        <w:t xml:space="preserve"> Response Status Code</w:t>
      </w:r>
      <w:r w:rsidR="00174EC5" w:rsidRPr="001620CB">
        <w:rPr>
          <w:rFonts w:eastAsia="MS Mincho" w:hint="eastAsia"/>
          <w:lang w:eastAsia="ja-JP"/>
        </w:rPr>
        <w:t xml:space="preserve"> indicating </w:t>
      </w:r>
      <w:r w:rsidR="00174EC5" w:rsidRPr="001620CB">
        <w:rPr>
          <w:rFonts w:eastAsia="MS Mincho"/>
          <w:lang w:eastAsia="ja-JP"/>
        </w:rPr>
        <w:t>"</w:t>
      </w:r>
      <w:r w:rsidR="00174EC5" w:rsidRPr="001620CB">
        <w:rPr>
          <w:rFonts w:eastAsia="Malgun Gothic"/>
          <w:lang w:eastAsia="ko-KR"/>
        </w:rPr>
        <w:t>ACCESS_DENIED</w:t>
      </w:r>
      <w:r w:rsidR="00174EC5" w:rsidRPr="001620CB">
        <w:rPr>
          <w:rFonts w:eastAsia="MS Mincho"/>
          <w:lang w:eastAsia="ja-JP"/>
        </w:rPr>
        <w:t>" error.</w:t>
      </w:r>
    </w:p>
    <w:p w14:paraId="6DEFBCCC" w14:textId="6F0CBA7A" w:rsidR="00174EC5" w:rsidRPr="001620CB" w:rsidRDefault="002666F3" w:rsidP="002B6BA2">
      <w:pPr>
        <w:pStyle w:val="B30"/>
        <w:rPr>
          <w:rFonts w:eastAsia="MS Mincho"/>
          <w:lang w:eastAsia="ja-JP"/>
        </w:rPr>
      </w:pPr>
      <w:r>
        <w:rPr>
          <w:rFonts w:eastAsia="MS Mincho"/>
          <w:lang w:eastAsia="ja-JP"/>
        </w:rPr>
        <w:t>ii)</w:t>
      </w:r>
      <w:r>
        <w:rPr>
          <w:rFonts w:eastAsia="MS Mincho"/>
          <w:lang w:eastAsia="ja-JP"/>
        </w:rPr>
        <w:tab/>
      </w:r>
      <w:r w:rsidR="00174EC5" w:rsidRPr="001620CB">
        <w:rPr>
          <w:rFonts w:eastAsia="MS Mincho"/>
          <w:lang w:eastAsia="ja-JP"/>
        </w:rPr>
        <w:t xml:space="preserve">"Send </w:t>
      </w:r>
      <w:r w:rsidR="00174EC5" w:rsidRPr="001620CB">
        <w:rPr>
          <w:rFonts w:eastAsia="MS Mincho" w:hint="eastAsia"/>
          <w:lang w:eastAsia="ja-JP"/>
        </w:rPr>
        <w:t xml:space="preserve">the </w:t>
      </w:r>
      <w:r w:rsidR="00174EC5" w:rsidRPr="001620CB">
        <w:rPr>
          <w:rFonts w:eastAsia="MS Mincho"/>
          <w:lang w:eastAsia="ja-JP"/>
        </w:rPr>
        <w:t>Response primitive</w:t>
      </w:r>
      <w:r w:rsidR="00174EC5" w:rsidRPr="001620CB">
        <w:rPr>
          <w:lang w:eastAsia="ja-JP"/>
        </w:rPr>
        <w:t>".</w:t>
      </w:r>
    </w:p>
    <w:p w14:paraId="212AD88B" w14:textId="6B16CB95" w:rsidR="00174EC5" w:rsidRPr="001620CB" w:rsidRDefault="002666F3" w:rsidP="002B6BA2">
      <w:pPr>
        <w:pStyle w:val="B20"/>
        <w:rPr>
          <w:i/>
          <w:iCs/>
          <w:lang w:eastAsia="ja-JP"/>
        </w:rPr>
      </w:pPr>
      <w:r>
        <w:rPr>
          <w:rFonts w:eastAsia="Malgun Gothic"/>
          <w:lang w:eastAsia="ko-KR"/>
        </w:rPr>
        <w:t>b)</w:t>
      </w:r>
      <w:r>
        <w:rPr>
          <w:rFonts w:eastAsia="Malgun Gothic"/>
          <w:lang w:eastAsia="ko-KR"/>
        </w:rPr>
        <w:tab/>
      </w:r>
      <w:r w:rsidR="00174EC5" w:rsidRPr="001620CB">
        <w:rPr>
          <w:rFonts w:eastAsia="Malgun Gothic"/>
          <w:lang w:eastAsia="ko-KR"/>
        </w:rPr>
        <w:t>If the Originator is authorized, then the Receiver shall allow the request.</w:t>
      </w:r>
    </w:p>
    <w:p w14:paraId="03C21ED9" w14:textId="7827D43A" w:rsidR="00174EC5" w:rsidRPr="001620CB" w:rsidRDefault="00174EC5" w:rsidP="00174EC5">
      <w:r w:rsidRPr="001620CB">
        <w:rPr>
          <w:rFonts w:eastAsia="Malgun Gothic"/>
          <w:lang w:eastAsia="ko-KR"/>
        </w:rPr>
        <w:t xml:space="preserve">The Receiver shall perform the following step as part of </w:t>
      </w:r>
      <w:r w:rsidR="00E740FD" w:rsidRPr="001620CB">
        <w:rPr>
          <w:rFonts w:eastAsia="Malgun Gothic"/>
          <w:lang w:eastAsia="ko-KR"/>
        </w:rPr>
        <w:t>"</w:t>
      </w:r>
      <w:r w:rsidRPr="001620CB">
        <w:rPr>
          <w:rFonts w:eastAsia="Malgun Gothic"/>
          <w:lang w:eastAsia="ko-KR"/>
        </w:rPr>
        <w:t>Update the resource</w:t>
      </w:r>
      <w:r w:rsidR="00E740FD" w:rsidRPr="001620CB">
        <w:rPr>
          <w:rFonts w:eastAsia="Malgun Gothic"/>
          <w:lang w:eastAsia="ko-KR"/>
        </w:rPr>
        <w:t>"</w:t>
      </w:r>
      <w:r w:rsidRPr="001620CB">
        <w:rPr>
          <w:rFonts w:eastAsia="Malgun Gothic"/>
          <w:lang w:eastAsia="ko-KR"/>
        </w:rPr>
        <w:t xml:space="preserve"> (clause 7.3.3.7</w:t>
      </w:r>
      <w:r w:rsidR="00810857">
        <w:rPr>
          <w:rFonts w:eastAsia="Malgun Gothic"/>
          <w:lang w:eastAsia="ko-KR"/>
        </w:rPr>
        <w:t xml:space="preserve"> </w:t>
      </w:r>
      <w:r w:rsidR="00810857" w:rsidRPr="001620CB">
        <w:rPr>
          <w:rFonts w:eastAsia="Malgun Gothic"/>
        </w:rPr>
        <w:t xml:space="preserve">of </w:t>
      </w:r>
      <w:r w:rsidR="00810857" w:rsidRPr="001620CB">
        <w:rPr>
          <w:rFonts w:eastAsia="Malgun Gothic"/>
          <w:lang w:eastAsia="ko-KR"/>
        </w:rPr>
        <w:t>[</w:t>
      </w:r>
      <w:r w:rsidR="00810857" w:rsidRPr="001620CB">
        <w:rPr>
          <w:rFonts w:eastAsia="Malgun Gothic"/>
          <w:lang w:eastAsia="ko-KR"/>
        </w:rPr>
        <w:fldChar w:fldCharType="begin"/>
      </w:r>
      <w:r w:rsidR="00810857" w:rsidRPr="001620CB">
        <w:rPr>
          <w:rFonts w:eastAsia="Malgun Gothic"/>
          <w:lang w:eastAsia="ko-KR"/>
        </w:rPr>
        <w:instrText xml:space="preserve">REF REF_ONEM2MTS_0004 \h </w:instrText>
      </w:r>
      <w:r w:rsidR="00810857" w:rsidRPr="001620CB">
        <w:rPr>
          <w:rFonts w:eastAsia="Malgun Gothic"/>
          <w:lang w:eastAsia="ko-KR"/>
        </w:rPr>
      </w:r>
      <w:r w:rsidR="00810857" w:rsidRPr="001620CB">
        <w:rPr>
          <w:rFonts w:eastAsia="Malgun Gothic"/>
          <w:lang w:eastAsia="ko-KR"/>
        </w:rPr>
        <w:fldChar w:fldCharType="separate"/>
      </w:r>
      <w:r w:rsidR="00810857" w:rsidRPr="001620CB">
        <w:t>3</w:t>
      </w:r>
      <w:r w:rsidR="00810857" w:rsidRPr="001620CB">
        <w:rPr>
          <w:rFonts w:eastAsia="Malgun Gothic"/>
          <w:lang w:eastAsia="ko-KR"/>
        </w:rPr>
        <w:fldChar w:fldCharType="end"/>
      </w:r>
      <w:proofErr w:type="gramStart"/>
      <w:r w:rsidR="00810857" w:rsidRPr="001620CB">
        <w:rPr>
          <w:rFonts w:eastAsia="Malgun Gothic"/>
          <w:lang w:eastAsia="ko-KR"/>
        </w:rPr>
        <w:t>]</w:t>
      </w:r>
      <w:r w:rsidR="00810857" w:rsidRPr="001620CB">
        <w:rPr>
          <w:rFonts w:hint="eastAsia"/>
          <w:lang w:eastAsia="ja-JP"/>
        </w:rPr>
        <w:t xml:space="preserve"> </w:t>
      </w:r>
      <w:r w:rsidRPr="001620CB">
        <w:rPr>
          <w:rFonts w:eastAsia="Malgun Gothic"/>
          <w:lang w:eastAsia="ko-KR"/>
        </w:rPr>
        <w:t>)</w:t>
      </w:r>
      <w:proofErr w:type="gramEnd"/>
      <w:r w:rsidR="00E740FD" w:rsidRPr="001620CB">
        <w:rPr>
          <w:rFonts w:eastAsia="Malgun Gothic"/>
          <w:lang w:eastAsia="ko-KR"/>
        </w:rPr>
        <w:t>"</w:t>
      </w:r>
      <w:r w:rsidRPr="001620CB">
        <w:rPr>
          <w:rFonts w:eastAsia="Malgun Gothic"/>
          <w:lang w:eastAsia="ko-KR"/>
        </w:rPr>
        <w:t xml:space="preserve"> during Step </w:t>
      </w:r>
      <w:r w:rsidRPr="001620CB">
        <w:t xml:space="preserve">Recv-6.5: </w:t>
      </w:r>
      <w:r w:rsidR="00E740FD" w:rsidRPr="001620CB">
        <w:t>"</w:t>
      </w:r>
      <w:r w:rsidRPr="001620CB">
        <w:t>Create/Update/Retrieve/Delete/</w:t>
      </w:r>
      <w:r w:rsidRPr="00EC1795">
        <w:t>Notify</w:t>
      </w:r>
      <w:r w:rsidRPr="001620CB">
        <w:t xml:space="preserve"> operation is performed</w:t>
      </w:r>
      <w:r w:rsidR="00E740FD" w:rsidRPr="001620CB">
        <w:t>"</w:t>
      </w:r>
      <w:r w:rsidRPr="001620CB">
        <w:t>:</w:t>
      </w:r>
    </w:p>
    <w:p w14:paraId="49260FD9" w14:textId="2B05BF04" w:rsidR="00174EC5" w:rsidRPr="002666F3" w:rsidRDefault="00174EC5" w:rsidP="00CF10A3">
      <w:pPr>
        <w:pStyle w:val="BN"/>
        <w:rPr>
          <w:rFonts w:eastAsia="Malgun Gothic"/>
          <w:lang w:eastAsia="ko-KR"/>
        </w:rPr>
      </w:pPr>
      <w:r w:rsidRPr="002666F3">
        <w:rPr>
          <w:rFonts w:eastAsia="Malgun Gothic"/>
          <w:lang w:eastAsia="ko-KR"/>
        </w:rPr>
        <w:t xml:space="preserve">If the Originator was the Creator of the resource, then the Receiver shall perform steps 2 and 3 </w:t>
      </w:r>
      <w:r w:rsidRPr="00EC1795">
        <w:rPr>
          <w:rFonts w:eastAsia="Malgun Gothic"/>
          <w:lang w:eastAsia="ko-KR"/>
        </w:rPr>
        <w:t>in</w:t>
      </w:r>
      <w:r w:rsidRPr="002666F3">
        <w:rPr>
          <w:rFonts w:eastAsia="Malgun Gothic"/>
          <w:lang w:eastAsia="ko-KR"/>
        </w:rPr>
        <w:t xml:space="preserve"> clause</w:t>
      </w:r>
      <w:r w:rsidR="00887FB0">
        <w:rPr>
          <w:rFonts w:eastAsia="Malgun Gothic"/>
          <w:lang w:eastAsia="ko-KR"/>
        </w:rPr>
        <w:t> </w:t>
      </w:r>
      <w:r w:rsidRPr="002666F3">
        <w:rPr>
          <w:rFonts w:eastAsia="Malgun Gothic"/>
          <w:lang w:eastAsia="ko-KR"/>
        </w:rPr>
        <w:t>8.</w:t>
      </w:r>
      <w:r w:rsidR="007A32F4">
        <w:rPr>
          <w:rFonts w:eastAsia="Malgun Gothic"/>
          <w:lang w:eastAsia="ko-KR"/>
        </w:rPr>
        <w:t>3</w:t>
      </w:r>
      <w:r w:rsidRPr="002666F3">
        <w:rPr>
          <w:rFonts w:eastAsia="Malgun Gothic"/>
          <w:lang w:eastAsia="ko-KR"/>
        </w:rPr>
        <w:t>.2.1.</w:t>
      </w:r>
    </w:p>
    <w:p w14:paraId="543AC754" w14:textId="77777777" w:rsidR="00174EC5" w:rsidRPr="001620CB" w:rsidRDefault="00174EC5" w:rsidP="00D7173B">
      <w:pPr>
        <w:pStyle w:val="Heading4"/>
      </w:pPr>
      <w:bookmarkStart w:id="344" w:name="_Toc491163525"/>
      <w:bookmarkStart w:id="345" w:name="_Toc491164567"/>
      <w:bookmarkStart w:id="346" w:name="_Toc491259987"/>
      <w:bookmarkStart w:id="347" w:name="_Toc491262214"/>
      <w:bookmarkStart w:id="348" w:name="_Toc485148134"/>
      <w:bookmarkStart w:id="349" w:name="_Toc493775852"/>
      <w:r w:rsidRPr="001620CB">
        <w:t>8.3.2.4</w:t>
      </w:r>
      <w:r w:rsidRPr="001620CB">
        <w:tab/>
        <w:t>Delete</w:t>
      </w:r>
      <w:bookmarkEnd w:id="344"/>
      <w:bookmarkEnd w:id="345"/>
      <w:bookmarkEnd w:id="346"/>
      <w:bookmarkEnd w:id="347"/>
      <w:bookmarkEnd w:id="348"/>
      <w:bookmarkEnd w:id="349"/>
    </w:p>
    <w:p w14:paraId="6DFDD700" w14:textId="167DBF5E" w:rsidR="00174EC5" w:rsidRPr="001620CB" w:rsidRDefault="00174EC5" w:rsidP="00174EC5">
      <w:pPr>
        <w:rPr>
          <w:iCs/>
          <w:lang w:eastAsia="ko-KR"/>
        </w:rPr>
      </w:pPr>
      <w:r w:rsidRPr="001620CB">
        <w:rPr>
          <w:iCs/>
          <w:lang w:eastAsia="ko-KR"/>
        </w:rPr>
        <w:t xml:space="preserve">This procedure is denoted </w:t>
      </w:r>
      <w:r w:rsidRPr="00EC1795">
        <w:rPr>
          <w:i/>
          <w:iCs/>
          <w:lang w:eastAsia="ko-KR"/>
        </w:rPr>
        <w:t>MAF</w:t>
      </w:r>
      <w:r w:rsidRPr="001620CB">
        <w:rPr>
          <w:i/>
          <w:iCs/>
          <w:lang w:eastAsia="ko-KR"/>
        </w:rPr>
        <w:t xml:space="preserve"> Client De-Registration </w:t>
      </w:r>
      <w:r w:rsidRPr="00EC1795">
        <w:rPr>
          <w:iCs/>
          <w:lang w:eastAsia="ko-KR"/>
        </w:rPr>
        <w:t>in</w:t>
      </w:r>
      <w:r w:rsidRPr="001620CB">
        <w:rPr>
          <w:iCs/>
          <w:lang w:eastAsia="ko-KR"/>
        </w:rPr>
        <w:t xml:space="preserve"> clause 8.8.2.6 of </w:t>
      </w:r>
      <w:r w:rsidR="001D2E7A">
        <w:rPr>
          <w:color w:val="000000"/>
        </w:rPr>
        <w:t>oneM2M</w:t>
      </w:r>
      <w:r w:rsidR="001D2E7A" w:rsidRPr="001620CB">
        <w:rPr>
          <w:iCs/>
          <w:lang w:eastAsia="ko-KR"/>
        </w:rPr>
        <w:t xml:space="preserve"> </w:t>
      </w:r>
      <w:r w:rsidRPr="001620CB">
        <w:rPr>
          <w:iCs/>
          <w:lang w:eastAsia="ko-KR"/>
        </w:rPr>
        <w:t>TS-0003</w:t>
      </w:r>
      <w:r w:rsidR="006C5D20" w:rsidRPr="001620CB">
        <w:rPr>
          <w:iCs/>
          <w:lang w:eastAsia="ko-KR"/>
        </w:rPr>
        <w:t xml:space="preserve"> </w:t>
      </w:r>
      <w:r w:rsidR="006C5D20" w:rsidRPr="00EC1795">
        <w:rPr>
          <w:iCs/>
          <w:lang w:eastAsia="ko-KR"/>
        </w:rPr>
        <w:t>[</w:t>
      </w:r>
      <w:r w:rsidR="006C5D20" w:rsidRPr="00EC1795">
        <w:rPr>
          <w:iCs/>
          <w:lang w:eastAsia="ko-KR"/>
        </w:rPr>
        <w:fldChar w:fldCharType="begin"/>
      </w:r>
      <w:r w:rsidR="006C5D20" w:rsidRPr="00EC1795">
        <w:rPr>
          <w:iCs/>
          <w:lang w:eastAsia="ko-KR"/>
        </w:rPr>
        <w:instrText xml:space="preserve">REF REF_ONEM2MTS_0003 \h </w:instrText>
      </w:r>
      <w:r w:rsidR="006C5D20" w:rsidRPr="00EC1795">
        <w:rPr>
          <w:iCs/>
          <w:lang w:eastAsia="ko-KR"/>
        </w:rPr>
      </w:r>
      <w:r w:rsidR="006C5D20" w:rsidRPr="00EC1795">
        <w:rPr>
          <w:iCs/>
          <w:lang w:eastAsia="ko-KR"/>
        </w:rPr>
        <w:fldChar w:fldCharType="separate"/>
      </w:r>
      <w:r w:rsidR="006C5D20" w:rsidRPr="00EC1795">
        <w:t>2</w:t>
      </w:r>
      <w:r w:rsidR="006C5D20" w:rsidRPr="00EC1795">
        <w:rPr>
          <w:iCs/>
          <w:lang w:eastAsia="ko-KR"/>
        </w:rPr>
        <w:fldChar w:fldCharType="end"/>
      </w:r>
      <w:r w:rsidR="006C5D20" w:rsidRPr="00EC1795">
        <w:rPr>
          <w:iCs/>
          <w:lang w:eastAsia="ko-KR"/>
        </w:rPr>
        <w:t>]</w:t>
      </w:r>
      <w:r w:rsidRPr="001620CB">
        <w:rPr>
          <w:iCs/>
          <w:lang w:eastAsia="ko-KR"/>
        </w:rPr>
        <w:t xml:space="preserve">. This procedure enables the </w:t>
      </w:r>
      <w:r w:rsidRPr="00EC1795">
        <w:rPr>
          <w:iCs/>
          <w:lang w:eastAsia="ko-KR"/>
        </w:rPr>
        <w:t>MAF</w:t>
      </w:r>
      <w:r w:rsidRPr="001620CB">
        <w:rPr>
          <w:iCs/>
          <w:lang w:eastAsia="ko-KR"/>
        </w:rPr>
        <w:t xml:space="preserve"> client to delete its own &lt;</w:t>
      </w:r>
      <w:r w:rsidRPr="001620CB">
        <w:rPr>
          <w:i/>
          <w:iCs/>
          <w:lang w:eastAsia="ko-KR"/>
        </w:rPr>
        <w:t>mafClientReg</w:t>
      </w:r>
      <w:r w:rsidRPr="001620CB">
        <w:rPr>
          <w:iCs/>
          <w:lang w:eastAsia="ko-KR"/>
        </w:rPr>
        <w:t xml:space="preserve">&gt; resource on a </w:t>
      </w:r>
      <w:r w:rsidRPr="00EC1795">
        <w:rPr>
          <w:iCs/>
          <w:lang w:eastAsia="ko-KR"/>
        </w:rPr>
        <w:t>MAF</w:t>
      </w:r>
      <w:r w:rsidRPr="001620CB">
        <w:rPr>
          <w:iCs/>
          <w:lang w:eastAsia="ko-KR"/>
        </w:rPr>
        <w:t>.</w:t>
      </w:r>
    </w:p>
    <w:p w14:paraId="3E2E1402" w14:textId="77777777" w:rsidR="00174EC5" w:rsidRPr="002B6BA2" w:rsidRDefault="00174EC5" w:rsidP="00174EC5">
      <w:pPr>
        <w:rPr>
          <w:b/>
          <w:iCs/>
          <w:lang w:eastAsia="ko-KR"/>
        </w:rPr>
      </w:pPr>
      <w:r w:rsidRPr="002B6BA2">
        <w:rPr>
          <w:b/>
          <w:iCs/>
          <w:lang w:eastAsia="ko-KR"/>
        </w:rPr>
        <w:t>Originator:</w:t>
      </w:r>
    </w:p>
    <w:p w14:paraId="08C2780E" w14:textId="77777777" w:rsidR="00174EC5" w:rsidRPr="001620CB" w:rsidRDefault="00174EC5" w:rsidP="00174EC5">
      <w:pPr>
        <w:rPr>
          <w:rFonts w:eastAsia="Malgun Gothic"/>
          <w:lang w:eastAsia="ko-KR"/>
        </w:rPr>
      </w:pPr>
      <w:r w:rsidRPr="001620CB">
        <w:rPr>
          <w:rFonts w:eastAsia="Malgun Gothic"/>
        </w:rPr>
        <w:t xml:space="preserve">No change from the generic procedures </w:t>
      </w:r>
      <w:r w:rsidRPr="00EC1795">
        <w:rPr>
          <w:rFonts w:eastAsia="Malgun Gothic"/>
        </w:rPr>
        <w:t>in</w:t>
      </w:r>
      <w:r w:rsidRPr="001620CB">
        <w:rPr>
          <w:rFonts w:eastAsia="Malgun Gothic"/>
        </w:rPr>
        <w:t xml:space="preserve"> clause </w:t>
      </w:r>
      <w:r w:rsidRPr="001620CB">
        <w:rPr>
          <w:rFonts w:eastAsia="Malgun Gothic"/>
          <w:lang w:eastAsia="ko-KR"/>
        </w:rPr>
        <w:t xml:space="preserve">7.2.2.1 of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rFonts w:eastAsia="Malgun Gothic"/>
          <w:lang w:eastAsia="ko-KR"/>
        </w:rPr>
        <w:t xml:space="preserve"> with clarifications discussed </w:t>
      </w:r>
      <w:r w:rsidRPr="00EC1795">
        <w:rPr>
          <w:rFonts w:eastAsia="Malgun Gothic"/>
          <w:lang w:eastAsia="ko-KR"/>
        </w:rPr>
        <w:t>in</w:t>
      </w:r>
      <w:r w:rsidRPr="001620CB">
        <w:rPr>
          <w:rFonts w:eastAsia="Malgun Gothic"/>
          <w:lang w:eastAsia="ko-KR"/>
        </w:rPr>
        <w:t xml:space="preserve"> clauses 5.1.2 and 6.2.</w:t>
      </w:r>
    </w:p>
    <w:p w14:paraId="27847712" w14:textId="77777777" w:rsidR="00174EC5" w:rsidRPr="002B6BA2" w:rsidRDefault="00174EC5" w:rsidP="00174EC5">
      <w:pPr>
        <w:rPr>
          <w:b/>
          <w:iCs/>
          <w:lang w:eastAsia="ko-KR"/>
        </w:rPr>
      </w:pPr>
      <w:r w:rsidRPr="002B6BA2">
        <w:rPr>
          <w:b/>
          <w:iCs/>
          <w:lang w:eastAsia="ko-KR"/>
        </w:rPr>
        <w:t>Receiver:</w:t>
      </w:r>
    </w:p>
    <w:p w14:paraId="1FD8BA0B" w14:textId="6EA19A37" w:rsidR="00174EC5" w:rsidRPr="001620CB" w:rsidRDefault="00174EC5" w:rsidP="00174EC5">
      <w:r w:rsidRPr="001620CB">
        <w:rPr>
          <w:rFonts w:hint="eastAsia"/>
          <w:lang w:eastAsia="ja-JP"/>
        </w:rPr>
        <w:t xml:space="preserve">Same as the </w:t>
      </w:r>
      <w:r w:rsidRPr="001620CB">
        <w:rPr>
          <w:lang w:eastAsia="ja-JP"/>
        </w:rPr>
        <w:t>generic</w:t>
      </w:r>
      <w:r w:rsidRPr="001620CB">
        <w:rPr>
          <w:rFonts w:hint="eastAsia"/>
          <w:lang w:eastAsia="ja-JP"/>
        </w:rPr>
        <w:t xml:space="preserve"> </w:t>
      </w:r>
      <w:r w:rsidRPr="001620CB">
        <w:rPr>
          <w:lang w:eastAsia="ja-JP"/>
        </w:rPr>
        <w:t xml:space="preserve">procedures </w:t>
      </w:r>
      <w:r w:rsidRPr="00EC1795">
        <w:rPr>
          <w:lang w:eastAsia="ja-JP"/>
        </w:rPr>
        <w:t>in</w:t>
      </w:r>
      <w:r w:rsidRPr="001620CB">
        <w:rPr>
          <w:lang w:eastAsia="ja-JP"/>
        </w:rPr>
        <w:t xml:space="preserve"> clause</w:t>
      </w:r>
      <w:r w:rsidRPr="001620CB">
        <w:rPr>
          <w:rFonts w:eastAsia="Malgun Gothic"/>
        </w:rPr>
        <w:t xml:space="preserve"> 7.2.2.2 of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rFonts w:hint="eastAsia"/>
          <w:lang w:eastAsia="ja-JP"/>
        </w:rPr>
        <w:t xml:space="preserve"> </w:t>
      </w:r>
      <w:r w:rsidRPr="001620CB">
        <w:rPr>
          <w:rFonts w:eastAsia="Malgun Gothic"/>
          <w:lang w:eastAsia="ko-KR"/>
        </w:rPr>
        <w:t xml:space="preserve">with clarifications discussed </w:t>
      </w:r>
      <w:r w:rsidRPr="00EC1795">
        <w:rPr>
          <w:rFonts w:eastAsia="Malgun Gothic"/>
          <w:lang w:eastAsia="ko-KR"/>
        </w:rPr>
        <w:t>in</w:t>
      </w:r>
      <w:r w:rsidRPr="001620CB">
        <w:rPr>
          <w:rFonts w:eastAsia="Malgun Gothic"/>
          <w:lang w:eastAsia="ko-KR"/>
        </w:rPr>
        <w:t xml:space="preserve"> clauses 5.1.2 and 6.2, performing the following step </w:t>
      </w:r>
      <w:r w:rsidRPr="00EC1795">
        <w:rPr>
          <w:rFonts w:eastAsia="Malgun Gothic"/>
          <w:lang w:eastAsia="ko-KR"/>
        </w:rPr>
        <w:t>in</w:t>
      </w:r>
      <w:r w:rsidRPr="001620CB">
        <w:rPr>
          <w:rFonts w:eastAsia="Malgun Gothic"/>
          <w:lang w:eastAsia="ko-KR"/>
        </w:rPr>
        <w:t xml:space="preserve"> the place of</w:t>
      </w:r>
      <w:r w:rsidRPr="001620CB">
        <w:t xml:space="preserve"> Recv-6.3: </w:t>
      </w:r>
      <w:r w:rsidR="00E740FD" w:rsidRPr="001620CB">
        <w:t>"</w:t>
      </w:r>
      <w:r w:rsidRPr="001620CB">
        <w:t>Check authorization of the Originator</w:t>
      </w:r>
      <w:r w:rsidR="00E740FD" w:rsidRPr="001620CB">
        <w:t>"</w:t>
      </w:r>
      <w:r w:rsidRPr="001620CB">
        <w:t>:</w:t>
      </w:r>
    </w:p>
    <w:p w14:paraId="5865FCEE" w14:textId="48A62518" w:rsidR="00174EC5" w:rsidRPr="001620CB" w:rsidRDefault="00174EC5" w:rsidP="002B6BA2">
      <w:pPr>
        <w:pStyle w:val="BN"/>
        <w:numPr>
          <w:ilvl w:val="0"/>
          <w:numId w:val="63"/>
        </w:numPr>
      </w:pPr>
      <w:r w:rsidRPr="001620CB">
        <w:t xml:space="preserve">The Receiver </w:t>
      </w:r>
      <w:r w:rsidRPr="00B63D6D">
        <w:rPr>
          <w:rFonts w:eastAsia="Malgun Gothic"/>
          <w:lang w:eastAsia="ko-KR"/>
        </w:rPr>
        <w:t>shall</w:t>
      </w:r>
      <w:r w:rsidRPr="001620CB">
        <w:t xml:space="preserve"> determine if the Originator is authorized by checking if the Originator is the creator of the resource</w:t>
      </w:r>
      <w:r w:rsidR="00FF4717">
        <w:t>:</w:t>
      </w:r>
      <w:r w:rsidR="00FF4717" w:rsidRPr="001620CB">
        <w:t xml:space="preserve"> </w:t>
      </w:r>
    </w:p>
    <w:p w14:paraId="5BA5147F" w14:textId="28E9DFF7" w:rsidR="00174EC5" w:rsidRPr="001620CB" w:rsidRDefault="00B63D6D" w:rsidP="002B6BA2">
      <w:pPr>
        <w:pStyle w:val="B20"/>
      </w:pPr>
      <w:r>
        <w:rPr>
          <w:rFonts w:eastAsia="Malgun Gothic"/>
          <w:lang w:eastAsia="ko-KR"/>
        </w:rPr>
        <w:t>a)</w:t>
      </w:r>
      <w:r>
        <w:rPr>
          <w:rFonts w:eastAsia="Malgun Gothic"/>
          <w:lang w:eastAsia="ko-KR"/>
        </w:rPr>
        <w:tab/>
      </w:r>
      <w:r w:rsidR="00174EC5" w:rsidRPr="001620CB">
        <w:rPr>
          <w:rFonts w:eastAsia="Malgun Gothic"/>
          <w:lang w:eastAsia="ko-KR"/>
        </w:rPr>
        <w:t xml:space="preserve">If the Originator is not authorized, then the Receiver shall </w:t>
      </w:r>
      <w:r w:rsidR="00174EC5" w:rsidRPr="001620CB">
        <w:rPr>
          <w:rFonts w:eastAsia="MS Mincho"/>
          <w:lang w:eastAsia="ja-JP"/>
        </w:rPr>
        <w:t xml:space="preserve">execute the following steps </w:t>
      </w:r>
      <w:r w:rsidR="00174EC5" w:rsidRPr="00EC1795">
        <w:rPr>
          <w:rFonts w:eastAsia="MS Mincho"/>
          <w:lang w:eastAsia="ja-JP"/>
        </w:rPr>
        <w:t>in</w:t>
      </w:r>
      <w:r w:rsidR="00174EC5" w:rsidRPr="001620CB">
        <w:rPr>
          <w:rFonts w:eastAsia="MS Mincho"/>
          <w:lang w:eastAsia="ja-JP"/>
        </w:rPr>
        <w:t xml:space="preserve"> order</w:t>
      </w:r>
      <w:r w:rsidR="00FF4717">
        <w:rPr>
          <w:rFonts w:eastAsia="MS Mincho"/>
          <w:lang w:eastAsia="ja-JP"/>
        </w:rPr>
        <w:t>:</w:t>
      </w:r>
    </w:p>
    <w:p w14:paraId="67102466" w14:textId="4CA94F3A" w:rsidR="00174EC5" w:rsidRPr="001620CB" w:rsidRDefault="00B63D6D" w:rsidP="002B6BA2">
      <w:pPr>
        <w:pStyle w:val="B30"/>
        <w:rPr>
          <w:rFonts w:eastAsia="MS Mincho"/>
          <w:lang w:eastAsia="ja-JP"/>
        </w:rPr>
      </w:pPr>
      <w:r>
        <w:rPr>
          <w:lang w:eastAsia="ja-JP"/>
        </w:rPr>
        <w:t>i)</w:t>
      </w:r>
      <w:r>
        <w:rPr>
          <w:lang w:eastAsia="ja-JP"/>
        </w:rPr>
        <w:tab/>
      </w:r>
      <w:r w:rsidR="00174EC5" w:rsidRPr="001620CB">
        <w:rPr>
          <w:lang w:eastAsia="ja-JP"/>
        </w:rPr>
        <w:t>"</w:t>
      </w:r>
      <w:r w:rsidR="00174EC5" w:rsidRPr="001620CB">
        <w:rPr>
          <w:rFonts w:eastAsia="MS Mincho"/>
          <w:lang w:eastAsia="ja-JP"/>
        </w:rPr>
        <w:t>Create an unsuccessful Response</w:t>
      </w:r>
      <w:r w:rsidR="00174EC5" w:rsidRPr="001620CB">
        <w:rPr>
          <w:rFonts w:eastAsia="MS Mincho" w:hint="eastAsia"/>
          <w:lang w:eastAsia="ja-JP"/>
        </w:rPr>
        <w:t xml:space="preserve"> primitive</w:t>
      </w:r>
      <w:r w:rsidR="00174EC5" w:rsidRPr="001620CB">
        <w:rPr>
          <w:rFonts w:eastAsia="MS Mincho"/>
          <w:lang w:eastAsia="ja-JP"/>
        </w:rPr>
        <w:t xml:space="preserve">" with </w:t>
      </w:r>
      <w:r w:rsidR="00174EC5" w:rsidRPr="001620CB">
        <w:rPr>
          <w:rFonts w:eastAsia="MS Mincho" w:hint="eastAsia"/>
          <w:lang w:eastAsia="ja-JP"/>
        </w:rPr>
        <w:t>the</w:t>
      </w:r>
      <w:r w:rsidR="00174EC5" w:rsidRPr="001620CB">
        <w:rPr>
          <w:rFonts w:eastAsia="MS Mincho"/>
          <w:lang w:eastAsia="ja-JP"/>
        </w:rPr>
        <w:t xml:space="preserve"> Response Status Code</w:t>
      </w:r>
      <w:r w:rsidR="00174EC5" w:rsidRPr="001620CB">
        <w:rPr>
          <w:rFonts w:eastAsia="MS Mincho" w:hint="eastAsia"/>
          <w:lang w:eastAsia="ja-JP"/>
        </w:rPr>
        <w:t xml:space="preserve"> indicating </w:t>
      </w:r>
      <w:r w:rsidR="00174EC5" w:rsidRPr="001620CB">
        <w:rPr>
          <w:rFonts w:eastAsia="MS Mincho"/>
          <w:lang w:eastAsia="ja-JP"/>
        </w:rPr>
        <w:t>"</w:t>
      </w:r>
      <w:r w:rsidR="00174EC5" w:rsidRPr="001620CB">
        <w:rPr>
          <w:rFonts w:eastAsia="Malgun Gothic"/>
          <w:lang w:eastAsia="ko-KR"/>
        </w:rPr>
        <w:t>ACCESS_DENIED</w:t>
      </w:r>
      <w:r w:rsidR="00174EC5" w:rsidRPr="001620CB">
        <w:rPr>
          <w:rFonts w:eastAsia="MS Mincho"/>
          <w:lang w:eastAsia="ja-JP"/>
        </w:rPr>
        <w:t>" error.</w:t>
      </w:r>
    </w:p>
    <w:p w14:paraId="71515C35" w14:textId="48B21F86" w:rsidR="00174EC5" w:rsidRPr="001620CB" w:rsidRDefault="00B63D6D" w:rsidP="002B6BA2">
      <w:pPr>
        <w:pStyle w:val="B30"/>
        <w:rPr>
          <w:rFonts w:eastAsia="MS Mincho"/>
          <w:lang w:eastAsia="ja-JP"/>
        </w:rPr>
      </w:pPr>
      <w:r>
        <w:rPr>
          <w:rFonts w:eastAsia="MS Mincho"/>
          <w:lang w:eastAsia="ja-JP"/>
        </w:rPr>
        <w:t>ii)</w:t>
      </w:r>
      <w:r>
        <w:rPr>
          <w:rFonts w:eastAsia="MS Mincho"/>
          <w:lang w:eastAsia="ja-JP"/>
        </w:rPr>
        <w:tab/>
      </w:r>
      <w:r w:rsidR="00174EC5" w:rsidRPr="001620CB">
        <w:rPr>
          <w:rFonts w:eastAsia="MS Mincho"/>
          <w:lang w:eastAsia="ja-JP"/>
        </w:rPr>
        <w:t xml:space="preserve">"Send </w:t>
      </w:r>
      <w:r w:rsidR="00174EC5" w:rsidRPr="001620CB">
        <w:rPr>
          <w:rFonts w:eastAsia="MS Mincho" w:hint="eastAsia"/>
          <w:lang w:eastAsia="ja-JP"/>
        </w:rPr>
        <w:t xml:space="preserve">the </w:t>
      </w:r>
      <w:r w:rsidR="00174EC5" w:rsidRPr="001620CB">
        <w:rPr>
          <w:rFonts w:eastAsia="MS Mincho"/>
          <w:lang w:eastAsia="ja-JP"/>
        </w:rPr>
        <w:t>Response primitive</w:t>
      </w:r>
      <w:r w:rsidR="00174EC5" w:rsidRPr="001620CB">
        <w:rPr>
          <w:lang w:eastAsia="ja-JP"/>
        </w:rPr>
        <w:t>".</w:t>
      </w:r>
    </w:p>
    <w:p w14:paraId="594B4075" w14:textId="703BBB82" w:rsidR="00174EC5" w:rsidRPr="001620CB" w:rsidRDefault="00B63D6D" w:rsidP="002B6BA2">
      <w:pPr>
        <w:pStyle w:val="B20"/>
        <w:rPr>
          <w:rFonts w:eastAsia="Malgun Gothic"/>
          <w:lang w:eastAsia="ko-KR"/>
        </w:rPr>
      </w:pPr>
      <w:r>
        <w:rPr>
          <w:rFonts w:eastAsia="Malgun Gothic"/>
          <w:lang w:eastAsia="ko-KR"/>
        </w:rPr>
        <w:t>b)</w:t>
      </w:r>
      <w:r>
        <w:rPr>
          <w:rFonts w:eastAsia="Malgun Gothic"/>
          <w:lang w:eastAsia="ko-KR"/>
        </w:rPr>
        <w:tab/>
      </w:r>
      <w:r w:rsidR="00174EC5" w:rsidRPr="001620CB">
        <w:rPr>
          <w:rFonts w:eastAsia="Malgun Gothic"/>
          <w:lang w:eastAsia="ko-KR"/>
        </w:rPr>
        <w:t xml:space="preserve">If the Originator is authorized, then the Receiver shall allow the request. </w:t>
      </w:r>
    </w:p>
    <w:p w14:paraId="64D93B0C" w14:textId="77777777" w:rsidR="00174EC5" w:rsidRPr="001620CB" w:rsidRDefault="00174EC5" w:rsidP="00D7173B">
      <w:pPr>
        <w:pStyle w:val="Heading2"/>
        <w:rPr>
          <w:lang w:eastAsia="ja-JP"/>
        </w:rPr>
      </w:pPr>
      <w:bookmarkStart w:id="350" w:name="_Toc491163526"/>
      <w:bookmarkStart w:id="351" w:name="_Toc491164568"/>
      <w:bookmarkStart w:id="352" w:name="_Toc491259988"/>
      <w:bookmarkStart w:id="353" w:name="_Toc491262215"/>
      <w:bookmarkStart w:id="354" w:name="_Toc485148135"/>
      <w:bookmarkStart w:id="355" w:name="_Toc493775853"/>
      <w:r w:rsidRPr="001620CB">
        <w:rPr>
          <w:lang w:eastAsia="ja-JP"/>
        </w:rPr>
        <w:lastRenderedPageBreak/>
        <w:t>8.4</w:t>
      </w:r>
      <w:r w:rsidRPr="001620CB">
        <w:rPr>
          <w:lang w:eastAsia="ja-JP"/>
        </w:rPr>
        <w:tab/>
        <w:t xml:space="preserve">Resource Type </w:t>
      </w:r>
      <w:r w:rsidRPr="001620CB">
        <w:rPr>
          <w:i/>
          <w:lang w:eastAsia="ja-JP"/>
        </w:rPr>
        <w:t>&lt;mefClientReg&gt;</w:t>
      </w:r>
      <w:bookmarkEnd w:id="350"/>
      <w:bookmarkEnd w:id="351"/>
      <w:bookmarkEnd w:id="352"/>
      <w:bookmarkEnd w:id="353"/>
      <w:bookmarkEnd w:id="354"/>
      <w:bookmarkEnd w:id="355"/>
    </w:p>
    <w:p w14:paraId="7CBB3869" w14:textId="77777777" w:rsidR="00174EC5" w:rsidRPr="001620CB" w:rsidRDefault="00174EC5" w:rsidP="00D7173B">
      <w:pPr>
        <w:pStyle w:val="Heading3"/>
      </w:pPr>
      <w:bookmarkStart w:id="356" w:name="_Toc491163527"/>
      <w:bookmarkStart w:id="357" w:name="_Toc491164569"/>
      <w:bookmarkStart w:id="358" w:name="_Toc491259989"/>
      <w:bookmarkStart w:id="359" w:name="_Toc491262216"/>
      <w:bookmarkStart w:id="360" w:name="_Toc485148136"/>
      <w:bookmarkStart w:id="361" w:name="_Toc493775854"/>
      <w:r w:rsidRPr="001620CB">
        <w:t>8.4.1</w:t>
      </w:r>
      <w:r w:rsidRPr="001620CB">
        <w:tab/>
        <w:t>Introduction</w:t>
      </w:r>
      <w:bookmarkEnd w:id="356"/>
      <w:bookmarkEnd w:id="357"/>
      <w:bookmarkEnd w:id="358"/>
      <w:bookmarkEnd w:id="359"/>
      <w:bookmarkEnd w:id="360"/>
      <w:bookmarkEnd w:id="361"/>
    </w:p>
    <w:p w14:paraId="35701A6B" w14:textId="2F41BCD4" w:rsidR="00174EC5" w:rsidRPr="001620CB" w:rsidRDefault="00174EC5" w:rsidP="00174EC5">
      <w:pPr>
        <w:rPr>
          <w:lang w:eastAsia="ja-JP"/>
        </w:rPr>
      </w:pPr>
      <w:r w:rsidRPr="001620CB">
        <w:rPr>
          <w:lang w:eastAsia="ja-JP"/>
        </w:rPr>
        <w:t xml:space="preserve">A </w:t>
      </w:r>
      <w:r w:rsidRPr="001620CB">
        <w:rPr>
          <w:i/>
          <w:lang w:eastAsia="ja-JP"/>
        </w:rPr>
        <w:t>&lt;mefClientReg&gt;</w:t>
      </w:r>
      <w:r w:rsidRPr="001620CB">
        <w:rPr>
          <w:lang w:eastAsia="ja-JP"/>
        </w:rPr>
        <w:t xml:space="preserve"> resource shall represent a </w:t>
      </w:r>
      <w:r w:rsidRPr="00EC1795">
        <w:rPr>
          <w:lang w:eastAsia="ja-JP"/>
        </w:rPr>
        <w:t>MEF</w:t>
      </w:r>
      <w:r w:rsidRPr="001620CB">
        <w:rPr>
          <w:lang w:eastAsia="ja-JP"/>
        </w:rPr>
        <w:t xml:space="preserve"> Client enrolled with the </w:t>
      </w:r>
      <w:r w:rsidRPr="00EC1795">
        <w:rPr>
          <w:lang w:eastAsia="ja-JP"/>
        </w:rPr>
        <w:t>MEF</w:t>
      </w:r>
      <w:r w:rsidRPr="001620CB">
        <w:rPr>
          <w:lang w:eastAsia="ja-JP"/>
        </w:rPr>
        <w:t xml:space="preserve"> on behalf of an M2M Service Provider or M2M Trust Enabler. A </w:t>
      </w:r>
      <w:r w:rsidRPr="001620CB">
        <w:rPr>
          <w:i/>
          <w:lang w:eastAsia="ja-JP"/>
        </w:rPr>
        <w:t>&lt;mefClientReg&gt;</w:t>
      </w:r>
      <w:r w:rsidRPr="001620CB">
        <w:rPr>
          <w:lang w:eastAsia="ja-JP"/>
        </w:rPr>
        <w:t xml:space="preserve"> resource shall be a child resource of the </w:t>
      </w:r>
      <w:r w:rsidRPr="00EC1795">
        <w:rPr>
          <w:lang w:eastAsia="ja-JP"/>
        </w:rPr>
        <w:t>MEF</w:t>
      </w:r>
      <w:r w:rsidR="00033654" w:rsidRPr="001620CB">
        <w:rPr>
          <w:lang w:eastAsia="ja-JP"/>
        </w:rPr>
        <w:t>'</w:t>
      </w:r>
      <w:r w:rsidRPr="001620CB">
        <w:rPr>
          <w:lang w:eastAsia="ja-JP"/>
        </w:rPr>
        <w:t>s &lt;</w:t>
      </w:r>
      <w:r w:rsidRPr="001620CB">
        <w:rPr>
          <w:i/>
          <w:lang w:eastAsia="ja-JP"/>
        </w:rPr>
        <w:t>MEFBase</w:t>
      </w:r>
      <w:r w:rsidRPr="001620CB">
        <w:rPr>
          <w:lang w:eastAsia="ja-JP"/>
        </w:rPr>
        <w:t>&gt; resource.</w:t>
      </w:r>
    </w:p>
    <w:p w14:paraId="28B24188" w14:textId="77777777" w:rsidR="00174EC5" w:rsidRPr="001620CB" w:rsidRDefault="00174EC5" w:rsidP="00174EC5">
      <w:pPr>
        <w:keepNext/>
        <w:keepLines/>
        <w:spacing w:before="60"/>
        <w:jc w:val="center"/>
        <w:rPr>
          <w:rFonts w:ascii="Arial" w:hAnsi="Arial"/>
        </w:rPr>
      </w:pPr>
      <w:r w:rsidRPr="001620CB">
        <w:rPr>
          <w:rFonts w:ascii="Arial" w:hAnsi="Arial"/>
          <w:b/>
        </w:rPr>
        <w:t>Table 8.4.1-1: Data Type Definition of &lt;</w:t>
      </w:r>
      <w:r w:rsidRPr="001620CB">
        <w:rPr>
          <w:rFonts w:ascii="Arial" w:hAnsi="Arial"/>
          <w:b/>
          <w:i/>
        </w:rPr>
        <w:t>mefClientReg</w:t>
      </w:r>
      <w:r w:rsidRPr="001620CB">
        <w:rPr>
          <w:rFonts w:ascii="Arial" w:hAnsi="Arial"/>
          <w:b/>
        </w:rPr>
        <w:t>&gt;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7"/>
        <w:gridCol w:w="4149"/>
        <w:gridCol w:w="3192"/>
      </w:tblGrid>
      <w:tr w:rsidR="00174EC5" w:rsidRPr="001620CB" w14:paraId="7AE952D1" w14:textId="77777777" w:rsidTr="00B63D6D">
        <w:trPr>
          <w:jc w:val="center"/>
        </w:trPr>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5988BCE5" w14:textId="77777777" w:rsidR="00174EC5" w:rsidRPr="001620CB" w:rsidRDefault="00174EC5" w:rsidP="00174EC5">
            <w:pPr>
              <w:keepNext/>
              <w:keepLines/>
              <w:spacing w:after="0"/>
              <w:jc w:val="center"/>
              <w:rPr>
                <w:rFonts w:ascii="Arial" w:hAnsi="Arial"/>
                <w:b/>
                <w:sz w:val="18"/>
                <w:lang w:eastAsia="ja-JP"/>
              </w:rPr>
            </w:pPr>
            <w:r w:rsidRPr="001620CB">
              <w:rPr>
                <w:rFonts w:ascii="Arial" w:hAnsi="Arial"/>
                <w:b/>
                <w:sz w:val="18"/>
                <w:lang w:eastAsia="ja-JP"/>
              </w:rPr>
              <w:t>Data Type ID</w:t>
            </w:r>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6DC389C3" w14:textId="77777777" w:rsidR="00174EC5" w:rsidRPr="001620CB" w:rsidRDefault="00174EC5" w:rsidP="00174EC5">
            <w:pPr>
              <w:keepNext/>
              <w:keepLines/>
              <w:spacing w:after="0"/>
              <w:jc w:val="center"/>
              <w:rPr>
                <w:rFonts w:ascii="Arial" w:hAnsi="Arial"/>
                <w:b/>
                <w:sz w:val="18"/>
                <w:lang w:eastAsia="ja-JP"/>
              </w:rPr>
            </w:pPr>
            <w:r w:rsidRPr="001620CB">
              <w:rPr>
                <w:rFonts w:ascii="Arial" w:hAnsi="Arial"/>
                <w:b/>
                <w:sz w:val="18"/>
                <w:lang w:eastAsia="ja-JP"/>
              </w:rPr>
              <w:t>File Name</w:t>
            </w:r>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0188DF40" w14:textId="77777777" w:rsidR="00174EC5" w:rsidRPr="001620CB" w:rsidRDefault="00174EC5" w:rsidP="00174EC5">
            <w:pPr>
              <w:keepNext/>
              <w:keepLines/>
              <w:spacing w:after="0"/>
              <w:jc w:val="center"/>
              <w:rPr>
                <w:rFonts w:ascii="Arial" w:hAnsi="Arial"/>
                <w:b/>
                <w:sz w:val="18"/>
                <w:lang w:eastAsia="ja-JP"/>
              </w:rPr>
            </w:pPr>
            <w:r w:rsidRPr="001620CB">
              <w:rPr>
                <w:rFonts w:ascii="Arial" w:hAnsi="Arial"/>
                <w:b/>
                <w:sz w:val="18"/>
                <w:lang w:eastAsia="ja-JP"/>
              </w:rPr>
              <w:t>Note</w:t>
            </w:r>
          </w:p>
        </w:tc>
      </w:tr>
      <w:tr w:rsidR="00174EC5" w:rsidRPr="005D52B8" w14:paraId="746781F3" w14:textId="77777777" w:rsidTr="00B63D6D">
        <w:trPr>
          <w:jc w:val="center"/>
        </w:trPr>
        <w:tc>
          <w:tcPr>
            <w:tcW w:w="2127" w:type="dxa"/>
            <w:tcBorders>
              <w:top w:val="single" w:sz="4" w:space="0" w:color="auto"/>
              <w:left w:val="single" w:sz="4" w:space="0" w:color="auto"/>
              <w:bottom w:val="single" w:sz="4" w:space="0" w:color="auto"/>
              <w:right w:val="single" w:sz="4" w:space="0" w:color="auto"/>
            </w:tcBorders>
            <w:hideMark/>
          </w:tcPr>
          <w:p w14:paraId="641B2173" w14:textId="77777777" w:rsidR="00174EC5" w:rsidRPr="001620CB" w:rsidRDefault="00174EC5" w:rsidP="00174EC5">
            <w:pPr>
              <w:keepNext/>
              <w:keepLines/>
              <w:spacing w:after="0"/>
              <w:rPr>
                <w:rFonts w:ascii="Arial" w:eastAsia="SimSun" w:hAnsi="Arial"/>
                <w:sz w:val="18"/>
              </w:rPr>
            </w:pPr>
            <w:r w:rsidRPr="001620CB">
              <w:rPr>
                <w:rFonts w:ascii="Arial" w:eastAsia="SimSun" w:hAnsi="Arial"/>
                <w:sz w:val="18"/>
              </w:rPr>
              <w:t>mefClientReg</w:t>
            </w:r>
          </w:p>
        </w:tc>
        <w:tc>
          <w:tcPr>
            <w:tcW w:w="4149" w:type="dxa"/>
            <w:tcBorders>
              <w:top w:val="single" w:sz="4" w:space="0" w:color="auto"/>
              <w:left w:val="single" w:sz="4" w:space="0" w:color="auto"/>
              <w:bottom w:val="single" w:sz="4" w:space="0" w:color="auto"/>
              <w:right w:val="single" w:sz="4" w:space="0" w:color="auto"/>
            </w:tcBorders>
            <w:hideMark/>
          </w:tcPr>
          <w:p w14:paraId="7FDF1203" w14:textId="3E72E201" w:rsidR="00174EC5" w:rsidRPr="009642D2" w:rsidRDefault="00174EC5" w:rsidP="00174EC5">
            <w:pPr>
              <w:keepNext/>
              <w:keepLines/>
              <w:spacing w:after="0"/>
              <w:rPr>
                <w:rFonts w:ascii="Arial" w:hAnsi="Arial"/>
                <w:sz w:val="18"/>
                <w:lang w:val="fr-FR" w:eastAsia="ja-JP"/>
              </w:rPr>
            </w:pPr>
            <w:r w:rsidRPr="009642D2">
              <w:rPr>
                <w:rFonts w:ascii="Arial" w:hAnsi="Arial"/>
                <w:sz w:val="18"/>
                <w:lang w:val="fr-FR"/>
              </w:rPr>
              <w:t>SEC-</w:t>
            </w:r>
            <w:r w:rsidRPr="009642D2">
              <w:rPr>
                <w:rFonts w:ascii="Arial" w:eastAsia="SimSun" w:hAnsi="Arial"/>
                <w:sz w:val="18"/>
                <w:lang w:val="fr-FR"/>
              </w:rPr>
              <w:t>mefClientReg</w:t>
            </w:r>
            <w:r w:rsidRPr="009642D2">
              <w:rPr>
                <w:rFonts w:ascii="Arial" w:hAnsi="Arial"/>
                <w:sz w:val="18"/>
                <w:lang w:val="fr-FR"/>
              </w:rPr>
              <w:t>-v2_</w:t>
            </w:r>
            <w:r w:rsidR="00F91ABB">
              <w:rPr>
                <w:rFonts w:ascii="Arial" w:hAnsi="Arial"/>
                <w:sz w:val="18"/>
                <w:lang w:val="fr-FR"/>
              </w:rPr>
              <w:t>1</w:t>
            </w:r>
            <w:r w:rsidRPr="009642D2">
              <w:rPr>
                <w:rFonts w:ascii="Arial" w:hAnsi="Arial"/>
                <w:sz w:val="18"/>
                <w:lang w:val="fr-FR"/>
              </w:rPr>
              <w:t>_0.xsd</w:t>
            </w:r>
          </w:p>
        </w:tc>
        <w:tc>
          <w:tcPr>
            <w:tcW w:w="3192" w:type="dxa"/>
            <w:tcBorders>
              <w:top w:val="single" w:sz="4" w:space="0" w:color="auto"/>
              <w:left w:val="single" w:sz="4" w:space="0" w:color="auto"/>
              <w:bottom w:val="single" w:sz="4" w:space="0" w:color="auto"/>
              <w:right w:val="single" w:sz="4" w:space="0" w:color="auto"/>
            </w:tcBorders>
            <w:hideMark/>
          </w:tcPr>
          <w:p w14:paraId="2BC30A1B" w14:textId="77777777" w:rsidR="00174EC5" w:rsidRPr="009642D2" w:rsidRDefault="00174EC5" w:rsidP="00174EC5">
            <w:pPr>
              <w:keepNext/>
              <w:keepLines/>
              <w:spacing w:after="0"/>
              <w:rPr>
                <w:rFonts w:ascii="Arial" w:hAnsi="Arial"/>
                <w:sz w:val="18"/>
                <w:lang w:val="fr-FR" w:eastAsia="ja-JP"/>
              </w:rPr>
            </w:pPr>
          </w:p>
        </w:tc>
      </w:tr>
    </w:tbl>
    <w:p w14:paraId="41F146CE" w14:textId="77777777" w:rsidR="00174EC5" w:rsidRPr="009642D2" w:rsidRDefault="00174EC5" w:rsidP="00174EC5">
      <w:pPr>
        <w:rPr>
          <w:lang w:val="fr-FR"/>
        </w:rPr>
      </w:pPr>
    </w:p>
    <w:p w14:paraId="60362CAB" w14:textId="77777777" w:rsidR="00174EC5" w:rsidRPr="001620CB" w:rsidRDefault="00174EC5" w:rsidP="00174EC5">
      <w:pPr>
        <w:keepNext/>
        <w:keepLines/>
        <w:spacing w:before="60"/>
        <w:jc w:val="center"/>
        <w:rPr>
          <w:rFonts w:ascii="Arial" w:eastAsia="Malgun Gothic" w:hAnsi="Arial"/>
          <w:b/>
        </w:rPr>
      </w:pPr>
      <w:r w:rsidRPr="001620CB">
        <w:rPr>
          <w:rFonts w:ascii="Arial" w:eastAsia="Malgun Gothic" w:hAnsi="Arial"/>
          <w:b/>
        </w:rPr>
        <w:t>Table</w:t>
      </w:r>
      <w:r w:rsidRPr="001620CB">
        <w:rPr>
          <w:rFonts w:ascii="Arial" w:hAnsi="Arial"/>
          <w:b/>
        </w:rPr>
        <w:t xml:space="preserve"> 8.4.1-2</w:t>
      </w:r>
      <w:r w:rsidRPr="001620CB">
        <w:rPr>
          <w:rFonts w:ascii="Arial" w:eastAsia="Malgun Gothic" w:hAnsi="Arial"/>
          <w:b/>
        </w:rPr>
        <w:t>: Universal/Common Attributes o</w:t>
      </w:r>
      <w:r w:rsidRPr="001620CB">
        <w:rPr>
          <w:rFonts w:ascii="Arial" w:eastAsia="Malgun Gothic" w:hAnsi="Arial" w:hint="eastAsia"/>
          <w:b/>
          <w:lang w:eastAsia="ko-KR"/>
        </w:rPr>
        <w:t>f</w:t>
      </w:r>
      <w:r w:rsidRPr="001620CB">
        <w:rPr>
          <w:rFonts w:ascii="Arial" w:eastAsia="Malgun Gothic" w:hAnsi="Arial"/>
          <w:b/>
        </w:rPr>
        <w:t xml:space="preserve"> </w:t>
      </w:r>
      <w:r w:rsidRPr="001620CB">
        <w:rPr>
          <w:rFonts w:ascii="Arial" w:eastAsia="Malgun Gothic" w:hAnsi="Arial"/>
          <w:b/>
          <w:i/>
          <w:lang w:eastAsia="ja-JP"/>
        </w:rPr>
        <w:t>&lt;mefClientReg&gt;</w:t>
      </w:r>
      <w:r w:rsidRPr="001620CB">
        <w:rPr>
          <w:rFonts w:ascii="Arial" w:eastAsia="Malgun Gothic" w:hAnsi="Arial"/>
          <w:b/>
          <w:lang w:eastAsia="ja-JP"/>
        </w:rPr>
        <w:t xml:space="preserve"> resource</w:t>
      </w:r>
    </w:p>
    <w:tbl>
      <w:tblPr>
        <w:tblW w:w="4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38"/>
        <w:gridCol w:w="1170"/>
        <w:gridCol w:w="1170"/>
      </w:tblGrid>
      <w:tr w:rsidR="00174EC5" w:rsidRPr="001620CB" w14:paraId="09E33534" w14:textId="77777777" w:rsidTr="00B63D6D">
        <w:trPr>
          <w:jc w:val="center"/>
        </w:trPr>
        <w:tc>
          <w:tcPr>
            <w:tcW w:w="2138" w:type="dxa"/>
            <w:vMerge w:val="restart"/>
            <w:tcBorders>
              <w:top w:val="single" w:sz="4" w:space="0" w:color="auto"/>
              <w:left w:val="single" w:sz="4" w:space="0" w:color="auto"/>
              <w:right w:val="single" w:sz="4" w:space="0" w:color="auto"/>
            </w:tcBorders>
            <w:shd w:val="clear" w:color="auto" w:fill="BFBFBF"/>
            <w:hideMark/>
          </w:tcPr>
          <w:p w14:paraId="195C822D" w14:textId="77777777" w:rsidR="00174EC5" w:rsidRPr="001620CB" w:rsidRDefault="00174EC5" w:rsidP="00174EC5">
            <w:pPr>
              <w:keepNext/>
              <w:keepLines/>
              <w:spacing w:after="0"/>
              <w:jc w:val="center"/>
              <w:rPr>
                <w:rFonts w:ascii="Arial" w:eastAsia="MS Mincho" w:hAnsi="Arial"/>
                <w:b/>
                <w:sz w:val="18"/>
              </w:rPr>
            </w:pPr>
            <w:r w:rsidRPr="001620CB">
              <w:rPr>
                <w:rFonts w:ascii="Arial" w:eastAsia="MS Mincho" w:hAnsi="Arial"/>
                <w:b/>
                <w:sz w:val="18"/>
              </w:rPr>
              <w:t>Attribute Name</w:t>
            </w:r>
          </w:p>
        </w:tc>
        <w:tc>
          <w:tcPr>
            <w:tcW w:w="2340" w:type="dxa"/>
            <w:gridSpan w:val="2"/>
            <w:tcBorders>
              <w:top w:val="single" w:sz="4" w:space="0" w:color="auto"/>
              <w:left w:val="single" w:sz="4" w:space="0" w:color="auto"/>
              <w:bottom w:val="single" w:sz="4" w:space="0" w:color="auto"/>
              <w:right w:val="single" w:sz="4" w:space="0" w:color="auto"/>
            </w:tcBorders>
            <w:shd w:val="clear" w:color="auto" w:fill="BFBFBF"/>
          </w:tcPr>
          <w:p w14:paraId="0CFABAF6" w14:textId="77777777" w:rsidR="00174EC5" w:rsidRPr="001620CB" w:rsidRDefault="00174EC5" w:rsidP="00174EC5">
            <w:pPr>
              <w:keepNext/>
              <w:keepLines/>
              <w:spacing w:after="0"/>
              <w:jc w:val="center"/>
              <w:rPr>
                <w:rFonts w:ascii="Arial" w:eastAsia="MS Mincho" w:hAnsi="Arial"/>
                <w:b/>
                <w:sz w:val="18"/>
              </w:rPr>
            </w:pPr>
            <w:r w:rsidRPr="001620CB">
              <w:rPr>
                <w:rFonts w:ascii="Arial" w:eastAsia="MS Mincho" w:hAnsi="Arial" w:hint="eastAsia"/>
                <w:b/>
                <w:sz w:val="18"/>
              </w:rPr>
              <w:t xml:space="preserve">Request Optionality </w:t>
            </w:r>
          </w:p>
        </w:tc>
      </w:tr>
      <w:tr w:rsidR="00174EC5" w:rsidRPr="001620CB" w14:paraId="74BC862F" w14:textId="77777777" w:rsidTr="00B63D6D">
        <w:trPr>
          <w:jc w:val="center"/>
        </w:trPr>
        <w:tc>
          <w:tcPr>
            <w:tcW w:w="2138" w:type="dxa"/>
            <w:vMerge/>
            <w:tcBorders>
              <w:left w:val="single" w:sz="4" w:space="0" w:color="auto"/>
              <w:bottom w:val="single" w:sz="4" w:space="0" w:color="auto"/>
              <w:right w:val="single" w:sz="4" w:space="0" w:color="auto"/>
            </w:tcBorders>
            <w:shd w:val="clear" w:color="auto" w:fill="BFBFBF"/>
          </w:tcPr>
          <w:p w14:paraId="6C7CCA74" w14:textId="77777777" w:rsidR="00174EC5" w:rsidRPr="001620CB" w:rsidRDefault="00174EC5" w:rsidP="00174EC5">
            <w:pPr>
              <w:keepNext/>
              <w:keepLines/>
              <w:jc w:val="center"/>
              <w:rPr>
                <w:rFonts w:ascii="Arial" w:eastAsia="MS Mincho" w:hAnsi="Arial"/>
                <w:b/>
                <w:sz w:val="18"/>
                <w:lang w:eastAsia="ja-JP"/>
              </w:rPr>
            </w:pPr>
          </w:p>
        </w:tc>
        <w:tc>
          <w:tcPr>
            <w:tcW w:w="1170" w:type="dxa"/>
            <w:tcBorders>
              <w:top w:val="single" w:sz="4" w:space="0" w:color="auto"/>
              <w:left w:val="single" w:sz="4" w:space="0" w:color="auto"/>
              <w:bottom w:val="single" w:sz="4" w:space="0" w:color="auto"/>
              <w:right w:val="single" w:sz="4" w:space="0" w:color="auto"/>
            </w:tcBorders>
            <w:shd w:val="clear" w:color="auto" w:fill="BFBFBF"/>
          </w:tcPr>
          <w:p w14:paraId="0A6FB7AF" w14:textId="77777777" w:rsidR="00174EC5" w:rsidRPr="001620CB" w:rsidRDefault="00174EC5" w:rsidP="00174EC5">
            <w:pPr>
              <w:keepNext/>
              <w:keepLines/>
              <w:spacing w:after="0"/>
              <w:jc w:val="center"/>
              <w:rPr>
                <w:rFonts w:ascii="Arial" w:eastAsia="Malgun Gothic" w:hAnsi="Arial"/>
                <w:b/>
                <w:sz w:val="18"/>
              </w:rPr>
            </w:pPr>
            <w:r w:rsidRPr="001620CB">
              <w:rPr>
                <w:rFonts w:ascii="Arial" w:eastAsia="MS Mincho" w:hAnsi="Arial" w:hint="eastAsia"/>
                <w:b/>
                <w:sz w:val="18"/>
              </w:rPr>
              <w:t>C</w:t>
            </w:r>
            <w:r w:rsidRPr="001620CB">
              <w:rPr>
                <w:rFonts w:ascii="Arial" w:eastAsia="Malgun Gothic" w:hAnsi="Arial" w:hint="eastAsia"/>
                <w:b/>
                <w:sz w:val="18"/>
              </w:rPr>
              <w:t>reate</w:t>
            </w:r>
          </w:p>
        </w:tc>
        <w:tc>
          <w:tcPr>
            <w:tcW w:w="1170" w:type="dxa"/>
            <w:tcBorders>
              <w:top w:val="single" w:sz="4" w:space="0" w:color="auto"/>
              <w:left w:val="single" w:sz="4" w:space="0" w:color="auto"/>
              <w:bottom w:val="single" w:sz="4" w:space="0" w:color="auto"/>
              <w:right w:val="single" w:sz="4" w:space="0" w:color="auto"/>
            </w:tcBorders>
            <w:shd w:val="clear" w:color="auto" w:fill="BFBFBF"/>
          </w:tcPr>
          <w:p w14:paraId="7AE66BA5" w14:textId="77777777" w:rsidR="00174EC5" w:rsidRPr="001620CB" w:rsidRDefault="00174EC5" w:rsidP="00174EC5">
            <w:pPr>
              <w:keepNext/>
              <w:keepLines/>
              <w:spacing w:after="0"/>
              <w:jc w:val="center"/>
              <w:rPr>
                <w:rFonts w:ascii="Arial" w:eastAsia="MS Mincho" w:hAnsi="Arial"/>
                <w:b/>
                <w:sz w:val="18"/>
              </w:rPr>
            </w:pPr>
            <w:r w:rsidRPr="001620CB">
              <w:rPr>
                <w:rFonts w:ascii="Arial" w:eastAsia="MS Mincho" w:hAnsi="Arial"/>
                <w:b/>
                <w:sz w:val="18"/>
              </w:rPr>
              <w:t>Update</w:t>
            </w:r>
          </w:p>
        </w:tc>
      </w:tr>
      <w:tr w:rsidR="00174EC5" w:rsidRPr="001620CB" w14:paraId="66F84AB7" w14:textId="77777777" w:rsidTr="00B63D6D">
        <w:trPr>
          <w:jc w:val="center"/>
        </w:trPr>
        <w:tc>
          <w:tcPr>
            <w:tcW w:w="2138" w:type="dxa"/>
            <w:tcBorders>
              <w:top w:val="single" w:sz="4" w:space="0" w:color="auto"/>
              <w:left w:val="single" w:sz="4" w:space="0" w:color="auto"/>
              <w:bottom w:val="single" w:sz="4" w:space="0" w:color="auto"/>
              <w:right w:val="single" w:sz="4" w:space="0" w:color="auto"/>
            </w:tcBorders>
            <w:vAlign w:val="center"/>
          </w:tcPr>
          <w:p w14:paraId="7F74B2FB" w14:textId="77777777" w:rsidR="00174EC5" w:rsidRPr="001620CB" w:rsidRDefault="00174EC5" w:rsidP="00174EC5">
            <w:pPr>
              <w:keepNext/>
              <w:keepLines/>
              <w:spacing w:after="0"/>
              <w:rPr>
                <w:rFonts w:ascii="Arial" w:eastAsia="MS Mincho" w:hAnsi="Arial"/>
                <w:i/>
                <w:sz w:val="18"/>
              </w:rPr>
            </w:pPr>
            <w:r w:rsidRPr="001620CB">
              <w:rPr>
                <w:rFonts w:ascii="Arial" w:eastAsia="MS Mincho" w:hAnsi="Arial" w:hint="eastAsia"/>
                <w:sz w:val="18"/>
                <w:lang w:eastAsia="ja-JP"/>
              </w:rPr>
              <w:t>@resourceName</w:t>
            </w:r>
          </w:p>
        </w:tc>
        <w:tc>
          <w:tcPr>
            <w:tcW w:w="1170" w:type="dxa"/>
            <w:tcBorders>
              <w:top w:val="single" w:sz="4" w:space="0" w:color="auto"/>
              <w:left w:val="single" w:sz="4" w:space="0" w:color="auto"/>
              <w:bottom w:val="single" w:sz="4" w:space="0" w:color="auto"/>
              <w:right w:val="single" w:sz="4" w:space="0" w:color="auto"/>
            </w:tcBorders>
            <w:vAlign w:val="center"/>
          </w:tcPr>
          <w:p w14:paraId="3B033567" w14:textId="77777777" w:rsidR="00174EC5" w:rsidRPr="001620CB" w:rsidRDefault="00174EC5" w:rsidP="00174EC5">
            <w:pPr>
              <w:keepNext/>
              <w:keepLines/>
              <w:spacing w:after="0"/>
              <w:jc w:val="center"/>
              <w:rPr>
                <w:rFonts w:ascii="Arial" w:eastAsia="MS Mincho" w:hAnsi="Arial"/>
                <w:sz w:val="18"/>
                <w:lang w:eastAsia="ja-JP"/>
              </w:rPr>
            </w:pPr>
            <w:r w:rsidRPr="00EC1795">
              <w:rPr>
                <w:rFonts w:ascii="Arial" w:eastAsia="MS Mincho" w:hAnsi="Arial"/>
                <w:sz w:val="18"/>
                <w:lang w:eastAsia="ja-JP"/>
              </w:rPr>
              <w:t>NP</w:t>
            </w:r>
          </w:p>
        </w:tc>
        <w:tc>
          <w:tcPr>
            <w:tcW w:w="1170" w:type="dxa"/>
            <w:tcBorders>
              <w:top w:val="single" w:sz="4" w:space="0" w:color="auto"/>
              <w:left w:val="single" w:sz="4" w:space="0" w:color="auto"/>
              <w:bottom w:val="single" w:sz="4" w:space="0" w:color="auto"/>
              <w:right w:val="single" w:sz="4" w:space="0" w:color="auto"/>
            </w:tcBorders>
          </w:tcPr>
          <w:p w14:paraId="052491C1" w14:textId="77777777" w:rsidR="00174EC5" w:rsidRPr="001620CB" w:rsidRDefault="00174EC5" w:rsidP="00174EC5">
            <w:pPr>
              <w:keepNext/>
              <w:keepLines/>
              <w:spacing w:after="0"/>
              <w:jc w:val="center"/>
              <w:rPr>
                <w:rFonts w:ascii="Arial" w:eastAsia="MS Mincho" w:hAnsi="Arial"/>
                <w:sz w:val="18"/>
                <w:lang w:eastAsia="ja-JP"/>
              </w:rPr>
            </w:pPr>
            <w:r w:rsidRPr="00EC1795">
              <w:rPr>
                <w:rFonts w:ascii="Arial" w:eastAsia="MS Mincho" w:hAnsi="Arial"/>
                <w:sz w:val="18"/>
                <w:lang w:eastAsia="ja-JP"/>
              </w:rPr>
              <w:t>NP</w:t>
            </w:r>
          </w:p>
        </w:tc>
      </w:tr>
      <w:tr w:rsidR="00174EC5" w:rsidRPr="001620CB" w14:paraId="78868EBF" w14:textId="77777777" w:rsidTr="00B63D6D">
        <w:trPr>
          <w:jc w:val="center"/>
        </w:trPr>
        <w:tc>
          <w:tcPr>
            <w:tcW w:w="2138" w:type="dxa"/>
            <w:tcBorders>
              <w:top w:val="single" w:sz="4" w:space="0" w:color="auto"/>
              <w:left w:val="single" w:sz="4" w:space="0" w:color="auto"/>
              <w:bottom w:val="single" w:sz="4" w:space="0" w:color="auto"/>
              <w:right w:val="single" w:sz="4" w:space="0" w:color="auto"/>
            </w:tcBorders>
            <w:vAlign w:val="center"/>
          </w:tcPr>
          <w:p w14:paraId="5E5731C2" w14:textId="77777777" w:rsidR="00174EC5" w:rsidRPr="001620CB" w:rsidRDefault="00174EC5" w:rsidP="00174EC5">
            <w:pPr>
              <w:keepNext/>
              <w:keepLines/>
              <w:spacing w:after="0"/>
              <w:rPr>
                <w:rFonts w:ascii="Arial" w:eastAsia="MS Mincho" w:hAnsi="Arial"/>
                <w:b/>
                <w:i/>
                <w:sz w:val="18"/>
                <w:lang w:eastAsia="ja-JP"/>
              </w:rPr>
            </w:pPr>
            <w:r w:rsidRPr="001620CB">
              <w:rPr>
                <w:rFonts w:ascii="Arial" w:eastAsia="MS Mincho" w:hAnsi="Arial"/>
                <w:i/>
                <w:sz w:val="18"/>
              </w:rPr>
              <w:t>resourceType</w:t>
            </w:r>
          </w:p>
        </w:tc>
        <w:tc>
          <w:tcPr>
            <w:tcW w:w="1170" w:type="dxa"/>
            <w:tcBorders>
              <w:top w:val="single" w:sz="4" w:space="0" w:color="auto"/>
              <w:left w:val="single" w:sz="4" w:space="0" w:color="auto"/>
              <w:bottom w:val="single" w:sz="4" w:space="0" w:color="auto"/>
              <w:right w:val="single" w:sz="4" w:space="0" w:color="auto"/>
            </w:tcBorders>
            <w:vAlign w:val="center"/>
          </w:tcPr>
          <w:p w14:paraId="521CD32A" w14:textId="77777777" w:rsidR="00174EC5" w:rsidRPr="001620CB" w:rsidRDefault="00174EC5" w:rsidP="00174EC5">
            <w:pPr>
              <w:keepNext/>
              <w:keepLines/>
              <w:spacing w:after="0"/>
              <w:jc w:val="center"/>
              <w:rPr>
                <w:rFonts w:ascii="Arial" w:eastAsia="MS Mincho" w:hAnsi="Arial"/>
                <w:sz w:val="18"/>
              </w:rPr>
            </w:pPr>
            <w:r w:rsidRPr="00EC1795">
              <w:rPr>
                <w:rFonts w:ascii="Arial" w:eastAsia="MS Mincho" w:hAnsi="Arial"/>
                <w:sz w:val="18"/>
                <w:lang w:eastAsia="ja-JP"/>
              </w:rPr>
              <w:t>NP</w:t>
            </w:r>
          </w:p>
        </w:tc>
        <w:tc>
          <w:tcPr>
            <w:tcW w:w="1170" w:type="dxa"/>
            <w:tcBorders>
              <w:top w:val="single" w:sz="4" w:space="0" w:color="auto"/>
              <w:left w:val="single" w:sz="4" w:space="0" w:color="auto"/>
              <w:bottom w:val="single" w:sz="4" w:space="0" w:color="auto"/>
              <w:right w:val="single" w:sz="4" w:space="0" w:color="auto"/>
            </w:tcBorders>
          </w:tcPr>
          <w:p w14:paraId="36DDDD7B" w14:textId="77777777" w:rsidR="00174EC5" w:rsidRPr="001620CB" w:rsidRDefault="00174EC5" w:rsidP="00174EC5">
            <w:pPr>
              <w:keepNext/>
              <w:keepLines/>
              <w:spacing w:after="0"/>
              <w:jc w:val="center"/>
              <w:rPr>
                <w:rFonts w:ascii="Arial" w:eastAsia="MS Mincho" w:hAnsi="Arial"/>
                <w:sz w:val="18"/>
                <w:lang w:eastAsia="ja-JP"/>
              </w:rPr>
            </w:pPr>
            <w:r w:rsidRPr="00EC1795">
              <w:rPr>
                <w:rFonts w:ascii="Arial" w:eastAsia="MS Mincho" w:hAnsi="Arial"/>
                <w:sz w:val="18"/>
                <w:lang w:eastAsia="ja-JP"/>
              </w:rPr>
              <w:t>NP</w:t>
            </w:r>
          </w:p>
        </w:tc>
      </w:tr>
      <w:tr w:rsidR="00174EC5" w:rsidRPr="001620CB" w14:paraId="27855056" w14:textId="77777777" w:rsidTr="00B63D6D">
        <w:trPr>
          <w:jc w:val="center"/>
        </w:trPr>
        <w:tc>
          <w:tcPr>
            <w:tcW w:w="2138" w:type="dxa"/>
            <w:tcBorders>
              <w:top w:val="single" w:sz="4" w:space="0" w:color="auto"/>
              <w:left w:val="single" w:sz="4" w:space="0" w:color="auto"/>
              <w:bottom w:val="single" w:sz="4" w:space="0" w:color="auto"/>
              <w:right w:val="single" w:sz="4" w:space="0" w:color="auto"/>
            </w:tcBorders>
            <w:vAlign w:val="center"/>
          </w:tcPr>
          <w:p w14:paraId="5D1F3823" w14:textId="77777777" w:rsidR="00174EC5" w:rsidRPr="001620CB" w:rsidRDefault="00174EC5" w:rsidP="00174EC5">
            <w:pPr>
              <w:keepNext/>
              <w:keepLines/>
              <w:spacing w:after="0"/>
              <w:rPr>
                <w:rFonts w:ascii="Arial" w:eastAsia="MS Mincho" w:hAnsi="Arial"/>
                <w:b/>
                <w:i/>
                <w:sz w:val="18"/>
                <w:lang w:eastAsia="ja-JP"/>
              </w:rPr>
            </w:pPr>
            <w:r w:rsidRPr="001620CB">
              <w:rPr>
                <w:rFonts w:ascii="Arial" w:eastAsia="MS Mincho" w:hAnsi="Arial"/>
                <w:i/>
                <w:sz w:val="18"/>
              </w:rPr>
              <w:t>resourceID</w:t>
            </w:r>
          </w:p>
        </w:tc>
        <w:tc>
          <w:tcPr>
            <w:tcW w:w="1170" w:type="dxa"/>
            <w:tcBorders>
              <w:top w:val="single" w:sz="4" w:space="0" w:color="auto"/>
              <w:left w:val="single" w:sz="4" w:space="0" w:color="auto"/>
              <w:bottom w:val="single" w:sz="4" w:space="0" w:color="auto"/>
              <w:right w:val="single" w:sz="4" w:space="0" w:color="auto"/>
            </w:tcBorders>
            <w:vAlign w:val="center"/>
          </w:tcPr>
          <w:p w14:paraId="11B96F35" w14:textId="77777777" w:rsidR="00174EC5" w:rsidRPr="001620CB" w:rsidRDefault="00174EC5" w:rsidP="00174EC5">
            <w:pPr>
              <w:keepNext/>
              <w:keepLines/>
              <w:spacing w:after="0"/>
              <w:jc w:val="center"/>
              <w:rPr>
                <w:rFonts w:ascii="Arial" w:eastAsia="MS Mincho" w:hAnsi="Arial"/>
                <w:sz w:val="18"/>
              </w:rPr>
            </w:pPr>
            <w:r w:rsidRPr="00EC1795">
              <w:rPr>
                <w:rFonts w:ascii="Arial" w:eastAsia="MS Mincho" w:hAnsi="Arial"/>
                <w:sz w:val="18"/>
                <w:lang w:eastAsia="ja-JP"/>
              </w:rPr>
              <w:t>NP</w:t>
            </w:r>
          </w:p>
        </w:tc>
        <w:tc>
          <w:tcPr>
            <w:tcW w:w="1170" w:type="dxa"/>
            <w:tcBorders>
              <w:top w:val="single" w:sz="4" w:space="0" w:color="auto"/>
              <w:left w:val="single" w:sz="4" w:space="0" w:color="auto"/>
              <w:bottom w:val="single" w:sz="4" w:space="0" w:color="auto"/>
              <w:right w:val="single" w:sz="4" w:space="0" w:color="auto"/>
            </w:tcBorders>
          </w:tcPr>
          <w:p w14:paraId="11EC0B97" w14:textId="77777777" w:rsidR="00174EC5" w:rsidRPr="001620CB" w:rsidRDefault="00174EC5" w:rsidP="00174EC5">
            <w:pPr>
              <w:keepNext/>
              <w:keepLines/>
              <w:spacing w:after="0"/>
              <w:jc w:val="center"/>
              <w:rPr>
                <w:rFonts w:ascii="Arial" w:eastAsia="MS Mincho" w:hAnsi="Arial"/>
                <w:sz w:val="18"/>
                <w:lang w:eastAsia="ja-JP"/>
              </w:rPr>
            </w:pPr>
            <w:r w:rsidRPr="00EC1795">
              <w:rPr>
                <w:rFonts w:ascii="Arial" w:eastAsia="MS Mincho" w:hAnsi="Arial"/>
                <w:sz w:val="18"/>
                <w:lang w:eastAsia="ja-JP"/>
              </w:rPr>
              <w:t>NP</w:t>
            </w:r>
          </w:p>
        </w:tc>
      </w:tr>
      <w:tr w:rsidR="00174EC5" w:rsidRPr="001620CB" w14:paraId="0CB2E356" w14:textId="77777777" w:rsidTr="00B63D6D">
        <w:trPr>
          <w:jc w:val="center"/>
        </w:trPr>
        <w:tc>
          <w:tcPr>
            <w:tcW w:w="2138" w:type="dxa"/>
            <w:tcBorders>
              <w:top w:val="single" w:sz="4" w:space="0" w:color="auto"/>
              <w:left w:val="single" w:sz="4" w:space="0" w:color="auto"/>
              <w:bottom w:val="single" w:sz="4" w:space="0" w:color="auto"/>
              <w:right w:val="single" w:sz="4" w:space="0" w:color="auto"/>
            </w:tcBorders>
            <w:vAlign w:val="center"/>
          </w:tcPr>
          <w:p w14:paraId="4067BAB9" w14:textId="77777777" w:rsidR="00174EC5" w:rsidRPr="001620CB" w:rsidRDefault="00174EC5" w:rsidP="00174EC5">
            <w:pPr>
              <w:keepNext/>
              <w:keepLines/>
              <w:spacing w:after="0"/>
              <w:rPr>
                <w:rFonts w:ascii="Arial" w:eastAsia="MS Mincho" w:hAnsi="Arial"/>
                <w:b/>
                <w:i/>
                <w:sz w:val="18"/>
                <w:lang w:eastAsia="ja-JP"/>
              </w:rPr>
            </w:pPr>
            <w:r w:rsidRPr="001620CB">
              <w:rPr>
                <w:rFonts w:ascii="Arial" w:eastAsia="MS Mincho" w:hAnsi="Arial"/>
                <w:i/>
                <w:sz w:val="18"/>
              </w:rPr>
              <w:t>parentID</w:t>
            </w:r>
          </w:p>
        </w:tc>
        <w:tc>
          <w:tcPr>
            <w:tcW w:w="1170" w:type="dxa"/>
            <w:tcBorders>
              <w:top w:val="single" w:sz="4" w:space="0" w:color="auto"/>
              <w:left w:val="single" w:sz="4" w:space="0" w:color="auto"/>
              <w:bottom w:val="single" w:sz="4" w:space="0" w:color="auto"/>
              <w:right w:val="single" w:sz="4" w:space="0" w:color="auto"/>
            </w:tcBorders>
            <w:vAlign w:val="center"/>
          </w:tcPr>
          <w:p w14:paraId="66732FFC" w14:textId="77777777" w:rsidR="00174EC5" w:rsidRPr="001620CB" w:rsidRDefault="00174EC5" w:rsidP="00174EC5">
            <w:pPr>
              <w:keepNext/>
              <w:keepLines/>
              <w:spacing w:after="0"/>
              <w:jc w:val="center"/>
              <w:rPr>
                <w:rFonts w:ascii="Arial" w:eastAsia="MS Mincho" w:hAnsi="Arial"/>
                <w:sz w:val="18"/>
              </w:rPr>
            </w:pPr>
            <w:r w:rsidRPr="00EC1795">
              <w:rPr>
                <w:rFonts w:ascii="Arial" w:eastAsia="MS Mincho" w:hAnsi="Arial"/>
                <w:sz w:val="18"/>
                <w:lang w:eastAsia="ja-JP"/>
              </w:rPr>
              <w:t>NP</w:t>
            </w:r>
          </w:p>
        </w:tc>
        <w:tc>
          <w:tcPr>
            <w:tcW w:w="1170" w:type="dxa"/>
            <w:tcBorders>
              <w:top w:val="single" w:sz="4" w:space="0" w:color="auto"/>
              <w:left w:val="single" w:sz="4" w:space="0" w:color="auto"/>
              <w:bottom w:val="single" w:sz="4" w:space="0" w:color="auto"/>
              <w:right w:val="single" w:sz="4" w:space="0" w:color="auto"/>
            </w:tcBorders>
          </w:tcPr>
          <w:p w14:paraId="6C04BC26" w14:textId="77777777" w:rsidR="00174EC5" w:rsidRPr="001620CB" w:rsidRDefault="00174EC5" w:rsidP="00174EC5">
            <w:pPr>
              <w:keepNext/>
              <w:keepLines/>
              <w:spacing w:after="0"/>
              <w:jc w:val="center"/>
              <w:rPr>
                <w:rFonts w:ascii="Arial" w:eastAsia="MS Mincho" w:hAnsi="Arial"/>
                <w:sz w:val="18"/>
                <w:lang w:eastAsia="ja-JP"/>
              </w:rPr>
            </w:pPr>
            <w:r w:rsidRPr="00EC1795">
              <w:rPr>
                <w:rFonts w:ascii="Arial" w:eastAsia="MS Mincho" w:hAnsi="Arial"/>
                <w:sz w:val="18"/>
                <w:lang w:eastAsia="ja-JP"/>
              </w:rPr>
              <w:t>NP</w:t>
            </w:r>
          </w:p>
        </w:tc>
      </w:tr>
      <w:tr w:rsidR="00174EC5" w:rsidRPr="001620CB" w14:paraId="3F894D2C" w14:textId="77777777" w:rsidTr="00B63D6D">
        <w:trPr>
          <w:jc w:val="center"/>
        </w:trPr>
        <w:tc>
          <w:tcPr>
            <w:tcW w:w="2138" w:type="dxa"/>
            <w:tcBorders>
              <w:top w:val="single" w:sz="4" w:space="0" w:color="auto"/>
              <w:left w:val="single" w:sz="4" w:space="0" w:color="auto"/>
              <w:bottom w:val="single" w:sz="4" w:space="0" w:color="auto"/>
              <w:right w:val="single" w:sz="4" w:space="0" w:color="auto"/>
            </w:tcBorders>
            <w:vAlign w:val="center"/>
          </w:tcPr>
          <w:p w14:paraId="45C81283" w14:textId="77777777" w:rsidR="00174EC5" w:rsidRPr="001620CB" w:rsidRDefault="00174EC5" w:rsidP="00174EC5">
            <w:pPr>
              <w:keepNext/>
              <w:keepLines/>
              <w:spacing w:after="0"/>
              <w:rPr>
                <w:rFonts w:ascii="Arial" w:eastAsia="MS Mincho" w:hAnsi="Arial"/>
                <w:b/>
                <w:i/>
                <w:sz w:val="18"/>
                <w:lang w:eastAsia="ja-JP"/>
              </w:rPr>
            </w:pPr>
            <w:r w:rsidRPr="001620CB">
              <w:rPr>
                <w:rFonts w:ascii="Arial" w:eastAsia="MS Mincho" w:hAnsi="Arial"/>
                <w:i/>
                <w:sz w:val="18"/>
              </w:rPr>
              <w:t>creationTime</w:t>
            </w:r>
          </w:p>
        </w:tc>
        <w:tc>
          <w:tcPr>
            <w:tcW w:w="1170" w:type="dxa"/>
            <w:tcBorders>
              <w:top w:val="single" w:sz="4" w:space="0" w:color="auto"/>
              <w:left w:val="single" w:sz="4" w:space="0" w:color="auto"/>
              <w:bottom w:val="single" w:sz="4" w:space="0" w:color="auto"/>
              <w:right w:val="single" w:sz="4" w:space="0" w:color="auto"/>
            </w:tcBorders>
            <w:vAlign w:val="center"/>
          </w:tcPr>
          <w:p w14:paraId="277B153E" w14:textId="77777777" w:rsidR="00174EC5" w:rsidRPr="001620CB" w:rsidRDefault="00174EC5" w:rsidP="00174EC5">
            <w:pPr>
              <w:keepNext/>
              <w:keepLines/>
              <w:spacing w:after="0"/>
              <w:jc w:val="center"/>
              <w:rPr>
                <w:rFonts w:ascii="Arial" w:eastAsia="MS Mincho" w:hAnsi="Arial"/>
                <w:sz w:val="18"/>
              </w:rPr>
            </w:pPr>
            <w:r w:rsidRPr="00EC1795">
              <w:rPr>
                <w:rFonts w:ascii="Arial" w:eastAsia="MS Mincho" w:hAnsi="Arial"/>
                <w:sz w:val="18"/>
                <w:lang w:eastAsia="ja-JP"/>
              </w:rPr>
              <w:t>NP</w:t>
            </w:r>
          </w:p>
        </w:tc>
        <w:tc>
          <w:tcPr>
            <w:tcW w:w="1170" w:type="dxa"/>
            <w:tcBorders>
              <w:top w:val="single" w:sz="4" w:space="0" w:color="auto"/>
              <w:left w:val="single" w:sz="4" w:space="0" w:color="auto"/>
              <w:bottom w:val="single" w:sz="4" w:space="0" w:color="auto"/>
              <w:right w:val="single" w:sz="4" w:space="0" w:color="auto"/>
            </w:tcBorders>
          </w:tcPr>
          <w:p w14:paraId="37EAA359" w14:textId="77777777" w:rsidR="00174EC5" w:rsidRPr="001620CB" w:rsidRDefault="00174EC5" w:rsidP="00174EC5">
            <w:pPr>
              <w:keepNext/>
              <w:keepLines/>
              <w:spacing w:after="0"/>
              <w:jc w:val="center"/>
              <w:rPr>
                <w:rFonts w:ascii="Arial" w:eastAsia="MS Mincho" w:hAnsi="Arial"/>
                <w:sz w:val="18"/>
                <w:lang w:eastAsia="ja-JP"/>
              </w:rPr>
            </w:pPr>
            <w:r w:rsidRPr="00EC1795">
              <w:rPr>
                <w:rFonts w:ascii="Arial" w:eastAsia="MS Mincho" w:hAnsi="Arial"/>
                <w:sz w:val="18"/>
                <w:lang w:eastAsia="ja-JP"/>
              </w:rPr>
              <w:t>NP</w:t>
            </w:r>
          </w:p>
        </w:tc>
      </w:tr>
      <w:tr w:rsidR="00174EC5" w:rsidRPr="001620CB" w14:paraId="67805093" w14:textId="77777777" w:rsidTr="00B63D6D">
        <w:trPr>
          <w:jc w:val="center"/>
        </w:trPr>
        <w:tc>
          <w:tcPr>
            <w:tcW w:w="2138" w:type="dxa"/>
            <w:tcBorders>
              <w:top w:val="single" w:sz="4" w:space="0" w:color="auto"/>
              <w:left w:val="single" w:sz="4" w:space="0" w:color="auto"/>
              <w:bottom w:val="single" w:sz="4" w:space="0" w:color="auto"/>
              <w:right w:val="single" w:sz="4" w:space="0" w:color="auto"/>
            </w:tcBorders>
            <w:vAlign w:val="center"/>
          </w:tcPr>
          <w:p w14:paraId="11626189" w14:textId="77777777" w:rsidR="00174EC5" w:rsidRPr="001620CB" w:rsidRDefault="00174EC5" w:rsidP="00174EC5">
            <w:pPr>
              <w:keepNext/>
              <w:keepLines/>
              <w:spacing w:after="0"/>
              <w:rPr>
                <w:rFonts w:ascii="Arial" w:eastAsia="MS Mincho" w:hAnsi="Arial"/>
                <w:i/>
                <w:sz w:val="18"/>
                <w:lang w:eastAsia="ja-JP"/>
              </w:rPr>
            </w:pPr>
            <w:r w:rsidRPr="001620CB">
              <w:rPr>
                <w:rFonts w:ascii="Arial" w:eastAsia="MS Mincho" w:hAnsi="Arial"/>
                <w:i/>
                <w:sz w:val="18"/>
                <w:lang w:eastAsia="ja-JP"/>
              </w:rPr>
              <w:t>labels</w:t>
            </w:r>
          </w:p>
        </w:tc>
        <w:tc>
          <w:tcPr>
            <w:tcW w:w="1170" w:type="dxa"/>
            <w:tcBorders>
              <w:top w:val="single" w:sz="4" w:space="0" w:color="auto"/>
              <w:left w:val="single" w:sz="4" w:space="0" w:color="auto"/>
              <w:bottom w:val="single" w:sz="4" w:space="0" w:color="auto"/>
              <w:right w:val="single" w:sz="4" w:space="0" w:color="auto"/>
            </w:tcBorders>
            <w:vAlign w:val="center"/>
          </w:tcPr>
          <w:p w14:paraId="0644825D" w14:textId="77777777" w:rsidR="00174EC5" w:rsidRPr="001620CB" w:rsidRDefault="00174EC5" w:rsidP="00174EC5">
            <w:pPr>
              <w:keepNext/>
              <w:keepLines/>
              <w:spacing w:after="0"/>
              <w:jc w:val="center"/>
              <w:rPr>
                <w:rFonts w:ascii="Arial" w:eastAsia="MS Mincho" w:hAnsi="Arial"/>
                <w:sz w:val="18"/>
                <w:lang w:eastAsia="ja-JP"/>
              </w:rPr>
            </w:pPr>
            <w:r w:rsidRPr="001620CB">
              <w:rPr>
                <w:rFonts w:ascii="Arial" w:eastAsia="MS Mincho" w:hAnsi="Arial"/>
                <w:sz w:val="18"/>
                <w:lang w:eastAsia="ja-JP"/>
              </w:rPr>
              <w:t>O</w:t>
            </w:r>
          </w:p>
        </w:tc>
        <w:tc>
          <w:tcPr>
            <w:tcW w:w="1170" w:type="dxa"/>
            <w:tcBorders>
              <w:top w:val="single" w:sz="4" w:space="0" w:color="auto"/>
              <w:left w:val="single" w:sz="4" w:space="0" w:color="auto"/>
              <w:bottom w:val="single" w:sz="4" w:space="0" w:color="auto"/>
              <w:right w:val="single" w:sz="4" w:space="0" w:color="auto"/>
            </w:tcBorders>
          </w:tcPr>
          <w:p w14:paraId="0D49E91A" w14:textId="77777777" w:rsidR="00174EC5" w:rsidRPr="001620CB" w:rsidRDefault="00174EC5" w:rsidP="00174EC5">
            <w:pPr>
              <w:keepNext/>
              <w:keepLines/>
              <w:spacing w:after="0"/>
              <w:jc w:val="center"/>
              <w:rPr>
                <w:rFonts w:ascii="Arial" w:eastAsia="MS Mincho" w:hAnsi="Arial"/>
                <w:sz w:val="18"/>
                <w:lang w:eastAsia="ja-JP"/>
              </w:rPr>
            </w:pPr>
            <w:r w:rsidRPr="001620CB">
              <w:rPr>
                <w:rFonts w:ascii="Arial" w:eastAsia="MS Mincho" w:hAnsi="Arial"/>
                <w:sz w:val="18"/>
                <w:lang w:eastAsia="ja-JP"/>
              </w:rPr>
              <w:t>O</w:t>
            </w:r>
          </w:p>
        </w:tc>
      </w:tr>
      <w:tr w:rsidR="00174EC5" w:rsidRPr="001620CB" w14:paraId="7EE24B3F" w14:textId="77777777" w:rsidTr="00B63D6D">
        <w:trPr>
          <w:jc w:val="center"/>
        </w:trPr>
        <w:tc>
          <w:tcPr>
            <w:tcW w:w="2138" w:type="dxa"/>
            <w:tcBorders>
              <w:top w:val="single" w:sz="4" w:space="0" w:color="auto"/>
              <w:left w:val="single" w:sz="4" w:space="0" w:color="auto"/>
              <w:bottom w:val="single" w:sz="4" w:space="0" w:color="auto"/>
              <w:right w:val="single" w:sz="4" w:space="0" w:color="auto"/>
            </w:tcBorders>
            <w:vAlign w:val="center"/>
          </w:tcPr>
          <w:p w14:paraId="40A01834" w14:textId="77777777" w:rsidR="00174EC5" w:rsidRPr="001620CB" w:rsidRDefault="00174EC5" w:rsidP="00174EC5">
            <w:pPr>
              <w:keepNext/>
              <w:keepLines/>
              <w:spacing w:after="0"/>
              <w:rPr>
                <w:rFonts w:ascii="Arial" w:eastAsia="MS Mincho" w:hAnsi="Arial"/>
                <w:i/>
                <w:sz w:val="18"/>
                <w:lang w:eastAsia="ja-JP"/>
              </w:rPr>
            </w:pPr>
            <w:r w:rsidRPr="001620CB">
              <w:rPr>
                <w:rFonts w:ascii="Arial" w:eastAsia="MS Mincho" w:hAnsi="Arial"/>
                <w:i/>
                <w:sz w:val="18"/>
                <w:lang w:eastAsia="ja-JP"/>
              </w:rPr>
              <w:t>expirationTime</w:t>
            </w:r>
          </w:p>
        </w:tc>
        <w:tc>
          <w:tcPr>
            <w:tcW w:w="1170" w:type="dxa"/>
            <w:tcBorders>
              <w:top w:val="single" w:sz="4" w:space="0" w:color="auto"/>
              <w:left w:val="single" w:sz="4" w:space="0" w:color="auto"/>
              <w:bottom w:val="single" w:sz="4" w:space="0" w:color="auto"/>
              <w:right w:val="single" w:sz="4" w:space="0" w:color="auto"/>
            </w:tcBorders>
            <w:vAlign w:val="center"/>
          </w:tcPr>
          <w:p w14:paraId="58CD65F2" w14:textId="77777777" w:rsidR="00174EC5" w:rsidRPr="001620CB" w:rsidRDefault="00174EC5" w:rsidP="00174EC5">
            <w:pPr>
              <w:keepNext/>
              <w:keepLines/>
              <w:spacing w:after="0"/>
              <w:jc w:val="center"/>
              <w:rPr>
                <w:rFonts w:ascii="Arial" w:eastAsia="MS Mincho" w:hAnsi="Arial"/>
                <w:sz w:val="18"/>
                <w:lang w:eastAsia="ja-JP"/>
              </w:rPr>
            </w:pPr>
            <w:r w:rsidRPr="001620CB">
              <w:rPr>
                <w:rFonts w:ascii="Arial" w:eastAsia="MS Mincho" w:hAnsi="Arial"/>
                <w:sz w:val="18"/>
                <w:lang w:eastAsia="ja-JP"/>
              </w:rPr>
              <w:t>M</w:t>
            </w:r>
          </w:p>
        </w:tc>
        <w:tc>
          <w:tcPr>
            <w:tcW w:w="1170" w:type="dxa"/>
            <w:tcBorders>
              <w:top w:val="single" w:sz="4" w:space="0" w:color="auto"/>
              <w:left w:val="single" w:sz="4" w:space="0" w:color="auto"/>
              <w:bottom w:val="single" w:sz="4" w:space="0" w:color="auto"/>
              <w:right w:val="single" w:sz="4" w:space="0" w:color="auto"/>
            </w:tcBorders>
          </w:tcPr>
          <w:p w14:paraId="5ACCD3B2" w14:textId="77777777" w:rsidR="00174EC5" w:rsidRPr="001620CB" w:rsidRDefault="00174EC5" w:rsidP="00174EC5">
            <w:pPr>
              <w:keepNext/>
              <w:keepLines/>
              <w:spacing w:after="0"/>
              <w:jc w:val="center"/>
              <w:rPr>
                <w:rFonts w:ascii="Arial" w:eastAsia="MS Mincho" w:hAnsi="Arial"/>
                <w:sz w:val="18"/>
                <w:lang w:eastAsia="ja-JP"/>
              </w:rPr>
            </w:pPr>
            <w:r w:rsidRPr="001620CB">
              <w:rPr>
                <w:rFonts w:ascii="Arial" w:eastAsia="MS Mincho" w:hAnsi="Arial"/>
                <w:sz w:val="18"/>
                <w:lang w:eastAsia="ja-JP"/>
              </w:rPr>
              <w:t>M</w:t>
            </w:r>
          </w:p>
        </w:tc>
      </w:tr>
      <w:tr w:rsidR="00174EC5" w:rsidRPr="001620CB" w14:paraId="759EC38B" w14:textId="77777777" w:rsidTr="00B63D6D">
        <w:trPr>
          <w:jc w:val="center"/>
        </w:trPr>
        <w:tc>
          <w:tcPr>
            <w:tcW w:w="2138" w:type="dxa"/>
            <w:tcBorders>
              <w:top w:val="single" w:sz="4" w:space="0" w:color="auto"/>
              <w:left w:val="single" w:sz="4" w:space="0" w:color="auto"/>
              <w:bottom w:val="single" w:sz="4" w:space="0" w:color="auto"/>
              <w:right w:val="single" w:sz="4" w:space="0" w:color="auto"/>
            </w:tcBorders>
            <w:vAlign w:val="center"/>
          </w:tcPr>
          <w:p w14:paraId="4A6DAC31" w14:textId="77777777" w:rsidR="00174EC5" w:rsidRPr="001620CB" w:rsidRDefault="00174EC5" w:rsidP="00174EC5">
            <w:pPr>
              <w:keepNext/>
              <w:keepLines/>
              <w:spacing w:after="0"/>
              <w:rPr>
                <w:rFonts w:ascii="Arial" w:eastAsia="MS Mincho" w:hAnsi="Arial"/>
                <w:i/>
                <w:sz w:val="18"/>
                <w:lang w:eastAsia="ja-JP"/>
              </w:rPr>
            </w:pPr>
            <w:r w:rsidRPr="001620CB">
              <w:rPr>
                <w:rFonts w:ascii="Arial" w:eastAsia="MS Mincho" w:hAnsi="Arial"/>
                <w:i/>
                <w:sz w:val="18"/>
                <w:lang w:eastAsia="ja-JP"/>
              </w:rPr>
              <w:t>creator</w:t>
            </w:r>
          </w:p>
        </w:tc>
        <w:tc>
          <w:tcPr>
            <w:tcW w:w="1170" w:type="dxa"/>
            <w:tcBorders>
              <w:top w:val="single" w:sz="4" w:space="0" w:color="auto"/>
              <w:left w:val="single" w:sz="4" w:space="0" w:color="auto"/>
              <w:bottom w:val="single" w:sz="4" w:space="0" w:color="auto"/>
              <w:right w:val="single" w:sz="4" w:space="0" w:color="auto"/>
            </w:tcBorders>
            <w:vAlign w:val="center"/>
          </w:tcPr>
          <w:p w14:paraId="6C73BAD3" w14:textId="77777777" w:rsidR="00174EC5" w:rsidRPr="001620CB" w:rsidRDefault="00174EC5" w:rsidP="00174EC5">
            <w:pPr>
              <w:keepNext/>
              <w:keepLines/>
              <w:spacing w:after="0"/>
              <w:jc w:val="center"/>
              <w:rPr>
                <w:rFonts w:ascii="Arial" w:eastAsia="MS Mincho" w:hAnsi="Arial"/>
                <w:sz w:val="18"/>
                <w:lang w:eastAsia="ja-JP"/>
              </w:rPr>
            </w:pPr>
            <w:r w:rsidRPr="00EC1795">
              <w:rPr>
                <w:rFonts w:ascii="Arial" w:eastAsia="MS Mincho" w:hAnsi="Arial"/>
                <w:sz w:val="18"/>
                <w:lang w:eastAsia="ja-JP"/>
              </w:rPr>
              <w:t>NP</w:t>
            </w:r>
          </w:p>
        </w:tc>
        <w:tc>
          <w:tcPr>
            <w:tcW w:w="1170" w:type="dxa"/>
            <w:tcBorders>
              <w:top w:val="single" w:sz="4" w:space="0" w:color="auto"/>
              <w:left w:val="single" w:sz="4" w:space="0" w:color="auto"/>
              <w:bottom w:val="single" w:sz="4" w:space="0" w:color="auto"/>
              <w:right w:val="single" w:sz="4" w:space="0" w:color="auto"/>
            </w:tcBorders>
          </w:tcPr>
          <w:p w14:paraId="2ED3277D" w14:textId="77777777" w:rsidR="00174EC5" w:rsidRPr="001620CB" w:rsidRDefault="00174EC5" w:rsidP="00174EC5">
            <w:pPr>
              <w:keepNext/>
              <w:keepLines/>
              <w:spacing w:after="0"/>
              <w:jc w:val="center"/>
              <w:rPr>
                <w:rFonts w:ascii="Arial" w:eastAsia="MS Mincho" w:hAnsi="Arial"/>
                <w:sz w:val="18"/>
                <w:lang w:eastAsia="ja-JP"/>
              </w:rPr>
            </w:pPr>
            <w:r w:rsidRPr="00EC1795">
              <w:rPr>
                <w:rFonts w:ascii="Arial" w:eastAsia="MS Mincho" w:hAnsi="Arial"/>
                <w:sz w:val="18"/>
                <w:lang w:eastAsia="ja-JP"/>
              </w:rPr>
              <w:t>NP</w:t>
            </w:r>
          </w:p>
        </w:tc>
      </w:tr>
    </w:tbl>
    <w:p w14:paraId="66C0A33B" w14:textId="77777777" w:rsidR="00174EC5" w:rsidRPr="001620CB" w:rsidRDefault="00174EC5" w:rsidP="00174EC5">
      <w:pPr>
        <w:rPr>
          <w:rFonts w:eastAsia="Malgun Gothic"/>
          <w:lang w:eastAsia="ko-KR"/>
        </w:rPr>
      </w:pPr>
    </w:p>
    <w:p w14:paraId="72EAC92C" w14:textId="77777777" w:rsidR="00CF3928" w:rsidRPr="00FB4642" w:rsidRDefault="00CF3928" w:rsidP="00CF3928">
      <w:pPr>
        <w:keepNext/>
        <w:keepLines/>
        <w:spacing w:before="60"/>
        <w:jc w:val="center"/>
        <w:rPr>
          <w:rFonts w:ascii="Arial" w:hAnsi="Arial"/>
          <w:b/>
        </w:rPr>
      </w:pPr>
      <w:bookmarkStart w:id="362" w:name="_Toc491164570"/>
      <w:bookmarkStart w:id="363" w:name="_Toc491259990"/>
      <w:bookmarkStart w:id="364" w:name="_Toc491262217"/>
      <w:bookmarkStart w:id="365" w:name="_Toc485148137"/>
      <w:bookmarkStart w:id="366" w:name="_Toc491163528"/>
      <w:r w:rsidRPr="00FB4642">
        <w:rPr>
          <w:rFonts w:ascii="Arial" w:hAnsi="Arial"/>
          <w:b/>
        </w:rPr>
        <w:t>Table 8.4.1-3: Resource Specific Attributes o</w:t>
      </w:r>
      <w:r w:rsidRPr="00FB4642">
        <w:rPr>
          <w:rFonts w:ascii="Arial" w:hAnsi="Arial" w:hint="eastAsia"/>
          <w:b/>
          <w:lang w:eastAsia="ko-KR"/>
        </w:rPr>
        <w:t>f</w:t>
      </w:r>
      <w:r w:rsidRPr="00FB4642">
        <w:rPr>
          <w:rFonts w:ascii="Arial" w:hAnsi="Arial"/>
          <w:b/>
        </w:rPr>
        <w:t xml:space="preserve"> </w:t>
      </w:r>
      <w:r w:rsidRPr="00FB4642">
        <w:rPr>
          <w:rFonts w:ascii="Arial" w:hAnsi="Arial"/>
          <w:b/>
          <w:i/>
          <w:lang w:eastAsia="ja-JP"/>
        </w:rPr>
        <w:t>&lt;mefClientReg&gt;</w:t>
      </w:r>
      <w:r w:rsidRPr="00FB4642">
        <w:rPr>
          <w:rFonts w:ascii="Arial" w:hAnsi="Arial"/>
          <w:b/>
          <w:lang w:eastAsia="ja-JP"/>
        </w:rPr>
        <w:t xml:space="preserve"> resource</w:t>
      </w:r>
    </w:p>
    <w:tbl>
      <w:tblPr>
        <w:tblW w:w="7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900"/>
        <w:gridCol w:w="1080"/>
        <w:gridCol w:w="2070"/>
        <w:gridCol w:w="1648"/>
      </w:tblGrid>
      <w:tr w:rsidR="00CF3928" w:rsidRPr="00FB4642" w14:paraId="35A4AC9B" w14:textId="77777777" w:rsidTr="00C47B01">
        <w:trPr>
          <w:trHeight w:val="203"/>
          <w:jc w:val="center"/>
        </w:trPr>
        <w:tc>
          <w:tcPr>
            <w:tcW w:w="1999" w:type="dxa"/>
            <w:vMerge w:val="restart"/>
            <w:tcBorders>
              <w:top w:val="single" w:sz="4" w:space="0" w:color="auto"/>
              <w:left w:val="single" w:sz="4" w:space="0" w:color="auto"/>
              <w:right w:val="single" w:sz="4" w:space="0" w:color="auto"/>
            </w:tcBorders>
            <w:shd w:val="clear" w:color="auto" w:fill="BFBFBF"/>
            <w:hideMark/>
          </w:tcPr>
          <w:p w14:paraId="3434862F" w14:textId="77777777" w:rsidR="00CF3928" w:rsidRPr="00FB4642" w:rsidRDefault="00CF3928" w:rsidP="00C47B01">
            <w:pPr>
              <w:keepNext/>
              <w:keepLines/>
              <w:spacing w:after="0"/>
              <w:jc w:val="center"/>
              <w:rPr>
                <w:rFonts w:ascii="Arial" w:eastAsia="MS Mincho" w:hAnsi="Arial"/>
                <w:b/>
                <w:sz w:val="18"/>
              </w:rPr>
            </w:pPr>
            <w:r w:rsidRPr="00FB4642">
              <w:rPr>
                <w:rFonts w:ascii="Arial" w:eastAsia="MS Mincho" w:hAnsi="Arial"/>
                <w:b/>
                <w:sz w:val="18"/>
              </w:rPr>
              <w:t>Attribute Name</w:t>
            </w:r>
          </w:p>
        </w:tc>
        <w:tc>
          <w:tcPr>
            <w:tcW w:w="1980" w:type="dxa"/>
            <w:gridSpan w:val="2"/>
            <w:tcBorders>
              <w:top w:val="single" w:sz="4" w:space="0" w:color="auto"/>
              <w:left w:val="single" w:sz="4" w:space="0" w:color="auto"/>
              <w:bottom w:val="single" w:sz="4" w:space="0" w:color="auto"/>
              <w:right w:val="single" w:sz="4" w:space="0" w:color="auto"/>
            </w:tcBorders>
            <w:shd w:val="clear" w:color="auto" w:fill="BFBFBF"/>
          </w:tcPr>
          <w:p w14:paraId="5E0C93D0" w14:textId="77777777" w:rsidR="00CF3928" w:rsidRPr="00FB4642" w:rsidRDefault="00CF3928" w:rsidP="00C47B01">
            <w:pPr>
              <w:keepNext/>
              <w:keepLines/>
              <w:spacing w:after="0"/>
              <w:jc w:val="center"/>
              <w:rPr>
                <w:rFonts w:ascii="Arial" w:eastAsia="MS Mincho" w:hAnsi="Arial"/>
                <w:b/>
                <w:sz w:val="18"/>
              </w:rPr>
            </w:pPr>
            <w:r w:rsidRPr="00FB4642">
              <w:rPr>
                <w:rFonts w:ascii="Arial" w:eastAsia="MS Mincho" w:hAnsi="Arial" w:hint="eastAsia"/>
                <w:b/>
                <w:sz w:val="18"/>
              </w:rPr>
              <w:t xml:space="preserve">Request Optionality </w:t>
            </w:r>
          </w:p>
        </w:tc>
        <w:tc>
          <w:tcPr>
            <w:tcW w:w="2070" w:type="dxa"/>
            <w:vMerge w:val="restart"/>
            <w:tcBorders>
              <w:top w:val="single" w:sz="4" w:space="0" w:color="auto"/>
              <w:left w:val="single" w:sz="4" w:space="0" w:color="auto"/>
              <w:right w:val="single" w:sz="4" w:space="0" w:color="auto"/>
            </w:tcBorders>
            <w:shd w:val="clear" w:color="auto" w:fill="BFBFBF"/>
          </w:tcPr>
          <w:p w14:paraId="238F6B21" w14:textId="77777777" w:rsidR="00CF3928" w:rsidRPr="00FB4642" w:rsidRDefault="00CF3928" w:rsidP="00C47B01">
            <w:pPr>
              <w:keepNext/>
              <w:keepLines/>
              <w:spacing w:after="0"/>
              <w:jc w:val="center"/>
              <w:rPr>
                <w:rFonts w:ascii="Arial" w:hAnsi="Arial"/>
                <w:b/>
                <w:sz w:val="18"/>
              </w:rPr>
            </w:pPr>
            <w:r w:rsidRPr="00FB4642">
              <w:rPr>
                <w:rFonts w:ascii="Arial" w:hAnsi="Arial" w:hint="eastAsia"/>
                <w:b/>
                <w:sz w:val="18"/>
              </w:rPr>
              <w:t>Data Type</w:t>
            </w:r>
          </w:p>
        </w:tc>
        <w:tc>
          <w:tcPr>
            <w:tcW w:w="1648" w:type="dxa"/>
            <w:vMerge w:val="restart"/>
            <w:tcBorders>
              <w:top w:val="single" w:sz="4" w:space="0" w:color="auto"/>
              <w:left w:val="single" w:sz="4" w:space="0" w:color="auto"/>
              <w:right w:val="single" w:sz="4" w:space="0" w:color="auto"/>
            </w:tcBorders>
            <w:shd w:val="clear" w:color="auto" w:fill="BFBFBF"/>
            <w:hideMark/>
          </w:tcPr>
          <w:p w14:paraId="500D9F4A" w14:textId="77777777" w:rsidR="00CF3928" w:rsidRPr="00FB4642" w:rsidRDefault="00CF3928" w:rsidP="00C47B01">
            <w:pPr>
              <w:keepNext/>
              <w:keepLines/>
              <w:spacing w:after="0"/>
              <w:jc w:val="center"/>
              <w:rPr>
                <w:rFonts w:ascii="Arial" w:hAnsi="Arial"/>
                <w:b/>
                <w:sz w:val="18"/>
              </w:rPr>
            </w:pPr>
            <w:r w:rsidRPr="00FB4642">
              <w:rPr>
                <w:rFonts w:ascii="Arial" w:hAnsi="Arial" w:hint="eastAsia"/>
                <w:b/>
                <w:sz w:val="18"/>
              </w:rPr>
              <w:t>Default Value and Constraints</w:t>
            </w:r>
          </w:p>
        </w:tc>
      </w:tr>
      <w:tr w:rsidR="00CF3928" w:rsidRPr="00FB4642" w14:paraId="595896A3" w14:textId="77777777" w:rsidTr="00C47B01">
        <w:trPr>
          <w:trHeight w:val="43"/>
          <w:jc w:val="center"/>
        </w:trPr>
        <w:tc>
          <w:tcPr>
            <w:tcW w:w="1999" w:type="dxa"/>
            <w:vMerge/>
            <w:tcBorders>
              <w:left w:val="single" w:sz="4" w:space="0" w:color="auto"/>
              <w:bottom w:val="single" w:sz="4" w:space="0" w:color="auto"/>
              <w:right w:val="single" w:sz="4" w:space="0" w:color="auto"/>
            </w:tcBorders>
            <w:shd w:val="clear" w:color="auto" w:fill="BFBFBF"/>
          </w:tcPr>
          <w:p w14:paraId="097E7E2B" w14:textId="77777777" w:rsidR="00CF3928" w:rsidRPr="00FB4642" w:rsidRDefault="00CF3928" w:rsidP="00C47B01">
            <w:pPr>
              <w:keepNext/>
              <w:keepLines/>
              <w:spacing w:after="0"/>
              <w:jc w:val="center"/>
              <w:rPr>
                <w:rFonts w:ascii="Arial" w:eastAsia="MS Mincho" w:hAnsi="Arial"/>
                <w:b/>
                <w:sz w:val="18"/>
                <w:lang w:eastAsia="ja-JP"/>
              </w:rPr>
            </w:pPr>
          </w:p>
        </w:tc>
        <w:tc>
          <w:tcPr>
            <w:tcW w:w="900" w:type="dxa"/>
            <w:tcBorders>
              <w:top w:val="single" w:sz="4" w:space="0" w:color="auto"/>
              <w:left w:val="single" w:sz="4" w:space="0" w:color="auto"/>
              <w:bottom w:val="single" w:sz="4" w:space="0" w:color="auto"/>
              <w:right w:val="single" w:sz="4" w:space="0" w:color="auto"/>
            </w:tcBorders>
            <w:shd w:val="clear" w:color="auto" w:fill="BFBFBF"/>
          </w:tcPr>
          <w:p w14:paraId="54BAF284" w14:textId="77777777" w:rsidR="00CF3928" w:rsidRPr="00FB4642" w:rsidRDefault="00CF3928" w:rsidP="00C47B01">
            <w:pPr>
              <w:keepNext/>
              <w:keepLines/>
              <w:spacing w:after="0"/>
              <w:jc w:val="center"/>
              <w:rPr>
                <w:rFonts w:ascii="Arial" w:hAnsi="Arial"/>
                <w:b/>
                <w:sz w:val="18"/>
              </w:rPr>
            </w:pPr>
            <w:r w:rsidRPr="00FB4642">
              <w:rPr>
                <w:rFonts w:ascii="Arial" w:eastAsia="MS Mincho" w:hAnsi="Arial"/>
                <w:b/>
                <w:sz w:val="18"/>
              </w:rPr>
              <w:t>Create</w:t>
            </w: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22F682F4" w14:textId="77777777" w:rsidR="00CF3928" w:rsidRPr="00FB4642" w:rsidRDefault="00CF3928" w:rsidP="00C47B01">
            <w:pPr>
              <w:keepNext/>
              <w:keepLines/>
              <w:spacing w:after="0"/>
              <w:jc w:val="center"/>
              <w:rPr>
                <w:rFonts w:ascii="Arial" w:hAnsi="Arial"/>
                <w:b/>
                <w:sz w:val="18"/>
              </w:rPr>
            </w:pPr>
            <w:r w:rsidRPr="00FB4642">
              <w:rPr>
                <w:rFonts w:ascii="Arial" w:hAnsi="Arial"/>
                <w:b/>
                <w:sz w:val="18"/>
              </w:rPr>
              <w:t>Update</w:t>
            </w:r>
          </w:p>
        </w:tc>
        <w:tc>
          <w:tcPr>
            <w:tcW w:w="2070" w:type="dxa"/>
            <w:vMerge/>
            <w:tcBorders>
              <w:left w:val="single" w:sz="4" w:space="0" w:color="auto"/>
              <w:bottom w:val="single" w:sz="4" w:space="0" w:color="auto"/>
              <w:right w:val="single" w:sz="4" w:space="0" w:color="auto"/>
            </w:tcBorders>
            <w:shd w:val="clear" w:color="auto" w:fill="BFBFBF"/>
          </w:tcPr>
          <w:p w14:paraId="660A8BAD" w14:textId="77777777" w:rsidR="00CF3928" w:rsidRPr="00FB4642" w:rsidRDefault="00CF3928" w:rsidP="00C47B01">
            <w:pPr>
              <w:keepNext/>
              <w:keepLines/>
              <w:spacing w:after="0"/>
              <w:jc w:val="center"/>
              <w:rPr>
                <w:rFonts w:ascii="Arial" w:eastAsia="MS Mincho" w:hAnsi="Arial"/>
                <w:sz w:val="18"/>
                <w:lang w:eastAsia="ja-JP"/>
              </w:rPr>
            </w:pPr>
          </w:p>
        </w:tc>
        <w:tc>
          <w:tcPr>
            <w:tcW w:w="1648" w:type="dxa"/>
            <w:vMerge/>
            <w:tcBorders>
              <w:left w:val="single" w:sz="4" w:space="0" w:color="auto"/>
              <w:bottom w:val="single" w:sz="4" w:space="0" w:color="auto"/>
              <w:right w:val="single" w:sz="4" w:space="0" w:color="auto"/>
            </w:tcBorders>
            <w:shd w:val="clear" w:color="auto" w:fill="BFBFBF"/>
          </w:tcPr>
          <w:p w14:paraId="3D9D5F2A" w14:textId="77777777" w:rsidR="00CF3928" w:rsidRPr="00FB4642" w:rsidRDefault="00CF3928" w:rsidP="00C47B01">
            <w:pPr>
              <w:keepNext/>
              <w:keepLines/>
              <w:spacing w:after="0"/>
              <w:jc w:val="center"/>
              <w:rPr>
                <w:rFonts w:ascii="Arial" w:eastAsia="MS Mincho" w:hAnsi="Arial"/>
                <w:sz w:val="18"/>
                <w:lang w:eastAsia="ja-JP"/>
              </w:rPr>
            </w:pPr>
          </w:p>
        </w:tc>
      </w:tr>
      <w:tr w:rsidR="00CF3928" w:rsidRPr="00FB4642" w14:paraId="17704898" w14:textId="77777777" w:rsidTr="00C47B01">
        <w:trPr>
          <w:trHeight w:val="70"/>
          <w:jc w:val="center"/>
        </w:trPr>
        <w:tc>
          <w:tcPr>
            <w:tcW w:w="1999" w:type="dxa"/>
            <w:tcBorders>
              <w:top w:val="single" w:sz="4" w:space="0" w:color="auto"/>
              <w:left w:val="single" w:sz="4" w:space="0" w:color="auto"/>
              <w:bottom w:val="single" w:sz="4" w:space="0" w:color="auto"/>
              <w:right w:val="single" w:sz="4" w:space="0" w:color="auto"/>
            </w:tcBorders>
          </w:tcPr>
          <w:p w14:paraId="3697D6E3" w14:textId="01145BAA" w:rsidR="00CF3928" w:rsidRPr="00FB4642" w:rsidRDefault="00CF3928" w:rsidP="00C47B01">
            <w:pPr>
              <w:keepNext/>
              <w:keepLines/>
              <w:spacing w:after="0"/>
              <w:rPr>
                <w:rFonts w:ascii="Arial" w:eastAsia="MS Mincho" w:hAnsi="Arial"/>
                <w:i/>
                <w:sz w:val="18"/>
                <w:lang w:eastAsia="ja-JP"/>
              </w:rPr>
            </w:pPr>
            <w:r>
              <w:rPr>
                <w:rFonts w:ascii="Arial" w:eastAsia="MS Mincho" w:hAnsi="Arial"/>
                <w:i/>
                <w:sz w:val="18"/>
                <w:lang w:eastAsia="ja-JP"/>
              </w:rPr>
              <w:t>adminFQDN</w:t>
            </w:r>
          </w:p>
        </w:tc>
        <w:tc>
          <w:tcPr>
            <w:tcW w:w="900" w:type="dxa"/>
            <w:tcBorders>
              <w:top w:val="single" w:sz="4" w:space="0" w:color="auto"/>
              <w:left w:val="single" w:sz="4" w:space="0" w:color="auto"/>
              <w:bottom w:val="single" w:sz="4" w:space="0" w:color="auto"/>
              <w:right w:val="single" w:sz="4" w:space="0" w:color="auto"/>
            </w:tcBorders>
          </w:tcPr>
          <w:p w14:paraId="7A1B9CFA" w14:textId="77777777" w:rsidR="00CF3928" w:rsidRPr="00FB4642" w:rsidRDefault="00CF3928" w:rsidP="00C47B01">
            <w:pPr>
              <w:keepNext/>
              <w:keepLines/>
              <w:spacing w:after="0"/>
              <w:jc w:val="center"/>
              <w:rPr>
                <w:rFonts w:ascii="Arial" w:eastAsia="MS Mincho" w:hAnsi="Arial"/>
                <w:sz w:val="18"/>
              </w:rPr>
            </w:pPr>
            <w:r w:rsidRPr="00FB4642">
              <w:rPr>
                <w:rFonts w:ascii="Arial" w:eastAsia="MS Mincho" w:hAnsi="Arial"/>
                <w:sz w:val="18"/>
              </w:rPr>
              <w:t>M</w:t>
            </w:r>
          </w:p>
        </w:tc>
        <w:tc>
          <w:tcPr>
            <w:tcW w:w="1080" w:type="dxa"/>
            <w:tcBorders>
              <w:top w:val="single" w:sz="4" w:space="0" w:color="auto"/>
              <w:left w:val="single" w:sz="4" w:space="0" w:color="auto"/>
              <w:bottom w:val="single" w:sz="4" w:space="0" w:color="auto"/>
              <w:right w:val="single" w:sz="4" w:space="0" w:color="auto"/>
            </w:tcBorders>
          </w:tcPr>
          <w:p w14:paraId="10620CD9" w14:textId="77777777" w:rsidR="00CF3928" w:rsidRPr="00FB4642" w:rsidRDefault="00CF3928" w:rsidP="00C47B01">
            <w:pPr>
              <w:keepNext/>
              <w:keepLines/>
              <w:spacing w:after="0"/>
              <w:jc w:val="center"/>
              <w:rPr>
                <w:rFonts w:ascii="Arial" w:eastAsia="MS Mincho" w:hAnsi="Arial"/>
                <w:sz w:val="18"/>
              </w:rPr>
            </w:pPr>
            <w:r w:rsidRPr="00FB4642">
              <w:rPr>
                <w:rFonts w:ascii="Arial" w:eastAsia="MS Mincho" w:hAnsi="Arial"/>
                <w:sz w:val="18"/>
              </w:rPr>
              <w:t>NP</w:t>
            </w:r>
          </w:p>
        </w:tc>
        <w:tc>
          <w:tcPr>
            <w:tcW w:w="2070" w:type="dxa"/>
            <w:tcBorders>
              <w:top w:val="single" w:sz="4" w:space="0" w:color="auto"/>
              <w:left w:val="single" w:sz="4" w:space="0" w:color="auto"/>
              <w:bottom w:val="single" w:sz="4" w:space="0" w:color="auto"/>
              <w:right w:val="single" w:sz="4" w:space="0" w:color="auto"/>
            </w:tcBorders>
          </w:tcPr>
          <w:p w14:paraId="1C939536" w14:textId="77777777" w:rsidR="00CF3928" w:rsidRPr="00FB4642" w:rsidRDefault="00CF3928" w:rsidP="00C47B01">
            <w:pPr>
              <w:keepNext/>
              <w:keepLines/>
              <w:spacing w:after="0"/>
              <w:rPr>
                <w:rFonts w:ascii="Arial" w:eastAsia="MS Mincho" w:hAnsi="Arial"/>
                <w:sz w:val="18"/>
              </w:rPr>
            </w:pPr>
            <w:proofErr w:type="gramStart"/>
            <w:r w:rsidRPr="00FB4642">
              <w:rPr>
                <w:rFonts w:ascii="Arial" w:eastAsia="MS Mincho" w:hAnsi="Arial"/>
                <w:sz w:val="18"/>
              </w:rPr>
              <w:t>xs:anyURI</w:t>
            </w:r>
            <w:proofErr w:type="gramEnd"/>
          </w:p>
        </w:tc>
        <w:tc>
          <w:tcPr>
            <w:tcW w:w="1648" w:type="dxa"/>
            <w:tcBorders>
              <w:top w:val="single" w:sz="4" w:space="0" w:color="auto"/>
              <w:left w:val="single" w:sz="4" w:space="0" w:color="auto"/>
              <w:bottom w:val="single" w:sz="4" w:space="0" w:color="auto"/>
              <w:right w:val="single" w:sz="4" w:space="0" w:color="auto"/>
            </w:tcBorders>
            <w:hideMark/>
          </w:tcPr>
          <w:p w14:paraId="64CFEAD1" w14:textId="77777777" w:rsidR="00CF3928" w:rsidRPr="00FB4642" w:rsidRDefault="00CF3928" w:rsidP="00C47B01">
            <w:pPr>
              <w:keepNext/>
              <w:keepLines/>
              <w:spacing w:after="0"/>
              <w:rPr>
                <w:rFonts w:ascii="Arial" w:eastAsia="MS Mincho" w:hAnsi="Arial"/>
                <w:sz w:val="18"/>
              </w:rPr>
            </w:pPr>
            <w:r w:rsidRPr="00FB4642">
              <w:rPr>
                <w:rFonts w:ascii="Arial" w:eastAsia="MS Mincho" w:hAnsi="Arial"/>
                <w:sz w:val="18"/>
              </w:rPr>
              <w:t>No default</w:t>
            </w:r>
          </w:p>
        </w:tc>
      </w:tr>
      <w:tr w:rsidR="00CF3928" w:rsidRPr="00FB4642" w14:paraId="30D2578E" w14:textId="77777777" w:rsidTr="00C47B01">
        <w:trPr>
          <w:trHeight w:val="70"/>
          <w:jc w:val="center"/>
        </w:trPr>
        <w:tc>
          <w:tcPr>
            <w:tcW w:w="1999" w:type="dxa"/>
            <w:tcBorders>
              <w:top w:val="single" w:sz="4" w:space="0" w:color="auto"/>
              <w:left w:val="single" w:sz="4" w:space="0" w:color="auto"/>
              <w:bottom w:val="single" w:sz="4" w:space="0" w:color="auto"/>
              <w:right w:val="single" w:sz="4" w:space="0" w:color="auto"/>
            </w:tcBorders>
          </w:tcPr>
          <w:p w14:paraId="499D9B93" w14:textId="77777777" w:rsidR="00CF3928" w:rsidRPr="00FB4642" w:rsidDel="002F50C4" w:rsidRDefault="00CF3928" w:rsidP="00C47B01">
            <w:pPr>
              <w:keepNext/>
              <w:keepLines/>
              <w:spacing w:after="0"/>
              <w:rPr>
                <w:rFonts w:ascii="Arial" w:eastAsia="MS Mincho" w:hAnsi="Arial"/>
                <w:i/>
                <w:sz w:val="18"/>
                <w:lang w:eastAsia="ja-JP"/>
              </w:rPr>
            </w:pPr>
            <w:r w:rsidRPr="00FB4642">
              <w:rPr>
                <w:rFonts w:ascii="Arial" w:eastAsia="MS Mincho" w:hAnsi="Arial"/>
                <w:i/>
                <w:sz w:val="18"/>
                <w:lang w:eastAsia="ja-JP"/>
              </w:rPr>
              <w:t>assignedSymmKeyID</w:t>
            </w:r>
          </w:p>
        </w:tc>
        <w:tc>
          <w:tcPr>
            <w:tcW w:w="900" w:type="dxa"/>
            <w:tcBorders>
              <w:top w:val="single" w:sz="4" w:space="0" w:color="auto"/>
              <w:left w:val="single" w:sz="4" w:space="0" w:color="auto"/>
              <w:bottom w:val="single" w:sz="4" w:space="0" w:color="auto"/>
              <w:right w:val="single" w:sz="4" w:space="0" w:color="auto"/>
            </w:tcBorders>
          </w:tcPr>
          <w:p w14:paraId="3E66449F" w14:textId="77777777" w:rsidR="00CF3928" w:rsidRPr="00FB4642" w:rsidRDefault="00CF3928" w:rsidP="00C47B01">
            <w:pPr>
              <w:keepNext/>
              <w:keepLines/>
              <w:spacing w:after="0"/>
              <w:jc w:val="center"/>
              <w:rPr>
                <w:rFonts w:ascii="Arial" w:eastAsia="MS Mincho" w:hAnsi="Arial"/>
                <w:sz w:val="18"/>
              </w:rPr>
            </w:pPr>
            <w:r w:rsidRPr="00FB4642">
              <w:rPr>
                <w:rFonts w:ascii="Arial" w:eastAsia="MS Mincho" w:hAnsi="Arial"/>
                <w:sz w:val="18"/>
              </w:rPr>
              <w:t>NP</w:t>
            </w:r>
          </w:p>
        </w:tc>
        <w:tc>
          <w:tcPr>
            <w:tcW w:w="1080" w:type="dxa"/>
            <w:tcBorders>
              <w:top w:val="single" w:sz="4" w:space="0" w:color="auto"/>
              <w:left w:val="single" w:sz="4" w:space="0" w:color="auto"/>
              <w:bottom w:val="single" w:sz="4" w:space="0" w:color="auto"/>
              <w:right w:val="single" w:sz="4" w:space="0" w:color="auto"/>
            </w:tcBorders>
          </w:tcPr>
          <w:p w14:paraId="74636904" w14:textId="77777777" w:rsidR="00CF3928" w:rsidRPr="00FB4642" w:rsidRDefault="00CF3928" w:rsidP="00C47B01">
            <w:pPr>
              <w:keepNext/>
              <w:keepLines/>
              <w:spacing w:after="0"/>
              <w:jc w:val="center"/>
              <w:rPr>
                <w:rFonts w:ascii="Arial" w:eastAsia="MS Mincho" w:hAnsi="Arial"/>
                <w:sz w:val="18"/>
              </w:rPr>
            </w:pPr>
            <w:r w:rsidRPr="00FB4642">
              <w:rPr>
                <w:rFonts w:ascii="Arial" w:eastAsia="MS Mincho" w:hAnsi="Arial"/>
                <w:sz w:val="18"/>
              </w:rPr>
              <w:t>NP</w:t>
            </w:r>
          </w:p>
        </w:tc>
        <w:tc>
          <w:tcPr>
            <w:tcW w:w="2070" w:type="dxa"/>
            <w:tcBorders>
              <w:top w:val="single" w:sz="4" w:space="0" w:color="auto"/>
              <w:left w:val="single" w:sz="4" w:space="0" w:color="auto"/>
              <w:bottom w:val="single" w:sz="4" w:space="0" w:color="auto"/>
              <w:right w:val="single" w:sz="4" w:space="0" w:color="auto"/>
            </w:tcBorders>
          </w:tcPr>
          <w:p w14:paraId="24C0B5D1" w14:textId="77777777" w:rsidR="00CF3928" w:rsidRPr="00FB4642" w:rsidRDefault="00CF3928" w:rsidP="00C47B01">
            <w:pPr>
              <w:keepNext/>
              <w:keepLines/>
              <w:spacing w:after="0"/>
              <w:rPr>
                <w:rFonts w:ascii="Arial" w:eastAsia="MS Mincho" w:hAnsi="Arial"/>
                <w:sz w:val="18"/>
              </w:rPr>
            </w:pPr>
            <w:proofErr w:type="gramStart"/>
            <w:r w:rsidRPr="00FB4642">
              <w:rPr>
                <w:rFonts w:ascii="Arial" w:eastAsia="MS Mincho" w:hAnsi="Arial"/>
                <w:sz w:val="18"/>
              </w:rPr>
              <w:t>sec:credentialID</w:t>
            </w:r>
            <w:proofErr w:type="gramEnd"/>
            <w:r w:rsidRPr="00FB4642">
              <w:rPr>
                <w:rFonts w:ascii="Arial" w:eastAsia="MS Mincho" w:hAnsi="Arial"/>
                <w:sz w:val="18"/>
              </w:rPr>
              <w:t xml:space="preserve"> </w:t>
            </w:r>
          </w:p>
        </w:tc>
        <w:tc>
          <w:tcPr>
            <w:tcW w:w="1648" w:type="dxa"/>
            <w:tcBorders>
              <w:top w:val="single" w:sz="4" w:space="0" w:color="auto"/>
              <w:left w:val="single" w:sz="4" w:space="0" w:color="auto"/>
              <w:bottom w:val="single" w:sz="4" w:space="0" w:color="auto"/>
              <w:right w:val="single" w:sz="4" w:space="0" w:color="auto"/>
            </w:tcBorders>
          </w:tcPr>
          <w:p w14:paraId="100BD40B" w14:textId="77777777" w:rsidR="00CF3928" w:rsidRPr="00FB4642" w:rsidRDefault="00CF3928" w:rsidP="00C47B01">
            <w:pPr>
              <w:keepNext/>
              <w:keepLines/>
              <w:spacing w:after="0"/>
              <w:rPr>
                <w:rFonts w:ascii="Arial" w:eastAsia="MS Mincho" w:hAnsi="Arial"/>
                <w:sz w:val="18"/>
              </w:rPr>
            </w:pPr>
            <w:r w:rsidRPr="00FB4642">
              <w:rPr>
                <w:rFonts w:ascii="Arial" w:eastAsia="MS Mincho" w:hAnsi="Arial"/>
                <w:sz w:val="18"/>
              </w:rPr>
              <w:t>No default</w:t>
            </w:r>
          </w:p>
        </w:tc>
      </w:tr>
      <w:tr w:rsidR="00CF3928" w:rsidRPr="00FB4642" w14:paraId="5CC62CDC" w14:textId="77777777" w:rsidTr="00C47B01">
        <w:trPr>
          <w:trHeight w:val="70"/>
          <w:jc w:val="center"/>
        </w:trPr>
        <w:tc>
          <w:tcPr>
            <w:tcW w:w="1999" w:type="dxa"/>
            <w:tcBorders>
              <w:top w:val="single" w:sz="4" w:space="0" w:color="auto"/>
              <w:left w:val="single" w:sz="4" w:space="0" w:color="auto"/>
              <w:bottom w:val="single" w:sz="4" w:space="0" w:color="auto"/>
              <w:right w:val="single" w:sz="4" w:space="0" w:color="auto"/>
            </w:tcBorders>
          </w:tcPr>
          <w:p w14:paraId="1075A6D9" w14:textId="77777777" w:rsidR="00CF3928" w:rsidRPr="00FB4642" w:rsidRDefault="00CF3928" w:rsidP="00C47B01">
            <w:pPr>
              <w:keepNext/>
              <w:keepLines/>
              <w:spacing w:after="0"/>
              <w:rPr>
                <w:rFonts w:ascii="Arial" w:eastAsia="MS Mincho" w:hAnsi="Arial"/>
                <w:i/>
                <w:sz w:val="18"/>
                <w:lang w:eastAsia="ja-JP"/>
              </w:rPr>
            </w:pPr>
            <w:r>
              <w:rPr>
                <w:rFonts w:ascii="Arial" w:eastAsia="MS Mincho" w:hAnsi="Arial"/>
                <w:i/>
                <w:sz w:val="18"/>
                <w:lang w:eastAsia="ja-JP"/>
              </w:rPr>
              <w:t>sourceIDs</w:t>
            </w:r>
          </w:p>
        </w:tc>
        <w:tc>
          <w:tcPr>
            <w:tcW w:w="900" w:type="dxa"/>
            <w:tcBorders>
              <w:top w:val="single" w:sz="4" w:space="0" w:color="auto"/>
              <w:left w:val="single" w:sz="4" w:space="0" w:color="auto"/>
              <w:bottom w:val="single" w:sz="4" w:space="0" w:color="auto"/>
              <w:right w:val="single" w:sz="4" w:space="0" w:color="auto"/>
            </w:tcBorders>
          </w:tcPr>
          <w:p w14:paraId="0C8E9885" w14:textId="77777777" w:rsidR="00CF3928" w:rsidRPr="00FB4642" w:rsidRDefault="00CF3928" w:rsidP="00C47B01">
            <w:pPr>
              <w:keepNext/>
              <w:keepLines/>
              <w:spacing w:after="0"/>
              <w:jc w:val="center"/>
              <w:rPr>
                <w:rFonts w:ascii="Arial" w:eastAsia="MS Mincho" w:hAnsi="Arial"/>
                <w:sz w:val="18"/>
              </w:rPr>
            </w:pPr>
            <w:r>
              <w:rPr>
                <w:rFonts w:ascii="Arial" w:eastAsia="MS Mincho" w:hAnsi="Arial"/>
                <w:sz w:val="18"/>
              </w:rPr>
              <w:t>O</w:t>
            </w:r>
          </w:p>
        </w:tc>
        <w:tc>
          <w:tcPr>
            <w:tcW w:w="1080" w:type="dxa"/>
            <w:tcBorders>
              <w:top w:val="single" w:sz="4" w:space="0" w:color="auto"/>
              <w:left w:val="single" w:sz="4" w:space="0" w:color="auto"/>
              <w:bottom w:val="single" w:sz="4" w:space="0" w:color="auto"/>
              <w:right w:val="single" w:sz="4" w:space="0" w:color="auto"/>
            </w:tcBorders>
          </w:tcPr>
          <w:p w14:paraId="557DD6F2" w14:textId="77777777" w:rsidR="00CF3928" w:rsidRPr="00FB4642" w:rsidRDefault="00CF3928" w:rsidP="00C47B01">
            <w:pPr>
              <w:keepNext/>
              <w:keepLines/>
              <w:spacing w:after="0"/>
              <w:jc w:val="center"/>
              <w:rPr>
                <w:rFonts w:ascii="Arial" w:eastAsia="MS Mincho" w:hAnsi="Arial"/>
                <w:sz w:val="18"/>
              </w:rPr>
            </w:pPr>
            <w:r>
              <w:rPr>
                <w:rFonts w:ascii="Arial" w:eastAsia="MS Mincho" w:hAnsi="Arial"/>
                <w:sz w:val="18"/>
              </w:rPr>
              <w:t>NP</w:t>
            </w:r>
          </w:p>
        </w:tc>
        <w:tc>
          <w:tcPr>
            <w:tcW w:w="2070" w:type="dxa"/>
            <w:tcBorders>
              <w:top w:val="single" w:sz="4" w:space="0" w:color="auto"/>
              <w:left w:val="single" w:sz="4" w:space="0" w:color="auto"/>
              <w:bottom w:val="single" w:sz="4" w:space="0" w:color="auto"/>
              <w:right w:val="single" w:sz="4" w:space="0" w:color="auto"/>
            </w:tcBorders>
          </w:tcPr>
          <w:p w14:paraId="57ABD755" w14:textId="77777777" w:rsidR="00CF3928" w:rsidRPr="00FB4642" w:rsidRDefault="00CF3928" w:rsidP="00C47B01">
            <w:pPr>
              <w:keepNext/>
              <w:keepLines/>
              <w:spacing w:after="0"/>
              <w:rPr>
                <w:rFonts w:ascii="Arial" w:eastAsia="MS Mincho" w:hAnsi="Arial"/>
                <w:sz w:val="18"/>
              </w:rPr>
            </w:pPr>
            <w:r>
              <w:rPr>
                <w:rFonts w:ascii="Arial" w:eastAsia="MS Mincho" w:hAnsi="Arial"/>
                <w:sz w:val="18"/>
              </w:rPr>
              <w:t>List of m2m:ID</w:t>
            </w:r>
          </w:p>
        </w:tc>
        <w:tc>
          <w:tcPr>
            <w:tcW w:w="1648" w:type="dxa"/>
            <w:tcBorders>
              <w:top w:val="single" w:sz="4" w:space="0" w:color="auto"/>
              <w:left w:val="single" w:sz="4" w:space="0" w:color="auto"/>
              <w:bottom w:val="single" w:sz="4" w:space="0" w:color="auto"/>
              <w:right w:val="single" w:sz="4" w:space="0" w:color="auto"/>
            </w:tcBorders>
          </w:tcPr>
          <w:p w14:paraId="7670B46A" w14:textId="77777777" w:rsidR="00CF3928" w:rsidRPr="00FB4642" w:rsidRDefault="00CF3928" w:rsidP="00C47B01">
            <w:pPr>
              <w:keepNext/>
              <w:keepLines/>
              <w:spacing w:after="0"/>
              <w:rPr>
                <w:rFonts w:ascii="Arial" w:eastAsia="MS Mincho" w:hAnsi="Arial"/>
                <w:sz w:val="18"/>
              </w:rPr>
            </w:pPr>
            <w:r>
              <w:rPr>
                <w:rFonts w:ascii="Arial" w:eastAsia="MS Mincho" w:hAnsi="Arial"/>
                <w:sz w:val="18"/>
              </w:rPr>
              <w:t>No default</w:t>
            </w:r>
          </w:p>
        </w:tc>
      </w:tr>
    </w:tbl>
    <w:p w14:paraId="39B3D28F" w14:textId="77777777" w:rsidR="00CF3928" w:rsidRPr="00FB4642" w:rsidRDefault="00CF3928" w:rsidP="00CF3928">
      <w:pPr>
        <w:keepNext/>
        <w:keepLines/>
        <w:spacing w:before="60"/>
        <w:rPr>
          <w:rFonts w:ascii="Arial" w:hAnsi="Arial"/>
          <w:b/>
        </w:rPr>
      </w:pPr>
    </w:p>
    <w:p w14:paraId="42A17B3C" w14:textId="75C4709E" w:rsidR="00CF3928" w:rsidRDefault="00CF3928" w:rsidP="00CF3928">
      <w:pPr>
        <w:tabs>
          <w:tab w:val="left" w:pos="720"/>
        </w:tabs>
      </w:pPr>
    </w:p>
    <w:p w14:paraId="48018AFB" w14:textId="77777777" w:rsidR="00CF3928" w:rsidRPr="00FB4642" w:rsidRDefault="00CF3928" w:rsidP="00CF3928">
      <w:pPr>
        <w:keepNext/>
        <w:keepLines/>
        <w:spacing w:before="60"/>
        <w:jc w:val="center"/>
        <w:rPr>
          <w:rFonts w:ascii="Arial" w:hAnsi="Arial"/>
          <w:b/>
        </w:rPr>
      </w:pPr>
      <w:r>
        <w:rPr>
          <w:rFonts w:ascii="Arial" w:hAnsi="Arial"/>
          <w:b/>
        </w:rPr>
        <w:t>Table 8.4</w:t>
      </w:r>
      <w:r w:rsidRPr="00FB4642">
        <w:rPr>
          <w:rFonts w:ascii="Arial" w:hAnsi="Arial"/>
          <w:b/>
        </w:rPr>
        <w:t>.1-</w:t>
      </w:r>
      <w:r>
        <w:rPr>
          <w:rFonts w:ascii="Arial" w:hAnsi="Arial"/>
          <w:b/>
        </w:rPr>
        <w:t>4</w:t>
      </w:r>
      <w:r w:rsidRPr="00FB4642">
        <w:rPr>
          <w:rFonts w:ascii="Arial" w:hAnsi="Arial"/>
          <w:b/>
        </w:rPr>
        <w:t>: Child resources of &lt;</w:t>
      </w:r>
      <w:r>
        <w:rPr>
          <w:rFonts w:ascii="Arial" w:hAnsi="Arial"/>
          <w:b/>
          <w:i/>
        </w:rPr>
        <w:t>mefClientReg</w:t>
      </w:r>
      <w:r w:rsidRPr="00FB4642">
        <w:rPr>
          <w:rFonts w:ascii="Arial" w:hAnsi="Arial"/>
          <w:b/>
        </w:rPr>
        <w:t>&gt; resource</w:t>
      </w: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015"/>
        <w:gridCol w:w="2268"/>
        <w:gridCol w:w="2378"/>
        <w:gridCol w:w="2583"/>
      </w:tblGrid>
      <w:tr w:rsidR="00CF3928" w:rsidRPr="00FB4642" w14:paraId="60E0E05F" w14:textId="77777777" w:rsidTr="00C47B01">
        <w:trPr>
          <w:jc w:val="center"/>
        </w:trPr>
        <w:tc>
          <w:tcPr>
            <w:tcW w:w="2015" w:type="dxa"/>
            <w:tcBorders>
              <w:top w:val="single" w:sz="4" w:space="0" w:color="auto"/>
              <w:left w:val="single" w:sz="4" w:space="0" w:color="auto"/>
              <w:bottom w:val="single" w:sz="4" w:space="0" w:color="auto"/>
              <w:right w:val="single" w:sz="4" w:space="0" w:color="auto"/>
            </w:tcBorders>
            <w:shd w:val="clear" w:color="auto" w:fill="BFBFBF"/>
            <w:hideMark/>
          </w:tcPr>
          <w:p w14:paraId="7E3DA562" w14:textId="77777777" w:rsidR="00CF3928" w:rsidRPr="00FB4642" w:rsidRDefault="00CF3928" w:rsidP="00C47B01">
            <w:pPr>
              <w:keepNext/>
              <w:keepLines/>
              <w:spacing w:after="0"/>
              <w:jc w:val="center"/>
              <w:rPr>
                <w:rFonts w:ascii="Arial" w:hAnsi="Arial"/>
                <w:b/>
                <w:sz w:val="18"/>
                <w:lang w:eastAsia="ja-JP"/>
              </w:rPr>
            </w:pPr>
            <w:r w:rsidRPr="00FB4642">
              <w:rPr>
                <w:rFonts w:ascii="Arial" w:hAnsi="Arial"/>
                <w:b/>
                <w:sz w:val="18"/>
                <w:lang w:eastAsia="ja-JP"/>
              </w:rPr>
              <w:t xml:space="preserve">Child Resource Type </w:t>
            </w: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1DFE9784" w14:textId="77777777" w:rsidR="00CF3928" w:rsidRPr="00FB4642" w:rsidRDefault="00CF3928" w:rsidP="00C47B01">
            <w:pPr>
              <w:keepNext/>
              <w:keepLines/>
              <w:spacing w:after="0"/>
              <w:jc w:val="center"/>
              <w:rPr>
                <w:rFonts w:ascii="Arial" w:eastAsia="MS Mincho" w:hAnsi="Arial"/>
                <w:b/>
                <w:sz w:val="18"/>
                <w:lang w:eastAsia="ja-JP"/>
              </w:rPr>
            </w:pPr>
            <w:r w:rsidRPr="00FB4642">
              <w:rPr>
                <w:rFonts w:ascii="Arial" w:eastAsia="MS Mincho" w:hAnsi="Arial"/>
                <w:b/>
                <w:sz w:val="18"/>
                <w:lang w:eastAsia="ja-JP"/>
              </w:rPr>
              <w:t>Child Resource Name</w:t>
            </w:r>
          </w:p>
        </w:tc>
        <w:tc>
          <w:tcPr>
            <w:tcW w:w="2378" w:type="dxa"/>
            <w:tcBorders>
              <w:top w:val="single" w:sz="4" w:space="0" w:color="auto"/>
              <w:left w:val="single" w:sz="4" w:space="0" w:color="auto"/>
              <w:bottom w:val="single" w:sz="4" w:space="0" w:color="auto"/>
              <w:right w:val="single" w:sz="4" w:space="0" w:color="auto"/>
            </w:tcBorders>
            <w:shd w:val="clear" w:color="auto" w:fill="BFBFBF"/>
          </w:tcPr>
          <w:p w14:paraId="4B07609E" w14:textId="77777777" w:rsidR="00CF3928" w:rsidRPr="00FB4642" w:rsidRDefault="00CF3928" w:rsidP="00C47B01">
            <w:pPr>
              <w:keepNext/>
              <w:keepLines/>
              <w:spacing w:after="0"/>
              <w:jc w:val="center"/>
              <w:rPr>
                <w:rFonts w:ascii="Arial" w:hAnsi="Arial"/>
                <w:b/>
                <w:sz w:val="18"/>
                <w:lang w:eastAsia="ja-JP"/>
              </w:rPr>
            </w:pPr>
            <w:r w:rsidRPr="00FB4642">
              <w:rPr>
                <w:rFonts w:ascii="Arial" w:hAnsi="Arial"/>
                <w:b/>
                <w:sz w:val="18"/>
                <w:lang w:eastAsia="ja-JP"/>
              </w:rPr>
              <w:t>Multiplicity</w:t>
            </w:r>
          </w:p>
        </w:tc>
        <w:tc>
          <w:tcPr>
            <w:tcW w:w="2583" w:type="dxa"/>
            <w:tcBorders>
              <w:top w:val="single" w:sz="4" w:space="0" w:color="auto"/>
              <w:left w:val="single" w:sz="4" w:space="0" w:color="auto"/>
              <w:bottom w:val="single" w:sz="4" w:space="0" w:color="auto"/>
              <w:right w:val="single" w:sz="4" w:space="0" w:color="auto"/>
            </w:tcBorders>
            <w:shd w:val="clear" w:color="auto" w:fill="BFBFBF"/>
            <w:hideMark/>
          </w:tcPr>
          <w:p w14:paraId="75127A0B" w14:textId="77777777" w:rsidR="00CF3928" w:rsidRPr="00FB4642" w:rsidRDefault="00CF3928" w:rsidP="00C47B01">
            <w:pPr>
              <w:keepNext/>
              <w:keepLines/>
              <w:spacing w:after="0"/>
              <w:jc w:val="center"/>
              <w:rPr>
                <w:rFonts w:ascii="Arial" w:hAnsi="Arial"/>
                <w:b/>
                <w:sz w:val="18"/>
                <w:lang w:eastAsia="ja-JP"/>
              </w:rPr>
            </w:pPr>
            <w:r w:rsidRPr="00FB4642">
              <w:rPr>
                <w:rFonts w:ascii="Arial" w:hAnsi="Arial"/>
                <w:b/>
                <w:sz w:val="18"/>
                <w:lang w:eastAsia="ja-JP"/>
              </w:rPr>
              <w:t>Ref. to Resource Type Definition</w:t>
            </w:r>
          </w:p>
        </w:tc>
      </w:tr>
      <w:tr w:rsidR="00CF3928" w:rsidRPr="00FB4642" w14:paraId="012AEB58" w14:textId="77777777" w:rsidTr="00C47B01">
        <w:trPr>
          <w:jc w:val="center"/>
        </w:trPr>
        <w:tc>
          <w:tcPr>
            <w:tcW w:w="2015" w:type="dxa"/>
            <w:tcBorders>
              <w:top w:val="single" w:sz="4" w:space="0" w:color="auto"/>
              <w:left w:val="single" w:sz="4" w:space="0" w:color="auto"/>
              <w:bottom w:val="single" w:sz="4" w:space="0" w:color="auto"/>
              <w:right w:val="single" w:sz="4" w:space="0" w:color="auto"/>
            </w:tcBorders>
          </w:tcPr>
          <w:p w14:paraId="2E0C7767" w14:textId="77777777" w:rsidR="00CF3928" w:rsidRPr="00FB4642" w:rsidRDefault="00CF3928" w:rsidP="00C47B01">
            <w:pPr>
              <w:keepNext/>
              <w:keepLines/>
              <w:spacing w:after="0"/>
              <w:rPr>
                <w:rFonts w:ascii="Arial" w:hAnsi="Arial"/>
                <w:sz w:val="18"/>
              </w:rPr>
            </w:pPr>
            <w:r>
              <w:rPr>
                <w:rFonts w:ascii="Arial" w:hAnsi="Arial"/>
                <w:i/>
                <w:sz w:val="18"/>
              </w:rPr>
              <w:t>&lt;mefClientCmd</w:t>
            </w:r>
            <w:r w:rsidRPr="00FB4642">
              <w:rPr>
                <w:rFonts w:ascii="Arial" w:hAnsi="Arial"/>
                <w:i/>
                <w:sz w:val="18"/>
              </w:rPr>
              <w:t>&gt;</w:t>
            </w:r>
          </w:p>
        </w:tc>
        <w:tc>
          <w:tcPr>
            <w:tcW w:w="2268" w:type="dxa"/>
            <w:tcBorders>
              <w:top w:val="single" w:sz="4" w:space="0" w:color="auto"/>
              <w:left w:val="single" w:sz="4" w:space="0" w:color="auto"/>
              <w:bottom w:val="single" w:sz="4" w:space="0" w:color="auto"/>
              <w:right w:val="single" w:sz="4" w:space="0" w:color="auto"/>
            </w:tcBorders>
          </w:tcPr>
          <w:p w14:paraId="2F4D6A8F" w14:textId="77777777" w:rsidR="00CF3928" w:rsidRPr="00FB4642" w:rsidRDefault="00CF3928" w:rsidP="00C47B01">
            <w:pPr>
              <w:keepNext/>
              <w:keepLines/>
              <w:spacing w:after="0"/>
              <w:jc w:val="center"/>
              <w:rPr>
                <w:rFonts w:ascii="Arial" w:hAnsi="Arial"/>
                <w:sz w:val="18"/>
                <w:lang w:eastAsia="ja-JP"/>
              </w:rPr>
            </w:pPr>
            <w:r>
              <w:rPr>
                <w:rFonts w:ascii="Arial" w:hAnsi="Arial"/>
                <w:sz w:val="18"/>
                <w:lang w:eastAsia="ja-JP"/>
              </w:rPr>
              <w:t>”cmd”</w:t>
            </w:r>
          </w:p>
        </w:tc>
        <w:tc>
          <w:tcPr>
            <w:tcW w:w="2378" w:type="dxa"/>
            <w:tcBorders>
              <w:top w:val="single" w:sz="4" w:space="0" w:color="auto"/>
              <w:left w:val="single" w:sz="4" w:space="0" w:color="auto"/>
              <w:bottom w:val="single" w:sz="4" w:space="0" w:color="auto"/>
              <w:right w:val="single" w:sz="4" w:space="0" w:color="auto"/>
            </w:tcBorders>
          </w:tcPr>
          <w:p w14:paraId="47FDB602" w14:textId="77777777" w:rsidR="00CF3928" w:rsidRPr="00FB4642" w:rsidRDefault="00CF3928" w:rsidP="00C47B01">
            <w:pPr>
              <w:keepNext/>
              <w:keepLines/>
              <w:spacing w:after="0"/>
              <w:jc w:val="center"/>
              <w:rPr>
                <w:rFonts w:ascii="Arial" w:hAnsi="Arial"/>
                <w:sz w:val="18"/>
              </w:rPr>
            </w:pPr>
            <w:r>
              <w:rPr>
                <w:rFonts w:ascii="Arial" w:hAnsi="Arial"/>
                <w:sz w:val="18"/>
              </w:rPr>
              <w:t>1</w:t>
            </w:r>
          </w:p>
        </w:tc>
        <w:tc>
          <w:tcPr>
            <w:tcW w:w="2583" w:type="dxa"/>
            <w:tcBorders>
              <w:top w:val="single" w:sz="4" w:space="0" w:color="auto"/>
              <w:left w:val="single" w:sz="4" w:space="0" w:color="auto"/>
              <w:bottom w:val="single" w:sz="4" w:space="0" w:color="auto"/>
              <w:right w:val="single" w:sz="4" w:space="0" w:color="auto"/>
            </w:tcBorders>
          </w:tcPr>
          <w:p w14:paraId="6B3C3E32" w14:textId="77777777" w:rsidR="00CF3928" w:rsidRPr="00FB4642" w:rsidRDefault="00CF3928" w:rsidP="00C47B01">
            <w:pPr>
              <w:keepNext/>
              <w:keepLines/>
              <w:spacing w:after="0"/>
              <w:rPr>
                <w:rFonts w:ascii="Arial" w:eastAsia="MS Mincho" w:hAnsi="Arial"/>
                <w:sz w:val="18"/>
                <w:lang w:eastAsia="ja-JP"/>
              </w:rPr>
            </w:pPr>
            <w:r w:rsidRPr="00FB4642">
              <w:rPr>
                <w:rFonts w:ascii="Arial" w:hAnsi="Arial"/>
                <w:sz w:val="18"/>
              </w:rPr>
              <w:t>Clause 7.</w:t>
            </w:r>
            <w:r>
              <w:rPr>
                <w:rFonts w:ascii="Arial" w:hAnsi="Arial"/>
                <w:sz w:val="18"/>
              </w:rPr>
              <w:t>7</w:t>
            </w:r>
          </w:p>
        </w:tc>
      </w:tr>
    </w:tbl>
    <w:p w14:paraId="66934717" w14:textId="77777777" w:rsidR="00CF3928" w:rsidRPr="00FB4642" w:rsidRDefault="00CF3928" w:rsidP="00CF3928">
      <w:pPr>
        <w:tabs>
          <w:tab w:val="left" w:pos="720"/>
        </w:tabs>
        <w:rPr>
          <w:lang w:val="en-US" w:eastAsia="ko-KR"/>
        </w:rPr>
      </w:pPr>
    </w:p>
    <w:p w14:paraId="19D76471" w14:textId="77777777" w:rsidR="00174EC5" w:rsidRPr="001620CB" w:rsidRDefault="00174EC5" w:rsidP="00D7173B">
      <w:pPr>
        <w:pStyle w:val="Heading3"/>
      </w:pPr>
      <w:bookmarkStart w:id="367" w:name="_Toc493775855"/>
      <w:r w:rsidRPr="001620CB">
        <w:t>8.4.2</w:t>
      </w:r>
      <w:r w:rsidRPr="001620CB">
        <w:tab/>
      </w:r>
      <w:r w:rsidRPr="001620CB">
        <w:rPr>
          <w:i/>
        </w:rPr>
        <w:t>&lt;mefClientReg&gt;</w:t>
      </w:r>
      <w:r w:rsidRPr="001620CB">
        <w:t xml:space="preserve"> resource specific procedures on </w:t>
      </w:r>
      <w:r w:rsidRPr="00EC1795">
        <w:t>CRUD</w:t>
      </w:r>
      <w:r w:rsidRPr="001620CB">
        <w:t xml:space="preserve"> operations</w:t>
      </w:r>
      <w:bookmarkEnd w:id="362"/>
      <w:bookmarkEnd w:id="363"/>
      <w:bookmarkEnd w:id="364"/>
      <w:bookmarkEnd w:id="365"/>
      <w:bookmarkEnd w:id="367"/>
      <w:r w:rsidRPr="001620CB">
        <w:t xml:space="preserve"> </w:t>
      </w:r>
      <w:bookmarkEnd w:id="366"/>
    </w:p>
    <w:p w14:paraId="77350CA1" w14:textId="77777777" w:rsidR="00174EC5" w:rsidRPr="001620CB" w:rsidRDefault="00174EC5" w:rsidP="00D7173B">
      <w:pPr>
        <w:pStyle w:val="Heading4"/>
      </w:pPr>
      <w:bookmarkStart w:id="368" w:name="_Toc491163529"/>
      <w:bookmarkStart w:id="369" w:name="_Toc491164571"/>
      <w:bookmarkStart w:id="370" w:name="_Toc491259991"/>
      <w:bookmarkStart w:id="371" w:name="_Toc491262218"/>
      <w:bookmarkStart w:id="372" w:name="_Toc485148138"/>
      <w:bookmarkStart w:id="373" w:name="_Toc493775856"/>
      <w:r w:rsidRPr="001620CB">
        <w:t>8.4.2.1</w:t>
      </w:r>
      <w:r w:rsidRPr="001620CB">
        <w:tab/>
        <w:t>Create</w:t>
      </w:r>
      <w:bookmarkEnd w:id="368"/>
      <w:bookmarkEnd w:id="369"/>
      <w:bookmarkEnd w:id="370"/>
      <w:bookmarkEnd w:id="371"/>
      <w:bookmarkEnd w:id="372"/>
      <w:bookmarkEnd w:id="373"/>
    </w:p>
    <w:p w14:paraId="49326490" w14:textId="75EB7BE1" w:rsidR="00174EC5" w:rsidRPr="001620CB" w:rsidRDefault="00174EC5" w:rsidP="00174EC5">
      <w:pPr>
        <w:rPr>
          <w:iCs/>
          <w:lang w:eastAsia="ko-KR"/>
        </w:rPr>
      </w:pPr>
      <w:r w:rsidRPr="001620CB">
        <w:rPr>
          <w:iCs/>
          <w:lang w:eastAsia="ko-KR"/>
        </w:rPr>
        <w:t xml:space="preserve">This procedure is denoted </w:t>
      </w:r>
      <w:r w:rsidRPr="00EC1795">
        <w:rPr>
          <w:i/>
          <w:iCs/>
          <w:lang w:eastAsia="ko-KR"/>
        </w:rPr>
        <w:t>MEF</w:t>
      </w:r>
      <w:r w:rsidRPr="001620CB">
        <w:rPr>
          <w:i/>
          <w:iCs/>
          <w:lang w:eastAsia="ko-KR"/>
        </w:rPr>
        <w:t xml:space="preserve"> Client Registration</w:t>
      </w:r>
      <w:r w:rsidRPr="001620CB">
        <w:rPr>
          <w:iCs/>
          <w:lang w:eastAsia="ko-KR"/>
        </w:rPr>
        <w:t xml:space="preserve"> </w:t>
      </w:r>
      <w:r w:rsidRPr="00EC1795">
        <w:rPr>
          <w:iCs/>
          <w:lang w:eastAsia="ko-KR"/>
        </w:rPr>
        <w:t>in</w:t>
      </w:r>
      <w:r w:rsidRPr="001620CB">
        <w:rPr>
          <w:iCs/>
          <w:lang w:eastAsia="ko-KR"/>
        </w:rPr>
        <w:t xml:space="preserve"> clause 8.3.5.2.3 of </w:t>
      </w:r>
      <w:r w:rsidR="001D2E7A">
        <w:rPr>
          <w:color w:val="000000"/>
        </w:rPr>
        <w:t>oneM2M</w:t>
      </w:r>
      <w:r w:rsidR="001D2E7A" w:rsidRPr="001620CB">
        <w:rPr>
          <w:iCs/>
          <w:lang w:eastAsia="ko-KR"/>
        </w:rPr>
        <w:t xml:space="preserve"> </w:t>
      </w:r>
      <w:r w:rsidRPr="001620CB">
        <w:rPr>
          <w:iCs/>
          <w:lang w:eastAsia="ko-KR"/>
        </w:rPr>
        <w:t>TS-0003</w:t>
      </w:r>
      <w:r w:rsidR="006C5D20" w:rsidRPr="001620CB">
        <w:rPr>
          <w:iCs/>
          <w:lang w:eastAsia="ko-KR"/>
        </w:rPr>
        <w:t xml:space="preserve"> </w:t>
      </w:r>
      <w:r w:rsidR="006C5D20" w:rsidRPr="00EC1795">
        <w:rPr>
          <w:iCs/>
          <w:lang w:eastAsia="ko-KR"/>
        </w:rPr>
        <w:t>[</w:t>
      </w:r>
      <w:r w:rsidR="006C5D20" w:rsidRPr="00EC1795">
        <w:rPr>
          <w:iCs/>
          <w:lang w:eastAsia="ko-KR"/>
        </w:rPr>
        <w:fldChar w:fldCharType="begin"/>
      </w:r>
      <w:r w:rsidR="006C5D20" w:rsidRPr="00EC1795">
        <w:rPr>
          <w:iCs/>
          <w:lang w:eastAsia="ko-KR"/>
        </w:rPr>
        <w:instrText xml:space="preserve">REF REF_ONEM2MTS_0003 \h </w:instrText>
      </w:r>
      <w:r w:rsidR="006C5D20" w:rsidRPr="00EC1795">
        <w:rPr>
          <w:iCs/>
          <w:lang w:eastAsia="ko-KR"/>
        </w:rPr>
      </w:r>
      <w:r w:rsidR="006C5D20" w:rsidRPr="00EC1795">
        <w:rPr>
          <w:iCs/>
          <w:lang w:eastAsia="ko-KR"/>
        </w:rPr>
        <w:fldChar w:fldCharType="separate"/>
      </w:r>
      <w:r w:rsidR="006C5D20" w:rsidRPr="00EC1795">
        <w:t>2</w:t>
      </w:r>
      <w:r w:rsidR="006C5D20" w:rsidRPr="00EC1795">
        <w:rPr>
          <w:iCs/>
          <w:lang w:eastAsia="ko-KR"/>
        </w:rPr>
        <w:fldChar w:fldCharType="end"/>
      </w:r>
      <w:r w:rsidR="006C5D20" w:rsidRPr="00EC1795">
        <w:rPr>
          <w:iCs/>
          <w:lang w:eastAsia="ko-KR"/>
        </w:rPr>
        <w:t>]</w:t>
      </w:r>
      <w:r w:rsidRPr="001620CB">
        <w:rPr>
          <w:iCs/>
          <w:lang w:eastAsia="ko-KR"/>
        </w:rPr>
        <w:t xml:space="preserve">. The </w:t>
      </w:r>
      <w:r w:rsidRPr="001620CB">
        <w:rPr>
          <w:b/>
          <w:i/>
          <w:iCs/>
          <w:lang w:eastAsia="ko-KR"/>
        </w:rPr>
        <w:t>To</w:t>
      </w:r>
      <w:r w:rsidRPr="001620CB">
        <w:rPr>
          <w:iCs/>
          <w:lang w:eastAsia="ko-KR"/>
        </w:rPr>
        <w:t xml:space="preserve"> parameter of the &lt;</w:t>
      </w:r>
      <w:r w:rsidRPr="001620CB">
        <w:rPr>
          <w:i/>
          <w:iCs/>
          <w:lang w:eastAsia="ko-KR"/>
        </w:rPr>
        <w:t>mefClientReg</w:t>
      </w:r>
      <w:r w:rsidRPr="001620CB">
        <w:rPr>
          <w:iCs/>
          <w:lang w:eastAsia="ko-KR"/>
        </w:rPr>
        <w:t xml:space="preserve">&gt; create request primitive includes the </w:t>
      </w:r>
      <w:r w:rsidRPr="00EC1795">
        <w:rPr>
          <w:iCs/>
          <w:lang w:eastAsia="ko-KR"/>
        </w:rPr>
        <w:t>MEF</w:t>
      </w:r>
      <w:r w:rsidRPr="001620CB">
        <w:rPr>
          <w:iCs/>
          <w:lang w:eastAsia="ko-KR"/>
        </w:rPr>
        <w:t>-</w:t>
      </w:r>
      <w:r w:rsidRPr="00EC1795">
        <w:rPr>
          <w:iCs/>
          <w:lang w:eastAsia="ko-KR"/>
        </w:rPr>
        <w:t>FQDN</w:t>
      </w:r>
      <w:r w:rsidRPr="001620CB">
        <w:rPr>
          <w:iCs/>
          <w:lang w:eastAsia="ko-KR"/>
        </w:rPr>
        <w:t xml:space="preserve"> and the character </w:t>
      </w:r>
      <w:r w:rsidR="00E740FD" w:rsidRPr="001620CB">
        <w:rPr>
          <w:iCs/>
          <w:lang w:eastAsia="ko-KR"/>
        </w:rPr>
        <w:t>"</w:t>
      </w:r>
      <w:r w:rsidRPr="001620CB">
        <w:rPr>
          <w:iCs/>
          <w:lang w:eastAsia="ko-KR"/>
        </w:rPr>
        <w:t>–</w:t>
      </w:r>
      <w:r w:rsidR="00E740FD" w:rsidRPr="001620CB">
        <w:rPr>
          <w:iCs/>
          <w:lang w:eastAsia="ko-KR"/>
        </w:rPr>
        <w:t>"</w:t>
      </w:r>
      <w:r w:rsidRPr="001620CB">
        <w:rPr>
          <w:iCs/>
          <w:lang w:eastAsia="ko-KR"/>
        </w:rPr>
        <w:t xml:space="preserve"> (dash) as a shorthand notation for the name of the &lt;</w:t>
      </w:r>
      <w:r w:rsidRPr="001620CB">
        <w:rPr>
          <w:i/>
          <w:iCs/>
          <w:lang w:eastAsia="ko-KR"/>
        </w:rPr>
        <w:t>MEFBase</w:t>
      </w:r>
      <w:r w:rsidRPr="001620CB">
        <w:rPr>
          <w:iCs/>
          <w:lang w:eastAsia="ko-KR"/>
        </w:rPr>
        <w:t>&gt; resource:</w:t>
      </w:r>
    </w:p>
    <w:p w14:paraId="2D48CDB1" w14:textId="77777777" w:rsidR="00174EC5" w:rsidRPr="001620CB" w:rsidRDefault="00174EC5" w:rsidP="00174EC5">
      <w:pPr>
        <w:rPr>
          <w:iCs/>
          <w:lang w:eastAsia="ko-KR"/>
        </w:rPr>
      </w:pPr>
      <w:r w:rsidRPr="001620CB">
        <w:rPr>
          <w:iCs/>
          <w:lang w:eastAsia="ko-KR"/>
        </w:rPr>
        <w:t>//{</w:t>
      </w:r>
      <w:r w:rsidRPr="00EC1795">
        <w:rPr>
          <w:iCs/>
          <w:lang w:eastAsia="ko-KR"/>
        </w:rPr>
        <w:t>MEF</w:t>
      </w:r>
      <w:r w:rsidRPr="001620CB">
        <w:rPr>
          <w:iCs/>
          <w:lang w:eastAsia="ko-KR"/>
        </w:rPr>
        <w:t>-</w:t>
      </w:r>
      <w:r w:rsidRPr="00EC1795">
        <w:rPr>
          <w:iCs/>
          <w:lang w:eastAsia="ko-KR"/>
        </w:rPr>
        <w:t>FQDN</w:t>
      </w:r>
      <w:r w:rsidRPr="001620CB">
        <w:rPr>
          <w:iCs/>
          <w:lang w:eastAsia="ko-KR"/>
        </w:rPr>
        <w:t>}/–/</w:t>
      </w:r>
    </w:p>
    <w:p w14:paraId="5D07CFEC" w14:textId="46E389C4" w:rsidR="00174EC5" w:rsidRPr="001620CB" w:rsidRDefault="00B63D6D" w:rsidP="002B6BA2">
      <w:pPr>
        <w:pStyle w:val="EX"/>
        <w:rPr>
          <w:lang w:eastAsia="ko-KR"/>
        </w:rPr>
      </w:pPr>
      <w:r w:rsidRPr="001620CB">
        <w:rPr>
          <w:lang w:eastAsia="ko-KR"/>
        </w:rPr>
        <w:t>EXAMPLE:</w:t>
      </w:r>
      <w:r>
        <w:rPr>
          <w:lang w:eastAsia="ko-KR"/>
        </w:rPr>
        <w:tab/>
      </w:r>
      <w:r w:rsidR="00174EC5" w:rsidRPr="001620CB">
        <w:rPr>
          <w:lang w:eastAsia="ko-KR"/>
        </w:rPr>
        <w:t>//mef123.mefprovider.org/–/</w:t>
      </w:r>
    </w:p>
    <w:p w14:paraId="0FC07BA9" w14:textId="65FC6BCF" w:rsidR="00174EC5" w:rsidRPr="001620CB" w:rsidRDefault="00174EC5" w:rsidP="00174EC5">
      <w:pPr>
        <w:rPr>
          <w:iCs/>
          <w:lang w:eastAsia="ko-KR"/>
        </w:rPr>
      </w:pPr>
      <w:r w:rsidRPr="001620CB">
        <w:rPr>
          <w:iCs/>
          <w:lang w:eastAsia="ko-KR"/>
        </w:rPr>
        <w:t xml:space="preserve">The </w:t>
      </w:r>
      <w:r w:rsidRPr="00EC1795">
        <w:rPr>
          <w:iCs/>
          <w:lang w:eastAsia="ko-KR"/>
        </w:rPr>
        <w:t>MEF</w:t>
      </w:r>
      <w:r w:rsidRPr="001620CB">
        <w:rPr>
          <w:iCs/>
          <w:lang w:eastAsia="ko-KR"/>
        </w:rPr>
        <w:t>-</w:t>
      </w:r>
      <w:r w:rsidRPr="00EC1795">
        <w:rPr>
          <w:iCs/>
          <w:lang w:eastAsia="ko-KR"/>
        </w:rPr>
        <w:t>FQDN</w:t>
      </w:r>
      <w:r w:rsidRPr="001620CB">
        <w:rPr>
          <w:iCs/>
          <w:lang w:eastAsia="ko-KR"/>
        </w:rPr>
        <w:t xml:space="preserve"> represents a globally unique identifier of a </w:t>
      </w:r>
      <w:r w:rsidRPr="00EC1795">
        <w:rPr>
          <w:iCs/>
          <w:lang w:eastAsia="ko-KR"/>
        </w:rPr>
        <w:t>MEF</w:t>
      </w:r>
      <w:r w:rsidRPr="001620CB">
        <w:rPr>
          <w:iCs/>
          <w:lang w:eastAsia="ko-KR"/>
        </w:rPr>
        <w:t xml:space="preserve"> (aka. </w:t>
      </w:r>
      <w:r w:rsidRPr="00EC1795">
        <w:rPr>
          <w:iCs/>
          <w:lang w:eastAsia="ko-KR"/>
        </w:rPr>
        <w:t>MEF</w:t>
      </w:r>
      <w:r w:rsidR="00067BDB">
        <w:rPr>
          <w:iCs/>
          <w:lang w:eastAsia="ko-KR"/>
        </w:rPr>
        <w:t xml:space="preserve"> ID).</w:t>
      </w:r>
      <w:r w:rsidRPr="001620CB">
        <w:rPr>
          <w:iCs/>
          <w:lang w:eastAsia="ko-KR"/>
        </w:rPr>
        <w:t xml:space="preserve"> </w:t>
      </w:r>
    </w:p>
    <w:p w14:paraId="5BFA105D" w14:textId="1FC0D4D2" w:rsidR="00174EC5" w:rsidRPr="001620CB" w:rsidRDefault="00174EC5" w:rsidP="00174EC5">
      <w:pPr>
        <w:rPr>
          <w:iCs/>
          <w:lang w:eastAsia="ko-KR"/>
        </w:rPr>
      </w:pPr>
      <w:r w:rsidRPr="001620CB">
        <w:rPr>
          <w:iCs/>
          <w:lang w:eastAsia="ko-KR"/>
        </w:rPr>
        <w:lastRenderedPageBreak/>
        <w:t xml:space="preserve">The </w:t>
      </w:r>
      <w:r w:rsidRPr="001620CB">
        <w:rPr>
          <w:b/>
          <w:i/>
          <w:iCs/>
          <w:lang w:eastAsia="ko-KR"/>
        </w:rPr>
        <w:t>From</w:t>
      </w:r>
      <w:r w:rsidRPr="001620CB">
        <w:rPr>
          <w:iCs/>
          <w:lang w:eastAsia="ko-KR"/>
        </w:rPr>
        <w:t xml:space="preserve"> parameter of the &lt;</w:t>
      </w:r>
      <w:r w:rsidRPr="001620CB">
        <w:rPr>
          <w:i/>
          <w:iCs/>
          <w:lang w:eastAsia="ko-KR"/>
        </w:rPr>
        <w:t>mefClientReg</w:t>
      </w:r>
      <w:r w:rsidRPr="001620CB">
        <w:rPr>
          <w:iCs/>
          <w:lang w:eastAsia="ko-KR"/>
        </w:rPr>
        <w:t xml:space="preserve">&gt; create request primitive shall be left empty if the </w:t>
      </w:r>
      <w:r w:rsidRPr="00EC1795">
        <w:rPr>
          <w:iCs/>
          <w:lang w:eastAsia="ko-KR"/>
        </w:rPr>
        <w:t>MEF</w:t>
      </w:r>
      <w:r w:rsidRPr="001620CB">
        <w:rPr>
          <w:iCs/>
          <w:lang w:eastAsia="ko-KR"/>
        </w:rPr>
        <w:t xml:space="preserve"> client does not have a </w:t>
      </w:r>
      <w:r w:rsidRPr="00EC1795">
        <w:rPr>
          <w:iCs/>
          <w:lang w:eastAsia="ko-KR"/>
        </w:rPr>
        <w:t>MEF</w:t>
      </w:r>
      <w:r w:rsidRPr="001620CB">
        <w:rPr>
          <w:iCs/>
          <w:lang w:eastAsia="ko-KR"/>
        </w:rPr>
        <w:t xml:space="preserve"> Client ID assigned yet. If the </w:t>
      </w:r>
      <w:r w:rsidRPr="00EC1795">
        <w:rPr>
          <w:iCs/>
          <w:lang w:eastAsia="ko-KR"/>
        </w:rPr>
        <w:t>MEF</w:t>
      </w:r>
      <w:r w:rsidRPr="001620CB">
        <w:rPr>
          <w:iCs/>
          <w:lang w:eastAsia="ko-KR"/>
        </w:rPr>
        <w:t xml:space="preserve"> client interfaces with the </w:t>
      </w:r>
      <w:r w:rsidRPr="00EC1795">
        <w:rPr>
          <w:iCs/>
          <w:lang w:eastAsia="ko-KR"/>
        </w:rPr>
        <w:t>MEF</w:t>
      </w:r>
      <w:r w:rsidRPr="001620CB">
        <w:rPr>
          <w:iCs/>
          <w:lang w:eastAsia="ko-KR"/>
        </w:rPr>
        <w:t xml:space="preserve"> on behalf of the node (</w:t>
      </w:r>
      <w:r w:rsidR="00887FB0">
        <w:rPr>
          <w:iCs/>
          <w:lang w:eastAsia="ko-KR"/>
        </w:rPr>
        <w:t>see</w:t>
      </w:r>
      <w:r w:rsidRPr="001620CB">
        <w:rPr>
          <w:iCs/>
          <w:lang w:eastAsia="ko-KR"/>
        </w:rPr>
        <w:t xml:space="preserve"> clause 5.2.1), the Node-ID of the respective </w:t>
      </w:r>
      <w:r w:rsidRPr="00EC1795">
        <w:rPr>
          <w:iCs/>
          <w:lang w:eastAsia="ko-KR"/>
        </w:rPr>
        <w:t>ADN</w:t>
      </w:r>
      <w:r w:rsidRPr="001620CB">
        <w:rPr>
          <w:iCs/>
          <w:lang w:eastAsia="ko-KR"/>
        </w:rPr>
        <w:t xml:space="preserve">, </w:t>
      </w:r>
      <w:r w:rsidRPr="00EC1795">
        <w:rPr>
          <w:iCs/>
          <w:lang w:eastAsia="ko-KR"/>
        </w:rPr>
        <w:t>ASN</w:t>
      </w:r>
      <w:r w:rsidRPr="001620CB">
        <w:rPr>
          <w:iCs/>
          <w:lang w:eastAsia="ko-KR"/>
        </w:rPr>
        <w:t xml:space="preserve">, </w:t>
      </w:r>
      <w:r w:rsidRPr="00EC1795">
        <w:rPr>
          <w:iCs/>
          <w:lang w:eastAsia="ko-KR"/>
        </w:rPr>
        <w:t>MN</w:t>
      </w:r>
      <w:r w:rsidRPr="001620CB">
        <w:rPr>
          <w:iCs/>
          <w:lang w:eastAsia="ko-KR"/>
        </w:rPr>
        <w:t xml:space="preserve"> or </w:t>
      </w:r>
      <w:r w:rsidRPr="00EC1795">
        <w:rPr>
          <w:iCs/>
          <w:lang w:eastAsia="ko-KR"/>
        </w:rPr>
        <w:t>IN</w:t>
      </w:r>
      <w:r w:rsidRPr="001620CB">
        <w:rPr>
          <w:iCs/>
          <w:lang w:eastAsia="ko-KR"/>
        </w:rPr>
        <w:t xml:space="preserve"> shall serve as </w:t>
      </w:r>
      <w:r w:rsidRPr="00EC1795">
        <w:rPr>
          <w:iCs/>
          <w:lang w:eastAsia="ko-KR"/>
        </w:rPr>
        <w:t>MEF</w:t>
      </w:r>
      <w:r w:rsidRPr="001620CB">
        <w:rPr>
          <w:iCs/>
          <w:lang w:eastAsia="ko-KR"/>
        </w:rPr>
        <w:t xml:space="preserve"> Client ID.</w:t>
      </w:r>
    </w:p>
    <w:p w14:paraId="235296B4" w14:textId="77777777" w:rsidR="00174EC5" w:rsidRPr="002B6BA2" w:rsidRDefault="00174EC5" w:rsidP="00174EC5">
      <w:pPr>
        <w:rPr>
          <w:b/>
          <w:iCs/>
          <w:lang w:eastAsia="ko-KR"/>
        </w:rPr>
      </w:pPr>
      <w:r w:rsidRPr="002B6BA2">
        <w:rPr>
          <w:b/>
          <w:iCs/>
          <w:lang w:eastAsia="ko-KR"/>
        </w:rPr>
        <w:t>Originator:</w:t>
      </w:r>
    </w:p>
    <w:p w14:paraId="326C45D7" w14:textId="77777777" w:rsidR="00174EC5" w:rsidRPr="001620CB" w:rsidRDefault="00174EC5" w:rsidP="00174EC5">
      <w:pPr>
        <w:rPr>
          <w:rFonts w:eastAsia="Malgun Gothic"/>
          <w:lang w:eastAsia="ko-KR"/>
        </w:rPr>
      </w:pPr>
      <w:r w:rsidRPr="001620CB">
        <w:rPr>
          <w:rFonts w:eastAsia="Malgun Gothic"/>
        </w:rPr>
        <w:t xml:space="preserve">No change from the generic procedures </w:t>
      </w:r>
      <w:r w:rsidRPr="00EC1795">
        <w:rPr>
          <w:rFonts w:eastAsia="Malgun Gothic"/>
        </w:rPr>
        <w:t>in</w:t>
      </w:r>
      <w:r w:rsidRPr="001620CB">
        <w:rPr>
          <w:rFonts w:eastAsia="Malgun Gothic"/>
        </w:rPr>
        <w:t xml:space="preserve"> clause </w:t>
      </w:r>
      <w:r w:rsidRPr="001620CB">
        <w:rPr>
          <w:rFonts w:eastAsia="Malgun Gothic"/>
          <w:lang w:eastAsia="ko-KR"/>
        </w:rPr>
        <w:t xml:space="preserve">7.2.2.1 of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rFonts w:eastAsia="Malgun Gothic"/>
          <w:lang w:eastAsia="ko-KR"/>
        </w:rPr>
        <w:t xml:space="preserve"> with clarifications discussed </w:t>
      </w:r>
      <w:r w:rsidRPr="00EC1795">
        <w:rPr>
          <w:rFonts w:eastAsia="Malgun Gothic"/>
          <w:lang w:eastAsia="ko-KR"/>
        </w:rPr>
        <w:t>in</w:t>
      </w:r>
      <w:r w:rsidRPr="001620CB">
        <w:rPr>
          <w:rFonts w:eastAsia="Malgun Gothic"/>
          <w:lang w:eastAsia="ko-KR"/>
        </w:rPr>
        <w:t xml:space="preserve"> clauses 5.2.2 and 6.3, and with following differences:</w:t>
      </w:r>
    </w:p>
    <w:p w14:paraId="7EC029C2" w14:textId="7F8AE37C" w:rsidR="00174EC5" w:rsidRPr="001620CB" w:rsidRDefault="00174EC5" w:rsidP="00174EC5">
      <w:r w:rsidRPr="00EC1795">
        <w:t>In</w:t>
      </w:r>
      <w:r w:rsidRPr="001620CB">
        <w:t xml:space="preserve"> step Orig-6.0: </w:t>
      </w:r>
      <w:r w:rsidR="00E740FD" w:rsidRPr="001620CB">
        <w:t>"</w:t>
      </w:r>
      <w:r w:rsidRPr="001620CB">
        <w:t>Process Response primitive</w:t>
      </w:r>
      <w:r w:rsidR="00E740FD" w:rsidRPr="001620CB">
        <w:t>"</w:t>
      </w:r>
      <w:r w:rsidRPr="001620CB">
        <w:t xml:space="preserve">, if the Originator used a symmetric key to authenticate to the </w:t>
      </w:r>
      <w:r w:rsidRPr="00EC1795">
        <w:t>MEF</w:t>
      </w:r>
      <w:r w:rsidRPr="001620CB">
        <w:t xml:space="preserve">, and the </w:t>
      </w:r>
      <w:r w:rsidRPr="001620CB">
        <w:rPr>
          <w:i/>
        </w:rPr>
        <w:t>&lt;mefClientReg&gt;</w:t>
      </w:r>
      <w:r w:rsidRPr="001620CB">
        <w:t xml:space="preserve"> resource </w:t>
      </w:r>
      <w:r w:rsidRPr="00EC1795">
        <w:t>in</w:t>
      </w:r>
      <w:r w:rsidRPr="001620CB">
        <w:t xml:space="preserve"> the response contained an </w:t>
      </w:r>
      <w:r w:rsidRPr="001620CB">
        <w:rPr>
          <w:rFonts w:eastAsia="MS Mincho"/>
          <w:i/>
          <w:lang w:eastAsia="ja-JP"/>
        </w:rPr>
        <w:t>assignedSymmKeyID</w:t>
      </w:r>
      <w:r w:rsidRPr="001620CB">
        <w:t xml:space="preserve"> then the originator shall use the </w:t>
      </w:r>
      <w:r w:rsidRPr="001620CB">
        <w:rPr>
          <w:rFonts w:eastAsia="MS Mincho"/>
          <w:i/>
          <w:lang w:eastAsia="ja-JP"/>
        </w:rPr>
        <w:t>assignedSymmKeyID</w:t>
      </w:r>
      <w:r w:rsidRPr="001620CB">
        <w:rPr>
          <w:rFonts w:eastAsia="MS Mincho"/>
          <w:lang w:eastAsia="ja-JP"/>
        </w:rPr>
        <w:t xml:space="preserve"> to identify this symmetric key when </w:t>
      </w:r>
      <w:r w:rsidRPr="001620CB">
        <w:t xml:space="preserve">it is subsequently used </w:t>
      </w:r>
      <w:r w:rsidRPr="00EC1795">
        <w:t>in</w:t>
      </w:r>
      <w:r w:rsidRPr="001620CB">
        <w:t xml:space="preserve"> authenticating to the </w:t>
      </w:r>
      <w:r w:rsidRPr="00EC1795">
        <w:t>MEF</w:t>
      </w:r>
      <w:r w:rsidRPr="001620CB">
        <w:t>.</w:t>
      </w:r>
    </w:p>
    <w:p w14:paraId="2D0F03D2" w14:textId="77777777" w:rsidR="00174EC5" w:rsidRPr="002B6BA2" w:rsidRDefault="00174EC5" w:rsidP="00904E7F">
      <w:pPr>
        <w:keepNext/>
        <w:rPr>
          <w:iCs/>
          <w:lang w:eastAsia="ko-KR"/>
        </w:rPr>
      </w:pPr>
      <w:r w:rsidRPr="002B6BA2">
        <w:rPr>
          <w:b/>
          <w:iCs/>
          <w:lang w:eastAsia="ko-KR"/>
        </w:rPr>
        <w:t>Receiver:</w:t>
      </w:r>
    </w:p>
    <w:p w14:paraId="34124B02" w14:textId="184C0CF4" w:rsidR="00174EC5" w:rsidRPr="001620CB" w:rsidRDefault="00174EC5" w:rsidP="00904E7F">
      <w:pPr>
        <w:keepNext/>
        <w:rPr>
          <w:rFonts w:eastAsia="Malgun Gothic"/>
          <w:lang w:eastAsia="ko-KR"/>
        </w:rPr>
      </w:pPr>
      <w:r w:rsidRPr="001620CB">
        <w:rPr>
          <w:rFonts w:hint="eastAsia"/>
          <w:lang w:eastAsia="ja-JP"/>
        </w:rPr>
        <w:t xml:space="preserve">Same as the </w:t>
      </w:r>
      <w:r w:rsidRPr="001620CB">
        <w:rPr>
          <w:lang w:eastAsia="ja-JP"/>
        </w:rPr>
        <w:t>generic</w:t>
      </w:r>
      <w:r w:rsidRPr="001620CB">
        <w:rPr>
          <w:rFonts w:hint="eastAsia"/>
          <w:lang w:eastAsia="ja-JP"/>
        </w:rPr>
        <w:t xml:space="preserve"> </w:t>
      </w:r>
      <w:r w:rsidRPr="001620CB">
        <w:rPr>
          <w:lang w:eastAsia="ja-JP"/>
        </w:rPr>
        <w:t xml:space="preserve">procedures </w:t>
      </w:r>
      <w:r w:rsidRPr="00EC1795">
        <w:rPr>
          <w:lang w:eastAsia="ja-JP"/>
        </w:rPr>
        <w:t>in</w:t>
      </w:r>
      <w:r w:rsidRPr="001620CB">
        <w:rPr>
          <w:lang w:eastAsia="ja-JP"/>
        </w:rPr>
        <w:t xml:space="preserve"> clause</w:t>
      </w:r>
      <w:r w:rsidRPr="001620CB">
        <w:rPr>
          <w:rFonts w:eastAsia="Malgun Gothic"/>
        </w:rPr>
        <w:t xml:space="preserve"> 7.2.2.2 of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904E7F">
        <w:rPr>
          <w:rFonts w:eastAsia="Malgun Gothic"/>
          <w:lang w:eastAsia="ko-KR"/>
        </w:rPr>
        <w:instrText xml:space="preserve"> \* MERGEFORMAT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rFonts w:hint="eastAsia"/>
          <w:lang w:eastAsia="ja-JP"/>
        </w:rPr>
        <w:t xml:space="preserve"> </w:t>
      </w:r>
      <w:r w:rsidRPr="001620CB">
        <w:rPr>
          <w:rFonts w:eastAsia="Malgun Gothic"/>
          <w:lang w:eastAsia="ko-KR"/>
        </w:rPr>
        <w:t xml:space="preserve">with clarifications discussed </w:t>
      </w:r>
      <w:r w:rsidRPr="00EC1795">
        <w:rPr>
          <w:rFonts w:eastAsia="Malgun Gothic"/>
          <w:lang w:eastAsia="ko-KR"/>
        </w:rPr>
        <w:t>in</w:t>
      </w:r>
      <w:r w:rsidRPr="001620CB">
        <w:rPr>
          <w:rFonts w:eastAsia="Malgun Gothic"/>
          <w:lang w:eastAsia="ko-KR"/>
        </w:rPr>
        <w:t xml:space="preserve"> clauses 5.2.2 and 6.3, and with following differences:</w:t>
      </w:r>
    </w:p>
    <w:p w14:paraId="3CD45CA6" w14:textId="2E653B0A" w:rsidR="00174EC5" w:rsidRPr="001620CB" w:rsidRDefault="00174EC5" w:rsidP="00887FB0">
      <w:pPr>
        <w:keepNext/>
        <w:rPr>
          <w:rFonts w:eastAsia="Malgun Gothic"/>
          <w:lang w:eastAsia="ko-KR"/>
        </w:rPr>
      </w:pPr>
      <w:r w:rsidRPr="001620CB">
        <w:rPr>
          <w:rFonts w:eastAsia="Malgun Gothic"/>
          <w:lang w:eastAsia="ko-KR"/>
        </w:rPr>
        <w:t xml:space="preserve">The Receiver shall perform the following steps </w:t>
      </w:r>
      <w:r w:rsidRPr="00EC1795">
        <w:rPr>
          <w:rFonts w:eastAsia="Malgun Gothic"/>
          <w:lang w:eastAsia="ko-KR"/>
        </w:rPr>
        <w:t>in</w:t>
      </w:r>
      <w:r w:rsidRPr="001620CB">
        <w:rPr>
          <w:rFonts w:eastAsia="Malgun Gothic"/>
          <w:lang w:eastAsia="ko-KR"/>
        </w:rPr>
        <w:t xml:space="preserve"> order </w:t>
      </w:r>
      <w:r w:rsidRPr="00EC1795">
        <w:rPr>
          <w:rFonts w:eastAsia="Malgun Gothic"/>
          <w:lang w:eastAsia="ko-KR"/>
        </w:rPr>
        <w:t>in</w:t>
      </w:r>
      <w:r w:rsidRPr="001620CB">
        <w:rPr>
          <w:rFonts w:eastAsia="Malgun Gothic"/>
          <w:lang w:eastAsia="ko-KR"/>
        </w:rPr>
        <w:t xml:space="preserve"> the place of</w:t>
      </w:r>
      <w:r w:rsidRPr="001620CB">
        <w:t xml:space="preserve"> Recv-6.3: </w:t>
      </w:r>
      <w:r w:rsidR="00E740FD" w:rsidRPr="001620CB">
        <w:t>"</w:t>
      </w:r>
      <w:r w:rsidRPr="001620CB">
        <w:t>Check authorization of the Originator</w:t>
      </w:r>
      <w:r w:rsidR="00E740FD" w:rsidRPr="001620CB">
        <w:t>"</w:t>
      </w:r>
      <w:r w:rsidRPr="001620CB">
        <w:t>:</w:t>
      </w:r>
    </w:p>
    <w:p w14:paraId="39F32CBD" w14:textId="7C96AFD1" w:rsidR="00174EC5" w:rsidRPr="00CF10A3" w:rsidRDefault="00174EC5" w:rsidP="009642D2">
      <w:pPr>
        <w:pStyle w:val="BN"/>
        <w:keepNext/>
        <w:numPr>
          <w:ilvl w:val="0"/>
          <w:numId w:val="85"/>
        </w:numPr>
        <w:rPr>
          <w:rFonts w:eastAsia="Malgun Gothic"/>
          <w:lang w:eastAsia="ko-KR"/>
        </w:rPr>
      </w:pPr>
      <w:r w:rsidRPr="00CF10A3">
        <w:rPr>
          <w:rFonts w:eastAsia="Malgun Gothic"/>
          <w:lang w:eastAsia="ko-KR"/>
        </w:rPr>
        <w:t xml:space="preserve">The Receiver shall determine if the Originator is authorized to register with the administrating stakeholder (M2M SP or MTE) identified by </w:t>
      </w:r>
      <w:r w:rsidRPr="00CF10A3">
        <w:rPr>
          <w:rFonts w:eastAsia="Malgun Gothic"/>
          <w:i/>
          <w:lang w:eastAsia="ko-KR"/>
        </w:rPr>
        <w:t>fqdn</w:t>
      </w:r>
      <w:r w:rsidRPr="00CF10A3">
        <w:rPr>
          <w:rFonts w:eastAsia="Malgun Gothic"/>
          <w:lang w:eastAsia="ko-KR"/>
        </w:rPr>
        <w:t xml:space="preserve"> attribute. The present document does not specify how the Receiver makes this determination</w:t>
      </w:r>
      <w:r w:rsidR="00FF4717" w:rsidRPr="00CF10A3">
        <w:rPr>
          <w:rFonts w:eastAsia="Malgun Gothic"/>
          <w:lang w:eastAsia="ko-KR"/>
        </w:rPr>
        <w:t xml:space="preserve">: </w:t>
      </w:r>
    </w:p>
    <w:p w14:paraId="41081FBC" w14:textId="3BE3E62D" w:rsidR="00174EC5" w:rsidRPr="001620CB" w:rsidRDefault="00B63D6D" w:rsidP="00887FB0">
      <w:pPr>
        <w:pStyle w:val="B20"/>
        <w:keepNext/>
      </w:pPr>
      <w:r>
        <w:rPr>
          <w:rFonts w:eastAsia="Malgun Gothic"/>
          <w:lang w:eastAsia="ko-KR"/>
        </w:rPr>
        <w:t>a)</w:t>
      </w:r>
      <w:r>
        <w:rPr>
          <w:rFonts w:eastAsia="Malgun Gothic"/>
          <w:lang w:eastAsia="ko-KR"/>
        </w:rPr>
        <w:tab/>
      </w:r>
      <w:r w:rsidR="00174EC5" w:rsidRPr="001620CB">
        <w:rPr>
          <w:rFonts w:eastAsia="Malgun Gothic"/>
          <w:lang w:eastAsia="ko-KR"/>
        </w:rPr>
        <w:t xml:space="preserve">If the Originator is not authorized, then the Receiver shall </w:t>
      </w:r>
      <w:r w:rsidR="00174EC5" w:rsidRPr="001620CB">
        <w:rPr>
          <w:rFonts w:eastAsia="MS Mincho"/>
          <w:lang w:eastAsia="ja-JP"/>
        </w:rPr>
        <w:t xml:space="preserve">execute the following steps </w:t>
      </w:r>
      <w:r w:rsidR="00174EC5" w:rsidRPr="00EC1795">
        <w:rPr>
          <w:rFonts w:eastAsia="MS Mincho"/>
          <w:lang w:eastAsia="ja-JP"/>
        </w:rPr>
        <w:t>in</w:t>
      </w:r>
      <w:r w:rsidR="00174EC5" w:rsidRPr="001620CB">
        <w:rPr>
          <w:rFonts w:eastAsia="MS Mincho"/>
          <w:lang w:eastAsia="ja-JP"/>
        </w:rPr>
        <w:t xml:space="preserve"> order</w:t>
      </w:r>
      <w:r>
        <w:rPr>
          <w:rFonts w:eastAsia="MS Mincho"/>
          <w:lang w:eastAsia="ja-JP"/>
        </w:rPr>
        <w:t>:</w:t>
      </w:r>
    </w:p>
    <w:p w14:paraId="6FB6374D" w14:textId="3537AB79" w:rsidR="00174EC5" w:rsidRPr="001620CB" w:rsidRDefault="00B63D6D" w:rsidP="002B6BA2">
      <w:pPr>
        <w:pStyle w:val="B30"/>
        <w:rPr>
          <w:rFonts w:eastAsia="MS Mincho"/>
          <w:lang w:eastAsia="ja-JP"/>
        </w:rPr>
      </w:pPr>
      <w:r>
        <w:rPr>
          <w:lang w:eastAsia="ja-JP"/>
        </w:rPr>
        <w:t>i)</w:t>
      </w:r>
      <w:r>
        <w:rPr>
          <w:lang w:eastAsia="ja-JP"/>
        </w:rPr>
        <w:tab/>
      </w:r>
      <w:r w:rsidR="00174EC5" w:rsidRPr="001620CB">
        <w:rPr>
          <w:lang w:eastAsia="ja-JP"/>
        </w:rPr>
        <w:t>"</w:t>
      </w:r>
      <w:r w:rsidR="00174EC5" w:rsidRPr="001620CB">
        <w:rPr>
          <w:rFonts w:eastAsia="MS Mincho"/>
          <w:lang w:eastAsia="ja-JP"/>
        </w:rPr>
        <w:t>Create an unsuccessful Response</w:t>
      </w:r>
      <w:r w:rsidR="00174EC5" w:rsidRPr="001620CB">
        <w:rPr>
          <w:rFonts w:eastAsia="MS Mincho" w:hint="eastAsia"/>
          <w:lang w:eastAsia="ja-JP"/>
        </w:rPr>
        <w:t xml:space="preserve"> primitive</w:t>
      </w:r>
      <w:r w:rsidR="00174EC5" w:rsidRPr="001620CB">
        <w:rPr>
          <w:rFonts w:eastAsia="MS Mincho"/>
          <w:lang w:eastAsia="ja-JP"/>
        </w:rPr>
        <w:t xml:space="preserve">" with </w:t>
      </w:r>
      <w:r w:rsidR="00174EC5" w:rsidRPr="001620CB">
        <w:rPr>
          <w:rFonts w:eastAsia="MS Mincho" w:hint="eastAsia"/>
          <w:lang w:eastAsia="ja-JP"/>
        </w:rPr>
        <w:t>the</w:t>
      </w:r>
      <w:r w:rsidR="00174EC5" w:rsidRPr="001620CB">
        <w:rPr>
          <w:rFonts w:eastAsia="MS Mincho"/>
          <w:lang w:eastAsia="ja-JP"/>
        </w:rPr>
        <w:t xml:space="preserve"> Response Status Code</w:t>
      </w:r>
      <w:r w:rsidR="00174EC5" w:rsidRPr="001620CB">
        <w:rPr>
          <w:rFonts w:eastAsia="MS Mincho" w:hint="eastAsia"/>
          <w:lang w:eastAsia="ja-JP"/>
        </w:rPr>
        <w:t xml:space="preserve"> indicating </w:t>
      </w:r>
      <w:r w:rsidR="00174EC5" w:rsidRPr="001620CB">
        <w:rPr>
          <w:rFonts w:eastAsia="MS Mincho"/>
          <w:lang w:eastAsia="ja-JP"/>
        </w:rPr>
        <w:t>"</w:t>
      </w:r>
      <w:r w:rsidR="00174EC5" w:rsidRPr="001620CB">
        <w:rPr>
          <w:rFonts w:eastAsia="Malgun Gothic"/>
          <w:lang w:eastAsia="ko-KR"/>
        </w:rPr>
        <w:t>ACCESS_DENIED</w:t>
      </w:r>
      <w:r w:rsidR="00174EC5" w:rsidRPr="001620CB">
        <w:rPr>
          <w:rFonts w:eastAsia="MS Mincho"/>
          <w:lang w:eastAsia="ja-JP"/>
        </w:rPr>
        <w:t>" error.</w:t>
      </w:r>
    </w:p>
    <w:p w14:paraId="3C74742B" w14:textId="1C077779" w:rsidR="00174EC5" w:rsidRPr="001620CB" w:rsidRDefault="00B63D6D" w:rsidP="002B6BA2">
      <w:pPr>
        <w:pStyle w:val="B30"/>
        <w:rPr>
          <w:rFonts w:eastAsia="MS Mincho"/>
          <w:lang w:eastAsia="ja-JP"/>
        </w:rPr>
      </w:pPr>
      <w:r>
        <w:rPr>
          <w:rFonts w:eastAsia="MS Mincho"/>
          <w:lang w:eastAsia="ja-JP"/>
        </w:rPr>
        <w:t>ii)</w:t>
      </w:r>
      <w:r>
        <w:rPr>
          <w:rFonts w:eastAsia="MS Mincho"/>
          <w:lang w:eastAsia="ja-JP"/>
        </w:rPr>
        <w:tab/>
      </w:r>
      <w:r w:rsidR="00174EC5" w:rsidRPr="001620CB">
        <w:rPr>
          <w:rFonts w:eastAsia="MS Mincho"/>
          <w:lang w:eastAsia="ja-JP"/>
        </w:rPr>
        <w:t xml:space="preserve">"Send </w:t>
      </w:r>
      <w:r w:rsidR="00174EC5" w:rsidRPr="001620CB">
        <w:rPr>
          <w:rFonts w:eastAsia="MS Mincho" w:hint="eastAsia"/>
          <w:lang w:eastAsia="ja-JP"/>
        </w:rPr>
        <w:t xml:space="preserve">the </w:t>
      </w:r>
      <w:r w:rsidR="00174EC5" w:rsidRPr="001620CB">
        <w:rPr>
          <w:rFonts w:eastAsia="MS Mincho"/>
          <w:lang w:eastAsia="ja-JP"/>
        </w:rPr>
        <w:t>Response primitive</w:t>
      </w:r>
      <w:r w:rsidR="00174EC5" w:rsidRPr="001620CB">
        <w:rPr>
          <w:lang w:eastAsia="ja-JP"/>
        </w:rPr>
        <w:t>".</w:t>
      </w:r>
    </w:p>
    <w:p w14:paraId="5A995E60" w14:textId="2887DEB4" w:rsidR="00174EC5" w:rsidRPr="001620CB" w:rsidRDefault="00B63D6D" w:rsidP="002B6BA2">
      <w:pPr>
        <w:pStyle w:val="B20"/>
        <w:rPr>
          <w:rFonts w:eastAsia="Malgun Gothic"/>
          <w:lang w:eastAsia="ko-KR"/>
        </w:rPr>
      </w:pPr>
      <w:r>
        <w:rPr>
          <w:rFonts w:eastAsia="Malgun Gothic"/>
          <w:lang w:eastAsia="ko-KR"/>
        </w:rPr>
        <w:t>b)</w:t>
      </w:r>
      <w:r>
        <w:rPr>
          <w:rFonts w:eastAsia="Malgun Gothic"/>
          <w:lang w:eastAsia="ko-KR"/>
        </w:rPr>
        <w:tab/>
      </w:r>
      <w:r w:rsidR="00174EC5" w:rsidRPr="001620CB">
        <w:rPr>
          <w:rFonts w:eastAsia="Malgun Gothic"/>
          <w:lang w:eastAsia="ko-KR"/>
        </w:rPr>
        <w:t xml:space="preserve">If the Originator is authorized, then the Receiver shall allow the request. </w:t>
      </w:r>
    </w:p>
    <w:p w14:paraId="48C67106" w14:textId="4541D09D" w:rsidR="00174EC5" w:rsidRPr="001620CB" w:rsidRDefault="00174EC5" w:rsidP="00174EC5">
      <w:r w:rsidRPr="001620CB">
        <w:rPr>
          <w:rFonts w:eastAsia="Malgun Gothic"/>
          <w:lang w:eastAsia="ko-KR"/>
        </w:rPr>
        <w:t xml:space="preserve">The Receiver shall perform the following steps </w:t>
      </w:r>
      <w:r w:rsidRPr="00EC1795">
        <w:rPr>
          <w:rFonts w:eastAsia="Malgun Gothic"/>
          <w:lang w:eastAsia="ko-KR"/>
        </w:rPr>
        <w:t>in</w:t>
      </w:r>
      <w:r w:rsidRPr="001620CB">
        <w:rPr>
          <w:rFonts w:eastAsia="Malgun Gothic"/>
          <w:lang w:eastAsia="ko-KR"/>
        </w:rPr>
        <w:t xml:space="preserve"> order as part of </w:t>
      </w:r>
      <w:r w:rsidR="00E740FD" w:rsidRPr="001620CB">
        <w:rPr>
          <w:rFonts w:eastAsia="Malgun Gothic"/>
          <w:lang w:eastAsia="ko-KR"/>
        </w:rPr>
        <w:t>"</w:t>
      </w:r>
      <w:r w:rsidRPr="001620CB">
        <w:rPr>
          <w:rFonts w:eastAsia="Malgun Gothic"/>
          <w:lang w:eastAsia="ko-KR"/>
        </w:rPr>
        <w:t>Create the resource</w:t>
      </w:r>
      <w:r w:rsidR="00E740FD" w:rsidRPr="001620CB">
        <w:rPr>
          <w:rFonts w:eastAsia="Malgun Gothic"/>
          <w:lang w:eastAsia="ko-KR"/>
        </w:rPr>
        <w:t>"</w:t>
      </w:r>
      <w:r w:rsidRPr="001620CB">
        <w:rPr>
          <w:rFonts w:eastAsia="Malgun Gothic"/>
          <w:lang w:eastAsia="ko-KR"/>
        </w:rPr>
        <w:t xml:space="preserve"> (clause 7.3.3.5</w:t>
      </w:r>
      <w:r w:rsidR="00810857">
        <w:rPr>
          <w:rFonts w:eastAsia="Malgun Gothic"/>
          <w:lang w:eastAsia="ko-KR"/>
        </w:rPr>
        <w:t xml:space="preserve"> </w:t>
      </w:r>
      <w:r w:rsidR="00810857" w:rsidRPr="001620CB">
        <w:rPr>
          <w:rFonts w:eastAsia="Malgun Gothic"/>
        </w:rPr>
        <w:t xml:space="preserve">of </w:t>
      </w:r>
      <w:r w:rsidR="00810857" w:rsidRPr="001620CB">
        <w:rPr>
          <w:rFonts w:eastAsia="Malgun Gothic"/>
          <w:lang w:eastAsia="ko-KR"/>
        </w:rPr>
        <w:t>[</w:t>
      </w:r>
      <w:r w:rsidR="00810857" w:rsidRPr="001620CB">
        <w:rPr>
          <w:rFonts w:eastAsia="Malgun Gothic"/>
          <w:lang w:eastAsia="ko-KR"/>
        </w:rPr>
        <w:fldChar w:fldCharType="begin"/>
      </w:r>
      <w:r w:rsidR="00810857" w:rsidRPr="001620CB">
        <w:rPr>
          <w:rFonts w:eastAsia="Malgun Gothic"/>
          <w:lang w:eastAsia="ko-KR"/>
        </w:rPr>
        <w:instrText xml:space="preserve">REF REF_ONEM2MTS_0004 \h </w:instrText>
      </w:r>
      <w:r w:rsidR="00810857" w:rsidRPr="001620CB">
        <w:rPr>
          <w:rFonts w:eastAsia="Malgun Gothic"/>
          <w:lang w:eastAsia="ko-KR"/>
        </w:rPr>
      </w:r>
      <w:r w:rsidR="00810857" w:rsidRPr="001620CB">
        <w:rPr>
          <w:rFonts w:eastAsia="Malgun Gothic"/>
          <w:lang w:eastAsia="ko-KR"/>
        </w:rPr>
        <w:fldChar w:fldCharType="separate"/>
      </w:r>
      <w:r w:rsidR="00810857" w:rsidRPr="001620CB">
        <w:t>3</w:t>
      </w:r>
      <w:r w:rsidR="00810857" w:rsidRPr="001620CB">
        <w:rPr>
          <w:rFonts w:eastAsia="Malgun Gothic"/>
          <w:lang w:eastAsia="ko-KR"/>
        </w:rPr>
        <w:fldChar w:fldCharType="end"/>
      </w:r>
      <w:proofErr w:type="gramStart"/>
      <w:r w:rsidR="00810857" w:rsidRPr="001620CB">
        <w:rPr>
          <w:rFonts w:eastAsia="Malgun Gothic"/>
          <w:lang w:eastAsia="ko-KR"/>
        </w:rPr>
        <w:t>]</w:t>
      </w:r>
      <w:r w:rsidR="00810857" w:rsidRPr="001620CB">
        <w:rPr>
          <w:rFonts w:hint="eastAsia"/>
          <w:lang w:eastAsia="ja-JP"/>
        </w:rPr>
        <w:t xml:space="preserve"> </w:t>
      </w:r>
      <w:r w:rsidRPr="001620CB">
        <w:rPr>
          <w:rFonts w:eastAsia="Malgun Gothic"/>
          <w:lang w:eastAsia="ko-KR"/>
        </w:rPr>
        <w:t>)</w:t>
      </w:r>
      <w:proofErr w:type="gramEnd"/>
      <w:r w:rsidRPr="001620CB">
        <w:rPr>
          <w:rFonts w:eastAsia="Malgun Gothic"/>
          <w:lang w:eastAsia="ko-KR"/>
        </w:rPr>
        <w:t xml:space="preserve"> during Step </w:t>
      </w:r>
      <w:r w:rsidRPr="001620CB">
        <w:t xml:space="preserve">Recv-6.5: </w:t>
      </w:r>
      <w:r w:rsidR="00E740FD" w:rsidRPr="001620CB">
        <w:t>"</w:t>
      </w:r>
      <w:r w:rsidRPr="001620CB">
        <w:t>Create/Update/Retrieve/Delete/</w:t>
      </w:r>
      <w:r w:rsidRPr="00EC1795">
        <w:t>Notify</w:t>
      </w:r>
      <w:r w:rsidRPr="001620CB">
        <w:t xml:space="preserve"> operation is performed</w:t>
      </w:r>
      <w:r w:rsidR="00E740FD" w:rsidRPr="001620CB">
        <w:t>"</w:t>
      </w:r>
      <w:r w:rsidRPr="001620CB">
        <w:t>:</w:t>
      </w:r>
    </w:p>
    <w:p w14:paraId="7FEADF73" w14:textId="08ECFD8A" w:rsidR="00174EC5" w:rsidRPr="00B63D6D" w:rsidRDefault="00174EC5" w:rsidP="009642D2">
      <w:pPr>
        <w:pStyle w:val="BN"/>
        <w:rPr>
          <w:rFonts w:eastAsia="Malgun Gothic"/>
          <w:lang w:eastAsia="ko-KR"/>
        </w:rPr>
      </w:pPr>
      <w:r w:rsidRPr="00B63D6D">
        <w:rPr>
          <w:rFonts w:eastAsia="Malgun Gothic"/>
          <w:lang w:eastAsia="ko-KR"/>
        </w:rPr>
        <w:t>If the Originator authenticated using symmetric key with a key identifier which does not use the Receiver</w:t>
      </w:r>
      <w:r w:rsidR="00033654" w:rsidRPr="00B63D6D">
        <w:rPr>
          <w:rFonts w:eastAsia="Malgun Gothic"/>
          <w:lang w:eastAsia="ko-KR"/>
        </w:rPr>
        <w:t>'</w:t>
      </w:r>
      <w:r w:rsidRPr="00B63D6D">
        <w:rPr>
          <w:rFonts w:eastAsia="Malgun Gothic"/>
          <w:lang w:eastAsia="ko-KR"/>
        </w:rPr>
        <w:t xml:space="preserve">s </w:t>
      </w:r>
      <w:r w:rsidRPr="00EC1795">
        <w:rPr>
          <w:rFonts w:eastAsia="Malgun Gothic"/>
          <w:lang w:eastAsia="ko-KR"/>
        </w:rPr>
        <w:t>FQDN</w:t>
      </w:r>
      <w:r w:rsidRPr="00B63D6D">
        <w:rPr>
          <w:rFonts w:eastAsia="Malgun Gothic"/>
          <w:lang w:eastAsia="ko-KR"/>
        </w:rPr>
        <w:t>, then</w:t>
      </w:r>
      <w:r w:rsidR="00FF4717">
        <w:rPr>
          <w:rFonts w:eastAsia="Malgun Gothic"/>
          <w:lang w:eastAsia="ko-KR"/>
        </w:rPr>
        <w:t>:</w:t>
      </w:r>
      <w:r w:rsidRPr="00B63D6D">
        <w:rPr>
          <w:rFonts w:eastAsia="Malgun Gothic"/>
          <w:lang w:eastAsia="ko-KR"/>
        </w:rPr>
        <w:t xml:space="preserve"> </w:t>
      </w:r>
    </w:p>
    <w:p w14:paraId="708B2AAC" w14:textId="294EF446" w:rsidR="00174EC5" w:rsidRPr="001620CB" w:rsidRDefault="00B63D6D" w:rsidP="002B6BA2">
      <w:pPr>
        <w:pStyle w:val="B20"/>
        <w:rPr>
          <w:rFonts w:eastAsia="Malgun Gothic"/>
          <w:lang w:eastAsia="ko-KR"/>
        </w:rPr>
      </w:pPr>
      <w:r>
        <w:rPr>
          <w:rFonts w:eastAsia="Malgun Gothic"/>
          <w:lang w:eastAsia="ko-KR"/>
        </w:rPr>
        <w:t>a)</w:t>
      </w:r>
      <w:r>
        <w:rPr>
          <w:rFonts w:eastAsia="Malgun Gothic"/>
          <w:lang w:eastAsia="ko-KR"/>
        </w:rPr>
        <w:tab/>
      </w:r>
      <w:r w:rsidR="00174EC5" w:rsidRPr="001620CB">
        <w:rPr>
          <w:rFonts w:eastAsia="Malgun Gothic"/>
          <w:lang w:eastAsia="ko-KR"/>
        </w:rPr>
        <w:t>The Receiver shall assign a symmetric key identifier with the Receiver</w:t>
      </w:r>
      <w:r w:rsidR="00033654" w:rsidRPr="001620CB">
        <w:rPr>
          <w:rFonts w:eastAsia="Malgun Gothic"/>
          <w:lang w:eastAsia="ko-KR"/>
        </w:rPr>
        <w:t>'</w:t>
      </w:r>
      <w:r w:rsidR="00174EC5" w:rsidRPr="001620CB">
        <w:rPr>
          <w:rFonts w:eastAsia="Malgun Gothic"/>
          <w:lang w:eastAsia="ko-KR"/>
        </w:rPr>
        <w:t xml:space="preserve">s </w:t>
      </w:r>
      <w:r w:rsidR="00174EC5" w:rsidRPr="00EC1795">
        <w:rPr>
          <w:rFonts w:eastAsia="Malgun Gothic"/>
          <w:lang w:eastAsia="ko-KR"/>
        </w:rPr>
        <w:t>FQDN</w:t>
      </w:r>
      <w:r w:rsidR="00174EC5" w:rsidRPr="001620CB">
        <w:rPr>
          <w:rFonts w:eastAsia="Malgun Gothic"/>
          <w:lang w:eastAsia="ko-KR"/>
        </w:rPr>
        <w:t xml:space="preserve"> and with relative part which is unique within the scope of symmetric key identifiers issued by the Receiver. The Receiver shall associate this symmetric key identifier with the symmetric key used for authenticating the Originator.</w:t>
      </w:r>
    </w:p>
    <w:p w14:paraId="25F0F7E8" w14:textId="76500B3F" w:rsidR="00174EC5" w:rsidRPr="001620CB" w:rsidRDefault="00B63D6D" w:rsidP="002B6BA2">
      <w:pPr>
        <w:pStyle w:val="B20"/>
        <w:rPr>
          <w:rFonts w:eastAsia="Malgun Gothic"/>
          <w:lang w:eastAsia="ko-KR"/>
        </w:rPr>
      </w:pPr>
      <w:r>
        <w:rPr>
          <w:rFonts w:eastAsia="Malgun Gothic"/>
          <w:lang w:eastAsia="ko-KR"/>
        </w:rPr>
        <w:t>b)</w:t>
      </w:r>
      <w:r>
        <w:rPr>
          <w:rFonts w:eastAsia="Malgun Gothic"/>
          <w:lang w:eastAsia="ko-KR"/>
        </w:rPr>
        <w:tab/>
      </w:r>
      <w:r w:rsidR="00174EC5" w:rsidRPr="001620CB">
        <w:rPr>
          <w:rFonts w:eastAsia="Malgun Gothic"/>
          <w:lang w:eastAsia="ko-KR"/>
        </w:rPr>
        <w:t xml:space="preserve">The Receiver shall set the </w:t>
      </w:r>
      <w:r w:rsidR="00174EC5" w:rsidRPr="001620CB">
        <w:rPr>
          <w:rFonts w:eastAsia="Malgun Gothic"/>
          <w:i/>
          <w:lang w:eastAsia="ko-KR"/>
        </w:rPr>
        <w:t>assignedSymmKeyID</w:t>
      </w:r>
      <w:r w:rsidR="00174EC5" w:rsidRPr="001620CB">
        <w:rPr>
          <w:rFonts w:eastAsia="Malgun Gothic"/>
          <w:lang w:eastAsia="ko-KR"/>
        </w:rPr>
        <w:t xml:space="preserve"> attribute to be the Credential-ID formed from the assigned symmetric key identifier as specified </w:t>
      </w:r>
      <w:r w:rsidR="00174EC5" w:rsidRPr="00EC1795">
        <w:rPr>
          <w:rFonts w:eastAsia="Malgun Gothic"/>
          <w:lang w:eastAsia="ko-KR"/>
        </w:rPr>
        <w:t>in</w:t>
      </w:r>
      <w:r w:rsidR="00174EC5" w:rsidRPr="001620CB">
        <w:rPr>
          <w:rFonts w:eastAsia="Malgun Gothic"/>
          <w:lang w:eastAsia="ko-KR"/>
        </w:rPr>
        <w:t xml:space="preserve"> clause 10.4</w:t>
      </w:r>
      <w:r w:rsidR="00DE7364">
        <w:rPr>
          <w:rFonts w:eastAsia="Malgun Gothic"/>
          <w:lang w:eastAsia="ko-KR"/>
        </w:rPr>
        <w:t xml:space="preserve"> of [</w:t>
      </w:r>
      <w:r w:rsidR="00DE7364">
        <w:rPr>
          <w:rFonts w:eastAsia="Malgun Gothic"/>
          <w:lang w:eastAsia="ko-KR"/>
        </w:rPr>
        <w:fldChar w:fldCharType="begin"/>
      </w:r>
      <w:r w:rsidR="00DE7364">
        <w:rPr>
          <w:rFonts w:eastAsia="Malgun Gothic"/>
          <w:lang w:eastAsia="ko-KR"/>
        </w:rPr>
        <w:instrText xml:space="preserve"> REF REF_ONEM2MTS_0003 \h </w:instrText>
      </w:r>
      <w:r w:rsidR="00DE7364">
        <w:rPr>
          <w:rFonts w:eastAsia="Malgun Gothic"/>
          <w:lang w:eastAsia="ko-KR"/>
        </w:rPr>
      </w:r>
      <w:r w:rsidR="00DE7364">
        <w:rPr>
          <w:rFonts w:eastAsia="Malgun Gothic"/>
          <w:lang w:eastAsia="ko-KR"/>
        </w:rPr>
        <w:fldChar w:fldCharType="separate"/>
      </w:r>
      <w:r w:rsidR="00DE7364" w:rsidRPr="001620CB">
        <w:t>2</w:t>
      </w:r>
      <w:r w:rsidR="00DE7364">
        <w:rPr>
          <w:rFonts w:eastAsia="Malgun Gothic"/>
          <w:lang w:eastAsia="ko-KR"/>
        </w:rPr>
        <w:fldChar w:fldCharType="end"/>
      </w:r>
      <w:r w:rsidR="00DE7364">
        <w:rPr>
          <w:rFonts w:eastAsia="Malgun Gothic"/>
          <w:lang w:eastAsia="ko-KR"/>
        </w:rPr>
        <w:t>]</w:t>
      </w:r>
      <w:r w:rsidR="00174EC5" w:rsidRPr="001620CB">
        <w:rPr>
          <w:rFonts w:eastAsia="Malgun Gothic"/>
          <w:lang w:eastAsia="ko-KR"/>
        </w:rPr>
        <w:t xml:space="preserve">. </w:t>
      </w:r>
    </w:p>
    <w:p w14:paraId="286336A8" w14:textId="54FDE23E" w:rsidR="00174EC5" w:rsidRPr="001620CB" w:rsidRDefault="00174EC5" w:rsidP="002B6BA2">
      <w:pPr>
        <w:pStyle w:val="BN"/>
        <w:rPr>
          <w:rFonts w:eastAsia="Malgun Gothic"/>
          <w:lang w:eastAsia="ko-KR"/>
        </w:rPr>
      </w:pPr>
      <w:r w:rsidRPr="001620CB">
        <w:rPr>
          <w:rFonts w:eastAsia="Malgun Gothic"/>
          <w:lang w:eastAsia="ko-KR"/>
        </w:rPr>
        <w:t>If the Originator authenticated using a symmetric key with a key identifier which does not use the Receiver</w:t>
      </w:r>
      <w:r w:rsidR="00033654" w:rsidRPr="001620CB">
        <w:rPr>
          <w:rFonts w:eastAsia="Malgun Gothic"/>
          <w:lang w:eastAsia="ko-KR"/>
        </w:rPr>
        <w:t>'</w:t>
      </w:r>
      <w:r w:rsidRPr="001620CB">
        <w:rPr>
          <w:rFonts w:eastAsia="Malgun Gothic"/>
          <w:lang w:eastAsia="ko-KR"/>
        </w:rPr>
        <w:t xml:space="preserve">s </w:t>
      </w:r>
      <w:r w:rsidRPr="00EC1795">
        <w:rPr>
          <w:rFonts w:eastAsia="Malgun Gothic"/>
          <w:lang w:eastAsia="ko-KR"/>
        </w:rPr>
        <w:t>FQDN</w:t>
      </w:r>
      <w:r w:rsidRPr="001620CB">
        <w:rPr>
          <w:rFonts w:eastAsia="Malgun Gothic"/>
          <w:lang w:eastAsia="ko-KR"/>
        </w:rPr>
        <w:t xml:space="preserve">, or if the Originator authenticated using a certificate, then the Receiver shall not include an </w:t>
      </w:r>
      <w:r w:rsidRPr="001620CB">
        <w:rPr>
          <w:rFonts w:eastAsia="Malgun Gothic"/>
          <w:i/>
          <w:lang w:eastAsia="ko-KR"/>
        </w:rPr>
        <w:t>assignedSymmKeyID</w:t>
      </w:r>
      <w:r w:rsidRPr="001620CB">
        <w:rPr>
          <w:rFonts w:eastAsia="Malgun Gothic"/>
          <w:lang w:eastAsia="ko-KR"/>
        </w:rPr>
        <w:t xml:space="preserve"> attribute </w:t>
      </w:r>
      <w:r w:rsidRPr="00EC1795">
        <w:rPr>
          <w:rFonts w:eastAsia="Malgun Gothic"/>
          <w:lang w:eastAsia="ko-KR"/>
        </w:rPr>
        <w:t>in</w:t>
      </w:r>
      <w:r w:rsidRPr="001620CB">
        <w:rPr>
          <w:rFonts w:eastAsia="Malgun Gothic"/>
          <w:lang w:eastAsia="ko-KR"/>
        </w:rPr>
        <w:t xml:space="preserve"> the created resource.</w:t>
      </w:r>
    </w:p>
    <w:p w14:paraId="0134876D" w14:textId="47B61826" w:rsidR="00174EC5" w:rsidRDefault="00174EC5" w:rsidP="002B6BA2">
      <w:pPr>
        <w:pStyle w:val="BN"/>
        <w:rPr>
          <w:rFonts w:eastAsia="Malgun Gothic"/>
          <w:lang w:eastAsia="ko-KR"/>
        </w:rPr>
      </w:pPr>
      <w:r w:rsidRPr="001620CB">
        <w:rPr>
          <w:rFonts w:eastAsia="Malgun Gothic"/>
          <w:lang w:eastAsia="ko-KR"/>
        </w:rPr>
        <w:t xml:space="preserve">The Receiver shall assign the </w:t>
      </w:r>
      <w:r w:rsidRPr="001620CB">
        <w:rPr>
          <w:rFonts w:eastAsia="Malgun Gothic"/>
          <w:i/>
          <w:lang w:eastAsia="ko-KR"/>
        </w:rPr>
        <w:t>creator</w:t>
      </w:r>
      <w:r w:rsidRPr="001620CB">
        <w:rPr>
          <w:rFonts w:eastAsia="Malgun Gothic"/>
          <w:lang w:eastAsia="ko-KR"/>
        </w:rPr>
        <w:t xml:space="preserve"> attribute to an </w:t>
      </w:r>
      <w:r w:rsidRPr="00EC1795">
        <w:rPr>
          <w:rFonts w:eastAsia="Malgun Gothic"/>
          <w:lang w:eastAsia="ko-KR"/>
        </w:rPr>
        <w:t>AE-ID</w:t>
      </w:r>
      <w:r w:rsidRPr="001620CB">
        <w:rPr>
          <w:rFonts w:eastAsia="Malgun Gothic"/>
          <w:lang w:eastAsia="ko-KR"/>
        </w:rPr>
        <w:t xml:space="preserve"> or </w:t>
      </w:r>
      <w:r w:rsidRPr="00EC1795">
        <w:rPr>
          <w:rFonts w:eastAsia="Malgun Gothic"/>
          <w:lang w:eastAsia="ko-KR"/>
        </w:rPr>
        <w:t>CSE-ID</w:t>
      </w:r>
      <w:r w:rsidRPr="001620CB">
        <w:rPr>
          <w:rFonts w:eastAsia="Malgun Gothic"/>
          <w:lang w:eastAsia="ko-KR"/>
        </w:rPr>
        <w:t xml:space="preserve"> or Node-ID on instructions from the administrating stakeholder. The present document does not specify any details of how the </w:t>
      </w:r>
      <w:r w:rsidRPr="00EC1795">
        <w:rPr>
          <w:rFonts w:eastAsia="Malgun Gothic"/>
          <w:lang w:eastAsia="ko-KR"/>
        </w:rPr>
        <w:t>AE-ID</w:t>
      </w:r>
      <w:r w:rsidRPr="001620CB">
        <w:rPr>
          <w:rFonts w:eastAsia="Malgun Gothic"/>
          <w:lang w:eastAsia="ko-KR"/>
        </w:rPr>
        <w:t xml:space="preserve"> or </w:t>
      </w:r>
      <w:r w:rsidRPr="00EC1795">
        <w:rPr>
          <w:rFonts w:eastAsia="Malgun Gothic"/>
          <w:lang w:eastAsia="ko-KR"/>
        </w:rPr>
        <w:t>CSE-ID</w:t>
      </w:r>
      <w:r w:rsidRPr="001620CB">
        <w:rPr>
          <w:rFonts w:eastAsia="Malgun Gothic"/>
          <w:lang w:eastAsia="ko-KR"/>
        </w:rPr>
        <w:t xml:space="preserve"> or Node-ID is determined.</w:t>
      </w:r>
    </w:p>
    <w:p w14:paraId="3AC9A7A7" w14:textId="77777777" w:rsidR="00E30E05" w:rsidRDefault="00E30E05" w:rsidP="00E30E05">
      <w:pPr>
        <w:pStyle w:val="BN"/>
        <w:rPr>
          <w:lang w:eastAsia="ko-KR"/>
        </w:rPr>
      </w:pPr>
      <w:r>
        <w:rPr>
          <w:lang w:eastAsia="ko-KR"/>
        </w:rPr>
        <w:t>The Receiver shall instantiate the &lt;</w:t>
      </w:r>
      <w:r w:rsidRPr="009642D2">
        <w:rPr>
          <w:i/>
          <w:lang w:eastAsia="ko-KR"/>
        </w:rPr>
        <w:t>m</w:t>
      </w:r>
      <w:r>
        <w:rPr>
          <w:i/>
          <w:lang w:eastAsia="ko-KR"/>
        </w:rPr>
        <w:t>efClientCmd&gt;</w:t>
      </w:r>
      <w:r>
        <w:rPr>
          <w:lang w:eastAsia="ko-KR"/>
        </w:rPr>
        <w:t xml:space="preserve"> child resource.</w:t>
      </w:r>
    </w:p>
    <w:p w14:paraId="2FC94B83" w14:textId="77777777" w:rsidR="00E30E05" w:rsidRPr="001620CB" w:rsidRDefault="00E30E05" w:rsidP="00E30E05">
      <w:pPr>
        <w:pStyle w:val="BN"/>
        <w:numPr>
          <w:ilvl w:val="0"/>
          <w:numId w:val="0"/>
        </w:numPr>
        <w:ind w:left="737" w:hanging="453"/>
        <w:rPr>
          <w:rFonts w:eastAsia="Malgun Gothic"/>
          <w:lang w:eastAsia="ko-KR"/>
        </w:rPr>
      </w:pPr>
    </w:p>
    <w:p w14:paraId="573C2382" w14:textId="77777777" w:rsidR="00174EC5" w:rsidRPr="001620CB" w:rsidRDefault="00174EC5" w:rsidP="00D7173B">
      <w:pPr>
        <w:pStyle w:val="Heading4"/>
      </w:pPr>
      <w:bookmarkStart w:id="374" w:name="_Toc491163530"/>
      <w:bookmarkStart w:id="375" w:name="_Toc491164572"/>
      <w:bookmarkStart w:id="376" w:name="_Toc491259992"/>
      <w:bookmarkStart w:id="377" w:name="_Toc491262219"/>
      <w:bookmarkStart w:id="378" w:name="_Toc485148139"/>
      <w:bookmarkStart w:id="379" w:name="_Toc493775857"/>
      <w:r w:rsidRPr="001620CB">
        <w:t>8.4.2.2</w:t>
      </w:r>
      <w:r w:rsidRPr="001620CB">
        <w:tab/>
        <w:t>Retrieve</w:t>
      </w:r>
      <w:bookmarkEnd w:id="374"/>
      <w:bookmarkEnd w:id="375"/>
      <w:bookmarkEnd w:id="376"/>
      <w:bookmarkEnd w:id="377"/>
      <w:bookmarkEnd w:id="378"/>
      <w:bookmarkEnd w:id="379"/>
    </w:p>
    <w:p w14:paraId="392B13EF" w14:textId="2ADD42EF" w:rsidR="00174EC5" w:rsidRPr="001620CB" w:rsidRDefault="00174EC5" w:rsidP="00174EC5">
      <w:pPr>
        <w:rPr>
          <w:iCs/>
          <w:lang w:eastAsia="ko-KR"/>
        </w:rPr>
      </w:pPr>
      <w:r w:rsidRPr="001620CB">
        <w:rPr>
          <w:iCs/>
          <w:lang w:eastAsia="ko-KR"/>
        </w:rPr>
        <w:t xml:space="preserve">This procedure is denoted </w:t>
      </w:r>
      <w:r w:rsidRPr="00EC1795">
        <w:rPr>
          <w:i/>
          <w:iCs/>
          <w:lang w:eastAsia="ko-KR"/>
        </w:rPr>
        <w:t>MEF</w:t>
      </w:r>
      <w:r w:rsidRPr="001620CB">
        <w:rPr>
          <w:i/>
          <w:iCs/>
          <w:lang w:eastAsia="ko-KR"/>
        </w:rPr>
        <w:t xml:space="preserve"> Client Configuration Retrieval</w:t>
      </w:r>
      <w:r w:rsidRPr="001620CB">
        <w:rPr>
          <w:iCs/>
          <w:lang w:eastAsia="ko-KR"/>
        </w:rPr>
        <w:t xml:space="preserve"> </w:t>
      </w:r>
      <w:r w:rsidRPr="00EC1795">
        <w:rPr>
          <w:iCs/>
          <w:lang w:eastAsia="ko-KR"/>
        </w:rPr>
        <w:t>in</w:t>
      </w:r>
      <w:r w:rsidRPr="001620CB">
        <w:rPr>
          <w:iCs/>
          <w:lang w:eastAsia="ko-KR"/>
        </w:rPr>
        <w:t xml:space="preserve"> clause 8.3.5.2.4 of </w:t>
      </w:r>
      <w:r w:rsidR="00887FB0">
        <w:rPr>
          <w:color w:val="000000"/>
        </w:rPr>
        <w:t xml:space="preserve">oneM2M </w:t>
      </w:r>
      <w:r w:rsidRPr="001620CB">
        <w:rPr>
          <w:iCs/>
          <w:lang w:eastAsia="ko-KR"/>
        </w:rPr>
        <w:t>TS-0003</w:t>
      </w:r>
      <w:r w:rsidR="006C5D20" w:rsidRPr="001620CB">
        <w:rPr>
          <w:iCs/>
          <w:lang w:eastAsia="ko-KR"/>
        </w:rPr>
        <w:t xml:space="preserve"> </w:t>
      </w:r>
      <w:r w:rsidR="006C5D20" w:rsidRPr="00EC1795">
        <w:rPr>
          <w:iCs/>
          <w:lang w:eastAsia="ko-KR"/>
        </w:rPr>
        <w:t>[</w:t>
      </w:r>
      <w:r w:rsidR="006C5D20" w:rsidRPr="00EC1795">
        <w:rPr>
          <w:iCs/>
          <w:lang w:eastAsia="ko-KR"/>
        </w:rPr>
        <w:fldChar w:fldCharType="begin"/>
      </w:r>
      <w:r w:rsidR="006C5D20" w:rsidRPr="00EC1795">
        <w:rPr>
          <w:iCs/>
          <w:lang w:eastAsia="ko-KR"/>
        </w:rPr>
        <w:instrText xml:space="preserve">REF REF_ONEM2MTS_0003 \h </w:instrText>
      </w:r>
      <w:r w:rsidR="006C5D20" w:rsidRPr="00EC1795">
        <w:rPr>
          <w:iCs/>
          <w:lang w:eastAsia="ko-KR"/>
        </w:rPr>
      </w:r>
      <w:r w:rsidR="006C5D20" w:rsidRPr="00EC1795">
        <w:rPr>
          <w:iCs/>
          <w:lang w:eastAsia="ko-KR"/>
        </w:rPr>
        <w:fldChar w:fldCharType="separate"/>
      </w:r>
      <w:r w:rsidR="006C5D20" w:rsidRPr="00EC1795">
        <w:t>2</w:t>
      </w:r>
      <w:r w:rsidR="006C5D20" w:rsidRPr="00EC1795">
        <w:rPr>
          <w:iCs/>
          <w:lang w:eastAsia="ko-KR"/>
        </w:rPr>
        <w:fldChar w:fldCharType="end"/>
      </w:r>
      <w:r w:rsidR="006C5D20" w:rsidRPr="00EC1795">
        <w:rPr>
          <w:iCs/>
          <w:lang w:eastAsia="ko-KR"/>
        </w:rPr>
        <w:t>]</w:t>
      </w:r>
      <w:r w:rsidRPr="001620CB">
        <w:rPr>
          <w:iCs/>
          <w:lang w:eastAsia="ko-KR"/>
        </w:rPr>
        <w:t>. This procedure is used to retrieve the &lt;</w:t>
      </w:r>
      <w:r w:rsidRPr="001620CB">
        <w:rPr>
          <w:i/>
          <w:iCs/>
          <w:lang w:eastAsia="ko-KR"/>
        </w:rPr>
        <w:t>mefClientReg</w:t>
      </w:r>
      <w:r w:rsidRPr="001620CB">
        <w:rPr>
          <w:iCs/>
          <w:lang w:eastAsia="ko-KR"/>
        </w:rPr>
        <w:t>&gt; resource.</w:t>
      </w:r>
    </w:p>
    <w:p w14:paraId="44A897BC" w14:textId="77777777" w:rsidR="00174EC5" w:rsidRPr="002B6BA2" w:rsidRDefault="00174EC5" w:rsidP="00174EC5">
      <w:pPr>
        <w:rPr>
          <w:b/>
          <w:iCs/>
          <w:lang w:eastAsia="ko-KR"/>
        </w:rPr>
      </w:pPr>
      <w:r w:rsidRPr="002B6BA2">
        <w:rPr>
          <w:b/>
          <w:iCs/>
          <w:lang w:eastAsia="ko-KR"/>
        </w:rPr>
        <w:t>Originator:</w:t>
      </w:r>
    </w:p>
    <w:p w14:paraId="12D1CDF5" w14:textId="77777777" w:rsidR="00174EC5" w:rsidRPr="001620CB" w:rsidRDefault="00174EC5" w:rsidP="00174EC5">
      <w:pPr>
        <w:rPr>
          <w:rFonts w:eastAsia="Malgun Gothic"/>
          <w:lang w:eastAsia="ko-KR"/>
        </w:rPr>
      </w:pPr>
      <w:r w:rsidRPr="001620CB">
        <w:rPr>
          <w:rFonts w:eastAsia="Malgun Gothic"/>
        </w:rPr>
        <w:lastRenderedPageBreak/>
        <w:t xml:space="preserve">No change from the generic procedures </w:t>
      </w:r>
      <w:r w:rsidRPr="00EC1795">
        <w:rPr>
          <w:rFonts w:eastAsia="Malgun Gothic"/>
        </w:rPr>
        <w:t>in</w:t>
      </w:r>
      <w:r w:rsidRPr="001620CB">
        <w:rPr>
          <w:rFonts w:eastAsia="Malgun Gothic"/>
        </w:rPr>
        <w:t xml:space="preserve"> clause </w:t>
      </w:r>
      <w:r w:rsidRPr="001620CB">
        <w:rPr>
          <w:rFonts w:eastAsia="Malgun Gothic"/>
          <w:lang w:eastAsia="ko-KR"/>
        </w:rPr>
        <w:t xml:space="preserve">7.2.2.1 of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rFonts w:eastAsia="Malgun Gothic"/>
          <w:lang w:eastAsia="ko-KR"/>
        </w:rPr>
        <w:t xml:space="preserve"> with clarifications discussed </w:t>
      </w:r>
      <w:r w:rsidRPr="00EC1795">
        <w:rPr>
          <w:rFonts w:eastAsia="Malgun Gothic"/>
          <w:lang w:eastAsia="ko-KR"/>
        </w:rPr>
        <w:t>in</w:t>
      </w:r>
      <w:r w:rsidRPr="001620CB">
        <w:rPr>
          <w:rFonts w:eastAsia="Malgun Gothic"/>
          <w:lang w:eastAsia="ko-KR"/>
        </w:rPr>
        <w:t xml:space="preserve"> clauses 5.2.2 and 6.3.</w:t>
      </w:r>
    </w:p>
    <w:p w14:paraId="15D6EE7F" w14:textId="77777777" w:rsidR="00174EC5" w:rsidRPr="002B6BA2" w:rsidRDefault="00174EC5" w:rsidP="00174EC5">
      <w:pPr>
        <w:rPr>
          <w:b/>
          <w:iCs/>
          <w:lang w:eastAsia="ko-KR"/>
        </w:rPr>
      </w:pPr>
      <w:r w:rsidRPr="002B6BA2">
        <w:rPr>
          <w:b/>
          <w:iCs/>
          <w:lang w:eastAsia="ko-KR"/>
        </w:rPr>
        <w:t>Receiver:</w:t>
      </w:r>
    </w:p>
    <w:p w14:paraId="71884458" w14:textId="73BF6839" w:rsidR="00174EC5" w:rsidRPr="001620CB" w:rsidRDefault="00174EC5" w:rsidP="00174EC5">
      <w:r w:rsidRPr="001620CB">
        <w:rPr>
          <w:rFonts w:hint="eastAsia"/>
          <w:lang w:eastAsia="ja-JP"/>
        </w:rPr>
        <w:t xml:space="preserve">Same as the </w:t>
      </w:r>
      <w:r w:rsidRPr="001620CB">
        <w:rPr>
          <w:lang w:eastAsia="ja-JP"/>
        </w:rPr>
        <w:t>generic</w:t>
      </w:r>
      <w:r w:rsidRPr="001620CB">
        <w:rPr>
          <w:rFonts w:hint="eastAsia"/>
          <w:lang w:eastAsia="ja-JP"/>
        </w:rPr>
        <w:t xml:space="preserve"> </w:t>
      </w:r>
      <w:r w:rsidRPr="001620CB">
        <w:rPr>
          <w:lang w:eastAsia="ja-JP"/>
        </w:rPr>
        <w:t xml:space="preserve">procedures </w:t>
      </w:r>
      <w:r w:rsidRPr="00EC1795">
        <w:rPr>
          <w:lang w:eastAsia="ja-JP"/>
        </w:rPr>
        <w:t>in</w:t>
      </w:r>
      <w:r w:rsidRPr="001620CB">
        <w:rPr>
          <w:lang w:eastAsia="ja-JP"/>
        </w:rPr>
        <w:t xml:space="preserve"> clause</w:t>
      </w:r>
      <w:r w:rsidRPr="001620CB">
        <w:rPr>
          <w:rFonts w:eastAsia="Malgun Gothic"/>
        </w:rPr>
        <w:t xml:space="preserve"> 7.2.2.2 of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rFonts w:hint="eastAsia"/>
          <w:lang w:eastAsia="ja-JP"/>
        </w:rPr>
        <w:t xml:space="preserve"> </w:t>
      </w:r>
      <w:r w:rsidRPr="001620CB">
        <w:rPr>
          <w:rFonts w:eastAsia="Malgun Gothic"/>
          <w:lang w:eastAsia="ko-KR"/>
        </w:rPr>
        <w:t xml:space="preserve">with clarifications discussed </w:t>
      </w:r>
      <w:r w:rsidRPr="00EC1795">
        <w:rPr>
          <w:rFonts w:eastAsia="Malgun Gothic"/>
          <w:lang w:eastAsia="ko-KR"/>
        </w:rPr>
        <w:t>in</w:t>
      </w:r>
      <w:r w:rsidRPr="001620CB">
        <w:rPr>
          <w:rFonts w:eastAsia="Malgun Gothic"/>
          <w:lang w:eastAsia="ko-KR"/>
        </w:rPr>
        <w:t xml:space="preserve"> clauses 5.2.2 and 6.3, performing the following steps </w:t>
      </w:r>
      <w:r w:rsidRPr="00EC1795">
        <w:rPr>
          <w:rFonts w:eastAsia="Malgun Gothic"/>
          <w:lang w:eastAsia="ko-KR"/>
        </w:rPr>
        <w:t>in</w:t>
      </w:r>
      <w:r w:rsidRPr="001620CB">
        <w:rPr>
          <w:rFonts w:eastAsia="Malgun Gothic"/>
          <w:lang w:eastAsia="ko-KR"/>
        </w:rPr>
        <w:t xml:space="preserve"> order </w:t>
      </w:r>
      <w:r w:rsidRPr="00EC1795">
        <w:rPr>
          <w:rFonts w:eastAsia="Malgun Gothic"/>
          <w:lang w:eastAsia="ko-KR"/>
        </w:rPr>
        <w:t>in</w:t>
      </w:r>
      <w:r w:rsidRPr="001620CB">
        <w:rPr>
          <w:rFonts w:eastAsia="Malgun Gothic"/>
          <w:lang w:eastAsia="ko-KR"/>
        </w:rPr>
        <w:t xml:space="preserve"> the place of</w:t>
      </w:r>
      <w:r w:rsidRPr="001620CB">
        <w:t xml:space="preserve"> Recv-6.3: </w:t>
      </w:r>
      <w:r w:rsidR="00E740FD" w:rsidRPr="001620CB">
        <w:t>"</w:t>
      </w:r>
      <w:r w:rsidRPr="001620CB">
        <w:t>Check authorization of the Originator</w:t>
      </w:r>
      <w:r w:rsidR="00E740FD" w:rsidRPr="001620CB">
        <w:t>"</w:t>
      </w:r>
      <w:r w:rsidRPr="001620CB">
        <w:t>:</w:t>
      </w:r>
    </w:p>
    <w:p w14:paraId="13B2C561" w14:textId="110E37CA" w:rsidR="00174EC5" w:rsidRPr="001620CB" w:rsidRDefault="00174EC5" w:rsidP="002B6BA2">
      <w:pPr>
        <w:pStyle w:val="BN"/>
        <w:numPr>
          <w:ilvl w:val="0"/>
          <w:numId w:val="66"/>
        </w:numPr>
      </w:pPr>
      <w:r w:rsidRPr="001620CB">
        <w:t xml:space="preserve">The Receiver </w:t>
      </w:r>
      <w:r w:rsidRPr="00B63D6D">
        <w:rPr>
          <w:rFonts w:eastAsia="Malgun Gothic"/>
          <w:lang w:eastAsia="ko-KR"/>
        </w:rPr>
        <w:t>shall</w:t>
      </w:r>
      <w:r w:rsidRPr="001620CB">
        <w:t xml:space="preserve"> determine if the Originator is authorized by checking if the Originator is the creator of the resource</w:t>
      </w:r>
      <w:r w:rsidR="00B63D6D">
        <w:t>:</w:t>
      </w:r>
    </w:p>
    <w:p w14:paraId="4C4AD2CF" w14:textId="697EF534" w:rsidR="00174EC5" w:rsidRPr="001620CB" w:rsidRDefault="00B63D6D" w:rsidP="002B6BA2">
      <w:pPr>
        <w:pStyle w:val="B20"/>
      </w:pPr>
      <w:r>
        <w:rPr>
          <w:rFonts w:eastAsia="Malgun Gothic"/>
          <w:lang w:eastAsia="ko-KR"/>
        </w:rPr>
        <w:t>a)</w:t>
      </w:r>
      <w:r>
        <w:rPr>
          <w:rFonts w:eastAsia="Malgun Gothic"/>
          <w:lang w:eastAsia="ko-KR"/>
        </w:rPr>
        <w:tab/>
      </w:r>
      <w:r w:rsidR="00174EC5" w:rsidRPr="001620CB">
        <w:rPr>
          <w:rFonts w:eastAsia="Malgun Gothic"/>
          <w:lang w:eastAsia="ko-KR"/>
        </w:rPr>
        <w:t xml:space="preserve">If the Originator is not authorized, then the Receiver shall </w:t>
      </w:r>
      <w:r w:rsidR="00174EC5" w:rsidRPr="001620CB">
        <w:rPr>
          <w:rFonts w:eastAsia="MS Mincho"/>
          <w:lang w:eastAsia="ja-JP"/>
        </w:rPr>
        <w:t xml:space="preserve">execute the following steps </w:t>
      </w:r>
      <w:r w:rsidR="00174EC5" w:rsidRPr="00EC1795">
        <w:rPr>
          <w:rFonts w:eastAsia="MS Mincho"/>
          <w:lang w:eastAsia="ja-JP"/>
        </w:rPr>
        <w:t>in</w:t>
      </w:r>
      <w:r w:rsidR="00174EC5" w:rsidRPr="001620CB">
        <w:rPr>
          <w:rFonts w:eastAsia="MS Mincho"/>
          <w:lang w:eastAsia="ja-JP"/>
        </w:rPr>
        <w:t xml:space="preserve"> order</w:t>
      </w:r>
      <w:r>
        <w:rPr>
          <w:rFonts w:eastAsia="MS Mincho"/>
          <w:lang w:eastAsia="ja-JP"/>
        </w:rPr>
        <w:t>:</w:t>
      </w:r>
    </w:p>
    <w:p w14:paraId="6D862E5B" w14:textId="2002CDA2" w:rsidR="00174EC5" w:rsidRPr="001620CB" w:rsidRDefault="00B63D6D" w:rsidP="002B6BA2">
      <w:pPr>
        <w:pStyle w:val="B30"/>
        <w:rPr>
          <w:rFonts w:eastAsia="MS Mincho"/>
          <w:lang w:eastAsia="ja-JP"/>
        </w:rPr>
      </w:pPr>
      <w:r>
        <w:rPr>
          <w:lang w:eastAsia="ja-JP"/>
        </w:rPr>
        <w:t>i)</w:t>
      </w:r>
      <w:r>
        <w:rPr>
          <w:lang w:eastAsia="ja-JP"/>
        </w:rPr>
        <w:tab/>
      </w:r>
      <w:r w:rsidR="00174EC5" w:rsidRPr="001620CB">
        <w:rPr>
          <w:lang w:eastAsia="ja-JP"/>
        </w:rPr>
        <w:t>"</w:t>
      </w:r>
      <w:r w:rsidR="00174EC5" w:rsidRPr="001620CB">
        <w:rPr>
          <w:rFonts w:eastAsia="MS Mincho"/>
          <w:lang w:eastAsia="ja-JP"/>
        </w:rPr>
        <w:t>Create an unsuccessful Response</w:t>
      </w:r>
      <w:r w:rsidR="00174EC5" w:rsidRPr="001620CB">
        <w:rPr>
          <w:rFonts w:eastAsia="MS Mincho" w:hint="eastAsia"/>
          <w:lang w:eastAsia="ja-JP"/>
        </w:rPr>
        <w:t xml:space="preserve"> primitive</w:t>
      </w:r>
      <w:r w:rsidR="00174EC5" w:rsidRPr="001620CB">
        <w:rPr>
          <w:rFonts w:eastAsia="MS Mincho"/>
          <w:lang w:eastAsia="ja-JP"/>
        </w:rPr>
        <w:t xml:space="preserve">" with </w:t>
      </w:r>
      <w:r w:rsidR="00174EC5" w:rsidRPr="001620CB">
        <w:rPr>
          <w:rFonts w:eastAsia="MS Mincho" w:hint="eastAsia"/>
          <w:lang w:eastAsia="ja-JP"/>
        </w:rPr>
        <w:t>the</w:t>
      </w:r>
      <w:r w:rsidR="00174EC5" w:rsidRPr="001620CB">
        <w:rPr>
          <w:rFonts w:eastAsia="MS Mincho"/>
          <w:lang w:eastAsia="ja-JP"/>
        </w:rPr>
        <w:t xml:space="preserve"> Response Status Code</w:t>
      </w:r>
      <w:r w:rsidR="00174EC5" w:rsidRPr="001620CB">
        <w:rPr>
          <w:rFonts w:eastAsia="MS Mincho" w:hint="eastAsia"/>
          <w:lang w:eastAsia="ja-JP"/>
        </w:rPr>
        <w:t xml:space="preserve"> indicating </w:t>
      </w:r>
      <w:r w:rsidR="00174EC5" w:rsidRPr="001620CB">
        <w:rPr>
          <w:rFonts w:eastAsia="MS Mincho"/>
          <w:lang w:eastAsia="ja-JP"/>
        </w:rPr>
        <w:t>"</w:t>
      </w:r>
      <w:r w:rsidR="00174EC5" w:rsidRPr="001620CB">
        <w:rPr>
          <w:rFonts w:eastAsia="Malgun Gothic"/>
          <w:lang w:eastAsia="ko-KR"/>
        </w:rPr>
        <w:t>ACCESS_DENIED</w:t>
      </w:r>
      <w:r w:rsidR="00174EC5" w:rsidRPr="001620CB">
        <w:rPr>
          <w:rFonts w:eastAsia="MS Mincho"/>
          <w:lang w:eastAsia="ja-JP"/>
        </w:rPr>
        <w:t>" error.</w:t>
      </w:r>
    </w:p>
    <w:p w14:paraId="4FAD4D1F" w14:textId="07727081" w:rsidR="00174EC5" w:rsidRPr="001620CB" w:rsidRDefault="00B63D6D" w:rsidP="002B6BA2">
      <w:pPr>
        <w:pStyle w:val="B30"/>
        <w:rPr>
          <w:rFonts w:eastAsia="MS Mincho"/>
          <w:lang w:eastAsia="ja-JP"/>
        </w:rPr>
      </w:pPr>
      <w:r>
        <w:rPr>
          <w:rFonts w:eastAsia="MS Mincho"/>
          <w:lang w:eastAsia="ja-JP"/>
        </w:rPr>
        <w:t>ii)</w:t>
      </w:r>
      <w:r>
        <w:rPr>
          <w:rFonts w:eastAsia="MS Mincho"/>
          <w:lang w:eastAsia="ja-JP"/>
        </w:rPr>
        <w:tab/>
      </w:r>
      <w:r w:rsidR="00174EC5" w:rsidRPr="001620CB">
        <w:rPr>
          <w:rFonts w:eastAsia="MS Mincho"/>
          <w:lang w:eastAsia="ja-JP"/>
        </w:rPr>
        <w:t xml:space="preserve">"Send </w:t>
      </w:r>
      <w:r w:rsidR="00174EC5" w:rsidRPr="001620CB">
        <w:rPr>
          <w:rFonts w:eastAsia="MS Mincho" w:hint="eastAsia"/>
          <w:lang w:eastAsia="ja-JP"/>
        </w:rPr>
        <w:t xml:space="preserve">the </w:t>
      </w:r>
      <w:r w:rsidR="00174EC5" w:rsidRPr="001620CB">
        <w:rPr>
          <w:rFonts w:eastAsia="MS Mincho"/>
          <w:lang w:eastAsia="ja-JP"/>
        </w:rPr>
        <w:t>Response primitive</w:t>
      </w:r>
      <w:r w:rsidR="00174EC5" w:rsidRPr="001620CB">
        <w:rPr>
          <w:lang w:eastAsia="ja-JP"/>
        </w:rPr>
        <w:t>".</w:t>
      </w:r>
    </w:p>
    <w:p w14:paraId="4674860A" w14:textId="7E867DF1" w:rsidR="00174EC5" w:rsidRPr="001620CB" w:rsidRDefault="00B63D6D" w:rsidP="002B6BA2">
      <w:pPr>
        <w:pStyle w:val="B20"/>
        <w:rPr>
          <w:rFonts w:eastAsia="Malgun Gothic"/>
          <w:lang w:eastAsia="ko-KR"/>
        </w:rPr>
      </w:pPr>
      <w:r>
        <w:rPr>
          <w:rFonts w:eastAsia="Malgun Gothic"/>
          <w:lang w:eastAsia="ko-KR"/>
        </w:rPr>
        <w:t>b)</w:t>
      </w:r>
      <w:r>
        <w:rPr>
          <w:rFonts w:eastAsia="Malgun Gothic"/>
          <w:lang w:eastAsia="ko-KR"/>
        </w:rPr>
        <w:tab/>
      </w:r>
      <w:r w:rsidR="00174EC5" w:rsidRPr="001620CB">
        <w:rPr>
          <w:rFonts w:eastAsia="Malgun Gothic"/>
          <w:lang w:eastAsia="ko-KR"/>
        </w:rPr>
        <w:t xml:space="preserve">If the Originator is authorized, then the Receiver shall allow the request. </w:t>
      </w:r>
    </w:p>
    <w:p w14:paraId="7F46F70F" w14:textId="77777777" w:rsidR="00174EC5" w:rsidRPr="001620CB" w:rsidRDefault="00174EC5" w:rsidP="00D7173B">
      <w:pPr>
        <w:pStyle w:val="Heading4"/>
      </w:pPr>
      <w:bookmarkStart w:id="380" w:name="_Toc491163531"/>
      <w:bookmarkStart w:id="381" w:name="_Toc491164573"/>
      <w:bookmarkStart w:id="382" w:name="_Toc491259993"/>
      <w:bookmarkStart w:id="383" w:name="_Toc491262220"/>
      <w:bookmarkStart w:id="384" w:name="_Toc485148140"/>
      <w:bookmarkStart w:id="385" w:name="_Toc493775858"/>
      <w:r w:rsidRPr="001620CB">
        <w:t>8.4.2.3</w:t>
      </w:r>
      <w:r w:rsidRPr="001620CB">
        <w:tab/>
        <w:t>Update</w:t>
      </w:r>
      <w:bookmarkEnd w:id="380"/>
      <w:bookmarkEnd w:id="381"/>
      <w:bookmarkEnd w:id="382"/>
      <w:bookmarkEnd w:id="383"/>
      <w:bookmarkEnd w:id="384"/>
      <w:bookmarkEnd w:id="385"/>
    </w:p>
    <w:p w14:paraId="6080FAF3" w14:textId="4691CE44" w:rsidR="00174EC5" w:rsidRPr="001620CB" w:rsidRDefault="00174EC5" w:rsidP="00174EC5">
      <w:pPr>
        <w:rPr>
          <w:iCs/>
          <w:lang w:eastAsia="ko-KR"/>
        </w:rPr>
      </w:pPr>
      <w:r w:rsidRPr="001620CB">
        <w:rPr>
          <w:iCs/>
          <w:lang w:eastAsia="ko-KR"/>
        </w:rPr>
        <w:t xml:space="preserve">This procedure is denoted </w:t>
      </w:r>
      <w:r w:rsidRPr="00EC1795">
        <w:rPr>
          <w:i/>
          <w:iCs/>
          <w:lang w:eastAsia="ko-KR"/>
        </w:rPr>
        <w:t>MEF</w:t>
      </w:r>
      <w:r w:rsidRPr="001620CB">
        <w:rPr>
          <w:i/>
          <w:iCs/>
          <w:lang w:eastAsia="ko-KR"/>
        </w:rPr>
        <w:t xml:space="preserve"> Client Configuration Update</w:t>
      </w:r>
      <w:r w:rsidRPr="001620CB">
        <w:rPr>
          <w:iCs/>
          <w:lang w:eastAsia="ko-KR"/>
        </w:rPr>
        <w:t xml:space="preserve"> </w:t>
      </w:r>
      <w:r w:rsidRPr="00EC1795">
        <w:rPr>
          <w:iCs/>
          <w:lang w:eastAsia="ko-KR"/>
        </w:rPr>
        <w:t>in</w:t>
      </w:r>
      <w:r w:rsidRPr="001620CB">
        <w:rPr>
          <w:iCs/>
          <w:lang w:eastAsia="ko-KR"/>
        </w:rPr>
        <w:t xml:space="preserve"> clause 8.3.5.2.5 of </w:t>
      </w:r>
      <w:r w:rsidR="001D2E7A">
        <w:rPr>
          <w:color w:val="000000"/>
        </w:rPr>
        <w:t>oneM2M</w:t>
      </w:r>
      <w:r w:rsidR="001D2E7A" w:rsidRPr="001620CB">
        <w:rPr>
          <w:iCs/>
          <w:lang w:eastAsia="ko-KR"/>
        </w:rPr>
        <w:t xml:space="preserve"> </w:t>
      </w:r>
      <w:r w:rsidRPr="001620CB">
        <w:rPr>
          <w:iCs/>
          <w:lang w:eastAsia="ko-KR"/>
        </w:rPr>
        <w:t>TS-0003</w:t>
      </w:r>
      <w:r w:rsidR="006C5D20" w:rsidRPr="001620CB">
        <w:rPr>
          <w:iCs/>
          <w:lang w:eastAsia="ko-KR"/>
        </w:rPr>
        <w:t xml:space="preserve"> </w:t>
      </w:r>
      <w:r w:rsidR="006C5D20" w:rsidRPr="00EC1795">
        <w:rPr>
          <w:iCs/>
          <w:lang w:eastAsia="ko-KR"/>
        </w:rPr>
        <w:t>[</w:t>
      </w:r>
      <w:r w:rsidR="006C5D20" w:rsidRPr="00EC1795">
        <w:rPr>
          <w:iCs/>
          <w:lang w:eastAsia="ko-KR"/>
        </w:rPr>
        <w:fldChar w:fldCharType="begin"/>
      </w:r>
      <w:r w:rsidR="006C5D20" w:rsidRPr="00EC1795">
        <w:rPr>
          <w:iCs/>
          <w:lang w:eastAsia="ko-KR"/>
        </w:rPr>
        <w:instrText xml:space="preserve">REF REF_ONEM2MTS_0003 \h </w:instrText>
      </w:r>
      <w:r w:rsidR="006C5D20" w:rsidRPr="00EC1795">
        <w:rPr>
          <w:iCs/>
          <w:lang w:eastAsia="ko-KR"/>
        </w:rPr>
      </w:r>
      <w:r w:rsidR="006C5D20" w:rsidRPr="00EC1795">
        <w:rPr>
          <w:iCs/>
          <w:lang w:eastAsia="ko-KR"/>
        </w:rPr>
        <w:fldChar w:fldCharType="separate"/>
      </w:r>
      <w:r w:rsidR="006C5D20" w:rsidRPr="00EC1795">
        <w:t>2</w:t>
      </w:r>
      <w:r w:rsidR="006C5D20" w:rsidRPr="00EC1795">
        <w:rPr>
          <w:iCs/>
          <w:lang w:eastAsia="ko-KR"/>
        </w:rPr>
        <w:fldChar w:fldCharType="end"/>
      </w:r>
      <w:r w:rsidR="006C5D20" w:rsidRPr="00EC1795">
        <w:rPr>
          <w:iCs/>
          <w:lang w:eastAsia="ko-KR"/>
        </w:rPr>
        <w:t>]</w:t>
      </w:r>
      <w:r w:rsidRPr="001620CB">
        <w:rPr>
          <w:iCs/>
          <w:lang w:eastAsia="ko-KR"/>
        </w:rPr>
        <w:t>. This procedure is used to update attributes of the &lt;</w:t>
      </w:r>
      <w:r w:rsidRPr="001620CB">
        <w:rPr>
          <w:i/>
          <w:iCs/>
          <w:lang w:eastAsia="ko-KR"/>
        </w:rPr>
        <w:t>mefClientReg</w:t>
      </w:r>
      <w:r w:rsidRPr="001620CB">
        <w:rPr>
          <w:iCs/>
          <w:lang w:eastAsia="ko-KR"/>
        </w:rPr>
        <w:t>&gt; resource, such as e.g. labels, expiration time.</w:t>
      </w:r>
    </w:p>
    <w:p w14:paraId="4F2829E6" w14:textId="77777777" w:rsidR="00174EC5" w:rsidRPr="002B6BA2" w:rsidRDefault="00174EC5" w:rsidP="00174EC5">
      <w:pPr>
        <w:rPr>
          <w:b/>
          <w:iCs/>
          <w:lang w:eastAsia="ja-JP"/>
        </w:rPr>
      </w:pPr>
      <w:r w:rsidRPr="002B6BA2">
        <w:rPr>
          <w:b/>
          <w:iCs/>
          <w:lang w:eastAsia="ja-JP"/>
        </w:rPr>
        <w:t>Originator:</w:t>
      </w:r>
    </w:p>
    <w:p w14:paraId="52DC2C6D" w14:textId="77777777" w:rsidR="00174EC5" w:rsidRPr="001620CB" w:rsidRDefault="00174EC5" w:rsidP="00174EC5">
      <w:r w:rsidRPr="001620CB">
        <w:rPr>
          <w:lang w:eastAsia="ja-JP"/>
        </w:rPr>
        <w:t>The</w:t>
      </w:r>
      <w:r w:rsidRPr="001620CB">
        <w:t xml:space="preserve"> </w:t>
      </w:r>
      <w:r w:rsidRPr="001620CB">
        <w:rPr>
          <w:i/>
        </w:rPr>
        <w:t>&lt;mefClientReg&gt;</w:t>
      </w:r>
      <w:r w:rsidRPr="001620CB">
        <w:t xml:space="preserve"> resource shall not be updated by a </w:t>
      </w:r>
      <w:r w:rsidRPr="00EC1795">
        <w:t>MEF</w:t>
      </w:r>
      <w:r w:rsidRPr="001620CB">
        <w:t xml:space="preserve"> client via </w:t>
      </w:r>
      <w:r w:rsidRPr="00EC1795">
        <w:t>API</w:t>
      </w:r>
      <w:r w:rsidRPr="001620CB">
        <w:t>.</w:t>
      </w:r>
    </w:p>
    <w:p w14:paraId="63A14390" w14:textId="77777777" w:rsidR="00174EC5" w:rsidRPr="002B6BA2" w:rsidRDefault="00174EC5" w:rsidP="00174EC5">
      <w:pPr>
        <w:rPr>
          <w:b/>
          <w:lang w:eastAsia="ja-JP"/>
        </w:rPr>
      </w:pPr>
      <w:r w:rsidRPr="002B6BA2">
        <w:rPr>
          <w:b/>
          <w:iCs/>
          <w:lang w:eastAsia="ko-KR"/>
        </w:rPr>
        <w:t>Receiver</w:t>
      </w:r>
      <w:r w:rsidRPr="00FF4717">
        <w:rPr>
          <w:b/>
          <w:bCs/>
          <w:lang w:eastAsia="ko-KR"/>
        </w:rPr>
        <w:t>:</w:t>
      </w:r>
      <w:r w:rsidRPr="002B6BA2">
        <w:rPr>
          <w:b/>
          <w:lang w:eastAsia="ja-JP"/>
        </w:rPr>
        <w:t xml:space="preserve"> </w:t>
      </w:r>
    </w:p>
    <w:p w14:paraId="3CA9CFB8" w14:textId="77777777" w:rsidR="00174EC5" w:rsidRPr="001620CB" w:rsidRDefault="00174EC5" w:rsidP="00174EC5">
      <w:pPr>
        <w:rPr>
          <w:rFonts w:eastAsia="Malgun Gothic"/>
          <w:lang w:eastAsia="ko-KR"/>
        </w:rPr>
      </w:pPr>
      <w:r w:rsidRPr="001620CB">
        <w:rPr>
          <w:rFonts w:hint="eastAsia"/>
          <w:lang w:eastAsia="ja-JP"/>
        </w:rPr>
        <w:t xml:space="preserve">Same as the </w:t>
      </w:r>
      <w:r w:rsidRPr="001620CB">
        <w:rPr>
          <w:lang w:eastAsia="ja-JP"/>
        </w:rPr>
        <w:t>generic</w:t>
      </w:r>
      <w:r w:rsidRPr="001620CB">
        <w:rPr>
          <w:rFonts w:hint="eastAsia"/>
          <w:lang w:eastAsia="ja-JP"/>
        </w:rPr>
        <w:t xml:space="preserve"> </w:t>
      </w:r>
      <w:r w:rsidRPr="001620CB">
        <w:rPr>
          <w:lang w:eastAsia="ja-JP"/>
        </w:rPr>
        <w:t xml:space="preserve">procedures </w:t>
      </w:r>
      <w:r w:rsidRPr="00EC1795">
        <w:rPr>
          <w:lang w:eastAsia="ja-JP"/>
        </w:rPr>
        <w:t>in</w:t>
      </w:r>
      <w:r w:rsidRPr="001620CB">
        <w:rPr>
          <w:lang w:eastAsia="ja-JP"/>
        </w:rPr>
        <w:t xml:space="preserve"> clause</w:t>
      </w:r>
      <w:r w:rsidRPr="001620CB">
        <w:rPr>
          <w:rFonts w:eastAsia="Malgun Gothic"/>
        </w:rPr>
        <w:t xml:space="preserve"> 7.2.2.2 of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rFonts w:hint="eastAsia"/>
          <w:lang w:eastAsia="ja-JP"/>
        </w:rPr>
        <w:t xml:space="preserve"> </w:t>
      </w:r>
      <w:r w:rsidRPr="001620CB">
        <w:rPr>
          <w:rFonts w:eastAsia="Malgun Gothic"/>
          <w:lang w:eastAsia="ko-KR"/>
        </w:rPr>
        <w:t xml:space="preserve">with clarifications discussed </w:t>
      </w:r>
      <w:r w:rsidRPr="00EC1795">
        <w:rPr>
          <w:rFonts w:eastAsia="Malgun Gothic"/>
          <w:lang w:eastAsia="ko-KR"/>
        </w:rPr>
        <w:t>in</w:t>
      </w:r>
      <w:r w:rsidRPr="001620CB">
        <w:rPr>
          <w:rFonts w:eastAsia="Malgun Gothic"/>
          <w:lang w:eastAsia="ko-KR"/>
        </w:rPr>
        <w:t xml:space="preserve"> clauses 5.2.2 and 6.3, and with the following differences:</w:t>
      </w:r>
    </w:p>
    <w:p w14:paraId="5992889B" w14:textId="1DDD828D" w:rsidR="00174EC5" w:rsidRPr="001620CB" w:rsidRDefault="00174EC5" w:rsidP="00174EC5">
      <w:r w:rsidRPr="001620CB">
        <w:rPr>
          <w:rFonts w:eastAsia="Malgun Gothic"/>
          <w:lang w:eastAsia="ko-KR"/>
        </w:rPr>
        <w:t xml:space="preserve">The Receiver shall perform the following step </w:t>
      </w:r>
      <w:r w:rsidRPr="00EC1795">
        <w:rPr>
          <w:rFonts w:eastAsia="Malgun Gothic"/>
          <w:lang w:eastAsia="ko-KR"/>
        </w:rPr>
        <w:t>in</w:t>
      </w:r>
      <w:r w:rsidRPr="001620CB">
        <w:rPr>
          <w:rFonts w:eastAsia="Malgun Gothic"/>
          <w:lang w:eastAsia="ko-KR"/>
        </w:rPr>
        <w:t xml:space="preserve"> the place of</w:t>
      </w:r>
      <w:r w:rsidRPr="001620CB">
        <w:t xml:space="preserve"> Recv-6.3: </w:t>
      </w:r>
      <w:r w:rsidR="00E740FD" w:rsidRPr="001620CB">
        <w:t>"</w:t>
      </w:r>
      <w:r w:rsidRPr="001620CB">
        <w:t>Check authorization of the Originator</w:t>
      </w:r>
      <w:r w:rsidR="00E740FD" w:rsidRPr="001620CB">
        <w:t>"</w:t>
      </w:r>
      <w:r w:rsidRPr="001620CB">
        <w:t>:</w:t>
      </w:r>
    </w:p>
    <w:p w14:paraId="658F7614" w14:textId="55E60DF3" w:rsidR="00174EC5" w:rsidRPr="001620CB" w:rsidRDefault="00174EC5" w:rsidP="009642D2">
      <w:pPr>
        <w:pStyle w:val="BN"/>
        <w:numPr>
          <w:ilvl w:val="0"/>
          <w:numId w:val="86"/>
        </w:numPr>
      </w:pPr>
      <w:r w:rsidRPr="001620CB">
        <w:t xml:space="preserve">The Receiver </w:t>
      </w:r>
      <w:r w:rsidRPr="00CF10A3">
        <w:rPr>
          <w:rFonts w:eastAsia="Malgun Gothic"/>
          <w:lang w:eastAsia="ko-KR"/>
        </w:rPr>
        <w:t>shall</w:t>
      </w:r>
      <w:r w:rsidRPr="001620CB">
        <w:t xml:space="preserve"> determine if the Originator is authorized by checking if the Originator is the creator of the resource</w:t>
      </w:r>
      <w:r w:rsidR="00FF4717">
        <w:t>:</w:t>
      </w:r>
      <w:r w:rsidR="00FF4717" w:rsidRPr="001620CB">
        <w:t xml:space="preserve"> </w:t>
      </w:r>
    </w:p>
    <w:p w14:paraId="4BB1B9F4" w14:textId="75B1FBFD" w:rsidR="00174EC5" w:rsidRPr="001620CB" w:rsidRDefault="00B63D6D" w:rsidP="002B6BA2">
      <w:pPr>
        <w:pStyle w:val="B20"/>
      </w:pPr>
      <w:r>
        <w:rPr>
          <w:rFonts w:eastAsia="Malgun Gothic"/>
          <w:lang w:eastAsia="ko-KR"/>
        </w:rPr>
        <w:t>a)</w:t>
      </w:r>
      <w:r>
        <w:rPr>
          <w:rFonts w:eastAsia="Malgun Gothic"/>
          <w:lang w:eastAsia="ko-KR"/>
        </w:rPr>
        <w:tab/>
      </w:r>
      <w:r w:rsidR="00174EC5" w:rsidRPr="001620CB">
        <w:rPr>
          <w:rFonts w:eastAsia="Malgun Gothic"/>
          <w:lang w:eastAsia="ko-KR"/>
        </w:rPr>
        <w:t xml:space="preserve">If the Originator is not authorized, then the Receiver shall </w:t>
      </w:r>
      <w:r w:rsidR="00174EC5" w:rsidRPr="001620CB">
        <w:rPr>
          <w:rFonts w:eastAsia="MS Mincho"/>
          <w:lang w:eastAsia="ja-JP"/>
        </w:rPr>
        <w:t xml:space="preserve">execute the following steps </w:t>
      </w:r>
      <w:r w:rsidR="00174EC5" w:rsidRPr="00EC1795">
        <w:rPr>
          <w:rFonts w:eastAsia="MS Mincho"/>
          <w:lang w:eastAsia="ja-JP"/>
        </w:rPr>
        <w:t>in</w:t>
      </w:r>
      <w:r w:rsidR="00174EC5" w:rsidRPr="001620CB">
        <w:rPr>
          <w:rFonts w:eastAsia="MS Mincho"/>
          <w:lang w:eastAsia="ja-JP"/>
        </w:rPr>
        <w:t xml:space="preserve"> order</w:t>
      </w:r>
      <w:r w:rsidR="00FF4717">
        <w:rPr>
          <w:rFonts w:eastAsia="MS Mincho"/>
          <w:lang w:eastAsia="ja-JP"/>
        </w:rPr>
        <w:t>:</w:t>
      </w:r>
    </w:p>
    <w:p w14:paraId="7C379390" w14:textId="40262CA4" w:rsidR="00174EC5" w:rsidRPr="001620CB" w:rsidRDefault="00B63D6D" w:rsidP="002B6BA2">
      <w:pPr>
        <w:pStyle w:val="B30"/>
        <w:rPr>
          <w:rFonts w:eastAsia="MS Mincho"/>
          <w:lang w:eastAsia="ja-JP"/>
        </w:rPr>
      </w:pPr>
      <w:r>
        <w:rPr>
          <w:lang w:eastAsia="ja-JP"/>
        </w:rPr>
        <w:t>i)</w:t>
      </w:r>
      <w:r>
        <w:rPr>
          <w:lang w:eastAsia="ja-JP"/>
        </w:rPr>
        <w:tab/>
      </w:r>
      <w:r w:rsidR="00174EC5" w:rsidRPr="001620CB">
        <w:rPr>
          <w:lang w:eastAsia="ja-JP"/>
        </w:rPr>
        <w:t>"</w:t>
      </w:r>
      <w:r w:rsidR="00174EC5" w:rsidRPr="001620CB">
        <w:rPr>
          <w:rFonts w:eastAsia="MS Mincho"/>
          <w:lang w:eastAsia="ja-JP"/>
        </w:rPr>
        <w:t>Create an unsuccessful Response</w:t>
      </w:r>
      <w:r w:rsidR="00174EC5" w:rsidRPr="001620CB">
        <w:rPr>
          <w:rFonts w:eastAsia="MS Mincho" w:hint="eastAsia"/>
          <w:lang w:eastAsia="ja-JP"/>
        </w:rPr>
        <w:t xml:space="preserve"> primitive</w:t>
      </w:r>
      <w:r w:rsidR="00174EC5" w:rsidRPr="001620CB">
        <w:rPr>
          <w:rFonts w:eastAsia="MS Mincho"/>
          <w:lang w:eastAsia="ja-JP"/>
        </w:rPr>
        <w:t xml:space="preserve">" with </w:t>
      </w:r>
      <w:r w:rsidR="00174EC5" w:rsidRPr="001620CB">
        <w:rPr>
          <w:rFonts w:eastAsia="MS Mincho" w:hint="eastAsia"/>
          <w:lang w:eastAsia="ja-JP"/>
        </w:rPr>
        <w:t>the</w:t>
      </w:r>
      <w:r w:rsidR="00174EC5" w:rsidRPr="001620CB">
        <w:rPr>
          <w:rFonts w:eastAsia="MS Mincho"/>
          <w:lang w:eastAsia="ja-JP"/>
        </w:rPr>
        <w:t xml:space="preserve"> Response Status Code</w:t>
      </w:r>
      <w:r w:rsidR="00174EC5" w:rsidRPr="001620CB">
        <w:rPr>
          <w:rFonts w:eastAsia="MS Mincho" w:hint="eastAsia"/>
          <w:lang w:eastAsia="ja-JP"/>
        </w:rPr>
        <w:t xml:space="preserve"> indicating </w:t>
      </w:r>
      <w:r w:rsidR="00174EC5" w:rsidRPr="001620CB">
        <w:rPr>
          <w:rFonts w:eastAsia="MS Mincho"/>
          <w:lang w:eastAsia="ja-JP"/>
        </w:rPr>
        <w:t>"</w:t>
      </w:r>
      <w:r w:rsidR="00174EC5" w:rsidRPr="001620CB">
        <w:rPr>
          <w:rFonts w:eastAsia="Malgun Gothic"/>
          <w:lang w:eastAsia="ko-KR"/>
        </w:rPr>
        <w:t>ACCESS_DENIED</w:t>
      </w:r>
      <w:r w:rsidR="00174EC5" w:rsidRPr="001620CB">
        <w:rPr>
          <w:rFonts w:eastAsia="MS Mincho"/>
          <w:lang w:eastAsia="ja-JP"/>
        </w:rPr>
        <w:t>" error.</w:t>
      </w:r>
    </w:p>
    <w:p w14:paraId="7B24F7EA" w14:textId="0DEF8C78" w:rsidR="00174EC5" w:rsidRPr="001620CB" w:rsidRDefault="00B63D6D" w:rsidP="002B6BA2">
      <w:pPr>
        <w:pStyle w:val="B30"/>
        <w:rPr>
          <w:rFonts w:eastAsia="MS Mincho"/>
          <w:lang w:eastAsia="ja-JP"/>
        </w:rPr>
      </w:pPr>
      <w:r>
        <w:rPr>
          <w:rFonts w:eastAsia="MS Mincho"/>
          <w:lang w:eastAsia="ja-JP"/>
        </w:rPr>
        <w:t>ii)</w:t>
      </w:r>
      <w:r>
        <w:rPr>
          <w:rFonts w:eastAsia="MS Mincho"/>
          <w:lang w:eastAsia="ja-JP"/>
        </w:rPr>
        <w:tab/>
      </w:r>
      <w:r w:rsidR="00174EC5" w:rsidRPr="001620CB">
        <w:rPr>
          <w:rFonts w:eastAsia="MS Mincho"/>
          <w:lang w:eastAsia="ja-JP"/>
        </w:rPr>
        <w:t xml:space="preserve">"Send </w:t>
      </w:r>
      <w:r w:rsidR="00174EC5" w:rsidRPr="001620CB">
        <w:rPr>
          <w:rFonts w:eastAsia="MS Mincho" w:hint="eastAsia"/>
          <w:lang w:eastAsia="ja-JP"/>
        </w:rPr>
        <w:t xml:space="preserve">the </w:t>
      </w:r>
      <w:r w:rsidR="00174EC5" w:rsidRPr="001620CB">
        <w:rPr>
          <w:rFonts w:eastAsia="MS Mincho"/>
          <w:lang w:eastAsia="ja-JP"/>
        </w:rPr>
        <w:t>Response primitive</w:t>
      </w:r>
      <w:r w:rsidR="00174EC5" w:rsidRPr="001620CB">
        <w:rPr>
          <w:lang w:eastAsia="ja-JP"/>
        </w:rPr>
        <w:t>".</w:t>
      </w:r>
    </w:p>
    <w:p w14:paraId="5447CEE8" w14:textId="3D984D96" w:rsidR="00174EC5" w:rsidRPr="001620CB" w:rsidRDefault="00B63D6D" w:rsidP="002B6BA2">
      <w:pPr>
        <w:pStyle w:val="B20"/>
        <w:rPr>
          <w:i/>
          <w:iCs/>
          <w:lang w:eastAsia="ja-JP"/>
        </w:rPr>
      </w:pPr>
      <w:r>
        <w:rPr>
          <w:rFonts w:eastAsia="Malgun Gothic"/>
          <w:lang w:eastAsia="ko-KR"/>
        </w:rPr>
        <w:t>b)</w:t>
      </w:r>
      <w:r>
        <w:rPr>
          <w:rFonts w:eastAsia="Malgun Gothic"/>
          <w:lang w:eastAsia="ko-KR"/>
        </w:rPr>
        <w:tab/>
      </w:r>
      <w:r w:rsidR="00174EC5" w:rsidRPr="001620CB">
        <w:rPr>
          <w:rFonts w:eastAsia="Malgun Gothic"/>
          <w:lang w:eastAsia="ko-KR"/>
        </w:rPr>
        <w:t>If the Originator is authorized, then the Receiver shall allow the request.</w:t>
      </w:r>
    </w:p>
    <w:p w14:paraId="61D980B5" w14:textId="4FA06D5A" w:rsidR="00174EC5" w:rsidRPr="001620CB" w:rsidRDefault="00174EC5" w:rsidP="00174EC5">
      <w:r w:rsidRPr="001620CB">
        <w:rPr>
          <w:rFonts w:eastAsia="Malgun Gothic"/>
          <w:lang w:eastAsia="ko-KR"/>
        </w:rPr>
        <w:t xml:space="preserve">The Receiver shall perform the following step as part of </w:t>
      </w:r>
      <w:r w:rsidR="00E740FD" w:rsidRPr="001620CB">
        <w:rPr>
          <w:rFonts w:eastAsia="Malgun Gothic"/>
          <w:lang w:eastAsia="ko-KR"/>
        </w:rPr>
        <w:t>"</w:t>
      </w:r>
      <w:r w:rsidRPr="001620CB">
        <w:rPr>
          <w:rFonts w:eastAsia="Malgun Gothic"/>
          <w:lang w:eastAsia="ko-KR"/>
        </w:rPr>
        <w:t>Update the resource</w:t>
      </w:r>
      <w:r w:rsidR="00E740FD" w:rsidRPr="001620CB">
        <w:rPr>
          <w:rFonts w:eastAsia="Malgun Gothic"/>
          <w:lang w:eastAsia="ko-KR"/>
        </w:rPr>
        <w:t>"</w:t>
      </w:r>
      <w:r w:rsidRPr="001620CB">
        <w:rPr>
          <w:rFonts w:eastAsia="Malgun Gothic"/>
          <w:lang w:eastAsia="ko-KR"/>
        </w:rPr>
        <w:t xml:space="preserve"> (clause 7.3.3.7</w:t>
      </w:r>
      <w:r w:rsidR="00DE7364">
        <w:rPr>
          <w:rFonts w:eastAsia="Malgun Gothic"/>
          <w:lang w:eastAsia="ko-KR"/>
        </w:rPr>
        <w:t xml:space="preserve"> </w:t>
      </w:r>
      <w:r w:rsidR="00DE7364" w:rsidRPr="001620CB">
        <w:rPr>
          <w:rFonts w:eastAsia="Malgun Gothic"/>
        </w:rPr>
        <w:t xml:space="preserve">of </w:t>
      </w:r>
      <w:r w:rsidR="00DE7364" w:rsidRPr="001620CB">
        <w:rPr>
          <w:rFonts w:eastAsia="Malgun Gothic"/>
          <w:lang w:eastAsia="ko-KR"/>
        </w:rPr>
        <w:t>[</w:t>
      </w:r>
      <w:r w:rsidR="00DE7364" w:rsidRPr="001620CB">
        <w:rPr>
          <w:rFonts w:eastAsia="Malgun Gothic"/>
          <w:lang w:eastAsia="ko-KR"/>
        </w:rPr>
        <w:fldChar w:fldCharType="begin"/>
      </w:r>
      <w:r w:rsidR="00DE7364" w:rsidRPr="001620CB">
        <w:rPr>
          <w:rFonts w:eastAsia="Malgun Gothic"/>
          <w:lang w:eastAsia="ko-KR"/>
        </w:rPr>
        <w:instrText xml:space="preserve">REF REF_ONEM2MTS_0004 \h </w:instrText>
      </w:r>
      <w:r w:rsidR="00DE7364" w:rsidRPr="001620CB">
        <w:rPr>
          <w:rFonts w:eastAsia="Malgun Gothic"/>
          <w:lang w:eastAsia="ko-KR"/>
        </w:rPr>
      </w:r>
      <w:r w:rsidR="00DE7364" w:rsidRPr="001620CB">
        <w:rPr>
          <w:rFonts w:eastAsia="Malgun Gothic"/>
          <w:lang w:eastAsia="ko-KR"/>
        </w:rPr>
        <w:fldChar w:fldCharType="separate"/>
      </w:r>
      <w:r w:rsidR="00DE7364" w:rsidRPr="001620CB">
        <w:t>3</w:t>
      </w:r>
      <w:r w:rsidR="00DE7364" w:rsidRPr="001620CB">
        <w:rPr>
          <w:rFonts w:eastAsia="Malgun Gothic"/>
          <w:lang w:eastAsia="ko-KR"/>
        </w:rPr>
        <w:fldChar w:fldCharType="end"/>
      </w:r>
      <w:proofErr w:type="gramStart"/>
      <w:r w:rsidR="00DE7364" w:rsidRPr="001620CB">
        <w:rPr>
          <w:rFonts w:eastAsia="Malgun Gothic"/>
          <w:lang w:eastAsia="ko-KR"/>
        </w:rPr>
        <w:t>]</w:t>
      </w:r>
      <w:r w:rsidR="00DE7364" w:rsidRPr="001620CB">
        <w:rPr>
          <w:rFonts w:hint="eastAsia"/>
          <w:lang w:eastAsia="ja-JP"/>
        </w:rPr>
        <w:t xml:space="preserve"> </w:t>
      </w:r>
      <w:r w:rsidRPr="001620CB">
        <w:rPr>
          <w:rFonts w:eastAsia="Malgun Gothic"/>
          <w:lang w:eastAsia="ko-KR"/>
        </w:rPr>
        <w:t>)</w:t>
      </w:r>
      <w:proofErr w:type="gramEnd"/>
      <w:r w:rsidR="00E740FD" w:rsidRPr="001620CB">
        <w:rPr>
          <w:rFonts w:eastAsia="Malgun Gothic"/>
          <w:lang w:eastAsia="ko-KR"/>
        </w:rPr>
        <w:t>"</w:t>
      </w:r>
      <w:r w:rsidRPr="001620CB">
        <w:rPr>
          <w:rFonts w:eastAsia="Malgun Gothic"/>
          <w:lang w:eastAsia="ko-KR"/>
        </w:rPr>
        <w:t xml:space="preserve"> during Step</w:t>
      </w:r>
      <w:r w:rsidR="00887FB0">
        <w:rPr>
          <w:rFonts w:eastAsia="Malgun Gothic"/>
          <w:lang w:eastAsia="ko-KR"/>
        </w:rPr>
        <w:t> </w:t>
      </w:r>
      <w:r w:rsidRPr="001620CB">
        <w:t xml:space="preserve">Recv-6.5: </w:t>
      </w:r>
      <w:r w:rsidR="00E740FD" w:rsidRPr="001620CB">
        <w:t>"</w:t>
      </w:r>
      <w:r w:rsidRPr="001620CB">
        <w:t>Create/Update/Retrieve/Delete/</w:t>
      </w:r>
      <w:r w:rsidRPr="00EC1795">
        <w:t>Notify</w:t>
      </w:r>
      <w:r w:rsidRPr="001620CB">
        <w:t xml:space="preserve"> operation is performed</w:t>
      </w:r>
      <w:r w:rsidR="00E740FD" w:rsidRPr="001620CB">
        <w:t>"</w:t>
      </w:r>
      <w:r w:rsidRPr="001620CB">
        <w:t>:</w:t>
      </w:r>
    </w:p>
    <w:p w14:paraId="702B8534" w14:textId="588FE382" w:rsidR="00174EC5" w:rsidRPr="00B63D6D" w:rsidRDefault="00174EC5" w:rsidP="009642D2">
      <w:pPr>
        <w:pStyle w:val="BN"/>
        <w:rPr>
          <w:rFonts w:eastAsia="Malgun Gothic"/>
          <w:lang w:eastAsia="ko-KR"/>
        </w:rPr>
      </w:pPr>
      <w:r w:rsidRPr="00B63D6D">
        <w:rPr>
          <w:rFonts w:eastAsia="Malgun Gothic"/>
          <w:lang w:eastAsia="ko-KR"/>
        </w:rPr>
        <w:t xml:space="preserve">If the Originator was the Creator of the resource, then the Receiver shall perform steps 2 and 3 </w:t>
      </w:r>
      <w:r w:rsidRPr="00EC1795">
        <w:rPr>
          <w:rFonts w:eastAsia="Malgun Gothic"/>
          <w:lang w:eastAsia="ko-KR"/>
        </w:rPr>
        <w:t>in</w:t>
      </w:r>
      <w:r w:rsidRPr="00B63D6D">
        <w:rPr>
          <w:rFonts w:eastAsia="Malgun Gothic"/>
          <w:lang w:eastAsia="ko-KR"/>
        </w:rPr>
        <w:t xml:space="preserve"> clause</w:t>
      </w:r>
      <w:r w:rsidR="00887FB0">
        <w:rPr>
          <w:rFonts w:eastAsia="Malgun Gothic"/>
          <w:lang w:eastAsia="ko-KR"/>
        </w:rPr>
        <w:t> </w:t>
      </w:r>
      <w:r w:rsidRPr="00B63D6D">
        <w:rPr>
          <w:rFonts w:eastAsia="Malgun Gothic"/>
          <w:lang w:eastAsia="ko-KR"/>
        </w:rPr>
        <w:t>8.</w:t>
      </w:r>
      <w:r w:rsidR="00D43749">
        <w:rPr>
          <w:rFonts w:eastAsia="Malgun Gothic"/>
          <w:lang w:eastAsia="ko-KR"/>
        </w:rPr>
        <w:t>4</w:t>
      </w:r>
      <w:r w:rsidRPr="00B63D6D">
        <w:rPr>
          <w:rFonts w:eastAsia="Malgun Gothic"/>
          <w:lang w:eastAsia="ko-KR"/>
        </w:rPr>
        <w:t>.2.1.</w:t>
      </w:r>
    </w:p>
    <w:p w14:paraId="50A219D8" w14:textId="77777777" w:rsidR="00174EC5" w:rsidRPr="001620CB" w:rsidRDefault="00174EC5" w:rsidP="00D7173B">
      <w:pPr>
        <w:pStyle w:val="Heading4"/>
      </w:pPr>
      <w:bookmarkStart w:id="386" w:name="_Toc491163532"/>
      <w:bookmarkStart w:id="387" w:name="_Toc491164574"/>
      <w:bookmarkStart w:id="388" w:name="_Toc491259994"/>
      <w:bookmarkStart w:id="389" w:name="_Toc491262221"/>
      <w:bookmarkStart w:id="390" w:name="_Toc485148141"/>
      <w:bookmarkStart w:id="391" w:name="_Toc493775859"/>
      <w:r w:rsidRPr="001620CB">
        <w:t>8.4.2.4</w:t>
      </w:r>
      <w:r w:rsidRPr="001620CB">
        <w:tab/>
        <w:t>Delete</w:t>
      </w:r>
      <w:bookmarkEnd w:id="386"/>
      <w:bookmarkEnd w:id="387"/>
      <w:bookmarkEnd w:id="388"/>
      <w:bookmarkEnd w:id="389"/>
      <w:bookmarkEnd w:id="390"/>
      <w:bookmarkEnd w:id="391"/>
    </w:p>
    <w:p w14:paraId="75C65A58" w14:textId="2317D13D" w:rsidR="00174EC5" w:rsidRPr="001620CB" w:rsidRDefault="00174EC5" w:rsidP="00174EC5">
      <w:pPr>
        <w:rPr>
          <w:iCs/>
          <w:lang w:eastAsia="ko-KR"/>
        </w:rPr>
      </w:pPr>
      <w:r w:rsidRPr="001620CB">
        <w:rPr>
          <w:iCs/>
          <w:lang w:eastAsia="ko-KR"/>
        </w:rPr>
        <w:t xml:space="preserve">This procedure is denoted </w:t>
      </w:r>
      <w:r w:rsidRPr="00EC1795">
        <w:rPr>
          <w:i/>
          <w:iCs/>
          <w:lang w:eastAsia="ko-KR"/>
        </w:rPr>
        <w:t>MEF</w:t>
      </w:r>
      <w:r w:rsidRPr="001620CB">
        <w:rPr>
          <w:i/>
          <w:iCs/>
          <w:lang w:eastAsia="ko-KR"/>
        </w:rPr>
        <w:t xml:space="preserve"> Client De-Registration </w:t>
      </w:r>
      <w:r w:rsidRPr="00EC1795">
        <w:rPr>
          <w:iCs/>
          <w:lang w:eastAsia="ko-KR"/>
        </w:rPr>
        <w:t>in</w:t>
      </w:r>
      <w:r w:rsidRPr="001620CB">
        <w:rPr>
          <w:iCs/>
          <w:lang w:eastAsia="ko-KR"/>
        </w:rPr>
        <w:t xml:space="preserve"> clause 8.3.5.2.6 of </w:t>
      </w:r>
      <w:r w:rsidR="001D2E7A">
        <w:rPr>
          <w:color w:val="000000"/>
        </w:rPr>
        <w:t>oneM2M</w:t>
      </w:r>
      <w:r w:rsidR="001D2E7A" w:rsidRPr="001620CB">
        <w:rPr>
          <w:iCs/>
          <w:lang w:eastAsia="ko-KR"/>
        </w:rPr>
        <w:t xml:space="preserve"> </w:t>
      </w:r>
      <w:r w:rsidRPr="001620CB">
        <w:rPr>
          <w:iCs/>
          <w:lang w:eastAsia="ko-KR"/>
        </w:rPr>
        <w:t>TS-0003</w:t>
      </w:r>
      <w:r w:rsidR="006C5D20" w:rsidRPr="001620CB">
        <w:rPr>
          <w:iCs/>
          <w:lang w:eastAsia="ko-KR"/>
        </w:rPr>
        <w:t xml:space="preserve"> </w:t>
      </w:r>
      <w:r w:rsidR="006C5D20" w:rsidRPr="00EC1795">
        <w:rPr>
          <w:iCs/>
          <w:lang w:eastAsia="ko-KR"/>
        </w:rPr>
        <w:t>[</w:t>
      </w:r>
      <w:r w:rsidR="006C5D20" w:rsidRPr="00EC1795">
        <w:rPr>
          <w:iCs/>
          <w:lang w:eastAsia="ko-KR"/>
        </w:rPr>
        <w:fldChar w:fldCharType="begin"/>
      </w:r>
      <w:r w:rsidR="006C5D20" w:rsidRPr="00EC1795">
        <w:rPr>
          <w:iCs/>
          <w:lang w:eastAsia="ko-KR"/>
        </w:rPr>
        <w:instrText xml:space="preserve">REF REF_ONEM2MTS_0003 \h </w:instrText>
      </w:r>
      <w:r w:rsidR="006C5D20" w:rsidRPr="00EC1795">
        <w:rPr>
          <w:iCs/>
          <w:lang w:eastAsia="ko-KR"/>
        </w:rPr>
      </w:r>
      <w:r w:rsidR="006C5D20" w:rsidRPr="00EC1795">
        <w:rPr>
          <w:iCs/>
          <w:lang w:eastAsia="ko-KR"/>
        </w:rPr>
        <w:fldChar w:fldCharType="separate"/>
      </w:r>
      <w:r w:rsidR="006C5D20" w:rsidRPr="00EC1795">
        <w:t>2</w:t>
      </w:r>
      <w:r w:rsidR="006C5D20" w:rsidRPr="00EC1795">
        <w:rPr>
          <w:iCs/>
          <w:lang w:eastAsia="ko-KR"/>
        </w:rPr>
        <w:fldChar w:fldCharType="end"/>
      </w:r>
      <w:r w:rsidR="006C5D20" w:rsidRPr="00EC1795">
        <w:rPr>
          <w:iCs/>
          <w:lang w:eastAsia="ko-KR"/>
        </w:rPr>
        <w:t>]</w:t>
      </w:r>
      <w:r w:rsidRPr="001620CB">
        <w:rPr>
          <w:iCs/>
          <w:lang w:eastAsia="ko-KR"/>
        </w:rPr>
        <w:t xml:space="preserve">. This procedure enables the </w:t>
      </w:r>
      <w:r w:rsidRPr="00EC1795">
        <w:rPr>
          <w:iCs/>
          <w:lang w:eastAsia="ko-KR"/>
        </w:rPr>
        <w:t>MEF</w:t>
      </w:r>
      <w:r w:rsidRPr="001620CB">
        <w:rPr>
          <w:iCs/>
          <w:lang w:eastAsia="ko-KR"/>
        </w:rPr>
        <w:t xml:space="preserve"> client to delete its own &lt;</w:t>
      </w:r>
      <w:r w:rsidRPr="001620CB">
        <w:rPr>
          <w:i/>
          <w:iCs/>
          <w:lang w:eastAsia="ko-KR"/>
        </w:rPr>
        <w:t>mefClientReg</w:t>
      </w:r>
      <w:r w:rsidRPr="001620CB">
        <w:rPr>
          <w:iCs/>
          <w:lang w:eastAsia="ko-KR"/>
        </w:rPr>
        <w:t xml:space="preserve">&gt; resource on a </w:t>
      </w:r>
      <w:r w:rsidRPr="00EC1795">
        <w:rPr>
          <w:iCs/>
          <w:lang w:eastAsia="ko-KR"/>
        </w:rPr>
        <w:t>MEF</w:t>
      </w:r>
      <w:r w:rsidRPr="001620CB">
        <w:rPr>
          <w:iCs/>
          <w:lang w:eastAsia="ko-KR"/>
        </w:rPr>
        <w:t>.</w:t>
      </w:r>
    </w:p>
    <w:p w14:paraId="5584CADE" w14:textId="77777777" w:rsidR="00174EC5" w:rsidRPr="002B6BA2" w:rsidRDefault="00174EC5" w:rsidP="00174EC5">
      <w:pPr>
        <w:rPr>
          <w:b/>
          <w:iCs/>
          <w:lang w:eastAsia="ko-KR"/>
        </w:rPr>
      </w:pPr>
      <w:r w:rsidRPr="002B6BA2">
        <w:rPr>
          <w:b/>
          <w:iCs/>
          <w:lang w:eastAsia="ko-KR"/>
        </w:rPr>
        <w:t>Originator:</w:t>
      </w:r>
    </w:p>
    <w:p w14:paraId="62678BE0" w14:textId="77777777" w:rsidR="00174EC5" w:rsidRPr="001620CB" w:rsidRDefault="00174EC5" w:rsidP="00174EC5">
      <w:pPr>
        <w:rPr>
          <w:rFonts w:eastAsia="Malgun Gothic"/>
          <w:lang w:eastAsia="ko-KR"/>
        </w:rPr>
      </w:pPr>
      <w:r w:rsidRPr="001620CB">
        <w:rPr>
          <w:rFonts w:eastAsia="Malgun Gothic"/>
        </w:rPr>
        <w:t xml:space="preserve">No change from the generic procedures </w:t>
      </w:r>
      <w:r w:rsidRPr="00EC1795">
        <w:rPr>
          <w:rFonts w:eastAsia="Malgun Gothic"/>
        </w:rPr>
        <w:t>in</w:t>
      </w:r>
      <w:r w:rsidRPr="001620CB">
        <w:rPr>
          <w:rFonts w:eastAsia="Malgun Gothic"/>
        </w:rPr>
        <w:t xml:space="preserve"> clause </w:t>
      </w:r>
      <w:r w:rsidRPr="001620CB">
        <w:rPr>
          <w:rFonts w:eastAsia="Malgun Gothic"/>
          <w:lang w:eastAsia="ko-KR"/>
        </w:rPr>
        <w:t xml:space="preserve">7.2.2.1 of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rFonts w:eastAsia="Malgun Gothic"/>
          <w:lang w:eastAsia="ko-KR"/>
        </w:rPr>
        <w:t xml:space="preserve"> with clarifications discussed </w:t>
      </w:r>
      <w:r w:rsidRPr="00EC1795">
        <w:rPr>
          <w:rFonts w:eastAsia="Malgun Gothic"/>
          <w:lang w:eastAsia="ko-KR"/>
        </w:rPr>
        <w:t>in</w:t>
      </w:r>
      <w:r w:rsidRPr="001620CB">
        <w:rPr>
          <w:rFonts w:eastAsia="Malgun Gothic"/>
          <w:lang w:eastAsia="ko-KR"/>
        </w:rPr>
        <w:t xml:space="preserve"> clauses 5.2.2 and 6.3.</w:t>
      </w:r>
    </w:p>
    <w:p w14:paraId="396DF96D" w14:textId="77777777" w:rsidR="00174EC5" w:rsidRPr="002B6BA2" w:rsidRDefault="00174EC5" w:rsidP="00174EC5">
      <w:pPr>
        <w:rPr>
          <w:b/>
          <w:iCs/>
          <w:lang w:eastAsia="ko-KR"/>
        </w:rPr>
      </w:pPr>
      <w:r w:rsidRPr="002B6BA2">
        <w:rPr>
          <w:b/>
          <w:iCs/>
          <w:lang w:eastAsia="ko-KR"/>
        </w:rPr>
        <w:t>Receiver:</w:t>
      </w:r>
    </w:p>
    <w:p w14:paraId="4B069766" w14:textId="43D5DDAD" w:rsidR="00174EC5" w:rsidRPr="001620CB" w:rsidRDefault="00174EC5" w:rsidP="00174EC5">
      <w:r w:rsidRPr="001620CB">
        <w:rPr>
          <w:rFonts w:hint="eastAsia"/>
          <w:lang w:eastAsia="ja-JP"/>
        </w:rPr>
        <w:t xml:space="preserve">Same as the </w:t>
      </w:r>
      <w:r w:rsidRPr="001620CB">
        <w:rPr>
          <w:lang w:eastAsia="ja-JP"/>
        </w:rPr>
        <w:t>generic</w:t>
      </w:r>
      <w:r w:rsidRPr="001620CB">
        <w:rPr>
          <w:rFonts w:hint="eastAsia"/>
          <w:lang w:eastAsia="ja-JP"/>
        </w:rPr>
        <w:t xml:space="preserve"> </w:t>
      </w:r>
      <w:r w:rsidRPr="001620CB">
        <w:rPr>
          <w:lang w:eastAsia="ja-JP"/>
        </w:rPr>
        <w:t xml:space="preserve">procedures </w:t>
      </w:r>
      <w:r w:rsidRPr="00EC1795">
        <w:rPr>
          <w:lang w:eastAsia="ja-JP"/>
        </w:rPr>
        <w:t>in</w:t>
      </w:r>
      <w:r w:rsidRPr="001620CB">
        <w:rPr>
          <w:lang w:eastAsia="ja-JP"/>
        </w:rPr>
        <w:t xml:space="preserve"> clause</w:t>
      </w:r>
      <w:r w:rsidRPr="001620CB">
        <w:rPr>
          <w:rFonts w:eastAsia="Malgun Gothic"/>
        </w:rPr>
        <w:t xml:space="preserve"> 7.2.2.2 of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rFonts w:hint="eastAsia"/>
          <w:lang w:eastAsia="ja-JP"/>
        </w:rPr>
        <w:t xml:space="preserve"> </w:t>
      </w:r>
      <w:r w:rsidRPr="001620CB">
        <w:rPr>
          <w:rFonts w:eastAsia="Malgun Gothic"/>
          <w:lang w:eastAsia="ko-KR"/>
        </w:rPr>
        <w:t xml:space="preserve">with clarifications discussed </w:t>
      </w:r>
      <w:r w:rsidRPr="00EC1795">
        <w:rPr>
          <w:rFonts w:eastAsia="Malgun Gothic"/>
          <w:lang w:eastAsia="ko-KR"/>
        </w:rPr>
        <w:t>in</w:t>
      </w:r>
      <w:r w:rsidRPr="001620CB">
        <w:rPr>
          <w:rFonts w:eastAsia="Malgun Gothic"/>
          <w:lang w:eastAsia="ko-KR"/>
        </w:rPr>
        <w:t xml:space="preserve"> clauses 5.2.2 and 6.3, performing the following step </w:t>
      </w:r>
      <w:r w:rsidRPr="00EC1795">
        <w:rPr>
          <w:rFonts w:eastAsia="Malgun Gothic"/>
          <w:lang w:eastAsia="ko-KR"/>
        </w:rPr>
        <w:t>in</w:t>
      </w:r>
      <w:r w:rsidRPr="001620CB">
        <w:rPr>
          <w:rFonts w:eastAsia="Malgun Gothic"/>
          <w:lang w:eastAsia="ko-KR"/>
        </w:rPr>
        <w:t xml:space="preserve"> the place of</w:t>
      </w:r>
      <w:r w:rsidRPr="001620CB">
        <w:t xml:space="preserve"> Recv-6.3: </w:t>
      </w:r>
      <w:r w:rsidR="00E740FD" w:rsidRPr="001620CB">
        <w:t>"</w:t>
      </w:r>
      <w:r w:rsidRPr="001620CB">
        <w:t>Check authorization of the Originator</w:t>
      </w:r>
      <w:r w:rsidR="00E740FD" w:rsidRPr="001620CB">
        <w:t>"</w:t>
      </w:r>
      <w:r w:rsidRPr="001620CB">
        <w:t>:</w:t>
      </w:r>
    </w:p>
    <w:p w14:paraId="56EB04DC" w14:textId="7EA61DEB" w:rsidR="00174EC5" w:rsidRPr="001620CB" w:rsidRDefault="00174EC5" w:rsidP="002B6BA2">
      <w:pPr>
        <w:pStyle w:val="BN"/>
        <w:numPr>
          <w:ilvl w:val="0"/>
          <w:numId w:val="69"/>
        </w:numPr>
      </w:pPr>
      <w:r w:rsidRPr="001620CB">
        <w:lastRenderedPageBreak/>
        <w:t xml:space="preserve">The Receiver </w:t>
      </w:r>
      <w:r w:rsidRPr="00B63D6D">
        <w:rPr>
          <w:rFonts w:eastAsia="Malgun Gothic"/>
          <w:lang w:eastAsia="ko-KR"/>
        </w:rPr>
        <w:t>shall</w:t>
      </w:r>
      <w:r w:rsidRPr="001620CB">
        <w:t xml:space="preserve"> determine if the Originator is authorized by checking if the Originator is the creator of the resource</w:t>
      </w:r>
      <w:r w:rsidR="00FF4717">
        <w:t>:</w:t>
      </w:r>
      <w:r w:rsidR="00FF4717" w:rsidRPr="001620CB">
        <w:t xml:space="preserve"> </w:t>
      </w:r>
    </w:p>
    <w:p w14:paraId="11265FD7" w14:textId="45D6CC0A" w:rsidR="00174EC5" w:rsidRPr="001620CB" w:rsidRDefault="00B63D6D" w:rsidP="002B6BA2">
      <w:pPr>
        <w:pStyle w:val="B20"/>
      </w:pPr>
      <w:r>
        <w:rPr>
          <w:rFonts w:eastAsia="Malgun Gothic"/>
          <w:lang w:eastAsia="ko-KR"/>
        </w:rPr>
        <w:t>a)</w:t>
      </w:r>
      <w:r>
        <w:rPr>
          <w:rFonts w:eastAsia="Malgun Gothic"/>
          <w:lang w:eastAsia="ko-KR"/>
        </w:rPr>
        <w:tab/>
      </w:r>
      <w:r w:rsidR="00174EC5" w:rsidRPr="001620CB">
        <w:rPr>
          <w:rFonts w:eastAsia="Malgun Gothic"/>
          <w:lang w:eastAsia="ko-KR"/>
        </w:rPr>
        <w:t xml:space="preserve">If the Originator is not authorized, then the Receiver shall </w:t>
      </w:r>
      <w:r w:rsidR="00174EC5" w:rsidRPr="001620CB">
        <w:rPr>
          <w:rFonts w:eastAsia="MS Mincho"/>
          <w:lang w:eastAsia="ja-JP"/>
        </w:rPr>
        <w:t xml:space="preserve">execute the following steps </w:t>
      </w:r>
      <w:r w:rsidR="00174EC5" w:rsidRPr="00EC1795">
        <w:rPr>
          <w:rFonts w:eastAsia="MS Mincho"/>
          <w:lang w:eastAsia="ja-JP"/>
        </w:rPr>
        <w:t>in</w:t>
      </w:r>
      <w:r w:rsidR="00174EC5" w:rsidRPr="001620CB">
        <w:rPr>
          <w:rFonts w:eastAsia="MS Mincho"/>
          <w:lang w:eastAsia="ja-JP"/>
        </w:rPr>
        <w:t xml:space="preserve"> order</w:t>
      </w:r>
      <w:r>
        <w:rPr>
          <w:rFonts w:eastAsia="MS Mincho"/>
          <w:lang w:eastAsia="ja-JP"/>
        </w:rPr>
        <w:t>:</w:t>
      </w:r>
    </w:p>
    <w:p w14:paraId="08376E83" w14:textId="48D584A8" w:rsidR="00174EC5" w:rsidRPr="001620CB" w:rsidRDefault="00B63D6D" w:rsidP="002B6BA2">
      <w:pPr>
        <w:pStyle w:val="B30"/>
        <w:rPr>
          <w:rFonts w:eastAsia="MS Mincho"/>
          <w:lang w:eastAsia="ja-JP"/>
        </w:rPr>
      </w:pPr>
      <w:r>
        <w:rPr>
          <w:lang w:eastAsia="ja-JP"/>
        </w:rPr>
        <w:t>i)</w:t>
      </w:r>
      <w:r>
        <w:rPr>
          <w:lang w:eastAsia="ja-JP"/>
        </w:rPr>
        <w:tab/>
      </w:r>
      <w:r w:rsidR="00174EC5" w:rsidRPr="001620CB">
        <w:rPr>
          <w:lang w:eastAsia="ja-JP"/>
        </w:rPr>
        <w:t>"</w:t>
      </w:r>
      <w:r w:rsidR="00174EC5" w:rsidRPr="001620CB">
        <w:rPr>
          <w:rFonts w:eastAsia="MS Mincho"/>
          <w:lang w:eastAsia="ja-JP"/>
        </w:rPr>
        <w:t>Create an unsuccessful Response</w:t>
      </w:r>
      <w:r w:rsidR="00174EC5" w:rsidRPr="001620CB">
        <w:rPr>
          <w:rFonts w:eastAsia="MS Mincho" w:hint="eastAsia"/>
          <w:lang w:eastAsia="ja-JP"/>
        </w:rPr>
        <w:t xml:space="preserve"> primitive</w:t>
      </w:r>
      <w:r w:rsidR="00174EC5" w:rsidRPr="001620CB">
        <w:rPr>
          <w:rFonts w:eastAsia="MS Mincho"/>
          <w:lang w:eastAsia="ja-JP"/>
        </w:rPr>
        <w:t xml:space="preserve">" with </w:t>
      </w:r>
      <w:r w:rsidR="00174EC5" w:rsidRPr="001620CB">
        <w:rPr>
          <w:rFonts w:eastAsia="MS Mincho" w:hint="eastAsia"/>
          <w:lang w:eastAsia="ja-JP"/>
        </w:rPr>
        <w:t>the</w:t>
      </w:r>
      <w:r w:rsidR="00174EC5" w:rsidRPr="001620CB">
        <w:rPr>
          <w:rFonts w:eastAsia="MS Mincho"/>
          <w:lang w:eastAsia="ja-JP"/>
        </w:rPr>
        <w:t xml:space="preserve"> Response Status Code</w:t>
      </w:r>
      <w:r w:rsidR="00174EC5" w:rsidRPr="001620CB">
        <w:rPr>
          <w:rFonts w:eastAsia="MS Mincho" w:hint="eastAsia"/>
          <w:lang w:eastAsia="ja-JP"/>
        </w:rPr>
        <w:t xml:space="preserve"> indicating </w:t>
      </w:r>
      <w:r w:rsidR="00174EC5" w:rsidRPr="001620CB">
        <w:rPr>
          <w:rFonts w:eastAsia="MS Mincho"/>
          <w:lang w:eastAsia="ja-JP"/>
        </w:rPr>
        <w:t>"</w:t>
      </w:r>
      <w:r w:rsidR="00174EC5" w:rsidRPr="001620CB">
        <w:rPr>
          <w:rFonts w:eastAsia="Malgun Gothic"/>
          <w:lang w:eastAsia="ko-KR"/>
        </w:rPr>
        <w:t>ACCESS_DENIED</w:t>
      </w:r>
      <w:r w:rsidR="00174EC5" w:rsidRPr="001620CB">
        <w:rPr>
          <w:rFonts w:eastAsia="MS Mincho"/>
          <w:lang w:eastAsia="ja-JP"/>
        </w:rPr>
        <w:t>" error.</w:t>
      </w:r>
    </w:p>
    <w:p w14:paraId="51973BEE" w14:textId="73991850" w:rsidR="00174EC5" w:rsidRPr="001620CB" w:rsidRDefault="00B63D6D" w:rsidP="002B6BA2">
      <w:pPr>
        <w:pStyle w:val="B30"/>
        <w:rPr>
          <w:rFonts w:eastAsia="MS Mincho"/>
          <w:lang w:eastAsia="ja-JP"/>
        </w:rPr>
      </w:pPr>
      <w:r>
        <w:rPr>
          <w:rFonts w:eastAsia="MS Mincho"/>
          <w:lang w:eastAsia="ja-JP"/>
        </w:rPr>
        <w:t>ii)</w:t>
      </w:r>
      <w:r>
        <w:rPr>
          <w:rFonts w:eastAsia="MS Mincho"/>
          <w:lang w:eastAsia="ja-JP"/>
        </w:rPr>
        <w:tab/>
      </w:r>
      <w:r w:rsidR="00174EC5" w:rsidRPr="001620CB">
        <w:rPr>
          <w:rFonts w:eastAsia="MS Mincho"/>
          <w:lang w:eastAsia="ja-JP"/>
        </w:rPr>
        <w:t xml:space="preserve">"Send </w:t>
      </w:r>
      <w:r w:rsidR="00174EC5" w:rsidRPr="001620CB">
        <w:rPr>
          <w:rFonts w:eastAsia="MS Mincho" w:hint="eastAsia"/>
          <w:lang w:eastAsia="ja-JP"/>
        </w:rPr>
        <w:t xml:space="preserve">the </w:t>
      </w:r>
      <w:r w:rsidR="00174EC5" w:rsidRPr="001620CB">
        <w:rPr>
          <w:rFonts w:eastAsia="MS Mincho"/>
          <w:lang w:eastAsia="ja-JP"/>
        </w:rPr>
        <w:t>Response primitive</w:t>
      </w:r>
      <w:r w:rsidR="00174EC5" w:rsidRPr="001620CB">
        <w:rPr>
          <w:lang w:eastAsia="ja-JP"/>
        </w:rPr>
        <w:t>".</w:t>
      </w:r>
    </w:p>
    <w:p w14:paraId="31E2F6F9" w14:textId="5ADD2899" w:rsidR="00174EC5" w:rsidRPr="001620CB" w:rsidRDefault="00B63D6D" w:rsidP="002B6BA2">
      <w:pPr>
        <w:pStyle w:val="B20"/>
        <w:rPr>
          <w:rFonts w:eastAsia="Malgun Gothic"/>
          <w:lang w:eastAsia="ko-KR"/>
        </w:rPr>
      </w:pPr>
      <w:r>
        <w:rPr>
          <w:rFonts w:eastAsia="Malgun Gothic"/>
          <w:lang w:eastAsia="ko-KR"/>
        </w:rPr>
        <w:t>b)</w:t>
      </w:r>
      <w:r>
        <w:rPr>
          <w:rFonts w:eastAsia="Malgun Gothic"/>
          <w:lang w:eastAsia="ko-KR"/>
        </w:rPr>
        <w:tab/>
      </w:r>
      <w:r w:rsidR="00174EC5" w:rsidRPr="001620CB">
        <w:rPr>
          <w:rFonts w:eastAsia="Malgun Gothic"/>
          <w:lang w:eastAsia="ko-KR"/>
        </w:rPr>
        <w:t xml:space="preserve">If the Originator is authorized, then the Receiver shall allow the request. </w:t>
      </w:r>
    </w:p>
    <w:p w14:paraId="63C27E30" w14:textId="77777777" w:rsidR="00174EC5" w:rsidRPr="001620CB" w:rsidRDefault="00174EC5" w:rsidP="00D7173B">
      <w:pPr>
        <w:pStyle w:val="Heading2"/>
        <w:rPr>
          <w:lang w:eastAsia="ja-JP"/>
        </w:rPr>
      </w:pPr>
      <w:bookmarkStart w:id="392" w:name="_Toc491163533"/>
      <w:bookmarkStart w:id="393" w:name="_Toc491164575"/>
      <w:bookmarkStart w:id="394" w:name="_Toc491259995"/>
      <w:bookmarkStart w:id="395" w:name="_Toc491262222"/>
      <w:bookmarkStart w:id="396" w:name="_Toc485148142"/>
      <w:bookmarkStart w:id="397" w:name="_Toc493775860"/>
      <w:r w:rsidRPr="001620CB">
        <w:rPr>
          <w:lang w:eastAsia="ja-JP"/>
        </w:rPr>
        <w:t>8.5</w:t>
      </w:r>
      <w:r w:rsidRPr="001620CB">
        <w:rPr>
          <w:lang w:eastAsia="ja-JP"/>
        </w:rPr>
        <w:tab/>
        <w:t>Resource Type &lt;</w:t>
      </w:r>
      <w:r w:rsidRPr="001620CB">
        <w:rPr>
          <w:rFonts w:eastAsia="Malgun Gothic"/>
          <w:i/>
          <w:lang w:eastAsia="ko-KR"/>
        </w:rPr>
        <w:t>symmKeyReg</w:t>
      </w:r>
      <w:r w:rsidRPr="001620CB">
        <w:rPr>
          <w:lang w:eastAsia="ja-JP"/>
        </w:rPr>
        <w:t>&gt;</w:t>
      </w:r>
      <w:bookmarkEnd w:id="392"/>
      <w:bookmarkEnd w:id="393"/>
      <w:bookmarkEnd w:id="394"/>
      <w:bookmarkEnd w:id="395"/>
      <w:bookmarkEnd w:id="396"/>
      <w:bookmarkEnd w:id="397"/>
    </w:p>
    <w:p w14:paraId="376FE462" w14:textId="77777777" w:rsidR="00174EC5" w:rsidRPr="001620CB" w:rsidRDefault="00174EC5" w:rsidP="00D7173B">
      <w:pPr>
        <w:pStyle w:val="Heading3"/>
      </w:pPr>
      <w:bookmarkStart w:id="398" w:name="_Toc491163534"/>
      <w:bookmarkStart w:id="399" w:name="_Toc491164576"/>
      <w:bookmarkStart w:id="400" w:name="_Toc491259996"/>
      <w:bookmarkStart w:id="401" w:name="_Toc491262223"/>
      <w:bookmarkStart w:id="402" w:name="_Toc485148143"/>
      <w:bookmarkStart w:id="403" w:name="_Toc493775861"/>
      <w:r w:rsidRPr="001620CB">
        <w:t>8.5.1</w:t>
      </w:r>
      <w:r w:rsidRPr="001620CB">
        <w:tab/>
        <w:t>Introduction</w:t>
      </w:r>
      <w:bookmarkEnd w:id="398"/>
      <w:bookmarkEnd w:id="399"/>
      <w:bookmarkEnd w:id="400"/>
      <w:bookmarkEnd w:id="401"/>
      <w:bookmarkEnd w:id="402"/>
      <w:bookmarkEnd w:id="403"/>
    </w:p>
    <w:p w14:paraId="5A99617C" w14:textId="77777777" w:rsidR="00174EC5" w:rsidRPr="001620CB" w:rsidRDefault="00174EC5" w:rsidP="00174EC5">
      <w:pPr>
        <w:rPr>
          <w:lang w:eastAsia="ja-JP"/>
        </w:rPr>
      </w:pPr>
      <w:r w:rsidRPr="001620CB">
        <w:rPr>
          <w:lang w:eastAsia="ja-JP"/>
        </w:rPr>
        <w:t xml:space="preserve">A </w:t>
      </w:r>
      <w:r w:rsidRPr="001620CB">
        <w:rPr>
          <w:i/>
          <w:lang w:eastAsia="ja-JP"/>
        </w:rPr>
        <w:t>&lt;</w:t>
      </w:r>
      <w:r w:rsidRPr="001620CB">
        <w:rPr>
          <w:rFonts w:eastAsia="Malgun Gothic"/>
          <w:i/>
          <w:lang w:eastAsia="ko-KR"/>
        </w:rPr>
        <w:t>symmKeyReg</w:t>
      </w:r>
      <w:r w:rsidRPr="001620CB">
        <w:rPr>
          <w:i/>
          <w:lang w:eastAsia="ja-JP"/>
        </w:rPr>
        <w:t>&gt;</w:t>
      </w:r>
      <w:r w:rsidRPr="001620CB">
        <w:rPr>
          <w:lang w:eastAsia="ja-JP"/>
        </w:rPr>
        <w:t xml:space="preserve"> resource shall represent a symmetric key registered with a </w:t>
      </w:r>
      <w:r w:rsidRPr="00EC1795">
        <w:rPr>
          <w:lang w:eastAsia="ja-JP"/>
        </w:rPr>
        <w:t>MAF</w:t>
      </w:r>
      <w:r w:rsidRPr="001620CB">
        <w:rPr>
          <w:lang w:eastAsia="ja-JP"/>
        </w:rPr>
        <w:t xml:space="preserve"> or </w:t>
      </w:r>
      <w:r w:rsidRPr="00EC1795">
        <w:rPr>
          <w:lang w:eastAsia="ja-JP"/>
        </w:rPr>
        <w:t>MEF</w:t>
      </w:r>
      <w:r w:rsidRPr="001620CB">
        <w:rPr>
          <w:lang w:eastAsia="ja-JP"/>
        </w:rPr>
        <w:t xml:space="preserve"> and administrated by the identified administrating stakeholder. A &lt;</w:t>
      </w:r>
      <w:r w:rsidRPr="001620CB">
        <w:rPr>
          <w:rFonts w:eastAsia="Malgun Gothic"/>
          <w:i/>
          <w:lang w:eastAsia="ko-KR"/>
        </w:rPr>
        <w:t>symmKeyReg</w:t>
      </w:r>
      <w:r w:rsidRPr="001620CB">
        <w:rPr>
          <w:lang w:eastAsia="ja-JP"/>
        </w:rPr>
        <w:t xml:space="preserve">&gt; resource shall be a child resource of a </w:t>
      </w:r>
      <w:r w:rsidRPr="001620CB">
        <w:rPr>
          <w:i/>
          <w:lang w:eastAsia="ja-JP"/>
        </w:rPr>
        <w:t>&lt;MAFBase&gt;</w:t>
      </w:r>
      <w:r w:rsidRPr="001620CB">
        <w:rPr>
          <w:lang w:eastAsia="ja-JP"/>
        </w:rPr>
        <w:t xml:space="preserve"> or a &lt;</w:t>
      </w:r>
      <w:r w:rsidRPr="001620CB">
        <w:rPr>
          <w:i/>
          <w:lang w:eastAsia="ja-JP"/>
        </w:rPr>
        <w:t>MEFBase</w:t>
      </w:r>
      <w:r w:rsidRPr="001620CB">
        <w:rPr>
          <w:lang w:eastAsia="ja-JP"/>
        </w:rPr>
        <w:t>&gt; resource.</w:t>
      </w:r>
    </w:p>
    <w:p w14:paraId="493DC2BD" w14:textId="77777777" w:rsidR="00174EC5" w:rsidRPr="001620CB" w:rsidRDefault="00174EC5" w:rsidP="00174EC5">
      <w:pPr>
        <w:keepNext/>
        <w:keepLines/>
        <w:spacing w:before="60"/>
        <w:jc w:val="center"/>
        <w:rPr>
          <w:rFonts w:ascii="Arial" w:hAnsi="Arial"/>
        </w:rPr>
      </w:pPr>
      <w:r w:rsidRPr="001620CB">
        <w:rPr>
          <w:rFonts w:ascii="Arial" w:hAnsi="Arial"/>
          <w:b/>
        </w:rPr>
        <w:t>Table 8.5.1-1: Data Type Definition of &lt;</w:t>
      </w:r>
      <w:r w:rsidRPr="001620CB">
        <w:rPr>
          <w:rFonts w:ascii="Arial" w:eastAsia="Malgun Gothic" w:hAnsi="Arial"/>
          <w:b/>
          <w:i/>
          <w:lang w:eastAsia="ko-KR"/>
        </w:rPr>
        <w:t>symmKeyReg</w:t>
      </w:r>
      <w:r w:rsidRPr="001620CB">
        <w:rPr>
          <w:rFonts w:ascii="Arial" w:hAnsi="Arial"/>
          <w:b/>
        </w:rPr>
        <w:t>&gt;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7"/>
        <w:gridCol w:w="4149"/>
        <w:gridCol w:w="3192"/>
      </w:tblGrid>
      <w:tr w:rsidR="00174EC5" w:rsidRPr="001620CB" w14:paraId="57568FA4" w14:textId="77777777" w:rsidTr="00B63D6D">
        <w:trPr>
          <w:jc w:val="center"/>
        </w:trPr>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6164ADB1" w14:textId="77777777" w:rsidR="00174EC5" w:rsidRPr="001620CB" w:rsidRDefault="00174EC5" w:rsidP="00174EC5">
            <w:pPr>
              <w:keepNext/>
              <w:keepLines/>
              <w:spacing w:after="0"/>
              <w:jc w:val="center"/>
              <w:rPr>
                <w:rFonts w:ascii="Arial" w:hAnsi="Arial"/>
                <w:b/>
                <w:sz w:val="18"/>
                <w:lang w:eastAsia="ja-JP"/>
              </w:rPr>
            </w:pPr>
            <w:r w:rsidRPr="001620CB">
              <w:rPr>
                <w:rFonts w:ascii="Arial" w:hAnsi="Arial"/>
                <w:b/>
                <w:sz w:val="18"/>
                <w:lang w:eastAsia="ja-JP"/>
              </w:rPr>
              <w:t>Data Type ID</w:t>
            </w:r>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6E6841C1" w14:textId="77777777" w:rsidR="00174EC5" w:rsidRPr="001620CB" w:rsidRDefault="00174EC5" w:rsidP="00174EC5">
            <w:pPr>
              <w:keepNext/>
              <w:keepLines/>
              <w:spacing w:after="0"/>
              <w:jc w:val="center"/>
              <w:rPr>
                <w:rFonts w:ascii="Arial" w:hAnsi="Arial"/>
                <w:b/>
                <w:sz w:val="18"/>
                <w:lang w:eastAsia="ja-JP"/>
              </w:rPr>
            </w:pPr>
            <w:r w:rsidRPr="001620CB">
              <w:rPr>
                <w:rFonts w:ascii="Arial" w:hAnsi="Arial"/>
                <w:b/>
                <w:sz w:val="18"/>
                <w:lang w:eastAsia="ja-JP"/>
              </w:rPr>
              <w:t>File Name</w:t>
            </w:r>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30AF7CE1" w14:textId="77777777" w:rsidR="00174EC5" w:rsidRPr="001620CB" w:rsidRDefault="00174EC5" w:rsidP="00174EC5">
            <w:pPr>
              <w:keepNext/>
              <w:keepLines/>
              <w:spacing w:after="0"/>
              <w:jc w:val="center"/>
              <w:rPr>
                <w:rFonts w:ascii="Arial" w:hAnsi="Arial"/>
                <w:b/>
                <w:sz w:val="18"/>
                <w:lang w:eastAsia="ja-JP"/>
              </w:rPr>
            </w:pPr>
            <w:r w:rsidRPr="001620CB">
              <w:rPr>
                <w:rFonts w:ascii="Arial" w:hAnsi="Arial"/>
                <w:b/>
                <w:sz w:val="18"/>
                <w:lang w:eastAsia="ja-JP"/>
              </w:rPr>
              <w:t>Note</w:t>
            </w:r>
          </w:p>
        </w:tc>
      </w:tr>
      <w:tr w:rsidR="00174EC5" w:rsidRPr="001620CB" w14:paraId="531505E4" w14:textId="77777777" w:rsidTr="00B63D6D">
        <w:trPr>
          <w:jc w:val="center"/>
        </w:trPr>
        <w:tc>
          <w:tcPr>
            <w:tcW w:w="2127" w:type="dxa"/>
            <w:tcBorders>
              <w:top w:val="single" w:sz="4" w:space="0" w:color="auto"/>
              <w:left w:val="single" w:sz="4" w:space="0" w:color="auto"/>
              <w:bottom w:val="single" w:sz="4" w:space="0" w:color="auto"/>
              <w:right w:val="single" w:sz="4" w:space="0" w:color="auto"/>
            </w:tcBorders>
            <w:hideMark/>
          </w:tcPr>
          <w:p w14:paraId="2ED1607E" w14:textId="77777777" w:rsidR="00174EC5" w:rsidRPr="001620CB" w:rsidRDefault="00174EC5" w:rsidP="00174EC5">
            <w:pPr>
              <w:keepNext/>
              <w:keepLines/>
              <w:spacing w:after="0"/>
              <w:rPr>
                <w:rFonts w:ascii="Arial" w:eastAsia="SimSun" w:hAnsi="Arial"/>
                <w:sz w:val="18"/>
              </w:rPr>
            </w:pPr>
            <w:r w:rsidRPr="001620CB">
              <w:rPr>
                <w:rFonts w:ascii="Arial" w:eastAsia="SimSun" w:hAnsi="Arial"/>
                <w:sz w:val="18"/>
              </w:rPr>
              <w:t>symmKeyReg</w:t>
            </w:r>
          </w:p>
        </w:tc>
        <w:tc>
          <w:tcPr>
            <w:tcW w:w="4149" w:type="dxa"/>
            <w:tcBorders>
              <w:top w:val="single" w:sz="4" w:space="0" w:color="auto"/>
              <w:left w:val="single" w:sz="4" w:space="0" w:color="auto"/>
              <w:bottom w:val="single" w:sz="4" w:space="0" w:color="auto"/>
              <w:right w:val="single" w:sz="4" w:space="0" w:color="auto"/>
            </w:tcBorders>
            <w:hideMark/>
          </w:tcPr>
          <w:p w14:paraId="316F9A6A" w14:textId="5855187A" w:rsidR="00174EC5" w:rsidRPr="001620CB" w:rsidRDefault="00174EC5" w:rsidP="00174EC5">
            <w:pPr>
              <w:keepNext/>
              <w:keepLines/>
              <w:spacing w:after="0"/>
              <w:rPr>
                <w:rFonts w:ascii="Arial" w:hAnsi="Arial"/>
                <w:sz w:val="18"/>
                <w:lang w:eastAsia="ja-JP"/>
              </w:rPr>
            </w:pPr>
            <w:r w:rsidRPr="00EC1795">
              <w:rPr>
                <w:rFonts w:ascii="Arial" w:hAnsi="Arial"/>
                <w:sz w:val="18"/>
              </w:rPr>
              <w:t>SEC</w:t>
            </w:r>
            <w:r w:rsidRPr="001620CB">
              <w:rPr>
                <w:rFonts w:ascii="Arial" w:hAnsi="Arial"/>
                <w:sz w:val="18"/>
              </w:rPr>
              <w:t>-</w:t>
            </w:r>
            <w:r w:rsidRPr="001620CB">
              <w:t xml:space="preserve"> </w:t>
            </w:r>
            <w:r w:rsidRPr="001620CB">
              <w:rPr>
                <w:rFonts w:ascii="Arial" w:eastAsia="SimSun" w:hAnsi="Arial"/>
                <w:sz w:val="18"/>
              </w:rPr>
              <w:t>symmKeyReg</w:t>
            </w:r>
            <w:r w:rsidRPr="001620CB">
              <w:rPr>
                <w:rFonts w:ascii="Arial" w:hAnsi="Arial"/>
                <w:sz w:val="18"/>
              </w:rPr>
              <w:t>-v2_</w:t>
            </w:r>
            <w:r w:rsidR="00F91ABB">
              <w:rPr>
                <w:rFonts w:ascii="Arial" w:hAnsi="Arial"/>
                <w:sz w:val="18"/>
              </w:rPr>
              <w:t>1</w:t>
            </w:r>
            <w:r w:rsidRPr="001620CB">
              <w:rPr>
                <w:rFonts w:ascii="Arial" w:hAnsi="Arial"/>
                <w:sz w:val="18"/>
              </w:rPr>
              <w:t>_0.xsd</w:t>
            </w:r>
          </w:p>
        </w:tc>
        <w:tc>
          <w:tcPr>
            <w:tcW w:w="3192" w:type="dxa"/>
            <w:tcBorders>
              <w:top w:val="single" w:sz="4" w:space="0" w:color="auto"/>
              <w:left w:val="single" w:sz="4" w:space="0" w:color="auto"/>
              <w:bottom w:val="single" w:sz="4" w:space="0" w:color="auto"/>
              <w:right w:val="single" w:sz="4" w:space="0" w:color="auto"/>
            </w:tcBorders>
            <w:hideMark/>
          </w:tcPr>
          <w:p w14:paraId="2183A9C7" w14:textId="77777777" w:rsidR="00174EC5" w:rsidRPr="001620CB" w:rsidRDefault="00174EC5" w:rsidP="00174EC5">
            <w:pPr>
              <w:keepNext/>
              <w:keepLines/>
              <w:spacing w:after="0"/>
              <w:rPr>
                <w:rFonts w:ascii="Arial" w:hAnsi="Arial"/>
                <w:sz w:val="18"/>
                <w:lang w:eastAsia="ja-JP"/>
              </w:rPr>
            </w:pPr>
          </w:p>
        </w:tc>
      </w:tr>
    </w:tbl>
    <w:p w14:paraId="688FEA6C" w14:textId="77777777" w:rsidR="00174EC5" w:rsidRPr="001620CB" w:rsidRDefault="00174EC5" w:rsidP="00174EC5"/>
    <w:p w14:paraId="42AD8D99" w14:textId="77777777" w:rsidR="00CF3928" w:rsidRPr="00FB4642" w:rsidRDefault="00CF3928" w:rsidP="00CF3928">
      <w:pPr>
        <w:keepNext/>
        <w:keepLines/>
        <w:spacing w:before="60"/>
        <w:jc w:val="center"/>
        <w:rPr>
          <w:rFonts w:ascii="Arial" w:hAnsi="Arial"/>
          <w:b/>
        </w:rPr>
      </w:pPr>
      <w:bookmarkStart w:id="404" w:name="_Toc491164577"/>
      <w:bookmarkStart w:id="405" w:name="_Toc491259997"/>
      <w:bookmarkStart w:id="406" w:name="_Toc491262224"/>
      <w:bookmarkStart w:id="407" w:name="_Toc485148144"/>
      <w:bookmarkStart w:id="408" w:name="_Toc491163535"/>
      <w:r w:rsidRPr="00FB4642">
        <w:rPr>
          <w:rFonts w:ascii="Arial" w:hAnsi="Arial"/>
          <w:b/>
        </w:rPr>
        <w:t>Table 8.5.1-2: Universal/Common Attributes o</w:t>
      </w:r>
      <w:r w:rsidRPr="00FB4642">
        <w:rPr>
          <w:rFonts w:ascii="Arial" w:hAnsi="Arial" w:hint="eastAsia"/>
          <w:b/>
          <w:lang w:eastAsia="ko-KR"/>
        </w:rPr>
        <w:t>f</w:t>
      </w:r>
      <w:r w:rsidRPr="00FB4642">
        <w:rPr>
          <w:rFonts w:ascii="Arial" w:hAnsi="Arial"/>
          <w:b/>
        </w:rPr>
        <w:t xml:space="preserve"> </w:t>
      </w:r>
      <w:r w:rsidRPr="00FB4642">
        <w:rPr>
          <w:rFonts w:ascii="Arial" w:hAnsi="Arial"/>
          <w:b/>
          <w:lang w:eastAsia="ja-JP"/>
        </w:rPr>
        <w:t>&lt;</w:t>
      </w:r>
      <w:r w:rsidRPr="00FB4642">
        <w:rPr>
          <w:rFonts w:ascii="Arial" w:hAnsi="Arial"/>
          <w:b/>
          <w:i/>
          <w:lang w:val="en-US" w:eastAsia="ko-KR"/>
        </w:rPr>
        <w:t>symmKeyReg</w:t>
      </w:r>
      <w:r w:rsidRPr="00FB4642">
        <w:rPr>
          <w:rFonts w:ascii="Arial" w:hAnsi="Arial"/>
          <w:b/>
          <w:lang w:eastAsia="ja-JP"/>
        </w:rPr>
        <w:t>&gt; resource</w:t>
      </w:r>
    </w:p>
    <w:tbl>
      <w:tblPr>
        <w:tblW w:w="4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8"/>
        <w:gridCol w:w="1170"/>
        <w:gridCol w:w="1170"/>
      </w:tblGrid>
      <w:tr w:rsidR="00CF3928" w:rsidRPr="00FB4642" w14:paraId="79BF3F6E" w14:textId="77777777" w:rsidTr="00C47B01">
        <w:trPr>
          <w:trHeight w:val="203"/>
          <w:jc w:val="center"/>
        </w:trPr>
        <w:tc>
          <w:tcPr>
            <w:tcW w:w="2138" w:type="dxa"/>
            <w:vMerge w:val="restart"/>
            <w:tcBorders>
              <w:top w:val="single" w:sz="4" w:space="0" w:color="auto"/>
              <w:left w:val="single" w:sz="4" w:space="0" w:color="auto"/>
              <w:right w:val="single" w:sz="4" w:space="0" w:color="auto"/>
            </w:tcBorders>
            <w:shd w:val="clear" w:color="auto" w:fill="BFBFBF"/>
            <w:hideMark/>
          </w:tcPr>
          <w:p w14:paraId="171DFB1B" w14:textId="77777777" w:rsidR="00CF3928" w:rsidRPr="00FB4642" w:rsidRDefault="00CF3928" w:rsidP="00C47B01">
            <w:pPr>
              <w:keepNext/>
              <w:keepLines/>
              <w:spacing w:after="0"/>
              <w:jc w:val="center"/>
              <w:rPr>
                <w:rFonts w:ascii="Arial" w:eastAsia="MS Mincho" w:hAnsi="Arial"/>
                <w:b/>
                <w:sz w:val="18"/>
              </w:rPr>
            </w:pPr>
            <w:r w:rsidRPr="00FB4642">
              <w:rPr>
                <w:rFonts w:ascii="Arial" w:eastAsia="MS Mincho" w:hAnsi="Arial"/>
                <w:b/>
                <w:sz w:val="18"/>
              </w:rPr>
              <w:t>Attribute Name</w:t>
            </w:r>
          </w:p>
        </w:tc>
        <w:tc>
          <w:tcPr>
            <w:tcW w:w="2340" w:type="dxa"/>
            <w:gridSpan w:val="2"/>
            <w:tcBorders>
              <w:top w:val="single" w:sz="4" w:space="0" w:color="auto"/>
              <w:left w:val="single" w:sz="4" w:space="0" w:color="auto"/>
              <w:bottom w:val="single" w:sz="4" w:space="0" w:color="auto"/>
              <w:right w:val="single" w:sz="4" w:space="0" w:color="auto"/>
            </w:tcBorders>
            <w:shd w:val="clear" w:color="auto" w:fill="BFBFBF"/>
          </w:tcPr>
          <w:p w14:paraId="7436EA16" w14:textId="77777777" w:rsidR="00CF3928" w:rsidRPr="00FB4642" w:rsidRDefault="00CF3928" w:rsidP="00C47B01">
            <w:pPr>
              <w:keepNext/>
              <w:keepLines/>
              <w:spacing w:after="0"/>
              <w:jc w:val="center"/>
              <w:rPr>
                <w:rFonts w:ascii="Arial" w:eastAsia="MS Mincho" w:hAnsi="Arial"/>
                <w:b/>
                <w:sz w:val="18"/>
              </w:rPr>
            </w:pPr>
            <w:r w:rsidRPr="00FB4642">
              <w:rPr>
                <w:rFonts w:ascii="Arial" w:eastAsia="MS Mincho" w:hAnsi="Arial" w:hint="eastAsia"/>
                <w:b/>
                <w:sz w:val="18"/>
              </w:rPr>
              <w:t xml:space="preserve">Request Optionality </w:t>
            </w:r>
          </w:p>
        </w:tc>
      </w:tr>
      <w:tr w:rsidR="00CF3928" w:rsidRPr="00FB4642" w14:paraId="6852921F" w14:textId="77777777" w:rsidTr="00C47B01">
        <w:trPr>
          <w:trHeight w:val="219"/>
          <w:jc w:val="center"/>
        </w:trPr>
        <w:tc>
          <w:tcPr>
            <w:tcW w:w="2138" w:type="dxa"/>
            <w:vMerge/>
            <w:tcBorders>
              <w:left w:val="single" w:sz="4" w:space="0" w:color="auto"/>
              <w:bottom w:val="single" w:sz="4" w:space="0" w:color="auto"/>
              <w:right w:val="single" w:sz="4" w:space="0" w:color="auto"/>
            </w:tcBorders>
            <w:shd w:val="clear" w:color="auto" w:fill="BFBFBF"/>
          </w:tcPr>
          <w:p w14:paraId="38F15F77" w14:textId="77777777" w:rsidR="00CF3928" w:rsidRPr="00FB4642" w:rsidRDefault="00CF3928" w:rsidP="00C47B01">
            <w:pPr>
              <w:keepNext/>
              <w:keepLines/>
              <w:jc w:val="center"/>
              <w:rPr>
                <w:rFonts w:ascii="Arial" w:eastAsia="MS Mincho" w:hAnsi="Arial"/>
                <w:b/>
                <w:sz w:val="18"/>
                <w:lang w:eastAsia="ja-JP"/>
              </w:rPr>
            </w:pPr>
          </w:p>
        </w:tc>
        <w:tc>
          <w:tcPr>
            <w:tcW w:w="1170" w:type="dxa"/>
            <w:tcBorders>
              <w:top w:val="single" w:sz="4" w:space="0" w:color="auto"/>
              <w:left w:val="single" w:sz="4" w:space="0" w:color="auto"/>
              <w:bottom w:val="single" w:sz="4" w:space="0" w:color="auto"/>
              <w:right w:val="single" w:sz="4" w:space="0" w:color="auto"/>
            </w:tcBorders>
            <w:shd w:val="clear" w:color="auto" w:fill="BFBFBF"/>
          </w:tcPr>
          <w:p w14:paraId="1EE81F7D" w14:textId="77777777" w:rsidR="00CF3928" w:rsidRPr="00FB4642" w:rsidRDefault="00CF3928" w:rsidP="00C47B01">
            <w:pPr>
              <w:keepNext/>
              <w:keepLines/>
              <w:spacing w:after="0"/>
              <w:jc w:val="center"/>
              <w:rPr>
                <w:rFonts w:ascii="Arial" w:hAnsi="Arial"/>
                <w:b/>
                <w:sz w:val="18"/>
              </w:rPr>
            </w:pPr>
            <w:r w:rsidRPr="00FB4642">
              <w:rPr>
                <w:rFonts w:ascii="Arial" w:eastAsia="MS Mincho" w:hAnsi="Arial" w:hint="eastAsia"/>
                <w:b/>
                <w:sz w:val="18"/>
              </w:rPr>
              <w:t>C</w:t>
            </w:r>
            <w:r w:rsidRPr="00FB4642">
              <w:rPr>
                <w:rFonts w:ascii="Arial" w:hAnsi="Arial" w:hint="eastAsia"/>
                <w:b/>
                <w:sz w:val="18"/>
              </w:rPr>
              <w:t>reate</w:t>
            </w:r>
          </w:p>
        </w:tc>
        <w:tc>
          <w:tcPr>
            <w:tcW w:w="1170" w:type="dxa"/>
            <w:tcBorders>
              <w:top w:val="single" w:sz="4" w:space="0" w:color="auto"/>
              <w:left w:val="single" w:sz="4" w:space="0" w:color="auto"/>
              <w:bottom w:val="single" w:sz="4" w:space="0" w:color="auto"/>
              <w:right w:val="single" w:sz="4" w:space="0" w:color="auto"/>
            </w:tcBorders>
            <w:shd w:val="clear" w:color="auto" w:fill="BFBFBF"/>
          </w:tcPr>
          <w:p w14:paraId="4A0CCE49" w14:textId="77777777" w:rsidR="00CF3928" w:rsidRPr="00FB4642" w:rsidRDefault="00CF3928" w:rsidP="00C47B01">
            <w:pPr>
              <w:keepNext/>
              <w:keepLines/>
              <w:spacing w:after="0"/>
              <w:jc w:val="center"/>
              <w:rPr>
                <w:rFonts w:ascii="Arial" w:eastAsia="MS Mincho" w:hAnsi="Arial"/>
                <w:b/>
                <w:sz w:val="18"/>
              </w:rPr>
            </w:pPr>
            <w:r w:rsidRPr="00FB4642">
              <w:rPr>
                <w:rFonts w:ascii="Arial" w:eastAsia="MS Mincho" w:hAnsi="Arial"/>
                <w:b/>
                <w:sz w:val="18"/>
              </w:rPr>
              <w:t>Update</w:t>
            </w:r>
          </w:p>
        </w:tc>
      </w:tr>
      <w:tr w:rsidR="00CF3928" w:rsidRPr="00FB4642" w14:paraId="786E65B2" w14:textId="77777777" w:rsidTr="00C47B01">
        <w:trPr>
          <w:trHeight w:val="197"/>
          <w:jc w:val="center"/>
        </w:trPr>
        <w:tc>
          <w:tcPr>
            <w:tcW w:w="2138" w:type="dxa"/>
            <w:tcBorders>
              <w:top w:val="single" w:sz="4" w:space="0" w:color="auto"/>
              <w:left w:val="single" w:sz="4" w:space="0" w:color="auto"/>
              <w:bottom w:val="single" w:sz="4" w:space="0" w:color="auto"/>
              <w:right w:val="single" w:sz="4" w:space="0" w:color="auto"/>
            </w:tcBorders>
            <w:vAlign w:val="center"/>
          </w:tcPr>
          <w:p w14:paraId="42BC93AA" w14:textId="77777777" w:rsidR="00CF3928" w:rsidRPr="00FB4642" w:rsidRDefault="00CF3928" w:rsidP="00C47B01">
            <w:pPr>
              <w:keepNext/>
              <w:keepLines/>
              <w:spacing w:after="0"/>
              <w:rPr>
                <w:rFonts w:ascii="Arial" w:eastAsia="MS Mincho" w:hAnsi="Arial"/>
                <w:i/>
                <w:sz w:val="18"/>
              </w:rPr>
            </w:pPr>
            <w:r w:rsidRPr="00FB4642">
              <w:rPr>
                <w:rFonts w:ascii="Arial" w:eastAsia="MS Mincho" w:hAnsi="Arial" w:hint="eastAsia"/>
                <w:sz w:val="18"/>
                <w:lang w:eastAsia="ja-JP"/>
              </w:rPr>
              <w:t>@resourceName</w:t>
            </w:r>
          </w:p>
        </w:tc>
        <w:tc>
          <w:tcPr>
            <w:tcW w:w="1170" w:type="dxa"/>
            <w:tcBorders>
              <w:top w:val="single" w:sz="4" w:space="0" w:color="auto"/>
              <w:left w:val="single" w:sz="4" w:space="0" w:color="auto"/>
              <w:bottom w:val="single" w:sz="4" w:space="0" w:color="auto"/>
              <w:right w:val="single" w:sz="4" w:space="0" w:color="auto"/>
            </w:tcBorders>
            <w:vAlign w:val="center"/>
          </w:tcPr>
          <w:p w14:paraId="5779C9E2" w14:textId="77777777" w:rsidR="00CF3928" w:rsidRPr="00FB4642" w:rsidRDefault="00CF3928" w:rsidP="00C47B01">
            <w:pPr>
              <w:keepNext/>
              <w:keepLines/>
              <w:spacing w:after="0"/>
              <w:jc w:val="center"/>
              <w:rPr>
                <w:rFonts w:ascii="Arial" w:eastAsia="MS Mincho" w:hAnsi="Arial"/>
                <w:sz w:val="18"/>
                <w:lang w:eastAsia="ja-JP"/>
              </w:rPr>
            </w:pPr>
            <w:r w:rsidRPr="00FB4642">
              <w:rPr>
                <w:rFonts w:ascii="Arial" w:eastAsia="MS Mincho" w:hAnsi="Arial"/>
                <w:sz w:val="18"/>
                <w:lang w:eastAsia="ja-JP"/>
              </w:rPr>
              <w:t>NP</w:t>
            </w:r>
          </w:p>
        </w:tc>
        <w:tc>
          <w:tcPr>
            <w:tcW w:w="1170" w:type="dxa"/>
            <w:tcBorders>
              <w:top w:val="single" w:sz="4" w:space="0" w:color="auto"/>
              <w:left w:val="single" w:sz="4" w:space="0" w:color="auto"/>
              <w:bottom w:val="single" w:sz="4" w:space="0" w:color="auto"/>
              <w:right w:val="single" w:sz="4" w:space="0" w:color="auto"/>
            </w:tcBorders>
            <w:vAlign w:val="center"/>
          </w:tcPr>
          <w:p w14:paraId="7642B6DE" w14:textId="77777777" w:rsidR="00CF3928" w:rsidRPr="00FB4642" w:rsidRDefault="00CF3928" w:rsidP="00C47B01">
            <w:pPr>
              <w:keepNext/>
              <w:keepLines/>
              <w:spacing w:after="0"/>
              <w:jc w:val="center"/>
              <w:rPr>
                <w:rFonts w:ascii="Arial" w:eastAsia="MS Mincho" w:hAnsi="Arial"/>
                <w:sz w:val="18"/>
                <w:lang w:eastAsia="ja-JP"/>
              </w:rPr>
            </w:pPr>
            <w:r w:rsidRPr="00FB4642">
              <w:rPr>
                <w:rFonts w:ascii="Arial" w:eastAsia="MS Mincho" w:hAnsi="Arial"/>
                <w:sz w:val="18"/>
                <w:lang w:eastAsia="ja-JP"/>
              </w:rPr>
              <w:t>NP</w:t>
            </w:r>
          </w:p>
        </w:tc>
      </w:tr>
      <w:tr w:rsidR="00CF3928" w:rsidRPr="00FB4642" w14:paraId="01EB6ACB" w14:textId="77777777" w:rsidTr="00C47B01">
        <w:trPr>
          <w:trHeight w:val="197"/>
          <w:jc w:val="center"/>
        </w:trPr>
        <w:tc>
          <w:tcPr>
            <w:tcW w:w="2138" w:type="dxa"/>
            <w:tcBorders>
              <w:top w:val="single" w:sz="4" w:space="0" w:color="auto"/>
              <w:left w:val="single" w:sz="4" w:space="0" w:color="auto"/>
              <w:bottom w:val="single" w:sz="4" w:space="0" w:color="auto"/>
              <w:right w:val="single" w:sz="4" w:space="0" w:color="auto"/>
            </w:tcBorders>
            <w:vAlign w:val="center"/>
          </w:tcPr>
          <w:p w14:paraId="3E405207" w14:textId="77777777" w:rsidR="00CF3928" w:rsidRPr="00FB4642" w:rsidRDefault="00CF3928" w:rsidP="00C47B01">
            <w:pPr>
              <w:keepNext/>
              <w:keepLines/>
              <w:spacing w:after="0"/>
              <w:rPr>
                <w:rFonts w:ascii="Arial" w:eastAsia="MS Mincho" w:hAnsi="Arial"/>
                <w:b/>
                <w:i/>
                <w:sz w:val="18"/>
                <w:lang w:eastAsia="ja-JP"/>
              </w:rPr>
            </w:pPr>
            <w:r w:rsidRPr="00FB4642">
              <w:rPr>
                <w:rFonts w:ascii="Arial" w:eastAsia="MS Mincho" w:hAnsi="Arial"/>
                <w:i/>
                <w:sz w:val="18"/>
              </w:rPr>
              <w:t>resourceType</w:t>
            </w:r>
          </w:p>
        </w:tc>
        <w:tc>
          <w:tcPr>
            <w:tcW w:w="1170" w:type="dxa"/>
            <w:tcBorders>
              <w:top w:val="single" w:sz="4" w:space="0" w:color="auto"/>
              <w:left w:val="single" w:sz="4" w:space="0" w:color="auto"/>
              <w:bottom w:val="single" w:sz="4" w:space="0" w:color="auto"/>
              <w:right w:val="single" w:sz="4" w:space="0" w:color="auto"/>
            </w:tcBorders>
            <w:vAlign w:val="center"/>
          </w:tcPr>
          <w:p w14:paraId="4497B3D4" w14:textId="77777777" w:rsidR="00CF3928" w:rsidRPr="00FB4642" w:rsidRDefault="00CF3928" w:rsidP="00C47B01">
            <w:pPr>
              <w:keepNext/>
              <w:keepLines/>
              <w:spacing w:after="0"/>
              <w:jc w:val="center"/>
              <w:rPr>
                <w:rFonts w:ascii="Arial" w:eastAsia="MS Mincho" w:hAnsi="Arial"/>
                <w:sz w:val="18"/>
              </w:rPr>
            </w:pPr>
            <w:r w:rsidRPr="00FB4642">
              <w:rPr>
                <w:rFonts w:ascii="Arial" w:eastAsia="MS Mincho" w:hAnsi="Arial"/>
                <w:sz w:val="18"/>
                <w:lang w:eastAsia="ja-JP"/>
              </w:rPr>
              <w:t>NP</w:t>
            </w:r>
          </w:p>
        </w:tc>
        <w:tc>
          <w:tcPr>
            <w:tcW w:w="1170" w:type="dxa"/>
            <w:tcBorders>
              <w:top w:val="single" w:sz="4" w:space="0" w:color="auto"/>
              <w:left w:val="single" w:sz="4" w:space="0" w:color="auto"/>
              <w:bottom w:val="single" w:sz="4" w:space="0" w:color="auto"/>
              <w:right w:val="single" w:sz="4" w:space="0" w:color="auto"/>
            </w:tcBorders>
            <w:vAlign w:val="center"/>
          </w:tcPr>
          <w:p w14:paraId="0ADAAB54" w14:textId="77777777" w:rsidR="00CF3928" w:rsidRPr="00FB4642" w:rsidRDefault="00CF3928" w:rsidP="00C47B01">
            <w:pPr>
              <w:keepNext/>
              <w:keepLines/>
              <w:spacing w:after="0"/>
              <w:jc w:val="center"/>
              <w:rPr>
                <w:rFonts w:ascii="Arial" w:eastAsia="MS Mincho" w:hAnsi="Arial"/>
                <w:sz w:val="18"/>
                <w:lang w:eastAsia="ja-JP"/>
              </w:rPr>
            </w:pPr>
            <w:r w:rsidRPr="00FB4642">
              <w:rPr>
                <w:rFonts w:ascii="Arial" w:eastAsia="MS Mincho" w:hAnsi="Arial"/>
                <w:sz w:val="18"/>
                <w:lang w:eastAsia="ja-JP"/>
              </w:rPr>
              <w:t>NP</w:t>
            </w:r>
          </w:p>
        </w:tc>
      </w:tr>
      <w:tr w:rsidR="00CF3928" w:rsidRPr="00FB4642" w14:paraId="7A09E137" w14:textId="77777777" w:rsidTr="00C47B01">
        <w:trPr>
          <w:trHeight w:val="197"/>
          <w:jc w:val="center"/>
        </w:trPr>
        <w:tc>
          <w:tcPr>
            <w:tcW w:w="2138" w:type="dxa"/>
            <w:tcBorders>
              <w:top w:val="single" w:sz="4" w:space="0" w:color="auto"/>
              <w:left w:val="single" w:sz="4" w:space="0" w:color="auto"/>
              <w:bottom w:val="single" w:sz="4" w:space="0" w:color="auto"/>
              <w:right w:val="single" w:sz="4" w:space="0" w:color="auto"/>
            </w:tcBorders>
            <w:vAlign w:val="center"/>
          </w:tcPr>
          <w:p w14:paraId="3F6CA6D8" w14:textId="77777777" w:rsidR="00CF3928" w:rsidRPr="00FB4642" w:rsidRDefault="00CF3928" w:rsidP="00C47B01">
            <w:pPr>
              <w:keepNext/>
              <w:keepLines/>
              <w:spacing w:after="0"/>
              <w:rPr>
                <w:rFonts w:ascii="Arial" w:eastAsia="MS Mincho" w:hAnsi="Arial"/>
                <w:b/>
                <w:i/>
                <w:sz w:val="18"/>
                <w:lang w:eastAsia="ja-JP"/>
              </w:rPr>
            </w:pPr>
            <w:r w:rsidRPr="00FB4642">
              <w:rPr>
                <w:rFonts w:ascii="Arial" w:eastAsia="MS Mincho" w:hAnsi="Arial"/>
                <w:i/>
                <w:sz w:val="18"/>
              </w:rPr>
              <w:t>resourceID</w:t>
            </w:r>
          </w:p>
        </w:tc>
        <w:tc>
          <w:tcPr>
            <w:tcW w:w="1170" w:type="dxa"/>
            <w:tcBorders>
              <w:top w:val="single" w:sz="4" w:space="0" w:color="auto"/>
              <w:left w:val="single" w:sz="4" w:space="0" w:color="auto"/>
              <w:bottom w:val="single" w:sz="4" w:space="0" w:color="auto"/>
              <w:right w:val="single" w:sz="4" w:space="0" w:color="auto"/>
            </w:tcBorders>
            <w:vAlign w:val="center"/>
          </w:tcPr>
          <w:p w14:paraId="46496FAF" w14:textId="77777777" w:rsidR="00CF3928" w:rsidRPr="00FB4642" w:rsidRDefault="00CF3928" w:rsidP="00C47B01">
            <w:pPr>
              <w:keepNext/>
              <w:keepLines/>
              <w:spacing w:after="0"/>
              <w:jc w:val="center"/>
              <w:rPr>
                <w:rFonts w:ascii="Arial" w:eastAsia="MS Mincho" w:hAnsi="Arial"/>
                <w:sz w:val="18"/>
              </w:rPr>
            </w:pPr>
            <w:r w:rsidRPr="00FB4642">
              <w:rPr>
                <w:rFonts w:ascii="Arial" w:eastAsia="MS Mincho" w:hAnsi="Arial"/>
                <w:sz w:val="18"/>
                <w:lang w:eastAsia="ja-JP"/>
              </w:rPr>
              <w:t>NP</w:t>
            </w:r>
          </w:p>
        </w:tc>
        <w:tc>
          <w:tcPr>
            <w:tcW w:w="1170" w:type="dxa"/>
            <w:tcBorders>
              <w:top w:val="single" w:sz="4" w:space="0" w:color="auto"/>
              <w:left w:val="single" w:sz="4" w:space="0" w:color="auto"/>
              <w:bottom w:val="single" w:sz="4" w:space="0" w:color="auto"/>
              <w:right w:val="single" w:sz="4" w:space="0" w:color="auto"/>
            </w:tcBorders>
            <w:vAlign w:val="center"/>
          </w:tcPr>
          <w:p w14:paraId="0A4E546F" w14:textId="77777777" w:rsidR="00CF3928" w:rsidRPr="00FB4642" w:rsidRDefault="00CF3928" w:rsidP="00C47B01">
            <w:pPr>
              <w:keepNext/>
              <w:keepLines/>
              <w:spacing w:after="0"/>
              <w:jc w:val="center"/>
              <w:rPr>
                <w:rFonts w:ascii="Arial" w:eastAsia="MS Mincho" w:hAnsi="Arial"/>
                <w:sz w:val="18"/>
                <w:lang w:eastAsia="ja-JP"/>
              </w:rPr>
            </w:pPr>
            <w:r w:rsidRPr="00FB4642">
              <w:rPr>
                <w:rFonts w:ascii="Arial" w:eastAsia="MS Mincho" w:hAnsi="Arial"/>
                <w:sz w:val="18"/>
                <w:lang w:eastAsia="ja-JP"/>
              </w:rPr>
              <w:t>NP</w:t>
            </w:r>
          </w:p>
        </w:tc>
      </w:tr>
      <w:tr w:rsidR="00CF3928" w:rsidRPr="00FB4642" w14:paraId="0F9A4D7C" w14:textId="77777777" w:rsidTr="00C47B01">
        <w:trPr>
          <w:trHeight w:val="197"/>
          <w:jc w:val="center"/>
        </w:trPr>
        <w:tc>
          <w:tcPr>
            <w:tcW w:w="2138" w:type="dxa"/>
            <w:tcBorders>
              <w:top w:val="single" w:sz="4" w:space="0" w:color="auto"/>
              <w:left w:val="single" w:sz="4" w:space="0" w:color="auto"/>
              <w:bottom w:val="single" w:sz="4" w:space="0" w:color="auto"/>
              <w:right w:val="single" w:sz="4" w:space="0" w:color="auto"/>
            </w:tcBorders>
            <w:vAlign w:val="center"/>
          </w:tcPr>
          <w:p w14:paraId="6811F257" w14:textId="77777777" w:rsidR="00CF3928" w:rsidRPr="00FB4642" w:rsidRDefault="00CF3928" w:rsidP="00C47B01">
            <w:pPr>
              <w:keepNext/>
              <w:keepLines/>
              <w:spacing w:after="0"/>
              <w:rPr>
                <w:rFonts w:ascii="Arial" w:eastAsia="MS Mincho" w:hAnsi="Arial"/>
                <w:b/>
                <w:i/>
                <w:sz w:val="18"/>
                <w:lang w:eastAsia="ja-JP"/>
              </w:rPr>
            </w:pPr>
            <w:r w:rsidRPr="00FB4642">
              <w:rPr>
                <w:rFonts w:ascii="Arial" w:eastAsia="MS Mincho" w:hAnsi="Arial"/>
                <w:i/>
                <w:sz w:val="18"/>
              </w:rPr>
              <w:t>parentID</w:t>
            </w:r>
          </w:p>
        </w:tc>
        <w:tc>
          <w:tcPr>
            <w:tcW w:w="1170" w:type="dxa"/>
            <w:tcBorders>
              <w:top w:val="single" w:sz="4" w:space="0" w:color="auto"/>
              <w:left w:val="single" w:sz="4" w:space="0" w:color="auto"/>
              <w:bottom w:val="single" w:sz="4" w:space="0" w:color="auto"/>
              <w:right w:val="single" w:sz="4" w:space="0" w:color="auto"/>
            </w:tcBorders>
            <w:vAlign w:val="center"/>
          </w:tcPr>
          <w:p w14:paraId="138ADB16" w14:textId="77777777" w:rsidR="00CF3928" w:rsidRPr="00FB4642" w:rsidRDefault="00CF3928" w:rsidP="00C47B01">
            <w:pPr>
              <w:keepNext/>
              <w:keepLines/>
              <w:spacing w:after="0"/>
              <w:jc w:val="center"/>
              <w:rPr>
                <w:rFonts w:ascii="Arial" w:eastAsia="MS Mincho" w:hAnsi="Arial"/>
                <w:sz w:val="18"/>
              </w:rPr>
            </w:pPr>
            <w:r w:rsidRPr="00FB4642">
              <w:rPr>
                <w:rFonts w:ascii="Arial" w:eastAsia="MS Mincho" w:hAnsi="Arial"/>
                <w:sz w:val="18"/>
                <w:lang w:eastAsia="ja-JP"/>
              </w:rPr>
              <w:t>NP</w:t>
            </w:r>
          </w:p>
        </w:tc>
        <w:tc>
          <w:tcPr>
            <w:tcW w:w="1170" w:type="dxa"/>
            <w:tcBorders>
              <w:top w:val="single" w:sz="4" w:space="0" w:color="auto"/>
              <w:left w:val="single" w:sz="4" w:space="0" w:color="auto"/>
              <w:bottom w:val="single" w:sz="4" w:space="0" w:color="auto"/>
              <w:right w:val="single" w:sz="4" w:space="0" w:color="auto"/>
            </w:tcBorders>
            <w:vAlign w:val="center"/>
          </w:tcPr>
          <w:p w14:paraId="5103888C" w14:textId="77777777" w:rsidR="00CF3928" w:rsidRPr="00FB4642" w:rsidRDefault="00CF3928" w:rsidP="00C47B01">
            <w:pPr>
              <w:keepNext/>
              <w:keepLines/>
              <w:spacing w:after="0"/>
              <w:jc w:val="center"/>
              <w:rPr>
                <w:rFonts w:ascii="Arial" w:eastAsia="MS Mincho" w:hAnsi="Arial"/>
                <w:sz w:val="18"/>
                <w:lang w:eastAsia="ja-JP"/>
              </w:rPr>
            </w:pPr>
            <w:r w:rsidRPr="00FB4642">
              <w:rPr>
                <w:rFonts w:ascii="Arial" w:eastAsia="MS Mincho" w:hAnsi="Arial"/>
                <w:sz w:val="18"/>
                <w:lang w:eastAsia="ja-JP"/>
              </w:rPr>
              <w:t>NP</w:t>
            </w:r>
          </w:p>
        </w:tc>
      </w:tr>
      <w:tr w:rsidR="00CF3928" w:rsidRPr="00FB4642" w14:paraId="7048547D" w14:textId="77777777" w:rsidTr="00C47B01">
        <w:trPr>
          <w:trHeight w:val="197"/>
          <w:jc w:val="center"/>
        </w:trPr>
        <w:tc>
          <w:tcPr>
            <w:tcW w:w="2138" w:type="dxa"/>
            <w:tcBorders>
              <w:top w:val="single" w:sz="4" w:space="0" w:color="auto"/>
              <w:left w:val="single" w:sz="4" w:space="0" w:color="auto"/>
              <w:bottom w:val="single" w:sz="4" w:space="0" w:color="auto"/>
              <w:right w:val="single" w:sz="4" w:space="0" w:color="auto"/>
            </w:tcBorders>
            <w:vAlign w:val="center"/>
          </w:tcPr>
          <w:p w14:paraId="2D9B53BB" w14:textId="77777777" w:rsidR="00CF3928" w:rsidRPr="00FB4642" w:rsidRDefault="00CF3928" w:rsidP="00C47B01">
            <w:pPr>
              <w:keepNext/>
              <w:keepLines/>
              <w:spacing w:after="0"/>
              <w:rPr>
                <w:rFonts w:ascii="Arial" w:eastAsia="MS Mincho" w:hAnsi="Arial"/>
                <w:b/>
                <w:i/>
                <w:sz w:val="18"/>
                <w:lang w:eastAsia="ja-JP"/>
              </w:rPr>
            </w:pPr>
            <w:r w:rsidRPr="00FB4642">
              <w:rPr>
                <w:rFonts w:ascii="Arial" w:eastAsia="MS Mincho" w:hAnsi="Arial"/>
                <w:i/>
                <w:sz w:val="18"/>
              </w:rPr>
              <w:t>creationTime</w:t>
            </w:r>
          </w:p>
        </w:tc>
        <w:tc>
          <w:tcPr>
            <w:tcW w:w="1170" w:type="dxa"/>
            <w:tcBorders>
              <w:top w:val="single" w:sz="4" w:space="0" w:color="auto"/>
              <w:left w:val="single" w:sz="4" w:space="0" w:color="auto"/>
              <w:bottom w:val="single" w:sz="4" w:space="0" w:color="auto"/>
              <w:right w:val="single" w:sz="4" w:space="0" w:color="auto"/>
            </w:tcBorders>
            <w:vAlign w:val="center"/>
          </w:tcPr>
          <w:p w14:paraId="3AE803ED" w14:textId="77777777" w:rsidR="00CF3928" w:rsidRPr="00FB4642" w:rsidRDefault="00CF3928" w:rsidP="00C47B01">
            <w:pPr>
              <w:keepNext/>
              <w:keepLines/>
              <w:spacing w:after="0"/>
              <w:jc w:val="center"/>
              <w:rPr>
                <w:rFonts w:ascii="Arial" w:eastAsia="MS Mincho" w:hAnsi="Arial"/>
                <w:sz w:val="18"/>
              </w:rPr>
            </w:pPr>
            <w:r w:rsidRPr="00FB4642">
              <w:rPr>
                <w:rFonts w:ascii="Arial" w:eastAsia="MS Mincho" w:hAnsi="Arial"/>
                <w:sz w:val="18"/>
                <w:lang w:eastAsia="ja-JP"/>
              </w:rPr>
              <w:t>NP</w:t>
            </w:r>
          </w:p>
        </w:tc>
        <w:tc>
          <w:tcPr>
            <w:tcW w:w="1170" w:type="dxa"/>
            <w:tcBorders>
              <w:top w:val="single" w:sz="4" w:space="0" w:color="auto"/>
              <w:left w:val="single" w:sz="4" w:space="0" w:color="auto"/>
              <w:bottom w:val="single" w:sz="4" w:space="0" w:color="auto"/>
              <w:right w:val="single" w:sz="4" w:space="0" w:color="auto"/>
            </w:tcBorders>
            <w:vAlign w:val="center"/>
          </w:tcPr>
          <w:p w14:paraId="71EB7083" w14:textId="77777777" w:rsidR="00CF3928" w:rsidRPr="00FB4642" w:rsidRDefault="00CF3928" w:rsidP="00C47B01">
            <w:pPr>
              <w:keepNext/>
              <w:keepLines/>
              <w:spacing w:after="0"/>
              <w:jc w:val="center"/>
              <w:rPr>
                <w:rFonts w:ascii="Arial" w:eastAsia="MS Mincho" w:hAnsi="Arial"/>
                <w:sz w:val="18"/>
                <w:lang w:eastAsia="ja-JP"/>
              </w:rPr>
            </w:pPr>
            <w:r w:rsidRPr="00FB4642">
              <w:rPr>
                <w:rFonts w:ascii="Arial" w:eastAsia="MS Mincho" w:hAnsi="Arial"/>
                <w:sz w:val="18"/>
                <w:lang w:eastAsia="ja-JP"/>
              </w:rPr>
              <w:t>NP</w:t>
            </w:r>
          </w:p>
        </w:tc>
      </w:tr>
      <w:tr w:rsidR="00CF3928" w:rsidRPr="00FB4642" w14:paraId="6B58C5CE" w14:textId="77777777" w:rsidTr="009642D2">
        <w:trPr>
          <w:trHeight w:val="197"/>
          <w:jc w:val="center"/>
        </w:trPr>
        <w:tc>
          <w:tcPr>
            <w:tcW w:w="2138" w:type="dxa"/>
            <w:tcBorders>
              <w:top w:val="single" w:sz="4" w:space="0" w:color="auto"/>
              <w:left w:val="single" w:sz="4" w:space="0" w:color="auto"/>
              <w:bottom w:val="single" w:sz="4" w:space="0" w:color="auto"/>
              <w:right w:val="single" w:sz="4" w:space="0" w:color="auto"/>
            </w:tcBorders>
            <w:vAlign w:val="center"/>
          </w:tcPr>
          <w:p w14:paraId="21DE25D7" w14:textId="77777777" w:rsidR="00CF3928" w:rsidRPr="00FB4642" w:rsidRDefault="00CF3928" w:rsidP="00C47B01">
            <w:pPr>
              <w:keepNext/>
              <w:keepLines/>
              <w:spacing w:after="0"/>
              <w:rPr>
                <w:rFonts w:ascii="Arial" w:eastAsia="MS Mincho" w:hAnsi="Arial"/>
                <w:i/>
                <w:sz w:val="18"/>
              </w:rPr>
            </w:pPr>
            <w:r w:rsidRPr="00FB4642">
              <w:rPr>
                <w:rFonts w:ascii="Arial" w:eastAsia="MS Mincho" w:hAnsi="Arial"/>
                <w:i/>
                <w:sz w:val="18"/>
                <w:lang w:eastAsia="ja-JP"/>
              </w:rPr>
              <w:t>labels</w:t>
            </w:r>
          </w:p>
        </w:tc>
        <w:tc>
          <w:tcPr>
            <w:tcW w:w="1170" w:type="dxa"/>
            <w:tcBorders>
              <w:top w:val="single" w:sz="4" w:space="0" w:color="auto"/>
              <w:left w:val="single" w:sz="4" w:space="0" w:color="auto"/>
              <w:bottom w:val="single" w:sz="4" w:space="0" w:color="auto"/>
              <w:right w:val="single" w:sz="4" w:space="0" w:color="auto"/>
            </w:tcBorders>
            <w:vAlign w:val="center"/>
          </w:tcPr>
          <w:p w14:paraId="625E6845" w14:textId="77777777" w:rsidR="00CF3928" w:rsidRPr="00FB4642" w:rsidRDefault="00CF3928" w:rsidP="00C47B01">
            <w:pPr>
              <w:keepNext/>
              <w:keepLines/>
              <w:spacing w:after="0"/>
              <w:jc w:val="center"/>
              <w:rPr>
                <w:rFonts w:ascii="Arial" w:eastAsia="MS Mincho" w:hAnsi="Arial"/>
                <w:sz w:val="18"/>
                <w:lang w:eastAsia="ja-JP"/>
              </w:rPr>
            </w:pPr>
            <w:r w:rsidRPr="00FB4642">
              <w:rPr>
                <w:rFonts w:ascii="Arial" w:eastAsia="MS Mincho" w:hAnsi="Arial"/>
                <w:sz w:val="18"/>
                <w:lang w:eastAsia="ja-JP"/>
              </w:rPr>
              <w:t>O</w:t>
            </w:r>
          </w:p>
        </w:tc>
        <w:tc>
          <w:tcPr>
            <w:tcW w:w="1170" w:type="dxa"/>
            <w:tcBorders>
              <w:top w:val="single" w:sz="4" w:space="0" w:color="auto"/>
              <w:left w:val="single" w:sz="4" w:space="0" w:color="auto"/>
              <w:bottom w:val="single" w:sz="4" w:space="0" w:color="auto"/>
              <w:right w:val="single" w:sz="4" w:space="0" w:color="auto"/>
            </w:tcBorders>
          </w:tcPr>
          <w:p w14:paraId="5AD2FDA0" w14:textId="77777777" w:rsidR="00CF3928" w:rsidRPr="00FB4642" w:rsidRDefault="00CF3928" w:rsidP="00C47B01">
            <w:pPr>
              <w:keepNext/>
              <w:keepLines/>
              <w:spacing w:after="0"/>
              <w:jc w:val="center"/>
              <w:rPr>
                <w:rFonts w:ascii="Arial" w:eastAsia="MS Mincho" w:hAnsi="Arial"/>
                <w:sz w:val="18"/>
                <w:lang w:eastAsia="ja-JP"/>
              </w:rPr>
            </w:pPr>
            <w:r w:rsidRPr="00FB4642">
              <w:rPr>
                <w:rFonts w:ascii="Arial" w:eastAsia="MS Mincho" w:hAnsi="Arial"/>
                <w:sz w:val="18"/>
                <w:lang w:eastAsia="ja-JP"/>
              </w:rPr>
              <w:t>O</w:t>
            </w:r>
          </w:p>
        </w:tc>
      </w:tr>
      <w:tr w:rsidR="00CF3928" w:rsidRPr="00FB4642" w14:paraId="48513AE4" w14:textId="77777777" w:rsidTr="00C47B01">
        <w:trPr>
          <w:trHeight w:val="197"/>
          <w:jc w:val="center"/>
        </w:trPr>
        <w:tc>
          <w:tcPr>
            <w:tcW w:w="2138" w:type="dxa"/>
            <w:tcBorders>
              <w:top w:val="single" w:sz="4" w:space="0" w:color="auto"/>
              <w:left w:val="single" w:sz="4" w:space="0" w:color="auto"/>
              <w:bottom w:val="single" w:sz="4" w:space="0" w:color="auto"/>
              <w:right w:val="single" w:sz="4" w:space="0" w:color="auto"/>
            </w:tcBorders>
            <w:vAlign w:val="center"/>
          </w:tcPr>
          <w:p w14:paraId="47A95224" w14:textId="77777777" w:rsidR="00CF3928" w:rsidRPr="00FB4642" w:rsidRDefault="00CF3928" w:rsidP="00C47B01">
            <w:pPr>
              <w:keepNext/>
              <w:keepLines/>
              <w:spacing w:after="0"/>
              <w:rPr>
                <w:rFonts w:ascii="Arial" w:eastAsia="MS Mincho" w:hAnsi="Arial"/>
                <w:i/>
                <w:sz w:val="18"/>
                <w:lang w:eastAsia="ja-JP"/>
              </w:rPr>
            </w:pPr>
            <w:r w:rsidRPr="00FB4642">
              <w:rPr>
                <w:rFonts w:ascii="Arial" w:eastAsia="MS Mincho" w:hAnsi="Arial"/>
                <w:i/>
                <w:sz w:val="18"/>
                <w:lang w:eastAsia="ja-JP"/>
              </w:rPr>
              <w:t>creator</w:t>
            </w:r>
          </w:p>
        </w:tc>
        <w:tc>
          <w:tcPr>
            <w:tcW w:w="1170" w:type="dxa"/>
            <w:tcBorders>
              <w:top w:val="single" w:sz="4" w:space="0" w:color="auto"/>
              <w:left w:val="single" w:sz="4" w:space="0" w:color="auto"/>
              <w:bottom w:val="single" w:sz="4" w:space="0" w:color="auto"/>
              <w:right w:val="single" w:sz="4" w:space="0" w:color="auto"/>
            </w:tcBorders>
            <w:vAlign w:val="center"/>
          </w:tcPr>
          <w:p w14:paraId="45C114E8" w14:textId="77777777" w:rsidR="00CF3928" w:rsidRPr="00FB4642" w:rsidRDefault="00CF3928" w:rsidP="00C47B01">
            <w:pPr>
              <w:keepNext/>
              <w:keepLines/>
              <w:spacing w:after="0"/>
              <w:jc w:val="center"/>
              <w:rPr>
                <w:rFonts w:ascii="Arial" w:eastAsia="MS Mincho" w:hAnsi="Arial"/>
                <w:sz w:val="18"/>
                <w:lang w:eastAsia="ja-JP"/>
              </w:rPr>
            </w:pPr>
            <w:r w:rsidRPr="00FB4642">
              <w:rPr>
                <w:rFonts w:ascii="Arial" w:eastAsia="MS Mincho" w:hAnsi="Arial"/>
                <w:sz w:val="18"/>
                <w:lang w:eastAsia="ja-JP"/>
              </w:rPr>
              <w:t>NP</w:t>
            </w:r>
          </w:p>
        </w:tc>
        <w:tc>
          <w:tcPr>
            <w:tcW w:w="1170" w:type="dxa"/>
            <w:tcBorders>
              <w:top w:val="single" w:sz="4" w:space="0" w:color="auto"/>
              <w:left w:val="single" w:sz="4" w:space="0" w:color="auto"/>
              <w:bottom w:val="single" w:sz="4" w:space="0" w:color="auto"/>
              <w:right w:val="single" w:sz="4" w:space="0" w:color="auto"/>
            </w:tcBorders>
          </w:tcPr>
          <w:p w14:paraId="1B4BDC5A" w14:textId="77777777" w:rsidR="00CF3928" w:rsidRPr="00FB4642" w:rsidRDefault="00CF3928" w:rsidP="00C47B01">
            <w:pPr>
              <w:keepNext/>
              <w:keepLines/>
              <w:spacing w:after="0"/>
              <w:jc w:val="center"/>
              <w:rPr>
                <w:rFonts w:ascii="Arial" w:eastAsia="MS Mincho" w:hAnsi="Arial"/>
                <w:sz w:val="18"/>
                <w:lang w:eastAsia="ja-JP"/>
              </w:rPr>
            </w:pPr>
            <w:r w:rsidRPr="00FB4642">
              <w:rPr>
                <w:rFonts w:ascii="Arial" w:eastAsia="MS Mincho" w:hAnsi="Arial"/>
                <w:sz w:val="18"/>
                <w:lang w:eastAsia="ja-JP"/>
              </w:rPr>
              <w:t>NP</w:t>
            </w:r>
          </w:p>
        </w:tc>
      </w:tr>
      <w:tr w:rsidR="00CF3928" w:rsidRPr="00FB4642" w14:paraId="25FDCFDB" w14:textId="77777777" w:rsidTr="00C47B01">
        <w:trPr>
          <w:trHeight w:val="197"/>
          <w:jc w:val="center"/>
        </w:trPr>
        <w:tc>
          <w:tcPr>
            <w:tcW w:w="2138" w:type="dxa"/>
            <w:tcBorders>
              <w:top w:val="single" w:sz="4" w:space="0" w:color="auto"/>
              <w:left w:val="single" w:sz="4" w:space="0" w:color="auto"/>
              <w:bottom w:val="single" w:sz="4" w:space="0" w:color="auto"/>
              <w:right w:val="single" w:sz="4" w:space="0" w:color="auto"/>
            </w:tcBorders>
          </w:tcPr>
          <w:p w14:paraId="6F4D20A1" w14:textId="77777777" w:rsidR="00CF3928" w:rsidRPr="00FB4642" w:rsidRDefault="00CF3928" w:rsidP="00C47B01">
            <w:pPr>
              <w:keepNext/>
              <w:keepLines/>
              <w:spacing w:after="0"/>
              <w:rPr>
                <w:rFonts w:ascii="Arial" w:eastAsia="MS Mincho" w:hAnsi="Arial" w:cs="Arial"/>
                <w:i/>
                <w:sz w:val="18"/>
                <w:szCs w:val="18"/>
                <w:lang w:eastAsia="ja-JP"/>
              </w:rPr>
            </w:pPr>
            <w:r w:rsidRPr="00FB4642">
              <w:rPr>
                <w:rFonts w:ascii="Arial" w:hAnsi="Arial" w:cs="Arial"/>
                <w:i/>
                <w:sz w:val="18"/>
                <w:szCs w:val="18"/>
              </w:rPr>
              <w:t>expirationTime</w:t>
            </w:r>
          </w:p>
        </w:tc>
        <w:tc>
          <w:tcPr>
            <w:tcW w:w="1170" w:type="dxa"/>
            <w:tcBorders>
              <w:top w:val="single" w:sz="4" w:space="0" w:color="auto"/>
              <w:left w:val="single" w:sz="4" w:space="0" w:color="auto"/>
              <w:bottom w:val="single" w:sz="4" w:space="0" w:color="auto"/>
              <w:right w:val="single" w:sz="4" w:space="0" w:color="auto"/>
            </w:tcBorders>
          </w:tcPr>
          <w:p w14:paraId="7CE9BE97" w14:textId="77777777" w:rsidR="00CF3928" w:rsidRPr="00FB4642" w:rsidRDefault="00CF3928" w:rsidP="00C47B01">
            <w:pPr>
              <w:keepNext/>
              <w:keepLines/>
              <w:spacing w:after="0"/>
              <w:jc w:val="center"/>
              <w:rPr>
                <w:rFonts w:ascii="Arial" w:eastAsia="MS Mincho" w:hAnsi="Arial"/>
                <w:sz w:val="18"/>
                <w:lang w:eastAsia="ja-JP"/>
              </w:rPr>
            </w:pPr>
            <w:r w:rsidRPr="00FB4642">
              <w:t>M</w:t>
            </w:r>
          </w:p>
        </w:tc>
        <w:tc>
          <w:tcPr>
            <w:tcW w:w="1170" w:type="dxa"/>
            <w:tcBorders>
              <w:top w:val="single" w:sz="4" w:space="0" w:color="auto"/>
              <w:left w:val="single" w:sz="4" w:space="0" w:color="auto"/>
              <w:bottom w:val="single" w:sz="4" w:space="0" w:color="auto"/>
              <w:right w:val="single" w:sz="4" w:space="0" w:color="auto"/>
            </w:tcBorders>
          </w:tcPr>
          <w:p w14:paraId="2E419BAC" w14:textId="77777777" w:rsidR="00CF3928" w:rsidRPr="00FB4642" w:rsidRDefault="00CF3928" w:rsidP="00C47B01">
            <w:pPr>
              <w:keepNext/>
              <w:keepLines/>
              <w:spacing w:after="0"/>
              <w:jc w:val="center"/>
              <w:rPr>
                <w:rFonts w:ascii="Arial" w:eastAsia="MS Mincho" w:hAnsi="Arial"/>
                <w:sz w:val="18"/>
                <w:lang w:eastAsia="ja-JP"/>
              </w:rPr>
            </w:pPr>
            <w:r w:rsidRPr="00FB4642">
              <w:t>M</w:t>
            </w:r>
          </w:p>
        </w:tc>
      </w:tr>
    </w:tbl>
    <w:p w14:paraId="7AD7B423" w14:textId="77777777" w:rsidR="00CF3928" w:rsidRPr="00FB4642" w:rsidRDefault="00CF3928" w:rsidP="00CF3928">
      <w:pPr>
        <w:tabs>
          <w:tab w:val="left" w:pos="8376"/>
        </w:tabs>
        <w:rPr>
          <w:lang w:eastAsia="ko-KR"/>
        </w:rPr>
      </w:pPr>
    </w:p>
    <w:p w14:paraId="4026967B" w14:textId="77777777" w:rsidR="00CF3928" w:rsidRPr="00FB4642" w:rsidRDefault="00CF3928" w:rsidP="00CF3928">
      <w:pPr>
        <w:keepNext/>
        <w:keepLines/>
        <w:spacing w:before="60"/>
        <w:jc w:val="center"/>
        <w:rPr>
          <w:rFonts w:ascii="Arial" w:hAnsi="Arial"/>
          <w:b/>
        </w:rPr>
      </w:pPr>
      <w:r w:rsidRPr="00FB4642">
        <w:rPr>
          <w:rFonts w:ascii="Arial" w:hAnsi="Arial"/>
          <w:b/>
        </w:rPr>
        <w:t>Table 8.5.1-3: Resource Specific Attributes o</w:t>
      </w:r>
      <w:r w:rsidRPr="00FB4642">
        <w:rPr>
          <w:rFonts w:ascii="Arial" w:hAnsi="Arial" w:hint="eastAsia"/>
          <w:b/>
          <w:lang w:eastAsia="ko-KR"/>
        </w:rPr>
        <w:t>f</w:t>
      </w:r>
      <w:r w:rsidRPr="00FB4642">
        <w:rPr>
          <w:rFonts w:ascii="Arial" w:hAnsi="Arial"/>
          <w:b/>
        </w:rPr>
        <w:t xml:space="preserve"> </w:t>
      </w:r>
      <w:r w:rsidRPr="00FB4642">
        <w:rPr>
          <w:rFonts w:ascii="Arial" w:hAnsi="Arial"/>
          <w:b/>
          <w:i/>
          <w:lang w:eastAsia="ja-JP"/>
        </w:rPr>
        <w:t>&lt;</w:t>
      </w:r>
      <w:r w:rsidRPr="00FB4642">
        <w:rPr>
          <w:rFonts w:ascii="Arial" w:hAnsi="Arial"/>
          <w:b/>
          <w:i/>
          <w:lang w:val="en-US" w:eastAsia="ko-KR"/>
        </w:rPr>
        <w:t>symmKeyReg</w:t>
      </w:r>
      <w:r w:rsidRPr="00FB4642">
        <w:rPr>
          <w:rFonts w:ascii="Arial" w:hAnsi="Arial"/>
          <w:b/>
          <w:i/>
          <w:lang w:eastAsia="ja-JP"/>
        </w:rPr>
        <w:t>&gt;</w:t>
      </w:r>
      <w:r w:rsidRPr="00FB4642">
        <w:rPr>
          <w:rFonts w:ascii="Arial" w:hAnsi="Arial"/>
          <w:b/>
          <w:lang w:eastAsia="ja-JP"/>
        </w:rPr>
        <w:t xml:space="preserve"> resource</w:t>
      </w:r>
    </w:p>
    <w:tbl>
      <w:tblPr>
        <w:tblW w:w="8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4"/>
        <w:gridCol w:w="1080"/>
        <w:gridCol w:w="990"/>
        <w:gridCol w:w="2276"/>
        <w:gridCol w:w="1667"/>
      </w:tblGrid>
      <w:tr w:rsidR="00CF3928" w:rsidRPr="00FB4642" w14:paraId="1BD0D177" w14:textId="77777777" w:rsidTr="00C47B01">
        <w:trPr>
          <w:trHeight w:val="203"/>
          <w:jc w:val="center"/>
        </w:trPr>
        <w:tc>
          <w:tcPr>
            <w:tcW w:w="2134" w:type="dxa"/>
            <w:vMerge w:val="restart"/>
            <w:tcBorders>
              <w:top w:val="single" w:sz="4" w:space="0" w:color="auto"/>
              <w:left w:val="single" w:sz="4" w:space="0" w:color="auto"/>
              <w:right w:val="single" w:sz="4" w:space="0" w:color="auto"/>
            </w:tcBorders>
            <w:shd w:val="clear" w:color="auto" w:fill="BFBFBF"/>
            <w:hideMark/>
          </w:tcPr>
          <w:p w14:paraId="2367B897" w14:textId="77777777" w:rsidR="00CF3928" w:rsidRPr="00FB4642" w:rsidRDefault="00CF3928" w:rsidP="00C47B01">
            <w:pPr>
              <w:keepNext/>
              <w:keepLines/>
              <w:spacing w:after="0"/>
              <w:jc w:val="center"/>
              <w:rPr>
                <w:rFonts w:ascii="Arial" w:eastAsia="MS Mincho" w:hAnsi="Arial"/>
                <w:b/>
                <w:sz w:val="18"/>
              </w:rPr>
            </w:pPr>
            <w:r w:rsidRPr="00FB4642">
              <w:rPr>
                <w:rFonts w:ascii="Arial" w:eastAsia="MS Mincho" w:hAnsi="Arial"/>
                <w:b/>
                <w:sz w:val="18"/>
              </w:rPr>
              <w:t>Attribute Name</w:t>
            </w:r>
          </w:p>
        </w:tc>
        <w:tc>
          <w:tcPr>
            <w:tcW w:w="2070" w:type="dxa"/>
            <w:gridSpan w:val="2"/>
            <w:tcBorders>
              <w:top w:val="single" w:sz="4" w:space="0" w:color="auto"/>
              <w:left w:val="single" w:sz="4" w:space="0" w:color="auto"/>
              <w:bottom w:val="single" w:sz="4" w:space="0" w:color="auto"/>
              <w:right w:val="single" w:sz="4" w:space="0" w:color="auto"/>
            </w:tcBorders>
            <w:shd w:val="clear" w:color="auto" w:fill="BFBFBF"/>
          </w:tcPr>
          <w:p w14:paraId="5D212C68" w14:textId="77777777" w:rsidR="00CF3928" w:rsidRPr="00FB4642" w:rsidRDefault="00CF3928" w:rsidP="00C47B01">
            <w:pPr>
              <w:keepNext/>
              <w:keepLines/>
              <w:spacing w:after="0"/>
              <w:jc w:val="center"/>
              <w:rPr>
                <w:rFonts w:ascii="Arial" w:eastAsia="MS Mincho" w:hAnsi="Arial"/>
                <w:b/>
                <w:sz w:val="18"/>
              </w:rPr>
            </w:pPr>
            <w:r w:rsidRPr="00FB4642">
              <w:rPr>
                <w:rFonts w:ascii="Arial" w:eastAsia="MS Mincho" w:hAnsi="Arial" w:hint="eastAsia"/>
                <w:b/>
                <w:sz w:val="18"/>
              </w:rPr>
              <w:t xml:space="preserve">Request Optionality </w:t>
            </w:r>
          </w:p>
        </w:tc>
        <w:tc>
          <w:tcPr>
            <w:tcW w:w="2276" w:type="dxa"/>
            <w:vMerge w:val="restart"/>
            <w:tcBorders>
              <w:top w:val="single" w:sz="4" w:space="0" w:color="auto"/>
              <w:left w:val="single" w:sz="4" w:space="0" w:color="auto"/>
              <w:right w:val="single" w:sz="4" w:space="0" w:color="auto"/>
            </w:tcBorders>
            <w:shd w:val="clear" w:color="auto" w:fill="BFBFBF"/>
          </w:tcPr>
          <w:p w14:paraId="5CB16A6C" w14:textId="77777777" w:rsidR="00CF3928" w:rsidRPr="00FB4642" w:rsidRDefault="00CF3928" w:rsidP="00C47B01">
            <w:pPr>
              <w:keepNext/>
              <w:keepLines/>
              <w:spacing w:after="0"/>
              <w:jc w:val="center"/>
              <w:rPr>
                <w:rFonts w:ascii="Arial" w:hAnsi="Arial"/>
                <w:b/>
                <w:sz w:val="18"/>
              </w:rPr>
            </w:pPr>
            <w:r w:rsidRPr="00FB4642">
              <w:rPr>
                <w:rFonts w:ascii="Arial" w:hAnsi="Arial" w:hint="eastAsia"/>
                <w:b/>
                <w:sz w:val="18"/>
              </w:rPr>
              <w:t>Data Type</w:t>
            </w:r>
          </w:p>
        </w:tc>
        <w:tc>
          <w:tcPr>
            <w:tcW w:w="1667" w:type="dxa"/>
            <w:vMerge w:val="restart"/>
            <w:tcBorders>
              <w:top w:val="single" w:sz="4" w:space="0" w:color="auto"/>
              <w:left w:val="single" w:sz="4" w:space="0" w:color="auto"/>
              <w:right w:val="single" w:sz="4" w:space="0" w:color="auto"/>
            </w:tcBorders>
            <w:shd w:val="clear" w:color="auto" w:fill="BFBFBF"/>
            <w:hideMark/>
          </w:tcPr>
          <w:p w14:paraId="1D4C8681" w14:textId="77777777" w:rsidR="00CF3928" w:rsidRPr="00FB4642" w:rsidRDefault="00CF3928" w:rsidP="00C47B01">
            <w:pPr>
              <w:keepNext/>
              <w:keepLines/>
              <w:spacing w:after="0"/>
              <w:jc w:val="center"/>
              <w:rPr>
                <w:rFonts w:ascii="Arial" w:hAnsi="Arial"/>
                <w:b/>
                <w:sz w:val="18"/>
              </w:rPr>
            </w:pPr>
            <w:r w:rsidRPr="00FB4642">
              <w:rPr>
                <w:rFonts w:ascii="Arial" w:hAnsi="Arial" w:hint="eastAsia"/>
                <w:b/>
                <w:sz w:val="18"/>
              </w:rPr>
              <w:t>Default Value and Constraints</w:t>
            </w:r>
          </w:p>
        </w:tc>
      </w:tr>
      <w:tr w:rsidR="00CF3928" w:rsidRPr="00FB4642" w14:paraId="6E75F24E" w14:textId="77777777" w:rsidTr="00C47B01">
        <w:trPr>
          <w:trHeight w:val="43"/>
          <w:jc w:val="center"/>
        </w:trPr>
        <w:tc>
          <w:tcPr>
            <w:tcW w:w="2134" w:type="dxa"/>
            <w:vMerge/>
            <w:tcBorders>
              <w:left w:val="single" w:sz="4" w:space="0" w:color="auto"/>
              <w:bottom w:val="single" w:sz="4" w:space="0" w:color="auto"/>
              <w:right w:val="single" w:sz="4" w:space="0" w:color="auto"/>
            </w:tcBorders>
            <w:shd w:val="clear" w:color="auto" w:fill="BFBFBF"/>
          </w:tcPr>
          <w:p w14:paraId="35008A76" w14:textId="77777777" w:rsidR="00CF3928" w:rsidRPr="00FB4642" w:rsidRDefault="00CF3928" w:rsidP="00C47B01">
            <w:pPr>
              <w:keepNext/>
              <w:keepLines/>
              <w:spacing w:after="0"/>
              <w:jc w:val="center"/>
              <w:rPr>
                <w:rFonts w:ascii="Arial" w:eastAsia="MS Mincho" w:hAnsi="Arial"/>
                <w:b/>
                <w:sz w:val="18"/>
                <w:lang w:eastAsia="ja-JP"/>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70CCAE9A" w14:textId="77777777" w:rsidR="00CF3928" w:rsidRPr="00FB4642" w:rsidRDefault="00CF3928" w:rsidP="00C47B01">
            <w:pPr>
              <w:keepNext/>
              <w:keepLines/>
              <w:spacing w:after="0"/>
              <w:jc w:val="center"/>
              <w:rPr>
                <w:rFonts w:ascii="Arial" w:hAnsi="Arial"/>
                <w:b/>
                <w:sz w:val="18"/>
              </w:rPr>
            </w:pPr>
            <w:r w:rsidRPr="00FB4642">
              <w:rPr>
                <w:rFonts w:ascii="Arial" w:eastAsia="MS Mincho" w:hAnsi="Arial"/>
                <w:b/>
                <w:sz w:val="18"/>
              </w:rPr>
              <w:t>Create</w:t>
            </w:r>
          </w:p>
        </w:tc>
        <w:tc>
          <w:tcPr>
            <w:tcW w:w="990" w:type="dxa"/>
            <w:tcBorders>
              <w:top w:val="single" w:sz="4" w:space="0" w:color="auto"/>
              <w:left w:val="single" w:sz="4" w:space="0" w:color="auto"/>
              <w:bottom w:val="single" w:sz="4" w:space="0" w:color="auto"/>
              <w:right w:val="single" w:sz="4" w:space="0" w:color="auto"/>
            </w:tcBorders>
            <w:shd w:val="clear" w:color="auto" w:fill="BFBFBF"/>
          </w:tcPr>
          <w:p w14:paraId="77532CB3" w14:textId="77777777" w:rsidR="00CF3928" w:rsidRPr="00FB4642" w:rsidRDefault="00CF3928" w:rsidP="00C47B01">
            <w:pPr>
              <w:keepNext/>
              <w:keepLines/>
              <w:spacing w:after="0"/>
              <w:jc w:val="center"/>
              <w:rPr>
                <w:rFonts w:ascii="Arial" w:hAnsi="Arial"/>
                <w:b/>
                <w:sz w:val="18"/>
              </w:rPr>
            </w:pPr>
            <w:r w:rsidRPr="00FB4642">
              <w:rPr>
                <w:rFonts w:ascii="Arial" w:hAnsi="Arial"/>
                <w:b/>
                <w:sz w:val="18"/>
              </w:rPr>
              <w:t>Update</w:t>
            </w:r>
          </w:p>
        </w:tc>
        <w:tc>
          <w:tcPr>
            <w:tcW w:w="2276" w:type="dxa"/>
            <w:vMerge/>
            <w:tcBorders>
              <w:left w:val="single" w:sz="4" w:space="0" w:color="auto"/>
              <w:bottom w:val="single" w:sz="4" w:space="0" w:color="auto"/>
              <w:right w:val="single" w:sz="4" w:space="0" w:color="auto"/>
            </w:tcBorders>
            <w:shd w:val="clear" w:color="auto" w:fill="BFBFBF"/>
          </w:tcPr>
          <w:p w14:paraId="4CE6B873" w14:textId="77777777" w:rsidR="00CF3928" w:rsidRPr="00FB4642" w:rsidRDefault="00CF3928" w:rsidP="00C47B01">
            <w:pPr>
              <w:keepNext/>
              <w:keepLines/>
              <w:spacing w:after="0"/>
              <w:jc w:val="center"/>
              <w:rPr>
                <w:rFonts w:ascii="Arial" w:eastAsia="MS Mincho" w:hAnsi="Arial"/>
                <w:sz w:val="18"/>
                <w:lang w:eastAsia="ja-JP"/>
              </w:rPr>
            </w:pPr>
          </w:p>
        </w:tc>
        <w:tc>
          <w:tcPr>
            <w:tcW w:w="1667" w:type="dxa"/>
            <w:vMerge/>
            <w:tcBorders>
              <w:left w:val="single" w:sz="4" w:space="0" w:color="auto"/>
              <w:bottom w:val="single" w:sz="4" w:space="0" w:color="auto"/>
              <w:right w:val="single" w:sz="4" w:space="0" w:color="auto"/>
            </w:tcBorders>
            <w:shd w:val="clear" w:color="auto" w:fill="BFBFBF"/>
          </w:tcPr>
          <w:p w14:paraId="4A3F037F" w14:textId="77777777" w:rsidR="00CF3928" w:rsidRPr="00FB4642" w:rsidRDefault="00CF3928" w:rsidP="00C47B01">
            <w:pPr>
              <w:keepNext/>
              <w:keepLines/>
              <w:spacing w:after="0"/>
              <w:jc w:val="center"/>
              <w:rPr>
                <w:rFonts w:ascii="Arial" w:eastAsia="MS Mincho" w:hAnsi="Arial"/>
                <w:sz w:val="18"/>
                <w:lang w:eastAsia="ja-JP"/>
              </w:rPr>
            </w:pPr>
          </w:p>
        </w:tc>
      </w:tr>
      <w:tr w:rsidR="00CF3928" w:rsidRPr="00FB4642" w14:paraId="1DF2623B" w14:textId="77777777" w:rsidTr="00C47B01">
        <w:trPr>
          <w:trHeight w:val="70"/>
          <w:jc w:val="center"/>
        </w:trPr>
        <w:tc>
          <w:tcPr>
            <w:tcW w:w="2134" w:type="dxa"/>
            <w:tcBorders>
              <w:top w:val="single" w:sz="4" w:space="0" w:color="auto"/>
              <w:left w:val="single" w:sz="4" w:space="0" w:color="auto"/>
              <w:bottom w:val="single" w:sz="4" w:space="0" w:color="auto"/>
              <w:right w:val="single" w:sz="4" w:space="0" w:color="auto"/>
            </w:tcBorders>
          </w:tcPr>
          <w:p w14:paraId="3DDD8C01" w14:textId="2C609091" w:rsidR="00CF3928" w:rsidRPr="00FB4642" w:rsidRDefault="00CF3928" w:rsidP="00C47B01">
            <w:pPr>
              <w:keepNext/>
              <w:keepLines/>
              <w:spacing w:after="0"/>
              <w:rPr>
                <w:rFonts w:ascii="Arial" w:eastAsia="Arial Unicode MS" w:hAnsi="Arial"/>
                <w:i/>
                <w:sz w:val="18"/>
              </w:rPr>
            </w:pPr>
            <w:r>
              <w:rPr>
                <w:rFonts w:ascii="Arial" w:eastAsia="Arial Unicode MS" w:hAnsi="Arial"/>
                <w:i/>
                <w:sz w:val="18"/>
              </w:rPr>
              <w:t>adminFQDN</w:t>
            </w:r>
          </w:p>
        </w:tc>
        <w:tc>
          <w:tcPr>
            <w:tcW w:w="1080" w:type="dxa"/>
            <w:tcBorders>
              <w:top w:val="single" w:sz="4" w:space="0" w:color="auto"/>
              <w:left w:val="single" w:sz="4" w:space="0" w:color="auto"/>
              <w:bottom w:val="single" w:sz="4" w:space="0" w:color="auto"/>
              <w:right w:val="single" w:sz="4" w:space="0" w:color="auto"/>
            </w:tcBorders>
          </w:tcPr>
          <w:p w14:paraId="7750CAF7" w14:textId="77777777" w:rsidR="00CF3928" w:rsidRPr="00FB4642" w:rsidRDefault="00CF3928" w:rsidP="00C47B01">
            <w:pPr>
              <w:keepNext/>
              <w:keepLines/>
              <w:spacing w:after="0"/>
              <w:jc w:val="center"/>
              <w:rPr>
                <w:rFonts w:ascii="Arial" w:eastAsia="MS Mincho" w:hAnsi="Arial"/>
                <w:sz w:val="18"/>
              </w:rPr>
            </w:pPr>
            <w:r w:rsidRPr="00FB4642">
              <w:rPr>
                <w:rFonts w:ascii="Arial" w:eastAsia="MS Mincho" w:hAnsi="Arial"/>
                <w:sz w:val="18"/>
              </w:rPr>
              <w:t>M</w:t>
            </w:r>
          </w:p>
        </w:tc>
        <w:tc>
          <w:tcPr>
            <w:tcW w:w="990" w:type="dxa"/>
            <w:tcBorders>
              <w:top w:val="single" w:sz="4" w:space="0" w:color="auto"/>
              <w:left w:val="single" w:sz="4" w:space="0" w:color="auto"/>
              <w:bottom w:val="single" w:sz="4" w:space="0" w:color="auto"/>
              <w:right w:val="single" w:sz="4" w:space="0" w:color="auto"/>
            </w:tcBorders>
          </w:tcPr>
          <w:p w14:paraId="7187664E" w14:textId="77777777" w:rsidR="00CF3928" w:rsidRPr="00FB4642" w:rsidRDefault="00CF3928" w:rsidP="00C47B01">
            <w:pPr>
              <w:keepNext/>
              <w:keepLines/>
              <w:spacing w:after="0"/>
              <w:jc w:val="center"/>
              <w:rPr>
                <w:rFonts w:ascii="Arial" w:eastAsia="MS Mincho" w:hAnsi="Arial"/>
                <w:sz w:val="18"/>
              </w:rPr>
            </w:pPr>
            <w:r w:rsidRPr="00FB4642">
              <w:rPr>
                <w:rFonts w:ascii="Arial" w:eastAsia="MS Mincho" w:hAnsi="Arial"/>
                <w:sz w:val="18"/>
              </w:rPr>
              <w:t>NP</w:t>
            </w:r>
          </w:p>
        </w:tc>
        <w:tc>
          <w:tcPr>
            <w:tcW w:w="2276" w:type="dxa"/>
            <w:tcBorders>
              <w:top w:val="single" w:sz="4" w:space="0" w:color="auto"/>
              <w:left w:val="single" w:sz="4" w:space="0" w:color="auto"/>
              <w:bottom w:val="single" w:sz="4" w:space="0" w:color="auto"/>
              <w:right w:val="single" w:sz="4" w:space="0" w:color="auto"/>
            </w:tcBorders>
          </w:tcPr>
          <w:p w14:paraId="726CB2D9" w14:textId="77777777" w:rsidR="00CF3928" w:rsidRPr="00FB4642" w:rsidRDefault="00CF3928" w:rsidP="00C47B01">
            <w:pPr>
              <w:keepNext/>
              <w:keepLines/>
              <w:spacing w:after="0"/>
              <w:rPr>
                <w:rFonts w:ascii="Arial" w:eastAsia="MS Mincho" w:hAnsi="Arial"/>
                <w:sz w:val="18"/>
              </w:rPr>
            </w:pPr>
            <w:proofErr w:type="gramStart"/>
            <w:r w:rsidRPr="00FB4642">
              <w:rPr>
                <w:rFonts w:ascii="Arial" w:eastAsia="MS Mincho" w:hAnsi="Arial"/>
                <w:sz w:val="18"/>
              </w:rPr>
              <w:t>xs:anyURI</w:t>
            </w:r>
            <w:proofErr w:type="gramEnd"/>
          </w:p>
        </w:tc>
        <w:tc>
          <w:tcPr>
            <w:tcW w:w="1667" w:type="dxa"/>
            <w:tcBorders>
              <w:top w:val="single" w:sz="4" w:space="0" w:color="auto"/>
              <w:left w:val="single" w:sz="4" w:space="0" w:color="auto"/>
              <w:bottom w:val="single" w:sz="4" w:space="0" w:color="auto"/>
              <w:right w:val="single" w:sz="4" w:space="0" w:color="auto"/>
            </w:tcBorders>
            <w:hideMark/>
          </w:tcPr>
          <w:p w14:paraId="4F161A0E" w14:textId="77777777" w:rsidR="00CF3928" w:rsidRPr="00FB4642" w:rsidRDefault="00CF3928" w:rsidP="00C47B01">
            <w:pPr>
              <w:keepNext/>
              <w:keepLines/>
              <w:spacing w:after="0"/>
              <w:rPr>
                <w:rFonts w:ascii="Arial" w:eastAsia="MS Mincho" w:hAnsi="Arial"/>
                <w:sz w:val="18"/>
              </w:rPr>
            </w:pPr>
            <w:r w:rsidRPr="00FB4642">
              <w:rPr>
                <w:rFonts w:ascii="Arial" w:eastAsia="MS Mincho" w:hAnsi="Arial"/>
                <w:sz w:val="18"/>
              </w:rPr>
              <w:t>No default</w:t>
            </w:r>
          </w:p>
        </w:tc>
      </w:tr>
      <w:tr w:rsidR="00CF3928" w:rsidRPr="00FB4642" w14:paraId="0A01BE1C" w14:textId="77777777" w:rsidTr="00C47B01">
        <w:trPr>
          <w:trHeight w:val="70"/>
          <w:jc w:val="center"/>
        </w:trPr>
        <w:tc>
          <w:tcPr>
            <w:tcW w:w="2134" w:type="dxa"/>
            <w:tcBorders>
              <w:top w:val="single" w:sz="4" w:space="0" w:color="auto"/>
              <w:left w:val="single" w:sz="4" w:space="0" w:color="auto"/>
              <w:bottom w:val="single" w:sz="4" w:space="0" w:color="auto"/>
              <w:right w:val="single" w:sz="4" w:space="0" w:color="auto"/>
            </w:tcBorders>
          </w:tcPr>
          <w:p w14:paraId="76AF2E6C" w14:textId="77777777" w:rsidR="00CF3928" w:rsidRPr="00FB4642" w:rsidRDefault="00CF3928" w:rsidP="00C47B01">
            <w:pPr>
              <w:keepNext/>
              <w:keepLines/>
              <w:spacing w:after="0"/>
              <w:rPr>
                <w:rFonts w:ascii="Arial" w:eastAsia="Arial Unicode MS" w:hAnsi="Arial"/>
                <w:i/>
                <w:sz w:val="18"/>
              </w:rPr>
            </w:pPr>
            <w:r w:rsidRPr="00FB4642">
              <w:rPr>
                <w:rFonts w:ascii="Arial" w:eastAsia="Arial Unicode MS" w:hAnsi="Arial"/>
                <w:i/>
                <w:sz w:val="18"/>
              </w:rPr>
              <w:t>SUID</w:t>
            </w:r>
          </w:p>
        </w:tc>
        <w:tc>
          <w:tcPr>
            <w:tcW w:w="1080" w:type="dxa"/>
            <w:tcBorders>
              <w:top w:val="single" w:sz="4" w:space="0" w:color="auto"/>
              <w:left w:val="single" w:sz="4" w:space="0" w:color="auto"/>
              <w:bottom w:val="single" w:sz="4" w:space="0" w:color="auto"/>
              <w:right w:val="single" w:sz="4" w:space="0" w:color="auto"/>
            </w:tcBorders>
          </w:tcPr>
          <w:p w14:paraId="3994DFE5" w14:textId="77777777" w:rsidR="00CF3928" w:rsidRPr="00FB4642" w:rsidRDefault="00CF3928" w:rsidP="00C47B01">
            <w:pPr>
              <w:keepNext/>
              <w:keepLines/>
              <w:spacing w:after="0"/>
              <w:jc w:val="center"/>
              <w:rPr>
                <w:rFonts w:ascii="Arial" w:eastAsia="MS Mincho" w:hAnsi="Arial"/>
                <w:sz w:val="18"/>
              </w:rPr>
            </w:pPr>
            <w:r w:rsidRPr="00FB4642">
              <w:rPr>
                <w:rFonts w:ascii="Arial" w:eastAsia="MS Mincho" w:hAnsi="Arial"/>
                <w:sz w:val="18"/>
              </w:rPr>
              <w:t>M</w:t>
            </w:r>
          </w:p>
        </w:tc>
        <w:tc>
          <w:tcPr>
            <w:tcW w:w="990" w:type="dxa"/>
            <w:tcBorders>
              <w:top w:val="single" w:sz="4" w:space="0" w:color="auto"/>
              <w:left w:val="single" w:sz="4" w:space="0" w:color="auto"/>
              <w:bottom w:val="single" w:sz="4" w:space="0" w:color="auto"/>
              <w:right w:val="single" w:sz="4" w:space="0" w:color="auto"/>
            </w:tcBorders>
          </w:tcPr>
          <w:p w14:paraId="1F5E1502" w14:textId="77777777" w:rsidR="00CF3928" w:rsidRPr="00FB4642" w:rsidRDefault="00CF3928" w:rsidP="00C47B01">
            <w:pPr>
              <w:keepNext/>
              <w:keepLines/>
              <w:spacing w:after="0"/>
              <w:jc w:val="center"/>
              <w:rPr>
                <w:rFonts w:ascii="Arial" w:eastAsia="MS Mincho" w:hAnsi="Arial"/>
                <w:sz w:val="18"/>
              </w:rPr>
            </w:pPr>
            <w:r w:rsidRPr="00FB4642">
              <w:rPr>
                <w:rFonts w:ascii="Arial" w:eastAsia="MS Mincho" w:hAnsi="Arial"/>
                <w:sz w:val="18"/>
              </w:rPr>
              <w:t>NP</w:t>
            </w:r>
          </w:p>
        </w:tc>
        <w:tc>
          <w:tcPr>
            <w:tcW w:w="2276" w:type="dxa"/>
            <w:tcBorders>
              <w:top w:val="single" w:sz="4" w:space="0" w:color="auto"/>
              <w:left w:val="single" w:sz="4" w:space="0" w:color="auto"/>
              <w:bottom w:val="single" w:sz="4" w:space="0" w:color="auto"/>
              <w:right w:val="single" w:sz="4" w:space="0" w:color="auto"/>
            </w:tcBorders>
          </w:tcPr>
          <w:p w14:paraId="7758A5C5" w14:textId="77777777" w:rsidR="00CF3928" w:rsidRPr="00FB4642" w:rsidRDefault="00CF3928" w:rsidP="00C47B01">
            <w:pPr>
              <w:keepNext/>
              <w:keepLines/>
              <w:spacing w:after="0"/>
              <w:rPr>
                <w:rFonts w:ascii="Arial" w:eastAsia="MS Mincho" w:hAnsi="Arial"/>
                <w:sz w:val="18"/>
              </w:rPr>
            </w:pPr>
            <w:r w:rsidRPr="00FB4642">
              <w:rPr>
                <w:rFonts w:ascii="Arial" w:eastAsia="MS Mincho" w:hAnsi="Arial"/>
                <w:sz w:val="18"/>
              </w:rPr>
              <w:t>m2</w:t>
            </w:r>
            <w:proofErr w:type="gramStart"/>
            <w:r w:rsidRPr="00FB4642">
              <w:rPr>
                <w:rFonts w:ascii="Arial" w:eastAsia="MS Mincho" w:hAnsi="Arial"/>
                <w:sz w:val="18"/>
              </w:rPr>
              <w:t>m:suid</w:t>
            </w:r>
            <w:proofErr w:type="gramEnd"/>
          </w:p>
        </w:tc>
        <w:tc>
          <w:tcPr>
            <w:tcW w:w="1667" w:type="dxa"/>
            <w:tcBorders>
              <w:top w:val="single" w:sz="4" w:space="0" w:color="auto"/>
              <w:left w:val="single" w:sz="4" w:space="0" w:color="auto"/>
              <w:bottom w:val="single" w:sz="4" w:space="0" w:color="auto"/>
              <w:right w:val="single" w:sz="4" w:space="0" w:color="auto"/>
            </w:tcBorders>
          </w:tcPr>
          <w:p w14:paraId="1EDC71AD" w14:textId="77777777" w:rsidR="00CF3928" w:rsidRPr="00FB4642" w:rsidRDefault="00CF3928" w:rsidP="00C47B01">
            <w:pPr>
              <w:keepNext/>
              <w:keepLines/>
              <w:spacing w:after="0"/>
              <w:rPr>
                <w:rFonts w:ascii="Arial" w:eastAsia="MS Mincho" w:hAnsi="Arial"/>
                <w:sz w:val="18"/>
              </w:rPr>
            </w:pPr>
            <w:r w:rsidRPr="00FB4642">
              <w:rPr>
                <w:rFonts w:ascii="Arial" w:eastAsia="MS Mincho" w:hAnsi="Arial"/>
                <w:sz w:val="18"/>
              </w:rPr>
              <w:t>No default</w:t>
            </w:r>
          </w:p>
        </w:tc>
      </w:tr>
      <w:tr w:rsidR="00CF3928" w:rsidRPr="00FB4642" w14:paraId="6863D826" w14:textId="77777777" w:rsidTr="00C47B01">
        <w:trPr>
          <w:trHeight w:val="70"/>
          <w:jc w:val="center"/>
        </w:trPr>
        <w:tc>
          <w:tcPr>
            <w:tcW w:w="2134" w:type="dxa"/>
            <w:tcBorders>
              <w:top w:val="single" w:sz="4" w:space="0" w:color="auto"/>
              <w:left w:val="single" w:sz="4" w:space="0" w:color="auto"/>
              <w:bottom w:val="single" w:sz="4" w:space="0" w:color="auto"/>
              <w:right w:val="single" w:sz="4" w:space="0" w:color="auto"/>
            </w:tcBorders>
          </w:tcPr>
          <w:p w14:paraId="7FE6FDDA" w14:textId="77777777" w:rsidR="00CF3928" w:rsidRPr="00FB4642" w:rsidRDefault="00CF3928" w:rsidP="00C47B01">
            <w:pPr>
              <w:keepNext/>
              <w:keepLines/>
              <w:spacing w:after="0"/>
              <w:rPr>
                <w:rFonts w:ascii="Arial" w:eastAsia="Arial Unicode MS" w:hAnsi="Arial"/>
                <w:i/>
                <w:sz w:val="18"/>
              </w:rPr>
            </w:pPr>
            <w:r w:rsidRPr="00FB4642">
              <w:rPr>
                <w:rFonts w:ascii="Arial" w:eastAsia="Arial Unicode MS" w:hAnsi="Arial"/>
                <w:i/>
                <w:sz w:val="18"/>
              </w:rPr>
              <w:t>targetIDs</w:t>
            </w:r>
          </w:p>
        </w:tc>
        <w:tc>
          <w:tcPr>
            <w:tcW w:w="1080" w:type="dxa"/>
            <w:tcBorders>
              <w:top w:val="single" w:sz="4" w:space="0" w:color="auto"/>
              <w:left w:val="single" w:sz="4" w:space="0" w:color="auto"/>
              <w:bottom w:val="single" w:sz="4" w:space="0" w:color="auto"/>
              <w:right w:val="single" w:sz="4" w:space="0" w:color="auto"/>
            </w:tcBorders>
          </w:tcPr>
          <w:p w14:paraId="5BA5918D" w14:textId="77777777" w:rsidR="00CF3928" w:rsidRPr="00FB4642" w:rsidRDefault="00CF3928" w:rsidP="00C47B01">
            <w:pPr>
              <w:keepNext/>
              <w:keepLines/>
              <w:spacing w:after="0"/>
              <w:jc w:val="center"/>
              <w:rPr>
                <w:rFonts w:ascii="Arial" w:eastAsia="MS Mincho" w:hAnsi="Arial"/>
                <w:sz w:val="18"/>
              </w:rPr>
            </w:pPr>
            <w:r w:rsidRPr="00FB4642">
              <w:rPr>
                <w:rFonts w:ascii="Arial" w:eastAsia="MS Mincho" w:hAnsi="Arial"/>
                <w:sz w:val="18"/>
              </w:rPr>
              <w:t>O</w:t>
            </w:r>
          </w:p>
        </w:tc>
        <w:tc>
          <w:tcPr>
            <w:tcW w:w="990" w:type="dxa"/>
            <w:tcBorders>
              <w:top w:val="single" w:sz="4" w:space="0" w:color="auto"/>
              <w:left w:val="single" w:sz="4" w:space="0" w:color="auto"/>
              <w:bottom w:val="single" w:sz="4" w:space="0" w:color="auto"/>
              <w:right w:val="single" w:sz="4" w:space="0" w:color="auto"/>
            </w:tcBorders>
          </w:tcPr>
          <w:p w14:paraId="79CDA3B6" w14:textId="77777777" w:rsidR="00CF3928" w:rsidRPr="00FB4642" w:rsidRDefault="00CF3928" w:rsidP="00C47B01">
            <w:pPr>
              <w:keepNext/>
              <w:keepLines/>
              <w:spacing w:after="0"/>
              <w:jc w:val="center"/>
              <w:rPr>
                <w:rFonts w:ascii="Arial" w:eastAsia="MS Mincho" w:hAnsi="Arial"/>
                <w:sz w:val="18"/>
              </w:rPr>
            </w:pPr>
            <w:r w:rsidRPr="00FB4642">
              <w:rPr>
                <w:rFonts w:ascii="Arial" w:eastAsia="MS Mincho" w:hAnsi="Arial"/>
                <w:sz w:val="18"/>
              </w:rPr>
              <w:t>O</w:t>
            </w:r>
          </w:p>
        </w:tc>
        <w:tc>
          <w:tcPr>
            <w:tcW w:w="2276" w:type="dxa"/>
            <w:tcBorders>
              <w:top w:val="single" w:sz="4" w:space="0" w:color="auto"/>
              <w:left w:val="single" w:sz="4" w:space="0" w:color="auto"/>
              <w:bottom w:val="single" w:sz="4" w:space="0" w:color="auto"/>
              <w:right w:val="single" w:sz="4" w:space="0" w:color="auto"/>
            </w:tcBorders>
          </w:tcPr>
          <w:p w14:paraId="610E86FC" w14:textId="77777777" w:rsidR="00CF3928" w:rsidRPr="00FB4642" w:rsidRDefault="00CF3928" w:rsidP="00C47B01">
            <w:pPr>
              <w:keepNext/>
              <w:keepLines/>
              <w:spacing w:after="0"/>
              <w:rPr>
                <w:rFonts w:ascii="Arial" w:eastAsia="MS Mincho" w:hAnsi="Arial"/>
                <w:sz w:val="18"/>
              </w:rPr>
            </w:pPr>
            <w:r w:rsidRPr="00FB4642">
              <w:rPr>
                <w:rFonts w:ascii="Arial" w:eastAsia="MS Mincho" w:hAnsi="Arial"/>
                <w:sz w:val="18"/>
              </w:rPr>
              <w:t>m2</w:t>
            </w:r>
            <w:proofErr w:type="gramStart"/>
            <w:r w:rsidRPr="00FB4642">
              <w:rPr>
                <w:rFonts w:ascii="Arial" w:eastAsia="MS Mincho" w:hAnsi="Arial"/>
                <w:sz w:val="18"/>
              </w:rPr>
              <w:t>m:listOfM</w:t>
            </w:r>
            <w:proofErr w:type="gramEnd"/>
            <w:r w:rsidRPr="00FB4642">
              <w:rPr>
                <w:rFonts w:ascii="Arial" w:eastAsia="MS Mincho" w:hAnsi="Arial"/>
                <w:sz w:val="18"/>
              </w:rPr>
              <w:t>2MID</w:t>
            </w:r>
          </w:p>
        </w:tc>
        <w:tc>
          <w:tcPr>
            <w:tcW w:w="1667" w:type="dxa"/>
            <w:tcBorders>
              <w:top w:val="single" w:sz="4" w:space="0" w:color="auto"/>
              <w:left w:val="single" w:sz="4" w:space="0" w:color="auto"/>
              <w:bottom w:val="single" w:sz="4" w:space="0" w:color="auto"/>
              <w:right w:val="single" w:sz="4" w:space="0" w:color="auto"/>
            </w:tcBorders>
          </w:tcPr>
          <w:p w14:paraId="055D53C8" w14:textId="77777777" w:rsidR="00CF3928" w:rsidRPr="00FB4642" w:rsidRDefault="00CF3928" w:rsidP="00C47B01">
            <w:pPr>
              <w:keepNext/>
              <w:keepLines/>
              <w:spacing w:after="0"/>
              <w:rPr>
                <w:rFonts w:ascii="Arial" w:eastAsia="MS Mincho" w:hAnsi="Arial"/>
                <w:sz w:val="18"/>
              </w:rPr>
            </w:pPr>
            <w:r w:rsidRPr="00FB4642">
              <w:rPr>
                <w:rFonts w:ascii="Arial" w:eastAsia="MS Mincho" w:hAnsi="Arial"/>
                <w:sz w:val="18"/>
              </w:rPr>
              <w:t>No default</w:t>
            </w:r>
          </w:p>
        </w:tc>
      </w:tr>
      <w:tr w:rsidR="00CF3928" w:rsidRPr="00FB4642" w14:paraId="783690E9" w14:textId="77777777" w:rsidTr="00C47B01">
        <w:trPr>
          <w:trHeight w:val="70"/>
          <w:jc w:val="center"/>
        </w:trPr>
        <w:tc>
          <w:tcPr>
            <w:tcW w:w="2134" w:type="dxa"/>
            <w:tcBorders>
              <w:top w:val="single" w:sz="4" w:space="0" w:color="auto"/>
              <w:left w:val="single" w:sz="4" w:space="0" w:color="auto"/>
              <w:bottom w:val="single" w:sz="4" w:space="0" w:color="auto"/>
              <w:right w:val="single" w:sz="4" w:space="0" w:color="auto"/>
            </w:tcBorders>
          </w:tcPr>
          <w:p w14:paraId="5968285B" w14:textId="77777777" w:rsidR="00CF3928" w:rsidRPr="00FB4642" w:rsidRDefault="00CF3928" w:rsidP="00C47B01">
            <w:pPr>
              <w:keepNext/>
              <w:keepLines/>
              <w:spacing w:after="0"/>
              <w:rPr>
                <w:rFonts w:ascii="Arial" w:eastAsia="Arial Unicode MS" w:hAnsi="Arial"/>
                <w:i/>
                <w:sz w:val="18"/>
              </w:rPr>
            </w:pPr>
            <w:r w:rsidRPr="00FB4642">
              <w:rPr>
                <w:rFonts w:ascii="Arial" w:eastAsia="Arial Unicode MS" w:hAnsi="Arial"/>
                <w:i/>
                <w:sz w:val="18"/>
              </w:rPr>
              <w:t>keyValue</w:t>
            </w:r>
          </w:p>
        </w:tc>
        <w:tc>
          <w:tcPr>
            <w:tcW w:w="1080" w:type="dxa"/>
            <w:tcBorders>
              <w:top w:val="single" w:sz="4" w:space="0" w:color="auto"/>
              <w:left w:val="single" w:sz="4" w:space="0" w:color="auto"/>
              <w:bottom w:val="single" w:sz="4" w:space="0" w:color="auto"/>
              <w:right w:val="single" w:sz="4" w:space="0" w:color="auto"/>
            </w:tcBorders>
          </w:tcPr>
          <w:p w14:paraId="0BE1233F" w14:textId="77777777" w:rsidR="00CF3928" w:rsidRPr="00FB4642" w:rsidRDefault="00CF3928" w:rsidP="00C47B01">
            <w:pPr>
              <w:keepNext/>
              <w:keepLines/>
              <w:spacing w:after="0"/>
              <w:jc w:val="center"/>
              <w:rPr>
                <w:rFonts w:ascii="Arial" w:eastAsia="MS Mincho" w:hAnsi="Arial"/>
                <w:sz w:val="18"/>
              </w:rPr>
            </w:pPr>
            <w:r w:rsidRPr="00FB4642">
              <w:rPr>
                <w:rFonts w:ascii="Arial" w:eastAsia="MS Mincho" w:hAnsi="Arial"/>
                <w:sz w:val="18"/>
              </w:rPr>
              <w:t>O</w:t>
            </w:r>
          </w:p>
        </w:tc>
        <w:tc>
          <w:tcPr>
            <w:tcW w:w="990" w:type="dxa"/>
            <w:tcBorders>
              <w:top w:val="single" w:sz="4" w:space="0" w:color="auto"/>
              <w:left w:val="single" w:sz="4" w:space="0" w:color="auto"/>
              <w:bottom w:val="single" w:sz="4" w:space="0" w:color="auto"/>
              <w:right w:val="single" w:sz="4" w:space="0" w:color="auto"/>
            </w:tcBorders>
          </w:tcPr>
          <w:p w14:paraId="5711E8D9" w14:textId="77777777" w:rsidR="00CF3928" w:rsidRPr="00FB4642" w:rsidRDefault="00CF3928" w:rsidP="00C47B01">
            <w:pPr>
              <w:keepNext/>
              <w:keepLines/>
              <w:spacing w:after="0"/>
              <w:jc w:val="center"/>
              <w:rPr>
                <w:rFonts w:ascii="Arial" w:eastAsia="MS Mincho" w:hAnsi="Arial"/>
                <w:sz w:val="18"/>
              </w:rPr>
            </w:pPr>
            <w:r w:rsidRPr="00FB4642">
              <w:rPr>
                <w:rFonts w:ascii="Arial" w:eastAsia="MS Mincho" w:hAnsi="Arial"/>
                <w:sz w:val="18"/>
              </w:rPr>
              <w:t>NP</w:t>
            </w:r>
          </w:p>
        </w:tc>
        <w:tc>
          <w:tcPr>
            <w:tcW w:w="2276" w:type="dxa"/>
            <w:tcBorders>
              <w:top w:val="single" w:sz="4" w:space="0" w:color="auto"/>
              <w:left w:val="single" w:sz="4" w:space="0" w:color="auto"/>
              <w:bottom w:val="single" w:sz="4" w:space="0" w:color="auto"/>
              <w:right w:val="single" w:sz="4" w:space="0" w:color="auto"/>
            </w:tcBorders>
          </w:tcPr>
          <w:p w14:paraId="651EB92D" w14:textId="495029F4" w:rsidR="00CF3928" w:rsidRPr="00FB4642" w:rsidRDefault="00CF3928" w:rsidP="00C47B01">
            <w:pPr>
              <w:keepNext/>
              <w:keepLines/>
              <w:spacing w:after="0"/>
              <w:rPr>
                <w:rFonts w:ascii="Arial" w:eastAsia="MS Mincho" w:hAnsi="Arial"/>
                <w:sz w:val="18"/>
              </w:rPr>
            </w:pPr>
            <w:proofErr w:type="gramStart"/>
            <w:r w:rsidRPr="00FB4642">
              <w:rPr>
                <w:rFonts w:ascii="Arial" w:hAnsi="Arial" w:cs="Arial"/>
                <w:sz w:val="18"/>
                <w:szCs w:val="18"/>
                <w:lang w:eastAsia="ko-KR"/>
              </w:rPr>
              <w:t>xs:</w:t>
            </w:r>
            <w:r w:rsidR="00E540FB">
              <w:rPr>
                <w:rFonts w:ascii="Arial" w:hAnsi="Arial" w:cs="Arial"/>
                <w:sz w:val="18"/>
                <w:szCs w:val="18"/>
                <w:lang w:eastAsia="ko-KR"/>
              </w:rPr>
              <w:t>hexB</w:t>
            </w:r>
            <w:r w:rsidR="00E540FB" w:rsidRPr="00FB4642">
              <w:rPr>
                <w:rFonts w:ascii="Arial" w:hAnsi="Arial" w:cs="Arial"/>
                <w:sz w:val="18"/>
                <w:szCs w:val="18"/>
                <w:lang w:eastAsia="ko-KR"/>
              </w:rPr>
              <w:t>inary</w:t>
            </w:r>
            <w:proofErr w:type="gramEnd"/>
          </w:p>
        </w:tc>
        <w:tc>
          <w:tcPr>
            <w:tcW w:w="1667" w:type="dxa"/>
            <w:tcBorders>
              <w:top w:val="single" w:sz="4" w:space="0" w:color="auto"/>
              <w:left w:val="single" w:sz="4" w:space="0" w:color="auto"/>
              <w:bottom w:val="single" w:sz="4" w:space="0" w:color="auto"/>
              <w:right w:val="single" w:sz="4" w:space="0" w:color="auto"/>
            </w:tcBorders>
          </w:tcPr>
          <w:p w14:paraId="66B2E636" w14:textId="77777777" w:rsidR="00CF3928" w:rsidRPr="00FB4642" w:rsidRDefault="00CF3928" w:rsidP="00C47B01">
            <w:pPr>
              <w:keepNext/>
              <w:keepLines/>
              <w:spacing w:after="0"/>
              <w:rPr>
                <w:rFonts w:ascii="Arial" w:eastAsia="MS Mincho" w:hAnsi="Arial"/>
                <w:sz w:val="18"/>
              </w:rPr>
            </w:pPr>
            <w:r w:rsidRPr="00FB4642">
              <w:rPr>
                <w:rFonts w:ascii="Arial" w:eastAsia="MS Mincho" w:hAnsi="Arial"/>
                <w:sz w:val="18"/>
              </w:rPr>
              <w:t>No default</w:t>
            </w:r>
          </w:p>
        </w:tc>
      </w:tr>
    </w:tbl>
    <w:p w14:paraId="60623F0B" w14:textId="77777777" w:rsidR="00CF3928" w:rsidRPr="00FB4642" w:rsidRDefault="00CF3928" w:rsidP="00CF3928">
      <w:pPr>
        <w:rPr>
          <w:lang w:val="en-US" w:eastAsia="ko-KR"/>
        </w:rPr>
      </w:pPr>
    </w:p>
    <w:p w14:paraId="34196156" w14:textId="77777777" w:rsidR="00CF3928" w:rsidRPr="00FB4642" w:rsidRDefault="00CF3928" w:rsidP="00CF3928">
      <w:pPr>
        <w:rPr>
          <w:lang w:val="en-US" w:eastAsia="ko-KR"/>
        </w:rPr>
      </w:pPr>
      <w:r w:rsidRPr="00FB4642">
        <w:t xml:space="preserve">The </w:t>
      </w:r>
      <w:r w:rsidRPr="00FB4642">
        <w:rPr>
          <w:i/>
        </w:rPr>
        <w:t>&lt;symmKeyReg&gt;</w:t>
      </w:r>
      <w:r w:rsidRPr="00FB4642">
        <w:t xml:space="preserve"> resource shall contain no child resources.</w:t>
      </w:r>
    </w:p>
    <w:p w14:paraId="1E266FB5" w14:textId="77777777" w:rsidR="00174EC5" w:rsidRPr="001620CB" w:rsidRDefault="00174EC5" w:rsidP="00D7173B">
      <w:pPr>
        <w:pStyle w:val="Heading3"/>
      </w:pPr>
      <w:bookmarkStart w:id="409" w:name="_Toc493775862"/>
      <w:r w:rsidRPr="001620CB">
        <w:t>8.5.2</w:t>
      </w:r>
      <w:r w:rsidRPr="001620CB">
        <w:tab/>
      </w:r>
      <w:r w:rsidRPr="001620CB">
        <w:rPr>
          <w:i/>
        </w:rPr>
        <w:t>&lt;symmKeyReg&gt;</w:t>
      </w:r>
      <w:r w:rsidRPr="001620CB">
        <w:t xml:space="preserve"> resource specific procedures on </w:t>
      </w:r>
      <w:r w:rsidRPr="00EC1795">
        <w:t>CRUD</w:t>
      </w:r>
      <w:r w:rsidRPr="001620CB">
        <w:t xml:space="preserve"> operations</w:t>
      </w:r>
      <w:bookmarkEnd w:id="404"/>
      <w:bookmarkEnd w:id="405"/>
      <w:bookmarkEnd w:id="406"/>
      <w:bookmarkEnd w:id="407"/>
      <w:bookmarkEnd w:id="409"/>
      <w:r w:rsidRPr="001620CB">
        <w:t xml:space="preserve"> </w:t>
      </w:r>
      <w:bookmarkEnd w:id="408"/>
    </w:p>
    <w:p w14:paraId="43983E22" w14:textId="77777777" w:rsidR="00174EC5" w:rsidRPr="001620CB" w:rsidRDefault="00174EC5" w:rsidP="00D7173B">
      <w:pPr>
        <w:pStyle w:val="Heading4"/>
      </w:pPr>
      <w:bookmarkStart w:id="410" w:name="_Toc491163536"/>
      <w:bookmarkStart w:id="411" w:name="_Toc491164578"/>
      <w:bookmarkStart w:id="412" w:name="_Toc491259998"/>
      <w:bookmarkStart w:id="413" w:name="_Toc491262225"/>
      <w:bookmarkStart w:id="414" w:name="_Toc485148145"/>
      <w:bookmarkStart w:id="415" w:name="_Toc493775863"/>
      <w:r w:rsidRPr="001620CB">
        <w:t>8.5.2.1</w:t>
      </w:r>
      <w:r w:rsidRPr="001620CB">
        <w:tab/>
        <w:t>Create</w:t>
      </w:r>
      <w:bookmarkEnd w:id="410"/>
      <w:bookmarkEnd w:id="411"/>
      <w:bookmarkEnd w:id="412"/>
      <w:bookmarkEnd w:id="413"/>
      <w:bookmarkEnd w:id="414"/>
      <w:bookmarkEnd w:id="415"/>
    </w:p>
    <w:p w14:paraId="42946DDA" w14:textId="2623632B" w:rsidR="00174EC5" w:rsidRPr="001620CB" w:rsidRDefault="00174EC5" w:rsidP="00174EC5">
      <w:pPr>
        <w:rPr>
          <w:iCs/>
          <w:lang w:eastAsia="ko-KR"/>
        </w:rPr>
      </w:pPr>
      <w:r w:rsidRPr="001620CB">
        <w:rPr>
          <w:iCs/>
          <w:lang w:eastAsia="ko-KR"/>
        </w:rPr>
        <w:t xml:space="preserve">This procedure is denoted </w:t>
      </w:r>
      <w:r w:rsidRPr="00EC1795">
        <w:rPr>
          <w:i/>
          <w:iCs/>
          <w:lang w:eastAsia="ko-KR"/>
        </w:rPr>
        <w:t>MAF</w:t>
      </w:r>
      <w:r w:rsidRPr="001620CB">
        <w:rPr>
          <w:i/>
          <w:iCs/>
          <w:lang w:eastAsia="ko-KR"/>
        </w:rPr>
        <w:t xml:space="preserve"> Key Registration</w:t>
      </w:r>
      <w:r w:rsidRPr="001620CB">
        <w:rPr>
          <w:iCs/>
          <w:lang w:eastAsia="ko-KR"/>
        </w:rPr>
        <w:t xml:space="preserve"> </w:t>
      </w:r>
      <w:r w:rsidRPr="00EC1795">
        <w:rPr>
          <w:iCs/>
          <w:lang w:eastAsia="ko-KR"/>
        </w:rPr>
        <w:t>in</w:t>
      </w:r>
      <w:r w:rsidRPr="001620CB">
        <w:rPr>
          <w:iCs/>
          <w:lang w:eastAsia="ko-KR"/>
        </w:rPr>
        <w:t xml:space="preserve"> clause 8.8.2.7 of </w:t>
      </w:r>
      <w:r w:rsidR="001D2E7A">
        <w:rPr>
          <w:color w:val="000000"/>
        </w:rPr>
        <w:t>oneM2M</w:t>
      </w:r>
      <w:r w:rsidR="001D2E7A" w:rsidRPr="001620CB">
        <w:rPr>
          <w:iCs/>
          <w:lang w:eastAsia="ko-KR"/>
        </w:rPr>
        <w:t xml:space="preserve"> </w:t>
      </w:r>
      <w:r w:rsidRPr="001620CB">
        <w:rPr>
          <w:iCs/>
          <w:lang w:eastAsia="ko-KR"/>
        </w:rPr>
        <w:t xml:space="preserve">TS-0003 </w:t>
      </w:r>
      <w:r w:rsidR="006C5D20" w:rsidRPr="00EC1795">
        <w:rPr>
          <w:iCs/>
          <w:lang w:eastAsia="ko-KR"/>
        </w:rPr>
        <w:t>[</w:t>
      </w:r>
      <w:r w:rsidR="006C5D20" w:rsidRPr="00EC1795">
        <w:rPr>
          <w:iCs/>
          <w:lang w:eastAsia="ko-KR"/>
        </w:rPr>
        <w:fldChar w:fldCharType="begin"/>
      </w:r>
      <w:r w:rsidR="006C5D20" w:rsidRPr="00EC1795">
        <w:rPr>
          <w:iCs/>
          <w:lang w:eastAsia="ko-KR"/>
        </w:rPr>
        <w:instrText xml:space="preserve">REF REF_ONEM2MTS_0003 \h </w:instrText>
      </w:r>
      <w:r w:rsidR="006C5D20" w:rsidRPr="00EC1795">
        <w:rPr>
          <w:iCs/>
          <w:lang w:eastAsia="ko-KR"/>
        </w:rPr>
      </w:r>
      <w:r w:rsidR="006C5D20" w:rsidRPr="00EC1795">
        <w:rPr>
          <w:iCs/>
          <w:lang w:eastAsia="ko-KR"/>
        </w:rPr>
        <w:fldChar w:fldCharType="separate"/>
      </w:r>
      <w:r w:rsidR="006C5D20" w:rsidRPr="00EC1795">
        <w:t>2</w:t>
      </w:r>
      <w:r w:rsidR="006C5D20" w:rsidRPr="00EC1795">
        <w:rPr>
          <w:iCs/>
          <w:lang w:eastAsia="ko-KR"/>
        </w:rPr>
        <w:fldChar w:fldCharType="end"/>
      </w:r>
      <w:r w:rsidR="006C5D20" w:rsidRPr="00EC1795">
        <w:rPr>
          <w:iCs/>
          <w:lang w:eastAsia="ko-KR"/>
        </w:rPr>
        <w:t>]</w:t>
      </w:r>
      <w:r w:rsidRPr="001620CB">
        <w:rPr>
          <w:iCs/>
          <w:lang w:eastAsia="ko-KR"/>
        </w:rPr>
        <w:t xml:space="preserve"> and </w:t>
      </w:r>
      <w:r w:rsidRPr="00EC1795">
        <w:rPr>
          <w:i/>
          <w:iCs/>
          <w:lang w:eastAsia="ko-KR"/>
        </w:rPr>
        <w:t>MEF</w:t>
      </w:r>
      <w:r w:rsidRPr="001620CB">
        <w:rPr>
          <w:i/>
          <w:iCs/>
          <w:lang w:eastAsia="ko-KR"/>
        </w:rPr>
        <w:t xml:space="preserve"> Key Registration</w:t>
      </w:r>
      <w:r w:rsidRPr="001620CB">
        <w:rPr>
          <w:iCs/>
          <w:lang w:eastAsia="ko-KR"/>
        </w:rPr>
        <w:t xml:space="preserve"> </w:t>
      </w:r>
      <w:r w:rsidRPr="00EC1795">
        <w:rPr>
          <w:iCs/>
          <w:lang w:eastAsia="ko-KR"/>
        </w:rPr>
        <w:t>in</w:t>
      </w:r>
      <w:r w:rsidRPr="001620CB">
        <w:rPr>
          <w:iCs/>
          <w:lang w:eastAsia="ko-KR"/>
        </w:rPr>
        <w:t xml:space="preserve"> clause</w:t>
      </w:r>
      <w:r w:rsidR="00887FB0">
        <w:rPr>
          <w:iCs/>
          <w:lang w:eastAsia="ko-KR"/>
        </w:rPr>
        <w:t> </w:t>
      </w:r>
      <w:r w:rsidRPr="001620CB">
        <w:rPr>
          <w:iCs/>
          <w:lang w:eastAsia="ko-KR"/>
        </w:rPr>
        <w:t xml:space="preserve">8.3.5.2.7 of </w:t>
      </w:r>
      <w:r w:rsidR="001D2E7A">
        <w:rPr>
          <w:color w:val="000000"/>
        </w:rPr>
        <w:t>oneM2M</w:t>
      </w:r>
      <w:r w:rsidR="001D2E7A" w:rsidRPr="001620CB">
        <w:rPr>
          <w:iCs/>
          <w:lang w:eastAsia="ko-KR"/>
        </w:rPr>
        <w:t xml:space="preserve"> </w:t>
      </w:r>
      <w:r w:rsidRPr="001620CB">
        <w:rPr>
          <w:iCs/>
          <w:lang w:eastAsia="ko-KR"/>
        </w:rPr>
        <w:t xml:space="preserve">TS-0003. This procedure </w:t>
      </w:r>
      <w:r w:rsidRPr="001620CB">
        <w:t xml:space="preserve">enables a Source </w:t>
      </w:r>
      <w:r w:rsidRPr="00EC1795">
        <w:t>MAF</w:t>
      </w:r>
      <w:r w:rsidRPr="001620CB">
        <w:t xml:space="preserve"> Client or a Source </w:t>
      </w:r>
      <w:r w:rsidRPr="00EC1795">
        <w:t>MEF</w:t>
      </w:r>
      <w:r w:rsidRPr="001620CB">
        <w:t xml:space="preserve"> Client to establish a symmetric key with the </w:t>
      </w:r>
      <w:r w:rsidRPr="00EC1795">
        <w:t>MAF</w:t>
      </w:r>
      <w:r w:rsidRPr="001620CB">
        <w:t xml:space="preserve"> or </w:t>
      </w:r>
      <w:r w:rsidRPr="00EC1795">
        <w:t>MEF</w:t>
      </w:r>
      <w:r w:rsidRPr="001620CB">
        <w:t xml:space="preserve">, respectively, which can be retrieved for use by one or more Target </w:t>
      </w:r>
      <w:r w:rsidRPr="00EC1795">
        <w:t>MAF</w:t>
      </w:r>
      <w:r w:rsidRPr="001620CB">
        <w:t xml:space="preserve"> Clients or Target </w:t>
      </w:r>
      <w:r w:rsidRPr="00EC1795">
        <w:t>MEF</w:t>
      </w:r>
      <w:r w:rsidRPr="001620CB">
        <w:t xml:space="preserve"> Clients</w:t>
      </w:r>
      <w:r w:rsidRPr="001620CB">
        <w:rPr>
          <w:iCs/>
          <w:lang w:eastAsia="ko-KR"/>
        </w:rPr>
        <w:t>.</w:t>
      </w:r>
    </w:p>
    <w:p w14:paraId="53471352" w14:textId="77777777" w:rsidR="00174EC5" w:rsidRPr="002B6BA2" w:rsidRDefault="00174EC5" w:rsidP="00174EC5">
      <w:pPr>
        <w:rPr>
          <w:b/>
          <w:iCs/>
          <w:lang w:eastAsia="ko-KR"/>
        </w:rPr>
      </w:pPr>
      <w:r w:rsidRPr="002B6BA2">
        <w:rPr>
          <w:b/>
          <w:iCs/>
          <w:lang w:eastAsia="ko-KR"/>
        </w:rPr>
        <w:t>Originator:</w:t>
      </w:r>
    </w:p>
    <w:p w14:paraId="68BD036F" w14:textId="77777777" w:rsidR="00174EC5" w:rsidRPr="001620CB" w:rsidRDefault="00174EC5" w:rsidP="00174EC5">
      <w:pPr>
        <w:rPr>
          <w:rFonts w:eastAsia="Malgun Gothic"/>
          <w:lang w:eastAsia="ko-KR"/>
        </w:rPr>
      </w:pPr>
      <w:r w:rsidRPr="001620CB">
        <w:rPr>
          <w:rFonts w:eastAsia="Malgun Gothic"/>
        </w:rPr>
        <w:lastRenderedPageBreak/>
        <w:t xml:space="preserve">No change from the generic procedures </w:t>
      </w:r>
      <w:r w:rsidRPr="00EC1795">
        <w:rPr>
          <w:rFonts w:eastAsia="Malgun Gothic"/>
        </w:rPr>
        <w:t>in</w:t>
      </w:r>
      <w:r w:rsidRPr="001620CB">
        <w:rPr>
          <w:rFonts w:eastAsia="Malgun Gothic"/>
        </w:rPr>
        <w:t xml:space="preserve"> clause </w:t>
      </w:r>
      <w:r w:rsidRPr="001620CB">
        <w:rPr>
          <w:rFonts w:eastAsia="Malgun Gothic"/>
          <w:lang w:eastAsia="ko-KR"/>
        </w:rPr>
        <w:t xml:space="preserve">7.2.2.1 of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rFonts w:eastAsia="Malgun Gothic"/>
          <w:lang w:eastAsia="ko-KR"/>
        </w:rPr>
        <w:t xml:space="preserve"> with clarifications discussed </w:t>
      </w:r>
      <w:r w:rsidRPr="00EC1795">
        <w:rPr>
          <w:rFonts w:eastAsia="Malgun Gothic"/>
          <w:lang w:eastAsia="ko-KR"/>
        </w:rPr>
        <w:t>in</w:t>
      </w:r>
      <w:r w:rsidRPr="001620CB">
        <w:rPr>
          <w:rFonts w:eastAsia="Malgun Gothic"/>
          <w:lang w:eastAsia="ko-KR"/>
        </w:rPr>
        <w:t xml:space="preserve"> clauses 5.1.2 and 6.2 for Mmaf and </w:t>
      </w:r>
      <w:r w:rsidRPr="00EC1795">
        <w:rPr>
          <w:rFonts w:eastAsia="Malgun Gothic"/>
          <w:lang w:eastAsia="ko-KR"/>
        </w:rPr>
        <w:t>in</w:t>
      </w:r>
      <w:r w:rsidRPr="001620CB">
        <w:rPr>
          <w:rFonts w:eastAsia="Malgun Gothic"/>
          <w:lang w:eastAsia="ko-KR"/>
        </w:rPr>
        <w:t xml:space="preserve"> clauses 5.2.2 and 6.3 for Mmef, respectively, and with following differences: </w:t>
      </w:r>
    </w:p>
    <w:p w14:paraId="3639A094" w14:textId="0AD9AFB4" w:rsidR="00174EC5" w:rsidRPr="001620CB" w:rsidRDefault="00174EC5" w:rsidP="00174EC5">
      <w:pPr>
        <w:rPr>
          <w:rFonts w:eastAsia="Malgun Gothic"/>
          <w:lang w:eastAsia="ko-KR"/>
        </w:rPr>
      </w:pPr>
      <w:r w:rsidRPr="00EC1795">
        <w:rPr>
          <w:rFonts w:eastAsia="Malgun Gothic"/>
          <w:lang w:eastAsia="ko-KR"/>
        </w:rPr>
        <w:t>In</w:t>
      </w:r>
      <w:r w:rsidRPr="001620CB">
        <w:rPr>
          <w:rFonts w:eastAsia="Malgun Gothic"/>
          <w:lang w:eastAsia="ko-KR"/>
        </w:rPr>
        <w:t xml:space="preserve"> step </w:t>
      </w:r>
      <w:r w:rsidRPr="001620CB">
        <w:t xml:space="preserve">Orig-1.0: </w:t>
      </w:r>
      <w:r w:rsidR="00E740FD" w:rsidRPr="001620CB">
        <w:t>"</w:t>
      </w:r>
      <w:r w:rsidRPr="001620CB">
        <w:t>Compose of a Request primitive</w:t>
      </w:r>
      <w:r w:rsidR="00E740FD" w:rsidRPr="001620CB">
        <w:t>"</w:t>
      </w:r>
      <w:r w:rsidRPr="001620CB">
        <w:rPr>
          <w:rFonts w:eastAsia="Malgun Gothic"/>
          <w:lang w:eastAsia="ko-KR"/>
        </w:rPr>
        <w:t xml:space="preserve">, </w:t>
      </w:r>
      <w:r w:rsidRPr="00FF4717">
        <w:rPr>
          <w:rFonts w:eastAsia="Malgun Gothic"/>
          <w:lang w:eastAsia="ko-KR"/>
        </w:rPr>
        <w:t>the</w:t>
      </w:r>
      <w:r w:rsidR="00FF4717" w:rsidRPr="00FF4717">
        <w:rPr>
          <w:rFonts w:eastAsia="Malgun Gothic"/>
          <w:lang w:eastAsia="ko-KR"/>
        </w:rPr>
        <w:t>:</w:t>
      </w:r>
      <w:r w:rsidRPr="001620CB">
        <w:rPr>
          <w:rFonts w:eastAsia="Malgun Gothic"/>
          <w:lang w:eastAsia="ko-KR"/>
        </w:rPr>
        <w:t xml:space="preserve"> </w:t>
      </w:r>
    </w:p>
    <w:p w14:paraId="5BD20CC7" w14:textId="5C363FF1" w:rsidR="00174EC5" w:rsidRPr="00CF10A3" w:rsidRDefault="00174EC5" w:rsidP="009642D2">
      <w:pPr>
        <w:pStyle w:val="BN"/>
        <w:numPr>
          <w:ilvl w:val="0"/>
          <w:numId w:val="87"/>
        </w:numPr>
        <w:rPr>
          <w:rFonts w:eastAsia="Malgun Gothic"/>
          <w:lang w:eastAsia="ko-KR"/>
        </w:rPr>
      </w:pPr>
      <w:r w:rsidRPr="00CF10A3">
        <w:rPr>
          <w:rFonts w:eastAsia="Malgun Gothic"/>
          <w:lang w:eastAsia="ko-KR"/>
        </w:rPr>
        <w:t>Originator shall select to either use a key derived from the TLS handshake or use another key provided by the Originator</w:t>
      </w:r>
      <w:r w:rsidR="00B63D6D" w:rsidRPr="00CF10A3">
        <w:rPr>
          <w:rFonts w:eastAsia="Malgun Gothic"/>
          <w:lang w:eastAsia="ko-KR"/>
        </w:rPr>
        <w:t>:</w:t>
      </w:r>
    </w:p>
    <w:p w14:paraId="24412548" w14:textId="67A6C86C" w:rsidR="00174EC5" w:rsidRPr="001620CB" w:rsidRDefault="00B63D6D" w:rsidP="002B6BA2">
      <w:pPr>
        <w:pStyle w:val="B20"/>
        <w:rPr>
          <w:rFonts w:eastAsia="Malgun Gothic"/>
          <w:lang w:eastAsia="ko-KR"/>
        </w:rPr>
      </w:pPr>
      <w:r>
        <w:rPr>
          <w:rFonts w:eastAsia="Malgun Gothic"/>
          <w:lang w:eastAsia="ko-KR"/>
        </w:rPr>
        <w:t>a)</w:t>
      </w:r>
      <w:r>
        <w:rPr>
          <w:rFonts w:eastAsia="Malgun Gothic"/>
          <w:lang w:eastAsia="ko-KR"/>
        </w:rPr>
        <w:tab/>
      </w:r>
      <w:r w:rsidR="00174EC5" w:rsidRPr="001620CB">
        <w:rPr>
          <w:rFonts w:eastAsia="Malgun Gothic"/>
          <w:lang w:eastAsia="ko-KR"/>
        </w:rPr>
        <w:t xml:space="preserve">If the Originator selects to use a key derived from the </w:t>
      </w:r>
      <w:r w:rsidR="00174EC5" w:rsidRPr="00EC1795">
        <w:rPr>
          <w:rFonts w:eastAsia="Malgun Gothic"/>
          <w:lang w:eastAsia="ko-KR"/>
        </w:rPr>
        <w:t>TLS</w:t>
      </w:r>
      <w:r w:rsidR="00174EC5" w:rsidRPr="001620CB">
        <w:rPr>
          <w:rFonts w:eastAsia="Malgun Gothic"/>
          <w:lang w:eastAsia="ko-KR"/>
        </w:rPr>
        <w:t xml:space="preserve"> handshake, then the Originator shall not include the </w:t>
      </w:r>
      <w:r w:rsidR="00174EC5" w:rsidRPr="001620CB">
        <w:rPr>
          <w:rFonts w:eastAsia="Malgun Gothic"/>
          <w:i/>
          <w:lang w:eastAsia="ko-KR"/>
        </w:rPr>
        <w:t>keyValue</w:t>
      </w:r>
      <w:r w:rsidR="00174EC5" w:rsidRPr="001620CB">
        <w:rPr>
          <w:rFonts w:eastAsia="Malgun Gothic"/>
          <w:lang w:eastAsia="ko-KR"/>
        </w:rPr>
        <w:t xml:space="preserve"> attribute </w:t>
      </w:r>
      <w:r w:rsidR="00174EC5" w:rsidRPr="00EC1795">
        <w:rPr>
          <w:rFonts w:eastAsia="Malgun Gothic"/>
          <w:lang w:eastAsia="ko-KR"/>
        </w:rPr>
        <w:t>in</w:t>
      </w:r>
      <w:r w:rsidR="00174EC5" w:rsidRPr="001620CB">
        <w:rPr>
          <w:rFonts w:eastAsia="Malgun Gothic"/>
          <w:lang w:eastAsia="ko-KR"/>
        </w:rPr>
        <w:t xml:space="preserve"> the &lt;</w:t>
      </w:r>
      <w:r w:rsidR="00174EC5" w:rsidRPr="001620CB">
        <w:rPr>
          <w:rFonts w:eastAsia="Malgun Gothic"/>
          <w:i/>
          <w:lang w:eastAsia="ko-KR"/>
        </w:rPr>
        <w:t>symmKeyReg</w:t>
      </w:r>
      <w:r w:rsidR="00174EC5" w:rsidRPr="001620CB">
        <w:rPr>
          <w:rFonts w:eastAsia="Malgun Gothic"/>
          <w:lang w:eastAsia="ko-KR"/>
        </w:rPr>
        <w:t>&gt; resource of the request.</w:t>
      </w:r>
    </w:p>
    <w:p w14:paraId="723FFFB7" w14:textId="560FFB1F" w:rsidR="00174EC5" w:rsidRPr="001620CB" w:rsidRDefault="00B63D6D" w:rsidP="002B6BA2">
      <w:pPr>
        <w:pStyle w:val="B20"/>
        <w:rPr>
          <w:rFonts w:eastAsia="Malgun Gothic"/>
          <w:lang w:eastAsia="ko-KR"/>
        </w:rPr>
      </w:pPr>
      <w:r>
        <w:rPr>
          <w:rFonts w:eastAsia="Malgun Gothic"/>
          <w:lang w:eastAsia="ko-KR"/>
        </w:rPr>
        <w:t>b)</w:t>
      </w:r>
      <w:r>
        <w:rPr>
          <w:rFonts w:eastAsia="Malgun Gothic"/>
          <w:lang w:eastAsia="ko-KR"/>
        </w:rPr>
        <w:tab/>
      </w:r>
      <w:r w:rsidR="00174EC5" w:rsidRPr="001620CB">
        <w:rPr>
          <w:rFonts w:eastAsia="Malgun Gothic"/>
          <w:lang w:eastAsia="ko-KR"/>
        </w:rPr>
        <w:t xml:space="preserve">If the Originator selects to provide a key other than a key derived from the </w:t>
      </w:r>
      <w:r w:rsidR="00174EC5" w:rsidRPr="00EC1795">
        <w:rPr>
          <w:rFonts w:eastAsia="Malgun Gothic"/>
          <w:lang w:eastAsia="ko-KR"/>
        </w:rPr>
        <w:t>TLS</w:t>
      </w:r>
      <w:r w:rsidR="00174EC5" w:rsidRPr="001620CB">
        <w:rPr>
          <w:rFonts w:eastAsia="Malgun Gothic"/>
          <w:lang w:eastAsia="ko-KR"/>
        </w:rPr>
        <w:t xml:space="preserve"> handshake, the Originator shall include the value of this key </w:t>
      </w:r>
      <w:r w:rsidR="00174EC5" w:rsidRPr="00EC1795">
        <w:rPr>
          <w:rFonts w:eastAsia="Malgun Gothic"/>
          <w:lang w:eastAsia="ko-KR"/>
        </w:rPr>
        <w:t>in</w:t>
      </w:r>
      <w:r w:rsidR="00174EC5" w:rsidRPr="001620CB">
        <w:rPr>
          <w:rFonts w:eastAsia="Malgun Gothic"/>
          <w:lang w:eastAsia="ko-KR"/>
        </w:rPr>
        <w:t xml:space="preserve"> the </w:t>
      </w:r>
      <w:r w:rsidR="00174EC5" w:rsidRPr="001620CB">
        <w:rPr>
          <w:rFonts w:eastAsia="Malgun Gothic"/>
          <w:i/>
          <w:lang w:eastAsia="ko-KR"/>
        </w:rPr>
        <w:t>keyValue</w:t>
      </w:r>
      <w:r w:rsidR="00174EC5" w:rsidRPr="001620CB">
        <w:rPr>
          <w:rFonts w:eastAsia="Malgun Gothic"/>
          <w:lang w:eastAsia="ko-KR"/>
        </w:rPr>
        <w:t xml:space="preserve"> attribute </w:t>
      </w:r>
      <w:r w:rsidR="00174EC5" w:rsidRPr="00EC1795">
        <w:rPr>
          <w:rFonts w:eastAsia="Malgun Gothic"/>
          <w:lang w:eastAsia="ko-KR"/>
        </w:rPr>
        <w:t>in</w:t>
      </w:r>
      <w:r w:rsidR="00174EC5" w:rsidRPr="001620CB">
        <w:rPr>
          <w:rFonts w:eastAsia="Malgun Gothic"/>
          <w:lang w:eastAsia="ko-KR"/>
        </w:rPr>
        <w:t xml:space="preserve"> the &lt;</w:t>
      </w:r>
      <w:r w:rsidR="00174EC5" w:rsidRPr="001620CB">
        <w:rPr>
          <w:rFonts w:eastAsia="Malgun Gothic"/>
          <w:i/>
          <w:lang w:eastAsia="ko-KR"/>
        </w:rPr>
        <w:t>symmKeyReg</w:t>
      </w:r>
      <w:r w:rsidR="00174EC5" w:rsidRPr="001620CB">
        <w:rPr>
          <w:rFonts w:eastAsia="Malgun Gothic"/>
          <w:lang w:eastAsia="ko-KR"/>
        </w:rPr>
        <w:t>&gt; resource of the request.</w:t>
      </w:r>
    </w:p>
    <w:p w14:paraId="1C41F10A" w14:textId="347C0212" w:rsidR="00174EC5" w:rsidRPr="001620CB" w:rsidRDefault="00174EC5" w:rsidP="00174EC5">
      <w:r w:rsidRPr="00EC1795">
        <w:t>In</w:t>
      </w:r>
      <w:r w:rsidRPr="001620CB">
        <w:t xml:space="preserve"> step Orig-6.0: </w:t>
      </w:r>
      <w:r w:rsidR="00E740FD" w:rsidRPr="001620CB">
        <w:t>"</w:t>
      </w:r>
      <w:r w:rsidRPr="001620CB">
        <w:t>Process Response primitive</w:t>
      </w:r>
      <w:r w:rsidR="00E740FD" w:rsidRPr="001620CB">
        <w:t>"</w:t>
      </w:r>
      <w:r w:rsidRPr="001620CB">
        <w:t>, the following steps shall be performed</w:t>
      </w:r>
      <w:r w:rsidR="00B63D6D">
        <w:t>:</w:t>
      </w:r>
    </w:p>
    <w:p w14:paraId="28C8D34B" w14:textId="7A0F503C" w:rsidR="00174EC5" w:rsidRPr="00B63D6D" w:rsidRDefault="00174EC5" w:rsidP="009642D2">
      <w:pPr>
        <w:pStyle w:val="BN"/>
        <w:rPr>
          <w:rFonts w:eastAsia="Malgun Gothic"/>
          <w:lang w:eastAsia="ko-KR"/>
        </w:rPr>
      </w:pPr>
      <w:r w:rsidRPr="00B63D6D">
        <w:rPr>
          <w:rFonts w:eastAsia="Malgun Gothic"/>
          <w:lang w:eastAsia="ko-KR"/>
        </w:rPr>
        <w:t xml:space="preserve">If the Originator selected to use a key derived from the </w:t>
      </w:r>
      <w:r w:rsidRPr="00EC1795">
        <w:rPr>
          <w:rFonts w:eastAsia="Malgun Gothic"/>
          <w:lang w:eastAsia="ko-KR"/>
        </w:rPr>
        <w:t>TLS</w:t>
      </w:r>
      <w:r w:rsidRPr="00B63D6D">
        <w:rPr>
          <w:rFonts w:eastAsia="Malgun Gothic"/>
          <w:lang w:eastAsia="ko-KR"/>
        </w:rPr>
        <w:t xml:space="preserve"> handshake (see difference to step Orig-1.0 above), then the Originator shall perform the following steps </w:t>
      </w:r>
      <w:proofErr w:type="gramStart"/>
      <w:r w:rsidRPr="00EC1795">
        <w:rPr>
          <w:rFonts w:eastAsia="Malgun Gothic"/>
          <w:lang w:eastAsia="ko-KR"/>
        </w:rPr>
        <w:t>in</w:t>
      </w:r>
      <w:r w:rsidRPr="00B63D6D">
        <w:rPr>
          <w:rFonts w:eastAsia="Malgun Gothic"/>
          <w:lang w:eastAsia="ko-KR"/>
        </w:rPr>
        <w:t xml:space="preserve"> order to</w:t>
      </w:r>
      <w:proofErr w:type="gramEnd"/>
      <w:r w:rsidRPr="00B63D6D">
        <w:rPr>
          <w:rFonts w:eastAsia="Malgun Gothic"/>
          <w:lang w:eastAsia="ko-KR"/>
        </w:rPr>
        <w:t xml:space="preserve"> generate the value for the </w:t>
      </w:r>
      <w:r w:rsidRPr="00B63D6D">
        <w:rPr>
          <w:rFonts w:eastAsia="Malgun Gothic"/>
          <w:i/>
          <w:lang w:eastAsia="ko-KR"/>
        </w:rPr>
        <w:t>keyValue</w:t>
      </w:r>
      <w:r w:rsidRPr="00B63D6D">
        <w:rPr>
          <w:rFonts w:eastAsia="Malgun Gothic"/>
          <w:lang w:eastAsia="ko-KR"/>
        </w:rPr>
        <w:t xml:space="preserve"> attribute</w:t>
      </w:r>
      <w:r w:rsidR="00FF4717">
        <w:rPr>
          <w:rFonts w:eastAsia="Malgun Gothic"/>
          <w:lang w:eastAsia="ko-KR"/>
        </w:rPr>
        <w:t>:</w:t>
      </w:r>
    </w:p>
    <w:p w14:paraId="3B5EA2BD" w14:textId="526E6527" w:rsidR="00174EC5" w:rsidRPr="001620CB" w:rsidRDefault="00B63D6D" w:rsidP="002B6BA2">
      <w:pPr>
        <w:pStyle w:val="B20"/>
      </w:pPr>
      <w:r>
        <w:rPr>
          <w:rFonts w:eastAsia="Malgun Gothic"/>
          <w:lang w:eastAsia="ko-KR"/>
        </w:rPr>
        <w:t>a)</w:t>
      </w:r>
      <w:r>
        <w:rPr>
          <w:rFonts w:eastAsia="Malgun Gothic"/>
          <w:lang w:eastAsia="ko-KR"/>
        </w:rPr>
        <w:tab/>
      </w:r>
      <w:r w:rsidR="00174EC5" w:rsidRPr="001620CB">
        <w:rPr>
          <w:rFonts w:eastAsia="Malgun Gothic"/>
          <w:lang w:eastAsia="ko-KR"/>
        </w:rPr>
        <w:t xml:space="preserve">The Originator shall apply the </w:t>
      </w:r>
      <w:r w:rsidR="00174EC5" w:rsidRPr="00EC1795">
        <w:rPr>
          <w:rFonts w:eastAsia="Malgun Gothic"/>
          <w:lang w:eastAsia="ko-KR"/>
        </w:rPr>
        <w:t>TLS</w:t>
      </w:r>
      <w:r w:rsidR="00174EC5" w:rsidRPr="001620CB">
        <w:rPr>
          <w:rFonts w:eastAsia="Malgun Gothic"/>
          <w:lang w:eastAsia="ko-KR"/>
        </w:rPr>
        <w:t xml:space="preserve"> export mechanism described </w:t>
      </w:r>
      <w:r w:rsidR="00174EC5" w:rsidRPr="00EC1795">
        <w:rPr>
          <w:rFonts w:eastAsia="Malgun Gothic"/>
          <w:lang w:eastAsia="ko-KR"/>
        </w:rPr>
        <w:t>in</w:t>
      </w:r>
      <w:r w:rsidR="00174EC5" w:rsidRPr="001620CB">
        <w:rPr>
          <w:rFonts w:eastAsia="Malgun Gothic"/>
          <w:lang w:eastAsia="ko-KR"/>
        </w:rPr>
        <w:t xml:space="preserve"> clause 10.3.1 of </w:t>
      </w:r>
      <w:r w:rsidR="00AC5441" w:rsidRPr="00EC1795">
        <w:rPr>
          <w:lang w:eastAsia="ko-KR"/>
        </w:rPr>
        <w:t>[</w:t>
      </w:r>
      <w:r w:rsidR="00AC5441" w:rsidRPr="00EC1795">
        <w:rPr>
          <w:lang w:eastAsia="ko-KR"/>
        </w:rPr>
        <w:fldChar w:fldCharType="begin"/>
      </w:r>
      <w:r w:rsidR="00AC5441" w:rsidRPr="00EC1795">
        <w:rPr>
          <w:lang w:eastAsia="ko-KR"/>
        </w:rPr>
        <w:instrText xml:space="preserve">REF REF_ONEM2MTS_0003 \h </w:instrText>
      </w:r>
      <w:r w:rsidR="00AC5441" w:rsidRPr="00EC1795">
        <w:rPr>
          <w:lang w:eastAsia="ko-KR"/>
        </w:rPr>
      </w:r>
      <w:r w:rsidR="00AC5441" w:rsidRPr="00EC1795">
        <w:rPr>
          <w:lang w:eastAsia="ko-KR"/>
        </w:rPr>
        <w:fldChar w:fldCharType="separate"/>
      </w:r>
      <w:r w:rsidR="00AC5441" w:rsidRPr="00EC1795">
        <w:t>2</w:t>
      </w:r>
      <w:r w:rsidR="00AC5441" w:rsidRPr="00EC1795">
        <w:rPr>
          <w:lang w:eastAsia="ko-KR"/>
        </w:rPr>
        <w:fldChar w:fldCharType="end"/>
      </w:r>
      <w:r w:rsidR="00AC5441" w:rsidRPr="00EC1795">
        <w:rPr>
          <w:lang w:eastAsia="ko-KR"/>
        </w:rPr>
        <w:t>]</w:t>
      </w:r>
      <w:r w:rsidR="00174EC5" w:rsidRPr="001620CB">
        <w:rPr>
          <w:rFonts w:eastAsia="Malgun Gothic"/>
          <w:lang w:eastAsia="ko-KR"/>
        </w:rPr>
        <w:t xml:space="preserve"> to generate a </w:t>
      </w:r>
      <w:r w:rsidR="00174EC5" w:rsidRPr="00EC1795">
        <w:rPr>
          <w:rFonts w:eastAsia="Malgun Gothic"/>
          <w:lang w:eastAsia="ko-KR"/>
        </w:rPr>
        <w:t>TLS</w:t>
      </w:r>
      <w:r w:rsidR="00174EC5" w:rsidRPr="001620CB">
        <w:rPr>
          <w:rFonts w:eastAsia="Malgun Gothic"/>
          <w:lang w:eastAsia="ko-KR"/>
        </w:rPr>
        <w:t xml:space="preserve">-export-key. For </w:t>
      </w:r>
      <w:r w:rsidR="00174EC5" w:rsidRPr="00EC1795">
        <w:rPr>
          <w:lang w:eastAsia="ko-KR"/>
        </w:rPr>
        <w:t>MAF</w:t>
      </w:r>
      <w:r w:rsidR="00174EC5" w:rsidRPr="001620CB">
        <w:rPr>
          <w:lang w:eastAsia="ko-KR"/>
        </w:rPr>
        <w:t xml:space="preserve"> Key Registration the </w:t>
      </w:r>
      <w:r w:rsidR="00E740FD" w:rsidRPr="001620CB">
        <w:rPr>
          <w:lang w:eastAsia="ko-KR"/>
        </w:rPr>
        <w:t>"</w:t>
      </w:r>
      <w:r w:rsidR="00174EC5" w:rsidRPr="00EC1795">
        <w:rPr>
          <w:lang w:eastAsia="ko-KR"/>
        </w:rPr>
        <w:t>TLS</w:t>
      </w:r>
      <w:r w:rsidR="00174EC5" w:rsidRPr="001620CB">
        <w:rPr>
          <w:lang w:eastAsia="ko-KR"/>
        </w:rPr>
        <w:t xml:space="preserve"> Key Export Details for M2M Secure Connection Key</w:t>
      </w:r>
      <w:r w:rsidR="00E740FD" w:rsidRPr="001620CB">
        <w:rPr>
          <w:lang w:eastAsia="ko-KR"/>
        </w:rPr>
        <w:t>"</w:t>
      </w:r>
      <w:r w:rsidR="00174EC5" w:rsidRPr="001620CB">
        <w:rPr>
          <w:lang w:eastAsia="ko-KR"/>
        </w:rPr>
        <w:t xml:space="preserve">, for </w:t>
      </w:r>
      <w:r w:rsidR="00174EC5" w:rsidRPr="00EC1795">
        <w:rPr>
          <w:lang w:eastAsia="ko-KR"/>
        </w:rPr>
        <w:t>MEF</w:t>
      </w:r>
      <w:r w:rsidR="00174EC5" w:rsidRPr="001620CB">
        <w:rPr>
          <w:lang w:eastAsia="ko-KR"/>
        </w:rPr>
        <w:t xml:space="preserve"> Key Registration the </w:t>
      </w:r>
      <w:r w:rsidR="00E740FD" w:rsidRPr="001620CB">
        <w:rPr>
          <w:lang w:eastAsia="ko-KR"/>
        </w:rPr>
        <w:t>"</w:t>
      </w:r>
      <w:r w:rsidR="00174EC5" w:rsidRPr="00EC1795">
        <w:rPr>
          <w:lang w:eastAsia="ko-KR"/>
        </w:rPr>
        <w:t>TLS</w:t>
      </w:r>
      <w:r w:rsidR="00174EC5" w:rsidRPr="001620CB">
        <w:rPr>
          <w:lang w:eastAsia="ko-KR"/>
        </w:rPr>
        <w:t xml:space="preserve"> Key Export Details for Enrolment Key</w:t>
      </w:r>
      <w:r w:rsidR="00E740FD" w:rsidRPr="001620CB">
        <w:rPr>
          <w:lang w:eastAsia="ko-KR"/>
        </w:rPr>
        <w:t>"</w:t>
      </w:r>
      <w:r w:rsidR="00174EC5" w:rsidRPr="001620CB">
        <w:rPr>
          <w:lang w:eastAsia="ko-KR"/>
        </w:rPr>
        <w:t xml:space="preserve"> apply, respectively.</w:t>
      </w:r>
    </w:p>
    <w:p w14:paraId="6B93100E" w14:textId="702B7968" w:rsidR="00174EC5" w:rsidRPr="001620CB" w:rsidRDefault="00B63D6D" w:rsidP="002B6BA2">
      <w:pPr>
        <w:pStyle w:val="B20"/>
      </w:pPr>
      <w:r>
        <w:rPr>
          <w:rFonts w:eastAsia="Malgun Gothic"/>
          <w:lang w:eastAsia="ko-KR"/>
        </w:rPr>
        <w:t>b)</w:t>
      </w:r>
      <w:r>
        <w:rPr>
          <w:rFonts w:eastAsia="Malgun Gothic"/>
          <w:lang w:eastAsia="ko-KR"/>
        </w:rPr>
        <w:tab/>
      </w:r>
      <w:r w:rsidR="00174EC5" w:rsidRPr="001620CB">
        <w:rPr>
          <w:rFonts w:eastAsia="Malgun Gothic"/>
          <w:lang w:eastAsia="ko-KR"/>
        </w:rPr>
        <w:t xml:space="preserve">The Originator shall apply the usage-constrained key derivation algorithm </w:t>
      </w:r>
      <w:r w:rsidR="00174EC5" w:rsidRPr="00EC1795">
        <w:rPr>
          <w:rFonts w:eastAsia="Malgun Gothic"/>
          <w:lang w:eastAsia="ko-KR"/>
        </w:rPr>
        <w:t>in</w:t>
      </w:r>
      <w:r w:rsidR="00174EC5" w:rsidRPr="001620CB">
        <w:rPr>
          <w:rFonts w:eastAsia="Malgun Gothic"/>
          <w:lang w:eastAsia="ko-KR"/>
        </w:rPr>
        <w:t xml:space="preserve"> clause 10.3.7 of </w:t>
      </w:r>
      <w:r w:rsidR="00AC5441" w:rsidRPr="00EC1795">
        <w:rPr>
          <w:lang w:eastAsia="ko-KR"/>
        </w:rPr>
        <w:t>[</w:t>
      </w:r>
      <w:r w:rsidR="00AC5441" w:rsidRPr="00EC1795">
        <w:rPr>
          <w:lang w:eastAsia="ko-KR"/>
        </w:rPr>
        <w:fldChar w:fldCharType="begin"/>
      </w:r>
      <w:r w:rsidR="00AC5441" w:rsidRPr="00EC1795">
        <w:rPr>
          <w:lang w:eastAsia="ko-KR"/>
        </w:rPr>
        <w:instrText xml:space="preserve">REF REF_ONEM2MTS_0003 \h </w:instrText>
      </w:r>
      <w:r w:rsidR="00AC5441" w:rsidRPr="00EC1795">
        <w:rPr>
          <w:lang w:eastAsia="ko-KR"/>
        </w:rPr>
      </w:r>
      <w:r w:rsidR="00AC5441" w:rsidRPr="00EC1795">
        <w:rPr>
          <w:lang w:eastAsia="ko-KR"/>
        </w:rPr>
        <w:fldChar w:fldCharType="separate"/>
      </w:r>
      <w:r w:rsidR="00AC5441" w:rsidRPr="00EC1795">
        <w:t>2</w:t>
      </w:r>
      <w:r w:rsidR="00AC5441" w:rsidRPr="00EC1795">
        <w:rPr>
          <w:lang w:eastAsia="ko-KR"/>
        </w:rPr>
        <w:fldChar w:fldCharType="end"/>
      </w:r>
      <w:r w:rsidR="00AC5441" w:rsidRPr="00EC1795">
        <w:rPr>
          <w:lang w:eastAsia="ko-KR"/>
        </w:rPr>
        <w:t>]</w:t>
      </w:r>
      <w:r w:rsidR="00174EC5" w:rsidRPr="001620CB">
        <w:rPr>
          <w:rFonts w:eastAsia="Malgun Gothic"/>
          <w:lang w:eastAsia="ko-KR"/>
        </w:rPr>
        <w:t xml:space="preserve"> to derive the </w:t>
      </w:r>
      <w:r w:rsidR="00174EC5" w:rsidRPr="001620CB">
        <w:rPr>
          <w:rFonts w:eastAsia="Malgun Gothic"/>
          <w:i/>
          <w:lang w:eastAsia="ko-KR"/>
        </w:rPr>
        <w:t>keyValue</w:t>
      </w:r>
      <w:r w:rsidR="00174EC5" w:rsidRPr="001620CB">
        <w:rPr>
          <w:rFonts w:eastAsia="Malgun Gothic"/>
          <w:lang w:eastAsia="ko-KR"/>
        </w:rPr>
        <w:t xml:space="preserve"> from </w:t>
      </w:r>
      <w:r w:rsidR="00174EC5" w:rsidRPr="00EC1795">
        <w:rPr>
          <w:rFonts w:eastAsia="Malgun Gothic"/>
          <w:lang w:eastAsia="ko-KR"/>
        </w:rPr>
        <w:t>TLS</w:t>
      </w:r>
      <w:r w:rsidR="00174EC5" w:rsidRPr="001620CB">
        <w:rPr>
          <w:rFonts w:eastAsia="Malgun Gothic"/>
          <w:lang w:eastAsia="ko-KR"/>
        </w:rPr>
        <w:t xml:space="preserve">-export-key, </w:t>
      </w:r>
      <w:r w:rsidR="00CF3928">
        <w:rPr>
          <w:i/>
          <w:lang w:eastAsia="ko-KR"/>
        </w:rPr>
        <w:t>adminFQDN</w:t>
      </w:r>
      <w:r w:rsidR="00174EC5" w:rsidRPr="001620CB">
        <w:rPr>
          <w:rFonts w:eastAsia="Malgun Gothic"/>
          <w:i/>
          <w:lang w:eastAsia="ko-KR"/>
        </w:rPr>
        <w:t xml:space="preserve">, </w:t>
      </w:r>
      <w:r w:rsidR="00174EC5" w:rsidRPr="00EC1795">
        <w:rPr>
          <w:rFonts w:eastAsia="Malgun Gothic"/>
          <w:i/>
          <w:lang w:eastAsia="ko-KR"/>
        </w:rPr>
        <w:t>SUID</w:t>
      </w:r>
      <w:r w:rsidR="00174EC5" w:rsidRPr="001620CB">
        <w:rPr>
          <w:rFonts w:eastAsia="Malgun Gothic"/>
          <w:i/>
          <w:lang w:eastAsia="ko-KR"/>
        </w:rPr>
        <w:t xml:space="preserve"> </w:t>
      </w:r>
      <w:r w:rsidR="00174EC5" w:rsidRPr="001620CB">
        <w:rPr>
          <w:rFonts w:eastAsia="Malgun Gothic"/>
          <w:lang w:eastAsia="ko-KR"/>
        </w:rPr>
        <w:t>and the</w:t>
      </w:r>
      <w:r w:rsidR="00174EC5" w:rsidRPr="001620CB">
        <w:rPr>
          <w:rFonts w:eastAsia="Malgun Gothic"/>
          <w:i/>
          <w:lang w:eastAsia="ko-KR"/>
        </w:rPr>
        <w:t xml:space="preserve"> resourceName </w:t>
      </w:r>
      <w:r w:rsidR="00174EC5" w:rsidRPr="001620CB">
        <w:rPr>
          <w:rFonts w:eastAsia="Malgun Gothic"/>
          <w:lang w:eastAsia="ko-KR"/>
        </w:rPr>
        <w:t>assigned by the Receiver to the created resource</w:t>
      </w:r>
      <w:r w:rsidR="00174EC5" w:rsidRPr="001620CB">
        <w:rPr>
          <w:rFonts w:eastAsia="Malgun Gothic"/>
          <w:i/>
          <w:lang w:eastAsia="ko-KR"/>
        </w:rPr>
        <w:t>.</w:t>
      </w:r>
    </w:p>
    <w:p w14:paraId="03DBC806" w14:textId="77777777" w:rsidR="00174EC5" w:rsidRPr="001620CB" w:rsidRDefault="00174EC5" w:rsidP="002B6BA2">
      <w:pPr>
        <w:pStyle w:val="BN"/>
        <w:rPr>
          <w:rFonts w:eastAsia="Malgun Gothic"/>
          <w:lang w:eastAsia="ko-KR"/>
        </w:rPr>
      </w:pPr>
      <w:r w:rsidRPr="001620CB">
        <w:t xml:space="preserve">The originator shall </w:t>
      </w:r>
      <w:r w:rsidRPr="001620CB">
        <w:rPr>
          <w:rFonts w:eastAsia="Malgun Gothic"/>
          <w:lang w:eastAsia="ko-KR"/>
        </w:rPr>
        <w:t>record</w:t>
      </w:r>
      <w:r w:rsidRPr="001620CB">
        <w:t xml:space="preserve"> the </w:t>
      </w:r>
      <w:r w:rsidRPr="001620CB">
        <w:rPr>
          <w:i/>
        </w:rPr>
        <w:t>resourceName</w:t>
      </w:r>
      <w:r w:rsidRPr="001620CB">
        <w:t xml:space="preserve"> attribute of the created resource as the relative part of the key identifier for the symmetric key which is to be assigned to the</w:t>
      </w:r>
      <w:r w:rsidRPr="001620CB">
        <w:rPr>
          <w:rFonts w:eastAsia="Malgun Gothic"/>
          <w:lang w:eastAsia="ko-KR"/>
        </w:rPr>
        <w:t xml:space="preserve"> value for the </w:t>
      </w:r>
      <w:r w:rsidRPr="001620CB">
        <w:rPr>
          <w:rFonts w:eastAsia="Malgun Gothic"/>
          <w:i/>
          <w:lang w:eastAsia="ko-KR"/>
        </w:rPr>
        <w:t>keyValue</w:t>
      </w:r>
      <w:r w:rsidRPr="001620CB">
        <w:rPr>
          <w:rFonts w:eastAsia="Malgun Gothic"/>
          <w:lang w:eastAsia="ko-KR"/>
        </w:rPr>
        <w:t xml:space="preserve"> attribute</w:t>
      </w:r>
      <w:r w:rsidRPr="001620CB">
        <w:t>.</w:t>
      </w:r>
    </w:p>
    <w:p w14:paraId="2195470D" w14:textId="77777777" w:rsidR="00174EC5" w:rsidRPr="002B6BA2" w:rsidRDefault="00174EC5" w:rsidP="00174EC5">
      <w:pPr>
        <w:rPr>
          <w:b/>
          <w:iCs/>
          <w:lang w:eastAsia="ko-KR"/>
        </w:rPr>
      </w:pPr>
      <w:r w:rsidRPr="002B6BA2">
        <w:rPr>
          <w:b/>
          <w:iCs/>
          <w:lang w:eastAsia="ko-KR"/>
        </w:rPr>
        <w:t>Receiver:</w:t>
      </w:r>
    </w:p>
    <w:p w14:paraId="76D39263" w14:textId="77777777" w:rsidR="00174EC5" w:rsidRPr="001620CB" w:rsidRDefault="00174EC5" w:rsidP="00174EC5">
      <w:pPr>
        <w:rPr>
          <w:rFonts w:eastAsia="Malgun Gothic"/>
          <w:lang w:eastAsia="ko-KR"/>
        </w:rPr>
      </w:pPr>
      <w:r w:rsidRPr="001620CB">
        <w:rPr>
          <w:rFonts w:hint="eastAsia"/>
          <w:lang w:eastAsia="ja-JP"/>
        </w:rPr>
        <w:t xml:space="preserve">Same as the </w:t>
      </w:r>
      <w:r w:rsidRPr="001620CB">
        <w:rPr>
          <w:lang w:eastAsia="ja-JP"/>
        </w:rPr>
        <w:t>generic</w:t>
      </w:r>
      <w:r w:rsidRPr="001620CB">
        <w:rPr>
          <w:rFonts w:hint="eastAsia"/>
          <w:lang w:eastAsia="ja-JP"/>
        </w:rPr>
        <w:t xml:space="preserve"> </w:t>
      </w:r>
      <w:r w:rsidRPr="001620CB">
        <w:rPr>
          <w:lang w:eastAsia="ja-JP"/>
        </w:rPr>
        <w:t xml:space="preserve">procedures </w:t>
      </w:r>
      <w:r w:rsidRPr="00EC1795">
        <w:rPr>
          <w:lang w:eastAsia="ja-JP"/>
        </w:rPr>
        <w:t>in</w:t>
      </w:r>
      <w:r w:rsidRPr="001620CB">
        <w:rPr>
          <w:lang w:eastAsia="ja-JP"/>
        </w:rPr>
        <w:t xml:space="preserve"> clause</w:t>
      </w:r>
      <w:r w:rsidRPr="001620CB">
        <w:rPr>
          <w:rFonts w:eastAsia="Malgun Gothic"/>
        </w:rPr>
        <w:t xml:space="preserve"> 7.2.2.2 of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rFonts w:hint="eastAsia"/>
          <w:lang w:eastAsia="ja-JP"/>
        </w:rPr>
        <w:t xml:space="preserve"> </w:t>
      </w:r>
      <w:r w:rsidRPr="001620CB">
        <w:rPr>
          <w:rFonts w:eastAsia="Malgun Gothic"/>
          <w:lang w:eastAsia="ko-KR"/>
        </w:rPr>
        <w:t xml:space="preserve">with clarifications discussed </w:t>
      </w:r>
      <w:r w:rsidRPr="00EC1795">
        <w:rPr>
          <w:rFonts w:eastAsia="Malgun Gothic"/>
          <w:lang w:eastAsia="ko-KR"/>
        </w:rPr>
        <w:t>in</w:t>
      </w:r>
      <w:r w:rsidRPr="001620CB">
        <w:rPr>
          <w:rFonts w:eastAsia="Malgun Gothic"/>
          <w:lang w:eastAsia="ko-KR"/>
        </w:rPr>
        <w:t xml:space="preserve"> clauses 5.2 and 6, and with following differences:</w:t>
      </w:r>
    </w:p>
    <w:p w14:paraId="2DA3E9E9" w14:textId="24B970D4" w:rsidR="00174EC5" w:rsidRPr="001620CB" w:rsidRDefault="00174EC5" w:rsidP="00174EC5">
      <w:pPr>
        <w:rPr>
          <w:rFonts w:eastAsia="Malgun Gothic"/>
          <w:lang w:eastAsia="ko-KR"/>
        </w:rPr>
      </w:pPr>
      <w:r w:rsidRPr="001620CB">
        <w:rPr>
          <w:rFonts w:eastAsia="Malgun Gothic"/>
          <w:lang w:eastAsia="ko-KR"/>
        </w:rPr>
        <w:t xml:space="preserve">The Receiver shall perform the following steps </w:t>
      </w:r>
      <w:r w:rsidRPr="00EC1795">
        <w:rPr>
          <w:rFonts w:eastAsia="Malgun Gothic"/>
          <w:lang w:eastAsia="ko-KR"/>
        </w:rPr>
        <w:t>in</w:t>
      </w:r>
      <w:r w:rsidRPr="001620CB">
        <w:rPr>
          <w:rFonts w:eastAsia="Malgun Gothic"/>
          <w:lang w:eastAsia="ko-KR"/>
        </w:rPr>
        <w:t xml:space="preserve"> order </w:t>
      </w:r>
      <w:r w:rsidRPr="00EC1795">
        <w:rPr>
          <w:rFonts w:eastAsia="Malgun Gothic"/>
          <w:lang w:eastAsia="ko-KR"/>
        </w:rPr>
        <w:t>in</w:t>
      </w:r>
      <w:r w:rsidRPr="001620CB">
        <w:rPr>
          <w:rFonts w:eastAsia="Malgun Gothic"/>
          <w:lang w:eastAsia="ko-KR"/>
        </w:rPr>
        <w:t xml:space="preserve"> the place of</w:t>
      </w:r>
      <w:r w:rsidRPr="001620CB">
        <w:t xml:space="preserve"> Recv-6.3: </w:t>
      </w:r>
      <w:r w:rsidR="00E740FD" w:rsidRPr="001620CB">
        <w:t>"</w:t>
      </w:r>
      <w:r w:rsidRPr="001620CB">
        <w:t>Check authorization of the Originator</w:t>
      </w:r>
      <w:r w:rsidR="00E740FD" w:rsidRPr="001620CB">
        <w:t>"</w:t>
      </w:r>
      <w:r w:rsidRPr="001620CB">
        <w:t>:</w:t>
      </w:r>
    </w:p>
    <w:p w14:paraId="0451528F" w14:textId="792A4722" w:rsidR="00174EC5" w:rsidRPr="00B63D6D" w:rsidRDefault="00174EC5" w:rsidP="002B6BA2">
      <w:pPr>
        <w:pStyle w:val="BN"/>
        <w:numPr>
          <w:ilvl w:val="0"/>
          <w:numId w:val="72"/>
        </w:numPr>
        <w:rPr>
          <w:rFonts w:eastAsia="Malgun Gothic"/>
          <w:lang w:eastAsia="ko-KR"/>
        </w:rPr>
      </w:pPr>
      <w:r w:rsidRPr="00B63D6D">
        <w:rPr>
          <w:rFonts w:eastAsia="Malgun Gothic"/>
          <w:lang w:eastAsia="ko-KR"/>
        </w:rPr>
        <w:t xml:space="preserve">The Receiver shall ensure that the following criteria are satisfied, with administrating stakeholder being the stakeholder matching the </w:t>
      </w:r>
      <w:r w:rsidR="00CF3928">
        <w:rPr>
          <w:i/>
          <w:lang w:eastAsia="ko-KR"/>
        </w:rPr>
        <w:t>adminFQDN</w:t>
      </w:r>
      <w:r w:rsidR="00CF3928" w:rsidRPr="00B63D6D">
        <w:rPr>
          <w:rFonts w:eastAsia="Malgun Gothic"/>
          <w:lang w:eastAsia="ko-KR"/>
        </w:rPr>
        <w:t xml:space="preserve"> </w:t>
      </w:r>
      <w:r w:rsidRPr="00B63D6D">
        <w:rPr>
          <w:rFonts w:eastAsia="Malgun Gothic"/>
          <w:lang w:eastAsia="ko-KR"/>
        </w:rPr>
        <w:t>attribute of the &lt;</w:t>
      </w:r>
      <w:r w:rsidRPr="00B63D6D">
        <w:rPr>
          <w:rFonts w:eastAsia="Malgun Gothic"/>
          <w:i/>
          <w:lang w:eastAsia="ko-KR"/>
        </w:rPr>
        <w:t>symmKeyReg</w:t>
      </w:r>
      <w:r w:rsidRPr="00B63D6D">
        <w:rPr>
          <w:rFonts w:eastAsia="Malgun Gothic"/>
          <w:lang w:eastAsia="ko-KR"/>
        </w:rPr>
        <w:t xml:space="preserve">&gt; resource </w:t>
      </w:r>
      <w:r w:rsidRPr="00EC1795">
        <w:rPr>
          <w:rFonts w:eastAsia="Malgun Gothic"/>
          <w:lang w:eastAsia="ko-KR"/>
        </w:rPr>
        <w:t>in</w:t>
      </w:r>
      <w:r w:rsidRPr="00B63D6D">
        <w:rPr>
          <w:rFonts w:eastAsia="Malgun Gothic"/>
          <w:lang w:eastAsia="ko-KR"/>
        </w:rPr>
        <w:t xml:space="preserve"> the Create request: </w:t>
      </w:r>
    </w:p>
    <w:p w14:paraId="3ED8F34B" w14:textId="72548B28" w:rsidR="00174EC5" w:rsidRPr="001620CB" w:rsidRDefault="00B63D6D" w:rsidP="002B6BA2">
      <w:pPr>
        <w:pStyle w:val="B20"/>
        <w:rPr>
          <w:rFonts w:eastAsia="Malgun Gothic"/>
          <w:lang w:eastAsia="ko-KR"/>
        </w:rPr>
      </w:pPr>
      <w:r>
        <w:rPr>
          <w:rFonts w:eastAsia="Malgun Gothic"/>
          <w:lang w:eastAsia="ko-KR"/>
        </w:rPr>
        <w:t>a)</w:t>
      </w:r>
      <w:r>
        <w:rPr>
          <w:rFonts w:eastAsia="Malgun Gothic"/>
          <w:lang w:eastAsia="ko-KR"/>
        </w:rPr>
        <w:tab/>
      </w:r>
      <w:r w:rsidR="00174EC5" w:rsidRPr="001620CB">
        <w:rPr>
          <w:rFonts w:eastAsia="Malgun Gothic"/>
          <w:lang w:eastAsia="ko-KR"/>
        </w:rPr>
        <w:t xml:space="preserve">The Originator is enrolled with the administrating stakeholder; that is, there is a non-expired </w:t>
      </w:r>
      <w:r w:rsidR="00174EC5" w:rsidRPr="001620CB">
        <w:rPr>
          <w:rFonts w:eastAsia="Malgun Gothic"/>
          <w:i/>
          <w:lang w:eastAsia="ko-KR"/>
        </w:rPr>
        <w:t>&lt;mafClientReg&gt;</w:t>
      </w:r>
      <w:r w:rsidR="00174EC5" w:rsidRPr="001620CB">
        <w:rPr>
          <w:rFonts w:eastAsia="Malgun Gothic"/>
          <w:lang w:eastAsia="ko-KR"/>
        </w:rPr>
        <w:t xml:space="preserve"> resource whose </w:t>
      </w:r>
      <w:r w:rsidR="00174EC5" w:rsidRPr="001620CB">
        <w:rPr>
          <w:rFonts w:eastAsia="Malgun Gothic"/>
          <w:i/>
          <w:lang w:eastAsia="ko-KR"/>
        </w:rPr>
        <w:t>creator</w:t>
      </w:r>
      <w:r w:rsidR="00174EC5" w:rsidRPr="001620CB">
        <w:rPr>
          <w:rFonts w:eastAsia="Malgun Gothic"/>
          <w:lang w:eastAsia="ko-KR"/>
        </w:rPr>
        <w:t xml:space="preserve"> attribute matches the Originator</w:t>
      </w:r>
      <w:r w:rsidR="00033654" w:rsidRPr="001620CB">
        <w:rPr>
          <w:rFonts w:eastAsia="Malgun Gothic"/>
          <w:lang w:eastAsia="ko-KR"/>
        </w:rPr>
        <w:t>'</w:t>
      </w:r>
      <w:r w:rsidR="00174EC5" w:rsidRPr="001620CB">
        <w:rPr>
          <w:rFonts w:eastAsia="Malgun Gothic"/>
          <w:lang w:eastAsia="ko-KR"/>
        </w:rPr>
        <w:t xml:space="preserve">s </w:t>
      </w:r>
      <w:r w:rsidR="00174EC5" w:rsidRPr="00EC1795">
        <w:rPr>
          <w:rFonts w:eastAsia="Malgun Gothic"/>
          <w:lang w:eastAsia="ko-KR"/>
        </w:rPr>
        <w:t>AE-ID</w:t>
      </w:r>
      <w:r w:rsidR="00174EC5" w:rsidRPr="001620CB">
        <w:rPr>
          <w:rFonts w:eastAsia="Malgun Gothic"/>
          <w:lang w:eastAsia="ko-KR"/>
        </w:rPr>
        <w:t xml:space="preserve"> or </w:t>
      </w:r>
      <w:r w:rsidR="00174EC5" w:rsidRPr="00EC1795">
        <w:rPr>
          <w:rFonts w:eastAsia="Malgun Gothic"/>
          <w:lang w:eastAsia="ko-KR"/>
        </w:rPr>
        <w:t>CSE-ID</w:t>
      </w:r>
      <w:r w:rsidR="00174EC5" w:rsidRPr="001620CB">
        <w:rPr>
          <w:rFonts w:eastAsia="Malgun Gothic"/>
          <w:lang w:eastAsia="ko-KR"/>
        </w:rPr>
        <w:t xml:space="preserve"> or Node-ID, and whose </w:t>
      </w:r>
      <w:r w:rsidR="00CF3928">
        <w:rPr>
          <w:i/>
          <w:lang w:eastAsia="ko-KR"/>
        </w:rPr>
        <w:t>adminFQDN</w:t>
      </w:r>
      <w:r w:rsidR="00CF3928" w:rsidRPr="001620CB">
        <w:rPr>
          <w:rFonts w:eastAsia="Malgun Gothic"/>
          <w:lang w:eastAsia="ko-KR"/>
        </w:rPr>
        <w:t xml:space="preserve"> </w:t>
      </w:r>
      <w:r w:rsidR="00174EC5" w:rsidRPr="001620CB">
        <w:rPr>
          <w:rFonts w:eastAsia="Malgun Gothic"/>
          <w:lang w:eastAsia="ko-KR"/>
        </w:rPr>
        <w:t>attribute identifies the administrating stakeholder.</w:t>
      </w:r>
    </w:p>
    <w:p w14:paraId="23FA58B1" w14:textId="4F0104DE" w:rsidR="00174EC5" w:rsidRPr="001620CB" w:rsidRDefault="00B63D6D" w:rsidP="002B6BA2">
      <w:pPr>
        <w:pStyle w:val="B20"/>
        <w:rPr>
          <w:rFonts w:eastAsia="Malgun Gothic"/>
          <w:lang w:eastAsia="ko-KR"/>
        </w:rPr>
      </w:pPr>
      <w:r>
        <w:rPr>
          <w:rFonts w:eastAsia="Malgun Gothic"/>
          <w:lang w:eastAsia="ko-KR"/>
        </w:rPr>
        <w:t>b)</w:t>
      </w:r>
      <w:r>
        <w:rPr>
          <w:rFonts w:eastAsia="Malgun Gothic"/>
          <w:lang w:eastAsia="ko-KR"/>
        </w:rPr>
        <w:tab/>
      </w:r>
      <w:r w:rsidR="00174EC5" w:rsidRPr="001620CB">
        <w:rPr>
          <w:rFonts w:eastAsia="Malgun Gothic"/>
          <w:lang w:eastAsia="ko-KR"/>
        </w:rPr>
        <w:t xml:space="preserve">The Receiver determines that the administrating stakeholder allows the creation of the resource. The present document does not specify how the Receiver makes this determination. </w:t>
      </w:r>
    </w:p>
    <w:p w14:paraId="56294CF9" w14:textId="306B78DD" w:rsidR="00174EC5" w:rsidRPr="001620CB" w:rsidRDefault="00174EC5" w:rsidP="002B6BA2">
      <w:pPr>
        <w:pStyle w:val="BN"/>
      </w:pPr>
      <w:r w:rsidRPr="001620CB">
        <w:rPr>
          <w:rFonts w:eastAsia="Malgun Gothic"/>
          <w:lang w:eastAsia="ko-KR"/>
        </w:rPr>
        <w:t xml:space="preserve">If these criteria are not met, then the Receiver shall </w:t>
      </w:r>
      <w:r w:rsidRPr="001620CB">
        <w:rPr>
          <w:rFonts w:eastAsia="MS Mincho"/>
          <w:lang w:eastAsia="ja-JP"/>
        </w:rPr>
        <w:t xml:space="preserve">execute the following steps </w:t>
      </w:r>
      <w:r w:rsidRPr="00EC1795">
        <w:rPr>
          <w:rFonts w:eastAsia="MS Mincho"/>
          <w:lang w:eastAsia="ja-JP"/>
        </w:rPr>
        <w:t>in</w:t>
      </w:r>
      <w:r w:rsidRPr="001620CB">
        <w:rPr>
          <w:rFonts w:eastAsia="MS Mincho"/>
          <w:lang w:eastAsia="ja-JP"/>
        </w:rPr>
        <w:t xml:space="preserve"> order</w:t>
      </w:r>
      <w:r w:rsidR="00B63D6D">
        <w:rPr>
          <w:rFonts w:eastAsia="MS Mincho"/>
          <w:lang w:eastAsia="ja-JP"/>
        </w:rPr>
        <w:t>:</w:t>
      </w:r>
    </w:p>
    <w:p w14:paraId="097AE206" w14:textId="13A81597" w:rsidR="00174EC5" w:rsidRPr="001620CB" w:rsidRDefault="00B63D6D" w:rsidP="002B6BA2">
      <w:pPr>
        <w:pStyle w:val="B20"/>
        <w:rPr>
          <w:rFonts w:eastAsia="MS Mincho"/>
          <w:lang w:eastAsia="ja-JP"/>
        </w:rPr>
      </w:pPr>
      <w:r>
        <w:rPr>
          <w:lang w:eastAsia="ja-JP"/>
        </w:rPr>
        <w:t>a)</w:t>
      </w:r>
      <w:r>
        <w:rPr>
          <w:lang w:eastAsia="ja-JP"/>
        </w:rPr>
        <w:tab/>
      </w:r>
      <w:r w:rsidR="00174EC5" w:rsidRPr="001620CB">
        <w:rPr>
          <w:lang w:eastAsia="ja-JP"/>
        </w:rPr>
        <w:t>"</w:t>
      </w:r>
      <w:r w:rsidR="00174EC5" w:rsidRPr="001620CB">
        <w:rPr>
          <w:rFonts w:eastAsia="MS Mincho"/>
          <w:lang w:eastAsia="ja-JP"/>
        </w:rPr>
        <w:t>Create an unsuccessful Response</w:t>
      </w:r>
      <w:r w:rsidR="00174EC5" w:rsidRPr="001620CB">
        <w:rPr>
          <w:rFonts w:eastAsia="MS Mincho" w:hint="eastAsia"/>
          <w:lang w:eastAsia="ja-JP"/>
        </w:rPr>
        <w:t xml:space="preserve"> primitive</w:t>
      </w:r>
      <w:r w:rsidR="00174EC5" w:rsidRPr="001620CB">
        <w:rPr>
          <w:rFonts w:eastAsia="MS Mincho"/>
          <w:lang w:eastAsia="ja-JP"/>
        </w:rPr>
        <w:t xml:space="preserve">" </w:t>
      </w:r>
      <w:r w:rsidR="00174EC5" w:rsidRPr="001620CB">
        <w:rPr>
          <w:rFonts w:eastAsia="Malgun Gothic"/>
          <w:lang w:eastAsia="ko-KR"/>
        </w:rPr>
        <w:t>with</w:t>
      </w:r>
      <w:r w:rsidR="00174EC5" w:rsidRPr="001620CB">
        <w:rPr>
          <w:rFonts w:eastAsia="MS Mincho"/>
          <w:lang w:eastAsia="ja-JP"/>
        </w:rPr>
        <w:t xml:space="preserve"> </w:t>
      </w:r>
      <w:r w:rsidR="00174EC5" w:rsidRPr="001620CB">
        <w:rPr>
          <w:rFonts w:eastAsia="MS Mincho" w:hint="eastAsia"/>
          <w:lang w:eastAsia="ja-JP"/>
        </w:rPr>
        <w:t>the</w:t>
      </w:r>
      <w:r w:rsidR="00174EC5" w:rsidRPr="001620CB">
        <w:rPr>
          <w:rFonts w:eastAsia="MS Mincho"/>
          <w:lang w:eastAsia="ja-JP"/>
        </w:rPr>
        <w:t xml:space="preserve"> Response Status Code</w:t>
      </w:r>
      <w:r w:rsidR="00174EC5" w:rsidRPr="001620CB">
        <w:rPr>
          <w:rFonts w:eastAsia="MS Mincho" w:hint="eastAsia"/>
          <w:lang w:eastAsia="ja-JP"/>
        </w:rPr>
        <w:t xml:space="preserve"> indicating </w:t>
      </w:r>
      <w:r w:rsidR="00174EC5" w:rsidRPr="001620CB">
        <w:rPr>
          <w:rFonts w:eastAsia="MS Mincho"/>
          <w:lang w:eastAsia="ja-JP"/>
        </w:rPr>
        <w:t>"</w:t>
      </w:r>
      <w:r w:rsidR="00174EC5" w:rsidRPr="001620CB">
        <w:rPr>
          <w:rFonts w:eastAsia="Malgun Gothic"/>
          <w:lang w:eastAsia="ko-KR"/>
        </w:rPr>
        <w:t>ACCESS_DENIED</w:t>
      </w:r>
      <w:r w:rsidR="00174EC5" w:rsidRPr="001620CB">
        <w:rPr>
          <w:rFonts w:eastAsia="MS Mincho"/>
          <w:lang w:eastAsia="ja-JP"/>
        </w:rPr>
        <w:t>" error.</w:t>
      </w:r>
    </w:p>
    <w:p w14:paraId="4A3DB36E" w14:textId="7AF74A28" w:rsidR="00174EC5" w:rsidRPr="001620CB" w:rsidRDefault="00B63D6D" w:rsidP="002B6BA2">
      <w:pPr>
        <w:pStyle w:val="B20"/>
        <w:rPr>
          <w:rFonts w:eastAsia="MS Mincho"/>
          <w:lang w:eastAsia="ja-JP"/>
        </w:rPr>
      </w:pPr>
      <w:r>
        <w:rPr>
          <w:rFonts w:eastAsia="MS Mincho"/>
          <w:lang w:eastAsia="ja-JP"/>
        </w:rPr>
        <w:t>b)</w:t>
      </w:r>
      <w:r>
        <w:rPr>
          <w:rFonts w:eastAsia="MS Mincho"/>
          <w:lang w:eastAsia="ja-JP"/>
        </w:rPr>
        <w:tab/>
      </w:r>
      <w:r w:rsidR="00174EC5" w:rsidRPr="001620CB">
        <w:rPr>
          <w:rFonts w:eastAsia="MS Mincho"/>
          <w:lang w:eastAsia="ja-JP"/>
        </w:rPr>
        <w:t xml:space="preserve">"Send </w:t>
      </w:r>
      <w:r w:rsidR="00174EC5" w:rsidRPr="001620CB">
        <w:rPr>
          <w:rFonts w:eastAsia="MS Mincho" w:hint="eastAsia"/>
          <w:lang w:eastAsia="ja-JP"/>
        </w:rPr>
        <w:t xml:space="preserve">the </w:t>
      </w:r>
      <w:r w:rsidR="00174EC5" w:rsidRPr="001620CB">
        <w:rPr>
          <w:rFonts w:eastAsia="MS Mincho"/>
          <w:lang w:eastAsia="ja-JP"/>
        </w:rPr>
        <w:t>Response primitive</w:t>
      </w:r>
      <w:r w:rsidR="00174EC5" w:rsidRPr="001620CB">
        <w:rPr>
          <w:lang w:eastAsia="ja-JP"/>
        </w:rPr>
        <w:t>".</w:t>
      </w:r>
    </w:p>
    <w:p w14:paraId="3C196617" w14:textId="77777777" w:rsidR="00174EC5" w:rsidRPr="001620CB" w:rsidRDefault="00174EC5" w:rsidP="002B6BA2">
      <w:pPr>
        <w:pStyle w:val="BN"/>
        <w:rPr>
          <w:rFonts w:eastAsia="Malgun Gothic"/>
          <w:lang w:eastAsia="ko-KR"/>
        </w:rPr>
      </w:pPr>
      <w:r w:rsidRPr="001620CB">
        <w:rPr>
          <w:rFonts w:eastAsia="Malgun Gothic"/>
          <w:lang w:eastAsia="ko-KR"/>
        </w:rPr>
        <w:t xml:space="preserve">Otherwise, then the Receiver shall allow the request. </w:t>
      </w:r>
    </w:p>
    <w:p w14:paraId="356E661C" w14:textId="7E481DDE" w:rsidR="00174EC5" w:rsidRPr="001620CB" w:rsidRDefault="00174EC5" w:rsidP="00174EC5">
      <w:r w:rsidRPr="001620CB">
        <w:rPr>
          <w:rFonts w:eastAsia="Malgun Gothic"/>
          <w:lang w:eastAsia="ko-KR"/>
        </w:rPr>
        <w:t xml:space="preserve">The Receiver shall perform the following steps </w:t>
      </w:r>
      <w:r w:rsidRPr="00EC1795">
        <w:rPr>
          <w:rFonts w:eastAsia="Malgun Gothic"/>
          <w:lang w:eastAsia="ko-KR"/>
        </w:rPr>
        <w:t>in</w:t>
      </w:r>
      <w:r w:rsidRPr="001620CB">
        <w:rPr>
          <w:rFonts w:eastAsia="Malgun Gothic"/>
          <w:lang w:eastAsia="ko-KR"/>
        </w:rPr>
        <w:t xml:space="preserve"> order as part of </w:t>
      </w:r>
      <w:r w:rsidR="00E740FD" w:rsidRPr="001620CB">
        <w:rPr>
          <w:rFonts w:eastAsia="Malgun Gothic"/>
          <w:lang w:eastAsia="ko-KR"/>
        </w:rPr>
        <w:t>"</w:t>
      </w:r>
      <w:r w:rsidRPr="001620CB">
        <w:rPr>
          <w:rFonts w:eastAsia="Malgun Gothic"/>
          <w:lang w:eastAsia="ko-KR"/>
        </w:rPr>
        <w:t>Create the resource</w:t>
      </w:r>
      <w:r w:rsidR="00E740FD" w:rsidRPr="001620CB">
        <w:rPr>
          <w:rFonts w:eastAsia="Malgun Gothic"/>
          <w:lang w:eastAsia="ko-KR"/>
        </w:rPr>
        <w:t>"</w:t>
      </w:r>
      <w:r w:rsidRPr="001620CB">
        <w:rPr>
          <w:rFonts w:eastAsia="Malgun Gothic"/>
          <w:lang w:eastAsia="ko-KR"/>
        </w:rPr>
        <w:t xml:space="preserve"> (clause 7.3.3.5</w:t>
      </w:r>
      <w:r w:rsidR="00DE7364">
        <w:rPr>
          <w:rFonts w:eastAsia="Malgun Gothic"/>
          <w:lang w:eastAsia="ko-KR"/>
        </w:rPr>
        <w:t xml:space="preserve"> </w:t>
      </w:r>
      <w:r w:rsidR="00DE7364" w:rsidRPr="001620CB">
        <w:rPr>
          <w:rFonts w:eastAsia="Malgun Gothic"/>
        </w:rPr>
        <w:t xml:space="preserve">of </w:t>
      </w:r>
      <w:r w:rsidR="00DE7364" w:rsidRPr="001620CB">
        <w:rPr>
          <w:rFonts w:eastAsia="Malgun Gothic"/>
          <w:lang w:eastAsia="ko-KR"/>
        </w:rPr>
        <w:t>[</w:t>
      </w:r>
      <w:r w:rsidR="00DE7364" w:rsidRPr="001620CB">
        <w:rPr>
          <w:rFonts w:eastAsia="Malgun Gothic"/>
          <w:lang w:eastAsia="ko-KR"/>
        </w:rPr>
        <w:fldChar w:fldCharType="begin"/>
      </w:r>
      <w:r w:rsidR="00DE7364" w:rsidRPr="001620CB">
        <w:rPr>
          <w:rFonts w:eastAsia="Malgun Gothic"/>
          <w:lang w:eastAsia="ko-KR"/>
        </w:rPr>
        <w:instrText xml:space="preserve">REF REF_ONEM2MTS_0004 \h </w:instrText>
      </w:r>
      <w:r w:rsidR="00DE7364" w:rsidRPr="001620CB">
        <w:rPr>
          <w:rFonts w:eastAsia="Malgun Gothic"/>
          <w:lang w:eastAsia="ko-KR"/>
        </w:rPr>
      </w:r>
      <w:r w:rsidR="00DE7364" w:rsidRPr="001620CB">
        <w:rPr>
          <w:rFonts w:eastAsia="Malgun Gothic"/>
          <w:lang w:eastAsia="ko-KR"/>
        </w:rPr>
        <w:fldChar w:fldCharType="separate"/>
      </w:r>
      <w:r w:rsidR="00DE7364" w:rsidRPr="001620CB">
        <w:t>3</w:t>
      </w:r>
      <w:r w:rsidR="00DE7364" w:rsidRPr="001620CB">
        <w:rPr>
          <w:rFonts w:eastAsia="Malgun Gothic"/>
          <w:lang w:eastAsia="ko-KR"/>
        </w:rPr>
        <w:fldChar w:fldCharType="end"/>
      </w:r>
      <w:proofErr w:type="gramStart"/>
      <w:r w:rsidR="00DE7364" w:rsidRPr="001620CB">
        <w:rPr>
          <w:rFonts w:eastAsia="Malgun Gothic"/>
          <w:lang w:eastAsia="ko-KR"/>
        </w:rPr>
        <w:t>]</w:t>
      </w:r>
      <w:r w:rsidR="00DE7364" w:rsidRPr="001620CB">
        <w:rPr>
          <w:rFonts w:hint="eastAsia"/>
          <w:lang w:eastAsia="ja-JP"/>
        </w:rPr>
        <w:t xml:space="preserve"> </w:t>
      </w:r>
      <w:r w:rsidRPr="001620CB">
        <w:rPr>
          <w:rFonts w:eastAsia="Malgun Gothic"/>
          <w:lang w:eastAsia="ko-KR"/>
        </w:rPr>
        <w:t>)</w:t>
      </w:r>
      <w:proofErr w:type="gramEnd"/>
      <w:r w:rsidR="00E740FD" w:rsidRPr="001620CB">
        <w:rPr>
          <w:rFonts w:eastAsia="Malgun Gothic"/>
          <w:lang w:eastAsia="ko-KR"/>
        </w:rPr>
        <w:t>"</w:t>
      </w:r>
      <w:r w:rsidRPr="001620CB">
        <w:rPr>
          <w:rFonts w:eastAsia="Malgun Gothic"/>
          <w:lang w:eastAsia="ko-KR"/>
        </w:rPr>
        <w:t xml:space="preserve"> during Step </w:t>
      </w:r>
      <w:r w:rsidRPr="001620CB">
        <w:t xml:space="preserve">Recv-6.5: </w:t>
      </w:r>
      <w:r w:rsidR="00E740FD" w:rsidRPr="001620CB">
        <w:t>"</w:t>
      </w:r>
      <w:r w:rsidRPr="001620CB">
        <w:t>Create/Update/Retrieve/Delete/</w:t>
      </w:r>
      <w:r w:rsidRPr="00EC1795">
        <w:t>Notify</w:t>
      </w:r>
      <w:r w:rsidRPr="001620CB">
        <w:t xml:space="preserve"> operation is performed</w:t>
      </w:r>
      <w:r w:rsidR="00E740FD" w:rsidRPr="001620CB">
        <w:t>"</w:t>
      </w:r>
      <w:r w:rsidRPr="001620CB">
        <w:t>:</w:t>
      </w:r>
    </w:p>
    <w:p w14:paraId="67500D45" w14:textId="62E9C268" w:rsidR="00174EC5" w:rsidRPr="00887FB0" w:rsidRDefault="00174EC5" w:rsidP="009642D2">
      <w:pPr>
        <w:pStyle w:val="BN"/>
        <w:rPr>
          <w:rFonts w:eastAsia="Malgun Gothic"/>
          <w:lang w:eastAsia="ko-KR"/>
        </w:rPr>
      </w:pPr>
      <w:r w:rsidRPr="00887FB0">
        <w:rPr>
          <w:rFonts w:eastAsia="Malgun Gothic"/>
          <w:lang w:eastAsia="ko-KR"/>
        </w:rPr>
        <w:t xml:space="preserve">If the </w:t>
      </w:r>
      <w:r w:rsidRPr="00887FB0">
        <w:rPr>
          <w:rFonts w:eastAsia="Malgun Gothic"/>
          <w:i/>
          <w:lang w:eastAsia="ko-KR"/>
        </w:rPr>
        <w:t>keyValue</w:t>
      </w:r>
      <w:r w:rsidRPr="00887FB0">
        <w:rPr>
          <w:rFonts w:eastAsia="Malgun Gothic"/>
          <w:lang w:eastAsia="ko-KR"/>
        </w:rPr>
        <w:t xml:space="preserve"> attribute is not present </w:t>
      </w:r>
      <w:r w:rsidRPr="00EC1795">
        <w:rPr>
          <w:rFonts w:eastAsia="Malgun Gothic"/>
          <w:lang w:eastAsia="ko-KR"/>
        </w:rPr>
        <w:t>in</w:t>
      </w:r>
      <w:r w:rsidRPr="00887FB0">
        <w:rPr>
          <w:rFonts w:eastAsia="Malgun Gothic"/>
          <w:lang w:eastAsia="ko-KR"/>
        </w:rPr>
        <w:t xml:space="preserve"> the &lt;</w:t>
      </w:r>
      <w:r w:rsidRPr="00887FB0">
        <w:rPr>
          <w:rFonts w:eastAsia="Malgun Gothic"/>
          <w:i/>
          <w:lang w:eastAsia="ko-KR"/>
        </w:rPr>
        <w:t>symmKeyReg</w:t>
      </w:r>
      <w:r w:rsidRPr="00887FB0">
        <w:rPr>
          <w:rFonts w:eastAsia="Malgun Gothic"/>
          <w:lang w:eastAsia="ko-KR"/>
        </w:rPr>
        <w:t xml:space="preserve">&gt; resource </w:t>
      </w:r>
      <w:r w:rsidRPr="00EC1795">
        <w:rPr>
          <w:rFonts w:eastAsia="Malgun Gothic"/>
          <w:lang w:eastAsia="ko-KR"/>
        </w:rPr>
        <w:t>in</w:t>
      </w:r>
      <w:r w:rsidRPr="00887FB0">
        <w:rPr>
          <w:rFonts w:eastAsia="Malgun Gothic"/>
          <w:lang w:eastAsia="ko-KR"/>
        </w:rPr>
        <w:t xml:space="preserve"> the request, then the Receiver shall perform the following step to generate the value for the </w:t>
      </w:r>
      <w:r w:rsidRPr="00887FB0">
        <w:rPr>
          <w:rFonts w:eastAsia="Malgun Gothic"/>
          <w:i/>
          <w:lang w:eastAsia="ko-KR"/>
        </w:rPr>
        <w:t>keyValue</w:t>
      </w:r>
      <w:r w:rsidRPr="00887FB0">
        <w:rPr>
          <w:rFonts w:eastAsia="Malgun Gothic"/>
          <w:lang w:eastAsia="ko-KR"/>
        </w:rPr>
        <w:t xml:space="preserve"> attribute</w:t>
      </w:r>
      <w:r w:rsidR="00B63D6D" w:rsidRPr="00887FB0">
        <w:rPr>
          <w:rFonts w:eastAsia="Malgun Gothic"/>
          <w:lang w:eastAsia="ko-KR"/>
        </w:rPr>
        <w:t>:</w:t>
      </w:r>
    </w:p>
    <w:p w14:paraId="051A0CC0" w14:textId="749BB00A" w:rsidR="00174EC5" w:rsidRPr="001620CB" w:rsidRDefault="00B63D6D" w:rsidP="002B6BA2">
      <w:pPr>
        <w:pStyle w:val="B20"/>
      </w:pPr>
      <w:r>
        <w:rPr>
          <w:rFonts w:eastAsia="Malgun Gothic"/>
          <w:lang w:eastAsia="ko-KR"/>
        </w:rPr>
        <w:t>a)</w:t>
      </w:r>
      <w:r>
        <w:rPr>
          <w:rFonts w:eastAsia="Malgun Gothic"/>
          <w:lang w:eastAsia="ko-KR"/>
        </w:rPr>
        <w:tab/>
      </w:r>
      <w:r w:rsidR="00174EC5" w:rsidRPr="001620CB">
        <w:rPr>
          <w:rFonts w:eastAsia="Malgun Gothic"/>
          <w:lang w:eastAsia="ko-KR"/>
        </w:rPr>
        <w:t xml:space="preserve">The Receiver shall apply the </w:t>
      </w:r>
      <w:r w:rsidR="00174EC5" w:rsidRPr="00EC1795">
        <w:rPr>
          <w:rFonts w:eastAsia="Malgun Gothic"/>
          <w:lang w:eastAsia="ko-KR"/>
        </w:rPr>
        <w:t>TLS</w:t>
      </w:r>
      <w:r w:rsidR="00174EC5" w:rsidRPr="001620CB">
        <w:rPr>
          <w:rFonts w:eastAsia="Malgun Gothic"/>
          <w:lang w:eastAsia="ko-KR"/>
        </w:rPr>
        <w:t xml:space="preserve"> export mechanis</w:t>
      </w:r>
      <w:r w:rsidR="00AC5441" w:rsidRPr="001620CB">
        <w:rPr>
          <w:rFonts w:eastAsia="Malgun Gothic"/>
          <w:lang w:eastAsia="ko-KR"/>
        </w:rPr>
        <w:t xml:space="preserve">m described </w:t>
      </w:r>
      <w:r w:rsidR="00AC5441" w:rsidRPr="00EC1795">
        <w:rPr>
          <w:rFonts w:eastAsia="Malgun Gothic"/>
          <w:lang w:eastAsia="ko-KR"/>
        </w:rPr>
        <w:t>in</w:t>
      </w:r>
      <w:r w:rsidR="00AC5441" w:rsidRPr="001620CB">
        <w:rPr>
          <w:rFonts w:eastAsia="Malgun Gothic"/>
          <w:lang w:eastAsia="ko-KR"/>
        </w:rPr>
        <w:t xml:space="preserve"> clause 10.3.1 of</w:t>
      </w:r>
      <w:r w:rsidR="00174EC5" w:rsidRPr="001620CB">
        <w:rPr>
          <w:rFonts w:eastAsia="Malgun Gothic"/>
          <w:lang w:eastAsia="ko-KR"/>
        </w:rPr>
        <w:t xml:space="preserve"> </w:t>
      </w:r>
      <w:r w:rsidR="00AC5441" w:rsidRPr="00EC1795">
        <w:rPr>
          <w:iCs/>
          <w:lang w:eastAsia="ko-KR"/>
        </w:rPr>
        <w:t>[</w:t>
      </w:r>
      <w:r w:rsidR="00AC5441" w:rsidRPr="00EC1795">
        <w:rPr>
          <w:iCs/>
          <w:lang w:eastAsia="ko-KR"/>
        </w:rPr>
        <w:fldChar w:fldCharType="begin"/>
      </w:r>
      <w:r w:rsidR="00AC5441" w:rsidRPr="00EC1795">
        <w:rPr>
          <w:iCs/>
          <w:lang w:eastAsia="ko-KR"/>
        </w:rPr>
        <w:instrText xml:space="preserve">REF REF_ONEM2MTS_0003 \h </w:instrText>
      </w:r>
      <w:r w:rsidR="00AC5441" w:rsidRPr="00EC1795">
        <w:rPr>
          <w:iCs/>
          <w:lang w:eastAsia="ko-KR"/>
        </w:rPr>
      </w:r>
      <w:r w:rsidR="00AC5441" w:rsidRPr="00EC1795">
        <w:rPr>
          <w:iCs/>
          <w:lang w:eastAsia="ko-KR"/>
        </w:rPr>
        <w:fldChar w:fldCharType="separate"/>
      </w:r>
      <w:r w:rsidR="00AC5441" w:rsidRPr="00EC1795">
        <w:t>2</w:t>
      </w:r>
      <w:r w:rsidR="00AC5441" w:rsidRPr="00EC1795">
        <w:rPr>
          <w:iCs/>
          <w:lang w:eastAsia="ko-KR"/>
        </w:rPr>
        <w:fldChar w:fldCharType="end"/>
      </w:r>
      <w:r w:rsidR="00AC5441" w:rsidRPr="00EC1795">
        <w:rPr>
          <w:iCs/>
          <w:lang w:eastAsia="ko-KR"/>
        </w:rPr>
        <w:t>]</w:t>
      </w:r>
      <w:r w:rsidR="00AC5441" w:rsidRPr="001620CB">
        <w:rPr>
          <w:rFonts w:eastAsia="Malgun Gothic"/>
          <w:lang w:eastAsia="ko-KR"/>
        </w:rPr>
        <w:t xml:space="preserve"> </w:t>
      </w:r>
      <w:r w:rsidR="00174EC5" w:rsidRPr="001620CB">
        <w:rPr>
          <w:rFonts w:eastAsia="Malgun Gothic"/>
          <w:lang w:eastAsia="ko-KR"/>
        </w:rPr>
        <w:t xml:space="preserve">to generate a </w:t>
      </w:r>
      <w:r w:rsidR="00174EC5" w:rsidRPr="00EC1795">
        <w:rPr>
          <w:rFonts w:eastAsia="Malgun Gothic"/>
          <w:lang w:eastAsia="ko-KR"/>
        </w:rPr>
        <w:t>TLS</w:t>
      </w:r>
      <w:r w:rsidR="00174EC5" w:rsidRPr="001620CB">
        <w:rPr>
          <w:rFonts w:eastAsia="Malgun Gothic"/>
          <w:lang w:eastAsia="ko-KR"/>
        </w:rPr>
        <w:t>-export-key.</w:t>
      </w:r>
    </w:p>
    <w:p w14:paraId="5367DED1" w14:textId="3CD3F443" w:rsidR="00174EC5" w:rsidRPr="001620CB" w:rsidRDefault="00B63D6D" w:rsidP="002B6BA2">
      <w:pPr>
        <w:pStyle w:val="B20"/>
      </w:pPr>
      <w:r>
        <w:rPr>
          <w:rFonts w:eastAsia="Malgun Gothic"/>
          <w:lang w:eastAsia="ko-KR"/>
        </w:rPr>
        <w:lastRenderedPageBreak/>
        <w:t>b)</w:t>
      </w:r>
      <w:r>
        <w:rPr>
          <w:rFonts w:eastAsia="Malgun Gothic"/>
          <w:lang w:eastAsia="ko-KR"/>
        </w:rPr>
        <w:tab/>
      </w:r>
      <w:r w:rsidR="00174EC5" w:rsidRPr="001620CB">
        <w:rPr>
          <w:rFonts w:eastAsia="Malgun Gothic"/>
          <w:lang w:eastAsia="ko-KR"/>
        </w:rPr>
        <w:t xml:space="preserve">The Receiver shall apply the usage-constrained key derivation algorithm </w:t>
      </w:r>
      <w:r w:rsidR="00174EC5" w:rsidRPr="00EC1795">
        <w:rPr>
          <w:rFonts w:eastAsia="Malgun Gothic"/>
          <w:lang w:eastAsia="ko-KR"/>
        </w:rPr>
        <w:t>in</w:t>
      </w:r>
      <w:r w:rsidR="00174EC5" w:rsidRPr="001620CB">
        <w:rPr>
          <w:rFonts w:eastAsia="Malgun Gothic"/>
          <w:lang w:eastAsia="ko-KR"/>
        </w:rPr>
        <w:t xml:space="preserve"> clause 10.3.7 of </w:t>
      </w:r>
      <w:r w:rsidR="00AC5441" w:rsidRPr="00EC1795">
        <w:rPr>
          <w:iCs/>
          <w:lang w:eastAsia="ko-KR"/>
        </w:rPr>
        <w:t>[</w:t>
      </w:r>
      <w:r w:rsidR="00AC5441" w:rsidRPr="00EC1795">
        <w:rPr>
          <w:iCs/>
          <w:lang w:eastAsia="ko-KR"/>
        </w:rPr>
        <w:fldChar w:fldCharType="begin"/>
      </w:r>
      <w:r w:rsidR="00AC5441" w:rsidRPr="00EC1795">
        <w:rPr>
          <w:iCs/>
          <w:lang w:eastAsia="ko-KR"/>
        </w:rPr>
        <w:instrText xml:space="preserve">REF REF_ONEM2MTS_0003 \h </w:instrText>
      </w:r>
      <w:r w:rsidR="00AC5441" w:rsidRPr="00EC1795">
        <w:rPr>
          <w:iCs/>
          <w:lang w:eastAsia="ko-KR"/>
        </w:rPr>
      </w:r>
      <w:r w:rsidR="00AC5441" w:rsidRPr="00EC1795">
        <w:rPr>
          <w:iCs/>
          <w:lang w:eastAsia="ko-KR"/>
        </w:rPr>
        <w:fldChar w:fldCharType="separate"/>
      </w:r>
      <w:r w:rsidR="00AC5441" w:rsidRPr="00EC1795">
        <w:t>2</w:t>
      </w:r>
      <w:r w:rsidR="00AC5441" w:rsidRPr="00EC1795">
        <w:rPr>
          <w:iCs/>
          <w:lang w:eastAsia="ko-KR"/>
        </w:rPr>
        <w:fldChar w:fldCharType="end"/>
      </w:r>
      <w:r w:rsidR="00AC5441" w:rsidRPr="00EC1795">
        <w:rPr>
          <w:iCs/>
          <w:lang w:eastAsia="ko-KR"/>
        </w:rPr>
        <w:t>]</w:t>
      </w:r>
      <w:r w:rsidR="00174EC5" w:rsidRPr="001620CB">
        <w:rPr>
          <w:rFonts w:eastAsia="Malgun Gothic"/>
          <w:lang w:eastAsia="ko-KR"/>
        </w:rPr>
        <w:t xml:space="preserve"> to derive the value for the </w:t>
      </w:r>
      <w:r w:rsidR="00174EC5" w:rsidRPr="001620CB">
        <w:rPr>
          <w:rFonts w:eastAsia="Malgun Gothic"/>
          <w:i/>
          <w:lang w:eastAsia="ko-KR"/>
        </w:rPr>
        <w:t>keyValue</w:t>
      </w:r>
      <w:r w:rsidR="00174EC5" w:rsidRPr="001620CB">
        <w:rPr>
          <w:rFonts w:eastAsia="Malgun Gothic"/>
          <w:lang w:eastAsia="ko-KR"/>
        </w:rPr>
        <w:t xml:space="preserve"> attribute from </w:t>
      </w:r>
      <w:r w:rsidR="00174EC5" w:rsidRPr="00EC1795">
        <w:rPr>
          <w:rFonts w:eastAsia="Malgun Gothic"/>
          <w:lang w:eastAsia="ko-KR"/>
        </w:rPr>
        <w:t>TLS</w:t>
      </w:r>
      <w:r w:rsidR="00174EC5" w:rsidRPr="001620CB">
        <w:rPr>
          <w:rFonts w:eastAsia="Malgun Gothic"/>
          <w:lang w:eastAsia="ko-KR"/>
        </w:rPr>
        <w:t xml:space="preserve">-export-key, </w:t>
      </w:r>
      <w:r w:rsidR="00CF3928">
        <w:rPr>
          <w:i/>
          <w:lang w:eastAsia="ko-KR"/>
        </w:rPr>
        <w:t>adminFQDN</w:t>
      </w:r>
      <w:r w:rsidR="00174EC5" w:rsidRPr="001620CB">
        <w:rPr>
          <w:rFonts w:eastAsia="Malgun Gothic"/>
          <w:i/>
          <w:lang w:eastAsia="ko-KR"/>
        </w:rPr>
        <w:t xml:space="preserve">, </w:t>
      </w:r>
      <w:r w:rsidR="00174EC5" w:rsidRPr="00EC1795">
        <w:rPr>
          <w:rFonts w:eastAsia="Malgun Gothic"/>
          <w:i/>
          <w:lang w:eastAsia="ko-KR"/>
        </w:rPr>
        <w:t>SUID</w:t>
      </w:r>
      <w:r w:rsidR="00174EC5" w:rsidRPr="001620CB">
        <w:rPr>
          <w:rFonts w:eastAsia="Malgun Gothic"/>
          <w:i/>
          <w:lang w:eastAsia="ko-KR"/>
        </w:rPr>
        <w:t xml:space="preserve"> </w:t>
      </w:r>
      <w:r w:rsidR="00174EC5" w:rsidRPr="001620CB">
        <w:rPr>
          <w:rFonts w:eastAsia="Malgun Gothic"/>
          <w:lang w:eastAsia="ko-KR"/>
        </w:rPr>
        <w:t>and the</w:t>
      </w:r>
      <w:r w:rsidR="00174EC5" w:rsidRPr="001620CB">
        <w:rPr>
          <w:rFonts w:eastAsia="Malgun Gothic"/>
          <w:i/>
          <w:lang w:eastAsia="ko-KR"/>
        </w:rPr>
        <w:t xml:space="preserve"> resourceName </w:t>
      </w:r>
      <w:r w:rsidR="00174EC5" w:rsidRPr="001620CB">
        <w:rPr>
          <w:rFonts w:eastAsia="Malgun Gothic"/>
          <w:lang w:eastAsia="ko-KR"/>
        </w:rPr>
        <w:t>assigned by the Receiver to the created resource</w:t>
      </w:r>
      <w:r w:rsidR="00174EC5" w:rsidRPr="001620CB">
        <w:rPr>
          <w:rFonts w:eastAsia="Malgun Gothic"/>
          <w:i/>
          <w:lang w:eastAsia="ko-KR"/>
        </w:rPr>
        <w:t>.</w:t>
      </w:r>
    </w:p>
    <w:p w14:paraId="52DBD330" w14:textId="77777777" w:rsidR="00174EC5" w:rsidRPr="001620CB" w:rsidRDefault="00174EC5" w:rsidP="00D7173B">
      <w:pPr>
        <w:pStyle w:val="Heading4"/>
      </w:pPr>
      <w:bookmarkStart w:id="416" w:name="_Toc491163537"/>
      <w:bookmarkStart w:id="417" w:name="_Toc491164579"/>
      <w:bookmarkStart w:id="418" w:name="_Toc491259999"/>
      <w:bookmarkStart w:id="419" w:name="_Toc491262226"/>
      <w:bookmarkStart w:id="420" w:name="_Toc485148146"/>
      <w:bookmarkStart w:id="421" w:name="_Toc493775864"/>
      <w:r w:rsidRPr="001620CB">
        <w:t>8.5.2.2</w:t>
      </w:r>
      <w:r w:rsidRPr="001620CB">
        <w:tab/>
        <w:t>Retrieve</w:t>
      </w:r>
      <w:bookmarkEnd w:id="416"/>
      <w:bookmarkEnd w:id="417"/>
      <w:bookmarkEnd w:id="418"/>
      <w:bookmarkEnd w:id="419"/>
      <w:bookmarkEnd w:id="420"/>
      <w:bookmarkEnd w:id="421"/>
    </w:p>
    <w:p w14:paraId="5641BB6B" w14:textId="2A4E7812" w:rsidR="00174EC5" w:rsidRPr="001620CB" w:rsidRDefault="00174EC5" w:rsidP="00174EC5">
      <w:pPr>
        <w:rPr>
          <w:iCs/>
          <w:lang w:eastAsia="ko-KR"/>
        </w:rPr>
      </w:pPr>
      <w:r w:rsidRPr="001620CB">
        <w:rPr>
          <w:iCs/>
          <w:lang w:eastAsia="ko-KR"/>
        </w:rPr>
        <w:t xml:space="preserve">This procedure is denoted </w:t>
      </w:r>
      <w:r w:rsidRPr="00EC1795">
        <w:rPr>
          <w:i/>
          <w:iCs/>
          <w:lang w:eastAsia="ko-KR"/>
        </w:rPr>
        <w:t>MAF</w:t>
      </w:r>
      <w:r w:rsidRPr="001620CB">
        <w:rPr>
          <w:i/>
          <w:iCs/>
          <w:lang w:eastAsia="ko-KR"/>
        </w:rPr>
        <w:t xml:space="preserve"> Key Retrieval</w:t>
      </w:r>
      <w:r w:rsidRPr="001620CB">
        <w:rPr>
          <w:iCs/>
          <w:lang w:eastAsia="ko-KR"/>
        </w:rPr>
        <w:t xml:space="preserve"> </w:t>
      </w:r>
      <w:r w:rsidRPr="00EC1795">
        <w:rPr>
          <w:iCs/>
          <w:lang w:eastAsia="ko-KR"/>
        </w:rPr>
        <w:t>in</w:t>
      </w:r>
      <w:r w:rsidRPr="001620CB">
        <w:rPr>
          <w:iCs/>
          <w:lang w:eastAsia="ko-KR"/>
        </w:rPr>
        <w:t xml:space="preserve"> clause 8.8.2.8 of </w:t>
      </w:r>
      <w:r w:rsidR="001D2E7A">
        <w:rPr>
          <w:color w:val="000000"/>
        </w:rPr>
        <w:t>oneM2M</w:t>
      </w:r>
      <w:r w:rsidR="001D2E7A" w:rsidRPr="001620CB">
        <w:rPr>
          <w:iCs/>
          <w:lang w:eastAsia="ko-KR"/>
        </w:rPr>
        <w:t xml:space="preserve"> </w:t>
      </w:r>
      <w:r w:rsidRPr="001620CB">
        <w:rPr>
          <w:iCs/>
          <w:lang w:eastAsia="ko-KR"/>
        </w:rPr>
        <w:t xml:space="preserve">TS-0003 </w:t>
      </w:r>
      <w:r w:rsidR="006C5D20" w:rsidRPr="00EC1795">
        <w:rPr>
          <w:iCs/>
          <w:lang w:eastAsia="ko-KR"/>
        </w:rPr>
        <w:t>[</w:t>
      </w:r>
      <w:r w:rsidR="006C5D20" w:rsidRPr="00EC1795">
        <w:rPr>
          <w:iCs/>
          <w:lang w:eastAsia="ko-KR"/>
        </w:rPr>
        <w:fldChar w:fldCharType="begin"/>
      </w:r>
      <w:r w:rsidR="006C5D20" w:rsidRPr="00EC1795">
        <w:rPr>
          <w:iCs/>
          <w:lang w:eastAsia="ko-KR"/>
        </w:rPr>
        <w:instrText xml:space="preserve">REF REF_ONEM2MTS_0003 \h </w:instrText>
      </w:r>
      <w:r w:rsidR="006C5D20" w:rsidRPr="00EC1795">
        <w:rPr>
          <w:iCs/>
          <w:lang w:eastAsia="ko-KR"/>
        </w:rPr>
      </w:r>
      <w:r w:rsidR="006C5D20" w:rsidRPr="00EC1795">
        <w:rPr>
          <w:iCs/>
          <w:lang w:eastAsia="ko-KR"/>
        </w:rPr>
        <w:fldChar w:fldCharType="separate"/>
      </w:r>
      <w:r w:rsidR="006C5D20" w:rsidRPr="00EC1795">
        <w:t>2</w:t>
      </w:r>
      <w:r w:rsidR="006C5D20" w:rsidRPr="00EC1795">
        <w:rPr>
          <w:iCs/>
          <w:lang w:eastAsia="ko-KR"/>
        </w:rPr>
        <w:fldChar w:fldCharType="end"/>
      </w:r>
      <w:r w:rsidR="006C5D20" w:rsidRPr="00EC1795">
        <w:rPr>
          <w:iCs/>
          <w:lang w:eastAsia="ko-KR"/>
        </w:rPr>
        <w:t>]</w:t>
      </w:r>
      <w:r w:rsidRPr="001620CB">
        <w:rPr>
          <w:iCs/>
          <w:lang w:eastAsia="ko-KR"/>
        </w:rPr>
        <w:t xml:space="preserve"> and </w:t>
      </w:r>
      <w:r w:rsidRPr="00EC1795">
        <w:rPr>
          <w:i/>
          <w:iCs/>
          <w:lang w:eastAsia="ko-KR"/>
        </w:rPr>
        <w:t>MEF</w:t>
      </w:r>
      <w:r w:rsidRPr="001620CB">
        <w:rPr>
          <w:i/>
          <w:iCs/>
          <w:lang w:eastAsia="ko-KR"/>
        </w:rPr>
        <w:t xml:space="preserve"> Key Retrieval</w:t>
      </w:r>
      <w:r w:rsidRPr="001620CB">
        <w:rPr>
          <w:iCs/>
          <w:lang w:eastAsia="ko-KR"/>
        </w:rPr>
        <w:t xml:space="preserve"> </w:t>
      </w:r>
      <w:r w:rsidRPr="00EC1795">
        <w:rPr>
          <w:iCs/>
          <w:lang w:eastAsia="ko-KR"/>
        </w:rPr>
        <w:t>in</w:t>
      </w:r>
      <w:r w:rsidRPr="001620CB">
        <w:rPr>
          <w:iCs/>
          <w:lang w:eastAsia="ko-KR"/>
        </w:rPr>
        <w:t xml:space="preserve"> clause 8.3.5.2.8 of </w:t>
      </w:r>
      <w:r w:rsidR="001D2E7A">
        <w:rPr>
          <w:color w:val="000000"/>
        </w:rPr>
        <w:t>oneM2M</w:t>
      </w:r>
      <w:r w:rsidR="001D2E7A" w:rsidRPr="001620CB">
        <w:rPr>
          <w:iCs/>
          <w:lang w:eastAsia="ko-KR"/>
        </w:rPr>
        <w:t xml:space="preserve"> </w:t>
      </w:r>
      <w:r w:rsidRPr="001620CB">
        <w:rPr>
          <w:iCs/>
          <w:lang w:eastAsia="ko-KR"/>
        </w:rPr>
        <w:t xml:space="preserve">TS-0003. It </w:t>
      </w:r>
      <w:r w:rsidRPr="001620CB">
        <w:t xml:space="preserve">enables a Target </w:t>
      </w:r>
      <w:r w:rsidRPr="00EC1795">
        <w:t>MAF</w:t>
      </w:r>
      <w:r w:rsidRPr="001620CB">
        <w:t xml:space="preserve"> Client to retrieve the Key Value from a </w:t>
      </w:r>
      <w:r w:rsidRPr="00EC1795">
        <w:t>MAF</w:t>
      </w:r>
      <w:r w:rsidRPr="001620CB">
        <w:t xml:space="preserve"> corresponding to a RelativeKeyID available to the Target </w:t>
      </w:r>
      <w:r w:rsidRPr="00EC1795">
        <w:t>MAF</w:t>
      </w:r>
      <w:r w:rsidRPr="001620CB">
        <w:t xml:space="preserve"> Client.</w:t>
      </w:r>
    </w:p>
    <w:p w14:paraId="32BFCFB0" w14:textId="77777777" w:rsidR="00174EC5" w:rsidRPr="002B6BA2" w:rsidRDefault="00174EC5" w:rsidP="00174EC5">
      <w:pPr>
        <w:rPr>
          <w:b/>
          <w:iCs/>
          <w:lang w:eastAsia="ko-KR"/>
        </w:rPr>
      </w:pPr>
      <w:r w:rsidRPr="002B6BA2">
        <w:rPr>
          <w:b/>
          <w:iCs/>
          <w:lang w:eastAsia="ko-KR"/>
        </w:rPr>
        <w:t>Originator:</w:t>
      </w:r>
    </w:p>
    <w:p w14:paraId="038F6849" w14:textId="77777777" w:rsidR="00174EC5" w:rsidRPr="001620CB" w:rsidRDefault="00174EC5" w:rsidP="00174EC5">
      <w:pPr>
        <w:rPr>
          <w:rFonts w:eastAsia="Malgun Gothic"/>
          <w:lang w:eastAsia="ko-KR"/>
        </w:rPr>
      </w:pPr>
      <w:r w:rsidRPr="001620CB">
        <w:rPr>
          <w:rFonts w:eastAsia="Malgun Gothic"/>
        </w:rPr>
        <w:t xml:space="preserve">No change from the generic procedures </w:t>
      </w:r>
      <w:r w:rsidRPr="00EC1795">
        <w:rPr>
          <w:rFonts w:eastAsia="Malgun Gothic"/>
        </w:rPr>
        <w:t>in</w:t>
      </w:r>
      <w:r w:rsidRPr="001620CB">
        <w:rPr>
          <w:rFonts w:eastAsia="Malgun Gothic"/>
        </w:rPr>
        <w:t xml:space="preserve"> clause </w:t>
      </w:r>
      <w:r w:rsidRPr="001620CB">
        <w:rPr>
          <w:rFonts w:eastAsia="Malgun Gothic"/>
          <w:lang w:eastAsia="ko-KR"/>
        </w:rPr>
        <w:t xml:space="preserve">7.2.2.1 of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rFonts w:eastAsia="Malgun Gothic"/>
          <w:lang w:eastAsia="ko-KR"/>
        </w:rPr>
        <w:t xml:space="preserve"> with clarifications discussed </w:t>
      </w:r>
      <w:r w:rsidRPr="00EC1795">
        <w:rPr>
          <w:rFonts w:eastAsia="Malgun Gothic"/>
          <w:lang w:eastAsia="ko-KR"/>
        </w:rPr>
        <w:t>in</w:t>
      </w:r>
      <w:r w:rsidRPr="001620CB">
        <w:rPr>
          <w:rFonts w:eastAsia="Malgun Gothic"/>
          <w:lang w:eastAsia="ko-KR"/>
        </w:rPr>
        <w:t xml:space="preserve"> clauses 5.1.2 and 6.2 for Mmaf and </w:t>
      </w:r>
      <w:r w:rsidRPr="00EC1795">
        <w:rPr>
          <w:rFonts w:eastAsia="Malgun Gothic"/>
          <w:lang w:eastAsia="ko-KR"/>
        </w:rPr>
        <w:t>in</w:t>
      </w:r>
      <w:r w:rsidRPr="001620CB">
        <w:rPr>
          <w:rFonts w:eastAsia="Malgun Gothic"/>
          <w:lang w:eastAsia="ko-KR"/>
        </w:rPr>
        <w:t xml:space="preserve"> clauses 5.2.2 and 6.3 for Mmef, respectively. </w:t>
      </w:r>
    </w:p>
    <w:p w14:paraId="2FA067BA" w14:textId="77777777" w:rsidR="00174EC5" w:rsidRPr="002B6BA2" w:rsidRDefault="00174EC5" w:rsidP="00174EC5">
      <w:pPr>
        <w:rPr>
          <w:b/>
          <w:iCs/>
          <w:lang w:eastAsia="ko-KR"/>
        </w:rPr>
      </w:pPr>
      <w:r w:rsidRPr="002B6BA2">
        <w:rPr>
          <w:b/>
          <w:iCs/>
          <w:lang w:eastAsia="ko-KR"/>
        </w:rPr>
        <w:t>Receiver:</w:t>
      </w:r>
    </w:p>
    <w:p w14:paraId="37B80EAE" w14:textId="77777777" w:rsidR="00174EC5" w:rsidRPr="001620CB" w:rsidRDefault="00174EC5" w:rsidP="00174EC5">
      <w:pPr>
        <w:rPr>
          <w:rFonts w:eastAsia="Malgun Gothic"/>
          <w:lang w:eastAsia="ko-KR"/>
        </w:rPr>
      </w:pPr>
      <w:r w:rsidRPr="001620CB">
        <w:rPr>
          <w:rFonts w:hint="eastAsia"/>
          <w:lang w:eastAsia="ja-JP"/>
        </w:rPr>
        <w:t xml:space="preserve">Same as the </w:t>
      </w:r>
      <w:r w:rsidRPr="001620CB">
        <w:rPr>
          <w:lang w:eastAsia="ja-JP"/>
        </w:rPr>
        <w:t>generic</w:t>
      </w:r>
      <w:r w:rsidRPr="001620CB">
        <w:rPr>
          <w:rFonts w:hint="eastAsia"/>
          <w:lang w:eastAsia="ja-JP"/>
        </w:rPr>
        <w:t xml:space="preserve"> </w:t>
      </w:r>
      <w:r w:rsidRPr="001620CB">
        <w:rPr>
          <w:lang w:eastAsia="ja-JP"/>
        </w:rPr>
        <w:t xml:space="preserve">procedures </w:t>
      </w:r>
      <w:r w:rsidRPr="00EC1795">
        <w:rPr>
          <w:lang w:eastAsia="ja-JP"/>
        </w:rPr>
        <w:t>in</w:t>
      </w:r>
      <w:r w:rsidRPr="001620CB">
        <w:rPr>
          <w:lang w:eastAsia="ja-JP"/>
        </w:rPr>
        <w:t xml:space="preserve"> clause</w:t>
      </w:r>
      <w:r w:rsidRPr="001620CB">
        <w:rPr>
          <w:rFonts w:eastAsia="Malgun Gothic"/>
        </w:rPr>
        <w:t xml:space="preserve"> 7.2.2.2 of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rFonts w:hint="eastAsia"/>
          <w:lang w:eastAsia="ja-JP"/>
        </w:rPr>
        <w:t xml:space="preserve"> </w:t>
      </w:r>
      <w:r w:rsidRPr="001620CB">
        <w:rPr>
          <w:rFonts w:eastAsia="Malgun Gothic"/>
          <w:lang w:eastAsia="ko-KR"/>
        </w:rPr>
        <w:t xml:space="preserve">with clarifications discussed </w:t>
      </w:r>
      <w:r w:rsidRPr="00EC1795">
        <w:rPr>
          <w:rFonts w:eastAsia="Malgun Gothic"/>
          <w:lang w:eastAsia="ko-KR"/>
        </w:rPr>
        <w:t>in</w:t>
      </w:r>
      <w:r w:rsidRPr="001620CB">
        <w:rPr>
          <w:rFonts w:eastAsia="Malgun Gothic"/>
          <w:lang w:eastAsia="ko-KR"/>
        </w:rPr>
        <w:t xml:space="preserve"> clauses 5.2 and 6, and with following differences:</w:t>
      </w:r>
    </w:p>
    <w:p w14:paraId="2B180753" w14:textId="23767E94" w:rsidR="00174EC5" w:rsidRPr="001620CB" w:rsidRDefault="00174EC5" w:rsidP="00174EC5">
      <w:pPr>
        <w:rPr>
          <w:rFonts w:eastAsia="Malgun Gothic"/>
          <w:lang w:eastAsia="ko-KR"/>
        </w:rPr>
      </w:pPr>
      <w:r w:rsidRPr="001620CB">
        <w:rPr>
          <w:rFonts w:eastAsia="Malgun Gothic"/>
          <w:lang w:eastAsia="ko-KR"/>
        </w:rPr>
        <w:t xml:space="preserve">The Receiver shall perform the following step </w:t>
      </w:r>
      <w:r w:rsidRPr="00EC1795">
        <w:rPr>
          <w:rFonts w:eastAsia="Malgun Gothic"/>
          <w:lang w:eastAsia="ko-KR"/>
        </w:rPr>
        <w:t>in</w:t>
      </w:r>
      <w:r w:rsidRPr="001620CB">
        <w:rPr>
          <w:rFonts w:eastAsia="Malgun Gothic"/>
          <w:lang w:eastAsia="ko-KR"/>
        </w:rPr>
        <w:t xml:space="preserve"> the place of</w:t>
      </w:r>
      <w:r w:rsidRPr="001620CB">
        <w:t xml:space="preserve"> Recv-6.3: </w:t>
      </w:r>
      <w:r w:rsidR="00E740FD" w:rsidRPr="001620CB">
        <w:t>"</w:t>
      </w:r>
      <w:r w:rsidRPr="001620CB">
        <w:t>Check authorization of the Originator</w:t>
      </w:r>
      <w:r w:rsidR="00E740FD" w:rsidRPr="001620CB">
        <w:t>"</w:t>
      </w:r>
      <w:r w:rsidRPr="001620CB">
        <w:t>:</w:t>
      </w:r>
    </w:p>
    <w:p w14:paraId="53DDB406" w14:textId="13E2BD6C" w:rsidR="00174EC5" w:rsidRPr="001620CB" w:rsidRDefault="00174EC5" w:rsidP="002B6BA2">
      <w:pPr>
        <w:pStyle w:val="BN"/>
        <w:numPr>
          <w:ilvl w:val="0"/>
          <w:numId w:val="73"/>
        </w:numPr>
      </w:pPr>
      <w:r w:rsidRPr="001620CB">
        <w:t xml:space="preserve">The Receiver </w:t>
      </w:r>
      <w:r w:rsidRPr="00B63D6D">
        <w:rPr>
          <w:rFonts w:eastAsia="Malgun Gothic"/>
          <w:lang w:eastAsia="ko-KR"/>
        </w:rPr>
        <w:t>shall</w:t>
      </w:r>
      <w:r w:rsidRPr="001620CB">
        <w:t xml:space="preserve"> determine if the Originator is authorized by checking if the Originator is the creator of the resource or the Originator is identified </w:t>
      </w:r>
      <w:r w:rsidRPr="00EC1795">
        <w:t>in</w:t>
      </w:r>
      <w:r w:rsidRPr="001620CB">
        <w:t xml:space="preserve"> the </w:t>
      </w:r>
      <w:r w:rsidRPr="00B63D6D">
        <w:rPr>
          <w:i/>
        </w:rPr>
        <w:t>targetIDs</w:t>
      </w:r>
      <w:r w:rsidR="00FF4717">
        <w:t>:</w:t>
      </w:r>
    </w:p>
    <w:p w14:paraId="7B501ED8" w14:textId="7C89A0E9" w:rsidR="00174EC5" w:rsidRPr="001620CB" w:rsidRDefault="00B63D6D" w:rsidP="002B6BA2">
      <w:pPr>
        <w:pStyle w:val="B20"/>
      </w:pPr>
      <w:r>
        <w:rPr>
          <w:rFonts w:eastAsia="Malgun Gothic"/>
          <w:lang w:eastAsia="ko-KR"/>
        </w:rPr>
        <w:t>a)</w:t>
      </w:r>
      <w:r>
        <w:rPr>
          <w:rFonts w:eastAsia="Malgun Gothic"/>
          <w:lang w:eastAsia="ko-KR"/>
        </w:rPr>
        <w:tab/>
      </w:r>
      <w:r w:rsidR="00174EC5" w:rsidRPr="001620CB">
        <w:rPr>
          <w:rFonts w:eastAsia="Malgun Gothic"/>
          <w:lang w:eastAsia="ko-KR"/>
        </w:rPr>
        <w:t xml:space="preserve">If the Originator is not authorized, then the Receiver shall </w:t>
      </w:r>
      <w:r w:rsidR="00174EC5" w:rsidRPr="001620CB">
        <w:rPr>
          <w:rFonts w:eastAsia="MS Mincho"/>
          <w:lang w:eastAsia="ja-JP"/>
        </w:rPr>
        <w:t xml:space="preserve">execute the following steps </w:t>
      </w:r>
      <w:r w:rsidR="00174EC5" w:rsidRPr="00EC1795">
        <w:rPr>
          <w:rFonts w:eastAsia="MS Mincho"/>
          <w:lang w:eastAsia="ja-JP"/>
        </w:rPr>
        <w:t>in</w:t>
      </w:r>
      <w:r w:rsidR="00174EC5" w:rsidRPr="001620CB">
        <w:rPr>
          <w:rFonts w:eastAsia="MS Mincho"/>
          <w:lang w:eastAsia="ja-JP"/>
        </w:rPr>
        <w:t xml:space="preserve"> order</w:t>
      </w:r>
      <w:r>
        <w:rPr>
          <w:rFonts w:eastAsia="MS Mincho"/>
          <w:lang w:eastAsia="ja-JP"/>
        </w:rPr>
        <w:t>:</w:t>
      </w:r>
    </w:p>
    <w:p w14:paraId="4BBC4E69" w14:textId="71643655" w:rsidR="00174EC5" w:rsidRPr="001620CB" w:rsidRDefault="00B63D6D" w:rsidP="002B6BA2">
      <w:pPr>
        <w:pStyle w:val="B30"/>
        <w:rPr>
          <w:rFonts w:eastAsia="MS Mincho"/>
          <w:lang w:eastAsia="ja-JP"/>
        </w:rPr>
      </w:pPr>
      <w:r>
        <w:rPr>
          <w:lang w:eastAsia="ja-JP"/>
        </w:rPr>
        <w:t>i)</w:t>
      </w:r>
      <w:r>
        <w:rPr>
          <w:lang w:eastAsia="ja-JP"/>
        </w:rPr>
        <w:tab/>
      </w:r>
      <w:r w:rsidR="00174EC5" w:rsidRPr="001620CB">
        <w:rPr>
          <w:lang w:eastAsia="ja-JP"/>
        </w:rPr>
        <w:t>"</w:t>
      </w:r>
      <w:r w:rsidR="00174EC5" w:rsidRPr="001620CB">
        <w:rPr>
          <w:rFonts w:eastAsia="MS Mincho"/>
          <w:lang w:eastAsia="ja-JP"/>
        </w:rPr>
        <w:t>Create an unsuccessful Response</w:t>
      </w:r>
      <w:r w:rsidR="00174EC5" w:rsidRPr="001620CB">
        <w:rPr>
          <w:rFonts w:eastAsia="MS Mincho" w:hint="eastAsia"/>
          <w:lang w:eastAsia="ja-JP"/>
        </w:rPr>
        <w:t xml:space="preserve"> primitive</w:t>
      </w:r>
      <w:r w:rsidR="00174EC5" w:rsidRPr="001620CB">
        <w:rPr>
          <w:rFonts w:eastAsia="MS Mincho"/>
          <w:lang w:eastAsia="ja-JP"/>
        </w:rPr>
        <w:t xml:space="preserve">" with </w:t>
      </w:r>
      <w:r w:rsidR="00174EC5" w:rsidRPr="001620CB">
        <w:rPr>
          <w:rFonts w:eastAsia="MS Mincho" w:hint="eastAsia"/>
          <w:lang w:eastAsia="ja-JP"/>
        </w:rPr>
        <w:t>the</w:t>
      </w:r>
      <w:r w:rsidR="00174EC5" w:rsidRPr="001620CB">
        <w:rPr>
          <w:rFonts w:eastAsia="MS Mincho"/>
          <w:lang w:eastAsia="ja-JP"/>
        </w:rPr>
        <w:t xml:space="preserve"> Response Status Code</w:t>
      </w:r>
      <w:r w:rsidR="00174EC5" w:rsidRPr="001620CB">
        <w:rPr>
          <w:rFonts w:eastAsia="MS Mincho" w:hint="eastAsia"/>
          <w:lang w:eastAsia="ja-JP"/>
        </w:rPr>
        <w:t xml:space="preserve"> indicating </w:t>
      </w:r>
      <w:r w:rsidR="00174EC5" w:rsidRPr="001620CB">
        <w:rPr>
          <w:rFonts w:eastAsia="MS Mincho"/>
          <w:lang w:eastAsia="ja-JP"/>
        </w:rPr>
        <w:t>"</w:t>
      </w:r>
      <w:r w:rsidR="00174EC5" w:rsidRPr="001620CB">
        <w:rPr>
          <w:rFonts w:eastAsia="Malgun Gothic"/>
          <w:lang w:eastAsia="ko-KR"/>
        </w:rPr>
        <w:t>ACCESS_DENIED</w:t>
      </w:r>
      <w:r w:rsidR="00174EC5" w:rsidRPr="001620CB">
        <w:rPr>
          <w:rFonts w:eastAsia="MS Mincho"/>
          <w:lang w:eastAsia="ja-JP"/>
        </w:rPr>
        <w:t>" error.</w:t>
      </w:r>
    </w:p>
    <w:p w14:paraId="1218FB6C" w14:textId="2B47E4CB" w:rsidR="00174EC5" w:rsidRPr="001620CB" w:rsidRDefault="00B63D6D" w:rsidP="002B6BA2">
      <w:pPr>
        <w:pStyle w:val="B30"/>
        <w:rPr>
          <w:rFonts w:eastAsia="MS Mincho"/>
          <w:lang w:eastAsia="ja-JP"/>
        </w:rPr>
      </w:pPr>
      <w:r>
        <w:rPr>
          <w:rFonts w:eastAsia="MS Mincho"/>
          <w:lang w:eastAsia="ja-JP"/>
        </w:rPr>
        <w:t>ii)</w:t>
      </w:r>
      <w:r>
        <w:rPr>
          <w:rFonts w:eastAsia="MS Mincho"/>
          <w:lang w:eastAsia="ja-JP"/>
        </w:rPr>
        <w:tab/>
      </w:r>
      <w:r w:rsidR="00174EC5" w:rsidRPr="001620CB">
        <w:rPr>
          <w:rFonts w:eastAsia="MS Mincho"/>
          <w:lang w:eastAsia="ja-JP"/>
        </w:rPr>
        <w:t xml:space="preserve">"Send </w:t>
      </w:r>
      <w:r w:rsidR="00174EC5" w:rsidRPr="001620CB">
        <w:rPr>
          <w:rFonts w:eastAsia="MS Mincho" w:hint="eastAsia"/>
          <w:lang w:eastAsia="ja-JP"/>
        </w:rPr>
        <w:t xml:space="preserve">the </w:t>
      </w:r>
      <w:r w:rsidR="00174EC5" w:rsidRPr="001620CB">
        <w:rPr>
          <w:rFonts w:eastAsia="MS Mincho"/>
          <w:lang w:eastAsia="ja-JP"/>
        </w:rPr>
        <w:t>Response primitive</w:t>
      </w:r>
      <w:r w:rsidR="00174EC5" w:rsidRPr="001620CB">
        <w:rPr>
          <w:lang w:eastAsia="ja-JP"/>
        </w:rPr>
        <w:t>".</w:t>
      </w:r>
    </w:p>
    <w:p w14:paraId="63721993" w14:textId="58FEAC53" w:rsidR="00174EC5" w:rsidRPr="001620CB" w:rsidRDefault="00B63D6D" w:rsidP="002B6BA2">
      <w:pPr>
        <w:pStyle w:val="B20"/>
        <w:rPr>
          <w:i/>
          <w:iCs/>
          <w:lang w:eastAsia="ja-JP"/>
        </w:rPr>
      </w:pPr>
      <w:r>
        <w:rPr>
          <w:rFonts w:eastAsia="Malgun Gothic"/>
          <w:lang w:eastAsia="ko-KR"/>
        </w:rPr>
        <w:t>b)</w:t>
      </w:r>
      <w:r>
        <w:rPr>
          <w:rFonts w:eastAsia="Malgun Gothic"/>
          <w:lang w:eastAsia="ko-KR"/>
        </w:rPr>
        <w:tab/>
      </w:r>
      <w:r w:rsidR="00174EC5" w:rsidRPr="001620CB">
        <w:rPr>
          <w:rFonts w:eastAsia="Malgun Gothic"/>
          <w:lang w:eastAsia="ko-KR"/>
        </w:rPr>
        <w:t>If the Originator is authorized, then the Receiver shall allow the request.</w:t>
      </w:r>
    </w:p>
    <w:p w14:paraId="2B4C1736" w14:textId="77777777" w:rsidR="00174EC5" w:rsidRPr="001620CB" w:rsidRDefault="00174EC5" w:rsidP="00D7173B">
      <w:pPr>
        <w:pStyle w:val="Heading4"/>
      </w:pPr>
      <w:bookmarkStart w:id="422" w:name="_Toc491163538"/>
      <w:bookmarkStart w:id="423" w:name="_Toc491164580"/>
      <w:bookmarkStart w:id="424" w:name="_Toc491260000"/>
      <w:bookmarkStart w:id="425" w:name="_Toc491262227"/>
      <w:bookmarkStart w:id="426" w:name="_Toc485148147"/>
      <w:bookmarkStart w:id="427" w:name="_Toc493775865"/>
      <w:r w:rsidRPr="001620CB">
        <w:t>8.5.2.3</w:t>
      </w:r>
      <w:r w:rsidRPr="001620CB">
        <w:tab/>
        <w:t>Update</w:t>
      </w:r>
      <w:bookmarkEnd w:id="422"/>
      <w:bookmarkEnd w:id="423"/>
      <w:bookmarkEnd w:id="424"/>
      <w:bookmarkEnd w:id="425"/>
      <w:bookmarkEnd w:id="426"/>
      <w:bookmarkEnd w:id="427"/>
    </w:p>
    <w:p w14:paraId="2123414B" w14:textId="46EF1231" w:rsidR="00174EC5" w:rsidRPr="001620CB" w:rsidRDefault="00174EC5" w:rsidP="00174EC5">
      <w:pPr>
        <w:rPr>
          <w:iCs/>
          <w:lang w:eastAsia="ko-KR"/>
        </w:rPr>
      </w:pPr>
      <w:r w:rsidRPr="001620CB">
        <w:rPr>
          <w:iCs/>
          <w:lang w:eastAsia="ko-KR"/>
        </w:rPr>
        <w:t xml:space="preserve">This procedure is denoted </w:t>
      </w:r>
      <w:r w:rsidRPr="00EC1795">
        <w:rPr>
          <w:i/>
          <w:iCs/>
          <w:lang w:eastAsia="ko-KR"/>
        </w:rPr>
        <w:t>MAF</w:t>
      </w:r>
      <w:r w:rsidRPr="001620CB">
        <w:rPr>
          <w:i/>
          <w:iCs/>
          <w:lang w:eastAsia="ko-KR"/>
        </w:rPr>
        <w:t xml:space="preserve"> Key Registration Update</w:t>
      </w:r>
      <w:r w:rsidRPr="001620CB">
        <w:rPr>
          <w:iCs/>
          <w:lang w:eastAsia="ko-KR"/>
        </w:rPr>
        <w:t xml:space="preserve"> </w:t>
      </w:r>
      <w:r w:rsidRPr="00EC1795">
        <w:rPr>
          <w:iCs/>
          <w:lang w:eastAsia="ko-KR"/>
        </w:rPr>
        <w:t>in</w:t>
      </w:r>
      <w:r w:rsidRPr="001620CB">
        <w:rPr>
          <w:iCs/>
          <w:lang w:eastAsia="ko-KR"/>
        </w:rPr>
        <w:t xml:space="preserve"> clause 8.8.2.9 of </w:t>
      </w:r>
      <w:r w:rsidR="001D2E7A">
        <w:rPr>
          <w:color w:val="000000"/>
        </w:rPr>
        <w:t>oneM2M</w:t>
      </w:r>
      <w:r w:rsidR="001D2E7A" w:rsidRPr="001620CB">
        <w:rPr>
          <w:iCs/>
          <w:lang w:eastAsia="ko-KR"/>
        </w:rPr>
        <w:t xml:space="preserve"> </w:t>
      </w:r>
      <w:r w:rsidRPr="001620CB">
        <w:rPr>
          <w:iCs/>
          <w:lang w:eastAsia="ko-KR"/>
        </w:rPr>
        <w:t xml:space="preserve">TS-0003 </w:t>
      </w:r>
      <w:r w:rsidR="006C5D20" w:rsidRPr="00EC1795">
        <w:rPr>
          <w:iCs/>
          <w:lang w:eastAsia="ko-KR"/>
        </w:rPr>
        <w:t>[</w:t>
      </w:r>
      <w:r w:rsidR="006C5D20" w:rsidRPr="00EC1795">
        <w:rPr>
          <w:iCs/>
          <w:lang w:eastAsia="ko-KR"/>
        </w:rPr>
        <w:fldChar w:fldCharType="begin"/>
      </w:r>
      <w:r w:rsidR="006C5D20" w:rsidRPr="00EC1795">
        <w:rPr>
          <w:iCs/>
          <w:lang w:eastAsia="ko-KR"/>
        </w:rPr>
        <w:instrText xml:space="preserve">REF REF_ONEM2MTS_0003 \h </w:instrText>
      </w:r>
      <w:r w:rsidR="006C5D20" w:rsidRPr="00EC1795">
        <w:rPr>
          <w:iCs/>
          <w:lang w:eastAsia="ko-KR"/>
        </w:rPr>
      </w:r>
      <w:r w:rsidR="006C5D20" w:rsidRPr="00EC1795">
        <w:rPr>
          <w:iCs/>
          <w:lang w:eastAsia="ko-KR"/>
        </w:rPr>
        <w:fldChar w:fldCharType="separate"/>
      </w:r>
      <w:r w:rsidR="006C5D20" w:rsidRPr="00EC1795">
        <w:t>2</w:t>
      </w:r>
      <w:r w:rsidR="006C5D20" w:rsidRPr="00EC1795">
        <w:rPr>
          <w:iCs/>
          <w:lang w:eastAsia="ko-KR"/>
        </w:rPr>
        <w:fldChar w:fldCharType="end"/>
      </w:r>
      <w:r w:rsidR="006C5D20" w:rsidRPr="00EC1795">
        <w:rPr>
          <w:iCs/>
          <w:lang w:eastAsia="ko-KR"/>
        </w:rPr>
        <w:t>]</w:t>
      </w:r>
      <w:r w:rsidRPr="001620CB">
        <w:rPr>
          <w:iCs/>
          <w:lang w:eastAsia="ko-KR"/>
        </w:rPr>
        <w:t xml:space="preserve"> and </w:t>
      </w:r>
      <w:r w:rsidRPr="00EC1795">
        <w:rPr>
          <w:i/>
          <w:iCs/>
          <w:lang w:eastAsia="ko-KR"/>
        </w:rPr>
        <w:t>MEF</w:t>
      </w:r>
      <w:r w:rsidRPr="001620CB">
        <w:rPr>
          <w:i/>
          <w:iCs/>
          <w:lang w:eastAsia="ko-KR"/>
        </w:rPr>
        <w:t xml:space="preserve"> Key Registration Update</w:t>
      </w:r>
      <w:r w:rsidRPr="001620CB">
        <w:rPr>
          <w:iCs/>
          <w:lang w:eastAsia="ko-KR"/>
        </w:rPr>
        <w:t xml:space="preserve"> </w:t>
      </w:r>
      <w:r w:rsidRPr="00EC1795">
        <w:rPr>
          <w:iCs/>
          <w:lang w:eastAsia="ko-KR"/>
        </w:rPr>
        <w:t>in</w:t>
      </w:r>
      <w:r w:rsidRPr="001620CB">
        <w:rPr>
          <w:iCs/>
          <w:lang w:eastAsia="ko-KR"/>
        </w:rPr>
        <w:t xml:space="preserve"> clause 8.3.5.2.9 of </w:t>
      </w:r>
      <w:r w:rsidR="001D2E7A">
        <w:rPr>
          <w:color w:val="000000"/>
        </w:rPr>
        <w:t>oneM2M</w:t>
      </w:r>
      <w:r w:rsidR="001D2E7A" w:rsidRPr="001620CB">
        <w:rPr>
          <w:iCs/>
          <w:lang w:eastAsia="ko-KR"/>
        </w:rPr>
        <w:t xml:space="preserve"> </w:t>
      </w:r>
      <w:r w:rsidRPr="001620CB">
        <w:rPr>
          <w:iCs/>
          <w:lang w:eastAsia="ko-KR"/>
        </w:rPr>
        <w:t xml:space="preserve">TS-0003. It </w:t>
      </w:r>
      <w:r w:rsidRPr="001620CB">
        <w:t xml:space="preserve">enables a Source </w:t>
      </w:r>
      <w:r w:rsidRPr="00EC1795">
        <w:t>MAF</w:t>
      </w:r>
      <w:r w:rsidRPr="001620CB">
        <w:t xml:space="preserve"> Client or Source </w:t>
      </w:r>
      <w:r w:rsidRPr="00EC1795">
        <w:t>MEF</w:t>
      </w:r>
      <w:r w:rsidRPr="001620CB">
        <w:t xml:space="preserve"> Client to update the metadata associated with a registered key.</w:t>
      </w:r>
    </w:p>
    <w:p w14:paraId="608CA972" w14:textId="77777777" w:rsidR="00174EC5" w:rsidRPr="002B6BA2" w:rsidRDefault="00174EC5" w:rsidP="00174EC5">
      <w:pPr>
        <w:rPr>
          <w:b/>
          <w:iCs/>
          <w:lang w:eastAsia="ko-KR"/>
        </w:rPr>
      </w:pPr>
      <w:r w:rsidRPr="002B6BA2">
        <w:rPr>
          <w:b/>
          <w:iCs/>
          <w:lang w:eastAsia="ko-KR"/>
        </w:rPr>
        <w:t>Originator:</w:t>
      </w:r>
    </w:p>
    <w:p w14:paraId="0F4D5408" w14:textId="77777777" w:rsidR="00174EC5" w:rsidRPr="001620CB" w:rsidRDefault="00174EC5" w:rsidP="00174EC5">
      <w:pPr>
        <w:rPr>
          <w:rFonts w:eastAsia="Malgun Gothic"/>
          <w:lang w:eastAsia="ko-KR"/>
        </w:rPr>
      </w:pPr>
      <w:r w:rsidRPr="001620CB">
        <w:rPr>
          <w:rFonts w:eastAsia="Malgun Gothic"/>
        </w:rPr>
        <w:t xml:space="preserve">No change from the generic procedures </w:t>
      </w:r>
      <w:r w:rsidRPr="00EC1795">
        <w:rPr>
          <w:rFonts w:eastAsia="Malgun Gothic"/>
        </w:rPr>
        <w:t>in</w:t>
      </w:r>
      <w:r w:rsidRPr="001620CB">
        <w:rPr>
          <w:rFonts w:eastAsia="Malgun Gothic"/>
        </w:rPr>
        <w:t xml:space="preserve"> clause </w:t>
      </w:r>
      <w:r w:rsidRPr="001620CB">
        <w:rPr>
          <w:rFonts w:eastAsia="Malgun Gothic"/>
          <w:lang w:eastAsia="ko-KR"/>
        </w:rPr>
        <w:t xml:space="preserve">7.2.2.1 of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t xml:space="preserve"> </w:t>
      </w:r>
      <w:r w:rsidRPr="001620CB">
        <w:rPr>
          <w:rFonts w:eastAsia="Malgun Gothic"/>
          <w:lang w:eastAsia="ko-KR"/>
        </w:rPr>
        <w:t xml:space="preserve">with clarifications discussed </w:t>
      </w:r>
      <w:r w:rsidRPr="00EC1795">
        <w:rPr>
          <w:rFonts w:eastAsia="Malgun Gothic"/>
          <w:lang w:eastAsia="ko-KR"/>
        </w:rPr>
        <w:t>in</w:t>
      </w:r>
      <w:r w:rsidRPr="001620CB">
        <w:rPr>
          <w:rFonts w:eastAsia="Malgun Gothic"/>
          <w:lang w:eastAsia="ko-KR"/>
        </w:rPr>
        <w:t xml:space="preserve"> clauses 5.1.2 and 6.2 for Mmaf and </w:t>
      </w:r>
      <w:r w:rsidRPr="00EC1795">
        <w:rPr>
          <w:rFonts w:eastAsia="Malgun Gothic"/>
          <w:lang w:eastAsia="ko-KR"/>
        </w:rPr>
        <w:t>in</w:t>
      </w:r>
      <w:r w:rsidRPr="001620CB">
        <w:rPr>
          <w:rFonts w:eastAsia="Malgun Gothic"/>
          <w:lang w:eastAsia="ko-KR"/>
        </w:rPr>
        <w:t xml:space="preserve"> clauses 5.2.2 and 6.3 for Mmef, respectively.</w:t>
      </w:r>
    </w:p>
    <w:p w14:paraId="249D73AD" w14:textId="77777777" w:rsidR="00174EC5" w:rsidRPr="002B6BA2" w:rsidRDefault="00174EC5" w:rsidP="00174EC5">
      <w:pPr>
        <w:rPr>
          <w:b/>
          <w:iCs/>
          <w:lang w:eastAsia="ko-KR"/>
        </w:rPr>
      </w:pPr>
      <w:r w:rsidRPr="002B6BA2">
        <w:rPr>
          <w:b/>
          <w:iCs/>
          <w:lang w:eastAsia="ko-KR"/>
        </w:rPr>
        <w:t>Receiver:</w:t>
      </w:r>
    </w:p>
    <w:p w14:paraId="476B733D" w14:textId="0E64AF69" w:rsidR="00174EC5" w:rsidRPr="001620CB" w:rsidRDefault="00174EC5" w:rsidP="00174EC5">
      <w:r w:rsidRPr="001620CB">
        <w:rPr>
          <w:rFonts w:hint="eastAsia"/>
          <w:lang w:eastAsia="ja-JP"/>
        </w:rPr>
        <w:t xml:space="preserve">Same as the </w:t>
      </w:r>
      <w:r w:rsidRPr="001620CB">
        <w:rPr>
          <w:lang w:eastAsia="ja-JP"/>
        </w:rPr>
        <w:t>generic</w:t>
      </w:r>
      <w:r w:rsidRPr="001620CB">
        <w:rPr>
          <w:rFonts w:hint="eastAsia"/>
          <w:lang w:eastAsia="ja-JP"/>
        </w:rPr>
        <w:t xml:space="preserve"> </w:t>
      </w:r>
      <w:r w:rsidRPr="001620CB">
        <w:rPr>
          <w:lang w:eastAsia="ja-JP"/>
        </w:rPr>
        <w:t xml:space="preserve">procedures </w:t>
      </w:r>
      <w:r w:rsidRPr="00EC1795">
        <w:rPr>
          <w:lang w:eastAsia="ja-JP"/>
        </w:rPr>
        <w:t>in</w:t>
      </w:r>
      <w:r w:rsidRPr="001620CB">
        <w:rPr>
          <w:lang w:eastAsia="ja-JP"/>
        </w:rPr>
        <w:t xml:space="preserve"> clause</w:t>
      </w:r>
      <w:r w:rsidRPr="001620CB">
        <w:rPr>
          <w:rFonts w:eastAsia="Malgun Gothic"/>
        </w:rPr>
        <w:t xml:space="preserve"> 7.2.2.2 of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t xml:space="preserve"> </w:t>
      </w:r>
      <w:r w:rsidRPr="001620CB">
        <w:rPr>
          <w:rFonts w:eastAsia="Malgun Gothic"/>
          <w:lang w:eastAsia="ko-KR"/>
        </w:rPr>
        <w:t xml:space="preserve">with clarifications discussed </w:t>
      </w:r>
      <w:r w:rsidRPr="00EC1795">
        <w:rPr>
          <w:rFonts w:eastAsia="Malgun Gothic"/>
          <w:lang w:eastAsia="ko-KR"/>
        </w:rPr>
        <w:t>in</w:t>
      </w:r>
      <w:r w:rsidRPr="001620CB">
        <w:rPr>
          <w:rFonts w:eastAsia="Malgun Gothic"/>
          <w:lang w:eastAsia="ko-KR"/>
        </w:rPr>
        <w:t xml:space="preserve"> clauses 5.2 and 6, and performing the following step </w:t>
      </w:r>
      <w:r w:rsidRPr="00EC1795">
        <w:rPr>
          <w:rFonts w:eastAsia="Malgun Gothic"/>
          <w:lang w:eastAsia="ko-KR"/>
        </w:rPr>
        <w:t>in</w:t>
      </w:r>
      <w:r w:rsidRPr="001620CB">
        <w:rPr>
          <w:rFonts w:eastAsia="Malgun Gothic"/>
          <w:lang w:eastAsia="ko-KR"/>
        </w:rPr>
        <w:t xml:space="preserve"> the place of</w:t>
      </w:r>
      <w:r w:rsidRPr="001620CB">
        <w:t xml:space="preserve"> Recv-6.3: </w:t>
      </w:r>
      <w:r w:rsidR="00E740FD" w:rsidRPr="001620CB">
        <w:t>"</w:t>
      </w:r>
      <w:r w:rsidRPr="001620CB">
        <w:t>Check authorization of the Originator</w:t>
      </w:r>
      <w:r w:rsidR="00E740FD" w:rsidRPr="001620CB">
        <w:t>"</w:t>
      </w:r>
      <w:r w:rsidRPr="001620CB">
        <w:t>:</w:t>
      </w:r>
    </w:p>
    <w:p w14:paraId="0030B844" w14:textId="47AA179A" w:rsidR="00174EC5" w:rsidRPr="001620CB" w:rsidRDefault="00174EC5" w:rsidP="002B6BA2">
      <w:pPr>
        <w:pStyle w:val="BN"/>
        <w:numPr>
          <w:ilvl w:val="0"/>
          <w:numId w:val="74"/>
        </w:numPr>
      </w:pPr>
      <w:r w:rsidRPr="001620CB">
        <w:t xml:space="preserve">The Receiver </w:t>
      </w:r>
      <w:r w:rsidRPr="00B63D6D">
        <w:rPr>
          <w:rFonts w:eastAsia="Malgun Gothic"/>
          <w:lang w:eastAsia="ko-KR"/>
        </w:rPr>
        <w:t>shall</w:t>
      </w:r>
      <w:r w:rsidRPr="001620CB">
        <w:t xml:space="preserve"> determine if the Originator is authorized by checking if the Originator is the creator of the resource</w:t>
      </w:r>
      <w:r w:rsidR="00887FB0">
        <w:t>:</w:t>
      </w:r>
      <w:r w:rsidRPr="001620CB">
        <w:t xml:space="preserve"> </w:t>
      </w:r>
    </w:p>
    <w:p w14:paraId="6819B8A8" w14:textId="63583B38" w:rsidR="00174EC5" w:rsidRPr="001620CB" w:rsidRDefault="00B63D6D" w:rsidP="002B6BA2">
      <w:pPr>
        <w:pStyle w:val="B20"/>
      </w:pPr>
      <w:r>
        <w:rPr>
          <w:rFonts w:eastAsia="Malgun Gothic"/>
          <w:lang w:eastAsia="ko-KR"/>
        </w:rPr>
        <w:t>a)</w:t>
      </w:r>
      <w:r>
        <w:rPr>
          <w:rFonts w:eastAsia="Malgun Gothic"/>
          <w:lang w:eastAsia="ko-KR"/>
        </w:rPr>
        <w:tab/>
      </w:r>
      <w:r w:rsidR="00174EC5" w:rsidRPr="001620CB">
        <w:rPr>
          <w:rFonts w:eastAsia="Malgun Gothic"/>
          <w:lang w:eastAsia="ko-KR"/>
        </w:rPr>
        <w:t xml:space="preserve">If the Originator is not authorized, then the Receiver shall </w:t>
      </w:r>
      <w:r w:rsidR="00174EC5" w:rsidRPr="001620CB">
        <w:rPr>
          <w:rFonts w:eastAsia="MS Mincho"/>
          <w:lang w:eastAsia="ja-JP"/>
        </w:rPr>
        <w:t xml:space="preserve">execute the following steps </w:t>
      </w:r>
      <w:r w:rsidR="00174EC5" w:rsidRPr="00EC1795">
        <w:rPr>
          <w:rFonts w:eastAsia="MS Mincho"/>
          <w:lang w:eastAsia="ja-JP"/>
        </w:rPr>
        <w:t>in</w:t>
      </w:r>
      <w:r w:rsidR="00174EC5" w:rsidRPr="001620CB">
        <w:rPr>
          <w:rFonts w:eastAsia="MS Mincho"/>
          <w:lang w:eastAsia="ja-JP"/>
        </w:rPr>
        <w:t xml:space="preserve"> order</w:t>
      </w:r>
      <w:r w:rsidR="00FF4717">
        <w:rPr>
          <w:rFonts w:eastAsia="MS Mincho"/>
          <w:lang w:eastAsia="ja-JP"/>
        </w:rPr>
        <w:t>:</w:t>
      </w:r>
    </w:p>
    <w:p w14:paraId="3DCDE877" w14:textId="27DC6594" w:rsidR="00174EC5" w:rsidRPr="001620CB" w:rsidRDefault="00B63D6D" w:rsidP="002B6BA2">
      <w:pPr>
        <w:pStyle w:val="B30"/>
        <w:rPr>
          <w:rFonts w:eastAsia="MS Mincho"/>
          <w:lang w:eastAsia="ja-JP"/>
        </w:rPr>
      </w:pPr>
      <w:r>
        <w:rPr>
          <w:lang w:eastAsia="ja-JP"/>
        </w:rPr>
        <w:t>i)</w:t>
      </w:r>
      <w:r>
        <w:rPr>
          <w:lang w:eastAsia="ja-JP"/>
        </w:rPr>
        <w:tab/>
      </w:r>
      <w:r w:rsidR="00174EC5" w:rsidRPr="001620CB">
        <w:rPr>
          <w:lang w:eastAsia="ja-JP"/>
        </w:rPr>
        <w:t>"</w:t>
      </w:r>
      <w:r w:rsidR="00174EC5" w:rsidRPr="001620CB">
        <w:rPr>
          <w:rFonts w:eastAsia="MS Mincho"/>
          <w:lang w:eastAsia="ja-JP"/>
        </w:rPr>
        <w:t>Create an unsuccessful Response</w:t>
      </w:r>
      <w:r w:rsidR="00174EC5" w:rsidRPr="001620CB">
        <w:rPr>
          <w:rFonts w:eastAsia="MS Mincho" w:hint="eastAsia"/>
          <w:lang w:eastAsia="ja-JP"/>
        </w:rPr>
        <w:t xml:space="preserve"> primitive</w:t>
      </w:r>
      <w:r w:rsidR="00174EC5" w:rsidRPr="001620CB">
        <w:rPr>
          <w:rFonts w:eastAsia="MS Mincho"/>
          <w:lang w:eastAsia="ja-JP"/>
        </w:rPr>
        <w:t xml:space="preserve">" with </w:t>
      </w:r>
      <w:r w:rsidR="00174EC5" w:rsidRPr="001620CB">
        <w:rPr>
          <w:rFonts w:eastAsia="MS Mincho" w:hint="eastAsia"/>
          <w:lang w:eastAsia="ja-JP"/>
        </w:rPr>
        <w:t>the</w:t>
      </w:r>
      <w:r w:rsidR="00174EC5" w:rsidRPr="001620CB">
        <w:rPr>
          <w:rFonts w:eastAsia="MS Mincho"/>
          <w:lang w:eastAsia="ja-JP"/>
        </w:rPr>
        <w:t xml:space="preserve"> Response Status Code</w:t>
      </w:r>
      <w:r w:rsidR="00174EC5" w:rsidRPr="001620CB">
        <w:rPr>
          <w:rFonts w:eastAsia="MS Mincho" w:hint="eastAsia"/>
          <w:lang w:eastAsia="ja-JP"/>
        </w:rPr>
        <w:t xml:space="preserve"> indicating </w:t>
      </w:r>
      <w:r w:rsidR="00174EC5" w:rsidRPr="001620CB">
        <w:rPr>
          <w:rFonts w:eastAsia="MS Mincho"/>
          <w:lang w:eastAsia="ja-JP"/>
        </w:rPr>
        <w:t>"</w:t>
      </w:r>
      <w:r w:rsidR="00174EC5" w:rsidRPr="001620CB">
        <w:rPr>
          <w:rFonts w:eastAsia="Malgun Gothic"/>
          <w:lang w:eastAsia="ko-KR"/>
        </w:rPr>
        <w:t>ACCESS_DENIED</w:t>
      </w:r>
      <w:r w:rsidR="00174EC5" w:rsidRPr="001620CB">
        <w:rPr>
          <w:rFonts w:eastAsia="MS Mincho"/>
          <w:lang w:eastAsia="ja-JP"/>
        </w:rPr>
        <w:t>" error.</w:t>
      </w:r>
    </w:p>
    <w:p w14:paraId="1F5BE085" w14:textId="729678E7" w:rsidR="00174EC5" w:rsidRPr="001620CB" w:rsidRDefault="00B63D6D" w:rsidP="002B6BA2">
      <w:pPr>
        <w:pStyle w:val="B30"/>
        <w:rPr>
          <w:rFonts w:eastAsia="MS Mincho"/>
          <w:lang w:eastAsia="ja-JP"/>
        </w:rPr>
      </w:pPr>
      <w:r>
        <w:rPr>
          <w:rFonts w:eastAsia="MS Mincho"/>
          <w:lang w:eastAsia="ja-JP"/>
        </w:rPr>
        <w:t>ii)</w:t>
      </w:r>
      <w:r>
        <w:rPr>
          <w:rFonts w:eastAsia="MS Mincho"/>
          <w:lang w:eastAsia="ja-JP"/>
        </w:rPr>
        <w:tab/>
      </w:r>
      <w:r w:rsidR="00174EC5" w:rsidRPr="001620CB">
        <w:rPr>
          <w:rFonts w:eastAsia="MS Mincho"/>
          <w:lang w:eastAsia="ja-JP"/>
        </w:rPr>
        <w:t xml:space="preserve">"Send </w:t>
      </w:r>
      <w:r w:rsidR="00174EC5" w:rsidRPr="001620CB">
        <w:rPr>
          <w:rFonts w:eastAsia="MS Mincho" w:hint="eastAsia"/>
          <w:lang w:eastAsia="ja-JP"/>
        </w:rPr>
        <w:t xml:space="preserve">the </w:t>
      </w:r>
      <w:r w:rsidR="00174EC5" w:rsidRPr="001620CB">
        <w:rPr>
          <w:rFonts w:eastAsia="MS Mincho"/>
          <w:lang w:eastAsia="ja-JP"/>
        </w:rPr>
        <w:t>Response primitive</w:t>
      </w:r>
      <w:r w:rsidR="00174EC5" w:rsidRPr="001620CB">
        <w:rPr>
          <w:lang w:eastAsia="ja-JP"/>
        </w:rPr>
        <w:t>".</w:t>
      </w:r>
    </w:p>
    <w:p w14:paraId="22C10624" w14:textId="06204EE1" w:rsidR="00174EC5" w:rsidRPr="001620CB" w:rsidRDefault="00B63D6D" w:rsidP="002B6BA2">
      <w:pPr>
        <w:pStyle w:val="B20"/>
        <w:rPr>
          <w:i/>
          <w:iCs/>
          <w:lang w:eastAsia="ja-JP"/>
        </w:rPr>
      </w:pPr>
      <w:r>
        <w:rPr>
          <w:rFonts w:eastAsia="Malgun Gothic"/>
          <w:lang w:eastAsia="ko-KR"/>
        </w:rPr>
        <w:t>b)</w:t>
      </w:r>
      <w:r>
        <w:rPr>
          <w:rFonts w:eastAsia="Malgun Gothic"/>
          <w:lang w:eastAsia="ko-KR"/>
        </w:rPr>
        <w:tab/>
      </w:r>
      <w:r w:rsidR="00174EC5" w:rsidRPr="001620CB">
        <w:rPr>
          <w:rFonts w:eastAsia="Malgun Gothic"/>
          <w:lang w:eastAsia="ko-KR"/>
        </w:rPr>
        <w:t>If the Originator is authorized, then the Receiver shall allow the request.</w:t>
      </w:r>
    </w:p>
    <w:p w14:paraId="621552EA" w14:textId="77777777" w:rsidR="00174EC5" w:rsidRPr="001620CB" w:rsidRDefault="00174EC5" w:rsidP="00D7173B">
      <w:pPr>
        <w:pStyle w:val="Heading4"/>
      </w:pPr>
      <w:bookmarkStart w:id="428" w:name="_Toc491163539"/>
      <w:bookmarkStart w:id="429" w:name="_Toc491164581"/>
      <w:bookmarkStart w:id="430" w:name="_Toc491260001"/>
      <w:bookmarkStart w:id="431" w:name="_Toc491262228"/>
      <w:bookmarkStart w:id="432" w:name="_Toc485148148"/>
      <w:bookmarkStart w:id="433" w:name="_Toc493775866"/>
      <w:r w:rsidRPr="001620CB">
        <w:lastRenderedPageBreak/>
        <w:t>8.5.2.4</w:t>
      </w:r>
      <w:r w:rsidRPr="001620CB">
        <w:tab/>
        <w:t>Delete</w:t>
      </w:r>
      <w:bookmarkEnd w:id="428"/>
      <w:bookmarkEnd w:id="429"/>
      <w:bookmarkEnd w:id="430"/>
      <w:bookmarkEnd w:id="431"/>
      <w:bookmarkEnd w:id="432"/>
      <w:bookmarkEnd w:id="433"/>
    </w:p>
    <w:p w14:paraId="671AD1EB" w14:textId="4AE4D019" w:rsidR="00174EC5" w:rsidRPr="001620CB" w:rsidRDefault="00174EC5" w:rsidP="00174EC5">
      <w:pPr>
        <w:rPr>
          <w:iCs/>
          <w:lang w:eastAsia="ko-KR"/>
        </w:rPr>
      </w:pPr>
      <w:r w:rsidRPr="001620CB">
        <w:rPr>
          <w:iCs/>
          <w:lang w:eastAsia="ko-KR"/>
        </w:rPr>
        <w:t xml:space="preserve">This procedure is denoted </w:t>
      </w:r>
      <w:r w:rsidRPr="00EC1795">
        <w:rPr>
          <w:i/>
          <w:iCs/>
          <w:lang w:eastAsia="ko-KR"/>
        </w:rPr>
        <w:t>MAF</w:t>
      </w:r>
      <w:r w:rsidRPr="001620CB">
        <w:rPr>
          <w:i/>
          <w:iCs/>
          <w:lang w:eastAsia="ko-KR"/>
        </w:rPr>
        <w:t xml:space="preserve"> Key De-Registration </w:t>
      </w:r>
      <w:r w:rsidRPr="00EC1795">
        <w:rPr>
          <w:iCs/>
          <w:lang w:eastAsia="ko-KR"/>
        </w:rPr>
        <w:t>in</w:t>
      </w:r>
      <w:r w:rsidRPr="001620CB">
        <w:rPr>
          <w:iCs/>
          <w:lang w:eastAsia="ko-KR"/>
        </w:rPr>
        <w:t xml:space="preserve"> clause 8.8.2.10 of </w:t>
      </w:r>
      <w:r w:rsidR="006111CB">
        <w:rPr>
          <w:color w:val="000000"/>
        </w:rPr>
        <w:t xml:space="preserve">oneM2M </w:t>
      </w:r>
      <w:r w:rsidRPr="001620CB">
        <w:rPr>
          <w:iCs/>
          <w:lang w:eastAsia="ko-KR"/>
        </w:rPr>
        <w:t xml:space="preserve">TS-0003 </w:t>
      </w:r>
      <w:r w:rsidR="006C5D20" w:rsidRPr="00EC1795">
        <w:rPr>
          <w:iCs/>
          <w:lang w:eastAsia="ko-KR"/>
        </w:rPr>
        <w:t>[</w:t>
      </w:r>
      <w:r w:rsidR="006C5D20" w:rsidRPr="00EC1795">
        <w:rPr>
          <w:iCs/>
          <w:lang w:eastAsia="ko-KR"/>
        </w:rPr>
        <w:fldChar w:fldCharType="begin"/>
      </w:r>
      <w:r w:rsidR="006C5D20" w:rsidRPr="00EC1795">
        <w:rPr>
          <w:iCs/>
          <w:lang w:eastAsia="ko-KR"/>
        </w:rPr>
        <w:instrText xml:space="preserve">REF REF_ONEM2MTS_0003 \h </w:instrText>
      </w:r>
      <w:r w:rsidR="006C5D20" w:rsidRPr="00EC1795">
        <w:rPr>
          <w:iCs/>
          <w:lang w:eastAsia="ko-KR"/>
        </w:rPr>
      </w:r>
      <w:r w:rsidR="006C5D20" w:rsidRPr="00EC1795">
        <w:rPr>
          <w:iCs/>
          <w:lang w:eastAsia="ko-KR"/>
        </w:rPr>
        <w:fldChar w:fldCharType="separate"/>
      </w:r>
      <w:r w:rsidR="006C5D20" w:rsidRPr="00EC1795">
        <w:t>2</w:t>
      </w:r>
      <w:r w:rsidR="006C5D20" w:rsidRPr="00EC1795">
        <w:rPr>
          <w:iCs/>
          <w:lang w:eastAsia="ko-KR"/>
        </w:rPr>
        <w:fldChar w:fldCharType="end"/>
      </w:r>
      <w:r w:rsidR="006C5D20" w:rsidRPr="00EC1795">
        <w:rPr>
          <w:iCs/>
          <w:lang w:eastAsia="ko-KR"/>
        </w:rPr>
        <w:t>]</w:t>
      </w:r>
      <w:r w:rsidRPr="001620CB">
        <w:rPr>
          <w:iCs/>
          <w:lang w:eastAsia="ko-KR"/>
        </w:rPr>
        <w:t xml:space="preserve"> and </w:t>
      </w:r>
      <w:r w:rsidRPr="00EC1795">
        <w:rPr>
          <w:i/>
          <w:iCs/>
          <w:lang w:eastAsia="ko-KR"/>
        </w:rPr>
        <w:t>MEF</w:t>
      </w:r>
      <w:r w:rsidRPr="001620CB">
        <w:rPr>
          <w:i/>
          <w:iCs/>
          <w:lang w:eastAsia="ko-KR"/>
        </w:rPr>
        <w:t xml:space="preserve"> Key De-Registration </w:t>
      </w:r>
      <w:r w:rsidRPr="00EC1795">
        <w:rPr>
          <w:iCs/>
          <w:lang w:eastAsia="ko-KR"/>
        </w:rPr>
        <w:t>in</w:t>
      </w:r>
      <w:r w:rsidRPr="001620CB">
        <w:rPr>
          <w:iCs/>
          <w:lang w:eastAsia="ko-KR"/>
        </w:rPr>
        <w:t xml:space="preserve"> clause 8.3.5.2.10 of </w:t>
      </w:r>
      <w:r w:rsidR="00E32BD1">
        <w:rPr>
          <w:color w:val="000000"/>
        </w:rPr>
        <w:t>oneM2M</w:t>
      </w:r>
      <w:r w:rsidR="00E32BD1" w:rsidRPr="001620CB">
        <w:rPr>
          <w:iCs/>
          <w:lang w:eastAsia="ko-KR"/>
        </w:rPr>
        <w:t xml:space="preserve"> </w:t>
      </w:r>
      <w:r w:rsidRPr="001620CB">
        <w:rPr>
          <w:iCs/>
          <w:lang w:eastAsia="ko-KR"/>
        </w:rPr>
        <w:t xml:space="preserve">TS-0003. It </w:t>
      </w:r>
      <w:r w:rsidRPr="001620CB">
        <w:t xml:space="preserve">enables a Source </w:t>
      </w:r>
      <w:r w:rsidRPr="00EC1795">
        <w:t>MAF</w:t>
      </w:r>
      <w:r w:rsidRPr="001620CB">
        <w:t xml:space="preserve"> Client to request the </w:t>
      </w:r>
      <w:r w:rsidRPr="00EC1795">
        <w:t>MAF</w:t>
      </w:r>
      <w:r w:rsidRPr="001620CB">
        <w:t xml:space="preserve"> to stop di</w:t>
      </w:r>
      <w:r w:rsidR="00887FB0">
        <w:t xml:space="preserve">stributing the registered key. </w:t>
      </w:r>
    </w:p>
    <w:p w14:paraId="0AF40854" w14:textId="77777777" w:rsidR="00174EC5" w:rsidRPr="002B6BA2" w:rsidRDefault="00174EC5" w:rsidP="00174EC5">
      <w:pPr>
        <w:rPr>
          <w:b/>
          <w:iCs/>
          <w:lang w:eastAsia="ko-KR"/>
        </w:rPr>
      </w:pPr>
      <w:r w:rsidRPr="002B6BA2">
        <w:rPr>
          <w:b/>
          <w:iCs/>
          <w:lang w:eastAsia="ko-KR"/>
        </w:rPr>
        <w:t>Originator:</w:t>
      </w:r>
    </w:p>
    <w:p w14:paraId="4EF03DD4" w14:textId="77777777" w:rsidR="00174EC5" w:rsidRPr="001620CB" w:rsidRDefault="00174EC5" w:rsidP="00174EC5">
      <w:pPr>
        <w:rPr>
          <w:rFonts w:eastAsia="Malgun Gothic"/>
          <w:lang w:eastAsia="ko-KR"/>
        </w:rPr>
      </w:pPr>
      <w:r w:rsidRPr="001620CB">
        <w:rPr>
          <w:rFonts w:eastAsia="Malgun Gothic"/>
        </w:rPr>
        <w:t xml:space="preserve">No change from the generic procedures </w:t>
      </w:r>
      <w:r w:rsidRPr="00EC1795">
        <w:rPr>
          <w:rFonts w:eastAsia="Malgun Gothic"/>
        </w:rPr>
        <w:t>in</w:t>
      </w:r>
      <w:r w:rsidRPr="001620CB">
        <w:rPr>
          <w:rFonts w:eastAsia="Malgun Gothic"/>
        </w:rPr>
        <w:t xml:space="preserve"> clause </w:t>
      </w:r>
      <w:r w:rsidRPr="001620CB">
        <w:rPr>
          <w:rFonts w:eastAsia="Malgun Gothic"/>
          <w:lang w:eastAsia="ko-KR"/>
        </w:rPr>
        <w:t xml:space="preserve">7.2.2.1 of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rFonts w:eastAsia="Malgun Gothic"/>
          <w:lang w:eastAsia="ko-KR"/>
        </w:rPr>
        <w:t xml:space="preserve"> with clarifications discussed </w:t>
      </w:r>
      <w:r w:rsidRPr="00EC1795">
        <w:rPr>
          <w:rFonts w:eastAsia="Malgun Gothic"/>
          <w:lang w:eastAsia="ko-KR"/>
        </w:rPr>
        <w:t>in</w:t>
      </w:r>
      <w:r w:rsidRPr="001620CB">
        <w:rPr>
          <w:rFonts w:eastAsia="Malgun Gothic"/>
          <w:lang w:eastAsia="ko-KR"/>
        </w:rPr>
        <w:t xml:space="preserve"> clause 5.1.2 and 6.2 for Mmaf and </w:t>
      </w:r>
      <w:r w:rsidRPr="00EC1795">
        <w:rPr>
          <w:rFonts w:eastAsia="Malgun Gothic"/>
          <w:lang w:eastAsia="ko-KR"/>
        </w:rPr>
        <w:t>in</w:t>
      </w:r>
      <w:r w:rsidRPr="001620CB">
        <w:rPr>
          <w:rFonts w:eastAsia="Malgun Gothic"/>
          <w:lang w:eastAsia="ko-KR"/>
        </w:rPr>
        <w:t xml:space="preserve"> clauses 5.2.2 and 6.3 for Mmef, respectively.</w:t>
      </w:r>
    </w:p>
    <w:p w14:paraId="7180DA82" w14:textId="77777777" w:rsidR="00174EC5" w:rsidRPr="002B6BA2" w:rsidRDefault="00174EC5" w:rsidP="00887FB0">
      <w:pPr>
        <w:keepNext/>
        <w:rPr>
          <w:b/>
          <w:iCs/>
          <w:lang w:eastAsia="ko-KR"/>
        </w:rPr>
      </w:pPr>
      <w:r w:rsidRPr="002B6BA2">
        <w:rPr>
          <w:b/>
          <w:iCs/>
          <w:lang w:eastAsia="ko-KR"/>
        </w:rPr>
        <w:t>Receiver:</w:t>
      </w:r>
    </w:p>
    <w:p w14:paraId="774BAE06" w14:textId="5479FAD3" w:rsidR="00174EC5" w:rsidRPr="001620CB" w:rsidRDefault="00174EC5" w:rsidP="00174EC5">
      <w:r w:rsidRPr="001620CB">
        <w:rPr>
          <w:rFonts w:hint="eastAsia"/>
          <w:lang w:eastAsia="ja-JP"/>
        </w:rPr>
        <w:t xml:space="preserve">Same as the </w:t>
      </w:r>
      <w:r w:rsidRPr="001620CB">
        <w:rPr>
          <w:lang w:eastAsia="ja-JP"/>
        </w:rPr>
        <w:t>generic</w:t>
      </w:r>
      <w:r w:rsidRPr="001620CB">
        <w:rPr>
          <w:rFonts w:hint="eastAsia"/>
          <w:lang w:eastAsia="ja-JP"/>
        </w:rPr>
        <w:t xml:space="preserve"> </w:t>
      </w:r>
      <w:r w:rsidRPr="001620CB">
        <w:rPr>
          <w:lang w:eastAsia="ja-JP"/>
        </w:rPr>
        <w:t xml:space="preserve">procedures </w:t>
      </w:r>
      <w:r w:rsidRPr="00EC1795">
        <w:rPr>
          <w:lang w:eastAsia="ja-JP"/>
        </w:rPr>
        <w:t>in</w:t>
      </w:r>
      <w:r w:rsidRPr="001620CB">
        <w:rPr>
          <w:lang w:eastAsia="ja-JP"/>
        </w:rPr>
        <w:t xml:space="preserve"> clause</w:t>
      </w:r>
      <w:r w:rsidRPr="001620CB">
        <w:rPr>
          <w:rFonts w:eastAsia="Malgun Gothic"/>
        </w:rPr>
        <w:t xml:space="preserve"> 7.2.2.2 of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rFonts w:hint="eastAsia"/>
          <w:lang w:eastAsia="ja-JP"/>
        </w:rPr>
        <w:t xml:space="preserve"> </w:t>
      </w:r>
      <w:r w:rsidRPr="001620CB">
        <w:rPr>
          <w:rFonts w:eastAsia="Malgun Gothic"/>
          <w:lang w:eastAsia="ko-KR"/>
        </w:rPr>
        <w:t xml:space="preserve">with clarifications discussed </w:t>
      </w:r>
      <w:r w:rsidRPr="00EC1795">
        <w:rPr>
          <w:rFonts w:eastAsia="Malgun Gothic"/>
          <w:lang w:eastAsia="ko-KR"/>
        </w:rPr>
        <w:t>in</w:t>
      </w:r>
      <w:r w:rsidRPr="001620CB">
        <w:rPr>
          <w:rFonts w:eastAsia="Malgun Gothic"/>
          <w:lang w:eastAsia="ko-KR"/>
        </w:rPr>
        <w:t xml:space="preserve"> clauses 5.2 and 6, and performing the following step </w:t>
      </w:r>
      <w:r w:rsidRPr="00EC1795">
        <w:rPr>
          <w:rFonts w:eastAsia="Malgun Gothic"/>
          <w:lang w:eastAsia="ko-KR"/>
        </w:rPr>
        <w:t>in</w:t>
      </w:r>
      <w:r w:rsidRPr="001620CB">
        <w:rPr>
          <w:rFonts w:eastAsia="Malgun Gothic"/>
          <w:lang w:eastAsia="ko-KR"/>
        </w:rPr>
        <w:t xml:space="preserve"> the place of</w:t>
      </w:r>
      <w:r w:rsidRPr="001620CB">
        <w:t xml:space="preserve"> Recv-6.3: </w:t>
      </w:r>
      <w:r w:rsidR="00E740FD" w:rsidRPr="001620CB">
        <w:t>"</w:t>
      </w:r>
      <w:r w:rsidRPr="001620CB">
        <w:t>Check authorization of the Originator</w:t>
      </w:r>
      <w:r w:rsidR="00E740FD" w:rsidRPr="001620CB">
        <w:t>"</w:t>
      </w:r>
      <w:r w:rsidRPr="001620CB">
        <w:t>:</w:t>
      </w:r>
    </w:p>
    <w:p w14:paraId="2D6025AD" w14:textId="66985401" w:rsidR="00174EC5" w:rsidRPr="001620CB" w:rsidRDefault="00174EC5" w:rsidP="002B6BA2">
      <w:pPr>
        <w:pStyle w:val="BN"/>
        <w:numPr>
          <w:ilvl w:val="0"/>
          <w:numId w:val="75"/>
        </w:numPr>
      </w:pPr>
      <w:r w:rsidRPr="001620CB">
        <w:t xml:space="preserve">The Receiver </w:t>
      </w:r>
      <w:r w:rsidRPr="00B63D6D">
        <w:rPr>
          <w:rFonts w:eastAsia="Malgun Gothic"/>
          <w:lang w:eastAsia="ko-KR"/>
        </w:rPr>
        <w:t>shall</w:t>
      </w:r>
      <w:r w:rsidRPr="001620CB">
        <w:t xml:space="preserve"> determine if the Originator is authorized by checking if the Originator is the creator of the resource</w:t>
      </w:r>
      <w:r w:rsidR="00FF4717">
        <w:t>:</w:t>
      </w:r>
      <w:r w:rsidR="00FF4717" w:rsidRPr="001620CB">
        <w:t xml:space="preserve"> </w:t>
      </w:r>
    </w:p>
    <w:p w14:paraId="5C921D4F" w14:textId="7CDBA504" w:rsidR="00174EC5" w:rsidRPr="001620CB" w:rsidRDefault="00B63D6D" w:rsidP="002B6BA2">
      <w:pPr>
        <w:pStyle w:val="B20"/>
      </w:pPr>
      <w:r>
        <w:rPr>
          <w:rFonts w:eastAsia="Malgun Gothic"/>
          <w:lang w:eastAsia="ko-KR"/>
        </w:rPr>
        <w:t>a)</w:t>
      </w:r>
      <w:r>
        <w:rPr>
          <w:rFonts w:eastAsia="Malgun Gothic"/>
          <w:lang w:eastAsia="ko-KR"/>
        </w:rPr>
        <w:tab/>
      </w:r>
      <w:r w:rsidR="00174EC5" w:rsidRPr="001620CB">
        <w:rPr>
          <w:rFonts w:eastAsia="Malgun Gothic"/>
          <w:lang w:eastAsia="ko-KR"/>
        </w:rPr>
        <w:t xml:space="preserve">If the Originator is not authorized, then the Receiver shall </w:t>
      </w:r>
      <w:r w:rsidR="00174EC5" w:rsidRPr="001620CB">
        <w:rPr>
          <w:rFonts w:eastAsia="MS Mincho"/>
          <w:lang w:eastAsia="ja-JP"/>
        </w:rPr>
        <w:t xml:space="preserve">execute the following steps </w:t>
      </w:r>
      <w:r w:rsidR="00174EC5" w:rsidRPr="00EC1795">
        <w:rPr>
          <w:rFonts w:eastAsia="MS Mincho"/>
          <w:lang w:eastAsia="ja-JP"/>
        </w:rPr>
        <w:t>in</w:t>
      </w:r>
      <w:r w:rsidR="00174EC5" w:rsidRPr="001620CB">
        <w:rPr>
          <w:rFonts w:eastAsia="MS Mincho"/>
          <w:lang w:eastAsia="ja-JP"/>
        </w:rPr>
        <w:t xml:space="preserve"> order</w:t>
      </w:r>
      <w:r w:rsidR="00FF4717">
        <w:rPr>
          <w:rFonts w:eastAsia="MS Mincho"/>
          <w:lang w:eastAsia="ja-JP"/>
        </w:rPr>
        <w:t>:</w:t>
      </w:r>
    </w:p>
    <w:p w14:paraId="6C7B5A21" w14:textId="0EF042B3" w:rsidR="00174EC5" w:rsidRPr="001620CB" w:rsidRDefault="00B63D6D" w:rsidP="002B6BA2">
      <w:pPr>
        <w:pStyle w:val="B30"/>
        <w:rPr>
          <w:rFonts w:eastAsia="MS Mincho"/>
          <w:lang w:eastAsia="ja-JP"/>
        </w:rPr>
      </w:pPr>
      <w:r>
        <w:rPr>
          <w:lang w:eastAsia="ja-JP"/>
        </w:rPr>
        <w:t>i)</w:t>
      </w:r>
      <w:r>
        <w:rPr>
          <w:lang w:eastAsia="ja-JP"/>
        </w:rPr>
        <w:tab/>
      </w:r>
      <w:r w:rsidR="00174EC5" w:rsidRPr="001620CB">
        <w:rPr>
          <w:lang w:eastAsia="ja-JP"/>
        </w:rPr>
        <w:t>"</w:t>
      </w:r>
      <w:r w:rsidR="00174EC5" w:rsidRPr="001620CB">
        <w:rPr>
          <w:rFonts w:eastAsia="MS Mincho"/>
          <w:lang w:eastAsia="ja-JP"/>
        </w:rPr>
        <w:t>Create an unsuccessful Response</w:t>
      </w:r>
      <w:r w:rsidR="00174EC5" w:rsidRPr="001620CB">
        <w:rPr>
          <w:rFonts w:eastAsia="MS Mincho" w:hint="eastAsia"/>
          <w:lang w:eastAsia="ja-JP"/>
        </w:rPr>
        <w:t xml:space="preserve"> primitive</w:t>
      </w:r>
      <w:r w:rsidR="00174EC5" w:rsidRPr="001620CB">
        <w:rPr>
          <w:rFonts w:eastAsia="MS Mincho"/>
          <w:lang w:eastAsia="ja-JP"/>
        </w:rPr>
        <w:t xml:space="preserve">" with </w:t>
      </w:r>
      <w:r w:rsidR="00174EC5" w:rsidRPr="001620CB">
        <w:rPr>
          <w:rFonts w:eastAsia="MS Mincho" w:hint="eastAsia"/>
          <w:lang w:eastAsia="ja-JP"/>
        </w:rPr>
        <w:t>the</w:t>
      </w:r>
      <w:r w:rsidR="00174EC5" w:rsidRPr="001620CB">
        <w:rPr>
          <w:rFonts w:eastAsia="MS Mincho"/>
          <w:lang w:eastAsia="ja-JP"/>
        </w:rPr>
        <w:t xml:space="preserve"> Response Status Code</w:t>
      </w:r>
      <w:r w:rsidR="00174EC5" w:rsidRPr="001620CB">
        <w:rPr>
          <w:rFonts w:eastAsia="MS Mincho" w:hint="eastAsia"/>
          <w:lang w:eastAsia="ja-JP"/>
        </w:rPr>
        <w:t xml:space="preserve"> indicating </w:t>
      </w:r>
      <w:r w:rsidR="00174EC5" w:rsidRPr="001620CB">
        <w:rPr>
          <w:rFonts w:eastAsia="MS Mincho"/>
          <w:lang w:eastAsia="ja-JP"/>
        </w:rPr>
        <w:t>"</w:t>
      </w:r>
      <w:r w:rsidR="00174EC5" w:rsidRPr="001620CB">
        <w:rPr>
          <w:rFonts w:eastAsia="Malgun Gothic"/>
          <w:lang w:eastAsia="ko-KR"/>
        </w:rPr>
        <w:t>ACCESS_DENIED</w:t>
      </w:r>
      <w:r w:rsidR="00174EC5" w:rsidRPr="001620CB">
        <w:rPr>
          <w:rFonts w:eastAsia="MS Mincho"/>
          <w:lang w:eastAsia="ja-JP"/>
        </w:rPr>
        <w:t>" error.</w:t>
      </w:r>
    </w:p>
    <w:p w14:paraId="533D9C8C" w14:textId="7FE04619" w:rsidR="00174EC5" w:rsidRPr="001620CB" w:rsidRDefault="00B63D6D" w:rsidP="002B6BA2">
      <w:pPr>
        <w:pStyle w:val="B30"/>
        <w:rPr>
          <w:rFonts w:eastAsia="MS Mincho"/>
          <w:lang w:eastAsia="ja-JP"/>
        </w:rPr>
      </w:pPr>
      <w:r>
        <w:rPr>
          <w:rFonts w:eastAsia="MS Mincho"/>
          <w:lang w:eastAsia="ja-JP"/>
        </w:rPr>
        <w:t>ii)</w:t>
      </w:r>
      <w:r>
        <w:rPr>
          <w:rFonts w:eastAsia="MS Mincho"/>
          <w:lang w:eastAsia="ja-JP"/>
        </w:rPr>
        <w:tab/>
      </w:r>
      <w:r w:rsidR="00174EC5" w:rsidRPr="001620CB">
        <w:rPr>
          <w:rFonts w:eastAsia="MS Mincho"/>
          <w:lang w:eastAsia="ja-JP"/>
        </w:rPr>
        <w:t xml:space="preserve">"Send </w:t>
      </w:r>
      <w:r w:rsidR="00174EC5" w:rsidRPr="001620CB">
        <w:rPr>
          <w:rFonts w:eastAsia="MS Mincho" w:hint="eastAsia"/>
          <w:lang w:eastAsia="ja-JP"/>
        </w:rPr>
        <w:t xml:space="preserve">the </w:t>
      </w:r>
      <w:r w:rsidR="00174EC5" w:rsidRPr="001620CB">
        <w:rPr>
          <w:rFonts w:eastAsia="MS Mincho"/>
          <w:lang w:eastAsia="ja-JP"/>
        </w:rPr>
        <w:t>Response primitive</w:t>
      </w:r>
      <w:r w:rsidR="00174EC5" w:rsidRPr="001620CB">
        <w:rPr>
          <w:lang w:eastAsia="ja-JP"/>
        </w:rPr>
        <w:t>".</w:t>
      </w:r>
    </w:p>
    <w:p w14:paraId="7DAB8ABC" w14:textId="3EB2C951" w:rsidR="00174EC5" w:rsidRDefault="00B63D6D" w:rsidP="002B6BA2">
      <w:pPr>
        <w:pStyle w:val="B20"/>
        <w:rPr>
          <w:rFonts w:eastAsia="Malgun Gothic"/>
          <w:lang w:eastAsia="ko-KR"/>
        </w:rPr>
      </w:pPr>
      <w:r>
        <w:rPr>
          <w:rFonts w:eastAsia="Malgun Gothic"/>
          <w:lang w:eastAsia="ko-KR"/>
        </w:rPr>
        <w:t>b)</w:t>
      </w:r>
      <w:r>
        <w:rPr>
          <w:rFonts w:eastAsia="Malgun Gothic"/>
          <w:lang w:eastAsia="ko-KR"/>
        </w:rPr>
        <w:tab/>
      </w:r>
      <w:r w:rsidR="00174EC5" w:rsidRPr="001620CB">
        <w:rPr>
          <w:rFonts w:eastAsia="Malgun Gothic"/>
          <w:lang w:eastAsia="ko-KR"/>
        </w:rPr>
        <w:t xml:space="preserve">If the Originator is authorized, then the Receiver shall allow the request. </w:t>
      </w:r>
    </w:p>
    <w:p w14:paraId="6BE1F48D" w14:textId="14AD3E70" w:rsidR="00CF3928" w:rsidRDefault="00CF3928" w:rsidP="002B6BA2">
      <w:pPr>
        <w:pStyle w:val="B20"/>
        <w:rPr>
          <w:rFonts w:eastAsia="Malgun Gothic"/>
          <w:lang w:eastAsia="ko-KR"/>
        </w:rPr>
      </w:pPr>
    </w:p>
    <w:p w14:paraId="0B64CE9F" w14:textId="77777777" w:rsidR="00CF3928" w:rsidRPr="00DB768D" w:rsidRDefault="00CF3928" w:rsidP="00CF3928">
      <w:pPr>
        <w:pStyle w:val="Heading2"/>
        <w:rPr>
          <w:lang w:eastAsia="ja-JP"/>
        </w:rPr>
      </w:pPr>
      <w:bookmarkStart w:id="434" w:name="_Toc493775867"/>
      <w:r w:rsidRPr="00DB768D">
        <w:rPr>
          <w:lang w:val="en-US" w:eastAsia="ja-JP"/>
        </w:rPr>
        <w:t>8.6</w:t>
      </w:r>
      <w:r w:rsidRPr="00DB768D">
        <w:rPr>
          <w:lang w:val="en-US" w:eastAsia="ja-JP"/>
        </w:rPr>
        <w:tab/>
      </w:r>
      <w:r w:rsidRPr="00DB768D">
        <w:rPr>
          <w:lang w:eastAsia="ja-JP"/>
        </w:rPr>
        <w:t xml:space="preserve">Resource Type </w:t>
      </w:r>
      <w:r w:rsidRPr="00DB768D">
        <w:rPr>
          <w:i/>
          <w:lang w:eastAsia="ja-JP"/>
        </w:rPr>
        <w:t>&lt;mefClient</w:t>
      </w:r>
      <w:r w:rsidRPr="00DB768D">
        <w:rPr>
          <w:i/>
          <w:lang w:val="en-US" w:eastAsia="ja-JP"/>
        </w:rPr>
        <w:t>Cmd</w:t>
      </w:r>
      <w:r w:rsidRPr="00DB768D">
        <w:rPr>
          <w:i/>
          <w:lang w:eastAsia="ja-JP"/>
        </w:rPr>
        <w:t>&gt;</w:t>
      </w:r>
      <w:bookmarkEnd w:id="434"/>
    </w:p>
    <w:p w14:paraId="35575512" w14:textId="77777777" w:rsidR="00CF3928" w:rsidRPr="00DB768D" w:rsidRDefault="00CF3928" w:rsidP="00CF3928">
      <w:pPr>
        <w:pStyle w:val="Heading3"/>
      </w:pPr>
      <w:bookmarkStart w:id="435" w:name="_Toc493775868"/>
      <w:r w:rsidRPr="00DB768D">
        <w:t>8.</w:t>
      </w:r>
      <w:r w:rsidRPr="00DB768D">
        <w:rPr>
          <w:lang w:val="en-US"/>
        </w:rPr>
        <w:t>6</w:t>
      </w:r>
      <w:r w:rsidRPr="00DB768D">
        <w:t>.1</w:t>
      </w:r>
      <w:r w:rsidRPr="00DB768D">
        <w:tab/>
        <w:t>Introduction</w:t>
      </w:r>
      <w:bookmarkEnd w:id="435"/>
    </w:p>
    <w:p w14:paraId="72676CED" w14:textId="77777777" w:rsidR="00CF3928" w:rsidRPr="00DB768D" w:rsidRDefault="00CF3928" w:rsidP="00CF3928">
      <w:pPr>
        <w:rPr>
          <w:lang w:eastAsia="ja-JP"/>
        </w:rPr>
      </w:pPr>
      <w:r w:rsidRPr="00DB768D">
        <w:rPr>
          <w:lang w:eastAsia="ja-JP"/>
        </w:rPr>
        <w:t xml:space="preserve">A </w:t>
      </w:r>
      <w:r w:rsidRPr="00DB768D">
        <w:rPr>
          <w:i/>
          <w:lang w:eastAsia="ja-JP"/>
        </w:rPr>
        <w:t>&lt;mefClientCmd&gt;</w:t>
      </w:r>
      <w:r w:rsidRPr="00DB768D">
        <w:rPr>
          <w:lang w:eastAsia="ja-JP"/>
        </w:rPr>
        <w:t xml:space="preserve"> resource shall represent a command to be indicated to a MEF client by a MEF, and a status report on the attempted parsing and execution of that command to be indicated to the MEF by a MEF Client. The retrieve procedure and update procedure are used for this purpose.</w:t>
      </w:r>
    </w:p>
    <w:p w14:paraId="04CAB4B1" w14:textId="77777777" w:rsidR="00CF3928" w:rsidRPr="00DB768D" w:rsidRDefault="00CF3928" w:rsidP="00CF3928">
      <w:pPr>
        <w:keepNext/>
        <w:keepLines/>
        <w:spacing w:before="60"/>
        <w:jc w:val="center"/>
        <w:rPr>
          <w:rFonts w:ascii="Arial" w:hAnsi="Arial"/>
        </w:rPr>
      </w:pPr>
      <w:r w:rsidRPr="00DB768D">
        <w:rPr>
          <w:rFonts w:ascii="Arial" w:hAnsi="Arial"/>
          <w:b/>
        </w:rPr>
        <w:t>Table 8.6.1-1: Data Type Definition of &lt;</w:t>
      </w:r>
      <w:r w:rsidRPr="00DB768D">
        <w:rPr>
          <w:rFonts w:ascii="Arial" w:hAnsi="Arial"/>
          <w:b/>
          <w:i/>
        </w:rPr>
        <w:t>mefClientCmd</w:t>
      </w:r>
      <w:r w:rsidRPr="00DB768D">
        <w:rPr>
          <w:rFonts w:ascii="Arial" w:hAnsi="Arial"/>
          <w:b/>
        </w:rPr>
        <w:t>&gt;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149"/>
        <w:gridCol w:w="3192"/>
      </w:tblGrid>
      <w:tr w:rsidR="00CF3928" w:rsidRPr="00DB768D" w14:paraId="01FDA230" w14:textId="77777777" w:rsidTr="00C47B01">
        <w:trPr>
          <w:trHeight w:val="299"/>
        </w:trPr>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6F828FB0" w14:textId="77777777" w:rsidR="00CF3928" w:rsidRPr="00DB768D" w:rsidRDefault="00CF3928" w:rsidP="00C47B01">
            <w:pPr>
              <w:keepNext/>
              <w:keepLines/>
              <w:spacing w:after="0"/>
              <w:jc w:val="center"/>
              <w:rPr>
                <w:rFonts w:ascii="Arial" w:hAnsi="Arial"/>
                <w:b/>
                <w:sz w:val="18"/>
                <w:lang w:eastAsia="ja-JP"/>
              </w:rPr>
            </w:pPr>
            <w:r w:rsidRPr="00DB768D">
              <w:rPr>
                <w:rFonts w:ascii="Arial" w:hAnsi="Arial"/>
                <w:b/>
                <w:sz w:val="18"/>
                <w:lang w:eastAsia="ja-JP"/>
              </w:rPr>
              <w:t>Data Type ID</w:t>
            </w:r>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7ECF4546" w14:textId="77777777" w:rsidR="00CF3928" w:rsidRPr="00DB768D" w:rsidRDefault="00CF3928" w:rsidP="00C47B01">
            <w:pPr>
              <w:keepNext/>
              <w:keepLines/>
              <w:spacing w:after="0"/>
              <w:jc w:val="center"/>
              <w:rPr>
                <w:rFonts w:ascii="Arial" w:hAnsi="Arial"/>
                <w:b/>
                <w:sz w:val="18"/>
                <w:lang w:eastAsia="ja-JP"/>
              </w:rPr>
            </w:pPr>
            <w:r w:rsidRPr="00DB768D">
              <w:rPr>
                <w:rFonts w:ascii="Arial" w:hAnsi="Arial"/>
                <w:b/>
                <w:sz w:val="18"/>
                <w:lang w:eastAsia="ja-JP"/>
              </w:rPr>
              <w:t>File Name</w:t>
            </w:r>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70A195D3" w14:textId="77777777" w:rsidR="00CF3928" w:rsidRPr="00DB768D" w:rsidRDefault="00CF3928" w:rsidP="00C47B01">
            <w:pPr>
              <w:keepNext/>
              <w:keepLines/>
              <w:spacing w:after="0"/>
              <w:jc w:val="center"/>
              <w:rPr>
                <w:rFonts w:ascii="Arial" w:hAnsi="Arial"/>
                <w:b/>
                <w:sz w:val="18"/>
                <w:lang w:eastAsia="ja-JP"/>
              </w:rPr>
            </w:pPr>
            <w:r w:rsidRPr="00DB768D">
              <w:rPr>
                <w:rFonts w:ascii="Arial" w:hAnsi="Arial"/>
                <w:b/>
                <w:sz w:val="18"/>
                <w:lang w:eastAsia="ja-JP"/>
              </w:rPr>
              <w:t>Note</w:t>
            </w:r>
          </w:p>
        </w:tc>
      </w:tr>
      <w:tr w:rsidR="00CF3928" w:rsidRPr="00DB768D" w14:paraId="0F838FBE" w14:textId="77777777" w:rsidTr="00C47B01">
        <w:tc>
          <w:tcPr>
            <w:tcW w:w="2127" w:type="dxa"/>
            <w:tcBorders>
              <w:top w:val="single" w:sz="4" w:space="0" w:color="auto"/>
              <w:left w:val="single" w:sz="4" w:space="0" w:color="auto"/>
              <w:bottom w:val="single" w:sz="4" w:space="0" w:color="auto"/>
              <w:right w:val="single" w:sz="4" w:space="0" w:color="auto"/>
            </w:tcBorders>
            <w:hideMark/>
          </w:tcPr>
          <w:p w14:paraId="7A43B984" w14:textId="77777777" w:rsidR="00CF3928" w:rsidRPr="00DB768D" w:rsidRDefault="00CF3928" w:rsidP="00C47B01">
            <w:pPr>
              <w:keepNext/>
              <w:keepLines/>
              <w:spacing w:after="0"/>
              <w:rPr>
                <w:rFonts w:ascii="Arial" w:eastAsia="SimSun" w:hAnsi="Arial"/>
                <w:sz w:val="18"/>
              </w:rPr>
            </w:pPr>
            <w:r w:rsidRPr="00DB768D">
              <w:rPr>
                <w:rFonts w:ascii="Arial" w:eastAsia="SimSun" w:hAnsi="Arial"/>
                <w:sz w:val="18"/>
              </w:rPr>
              <w:t>mefClientCmd</w:t>
            </w:r>
          </w:p>
        </w:tc>
        <w:tc>
          <w:tcPr>
            <w:tcW w:w="4149" w:type="dxa"/>
            <w:tcBorders>
              <w:top w:val="single" w:sz="4" w:space="0" w:color="auto"/>
              <w:left w:val="single" w:sz="4" w:space="0" w:color="auto"/>
              <w:bottom w:val="single" w:sz="4" w:space="0" w:color="auto"/>
              <w:right w:val="single" w:sz="4" w:space="0" w:color="auto"/>
            </w:tcBorders>
            <w:hideMark/>
          </w:tcPr>
          <w:p w14:paraId="1330F1FF" w14:textId="236645AB" w:rsidR="00CF3928" w:rsidRPr="00DB768D" w:rsidRDefault="00CF3928" w:rsidP="00C47B01">
            <w:pPr>
              <w:keepNext/>
              <w:keepLines/>
              <w:spacing w:after="0"/>
              <w:rPr>
                <w:rFonts w:ascii="Arial" w:hAnsi="Arial"/>
                <w:sz w:val="18"/>
                <w:lang w:eastAsia="ja-JP"/>
              </w:rPr>
            </w:pPr>
            <w:r w:rsidRPr="00DB768D">
              <w:rPr>
                <w:rFonts w:ascii="Arial" w:hAnsi="Arial"/>
                <w:sz w:val="18"/>
              </w:rPr>
              <w:t>SEC-</w:t>
            </w:r>
            <w:r w:rsidRPr="00DB768D">
              <w:rPr>
                <w:rFonts w:ascii="Arial" w:eastAsia="SimSun" w:hAnsi="Arial"/>
                <w:sz w:val="18"/>
              </w:rPr>
              <w:t>mefClientCmd</w:t>
            </w:r>
            <w:r w:rsidRPr="00DB768D">
              <w:rPr>
                <w:rFonts w:ascii="Arial" w:hAnsi="Arial"/>
                <w:sz w:val="18"/>
              </w:rPr>
              <w:t>-v2_</w:t>
            </w:r>
            <w:r w:rsidR="00F91ABB">
              <w:rPr>
                <w:rFonts w:ascii="Arial" w:hAnsi="Arial"/>
                <w:sz w:val="18"/>
              </w:rPr>
              <w:t>1</w:t>
            </w:r>
            <w:r w:rsidRPr="00DB768D">
              <w:rPr>
                <w:rFonts w:ascii="Arial" w:hAnsi="Arial"/>
                <w:sz w:val="18"/>
              </w:rPr>
              <w:t>_0.xsd</w:t>
            </w:r>
          </w:p>
        </w:tc>
        <w:tc>
          <w:tcPr>
            <w:tcW w:w="3192" w:type="dxa"/>
            <w:tcBorders>
              <w:top w:val="single" w:sz="4" w:space="0" w:color="auto"/>
              <w:left w:val="single" w:sz="4" w:space="0" w:color="auto"/>
              <w:bottom w:val="single" w:sz="4" w:space="0" w:color="auto"/>
              <w:right w:val="single" w:sz="4" w:space="0" w:color="auto"/>
            </w:tcBorders>
            <w:hideMark/>
          </w:tcPr>
          <w:p w14:paraId="57C0838D" w14:textId="77777777" w:rsidR="00CF3928" w:rsidRPr="00DB768D" w:rsidRDefault="00CF3928" w:rsidP="00C47B01">
            <w:pPr>
              <w:keepNext/>
              <w:keepLines/>
              <w:spacing w:after="0"/>
              <w:rPr>
                <w:rFonts w:ascii="Arial" w:hAnsi="Arial"/>
                <w:sz w:val="18"/>
                <w:lang w:eastAsia="ja-JP"/>
              </w:rPr>
            </w:pPr>
          </w:p>
        </w:tc>
      </w:tr>
    </w:tbl>
    <w:p w14:paraId="452E257E" w14:textId="77777777" w:rsidR="00CF3928" w:rsidRPr="00DB768D" w:rsidRDefault="00CF3928" w:rsidP="00CF3928"/>
    <w:p w14:paraId="166138D4" w14:textId="77777777" w:rsidR="00CF3928" w:rsidRPr="00DB768D" w:rsidRDefault="00CF3928" w:rsidP="00CF3928">
      <w:pPr>
        <w:keepNext/>
        <w:keepLines/>
        <w:spacing w:before="60"/>
        <w:jc w:val="center"/>
        <w:rPr>
          <w:rFonts w:ascii="Arial" w:hAnsi="Arial"/>
          <w:b/>
        </w:rPr>
      </w:pPr>
      <w:r w:rsidRPr="00DB768D">
        <w:rPr>
          <w:rFonts w:ascii="Arial" w:hAnsi="Arial"/>
          <w:b/>
        </w:rPr>
        <w:t>Table 8.6.1-2: Universal/Common Attributes o</w:t>
      </w:r>
      <w:r w:rsidRPr="00DB768D">
        <w:rPr>
          <w:rFonts w:ascii="Arial" w:hAnsi="Arial"/>
          <w:b/>
          <w:lang w:eastAsia="ko-KR"/>
        </w:rPr>
        <w:t>f</w:t>
      </w:r>
      <w:r w:rsidRPr="00DB768D">
        <w:rPr>
          <w:rFonts w:ascii="Arial" w:hAnsi="Arial"/>
          <w:b/>
        </w:rPr>
        <w:t xml:space="preserve"> </w:t>
      </w:r>
      <w:r w:rsidRPr="00DB768D">
        <w:rPr>
          <w:rFonts w:ascii="Arial" w:hAnsi="Arial"/>
          <w:b/>
          <w:i/>
          <w:lang w:eastAsia="ja-JP"/>
        </w:rPr>
        <w:t>&lt;mefClientCmd&gt;</w:t>
      </w:r>
      <w:r w:rsidRPr="00DB768D">
        <w:rPr>
          <w:rFonts w:ascii="Arial" w:hAnsi="Arial"/>
          <w:b/>
          <w:lang w:eastAsia="ja-JP"/>
        </w:rPr>
        <w:t xml:space="preserve"> resource</w:t>
      </w:r>
    </w:p>
    <w:tbl>
      <w:tblPr>
        <w:tblW w:w="4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8"/>
        <w:gridCol w:w="2340"/>
      </w:tblGrid>
      <w:tr w:rsidR="00CF3928" w:rsidRPr="00DB768D" w14:paraId="6BEBD3B7" w14:textId="77777777" w:rsidTr="00C47B01">
        <w:trPr>
          <w:trHeight w:val="203"/>
          <w:jc w:val="center"/>
        </w:trPr>
        <w:tc>
          <w:tcPr>
            <w:tcW w:w="2138" w:type="dxa"/>
            <w:vMerge w:val="restart"/>
            <w:tcBorders>
              <w:top w:val="single" w:sz="4" w:space="0" w:color="auto"/>
              <w:left w:val="single" w:sz="4" w:space="0" w:color="auto"/>
              <w:right w:val="single" w:sz="4" w:space="0" w:color="auto"/>
            </w:tcBorders>
            <w:shd w:val="clear" w:color="auto" w:fill="BFBFBF"/>
            <w:hideMark/>
          </w:tcPr>
          <w:p w14:paraId="2ACDDFA1" w14:textId="77777777" w:rsidR="00CF3928" w:rsidRPr="00DB768D" w:rsidRDefault="00CF3928" w:rsidP="00C47B01">
            <w:pPr>
              <w:keepNext/>
              <w:keepLines/>
              <w:spacing w:after="0"/>
              <w:jc w:val="center"/>
              <w:rPr>
                <w:rFonts w:ascii="Arial" w:eastAsia="MS Mincho" w:hAnsi="Arial"/>
                <w:b/>
                <w:sz w:val="18"/>
              </w:rPr>
            </w:pPr>
            <w:r w:rsidRPr="00DB768D">
              <w:rPr>
                <w:rFonts w:ascii="Arial" w:eastAsia="MS Mincho" w:hAnsi="Arial"/>
                <w:b/>
                <w:sz w:val="18"/>
              </w:rPr>
              <w:t>Attribute Name</w:t>
            </w:r>
          </w:p>
        </w:tc>
        <w:tc>
          <w:tcPr>
            <w:tcW w:w="2340" w:type="dxa"/>
            <w:tcBorders>
              <w:top w:val="single" w:sz="4" w:space="0" w:color="auto"/>
              <w:left w:val="single" w:sz="4" w:space="0" w:color="auto"/>
              <w:bottom w:val="single" w:sz="4" w:space="0" w:color="auto"/>
              <w:right w:val="single" w:sz="4" w:space="0" w:color="auto"/>
            </w:tcBorders>
            <w:shd w:val="clear" w:color="auto" w:fill="BFBFBF"/>
          </w:tcPr>
          <w:p w14:paraId="3708E953" w14:textId="77777777" w:rsidR="00CF3928" w:rsidRPr="00DB768D" w:rsidRDefault="00CF3928" w:rsidP="00C47B01">
            <w:pPr>
              <w:keepNext/>
              <w:keepLines/>
              <w:spacing w:after="0"/>
              <w:jc w:val="center"/>
              <w:rPr>
                <w:rFonts w:ascii="Arial" w:eastAsia="MS Mincho" w:hAnsi="Arial"/>
                <w:b/>
                <w:sz w:val="18"/>
              </w:rPr>
            </w:pPr>
            <w:r w:rsidRPr="00DB768D">
              <w:rPr>
                <w:rFonts w:ascii="Arial" w:eastAsia="MS Mincho" w:hAnsi="Arial"/>
                <w:b/>
                <w:sz w:val="18"/>
              </w:rPr>
              <w:t xml:space="preserve">Request Optionality </w:t>
            </w:r>
          </w:p>
        </w:tc>
      </w:tr>
      <w:tr w:rsidR="00CF3928" w:rsidRPr="00DB768D" w14:paraId="775D0C7E" w14:textId="77777777" w:rsidTr="00C47B01">
        <w:trPr>
          <w:trHeight w:val="219"/>
          <w:jc w:val="center"/>
        </w:trPr>
        <w:tc>
          <w:tcPr>
            <w:tcW w:w="2138" w:type="dxa"/>
            <w:vMerge/>
            <w:tcBorders>
              <w:left w:val="single" w:sz="4" w:space="0" w:color="auto"/>
              <w:bottom w:val="single" w:sz="4" w:space="0" w:color="auto"/>
              <w:right w:val="single" w:sz="4" w:space="0" w:color="auto"/>
            </w:tcBorders>
            <w:shd w:val="clear" w:color="auto" w:fill="BFBFBF"/>
          </w:tcPr>
          <w:p w14:paraId="51260705" w14:textId="77777777" w:rsidR="00CF3928" w:rsidRPr="00DB768D" w:rsidRDefault="00CF3928" w:rsidP="00C47B01">
            <w:pPr>
              <w:keepNext/>
              <w:keepLines/>
              <w:jc w:val="center"/>
              <w:rPr>
                <w:rFonts w:ascii="Arial" w:eastAsia="MS Mincho" w:hAnsi="Arial"/>
                <w:b/>
                <w:sz w:val="18"/>
                <w:lang w:eastAsia="ja-JP"/>
              </w:rPr>
            </w:pPr>
          </w:p>
        </w:tc>
        <w:tc>
          <w:tcPr>
            <w:tcW w:w="2340" w:type="dxa"/>
            <w:tcBorders>
              <w:top w:val="single" w:sz="4" w:space="0" w:color="auto"/>
              <w:left w:val="single" w:sz="4" w:space="0" w:color="auto"/>
              <w:bottom w:val="single" w:sz="4" w:space="0" w:color="auto"/>
              <w:right w:val="single" w:sz="4" w:space="0" w:color="auto"/>
            </w:tcBorders>
            <w:shd w:val="clear" w:color="auto" w:fill="BFBFBF"/>
          </w:tcPr>
          <w:p w14:paraId="3AE82841" w14:textId="77777777" w:rsidR="00CF3928" w:rsidRPr="00DB768D" w:rsidRDefault="00CF3928" w:rsidP="00C47B01">
            <w:pPr>
              <w:keepNext/>
              <w:keepLines/>
              <w:spacing w:after="0"/>
              <w:jc w:val="center"/>
              <w:rPr>
                <w:rFonts w:ascii="Arial" w:eastAsia="MS Mincho" w:hAnsi="Arial"/>
                <w:b/>
                <w:sz w:val="18"/>
              </w:rPr>
            </w:pPr>
            <w:r w:rsidRPr="00DB768D">
              <w:rPr>
                <w:rFonts w:ascii="Arial" w:eastAsia="MS Mincho" w:hAnsi="Arial"/>
                <w:b/>
                <w:sz w:val="18"/>
              </w:rPr>
              <w:t>Update</w:t>
            </w:r>
          </w:p>
        </w:tc>
      </w:tr>
      <w:tr w:rsidR="00CF3928" w:rsidRPr="00DB768D" w14:paraId="05C51571" w14:textId="77777777" w:rsidTr="00C47B01">
        <w:trPr>
          <w:trHeight w:val="197"/>
          <w:jc w:val="center"/>
        </w:trPr>
        <w:tc>
          <w:tcPr>
            <w:tcW w:w="2138" w:type="dxa"/>
            <w:tcBorders>
              <w:top w:val="single" w:sz="4" w:space="0" w:color="auto"/>
              <w:left w:val="single" w:sz="4" w:space="0" w:color="auto"/>
              <w:bottom w:val="single" w:sz="4" w:space="0" w:color="auto"/>
              <w:right w:val="single" w:sz="4" w:space="0" w:color="auto"/>
            </w:tcBorders>
            <w:vAlign w:val="center"/>
          </w:tcPr>
          <w:p w14:paraId="47B53788" w14:textId="77777777" w:rsidR="00CF3928" w:rsidRPr="00DB768D" w:rsidRDefault="00CF3928" w:rsidP="00C47B01">
            <w:pPr>
              <w:keepNext/>
              <w:keepLines/>
              <w:spacing w:after="0"/>
              <w:rPr>
                <w:rFonts w:ascii="Arial" w:eastAsia="MS Mincho" w:hAnsi="Arial"/>
                <w:i/>
                <w:sz w:val="18"/>
              </w:rPr>
            </w:pPr>
            <w:r w:rsidRPr="00DB768D">
              <w:rPr>
                <w:rFonts w:ascii="Arial" w:eastAsia="MS Mincho" w:hAnsi="Arial"/>
                <w:sz w:val="18"/>
                <w:lang w:eastAsia="ja-JP"/>
              </w:rPr>
              <w:t>@resourceName</w:t>
            </w:r>
          </w:p>
        </w:tc>
        <w:tc>
          <w:tcPr>
            <w:tcW w:w="2340" w:type="dxa"/>
            <w:tcBorders>
              <w:top w:val="single" w:sz="4" w:space="0" w:color="auto"/>
              <w:left w:val="single" w:sz="4" w:space="0" w:color="auto"/>
              <w:bottom w:val="single" w:sz="4" w:space="0" w:color="auto"/>
              <w:right w:val="single" w:sz="4" w:space="0" w:color="auto"/>
            </w:tcBorders>
            <w:vAlign w:val="center"/>
          </w:tcPr>
          <w:p w14:paraId="0E203CB1" w14:textId="77777777" w:rsidR="00CF3928" w:rsidRPr="00DB768D" w:rsidRDefault="00CF3928" w:rsidP="00C47B01">
            <w:pPr>
              <w:keepNext/>
              <w:keepLines/>
              <w:spacing w:after="0"/>
              <w:jc w:val="center"/>
              <w:rPr>
                <w:rFonts w:ascii="Arial" w:eastAsia="MS Mincho" w:hAnsi="Arial"/>
                <w:sz w:val="18"/>
                <w:lang w:eastAsia="ja-JP"/>
              </w:rPr>
            </w:pPr>
            <w:r w:rsidRPr="00DB768D">
              <w:rPr>
                <w:rFonts w:ascii="Arial" w:eastAsia="MS Mincho" w:hAnsi="Arial"/>
                <w:sz w:val="18"/>
                <w:lang w:eastAsia="ja-JP"/>
              </w:rPr>
              <w:t>NP</w:t>
            </w:r>
          </w:p>
        </w:tc>
      </w:tr>
      <w:tr w:rsidR="00CF3928" w:rsidRPr="00DB768D" w14:paraId="27DC4B04" w14:textId="77777777" w:rsidTr="00C47B01">
        <w:trPr>
          <w:trHeight w:val="197"/>
          <w:jc w:val="center"/>
        </w:trPr>
        <w:tc>
          <w:tcPr>
            <w:tcW w:w="2138" w:type="dxa"/>
            <w:tcBorders>
              <w:top w:val="single" w:sz="4" w:space="0" w:color="auto"/>
              <w:left w:val="single" w:sz="4" w:space="0" w:color="auto"/>
              <w:bottom w:val="single" w:sz="4" w:space="0" w:color="auto"/>
              <w:right w:val="single" w:sz="4" w:space="0" w:color="auto"/>
            </w:tcBorders>
            <w:vAlign w:val="center"/>
          </w:tcPr>
          <w:p w14:paraId="74D439EF" w14:textId="77777777" w:rsidR="00CF3928" w:rsidRPr="00DB768D" w:rsidRDefault="00CF3928" w:rsidP="00C47B01">
            <w:pPr>
              <w:keepNext/>
              <w:keepLines/>
              <w:spacing w:after="0"/>
              <w:rPr>
                <w:rFonts w:ascii="Arial" w:eastAsia="MS Mincho" w:hAnsi="Arial"/>
                <w:b/>
                <w:i/>
                <w:sz w:val="18"/>
                <w:lang w:eastAsia="ja-JP"/>
              </w:rPr>
            </w:pPr>
            <w:r w:rsidRPr="00DB768D">
              <w:rPr>
                <w:rFonts w:ascii="Arial" w:eastAsia="MS Mincho" w:hAnsi="Arial"/>
                <w:i/>
                <w:sz w:val="18"/>
              </w:rPr>
              <w:t>resourceType</w:t>
            </w:r>
          </w:p>
        </w:tc>
        <w:tc>
          <w:tcPr>
            <w:tcW w:w="2340" w:type="dxa"/>
            <w:tcBorders>
              <w:top w:val="single" w:sz="4" w:space="0" w:color="auto"/>
              <w:left w:val="single" w:sz="4" w:space="0" w:color="auto"/>
              <w:bottom w:val="single" w:sz="4" w:space="0" w:color="auto"/>
              <w:right w:val="single" w:sz="4" w:space="0" w:color="auto"/>
            </w:tcBorders>
            <w:vAlign w:val="center"/>
          </w:tcPr>
          <w:p w14:paraId="0CBF7446" w14:textId="77777777" w:rsidR="00CF3928" w:rsidRPr="00DB768D" w:rsidRDefault="00CF3928" w:rsidP="00C47B01">
            <w:pPr>
              <w:keepNext/>
              <w:keepLines/>
              <w:spacing w:after="0"/>
              <w:jc w:val="center"/>
              <w:rPr>
                <w:rFonts w:ascii="Arial" w:eastAsia="MS Mincho" w:hAnsi="Arial"/>
                <w:sz w:val="18"/>
                <w:lang w:eastAsia="ja-JP"/>
              </w:rPr>
            </w:pPr>
            <w:r w:rsidRPr="00DB768D">
              <w:rPr>
                <w:rFonts w:ascii="Arial" w:eastAsia="MS Mincho" w:hAnsi="Arial"/>
                <w:sz w:val="18"/>
                <w:lang w:eastAsia="ja-JP"/>
              </w:rPr>
              <w:t>NP</w:t>
            </w:r>
          </w:p>
        </w:tc>
      </w:tr>
      <w:tr w:rsidR="00CF3928" w:rsidRPr="00DB768D" w14:paraId="67AEC95D" w14:textId="77777777" w:rsidTr="00C47B01">
        <w:trPr>
          <w:trHeight w:val="197"/>
          <w:jc w:val="center"/>
        </w:trPr>
        <w:tc>
          <w:tcPr>
            <w:tcW w:w="2138" w:type="dxa"/>
            <w:tcBorders>
              <w:top w:val="single" w:sz="4" w:space="0" w:color="auto"/>
              <w:left w:val="single" w:sz="4" w:space="0" w:color="auto"/>
              <w:bottom w:val="single" w:sz="4" w:space="0" w:color="auto"/>
              <w:right w:val="single" w:sz="4" w:space="0" w:color="auto"/>
            </w:tcBorders>
            <w:vAlign w:val="center"/>
          </w:tcPr>
          <w:p w14:paraId="4936AB06" w14:textId="77777777" w:rsidR="00CF3928" w:rsidRPr="00DB768D" w:rsidRDefault="00CF3928" w:rsidP="00C47B01">
            <w:pPr>
              <w:keepNext/>
              <w:keepLines/>
              <w:spacing w:after="0"/>
              <w:rPr>
                <w:rFonts w:ascii="Arial" w:eastAsia="MS Mincho" w:hAnsi="Arial"/>
                <w:b/>
                <w:i/>
                <w:sz w:val="18"/>
                <w:lang w:eastAsia="ja-JP"/>
              </w:rPr>
            </w:pPr>
            <w:r w:rsidRPr="00DB768D">
              <w:rPr>
                <w:rFonts w:ascii="Arial" w:eastAsia="MS Mincho" w:hAnsi="Arial"/>
                <w:i/>
                <w:sz w:val="18"/>
              </w:rPr>
              <w:t>resourceID</w:t>
            </w:r>
          </w:p>
        </w:tc>
        <w:tc>
          <w:tcPr>
            <w:tcW w:w="2340" w:type="dxa"/>
            <w:tcBorders>
              <w:top w:val="single" w:sz="4" w:space="0" w:color="auto"/>
              <w:left w:val="single" w:sz="4" w:space="0" w:color="auto"/>
              <w:bottom w:val="single" w:sz="4" w:space="0" w:color="auto"/>
              <w:right w:val="single" w:sz="4" w:space="0" w:color="auto"/>
            </w:tcBorders>
            <w:vAlign w:val="center"/>
          </w:tcPr>
          <w:p w14:paraId="514BE576" w14:textId="77777777" w:rsidR="00CF3928" w:rsidRPr="00DB768D" w:rsidRDefault="00CF3928" w:rsidP="00C47B01">
            <w:pPr>
              <w:keepNext/>
              <w:keepLines/>
              <w:spacing w:after="0"/>
              <w:jc w:val="center"/>
              <w:rPr>
                <w:rFonts w:ascii="Arial" w:eastAsia="MS Mincho" w:hAnsi="Arial"/>
                <w:sz w:val="18"/>
                <w:lang w:eastAsia="ja-JP"/>
              </w:rPr>
            </w:pPr>
            <w:r w:rsidRPr="00DB768D">
              <w:rPr>
                <w:rFonts w:ascii="Arial" w:eastAsia="MS Mincho" w:hAnsi="Arial"/>
                <w:sz w:val="18"/>
                <w:lang w:eastAsia="ja-JP"/>
              </w:rPr>
              <w:t>NP</w:t>
            </w:r>
          </w:p>
        </w:tc>
      </w:tr>
      <w:tr w:rsidR="00CF3928" w:rsidRPr="00DB768D" w14:paraId="1B28BE84" w14:textId="77777777" w:rsidTr="00C47B01">
        <w:trPr>
          <w:trHeight w:val="197"/>
          <w:jc w:val="center"/>
        </w:trPr>
        <w:tc>
          <w:tcPr>
            <w:tcW w:w="2138" w:type="dxa"/>
            <w:tcBorders>
              <w:top w:val="single" w:sz="4" w:space="0" w:color="auto"/>
              <w:left w:val="single" w:sz="4" w:space="0" w:color="auto"/>
              <w:bottom w:val="single" w:sz="4" w:space="0" w:color="auto"/>
              <w:right w:val="single" w:sz="4" w:space="0" w:color="auto"/>
            </w:tcBorders>
            <w:vAlign w:val="center"/>
          </w:tcPr>
          <w:p w14:paraId="376FEB66" w14:textId="77777777" w:rsidR="00CF3928" w:rsidRPr="00DB768D" w:rsidRDefault="00CF3928" w:rsidP="00C47B01">
            <w:pPr>
              <w:keepNext/>
              <w:keepLines/>
              <w:spacing w:after="0"/>
              <w:rPr>
                <w:rFonts w:ascii="Arial" w:eastAsia="MS Mincho" w:hAnsi="Arial"/>
                <w:b/>
                <w:i/>
                <w:sz w:val="18"/>
                <w:lang w:eastAsia="ja-JP"/>
              </w:rPr>
            </w:pPr>
            <w:r w:rsidRPr="00DB768D">
              <w:rPr>
                <w:rFonts w:ascii="Arial" w:eastAsia="MS Mincho" w:hAnsi="Arial"/>
                <w:i/>
                <w:sz w:val="18"/>
              </w:rPr>
              <w:t>parentID</w:t>
            </w:r>
          </w:p>
        </w:tc>
        <w:tc>
          <w:tcPr>
            <w:tcW w:w="2340" w:type="dxa"/>
            <w:tcBorders>
              <w:top w:val="single" w:sz="4" w:space="0" w:color="auto"/>
              <w:left w:val="single" w:sz="4" w:space="0" w:color="auto"/>
              <w:bottom w:val="single" w:sz="4" w:space="0" w:color="auto"/>
              <w:right w:val="single" w:sz="4" w:space="0" w:color="auto"/>
            </w:tcBorders>
            <w:vAlign w:val="center"/>
          </w:tcPr>
          <w:p w14:paraId="5BA67022" w14:textId="77777777" w:rsidR="00CF3928" w:rsidRPr="00DB768D" w:rsidRDefault="00CF3928" w:rsidP="00C47B01">
            <w:pPr>
              <w:keepNext/>
              <w:keepLines/>
              <w:spacing w:after="0"/>
              <w:jc w:val="center"/>
              <w:rPr>
                <w:rFonts w:ascii="Arial" w:eastAsia="MS Mincho" w:hAnsi="Arial"/>
                <w:sz w:val="18"/>
                <w:lang w:eastAsia="ja-JP"/>
              </w:rPr>
            </w:pPr>
            <w:r w:rsidRPr="00DB768D">
              <w:rPr>
                <w:rFonts w:ascii="Arial" w:eastAsia="MS Mincho" w:hAnsi="Arial"/>
                <w:sz w:val="18"/>
                <w:lang w:eastAsia="ja-JP"/>
              </w:rPr>
              <w:t>NP</w:t>
            </w:r>
          </w:p>
        </w:tc>
      </w:tr>
      <w:tr w:rsidR="00CF3928" w:rsidRPr="00DB768D" w14:paraId="75C01B33" w14:textId="77777777" w:rsidTr="00C47B01">
        <w:trPr>
          <w:trHeight w:val="197"/>
          <w:jc w:val="center"/>
        </w:trPr>
        <w:tc>
          <w:tcPr>
            <w:tcW w:w="2138" w:type="dxa"/>
            <w:tcBorders>
              <w:top w:val="single" w:sz="4" w:space="0" w:color="auto"/>
              <w:left w:val="single" w:sz="4" w:space="0" w:color="auto"/>
              <w:bottom w:val="single" w:sz="4" w:space="0" w:color="auto"/>
              <w:right w:val="single" w:sz="4" w:space="0" w:color="auto"/>
            </w:tcBorders>
            <w:vAlign w:val="center"/>
          </w:tcPr>
          <w:p w14:paraId="05219297" w14:textId="77777777" w:rsidR="00CF3928" w:rsidRPr="00DB768D" w:rsidRDefault="00CF3928" w:rsidP="00C47B01">
            <w:pPr>
              <w:keepNext/>
              <w:keepLines/>
              <w:spacing w:after="0"/>
              <w:rPr>
                <w:rFonts w:ascii="Arial" w:eastAsia="MS Mincho" w:hAnsi="Arial"/>
                <w:b/>
                <w:i/>
                <w:sz w:val="18"/>
                <w:lang w:eastAsia="ja-JP"/>
              </w:rPr>
            </w:pPr>
            <w:r w:rsidRPr="00DB768D">
              <w:rPr>
                <w:rFonts w:ascii="Arial" w:eastAsia="MS Mincho" w:hAnsi="Arial"/>
                <w:i/>
                <w:sz w:val="18"/>
              </w:rPr>
              <w:t>creationTime</w:t>
            </w:r>
          </w:p>
        </w:tc>
        <w:tc>
          <w:tcPr>
            <w:tcW w:w="2340" w:type="dxa"/>
            <w:tcBorders>
              <w:top w:val="single" w:sz="4" w:space="0" w:color="auto"/>
              <w:left w:val="single" w:sz="4" w:space="0" w:color="auto"/>
              <w:bottom w:val="single" w:sz="4" w:space="0" w:color="auto"/>
              <w:right w:val="single" w:sz="4" w:space="0" w:color="auto"/>
            </w:tcBorders>
            <w:vAlign w:val="center"/>
          </w:tcPr>
          <w:p w14:paraId="74016D04" w14:textId="77777777" w:rsidR="00CF3928" w:rsidRPr="00DB768D" w:rsidRDefault="00CF3928" w:rsidP="00C47B01">
            <w:pPr>
              <w:keepNext/>
              <w:keepLines/>
              <w:spacing w:after="0"/>
              <w:jc w:val="center"/>
              <w:rPr>
                <w:rFonts w:ascii="Arial" w:eastAsia="MS Mincho" w:hAnsi="Arial"/>
                <w:sz w:val="18"/>
                <w:lang w:eastAsia="ja-JP"/>
              </w:rPr>
            </w:pPr>
            <w:r w:rsidRPr="00DB768D">
              <w:rPr>
                <w:rFonts w:ascii="Arial" w:eastAsia="MS Mincho" w:hAnsi="Arial"/>
                <w:sz w:val="18"/>
                <w:lang w:eastAsia="ja-JP"/>
              </w:rPr>
              <w:t>NP</w:t>
            </w:r>
          </w:p>
        </w:tc>
      </w:tr>
      <w:tr w:rsidR="00CF3928" w:rsidRPr="00DB768D" w14:paraId="3F3B1D11" w14:textId="77777777" w:rsidTr="00C47B01">
        <w:trPr>
          <w:trHeight w:val="197"/>
          <w:jc w:val="center"/>
        </w:trPr>
        <w:tc>
          <w:tcPr>
            <w:tcW w:w="2138" w:type="dxa"/>
            <w:tcBorders>
              <w:top w:val="single" w:sz="4" w:space="0" w:color="auto"/>
              <w:left w:val="single" w:sz="4" w:space="0" w:color="auto"/>
              <w:bottom w:val="single" w:sz="4" w:space="0" w:color="auto"/>
              <w:right w:val="single" w:sz="4" w:space="0" w:color="auto"/>
            </w:tcBorders>
            <w:vAlign w:val="center"/>
          </w:tcPr>
          <w:p w14:paraId="65E07154" w14:textId="77777777" w:rsidR="00CF3928" w:rsidRPr="00DB768D" w:rsidRDefault="00CF3928" w:rsidP="00C47B01">
            <w:pPr>
              <w:keepNext/>
              <w:keepLines/>
              <w:spacing w:after="0"/>
              <w:rPr>
                <w:rFonts w:ascii="Arial" w:eastAsia="MS Mincho" w:hAnsi="Arial"/>
                <w:i/>
                <w:sz w:val="18"/>
                <w:lang w:eastAsia="ja-JP"/>
              </w:rPr>
            </w:pPr>
            <w:r w:rsidRPr="00DB768D">
              <w:rPr>
                <w:rFonts w:ascii="Arial" w:eastAsia="MS Mincho" w:hAnsi="Arial"/>
                <w:i/>
                <w:sz w:val="18"/>
                <w:lang w:eastAsia="ja-JP"/>
              </w:rPr>
              <w:t>labels</w:t>
            </w:r>
          </w:p>
        </w:tc>
        <w:tc>
          <w:tcPr>
            <w:tcW w:w="2340" w:type="dxa"/>
            <w:tcBorders>
              <w:top w:val="single" w:sz="4" w:space="0" w:color="auto"/>
              <w:left w:val="single" w:sz="4" w:space="0" w:color="auto"/>
              <w:bottom w:val="single" w:sz="4" w:space="0" w:color="auto"/>
              <w:right w:val="single" w:sz="4" w:space="0" w:color="auto"/>
            </w:tcBorders>
            <w:vAlign w:val="center"/>
          </w:tcPr>
          <w:p w14:paraId="6E68A2D1" w14:textId="77777777" w:rsidR="00CF3928" w:rsidRPr="00DB768D" w:rsidRDefault="00CF3928" w:rsidP="00C47B01">
            <w:pPr>
              <w:keepNext/>
              <w:keepLines/>
              <w:spacing w:after="0"/>
              <w:jc w:val="center"/>
              <w:rPr>
                <w:rFonts w:ascii="Arial" w:eastAsia="MS Mincho" w:hAnsi="Arial"/>
                <w:sz w:val="18"/>
                <w:lang w:eastAsia="ja-JP"/>
              </w:rPr>
            </w:pPr>
            <w:r w:rsidRPr="00DB768D">
              <w:rPr>
                <w:rFonts w:ascii="Arial" w:eastAsia="MS Mincho" w:hAnsi="Arial"/>
                <w:sz w:val="18"/>
                <w:lang w:eastAsia="ja-JP"/>
              </w:rPr>
              <w:t>O</w:t>
            </w:r>
          </w:p>
        </w:tc>
      </w:tr>
      <w:tr w:rsidR="00CF3928" w:rsidRPr="00DB768D" w14:paraId="7DA3BB44" w14:textId="77777777" w:rsidTr="00C47B01">
        <w:trPr>
          <w:trHeight w:val="197"/>
          <w:jc w:val="center"/>
        </w:trPr>
        <w:tc>
          <w:tcPr>
            <w:tcW w:w="2138" w:type="dxa"/>
            <w:tcBorders>
              <w:top w:val="single" w:sz="4" w:space="0" w:color="auto"/>
              <w:left w:val="single" w:sz="4" w:space="0" w:color="auto"/>
              <w:bottom w:val="single" w:sz="4" w:space="0" w:color="auto"/>
              <w:right w:val="single" w:sz="4" w:space="0" w:color="auto"/>
            </w:tcBorders>
            <w:vAlign w:val="center"/>
          </w:tcPr>
          <w:p w14:paraId="59D6F9CE" w14:textId="77777777" w:rsidR="00CF3928" w:rsidRPr="00DB768D" w:rsidRDefault="00CF3928" w:rsidP="00C47B01">
            <w:pPr>
              <w:keepNext/>
              <w:keepLines/>
              <w:spacing w:after="0"/>
              <w:rPr>
                <w:rFonts w:ascii="Arial" w:eastAsia="MS Mincho" w:hAnsi="Arial"/>
                <w:i/>
                <w:sz w:val="18"/>
                <w:lang w:eastAsia="ja-JP"/>
              </w:rPr>
            </w:pPr>
            <w:r w:rsidRPr="00DB768D">
              <w:rPr>
                <w:rFonts w:ascii="Arial" w:eastAsia="MS Mincho" w:hAnsi="Arial"/>
                <w:i/>
                <w:sz w:val="18"/>
                <w:lang w:eastAsia="ja-JP"/>
              </w:rPr>
              <w:t>expirationTime</w:t>
            </w:r>
          </w:p>
        </w:tc>
        <w:tc>
          <w:tcPr>
            <w:tcW w:w="2340" w:type="dxa"/>
            <w:tcBorders>
              <w:top w:val="single" w:sz="4" w:space="0" w:color="auto"/>
              <w:left w:val="single" w:sz="4" w:space="0" w:color="auto"/>
              <w:bottom w:val="single" w:sz="4" w:space="0" w:color="auto"/>
              <w:right w:val="single" w:sz="4" w:space="0" w:color="auto"/>
            </w:tcBorders>
            <w:vAlign w:val="center"/>
          </w:tcPr>
          <w:p w14:paraId="273A2B81" w14:textId="77777777" w:rsidR="00CF3928" w:rsidRPr="00DB768D" w:rsidRDefault="00CF3928" w:rsidP="00C47B01">
            <w:pPr>
              <w:keepNext/>
              <w:keepLines/>
              <w:spacing w:after="0"/>
              <w:jc w:val="center"/>
              <w:rPr>
                <w:rFonts w:ascii="Arial" w:eastAsia="MS Mincho" w:hAnsi="Arial"/>
                <w:sz w:val="18"/>
                <w:lang w:eastAsia="ja-JP"/>
              </w:rPr>
            </w:pPr>
            <w:r w:rsidRPr="00DB768D">
              <w:rPr>
                <w:rFonts w:ascii="Arial" w:eastAsia="MS Mincho" w:hAnsi="Arial"/>
                <w:sz w:val="18"/>
                <w:lang w:eastAsia="ja-JP"/>
              </w:rPr>
              <w:t>NP</w:t>
            </w:r>
          </w:p>
        </w:tc>
      </w:tr>
    </w:tbl>
    <w:p w14:paraId="0D5423E1" w14:textId="77777777" w:rsidR="00CF3928" w:rsidRPr="00DB768D" w:rsidRDefault="00CF3928" w:rsidP="00CF3928">
      <w:pPr>
        <w:rPr>
          <w:lang w:eastAsia="ko-KR"/>
        </w:rPr>
      </w:pPr>
    </w:p>
    <w:p w14:paraId="6FF13219" w14:textId="77777777" w:rsidR="00CF3928" w:rsidRPr="00DB768D" w:rsidRDefault="00CF3928" w:rsidP="00CF3928">
      <w:pPr>
        <w:keepNext/>
        <w:keepLines/>
        <w:spacing w:before="60"/>
        <w:jc w:val="center"/>
        <w:rPr>
          <w:rFonts w:ascii="Arial" w:hAnsi="Arial"/>
          <w:b/>
        </w:rPr>
      </w:pPr>
      <w:r w:rsidRPr="00DB768D">
        <w:rPr>
          <w:rFonts w:ascii="Arial" w:hAnsi="Arial"/>
          <w:b/>
        </w:rPr>
        <w:lastRenderedPageBreak/>
        <w:t>Table 8.6.1-3: Resource Specific Attributes o</w:t>
      </w:r>
      <w:r w:rsidRPr="00DB768D">
        <w:rPr>
          <w:rFonts w:ascii="Arial" w:hAnsi="Arial"/>
          <w:b/>
          <w:lang w:eastAsia="ko-KR"/>
        </w:rPr>
        <w:t>f</w:t>
      </w:r>
      <w:r w:rsidRPr="00DB768D">
        <w:rPr>
          <w:rFonts w:ascii="Arial" w:hAnsi="Arial"/>
          <w:b/>
        </w:rPr>
        <w:t xml:space="preserve"> </w:t>
      </w:r>
      <w:r w:rsidRPr="00DB768D">
        <w:rPr>
          <w:rFonts w:ascii="Arial" w:hAnsi="Arial"/>
          <w:b/>
          <w:i/>
          <w:lang w:eastAsia="ja-JP"/>
        </w:rPr>
        <w:t>&lt;mefClientCmd&gt;</w:t>
      </w:r>
      <w:r w:rsidRPr="00DB768D">
        <w:rPr>
          <w:rFonts w:ascii="Arial" w:hAnsi="Arial"/>
          <w:b/>
          <w:lang w:eastAsia="ja-JP"/>
        </w:rPr>
        <w:t xml:space="preserve"> resource</w:t>
      </w:r>
    </w:p>
    <w:tbl>
      <w:tblPr>
        <w:tblW w:w="7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1980"/>
        <w:gridCol w:w="2340"/>
        <w:gridCol w:w="1378"/>
      </w:tblGrid>
      <w:tr w:rsidR="00CF3928" w:rsidRPr="00DB768D" w14:paraId="48630E91" w14:textId="77777777" w:rsidTr="009642D2">
        <w:trPr>
          <w:trHeight w:val="203"/>
          <w:jc w:val="center"/>
        </w:trPr>
        <w:tc>
          <w:tcPr>
            <w:tcW w:w="1999" w:type="dxa"/>
            <w:vMerge w:val="restart"/>
            <w:tcBorders>
              <w:top w:val="single" w:sz="4" w:space="0" w:color="auto"/>
              <w:left w:val="single" w:sz="4" w:space="0" w:color="auto"/>
              <w:right w:val="single" w:sz="4" w:space="0" w:color="auto"/>
            </w:tcBorders>
            <w:shd w:val="clear" w:color="auto" w:fill="BFBFBF"/>
            <w:hideMark/>
          </w:tcPr>
          <w:p w14:paraId="131BCE3D" w14:textId="77777777" w:rsidR="00CF3928" w:rsidRPr="00DB768D" w:rsidRDefault="00CF3928" w:rsidP="00C47B01">
            <w:pPr>
              <w:keepNext/>
              <w:keepLines/>
              <w:spacing w:after="0"/>
              <w:jc w:val="center"/>
              <w:rPr>
                <w:rFonts w:ascii="Arial" w:eastAsia="MS Mincho" w:hAnsi="Arial"/>
                <w:b/>
                <w:sz w:val="18"/>
              </w:rPr>
            </w:pPr>
            <w:r w:rsidRPr="00DB768D">
              <w:rPr>
                <w:rFonts w:ascii="Arial" w:eastAsia="MS Mincho" w:hAnsi="Arial"/>
                <w:b/>
                <w:sz w:val="18"/>
              </w:rPr>
              <w:t>Attribute Name</w:t>
            </w:r>
          </w:p>
        </w:tc>
        <w:tc>
          <w:tcPr>
            <w:tcW w:w="1980" w:type="dxa"/>
            <w:tcBorders>
              <w:top w:val="single" w:sz="4" w:space="0" w:color="auto"/>
              <w:left w:val="single" w:sz="4" w:space="0" w:color="auto"/>
              <w:bottom w:val="single" w:sz="4" w:space="0" w:color="auto"/>
              <w:right w:val="single" w:sz="4" w:space="0" w:color="auto"/>
            </w:tcBorders>
            <w:shd w:val="clear" w:color="auto" w:fill="BFBFBF"/>
          </w:tcPr>
          <w:p w14:paraId="2CC3B608" w14:textId="77777777" w:rsidR="00CF3928" w:rsidRPr="00DB768D" w:rsidRDefault="00CF3928" w:rsidP="00C47B01">
            <w:pPr>
              <w:keepNext/>
              <w:keepLines/>
              <w:spacing w:after="0"/>
              <w:jc w:val="center"/>
              <w:rPr>
                <w:rFonts w:ascii="Arial" w:eastAsia="MS Mincho" w:hAnsi="Arial"/>
                <w:b/>
                <w:sz w:val="18"/>
              </w:rPr>
            </w:pPr>
            <w:r w:rsidRPr="00DB768D">
              <w:rPr>
                <w:rFonts w:ascii="Arial" w:eastAsia="MS Mincho" w:hAnsi="Arial"/>
                <w:b/>
                <w:sz w:val="18"/>
              </w:rPr>
              <w:t xml:space="preserve">Request Optionality </w:t>
            </w:r>
          </w:p>
        </w:tc>
        <w:tc>
          <w:tcPr>
            <w:tcW w:w="2340" w:type="dxa"/>
            <w:vMerge w:val="restart"/>
            <w:tcBorders>
              <w:top w:val="single" w:sz="4" w:space="0" w:color="auto"/>
              <w:left w:val="single" w:sz="4" w:space="0" w:color="auto"/>
              <w:right w:val="single" w:sz="4" w:space="0" w:color="auto"/>
            </w:tcBorders>
            <w:shd w:val="clear" w:color="auto" w:fill="BFBFBF"/>
          </w:tcPr>
          <w:p w14:paraId="6B2B0966" w14:textId="77777777" w:rsidR="00CF3928" w:rsidRPr="00DB768D" w:rsidRDefault="00CF3928" w:rsidP="00C47B01">
            <w:pPr>
              <w:keepNext/>
              <w:keepLines/>
              <w:spacing w:after="0"/>
              <w:jc w:val="center"/>
              <w:rPr>
                <w:rFonts w:ascii="Arial" w:hAnsi="Arial"/>
                <w:b/>
                <w:sz w:val="18"/>
              </w:rPr>
            </w:pPr>
            <w:r w:rsidRPr="00DB768D">
              <w:rPr>
                <w:rFonts w:ascii="Arial" w:hAnsi="Arial"/>
                <w:b/>
                <w:sz w:val="18"/>
              </w:rPr>
              <w:t>Data Type</w:t>
            </w:r>
          </w:p>
        </w:tc>
        <w:tc>
          <w:tcPr>
            <w:tcW w:w="1378" w:type="dxa"/>
            <w:vMerge w:val="restart"/>
            <w:tcBorders>
              <w:top w:val="single" w:sz="4" w:space="0" w:color="auto"/>
              <w:left w:val="single" w:sz="4" w:space="0" w:color="auto"/>
              <w:right w:val="single" w:sz="4" w:space="0" w:color="auto"/>
            </w:tcBorders>
            <w:shd w:val="clear" w:color="auto" w:fill="BFBFBF"/>
            <w:hideMark/>
          </w:tcPr>
          <w:p w14:paraId="6D148C9B" w14:textId="77777777" w:rsidR="00CF3928" w:rsidRPr="00DB768D" w:rsidRDefault="00CF3928" w:rsidP="00C47B01">
            <w:pPr>
              <w:keepNext/>
              <w:keepLines/>
              <w:spacing w:after="0"/>
              <w:jc w:val="center"/>
              <w:rPr>
                <w:rFonts w:ascii="Arial" w:hAnsi="Arial"/>
                <w:b/>
                <w:sz w:val="18"/>
              </w:rPr>
            </w:pPr>
            <w:r w:rsidRPr="00DB768D">
              <w:rPr>
                <w:rFonts w:ascii="Arial" w:hAnsi="Arial"/>
                <w:b/>
                <w:sz w:val="18"/>
              </w:rPr>
              <w:t>Default Value and Constraints</w:t>
            </w:r>
          </w:p>
        </w:tc>
      </w:tr>
      <w:tr w:rsidR="00CF3928" w:rsidRPr="00DB768D" w14:paraId="41F323B8" w14:textId="77777777" w:rsidTr="00C47B01">
        <w:trPr>
          <w:trHeight w:val="43"/>
          <w:jc w:val="center"/>
        </w:trPr>
        <w:tc>
          <w:tcPr>
            <w:tcW w:w="1999" w:type="dxa"/>
            <w:vMerge/>
            <w:tcBorders>
              <w:left w:val="single" w:sz="4" w:space="0" w:color="auto"/>
              <w:bottom w:val="single" w:sz="4" w:space="0" w:color="auto"/>
              <w:right w:val="single" w:sz="4" w:space="0" w:color="auto"/>
            </w:tcBorders>
            <w:shd w:val="clear" w:color="auto" w:fill="BFBFBF"/>
          </w:tcPr>
          <w:p w14:paraId="1B32BF0C" w14:textId="77777777" w:rsidR="00CF3928" w:rsidRPr="00DB768D" w:rsidRDefault="00CF3928" w:rsidP="00C47B01">
            <w:pPr>
              <w:keepNext/>
              <w:keepLines/>
              <w:spacing w:after="0"/>
              <w:jc w:val="center"/>
              <w:rPr>
                <w:rFonts w:ascii="Arial" w:eastAsia="MS Mincho" w:hAnsi="Arial"/>
                <w:b/>
                <w:sz w:val="18"/>
                <w:lang w:eastAsia="ja-JP"/>
              </w:rPr>
            </w:pPr>
          </w:p>
        </w:tc>
        <w:tc>
          <w:tcPr>
            <w:tcW w:w="1980" w:type="dxa"/>
            <w:tcBorders>
              <w:top w:val="single" w:sz="4" w:space="0" w:color="auto"/>
              <w:left w:val="single" w:sz="4" w:space="0" w:color="auto"/>
              <w:bottom w:val="single" w:sz="4" w:space="0" w:color="auto"/>
              <w:right w:val="single" w:sz="4" w:space="0" w:color="auto"/>
            </w:tcBorders>
            <w:shd w:val="clear" w:color="auto" w:fill="BFBFBF"/>
          </w:tcPr>
          <w:p w14:paraId="04D7F832" w14:textId="77777777" w:rsidR="00CF3928" w:rsidRPr="00DB768D" w:rsidRDefault="00CF3928" w:rsidP="00C47B01">
            <w:pPr>
              <w:keepNext/>
              <w:keepLines/>
              <w:spacing w:after="0"/>
              <w:jc w:val="center"/>
              <w:rPr>
                <w:rFonts w:ascii="Arial" w:hAnsi="Arial"/>
                <w:b/>
                <w:sz w:val="18"/>
              </w:rPr>
            </w:pPr>
            <w:r w:rsidRPr="00DB768D">
              <w:rPr>
                <w:rFonts w:ascii="Arial" w:hAnsi="Arial"/>
                <w:b/>
                <w:sz w:val="18"/>
              </w:rPr>
              <w:t>Update</w:t>
            </w:r>
          </w:p>
        </w:tc>
        <w:tc>
          <w:tcPr>
            <w:tcW w:w="2340" w:type="dxa"/>
            <w:vMerge/>
            <w:tcBorders>
              <w:left w:val="single" w:sz="4" w:space="0" w:color="auto"/>
              <w:bottom w:val="single" w:sz="4" w:space="0" w:color="auto"/>
              <w:right w:val="single" w:sz="4" w:space="0" w:color="auto"/>
            </w:tcBorders>
            <w:shd w:val="clear" w:color="auto" w:fill="BFBFBF"/>
          </w:tcPr>
          <w:p w14:paraId="6C59388E" w14:textId="77777777" w:rsidR="00CF3928" w:rsidRPr="00DB768D" w:rsidRDefault="00CF3928" w:rsidP="00C47B01">
            <w:pPr>
              <w:keepNext/>
              <w:keepLines/>
              <w:spacing w:after="0"/>
              <w:jc w:val="center"/>
              <w:rPr>
                <w:rFonts w:ascii="Arial" w:eastAsia="MS Mincho" w:hAnsi="Arial"/>
                <w:sz w:val="18"/>
                <w:lang w:eastAsia="ja-JP"/>
              </w:rPr>
            </w:pPr>
          </w:p>
        </w:tc>
        <w:tc>
          <w:tcPr>
            <w:tcW w:w="1378" w:type="dxa"/>
            <w:vMerge/>
            <w:tcBorders>
              <w:left w:val="single" w:sz="4" w:space="0" w:color="auto"/>
              <w:bottom w:val="single" w:sz="4" w:space="0" w:color="auto"/>
              <w:right w:val="single" w:sz="4" w:space="0" w:color="auto"/>
            </w:tcBorders>
            <w:shd w:val="clear" w:color="auto" w:fill="BFBFBF"/>
          </w:tcPr>
          <w:p w14:paraId="35DB87BD" w14:textId="77777777" w:rsidR="00CF3928" w:rsidRPr="00DB768D" w:rsidRDefault="00CF3928" w:rsidP="00C47B01">
            <w:pPr>
              <w:keepNext/>
              <w:keepLines/>
              <w:spacing w:after="0"/>
              <w:jc w:val="center"/>
              <w:rPr>
                <w:rFonts w:ascii="Arial" w:eastAsia="MS Mincho" w:hAnsi="Arial"/>
                <w:sz w:val="18"/>
                <w:lang w:eastAsia="ja-JP"/>
              </w:rPr>
            </w:pPr>
          </w:p>
        </w:tc>
      </w:tr>
      <w:tr w:rsidR="00CF3928" w:rsidRPr="00DB768D" w14:paraId="17D35748" w14:textId="77777777" w:rsidTr="00C47B01">
        <w:trPr>
          <w:trHeight w:val="70"/>
          <w:jc w:val="center"/>
        </w:trPr>
        <w:tc>
          <w:tcPr>
            <w:tcW w:w="1999" w:type="dxa"/>
            <w:tcBorders>
              <w:top w:val="single" w:sz="4" w:space="0" w:color="auto"/>
              <w:left w:val="single" w:sz="4" w:space="0" w:color="auto"/>
              <w:bottom w:val="single" w:sz="4" w:space="0" w:color="auto"/>
              <w:right w:val="single" w:sz="4" w:space="0" w:color="auto"/>
            </w:tcBorders>
          </w:tcPr>
          <w:p w14:paraId="27AE1D51" w14:textId="77777777" w:rsidR="00CF3928" w:rsidRPr="00DB768D" w:rsidRDefault="00CF3928" w:rsidP="00C47B01">
            <w:pPr>
              <w:keepNext/>
              <w:keepLines/>
              <w:spacing w:after="0"/>
              <w:rPr>
                <w:rFonts w:ascii="Arial" w:eastAsia="MS Mincho" w:hAnsi="Arial"/>
                <w:i/>
                <w:sz w:val="18"/>
                <w:lang w:eastAsia="ja-JP"/>
              </w:rPr>
            </w:pPr>
            <w:r w:rsidRPr="00DB768D">
              <w:rPr>
                <w:rFonts w:ascii="Arial" w:eastAsia="Arial Unicode MS" w:hAnsi="Arial"/>
                <w:i/>
                <w:sz w:val="18"/>
                <w:lang w:eastAsia="ko-KR"/>
              </w:rPr>
              <w:t>cmdID</w:t>
            </w:r>
          </w:p>
        </w:tc>
        <w:tc>
          <w:tcPr>
            <w:tcW w:w="1980" w:type="dxa"/>
            <w:tcBorders>
              <w:top w:val="single" w:sz="4" w:space="0" w:color="auto"/>
              <w:left w:val="single" w:sz="4" w:space="0" w:color="auto"/>
              <w:bottom w:val="single" w:sz="4" w:space="0" w:color="auto"/>
              <w:right w:val="single" w:sz="4" w:space="0" w:color="auto"/>
            </w:tcBorders>
          </w:tcPr>
          <w:p w14:paraId="5DA76D3D" w14:textId="77777777" w:rsidR="00CF3928" w:rsidRPr="00DB768D" w:rsidRDefault="00CF3928" w:rsidP="00C47B01">
            <w:pPr>
              <w:keepNext/>
              <w:keepLines/>
              <w:spacing w:after="0"/>
              <w:jc w:val="center"/>
              <w:rPr>
                <w:rFonts w:ascii="Arial" w:eastAsia="MS Mincho" w:hAnsi="Arial"/>
                <w:sz w:val="18"/>
              </w:rPr>
            </w:pPr>
            <w:r w:rsidRPr="00DB768D">
              <w:rPr>
                <w:rFonts w:ascii="Arial" w:eastAsia="MS Mincho" w:hAnsi="Arial"/>
                <w:sz w:val="18"/>
              </w:rPr>
              <w:t>M</w:t>
            </w:r>
          </w:p>
        </w:tc>
        <w:tc>
          <w:tcPr>
            <w:tcW w:w="2340" w:type="dxa"/>
            <w:tcBorders>
              <w:top w:val="single" w:sz="4" w:space="0" w:color="auto"/>
              <w:left w:val="single" w:sz="4" w:space="0" w:color="auto"/>
              <w:bottom w:val="single" w:sz="4" w:space="0" w:color="auto"/>
              <w:right w:val="single" w:sz="4" w:space="0" w:color="auto"/>
            </w:tcBorders>
          </w:tcPr>
          <w:p w14:paraId="7B169B91" w14:textId="420EE9D0" w:rsidR="00CF3928" w:rsidRPr="00DB768D" w:rsidRDefault="00CF3928" w:rsidP="00C47B01">
            <w:pPr>
              <w:keepNext/>
              <w:keepLines/>
              <w:spacing w:after="0"/>
              <w:rPr>
                <w:rFonts w:ascii="Arial" w:eastAsia="MS Mincho" w:hAnsi="Arial"/>
                <w:sz w:val="18"/>
              </w:rPr>
            </w:pPr>
            <w:r w:rsidRPr="00DB768D">
              <w:rPr>
                <w:rFonts w:ascii="Arial" w:eastAsia="MS Mincho" w:hAnsi="Arial"/>
                <w:sz w:val="18"/>
              </w:rPr>
              <w:t>m2</w:t>
            </w:r>
            <w:proofErr w:type="gramStart"/>
            <w:r w:rsidRPr="00DB768D">
              <w:rPr>
                <w:rFonts w:ascii="Arial" w:eastAsia="MS Mincho" w:hAnsi="Arial"/>
                <w:sz w:val="18"/>
              </w:rPr>
              <w:t>m:requestID</w:t>
            </w:r>
            <w:proofErr w:type="gramEnd"/>
          </w:p>
        </w:tc>
        <w:tc>
          <w:tcPr>
            <w:tcW w:w="1378" w:type="dxa"/>
            <w:tcBorders>
              <w:top w:val="single" w:sz="4" w:space="0" w:color="auto"/>
              <w:left w:val="single" w:sz="4" w:space="0" w:color="auto"/>
              <w:bottom w:val="single" w:sz="4" w:space="0" w:color="auto"/>
              <w:right w:val="single" w:sz="4" w:space="0" w:color="auto"/>
            </w:tcBorders>
          </w:tcPr>
          <w:p w14:paraId="2D5B04C9" w14:textId="77777777" w:rsidR="00CF3928" w:rsidRPr="00DB768D" w:rsidRDefault="00CF3928" w:rsidP="00C47B01">
            <w:pPr>
              <w:keepNext/>
              <w:keepLines/>
              <w:spacing w:after="0"/>
              <w:rPr>
                <w:rFonts w:ascii="Arial" w:eastAsia="MS Mincho" w:hAnsi="Arial"/>
                <w:sz w:val="18"/>
              </w:rPr>
            </w:pPr>
            <w:r w:rsidRPr="00DB768D">
              <w:rPr>
                <w:rFonts w:ascii="Arial" w:eastAsia="MS Mincho" w:hAnsi="Arial"/>
                <w:sz w:val="18"/>
              </w:rPr>
              <w:t>No default</w:t>
            </w:r>
          </w:p>
        </w:tc>
      </w:tr>
      <w:tr w:rsidR="00CF3928" w:rsidRPr="00DB768D" w14:paraId="168607A0" w14:textId="77777777" w:rsidTr="00C47B01">
        <w:trPr>
          <w:trHeight w:val="70"/>
          <w:jc w:val="center"/>
        </w:trPr>
        <w:tc>
          <w:tcPr>
            <w:tcW w:w="1999" w:type="dxa"/>
            <w:tcBorders>
              <w:top w:val="single" w:sz="4" w:space="0" w:color="auto"/>
              <w:left w:val="single" w:sz="4" w:space="0" w:color="auto"/>
              <w:bottom w:val="single" w:sz="4" w:space="0" w:color="auto"/>
              <w:right w:val="single" w:sz="4" w:space="0" w:color="auto"/>
            </w:tcBorders>
          </w:tcPr>
          <w:p w14:paraId="21C82AD7" w14:textId="77777777" w:rsidR="00CF3928" w:rsidRPr="00DB768D" w:rsidRDefault="00CF3928" w:rsidP="00C47B01">
            <w:pPr>
              <w:keepNext/>
              <w:keepLines/>
              <w:spacing w:after="0"/>
              <w:rPr>
                <w:rFonts w:ascii="Arial" w:eastAsia="MS Mincho" w:hAnsi="Arial"/>
                <w:i/>
                <w:sz w:val="18"/>
                <w:lang w:eastAsia="ja-JP"/>
              </w:rPr>
            </w:pPr>
            <w:r w:rsidRPr="00DB768D">
              <w:rPr>
                <w:rFonts w:ascii="Arial" w:eastAsia="Arial Unicode MS" w:hAnsi="Arial"/>
                <w:i/>
                <w:sz w:val="18"/>
                <w:lang w:eastAsia="ko-KR"/>
              </w:rPr>
              <w:t>cmdDescription</w:t>
            </w:r>
          </w:p>
        </w:tc>
        <w:tc>
          <w:tcPr>
            <w:tcW w:w="1980" w:type="dxa"/>
            <w:tcBorders>
              <w:top w:val="single" w:sz="4" w:space="0" w:color="auto"/>
              <w:left w:val="single" w:sz="4" w:space="0" w:color="auto"/>
              <w:bottom w:val="single" w:sz="4" w:space="0" w:color="auto"/>
              <w:right w:val="single" w:sz="4" w:space="0" w:color="auto"/>
            </w:tcBorders>
          </w:tcPr>
          <w:p w14:paraId="1720511A" w14:textId="77777777" w:rsidR="00CF3928" w:rsidRPr="00DB768D" w:rsidRDefault="00CF3928" w:rsidP="00C47B01">
            <w:pPr>
              <w:keepNext/>
              <w:keepLines/>
              <w:spacing w:after="0"/>
              <w:jc w:val="center"/>
              <w:rPr>
                <w:rFonts w:ascii="Arial" w:eastAsia="MS Mincho" w:hAnsi="Arial"/>
                <w:sz w:val="18"/>
              </w:rPr>
            </w:pPr>
            <w:r w:rsidRPr="00DB768D">
              <w:rPr>
                <w:rFonts w:ascii="Arial" w:eastAsia="MS Mincho" w:hAnsi="Arial"/>
                <w:sz w:val="18"/>
              </w:rPr>
              <w:t>NP</w:t>
            </w:r>
          </w:p>
        </w:tc>
        <w:tc>
          <w:tcPr>
            <w:tcW w:w="2340" w:type="dxa"/>
            <w:tcBorders>
              <w:top w:val="single" w:sz="4" w:space="0" w:color="auto"/>
              <w:left w:val="single" w:sz="4" w:space="0" w:color="auto"/>
              <w:bottom w:val="single" w:sz="4" w:space="0" w:color="auto"/>
              <w:right w:val="single" w:sz="4" w:space="0" w:color="auto"/>
            </w:tcBorders>
          </w:tcPr>
          <w:p w14:paraId="4DD40180" w14:textId="77777777" w:rsidR="00CF3928" w:rsidRPr="00DB768D" w:rsidRDefault="00CF3928" w:rsidP="00C47B01">
            <w:pPr>
              <w:keepNext/>
              <w:keepLines/>
              <w:spacing w:after="0"/>
              <w:rPr>
                <w:rFonts w:ascii="Arial" w:eastAsia="MS Mincho" w:hAnsi="Arial"/>
                <w:sz w:val="18"/>
              </w:rPr>
            </w:pPr>
            <w:proofErr w:type="gramStart"/>
            <w:r w:rsidRPr="00DB768D">
              <w:rPr>
                <w:rFonts w:ascii="Arial" w:eastAsia="MS Mincho" w:hAnsi="Arial"/>
                <w:sz w:val="18"/>
              </w:rPr>
              <w:t>sec:</w:t>
            </w:r>
            <w:r w:rsidRPr="00DB768D">
              <w:rPr>
                <w:rFonts w:ascii="Arial" w:eastAsia="Arial Unicode MS" w:hAnsi="Arial"/>
                <w:sz w:val="18"/>
                <w:lang w:eastAsia="ko-KR"/>
              </w:rPr>
              <w:t>c</w:t>
            </w:r>
            <w:r w:rsidRPr="009642D2">
              <w:rPr>
                <w:rFonts w:ascii="Arial" w:eastAsia="Arial Unicode MS" w:hAnsi="Arial"/>
                <w:sz w:val="18"/>
                <w:lang w:eastAsia="ko-KR"/>
              </w:rPr>
              <w:t>mdDesc</w:t>
            </w:r>
            <w:r w:rsidRPr="00DB768D">
              <w:rPr>
                <w:rFonts w:ascii="Arial" w:eastAsia="Arial Unicode MS" w:hAnsi="Arial"/>
                <w:sz w:val="18"/>
                <w:lang w:eastAsia="ko-KR"/>
              </w:rPr>
              <w:t>ription</w:t>
            </w:r>
            <w:proofErr w:type="gramEnd"/>
          </w:p>
        </w:tc>
        <w:tc>
          <w:tcPr>
            <w:tcW w:w="1378" w:type="dxa"/>
            <w:tcBorders>
              <w:top w:val="single" w:sz="4" w:space="0" w:color="auto"/>
              <w:left w:val="single" w:sz="4" w:space="0" w:color="auto"/>
              <w:bottom w:val="single" w:sz="4" w:space="0" w:color="auto"/>
              <w:right w:val="single" w:sz="4" w:space="0" w:color="auto"/>
            </w:tcBorders>
          </w:tcPr>
          <w:p w14:paraId="594A6809" w14:textId="77777777" w:rsidR="00CF3928" w:rsidRPr="00DB768D" w:rsidRDefault="00CF3928" w:rsidP="00C47B01">
            <w:pPr>
              <w:keepNext/>
              <w:keepLines/>
              <w:spacing w:after="0"/>
              <w:rPr>
                <w:rFonts w:ascii="Arial" w:eastAsia="MS Mincho" w:hAnsi="Arial"/>
                <w:sz w:val="18"/>
              </w:rPr>
            </w:pPr>
            <w:r w:rsidRPr="00DB768D">
              <w:rPr>
                <w:rFonts w:ascii="Arial" w:eastAsia="MS Mincho" w:hAnsi="Arial"/>
                <w:sz w:val="18"/>
              </w:rPr>
              <w:t>No default</w:t>
            </w:r>
          </w:p>
        </w:tc>
      </w:tr>
      <w:tr w:rsidR="00CF3928" w:rsidRPr="00DB768D" w14:paraId="1F8BA34E" w14:textId="77777777" w:rsidTr="00C47B01">
        <w:trPr>
          <w:trHeight w:val="70"/>
          <w:jc w:val="center"/>
        </w:trPr>
        <w:tc>
          <w:tcPr>
            <w:tcW w:w="1999" w:type="dxa"/>
            <w:tcBorders>
              <w:top w:val="single" w:sz="4" w:space="0" w:color="auto"/>
              <w:left w:val="single" w:sz="4" w:space="0" w:color="auto"/>
              <w:bottom w:val="single" w:sz="4" w:space="0" w:color="auto"/>
              <w:right w:val="single" w:sz="4" w:space="0" w:color="auto"/>
            </w:tcBorders>
          </w:tcPr>
          <w:p w14:paraId="2EDF3D3F" w14:textId="77777777" w:rsidR="00CF3928" w:rsidRPr="00DB768D" w:rsidRDefault="00CF3928" w:rsidP="00C47B01">
            <w:pPr>
              <w:keepNext/>
              <w:keepLines/>
              <w:spacing w:after="0"/>
              <w:rPr>
                <w:rFonts w:ascii="Arial" w:eastAsia="MS Mincho" w:hAnsi="Arial"/>
                <w:i/>
                <w:sz w:val="18"/>
                <w:lang w:eastAsia="ja-JP"/>
              </w:rPr>
            </w:pPr>
            <w:r w:rsidRPr="00DB768D">
              <w:rPr>
                <w:rFonts w:ascii="Arial" w:eastAsia="Arial Unicode MS" w:hAnsi="Arial"/>
                <w:i/>
                <w:sz w:val="18"/>
                <w:lang w:eastAsia="ko-KR"/>
              </w:rPr>
              <w:t>cmdStatusCode</w:t>
            </w:r>
          </w:p>
        </w:tc>
        <w:tc>
          <w:tcPr>
            <w:tcW w:w="1980" w:type="dxa"/>
            <w:tcBorders>
              <w:top w:val="single" w:sz="4" w:space="0" w:color="auto"/>
              <w:left w:val="single" w:sz="4" w:space="0" w:color="auto"/>
              <w:bottom w:val="single" w:sz="4" w:space="0" w:color="auto"/>
              <w:right w:val="single" w:sz="4" w:space="0" w:color="auto"/>
            </w:tcBorders>
          </w:tcPr>
          <w:p w14:paraId="453D7599" w14:textId="77777777" w:rsidR="00CF3928" w:rsidRPr="00DB768D" w:rsidRDefault="00CF3928" w:rsidP="00C47B01">
            <w:pPr>
              <w:keepNext/>
              <w:keepLines/>
              <w:spacing w:after="0"/>
              <w:jc w:val="center"/>
              <w:rPr>
                <w:rFonts w:ascii="Arial" w:eastAsia="MS Mincho" w:hAnsi="Arial"/>
                <w:sz w:val="18"/>
              </w:rPr>
            </w:pPr>
            <w:r w:rsidRPr="00DB768D">
              <w:rPr>
                <w:rFonts w:ascii="Arial" w:eastAsia="MS Mincho" w:hAnsi="Arial"/>
                <w:sz w:val="18"/>
              </w:rPr>
              <w:t>M</w:t>
            </w:r>
          </w:p>
        </w:tc>
        <w:tc>
          <w:tcPr>
            <w:tcW w:w="2340" w:type="dxa"/>
            <w:tcBorders>
              <w:top w:val="single" w:sz="4" w:space="0" w:color="auto"/>
              <w:left w:val="single" w:sz="4" w:space="0" w:color="auto"/>
              <w:bottom w:val="single" w:sz="4" w:space="0" w:color="auto"/>
              <w:right w:val="single" w:sz="4" w:space="0" w:color="auto"/>
            </w:tcBorders>
          </w:tcPr>
          <w:p w14:paraId="61D55502" w14:textId="77777777" w:rsidR="00CF3928" w:rsidRPr="00DB768D" w:rsidRDefault="00CF3928" w:rsidP="00C47B01">
            <w:pPr>
              <w:keepNext/>
              <w:keepLines/>
              <w:spacing w:after="0"/>
              <w:rPr>
                <w:rFonts w:ascii="Arial" w:eastAsia="MS Mincho" w:hAnsi="Arial"/>
                <w:sz w:val="18"/>
              </w:rPr>
            </w:pPr>
            <w:proofErr w:type="gramStart"/>
            <w:r w:rsidRPr="00DB768D">
              <w:rPr>
                <w:rFonts w:ascii="Arial" w:eastAsia="MS Mincho" w:hAnsi="Arial"/>
                <w:sz w:val="18"/>
              </w:rPr>
              <w:t>sec:c</w:t>
            </w:r>
            <w:r w:rsidRPr="00DB768D">
              <w:rPr>
                <w:rFonts w:ascii="Arial" w:eastAsia="Arial Unicode MS" w:hAnsi="Arial"/>
                <w:sz w:val="18"/>
                <w:lang w:eastAsia="ko-KR"/>
              </w:rPr>
              <w:t>mdStatusCode</w:t>
            </w:r>
            <w:proofErr w:type="gramEnd"/>
          </w:p>
        </w:tc>
        <w:tc>
          <w:tcPr>
            <w:tcW w:w="1378" w:type="dxa"/>
            <w:tcBorders>
              <w:top w:val="single" w:sz="4" w:space="0" w:color="auto"/>
              <w:left w:val="single" w:sz="4" w:space="0" w:color="auto"/>
              <w:bottom w:val="single" w:sz="4" w:space="0" w:color="auto"/>
              <w:right w:val="single" w:sz="4" w:space="0" w:color="auto"/>
            </w:tcBorders>
          </w:tcPr>
          <w:p w14:paraId="502B132E" w14:textId="77777777" w:rsidR="00CF3928" w:rsidRPr="00DB768D" w:rsidRDefault="00CF3928" w:rsidP="00C47B01">
            <w:pPr>
              <w:keepNext/>
              <w:keepLines/>
              <w:spacing w:after="0"/>
              <w:rPr>
                <w:rFonts w:ascii="Arial" w:eastAsia="MS Mincho" w:hAnsi="Arial"/>
                <w:sz w:val="18"/>
              </w:rPr>
            </w:pPr>
            <w:r w:rsidRPr="00DB768D">
              <w:rPr>
                <w:rFonts w:ascii="Arial" w:eastAsia="MS Mincho" w:hAnsi="Arial"/>
                <w:sz w:val="18"/>
              </w:rPr>
              <w:t>No default</w:t>
            </w:r>
          </w:p>
        </w:tc>
      </w:tr>
    </w:tbl>
    <w:p w14:paraId="4B04A7C6" w14:textId="77777777" w:rsidR="00CF3928" w:rsidRPr="00DB768D" w:rsidRDefault="00CF3928" w:rsidP="00CF3928">
      <w:pPr>
        <w:keepNext/>
        <w:keepLines/>
        <w:spacing w:before="60"/>
        <w:rPr>
          <w:rFonts w:ascii="Arial" w:hAnsi="Arial"/>
          <w:b/>
        </w:rPr>
      </w:pPr>
    </w:p>
    <w:p w14:paraId="0CA538DD" w14:textId="77777777" w:rsidR="00CF3928" w:rsidRPr="00DB768D" w:rsidRDefault="00CF3928" w:rsidP="00CF3928">
      <w:pPr>
        <w:tabs>
          <w:tab w:val="left" w:pos="720"/>
        </w:tabs>
        <w:rPr>
          <w:lang w:val="en-US" w:eastAsia="ko-KR"/>
        </w:rPr>
      </w:pPr>
      <w:r w:rsidRPr="00DB768D">
        <w:t xml:space="preserve">The </w:t>
      </w:r>
      <w:r w:rsidRPr="00DB768D">
        <w:rPr>
          <w:i/>
        </w:rPr>
        <w:t>&lt;</w:t>
      </w:r>
      <w:r w:rsidRPr="00DB768D">
        <w:rPr>
          <w:i/>
          <w:lang w:eastAsia="ja-JP"/>
        </w:rPr>
        <w:t>mefClientCmd</w:t>
      </w:r>
      <w:r w:rsidRPr="00DB768D">
        <w:rPr>
          <w:i/>
        </w:rPr>
        <w:t>&gt;</w:t>
      </w:r>
      <w:r w:rsidRPr="00DB768D">
        <w:t xml:space="preserve"> resource shall contain no child resources.</w:t>
      </w:r>
    </w:p>
    <w:p w14:paraId="39833946" w14:textId="77777777" w:rsidR="00CF3928" w:rsidRPr="00DB768D" w:rsidRDefault="00CF3928" w:rsidP="00CF3928">
      <w:pPr>
        <w:pStyle w:val="Heading3"/>
      </w:pPr>
      <w:bookmarkStart w:id="436" w:name="_Toc493775869"/>
      <w:r w:rsidRPr="00DB768D">
        <w:t>8.</w:t>
      </w:r>
      <w:r w:rsidRPr="00DB768D">
        <w:rPr>
          <w:lang w:val="en-US"/>
        </w:rPr>
        <w:t>6</w:t>
      </w:r>
      <w:r w:rsidRPr="00DB768D">
        <w:t>.2</w:t>
      </w:r>
      <w:r w:rsidRPr="00DB768D">
        <w:tab/>
      </w:r>
      <w:r w:rsidRPr="00DB768D">
        <w:rPr>
          <w:i/>
        </w:rPr>
        <w:t>&lt;mefClientCmd&gt;</w:t>
      </w:r>
      <w:r w:rsidRPr="00DB768D">
        <w:t xml:space="preserve"> resource specific procedures on CRUD operations</w:t>
      </w:r>
      <w:bookmarkEnd w:id="436"/>
      <w:r w:rsidRPr="00DB768D">
        <w:t xml:space="preserve"> </w:t>
      </w:r>
    </w:p>
    <w:p w14:paraId="7A38F4BD" w14:textId="77777777" w:rsidR="00CF3928" w:rsidRPr="00DB768D" w:rsidRDefault="00CF3928" w:rsidP="00CF3928">
      <w:pPr>
        <w:pStyle w:val="Heading4"/>
      </w:pPr>
      <w:bookmarkStart w:id="437" w:name="_Toc493775870"/>
      <w:bookmarkStart w:id="438" w:name="_Hlk486754646"/>
      <w:r w:rsidRPr="00DB768D">
        <w:t>8.</w:t>
      </w:r>
      <w:r w:rsidRPr="00DB768D">
        <w:rPr>
          <w:lang w:val="en-US"/>
        </w:rPr>
        <w:t>6</w:t>
      </w:r>
      <w:r w:rsidRPr="00DB768D">
        <w:t>.2.1</w:t>
      </w:r>
      <w:r w:rsidRPr="00DB768D">
        <w:tab/>
        <w:t>Create</w:t>
      </w:r>
      <w:bookmarkEnd w:id="437"/>
    </w:p>
    <w:p w14:paraId="7611ED58" w14:textId="77777777" w:rsidR="00CF3928" w:rsidRPr="00DB768D" w:rsidRDefault="00CF3928" w:rsidP="00CF3928">
      <w:pPr>
        <w:rPr>
          <w:i/>
          <w:iCs/>
        </w:rPr>
      </w:pPr>
      <w:r w:rsidRPr="00DB768D">
        <w:rPr>
          <w:b/>
          <w:i/>
          <w:iCs/>
          <w:lang w:eastAsia="ja-JP"/>
        </w:rPr>
        <w:t>Originator</w:t>
      </w:r>
      <w:r w:rsidRPr="00DB768D">
        <w:rPr>
          <w:i/>
          <w:iCs/>
          <w:lang w:eastAsia="ja-JP"/>
        </w:rPr>
        <w:t>:</w:t>
      </w:r>
    </w:p>
    <w:p w14:paraId="28CB3E62" w14:textId="77777777" w:rsidR="00CF3928" w:rsidRPr="00DB768D" w:rsidRDefault="00CF3928" w:rsidP="00CF3928">
      <w:r w:rsidRPr="00DB768D">
        <w:rPr>
          <w:lang w:eastAsia="ja-JP"/>
        </w:rPr>
        <w:t>The</w:t>
      </w:r>
      <w:r w:rsidRPr="00DB768D">
        <w:t xml:space="preserve"> &lt;</w:t>
      </w:r>
      <w:r w:rsidRPr="009642D2">
        <w:rPr>
          <w:rFonts w:eastAsia="MS Mincho"/>
          <w:i/>
        </w:rPr>
        <w:t>mefClientCmd</w:t>
      </w:r>
      <w:r w:rsidRPr="00DB768D">
        <w:t>&gt; resource shall not be created via API. It is instantiated by a MEF when the parent &lt;</w:t>
      </w:r>
      <w:r w:rsidRPr="00DB768D">
        <w:rPr>
          <w:i/>
        </w:rPr>
        <w:t>mefClientReg</w:t>
      </w:r>
      <w:r w:rsidRPr="00DB768D">
        <w:t>&gt; resource is created as described in clause 8.4.2.1.</w:t>
      </w:r>
    </w:p>
    <w:p w14:paraId="1825015B" w14:textId="77777777" w:rsidR="00CF3928" w:rsidRPr="00DB768D" w:rsidRDefault="00CF3928" w:rsidP="00CF3928">
      <w:pPr>
        <w:rPr>
          <w:lang w:eastAsia="ja-JP"/>
        </w:rPr>
      </w:pPr>
      <w:r w:rsidRPr="00DB768D">
        <w:rPr>
          <w:b/>
          <w:i/>
          <w:iCs/>
          <w:lang w:eastAsia="ko-KR"/>
        </w:rPr>
        <w:t>Receiver</w:t>
      </w:r>
      <w:r w:rsidRPr="00DB768D">
        <w:t>:</w:t>
      </w:r>
      <w:r w:rsidRPr="00DB768D">
        <w:rPr>
          <w:lang w:eastAsia="ja-JP"/>
        </w:rPr>
        <w:t xml:space="preserve"> </w:t>
      </w:r>
    </w:p>
    <w:p w14:paraId="5EB1CC09" w14:textId="510EB9AC" w:rsidR="00CF3928" w:rsidRPr="00DB768D" w:rsidRDefault="00CF3928" w:rsidP="00CF3928">
      <w:pPr>
        <w:rPr>
          <w:rFonts w:eastAsia="MS Mincho"/>
        </w:rPr>
      </w:pPr>
      <w:r w:rsidRPr="00DB768D">
        <w:t>The primitive specific operation</w:t>
      </w:r>
      <w:r w:rsidRPr="00DB768D">
        <w:rPr>
          <w:rFonts w:eastAsia="MS Mincho"/>
        </w:rPr>
        <w:t xml:space="preserve"> on R</w:t>
      </w:r>
      <w:r w:rsidRPr="00DB768D">
        <w:rPr>
          <w:lang w:eastAsia="ko-KR"/>
        </w:rPr>
        <w:t>e</w:t>
      </w:r>
      <w:r w:rsidRPr="00DB768D">
        <w:rPr>
          <w:rFonts w:eastAsia="MS Mincho"/>
        </w:rPr>
        <w:t xml:space="preserve">cv-1.0 </w:t>
      </w:r>
      <w:r w:rsidRPr="00DB768D">
        <w:t>"</w:t>
      </w:r>
      <w:r w:rsidRPr="00DB768D">
        <w:rPr>
          <w:rFonts w:eastAsia="SimSun"/>
        </w:rPr>
        <w:t>Check the syntax of received message</w:t>
      </w:r>
      <w:r w:rsidRPr="00DB768D">
        <w:t>" defined in TS-0004 [</w:t>
      </w:r>
      <w:r w:rsidR="00836D2D" w:rsidRPr="009642D2">
        <w:fldChar w:fldCharType="begin"/>
      </w:r>
      <w:r w:rsidR="00836D2D" w:rsidRPr="00DB768D">
        <w:instrText xml:space="preserve"> REF REF_ONEM2MTS_0004 \h </w:instrText>
      </w:r>
      <w:r w:rsidR="00DB768D">
        <w:instrText xml:space="preserve"> \* MERGEFORMAT </w:instrText>
      </w:r>
      <w:r w:rsidR="00836D2D" w:rsidRPr="009642D2">
        <w:fldChar w:fldCharType="separate"/>
      </w:r>
      <w:r w:rsidR="00836D2D" w:rsidRPr="00DB768D">
        <w:t>3</w:t>
      </w:r>
      <w:r w:rsidR="00836D2D" w:rsidRPr="009642D2">
        <w:fldChar w:fldCharType="end"/>
      </w:r>
      <w:r w:rsidRPr="00DB768D">
        <w:t>] applies</w:t>
      </w:r>
      <w:r w:rsidRPr="00DB768D">
        <w:rPr>
          <w:rFonts w:eastAsia="MS Mincho"/>
        </w:rPr>
        <w:t>:</w:t>
      </w:r>
    </w:p>
    <w:p w14:paraId="65ED5626" w14:textId="77777777" w:rsidR="00CF3928" w:rsidRPr="003D5D11" w:rsidRDefault="00CF3928" w:rsidP="00CF3928">
      <w:pPr>
        <w:pStyle w:val="BN"/>
        <w:numPr>
          <w:ilvl w:val="0"/>
          <w:numId w:val="53"/>
        </w:numPr>
      </w:pPr>
      <w:r w:rsidRPr="00DB768D">
        <w:rPr>
          <w:rFonts w:eastAsia="MS Mincho"/>
          <w:lang w:eastAsia="ja-JP"/>
        </w:rPr>
        <w:t xml:space="preserve">If the request is received, the Receiver CSE shall execute the following steps </w:t>
      </w:r>
      <w:r w:rsidRPr="003D5D11">
        <w:rPr>
          <w:rFonts w:eastAsia="MS Mincho"/>
          <w:lang w:eastAsia="ja-JP"/>
        </w:rPr>
        <w:t>in order.</w:t>
      </w:r>
    </w:p>
    <w:p w14:paraId="5D0EEAB0" w14:textId="77777777" w:rsidR="00CF3928" w:rsidRPr="003D5D11" w:rsidRDefault="00CF3928" w:rsidP="00CF3928">
      <w:pPr>
        <w:pStyle w:val="B20"/>
        <w:numPr>
          <w:ilvl w:val="0"/>
          <w:numId w:val="88"/>
        </w:numPr>
      </w:pPr>
      <w:r w:rsidRPr="003D5D11">
        <w:t>"Create an unsuccessful Response</w:t>
      </w:r>
      <w:r w:rsidRPr="003D5D11">
        <w:rPr>
          <w:rFonts w:hint="eastAsia"/>
        </w:rPr>
        <w:t xml:space="preserve"> primitive</w:t>
      </w:r>
      <w:r w:rsidRPr="003D5D11">
        <w:t xml:space="preserve">" with </w:t>
      </w:r>
      <w:r w:rsidRPr="003D5D11">
        <w:rPr>
          <w:rFonts w:hint="eastAsia"/>
        </w:rPr>
        <w:t xml:space="preserve">the </w:t>
      </w:r>
      <w:r w:rsidRPr="003D5D11">
        <w:rPr>
          <w:b/>
          <w:i/>
          <w:lang w:eastAsia="ko-KR"/>
        </w:rPr>
        <w:t>Response Status Code</w:t>
      </w:r>
      <w:r w:rsidRPr="003D5D11">
        <w:rPr>
          <w:rFonts w:hint="eastAsia"/>
          <w:b/>
          <w:i/>
        </w:rPr>
        <w:t xml:space="preserve"> </w:t>
      </w:r>
      <w:r w:rsidRPr="003D5D11">
        <w:rPr>
          <w:rFonts w:hint="eastAsia"/>
        </w:rPr>
        <w:t>indicating</w:t>
      </w:r>
      <w:r w:rsidRPr="003D5D11">
        <w:t xml:space="preserve"> "</w:t>
      </w:r>
      <w:r w:rsidRPr="003D5D11">
        <w:rPr>
          <w:rFonts w:hint="eastAsia"/>
          <w:lang w:eastAsia="ko-KR"/>
        </w:rPr>
        <w:t>OPERATION_NOT_ALLOWED</w:t>
      </w:r>
      <w:r w:rsidRPr="003D5D11">
        <w:t>" error.</w:t>
      </w:r>
    </w:p>
    <w:p w14:paraId="204E3795" w14:textId="77777777" w:rsidR="00CF3928" w:rsidRPr="003D5D11" w:rsidRDefault="00CF3928" w:rsidP="00CF3928">
      <w:pPr>
        <w:pStyle w:val="B20"/>
        <w:numPr>
          <w:ilvl w:val="0"/>
          <w:numId w:val="88"/>
        </w:numPr>
      </w:pPr>
      <w:r w:rsidRPr="003D5D11">
        <w:t xml:space="preserve">"Send </w:t>
      </w:r>
      <w:r w:rsidRPr="003D5D11">
        <w:rPr>
          <w:rFonts w:hint="eastAsia"/>
        </w:rPr>
        <w:t xml:space="preserve">the </w:t>
      </w:r>
      <w:r w:rsidRPr="003D5D11">
        <w:t>Response primitive".</w:t>
      </w:r>
    </w:p>
    <w:p w14:paraId="73B71A34" w14:textId="77777777" w:rsidR="00CF3928" w:rsidRPr="003D5D11" w:rsidRDefault="00CF3928" w:rsidP="00CF3928">
      <w:pPr>
        <w:pStyle w:val="Heading4"/>
      </w:pPr>
      <w:bookmarkStart w:id="439" w:name="_Toc493775871"/>
      <w:bookmarkEnd w:id="438"/>
      <w:r w:rsidRPr="003D5D11">
        <w:t>8.</w:t>
      </w:r>
      <w:r w:rsidRPr="003D5D11">
        <w:rPr>
          <w:lang w:val="en-US"/>
        </w:rPr>
        <w:t>6</w:t>
      </w:r>
      <w:r w:rsidRPr="003D5D11">
        <w:t>.2.2</w:t>
      </w:r>
      <w:r w:rsidRPr="003D5D11">
        <w:tab/>
        <w:t>Retrieve</w:t>
      </w:r>
      <w:bookmarkEnd w:id="439"/>
    </w:p>
    <w:p w14:paraId="52753D3E" w14:textId="512CA96D" w:rsidR="00CF3928" w:rsidRPr="00DB768D" w:rsidRDefault="00CF3928" w:rsidP="00CF3928">
      <w:pPr>
        <w:rPr>
          <w:iCs/>
          <w:lang w:eastAsia="ko-KR"/>
        </w:rPr>
      </w:pPr>
      <w:r w:rsidRPr="003D5D11">
        <w:rPr>
          <w:iCs/>
          <w:lang w:eastAsia="ko-KR"/>
        </w:rPr>
        <w:t xml:space="preserve">This procedure is denoted </w:t>
      </w:r>
      <w:r w:rsidRPr="003D5D11">
        <w:rPr>
          <w:i/>
          <w:iCs/>
          <w:lang w:eastAsia="ko-KR"/>
        </w:rPr>
        <w:t>MEF Client Command Retrieval</w:t>
      </w:r>
      <w:r w:rsidRPr="003D5D11">
        <w:rPr>
          <w:iCs/>
          <w:lang w:eastAsia="ko-KR"/>
        </w:rPr>
        <w:t xml:space="preserve"> in clause 8.3.</w:t>
      </w:r>
      <w:r w:rsidR="00836D2D" w:rsidRPr="009642D2">
        <w:rPr>
          <w:iCs/>
          <w:lang w:eastAsia="ko-KR"/>
        </w:rPr>
        <w:t>9</w:t>
      </w:r>
      <w:r w:rsidRPr="00DB768D">
        <w:rPr>
          <w:iCs/>
          <w:lang w:eastAsia="ko-KR"/>
        </w:rPr>
        <w:t>.2 of TS-0003 [</w:t>
      </w:r>
      <w:r w:rsidR="00836D2D" w:rsidRPr="009642D2">
        <w:rPr>
          <w:iCs/>
          <w:lang w:eastAsia="ko-KR"/>
        </w:rPr>
        <w:fldChar w:fldCharType="begin"/>
      </w:r>
      <w:r w:rsidR="00836D2D" w:rsidRPr="00DB768D">
        <w:rPr>
          <w:iCs/>
          <w:lang w:eastAsia="ko-KR"/>
        </w:rPr>
        <w:instrText xml:space="preserve"> REF REF_ONEM2MTS_0003 \h </w:instrText>
      </w:r>
      <w:r w:rsidR="00DB768D">
        <w:rPr>
          <w:iCs/>
          <w:lang w:eastAsia="ko-KR"/>
        </w:rPr>
        <w:instrText xml:space="preserve"> \* MERGEFORMAT </w:instrText>
      </w:r>
      <w:r w:rsidR="00836D2D" w:rsidRPr="009642D2">
        <w:rPr>
          <w:iCs/>
          <w:lang w:eastAsia="ko-KR"/>
        </w:rPr>
      </w:r>
      <w:r w:rsidR="00836D2D" w:rsidRPr="009642D2">
        <w:rPr>
          <w:iCs/>
          <w:lang w:eastAsia="ko-KR"/>
        </w:rPr>
        <w:fldChar w:fldCharType="separate"/>
      </w:r>
      <w:r w:rsidR="00836D2D" w:rsidRPr="00DB768D">
        <w:t>2</w:t>
      </w:r>
      <w:r w:rsidR="00836D2D" w:rsidRPr="009642D2">
        <w:rPr>
          <w:iCs/>
          <w:lang w:eastAsia="ko-KR"/>
        </w:rPr>
        <w:fldChar w:fldCharType="end"/>
      </w:r>
      <w:r w:rsidRPr="00DB768D">
        <w:rPr>
          <w:iCs/>
          <w:lang w:eastAsia="ko-KR"/>
        </w:rPr>
        <w:t>]. This procedure is used to retrieve the &lt;</w:t>
      </w:r>
      <w:r w:rsidRPr="00DB768D">
        <w:rPr>
          <w:i/>
          <w:iCs/>
          <w:lang w:eastAsia="ko-KR"/>
        </w:rPr>
        <w:t>mefClientCmd</w:t>
      </w:r>
      <w:r w:rsidRPr="00DB768D">
        <w:rPr>
          <w:iCs/>
          <w:lang w:eastAsia="ko-KR"/>
        </w:rPr>
        <w:t>&gt; resource.</w:t>
      </w:r>
    </w:p>
    <w:p w14:paraId="76BB5334" w14:textId="77777777" w:rsidR="00CF3928" w:rsidRPr="00DB768D" w:rsidRDefault="00CF3928" w:rsidP="00CF3928">
      <w:pPr>
        <w:rPr>
          <w:i/>
          <w:iCs/>
          <w:lang w:eastAsia="ko-KR"/>
        </w:rPr>
      </w:pPr>
      <w:r w:rsidRPr="00DB768D">
        <w:rPr>
          <w:i/>
          <w:iCs/>
          <w:lang w:eastAsia="ko-KR"/>
        </w:rPr>
        <w:t>Originator:</w:t>
      </w:r>
    </w:p>
    <w:p w14:paraId="0B73F060" w14:textId="396CA4C6" w:rsidR="00CF3928" w:rsidRPr="00DB768D" w:rsidRDefault="00CF3928" w:rsidP="00CF3928">
      <w:pPr>
        <w:rPr>
          <w:lang w:eastAsia="ko-KR"/>
        </w:rPr>
      </w:pPr>
      <w:r w:rsidRPr="00DB768D">
        <w:t xml:space="preserve">No change from the generic procedures in clause </w:t>
      </w:r>
      <w:r w:rsidRPr="00DB768D">
        <w:rPr>
          <w:lang w:eastAsia="ko-KR"/>
        </w:rPr>
        <w:t xml:space="preserve">7.2.2.1 of </w:t>
      </w:r>
      <w:r w:rsidRPr="00DB768D">
        <w:rPr>
          <w:rFonts w:ascii="Arial" w:hAnsi="Arial" w:cs="Arial"/>
          <w:color w:val="000000"/>
          <w:sz w:val="18"/>
          <w:szCs w:val="18"/>
          <w:lang w:val="en-US"/>
        </w:rPr>
        <w:t>[</w:t>
      </w:r>
      <w:r w:rsidR="00836D2D" w:rsidRPr="009642D2">
        <w:rPr>
          <w:rFonts w:ascii="Arial" w:hAnsi="Arial" w:cs="Arial"/>
          <w:color w:val="000000"/>
          <w:sz w:val="18"/>
          <w:szCs w:val="18"/>
          <w:lang w:val="en-US"/>
        </w:rPr>
        <w:fldChar w:fldCharType="begin"/>
      </w:r>
      <w:r w:rsidR="00836D2D" w:rsidRPr="00DB768D">
        <w:rPr>
          <w:rFonts w:ascii="Arial" w:hAnsi="Arial" w:cs="Arial"/>
          <w:color w:val="000000"/>
          <w:sz w:val="18"/>
          <w:szCs w:val="18"/>
          <w:lang w:val="en-US"/>
        </w:rPr>
        <w:instrText xml:space="preserve"> REF REF_ONEM2MTS_0004 \h </w:instrText>
      </w:r>
      <w:r w:rsidR="00DB768D">
        <w:rPr>
          <w:rFonts w:ascii="Arial" w:hAnsi="Arial" w:cs="Arial"/>
          <w:color w:val="000000"/>
          <w:sz w:val="18"/>
          <w:szCs w:val="18"/>
          <w:lang w:val="en-US"/>
        </w:rPr>
        <w:instrText xml:space="preserve"> \* MERGEFORMAT </w:instrText>
      </w:r>
      <w:r w:rsidR="00836D2D" w:rsidRPr="009642D2">
        <w:rPr>
          <w:rFonts w:ascii="Arial" w:hAnsi="Arial" w:cs="Arial"/>
          <w:color w:val="000000"/>
          <w:sz w:val="18"/>
          <w:szCs w:val="18"/>
          <w:lang w:val="en-US"/>
        </w:rPr>
      </w:r>
      <w:r w:rsidR="00836D2D" w:rsidRPr="009642D2">
        <w:rPr>
          <w:rFonts w:ascii="Arial" w:hAnsi="Arial" w:cs="Arial"/>
          <w:color w:val="000000"/>
          <w:sz w:val="18"/>
          <w:szCs w:val="18"/>
          <w:lang w:val="en-US"/>
        </w:rPr>
        <w:fldChar w:fldCharType="separate"/>
      </w:r>
      <w:r w:rsidR="00836D2D" w:rsidRPr="00DB768D">
        <w:t>3</w:t>
      </w:r>
      <w:r w:rsidR="00836D2D" w:rsidRPr="009642D2">
        <w:rPr>
          <w:rFonts w:ascii="Arial" w:hAnsi="Arial" w:cs="Arial"/>
          <w:color w:val="000000"/>
          <w:sz w:val="18"/>
          <w:szCs w:val="18"/>
          <w:lang w:val="en-US"/>
        </w:rPr>
        <w:fldChar w:fldCharType="end"/>
      </w:r>
      <w:r w:rsidRPr="00DB768D">
        <w:rPr>
          <w:rFonts w:ascii="Arial" w:hAnsi="Arial" w:cs="Arial"/>
          <w:color w:val="000000"/>
          <w:sz w:val="18"/>
          <w:szCs w:val="18"/>
          <w:lang w:val="en-US"/>
        </w:rPr>
        <w:t>]</w:t>
      </w:r>
      <w:r w:rsidRPr="00DB768D">
        <w:rPr>
          <w:lang w:eastAsia="ko-KR"/>
        </w:rPr>
        <w:t xml:space="preserve"> with clarifications discussed in clauses 5.2.2 and 6.3, and with following difference:</w:t>
      </w:r>
    </w:p>
    <w:p w14:paraId="79D9375D" w14:textId="17FA022B" w:rsidR="00CF3928" w:rsidRPr="00DB768D" w:rsidRDefault="00CF3928" w:rsidP="00CF3928">
      <w:r w:rsidRPr="00DB768D">
        <w:t xml:space="preserve">In step Orig-6.0: </w:t>
      </w:r>
      <w:r w:rsidR="00836D2D" w:rsidRPr="00DB768D">
        <w:rPr>
          <w:lang w:eastAsia="ja-JP"/>
        </w:rPr>
        <w:t>"</w:t>
      </w:r>
      <w:r w:rsidRPr="00DB768D">
        <w:t>Process Response primitive</w:t>
      </w:r>
      <w:r w:rsidR="00836D2D" w:rsidRPr="00DB768D">
        <w:rPr>
          <w:lang w:eastAsia="ja-JP"/>
        </w:rPr>
        <w:t>"</w:t>
      </w:r>
      <w:r w:rsidRPr="00DB768D">
        <w:t xml:space="preserve">, </w:t>
      </w:r>
      <w:r w:rsidRPr="00DB768D">
        <w:rPr>
          <w:lang w:eastAsia="ko-KR"/>
        </w:rPr>
        <w:t xml:space="preserve">the Originator shall extract the </w:t>
      </w:r>
      <w:r w:rsidRPr="00DB768D">
        <w:rPr>
          <w:i/>
          <w:lang w:eastAsia="ko-KR"/>
        </w:rPr>
        <w:t>cmdID</w:t>
      </w:r>
      <w:r w:rsidRPr="00DB768D">
        <w:rPr>
          <w:lang w:eastAsia="ko-KR"/>
        </w:rPr>
        <w:t xml:space="preserve">, </w:t>
      </w:r>
      <w:r w:rsidRPr="00DB768D">
        <w:rPr>
          <w:i/>
          <w:lang w:eastAsia="ko-KR"/>
        </w:rPr>
        <w:t>cmdDescription</w:t>
      </w:r>
      <w:r w:rsidRPr="00DB768D">
        <w:rPr>
          <w:lang w:eastAsia="ko-KR"/>
        </w:rPr>
        <w:t xml:space="preserve"> and </w:t>
      </w:r>
      <w:r w:rsidRPr="00DB768D">
        <w:rPr>
          <w:i/>
          <w:lang w:eastAsia="ko-KR"/>
        </w:rPr>
        <w:t>cmdStatusCode</w:t>
      </w:r>
      <w:r w:rsidRPr="00DB768D">
        <w:rPr>
          <w:lang w:eastAsia="ko-KR"/>
        </w:rPr>
        <w:t xml:space="preserve"> from the response and pass these to the MEF Client Command processing as specified in clause </w:t>
      </w:r>
      <w:r w:rsidRPr="009642D2">
        <w:rPr>
          <w:iCs/>
          <w:lang w:eastAsia="ko-KR"/>
        </w:rPr>
        <w:t>8.3.</w:t>
      </w:r>
      <w:r w:rsidR="00836D2D" w:rsidRPr="009642D2">
        <w:rPr>
          <w:iCs/>
          <w:lang w:eastAsia="ko-KR"/>
        </w:rPr>
        <w:t>9</w:t>
      </w:r>
      <w:r w:rsidRPr="009642D2">
        <w:rPr>
          <w:iCs/>
          <w:lang w:eastAsia="ko-KR"/>
        </w:rPr>
        <w:t>.2</w:t>
      </w:r>
      <w:r w:rsidRPr="00DB768D">
        <w:rPr>
          <w:lang w:eastAsia="ko-KR"/>
        </w:rPr>
        <w:t xml:space="preserve"> in oneM2M TS-0003 [</w:t>
      </w:r>
      <w:r w:rsidR="00836D2D" w:rsidRPr="009642D2">
        <w:rPr>
          <w:lang w:eastAsia="ko-KR"/>
        </w:rPr>
        <w:fldChar w:fldCharType="begin"/>
      </w:r>
      <w:r w:rsidR="00836D2D" w:rsidRPr="00DB768D">
        <w:rPr>
          <w:lang w:eastAsia="ko-KR"/>
        </w:rPr>
        <w:instrText xml:space="preserve"> REF REF_ONEM2MTS_0003 \h </w:instrText>
      </w:r>
      <w:r w:rsidR="00DB768D">
        <w:rPr>
          <w:lang w:eastAsia="ko-KR"/>
        </w:rPr>
        <w:instrText xml:space="preserve"> \* MERGEFORMAT </w:instrText>
      </w:r>
      <w:r w:rsidR="00836D2D" w:rsidRPr="009642D2">
        <w:rPr>
          <w:lang w:eastAsia="ko-KR"/>
        </w:rPr>
      </w:r>
      <w:r w:rsidR="00836D2D" w:rsidRPr="009642D2">
        <w:rPr>
          <w:lang w:eastAsia="ko-KR"/>
        </w:rPr>
        <w:fldChar w:fldCharType="separate"/>
      </w:r>
      <w:r w:rsidR="00836D2D" w:rsidRPr="00DB768D">
        <w:t>2</w:t>
      </w:r>
      <w:r w:rsidR="00836D2D" w:rsidRPr="009642D2">
        <w:rPr>
          <w:lang w:eastAsia="ko-KR"/>
        </w:rPr>
        <w:fldChar w:fldCharType="end"/>
      </w:r>
      <w:r w:rsidRPr="00DB768D">
        <w:rPr>
          <w:lang w:eastAsia="ko-KR"/>
        </w:rPr>
        <w:t>].</w:t>
      </w:r>
    </w:p>
    <w:p w14:paraId="1D2DD63C" w14:textId="77777777" w:rsidR="00CF3928" w:rsidRPr="00DB768D" w:rsidRDefault="00CF3928" w:rsidP="00CF3928">
      <w:pPr>
        <w:rPr>
          <w:lang w:eastAsia="ko-KR"/>
        </w:rPr>
      </w:pPr>
    </w:p>
    <w:p w14:paraId="0280818F" w14:textId="77777777" w:rsidR="00CF3928" w:rsidRPr="00DB768D" w:rsidRDefault="00CF3928" w:rsidP="00CF3928">
      <w:pPr>
        <w:rPr>
          <w:i/>
          <w:iCs/>
          <w:lang w:eastAsia="ko-KR"/>
        </w:rPr>
      </w:pPr>
      <w:r w:rsidRPr="00DB768D">
        <w:rPr>
          <w:i/>
          <w:iCs/>
          <w:lang w:eastAsia="ko-KR"/>
        </w:rPr>
        <w:t>Receiver:</w:t>
      </w:r>
    </w:p>
    <w:p w14:paraId="16F7028D" w14:textId="5B7DEED9" w:rsidR="00CF3928" w:rsidRPr="00DB768D" w:rsidRDefault="00CF3928" w:rsidP="00CF3928">
      <w:pPr>
        <w:rPr>
          <w:lang w:eastAsia="ko-KR"/>
        </w:rPr>
      </w:pPr>
      <w:r w:rsidRPr="00DB768D">
        <w:rPr>
          <w:lang w:eastAsia="ja-JP"/>
        </w:rPr>
        <w:t>Same as the generic procedures in clause</w:t>
      </w:r>
      <w:r w:rsidRPr="00DB768D">
        <w:t xml:space="preserve"> 7.2.2.2 of </w:t>
      </w:r>
      <w:r w:rsidR="00FE6916" w:rsidRPr="00DB768D">
        <w:rPr>
          <w:rFonts w:ascii="Arial" w:hAnsi="Arial" w:cs="Arial"/>
          <w:color w:val="000000"/>
          <w:sz w:val="18"/>
          <w:szCs w:val="18"/>
          <w:lang w:val="en-US"/>
        </w:rPr>
        <w:t>[</w:t>
      </w:r>
      <w:r w:rsidR="00FE6916" w:rsidRPr="009642D2">
        <w:rPr>
          <w:rFonts w:ascii="Arial" w:hAnsi="Arial" w:cs="Arial"/>
          <w:color w:val="000000"/>
          <w:sz w:val="18"/>
          <w:szCs w:val="18"/>
          <w:lang w:val="en-US"/>
        </w:rPr>
        <w:fldChar w:fldCharType="begin"/>
      </w:r>
      <w:r w:rsidR="00FE6916" w:rsidRPr="00DB768D">
        <w:rPr>
          <w:rFonts w:ascii="Arial" w:hAnsi="Arial" w:cs="Arial"/>
          <w:color w:val="000000"/>
          <w:sz w:val="18"/>
          <w:szCs w:val="18"/>
          <w:lang w:val="en-US"/>
        </w:rPr>
        <w:instrText xml:space="preserve"> REF REF_ONEM2MTS_0004 \h </w:instrText>
      </w:r>
      <w:r w:rsidR="00DB768D">
        <w:rPr>
          <w:rFonts w:ascii="Arial" w:hAnsi="Arial" w:cs="Arial"/>
          <w:color w:val="000000"/>
          <w:sz w:val="18"/>
          <w:szCs w:val="18"/>
          <w:lang w:val="en-US"/>
        </w:rPr>
        <w:instrText xml:space="preserve"> \* MERGEFORMAT </w:instrText>
      </w:r>
      <w:r w:rsidR="00FE6916" w:rsidRPr="009642D2">
        <w:rPr>
          <w:rFonts w:ascii="Arial" w:hAnsi="Arial" w:cs="Arial"/>
          <w:color w:val="000000"/>
          <w:sz w:val="18"/>
          <w:szCs w:val="18"/>
          <w:lang w:val="en-US"/>
        </w:rPr>
      </w:r>
      <w:r w:rsidR="00FE6916" w:rsidRPr="009642D2">
        <w:rPr>
          <w:rFonts w:ascii="Arial" w:hAnsi="Arial" w:cs="Arial"/>
          <w:color w:val="000000"/>
          <w:sz w:val="18"/>
          <w:szCs w:val="18"/>
          <w:lang w:val="en-US"/>
        </w:rPr>
        <w:fldChar w:fldCharType="separate"/>
      </w:r>
      <w:r w:rsidR="00FE6916" w:rsidRPr="00DB768D">
        <w:t>3</w:t>
      </w:r>
      <w:r w:rsidR="00FE6916" w:rsidRPr="009642D2">
        <w:rPr>
          <w:rFonts w:ascii="Arial" w:hAnsi="Arial" w:cs="Arial"/>
          <w:color w:val="000000"/>
          <w:sz w:val="18"/>
          <w:szCs w:val="18"/>
          <w:lang w:val="en-US"/>
        </w:rPr>
        <w:fldChar w:fldCharType="end"/>
      </w:r>
      <w:r w:rsidRPr="00DB768D">
        <w:rPr>
          <w:rFonts w:ascii="Arial" w:hAnsi="Arial" w:cs="Arial"/>
          <w:color w:val="000000"/>
          <w:sz w:val="18"/>
          <w:szCs w:val="18"/>
          <w:lang w:val="en-US"/>
        </w:rPr>
        <w:t>]</w:t>
      </w:r>
      <w:r w:rsidRPr="00DB768D">
        <w:rPr>
          <w:lang w:eastAsia="ja-JP"/>
        </w:rPr>
        <w:t xml:space="preserve"> </w:t>
      </w:r>
      <w:r w:rsidRPr="00DB768D">
        <w:rPr>
          <w:lang w:eastAsia="ko-KR"/>
        </w:rPr>
        <w:t>with clarifications discussed in clauses 5.2.2 and 6.3, and with following differences:</w:t>
      </w:r>
    </w:p>
    <w:p w14:paraId="1D298629" w14:textId="6D31F4F9" w:rsidR="00CF3928" w:rsidRPr="00DB768D" w:rsidRDefault="00CF3928" w:rsidP="00CF3928">
      <w:r w:rsidRPr="00DB768D">
        <w:rPr>
          <w:lang w:eastAsia="ko-KR"/>
        </w:rPr>
        <w:t>The Receiver shall perform the following in the place of</w:t>
      </w:r>
      <w:r w:rsidRPr="00DB768D">
        <w:t xml:space="preserve"> Recv-6.3: </w:t>
      </w:r>
      <w:r w:rsidR="00836D2D" w:rsidRPr="00DB768D">
        <w:rPr>
          <w:lang w:eastAsia="ja-JP"/>
        </w:rPr>
        <w:t>"</w:t>
      </w:r>
      <w:r w:rsidRPr="00DB768D">
        <w:t>Check authorization of the Originator</w:t>
      </w:r>
      <w:r w:rsidR="00836D2D" w:rsidRPr="00DB768D">
        <w:rPr>
          <w:lang w:eastAsia="ja-JP"/>
        </w:rPr>
        <w:t>"</w:t>
      </w:r>
      <w:r w:rsidRPr="00DB768D">
        <w:t>:</w:t>
      </w:r>
    </w:p>
    <w:p w14:paraId="5D0CA072" w14:textId="77777777" w:rsidR="00CF3928" w:rsidRPr="00DB768D" w:rsidRDefault="00CF3928" w:rsidP="009642D2">
      <w:pPr>
        <w:numPr>
          <w:ilvl w:val="0"/>
          <w:numId w:val="92"/>
        </w:numPr>
        <w:tabs>
          <w:tab w:val="left" w:pos="720"/>
        </w:tabs>
      </w:pPr>
      <w:r w:rsidRPr="00DB768D">
        <w:t xml:space="preserve">The Receiver </w:t>
      </w:r>
      <w:r w:rsidRPr="00DB768D">
        <w:rPr>
          <w:lang w:eastAsia="ko-KR"/>
        </w:rPr>
        <w:t>shall</w:t>
      </w:r>
      <w:r w:rsidRPr="00DB768D">
        <w:t xml:space="preserve"> determine if the Originator is authorized by checking if the Originator is the creator of the parent </w:t>
      </w:r>
      <w:r w:rsidRPr="009642D2">
        <w:rPr>
          <w:i/>
        </w:rPr>
        <w:t>&lt;mefClientReg&gt;</w:t>
      </w:r>
      <w:r w:rsidRPr="00DB768D">
        <w:t xml:space="preserve"> resource.</w:t>
      </w:r>
    </w:p>
    <w:p w14:paraId="48740F2E" w14:textId="77777777" w:rsidR="00CF3928" w:rsidRPr="00DB768D" w:rsidRDefault="00CF3928" w:rsidP="009642D2">
      <w:pPr>
        <w:numPr>
          <w:ilvl w:val="0"/>
          <w:numId w:val="93"/>
        </w:numPr>
        <w:tabs>
          <w:tab w:val="left" w:pos="720"/>
        </w:tabs>
      </w:pPr>
      <w:r w:rsidRPr="00DB768D">
        <w:rPr>
          <w:lang w:eastAsia="ko-KR"/>
        </w:rPr>
        <w:t xml:space="preserve">If the Originator is not authorized, then the Receiver shall </w:t>
      </w:r>
      <w:r w:rsidRPr="00DB768D">
        <w:rPr>
          <w:rFonts w:eastAsia="MS Mincho"/>
          <w:lang w:eastAsia="ja-JP"/>
        </w:rPr>
        <w:t>execute the following steps in order.</w:t>
      </w:r>
    </w:p>
    <w:p w14:paraId="2777226B" w14:textId="77777777" w:rsidR="00CF3928" w:rsidRPr="00DB768D" w:rsidRDefault="00CF3928" w:rsidP="009642D2">
      <w:pPr>
        <w:numPr>
          <w:ilvl w:val="2"/>
          <w:numId w:val="92"/>
        </w:numPr>
        <w:tabs>
          <w:tab w:val="left" w:pos="720"/>
          <w:tab w:val="left" w:pos="2160"/>
        </w:tabs>
        <w:rPr>
          <w:rFonts w:eastAsia="MS Mincho"/>
          <w:lang w:eastAsia="ja-JP"/>
        </w:rPr>
      </w:pPr>
      <w:r w:rsidRPr="00DB768D">
        <w:rPr>
          <w:lang w:eastAsia="ja-JP"/>
        </w:rPr>
        <w:t>"</w:t>
      </w:r>
      <w:r w:rsidRPr="00DB768D">
        <w:rPr>
          <w:rFonts w:eastAsia="MS Mincho"/>
          <w:lang w:eastAsia="ja-JP"/>
        </w:rPr>
        <w:t>Create an unsuccessful Response primitive" with the Response Status Code indicating "</w:t>
      </w:r>
      <w:r w:rsidRPr="00DB768D">
        <w:rPr>
          <w:lang w:eastAsia="ko-KR"/>
        </w:rPr>
        <w:t>ACCESS_DENIED</w:t>
      </w:r>
      <w:r w:rsidRPr="00DB768D">
        <w:rPr>
          <w:rFonts w:eastAsia="MS Mincho"/>
          <w:lang w:eastAsia="ja-JP"/>
        </w:rPr>
        <w:t>" error.</w:t>
      </w:r>
    </w:p>
    <w:p w14:paraId="20701A05" w14:textId="77777777" w:rsidR="00CF3928" w:rsidRPr="00DB768D" w:rsidRDefault="00CF3928" w:rsidP="009642D2">
      <w:pPr>
        <w:numPr>
          <w:ilvl w:val="2"/>
          <w:numId w:val="92"/>
        </w:numPr>
        <w:tabs>
          <w:tab w:val="left" w:pos="720"/>
          <w:tab w:val="left" w:pos="2160"/>
        </w:tabs>
        <w:rPr>
          <w:rFonts w:eastAsia="MS Mincho"/>
          <w:lang w:eastAsia="ja-JP"/>
        </w:rPr>
      </w:pPr>
      <w:r w:rsidRPr="00DB768D">
        <w:rPr>
          <w:rFonts w:eastAsia="MS Mincho"/>
          <w:lang w:eastAsia="ja-JP"/>
        </w:rPr>
        <w:t>"Send the Response primitive</w:t>
      </w:r>
      <w:r w:rsidRPr="00DB768D">
        <w:rPr>
          <w:lang w:eastAsia="ja-JP"/>
        </w:rPr>
        <w:t>".</w:t>
      </w:r>
    </w:p>
    <w:p w14:paraId="13371266" w14:textId="308FEDFE" w:rsidR="00CF3928" w:rsidRPr="00DB768D" w:rsidRDefault="00CF3928" w:rsidP="009642D2">
      <w:pPr>
        <w:numPr>
          <w:ilvl w:val="0"/>
          <w:numId w:val="93"/>
        </w:numPr>
        <w:tabs>
          <w:tab w:val="left" w:pos="720"/>
        </w:tabs>
        <w:rPr>
          <w:lang w:eastAsia="ko-KR"/>
        </w:rPr>
      </w:pPr>
      <w:r w:rsidRPr="00DB768D">
        <w:rPr>
          <w:lang w:eastAsia="ko-KR"/>
        </w:rPr>
        <w:lastRenderedPageBreak/>
        <w:t xml:space="preserve">If the Originator is authorized, then the Receiver shall allow the request. </w:t>
      </w:r>
    </w:p>
    <w:p w14:paraId="42C98D46" w14:textId="1FDFFD87" w:rsidR="00CF3928" w:rsidRPr="00DB768D" w:rsidRDefault="00CF3928" w:rsidP="00CF3928">
      <w:r w:rsidRPr="00DB768D">
        <w:rPr>
          <w:lang w:eastAsia="ko-KR"/>
        </w:rPr>
        <w:t xml:space="preserve">The Receiver shall perform the following step as part of </w:t>
      </w:r>
      <w:r w:rsidR="00836D2D" w:rsidRPr="00DB768D">
        <w:rPr>
          <w:lang w:eastAsia="ja-JP"/>
        </w:rPr>
        <w:t>"</w:t>
      </w:r>
      <w:r w:rsidRPr="00DB768D">
        <w:rPr>
          <w:lang w:eastAsia="ko-KR"/>
        </w:rPr>
        <w:t>Create the resource</w:t>
      </w:r>
      <w:r w:rsidR="00836D2D" w:rsidRPr="00DB768D">
        <w:rPr>
          <w:lang w:eastAsia="ja-JP"/>
        </w:rPr>
        <w:t>"</w:t>
      </w:r>
      <w:r w:rsidRPr="00DB768D">
        <w:rPr>
          <w:lang w:eastAsia="ko-KR"/>
        </w:rPr>
        <w:t xml:space="preserve"> (clause 7.3.3.5 of </w:t>
      </w:r>
      <w:r w:rsidR="00FE6916" w:rsidRPr="00DB768D">
        <w:rPr>
          <w:lang w:val="en-US"/>
        </w:rPr>
        <w:t>[</w:t>
      </w:r>
      <w:r w:rsidR="00FE6916" w:rsidRPr="009642D2">
        <w:rPr>
          <w:lang w:val="en-US"/>
        </w:rPr>
        <w:fldChar w:fldCharType="begin"/>
      </w:r>
      <w:r w:rsidR="00FE6916" w:rsidRPr="00DB768D">
        <w:rPr>
          <w:lang w:val="en-US"/>
        </w:rPr>
        <w:instrText xml:space="preserve"> REF REF_ONEM2MTS_0003 \h </w:instrText>
      </w:r>
      <w:r w:rsidR="00DB768D">
        <w:rPr>
          <w:lang w:val="en-US"/>
        </w:rPr>
        <w:instrText xml:space="preserve"> \* MERGEFORMAT </w:instrText>
      </w:r>
      <w:r w:rsidR="00FE6916" w:rsidRPr="009642D2">
        <w:rPr>
          <w:lang w:val="en-US"/>
        </w:rPr>
      </w:r>
      <w:r w:rsidR="00FE6916" w:rsidRPr="009642D2">
        <w:rPr>
          <w:lang w:val="en-US"/>
        </w:rPr>
        <w:fldChar w:fldCharType="separate"/>
      </w:r>
      <w:r w:rsidR="00FE6916" w:rsidRPr="00DB768D">
        <w:t>2</w:t>
      </w:r>
      <w:r w:rsidR="00FE6916" w:rsidRPr="009642D2">
        <w:rPr>
          <w:lang w:val="en-US"/>
        </w:rPr>
        <w:fldChar w:fldCharType="end"/>
      </w:r>
      <w:r w:rsidRPr="00DB768D">
        <w:rPr>
          <w:lang w:val="en-US"/>
        </w:rPr>
        <w:t>]</w:t>
      </w:r>
      <w:r w:rsidRPr="00DB768D">
        <w:rPr>
          <w:lang w:eastAsia="ko-KR"/>
        </w:rPr>
        <w:t xml:space="preserve">) during Step </w:t>
      </w:r>
      <w:r w:rsidRPr="00DB768D">
        <w:t xml:space="preserve">Recv-6.5: </w:t>
      </w:r>
      <w:r w:rsidR="00836D2D" w:rsidRPr="00DB768D">
        <w:rPr>
          <w:lang w:eastAsia="ja-JP"/>
        </w:rPr>
        <w:t>"</w:t>
      </w:r>
      <w:r w:rsidRPr="00DB768D">
        <w:t>Create/Update/Retrieve/Delete/Notify operation is performed</w:t>
      </w:r>
      <w:r w:rsidR="00836D2D" w:rsidRPr="00DB768D">
        <w:rPr>
          <w:lang w:eastAsia="ja-JP"/>
        </w:rPr>
        <w:t>"</w:t>
      </w:r>
      <w:r w:rsidRPr="00DB768D">
        <w:t>:</w:t>
      </w:r>
    </w:p>
    <w:p w14:paraId="493D9570" w14:textId="0575C86D" w:rsidR="00CF3928" w:rsidRPr="00DB768D" w:rsidRDefault="00CF3928" w:rsidP="009642D2">
      <w:pPr>
        <w:numPr>
          <w:ilvl w:val="0"/>
          <w:numId w:val="92"/>
        </w:numPr>
        <w:tabs>
          <w:tab w:val="left" w:pos="720"/>
        </w:tabs>
      </w:pPr>
      <w:bookmarkStart w:id="440" w:name="_Hlk486623280"/>
      <w:r w:rsidRPr="00DB768D">
        <w:t>If the Receiver has a pending MEF Client Command to be issued to the Originator</w:t>
      </w:r>
      <w:bookmarkEnd w:id="440"/>
      <w:r w:rsidRPr="00DB768D">
        <w:t xml:space="preserve">, </w:t>
      </w:r>
      <w:bookmarkStart w:id="441" w:name="_Hlk486623334"/>
      <w:r w:rsidRPr="00DB768D">
        <w:t xml:space="preserve">then the Receiver shall set the </w:t>
      </w:r>
      <w:r w:rsidRPr="009642D2">
        <w:rPr>
          <w:i/>
        </w:rPr>
        <w:t>cmdID</w:t>
      </w:r>
      <w:r w:rsidRPr="009642D2">
        <w:t xml:space="preserve">, </w:t>
      </w:r>
      <w:r w:rsidRPr="009642D2">
        <w:rPr>
          <w:i/>
        </w:rPr>
        <w:t>cmdDesc</w:t>
      </w:r>
      <w:r w:rsidRPr="00DB768D">
        <w:rPr>
          <w:i/>
        </w:rPr>
        <w:t>ription</w:t>
      </w:r>
      <w:r w:rsidRPr="009642D2">
        <w:t xml:space="preserve"> and </w:t>
      </w:r>
      <w:r w:rsidRPr="009642D2">
        <w:rPr>
          <w:i/>
        </w:rPr>
        <w:t>cmdStatus</w:t>
      </w:r>
      <w:r w:rsidRPr="00DB768D">
        <w:rPr>
          <w:i/>
        </w:rPr>
        <w:t>Code</w:t>
      </w:r>
      <w:r w:rsidRPr="00DB768D">
        <w:t xml:space="preserve"> attributes as specified in clause </w:t>
      </w:r>
      <w:r w:rsidRPr="009642D2">
        <w:rPr>
          <w:iCs/>
          <w:lang w:eastAsia="ko-KR"/>
        </w:rPr>
        <w:t>8.3.</w:t>
      </w:r>
      <w:r w:rsidR="00836D2D" w:rsidRPr="009642D2">
        <w:rPr>
          <w:iCs/>
          <w:lang w:eastAsia="ko-KR"/>
        </w:rPr>
        <w:t>9</w:t>
      </w:r>
      <w:r w:rsidRPr="009642D2">
        <w:rPr>
          <w:iCs/>
          <w:lang w:eastAsia="ko-KR"/>
        </w:rPr>
        <w:t>.2</w:t>
      </w:r>
      <w:r w:rsidRPr="00DB768D">
        <w:t xml:space="preserve"> of oneM2M TS-0003 [</w:t>
      </w:r>
      <w:r w:rsidR="00836D2D" w:rsidRPr="009642D2">
        <w:fldChar w:fldCharType="begin"/>
      </w:r>
      <w:r w:rsidR="00836D2D" w:rsidRPr="00DB768D">
        <w:instrText xml:space="preserve"> REF REF_ONEM2MTS_0003 \h </w:instrText>
      </w:r>
      <w:r w:rsidR="00DB768D" w:rsidRPr="00DB768D">
        <w:instrText xml:space="preserve"> \* MERGEFORMAT </w:instrText>
      </w:r>
      <w:r w:rsidR="00836D2D" w:rsidRPr="009642D2">
        <w:fldChar w:fldCharType="separate"/>
      </w:r>
      <w:r w:rsidR="00836D2D" w:rsidRPr="00DB768D">
        <w:t>2</w:t>
      </w:r>
      <w:r w:rsidR="00836D2D" w:rsidRPr="009642D2">
        <w:fldChar w:fldCharType="end"/>
      </w:r>
      <w:r w:rsidRPr="00DB768D">
        <w:t xml:space="preserve">]. </w:t>
      </w:r>
      <w:bookmarkEnd w:id="441"/>
      <w:r w:rsidRPr="00DB768D">
        <w:t xml:space="preserve">The values of these attributes should remain set to these values until the MEF Client performs an Update on the Resource (see clause 8.6.2.3). If the MEF Client takes too long to perform an Update (for example, if the Response is not received by the Originator) then the MEF may choose </w:t>
      </w:r>
      <w:r w:rsidR="005272EB">
        <w:t xml:space="preserve">to </w:t>
      </w:r>
      <w:r w:rsidRPr="00DB768D">
        <w:t xml:space="preserve">replace the attributes with a new MEF Client Command. </w:t>
      </w:r>
    </w:p>
    <w:p w14:paraId="5A9ACFD0" w14:textId="3A02B85A" w:rsidR="00CF3928" w:rsidRPr="00DB768D" w:rsidRDefault="00CF3928" w:rsidP="009642D2">
      <w:pPr>
        <w:ind w:left="1004" w:hanging="720"/>
        <w:rPr>
          <w:iCs/>
          <w:lang w:eastAsia="ko-KR"/>
        </w:rPr>
      </w:pPr>
      <w:r w:rsidRPr="00DB768D">
        <w:rPr>
          <w:iCs/>
          <w:lang w:eastAsia="ko-KR"/>
        </w:rPr>
        <w:t>NOTE:</w:t>
      </w:r>
      <w:r w:rsidRPr="00DB768D">
        <w:rPr>
          <w:iCs/>
          <w:lang w:eastAsia="ko-KR"/>
        </w:rPr>
        <w:tab/>
        <w:t xml:space="preserve">The </w:t>
      </w:r>
      <w:r w:rsidRPr="009642D2">
        <w:rPr>
          <w:i/>
          <w:iCs/>
          <w:lang w:eastAsia="ko-KR"/>
        </w:rPr>
        <w:t>cmdDescription</w:t>
      </w:r>
      <w:r w:rsidRPr="00DB768D">
        <w:rPr>
          <w:iCs/>
          <w:lang w:eastAsia="ko-KR"/>
        </w:rPr>
        <w:t xml:space="preserve"> includes the </w:t>
      </w:r>
      <w:r w:rsidRPr="00DB768D">
        <w:rPr>
          <w:i/>
          <w:iCs/>
          <w:lang w:eastAsia="ko-KR"/>
        </w:rPr>
        <w:t xml:space="preserve">cmdClass </w:t>
      </w:r>
      <w:r w:rsidRPr="00DB768D">
        <w:rPr>
          <w:iCs/>
          <w:lang w:eastAsia="ko-KR"/>
        </w:rPr>
        <w:t>attribute which can be</w:t>
      </w:r>
      <w:r w:rsidRPr="00DB768D">
        <w:rPr>
          <w:i/>
          <w:iCs/>
          <w:lang w:eastAsia="ko-KR"/>
        </w:rPr>
        <w:t xml:space="preserve"> </w:t>
      </w:r>
      <w:r w:rsidRPr="00DB768D">
        <w:rPr>
          <w:iCs/>
          <w:lang w:eastAsia="ko-KR"/>
        </w:rPr>
        <w:t xml:space="preserve">set </w:t>
      </w:r>
      <w:r w:rsidRPr="00DB768D">
        <w:t xml:space="preserve">to </w:t>
      </w:r>
      <w:r w:rsidR="00C47B01" w:rsidRPr="00DB768D">
        <w:rPr>
          <w:lang w:eastAsia="ja-JP"/>
        </w:rPr>
        <w:t>"</w:t>
      </w:r>
      <w:r w:rsidRPr="00DB768D">
        <w:t>NO_MORE_COMMANDS</w:t>
      </w:r>
      <w:r w:rsidR="00C47B01" w:rsidRPr="00DB768D">
        <w:rPr>
          <w:lang w:eastAsia="ja-JP"/>
        </w:rPr>
        <w:t>"</w:t>
      </w:r>
      <w:r w:rsidRPr="00DB768D">
        <w:rPr>
          <w:iCs/>
          <w:lang w:eastAsia="ko-KR"/>
        </w:rPr>
        <w:t xml:space="preserve"> by the MEF to indicate that there are no further commands to be issued.</w:t>
      </w:r>
    </w:p>
    <w:p w14:paraId="00234E82" w14:textId="77777777" w:rsidR="00CF3928" w:rsidRPr="00DB768D" w:rsidRDefault="00CF3928" w:rsidP="00CF3928">
      <w:pPr>
        <w:tabs>
          <w:tab w:val="left" w:pos="720"/>
        </w:tabs>
      </w:pPr>
    </w:p>
    <w:p w14:paraId="658792F0" w14:textId="77777777" w:rsidR="00CF3928" w:rsidRPr="00DB768D" w:rsidRDefault="00CF3928" w:rsidP="00CF3928">
      <w:pPr>
        <w:pStyle w:val="Heading4"/>
      </w:pPr>
      <w:bookmarkStart w:id="442" w:name="_Toc493775872"/>
      <w:r w:rsidRPr="00DB768D">
        <w:t>8.</w:t>
      </w:r>
      <w:r w:rsidRPr="00DB768D">
        <w:rPr>
          <w:lang w:val="en-US"/>
        </w:rPr>
        <w:t>6</w:t>
      </w:r>
      <w:r w:rsidRPr="00DB768D">
        <w:t>.2.3</w:t>
      </w:r>
      <w:r w:rsidRPr="00DB768D">
        <w:tab/>
        <w:t>Update</w:t>
      </w:r>
      <w:bookmarkEnd w:id="442"/>
    </w:p>
    <w:p w14:paraId="1D1CE67F" w14:textId="17C6D52D" w:rsidR="00CF3928" w:rsidRPr="00DB768D" w:rsidRDefault="00CF3928" w:rsidP="00CF3928">
      <w:pPr>
        <w:rPr>
          <w:iCs/>
          <w:lang w:eastAsia="ko-KR"/>
        </w:rPr>
      </w:pPr>
      <w:r w:rsidRPr="00DB768D">
        <w:rPr>
          <w:iCs/>
          <w:lang w:eastAsia="ko-KR"/>
        </w:rPr>
        <w:t xml:space="preserve">This procedure is denoted </w:t>
      </w:r>
      <w:r w:rsidRPr="00DB768D">
        <w:rPr>
          <w:i/>
          <w:iCs/>
          <w:lang w:eastAsia="ko-KR"/>
        </w:rPr>
        <w:t>MEF Client Command Update</w:t>
      </w:r>
      <w:r w:rsidRPr="00DB768D">
        <w:rPr>
          <w:iCs/>
          <w:lang w:eastAsia="ko-KR"/>
        </w:rPr>
        <w:t xml:space="preserve"> in clause </w:t>
      </w:r>
      <w:r w:rsidRPr="009642D2">
        <w:rPr>
          <w:iCs/>
          <w:lang w:eastAsia="ko-KR"/>
        </w:rPr>
        <w:t>8.3.9.3</w:t>
      </w:r>
      <w:r w:rsidRPr="00DB768D">
        <w:rPr>
          <w:iCs/>
          <w:lang w:eastAsia="ko-KR"/>
        </w:rPr>
        <w:t xml:space="preserve"> </w:t>
      </w:r>
      <w:r w:rsidR="00FE6916" w:rsidRPr="00DB768D">
        <w:rPr>
          <w:iCs/>
          <w:lang w:eastAsia="ko-KR"/>
        </w:rPr>
        <w:t>of TS-0003 [</w:t>
      </w:r>
      <w:r w:rsidR="00FE6916" w:rsidRPr="009642D2">
        <w:rPr>
          <w:iCs/>
          <w:lang w:eastAsia="ko-KR"/>
        </w:rPr>
        <w:fldChar w:fldCharType="begin"/>
      </w:r>
      <w:r w:rsidR="00FE6916" w:rsidRPr="00DB768D">
        <w:rPr>
          <w:iCs/>
          <w:lang w:eastAsia="ko-KR"/>
        </w:rPr>
        <w:instrText xml:space="preserve"> REF REF_ONEM2MTS_0003 \h </w:instrText>
      </w:r>
      <w:r w:rsidR="00DB768D">
        <w:rPr>
          <w:iCs/>
          <w:lang w:eastAsia="ko-KR"/>
        </w:rPr>
        <w:instrText xml:space="preserve"> \* MERGEFORMAT </w:instrText>
      </w:r>
      <w:r w:rsidR="00FE6916" w:rsidRPr="009642D2">
        <w:rPr>
          <w:iCs/>
          <w:lang w:eastAsia="ko-KR"/>
        </w:rPr>
      </w:r>
      <w:r w:rsidR="00FE6916" w:rsidRPr="009642D2">
        <w:rPr>
          <w:iCs/>
          <w:lang w:eastAsia="ko-KR"/>
        </w:rPr>
        <w:fldChar w:fldCharType="separate"/>
      </w:r>
      <w:r w:rsidR="00FE6916" w:rsidRPr="00DB768D">
        <w:t>2</w:t>
      </w:r>
      <w:r w:rsidR="00FE6916" w:rsidRPr="009642D2">
        <w:rPr>
          <w:iCs/>
          <w:lang w:eastAsia="ko-KR"/>
        </w:rPr>
        <w:fldChar w:fldCharType="end"/>
      </w:r>
      <w:r w:rsidRPr="00DB768D">
        <w:rPr>
          <w:iCs/>
          <w:lang w:eastAsia="ko-KR"/>
        </w:rPr>
        <w:t xml:space="preserve">]. This procedure is used by the MEF Client to report on the status of an issued MEF Client Command, and for an MEF to issue another MEF Client Command. </w:t>
      </w:r>
    </w:p>
    <w:p w14:paraId="78C347D0" w14:textId="0B7B7095" w:rsidR="00CF3928" w:rsidRPr="00DB768D" w:rsidRDefault="00CF3928" w:rsidP="00CF3928">
      <w:pPr>
        <w:rPr>
          <w:i/>
          <w:iCs/>
          <w:lang w:eastAsia="ja-JP"/>
        </w:rPr>
      </w:pPr>
      <w:r w:rsidRPr="00DB768D">
        <w:rPr>
          <w:i/>
          <w:iCs/>
          <w:lang w:eastAsia="ja-JP"/>
        </w:rPr>
        <w:t>Originator:</w:t>
      </w:r>
    </w:p>
    <w:p w14:paraId="76A6E0CF" w14:textId="77777777" w:rsidR="00CF3928" w:rsidRPr="00DB768D" w:rsidRDefault="00CF3928" w:rsidP="00CF3928">
      <w:pPr>
        <w:rPr>
          <w:lang w:eastAsia="ko-KR"/>
        </w:rPr>
      </w:pPr>
      <w:r w:rsidRPr="00DB768D">
        <w:t xml:space="preserve">No change from the generic procedures in clause </w:t>
      </w:r>
      <w:r w:rsidRPr="00DB768D">
        <w:rPr>
          <w:lang w:eastAsia="ko-KR"/>
        </w:rPr>
        <w:t xml:space="preserve">7.2.2.1 of </w:t>
      </w:r>
      <w:r w:rsidRPr="00DB768D">
        <w:rPr>
          <w:rFonts w:ascii="Arial" w:hAnsi="Arial" w:cs="Arial"/>
          <w:color w:val="000000"/>
          <w:sz w:val="18"/>
          <w:szCs w:val="18"/>
          <w:lang w:val="en-US"/>
        </w:rPr>
        <w:t>[3]</w:t>
      </w:r>
      <w:r w:rsidRPr="00DB768D">
        <w:rPr>
          <w:lang w:eastAsia="ko-KR"/>
        </w:rPr>
        <w:t xml:space="preserve"> with clarifications discussed in clauses 5.2.2 and 6.3, and with following differences:</w:t>
      </w:r>
    </w:p>
    <w:p w14:paraId="7B0B54EA" w14:textId="3752887B" w:rsidR="00CF3928" w:rsidRPr="00DB768D" w:rsidRDefault="00CF3928" w:rsidP="00CF3928">
      <w:pPr>
        <w:rPr>
          <w:lang w:eastAsia="ko-KR"/>
        </w:rPr>
      </w:pPr>
      <w:r w:rsidRPr="00DB768D">
        <w:t xml:space="preserve">In step Orig-1.0: </w:t>
      </w:r>
      <w:r w:rsidR="00836D2D" w:rsidRPr="00DB768D">
        <w:rPr>
          <w:lang w:eastAsia="ja-JP"/>
        </w:rPr>
        <w:t>"</w:t>
      </w:r>
      <w:r w:rsidRPr="00DB768D">
        <w:t>Compose of a Request primitive</w:t>
      </w:r>
      <w:r w:rsidR="00836D2D" w:rsidRPr="00DB768D">
        <w:rPr>
          <w:lang w:eastAsia="ja-JP"/>
        </w:rPr>
        <w:t>"</w:t>
      </w:r>
      <w:r w:rsidRPr="00DB768D">
        <w:t xml:space="preserve">, </w:t>
      </w:r>
      <w:r w:rsidRPr="00DB768D">
        <w:rPr>
          <w:lang w:eastAsia="ko-KR"/>
        </w:rPr>
        <w:t xml:space="preserve">the Originator shall include the </w:t>
      </w:r>
      <w:r w:rsidRPr="00DB768D">
        <w:rPr>
          <w:i/>
          <w:lang w:eastAsia="ko-KR"/>
        </w:rPr>
        <w:t>c</w:t>
      </w:r>
      <w:r w:rsidRPr="009642D2">
        <w:rPr>
          <w:i/>
          <w:lang w:eastAsia="ko-KR"/>
        </w:rPr>
        <w:t>mdID</w:t>
      </w:r>
      <w:r w:rsidRPr="00DB768D">
        <w:rPr>
          <w:lang w:eastAsia="ko-KR"/>
        </w:rPr>
        <w:t xml:space="preserve"> and </w:t>
      </w:r>
      <w:r w:rsidRPr="00DB768D">
        <w:rPr>
          <w:i/>
          <w:lang w:eastAsia="ko-KR"/>
        </w:rPr>
        <w:t>c</w:t>
      </w:r>
      <w:r w:rsidRPr="009642D2">
        <w:rPr>
          <w:i/>
          <w:lang w:eastAsia="ko-KR"/>
        </w:rPr>
        <w:t>mdStatus</w:t>
      </w:r>
      <w:r w:rsidRPr="00DB768D">
        <w:rPr>
          <w:i/>
          <w:lang w:eastAsia="ko-KR"/>
        </w:rPr>
        <w:t>Code</w:t>
      </w:r>
      <w:r w:rsidRPr="00DB768D">
        <w:rPr>
          <w:lang w:eastAsia="ko-KR"/>
        </w:rPr>
        <w:t xml:space="preserve"> attributes in the Content of the request, with attribute values assigned as described in clause </w:t>
      </w:r>
      <w:r w:rsidRPr="009642D2">
        <w:rPr>
          <w:iCs/>
          <w:lang w:eastAsia="ko-KR"/>
        </w:rPr>
        <w:t>8.3.9.3</w:t>
      </w:r>
      <w:r w:rsidRPr="00DB768D">
        <w:rPr>
          <w:lang w:eastAsia="ko-KR"/>
        </w:rPr>
        <w:t xml:space="preserve"> of oneM2M TS-0003 [2].</w:t>
      </w:r>
    </w:p>
    <w:p w14:paraId="7CC58E9D" w14:textId="41ECDA04" w:rsidR="00CF3928" w:rsidRPr="00DB768D" w:rsidRDefault="00CF3928" w:rsidP="00CF3928">
      <w:r w:rsidRPr="00DB768D">
        <w:t xml:space="preserve">In step Orig-6.0: </w:t>
      </w:r>
      <w:r w:rsidR="00C47B01" w:rsidRPr="00DB768D">
        <w:rPr>
          <w:lang w:eastAsia="ja-JP"/>
        </w:rPr>
        <w:t>"</w:t>
      </w:r>
      <w:r w:rsidRPr="00DB768D">
        <w:t>Process Response primitive</w:t>
      </w:r>
      <w:r w:rsidR="00C47B01" w:rsidRPr="00DB768D">
        <w:rPr>
          <w:lang w:eastAsia="ja-JP"/>
        </w:rPr>
        <w:t>"</w:t>
      </w:r>
      <w:r w:rsidRPr="00DB768D">
        <w:t xml:space="preserve">, </w:t>
      </w:r>
      <w:r w:rsidRPr="00DB768D">
        <w:rPr>
          <w:lang w:eastAsia="ko-KR"/>
        </w:rPr>
        <w:t xml:space="preserve">the Originator shall extract the </w:t>
      </w:r>
      <w:r w:rsidRPr="009642D2">
        <w:rPr>
          <w:i/>
          <w:lang w:eastAsia="ko-KR"/>
        </w:rPr>
        <w:t>cmdID</w:t>
      </w:r>
      <w:r w:rsidRPr="00DB768D">
        <w:rPr>
          <w:lang w:eastAsia="ko-KR"/>
        </w:rPr>
        <w:t xml:space="preserve">, </w:t>
      </w:r>
      <w:r w:rsidRPr="009642D2">
        <w:rPr>
          <w:i/>
          <w:lang w:eastAsia="ko-KR"/>
        </w:rPr>
        <w:t>cmdDescription</w:t>
      </w:r>
      <w:r w:rsidRPr="00DB768D">
        <w:rPr>
          <w:lang w:eastAsia="ko-KR"/>
        </w:rPr>
        <w:t xml:space="preserve"> and </w:t>
      </w:r>
      <w:r w:rsidRPr="009642D2">
        <w:rPr>
          <w:i/>
          <w:lang w:eastAsia="ko-KR"/>
        </w:rPr>
        <w:t>cmdStatus</w:t>
      </w:r>
      <w:r w:rsidRPr="00DB768D">
        <w:rPr>
          <w:i/>
          <w:lang w:eastAsia="ko-KR"/>
        </w:rPr>
        <w:t>Code</w:t>
      </w:r>
      <w:r w:rsidRPr="00DB768D">
        <w:rPr>
          <w:lang w:eastAsia="ko-KR"/>
        </w:rPr>
        <w:t xml:space="preserve"> attributes from the response and pass these to the MEF Client Command processing specified in clause </w:t>
      </w:r>
      <w:r w:rsidRPr="009642D2">
        <w:rPr>
          <w:iCs/>
          <w:lang w:eastAsia="ko-KR"/>
        </w:rPr>
        <w:t>8.3.9.3</w:t>
      </w:r>
      <w:r w:rsidRPr="00DB768D">
        <w:rPr>
          <w:iCs/>
          <w:lang w:eastAsia="ko-KR"/>
        </w:rPr>
        <w:t xml:space="preserve"> </w:t>
      </w:r>
      <w:r w:rsidRPr="00DB768D">
        <w:rPr>
          <w:lang w:eastAsia="ko-KR"/>
        </w:rPr>
        <w:t>in oneM2M TS-0003 [</w:t>
      </w:r>
      <w:r w:rsidR="00C47B01" w:rsidRPr="009642D2">
        <w:rPr>
          <w:lang w:eastAsia="ko-KR"/>
        </w:rPr>
        <w:fldChar w:fldCharType="begin"/>
      </w:r>
      <w:r w:rsidR="00C47B01" w:rsidRPr="00DB768D">
        <w:rPr>
          <w:lang w:eastAsia="ko-KR"/>
        </w:rPr>
        <w:instrText xml:space="preserve"> REF REF_ONEM2MTS_0003 \h </w:instrText>
      </w:r>
      <w:r w:rsidR="00DB768D">
        <w:rPr>
          <w:lang w:eastAsia="ko-KR"/>
        </w:rPr>
        <w:instrText xml:space="preserve"> \* MERGEFORMAT </w:instrText>
      </w:r>
      <w:r w:rsidR="00C47B01" w:rsidRPr="009642D2">
        <w:rPr>
          <w:lang w:eastAsia="ko-KR"/>
        </w:rPr>
      </w:r>
      <w:r w:rsidR="00C47B01" w:rsidRPr="009642D2">
        <w:rPr>
          <w:lang w:eastAsia="ko-KR"/>
        </w:rPr>
        <w:fldChar w:fldCharType="separate"/>
      </w:r>
      <w:r w:rsidR="00C47B01" w:rsidRPr="00DB768D">
        <w:t>2</w:t>
      </w:r>
      <w:r w:rsidR="00C47B01" w:rsidRPr="009642D2">
        <w:rPr>
          <w:lang w:eastAsia="ko-KR"/>
        </w:rPr>
        <w:fldChar w:fldCharType="end"/>
      </w:r>
      <w:r w:rsidRPr="00DB768D">
        <w:rPr>
          <w:lang w:eastAsia="ko-KR"/>
        </w:rPr>
        <w:t>].</w:t>
      </w:r>
    </w:p>
    <w:p w14:paraId="41FD15BF" w14:textId="77777777" w:rsidR="00CF3928" w:rsidRPr="00DB768D" w:rsidRDefault="00CF3928" w:rsidP="00CF3928">
      <w:pPr>
        <w:rPr>
          <w:lang w:eastAsia="ja-JP"/>
        </w:rPr>
      </w:pPr>
      <w:r w:rsidRPr="00DB768D">
        <w:rPr>
          <w:i/>
          <w:iCs/>
          <w:lang w:eastAsia="ko-KR"/>
        </w:rPr>
        <w:t>Receiver</w:t>
      </w:r>
      <w:r w:rsidRPr="00DB768D">
        <w:rPr>
          <w:b/>
          <w:bCs/>
          <w:lang w:eastAsia="ko-KR"/>
        </w:rPr>
        <w:t>:</w:t>
      </w:r>
      <w:r w:rsidRPr="00DB768D">
        <w:rPr>
          <w:lang w:eastAsia="ja-JP"/>
        </w:rPr>
        <w:t xml:space="preserve"> </w:t>
      </w:r>
    </w:p>
    <w:p w14:paraId="25380BD7" w14:textId="77777777" w:rsidR="00CF3928" w:rsidRPr="00DB768D" w:rsidRDefault="00CF3928" w:rsidP="00CF3928">
      <w:pPr>
        <w:rPr>
          <w:lang w:eastAsia="ko-KR"/>
        </w:rPr>
      </w:pPr>
      <w:r w:rsidRPr="00DB768D">
        <w:rPr>
          <w:lang w:eastAsia="ja-JP"/>
        </w:rPr>
        <w:t>Same as the generic procedures in clause</w:t>
      </w:r>
      <w:r w:rsidRPr="00DB768D">
        <w:t xml:space="preserve"> 7.2.2.2 of </w:t>
      </w:r>
      <w:r w:rsidRPr="00DB768D">
        <w:rPr>
          <w:rFonts w:ascii="Arial" w:hAnsi="Arial" w:cs="Arial"/>
          <w:color w:val="000000"/>
          <w:sz w:val="18"/>
          <w:szCs w:val="18"/>
          <w:lang w:val="en-US"/>
        </w:rPr>
        <w:t>[3]</w:t>
      </w:r>
      <w:r w:rsidRPr="00DB768D">
        <w:rPr>
          <w:lang w:eastAsia="ja-JP"/>
        </w:rPr>
        <w:t xml:space="preserve"> </w:t>
      </w:r>
      <w:r w:rsidRPr="00DB768D">
        <w:rPr>
          <w:lang w:eastAsia="ko-KR"/>
        </w:rPr>
        <w:t>with clarifications discussed in clauses 5.2.2 and 6.3, and with the following differences:</w:t>
      </w:r>
    </w:p>
    <w:p w14:paraId="722B0D92" w14:textId="5BCC8CFF" w:rsidR="00CF3928" w:rsidRPr="00DB768D" w:rsidRDefault="00CF3928" w:rsidP="00CF3928">
      <w:r w:rsidRPr="00DB768D">
        <w:rPr>
          <w:lang w:eastAsia="ko-KR"/>
        </w:rPr>
        <w:t>The Receiver shall perform the following step in the place of</w:t>
      </w:r>
      <w:r w:rsidRPr="00DB768D">
        <w:t xml:space="preserve"> Recv-6.3: </w:t>
      </w:r>
      <w:r w:rsidR="00C47B01" w:rsidRPr="00DB768D">
        <w:rPr>
          <w:lang w:eastAsia="ja-JP"/>
        </w:rPr>
        <w:t>"</w:t>
      </w:r>
      <w:r w:rsidRPr="00DB768D">
        <w:t>Check authorization of the Originator</w:t>
      </w:r>
      <w:r w:rsidR="00C47B01" w:rsidRPr="00DB768D">
        <w:rPr>
          <w:lang w:eastAsia="ja-JP"/>
        </w:rPr>
        <w:t>"</w:t>
      </w:r>
      <w:r w:rsidRPr="00DB768D">
        <w:t>:</w:t>
      </w:r>
    </w:p>
    <w:p w14:paraId="78B48B67" w14:textId="77777777" w:rsidR="00CF3928" w:rsidRPr="00DB768D" w:rsidRDefault="00CF3928" w:rsidP="009642D2">
      <w:pPr>
        <w:numPr>
          <w:ilvl w:val="0"/>
          <w:numId w:val="90"/>
        </w:numPr>
        <w:tabs>
          <w:tab w:val="left" w:pos="720"/>
        </w:tabs>
      </w:pPr>
      <w:r w:rsidRPr="00DB768D">
        <w:t xml:space="preserve">The Receiver </w:t>
      </w:r>
      <w:r w:rsidRPr="00DB768D">
        <w:rPr>
          <w:lang w:eastAsia="ko-KR"/>
        </w:rPr>
        <w:t>shall</w:t>
      </w:r>
      <w:r w:rsidRPr="00DB768D">
        <w:t xml:space="preserve"> determine if the Originator is authorized by checking if the Originator is the creator of the </w:t>
      </w:r>
      <w:r w:rsidRPr="009642D2">
        <w:t>parent &lt;</w:t>
      </w:r>
      <w:r w:rsidRPr="009642D2">
        <w:rPr>
          <w:i/>
        </w:rPr>
        <w:t>mefClientReg</w:t>
      </w:r>
      <w:r w:rsidRPr="00DB768D">
        <w:t xml:space="preserve">&gt; resource. </w:t>
      </w:r>
    </w:p>
    <w:p w14:paraId="4154E7E1" w14:textId="77777777" w:rsidR="00CF3928" w:rsidRPr="00DB768D" w:rsidRDefault="00CF3928" w:rsidP="009642D2">
      <w:pPr>
        <w:numPr>
          <w:ilvl w:val="0"/>
          <w:numId w:val="91"/>
        </w:numPr>
        <w:tabs>
          <w:tab w:val="left" w:pos="720"/>
        </w:tabs>
      </w:pPr>
      <w:r w:rsidRPr="00DB768D">
        <w:rPr>
          <w:lang w:eastAsia="ko-KR"/>
        </w:rPr>
        <w:t xml:space="preserve">If the Originator is not authorized, then the Receiver shall </w:t>
      </w:r>
      <w:r w:rsidRPr="00DB768D">
        <w:rPr>
          <w:rFonts w:eastAsia="MS Mincho"/>
          <w:lang w:eastAsia="ja-JP"/>
        </w:rPr>
        <w:t>execute the following steps in order.</w:t>
      </w:r>
    </w:p>
    <w:p w14:paraId="71506725" w14:textId="77777777" w:rsidR="00CF3928" w:rsidRPr="00DB768D" w:rsidRDefault="00CF3928" w:rsidP="009642D2">
      <w:pPr>
        <w:numPr>
          <w:ilvl w:val="2"/>
          <w:numId w:val="24"/>
        </w:numPr>
        <w:tabs>
          <w:tab w:val="left" w:pos="720"/>
          <w:tab w:val="left" w:pos="2160"/>
        </w:tabs>
        <w:rPr>
          <w:rFonts w:eastAsia="MS Mincho"/>
          <w:lang w:eastAsia="ja-JP"/>
        </w:rPr>
      </w:pPr>
      <w:r w:rsidRPr="00DB768D">
        <w:rPr>
          <w:lang w:eastAsia="ja-JP"/>
        </w:rPr>
        <w:t>"</w:t>
      </w:r>
      <w:r w:rsidRPr="00DB768D">
        <w:rPr>
          <w:rFonts w:eastAsia="MS Mincho"/>
          <w:lang w:eastAsia="ja-JP"/>
        </w:rPr>
        <w:t>Create an unsuccessful Response primitive" with the Response Status Code indicating "</w:t>
      </w:r>
      <w:r w:rsidRPr="00DB768D">
        <w:rPr>
          <w:lang w:eastAsia="ko-KR"/>
        </w:rPr>
        <w:t>ACCESS_DENIED</w:t>
      </w:r>
      <w:r w:rsidRPr="00DB768D">
        <w:rPr>
          <w:rFonts w:eastAsia="MS Mincho"/>
          <w:lang w:eastAsia="ja-JP"/>
        </w:rPr>
        <w:t>" error.</w:t>
      </w:r>
    </w:p>
    <w:p w14:paraId="3491F06D" w14:textId="77777777" w:rsidR="00CF3928" w:rsidRPr="00DB768D" w:rsidRDefault="00CF3928" w:rsidP="009642D2">
      <w:pPr>
        <w:numPr>
          <w:ilvl w:val="2"/>
          <w:numId w:val="24"/>
        </w:numPr>
        <w:tabs>
          <w:tab w:val="left" w:pos="720"/>
          <w:tab w:val="left" w:pos="2160"/>
        </w:tabs>
        <w:rPr>
          <w:rFonts w:eastAsia="MS Mincho"/>
          <w:lang w:eastAsia="ja-JP"/>
        </w:rPr>
      </w:pPr>
      <w:r w:rsidRPr="00DB768D">
        <w:rPr>
          <w:rFonts w:eastAsia="MS Mincho"/>
          <w:lang w:eastAsia="ja-JP"/>
        </w:rPr>
        <w:t>"Send the Response primitive</w:t>
      </w:r>
      <w:r w:rsidRPr="00DB768D">
        <w:rPr>
          <w:lang w:eastAsia="ja-JP"/>
        </w:rPr>
        <w:t>".</w:t>
      </w:r>
    </w:p>
    <w:p w14:paraId="5DC15459" w14:textId="77777777" w:rsidR="00CF3928" w:rsidRPr="00DB768D" w:rsidRDefault="00CF3928" w:rsidP="009642D2">
      <w:pPr>
        <w:numPr>
          <w:ilvl w:val="0"/>
          <w:numId w:val="91"/>
        </w:numPr>
        <w:tabs>
          <w:tab w:val="left" w:pos="720"/>
        </w:tabs>
        <w:rPr>
          <w:i/>
          <w:iCs/>
          <w:lang w:eastAsia="ja-JP"/>
        </w:rPr>
      </w:pPr>
      <w:r w:rsidRPr="00DB768D">
        <w:rPr>
          <w:lang w:eastAsia="ko-KR"/>
        </w:rPr>
        <w:t>If the Originator is authorized, then the Receiver shall allow the request.</w:t>
      </w:r>
    </w:p>
    <w:p w14:paraId="5CCDB080" w14:textId="57A5BD24" w:rsidR="00CF3928" w:rsidRPr="00DB768D" w:rsidRDefault="00CF3928" w:rsidP="00CF3928">
      <w:r w:rsidRPr="00DB768D">
        <w:rPr>
          <w:lang w:eastAsia="ko-KR"/>
        </w:rPr>
        <w:t xml:space="preserve">The Receiver shall perform the following steps in order as part of </w:t>
      </w:r>
      <w:r w:rsidR="00C47B01" w:rsidRPr="00DB768D">
        <w:rPr>
          <w:lang w:eastAsia="ja-JP"/>
        </w:rPr>
        <w:t>"</w:t>
      </w:r>
      <w:r w:rsidRPr="00DB768D">
        <w:rPr>
          <w:lang w:eastAsia="ko-KR"/>
        </w:rPr>
        <w:t>Update the resource</w:t>
      </w:r>
      <w:r w:rsidR="00C47B01" w:rsidRPr="00DB768D">
        <w:rPr>
          <w:lang w:eastAsia="ja-JP"/>
        </w:rPr>
        <w:t>"</w:t>
      </w:r>
      <w:r w:rsidRPr="00DB768D">
        <w:rPr>
          <w:lang w:eastAsia="ko-KR"/>
        </w:rPr>
        <w:t xml:space="preserve"> (clause 7.3.3.7) during Step </w:t>
      </w:r>
      <w:r w:rsidRPr="00DB768D">
        <w:t xml:space="preserve">Recv-6.5: </w:t>
      </w:r>
      <w:r w:rsidR="00C47B01" w:rsidRPr="00DB768D">
        <w:rPr>
          <w:lang w:eastAsia="ja-JP"/>
        </w:rPr>
        <w:t>"</w:t>
      </w:r>
      <w:r w:rsidRPr="00DB768D">
        <w:t>Create/Update/Retrieve/Delete/Notify operation is performed</w:t>
      </w:r>
      <w:r w:rsidR="00C47B01" w:rsidRPr="00DB768D">
        <w:rPr>
          <w:lang w:eastAsia="ja-JP"/>
        </w:rPr>
        <w:t>"</w:t>
      </w:r>
      <w:r w:rsidRPr="00DB768D">
        <w:t>:</w:t>
      </w:r>
    </w:p>
    <w:p w14:paraId="59F8F3FE" w14:textId="199AC95E" w:rsidR="00CF3928" w:rsidRPr="00DB768D" w:rsidRDefault="00CF3928" w:rsidP="009642D2">
      <w:pPr>
        <w:numPr>
          <w:ilvl w:val="0"/>
          <w:numId w:val="90"/>
        </w:numPr>
        <w:tabs>
          <w:tab w:val="left" w:pos="720"/>
        </w:tabs>
      </w:pPr>
      <w:r w:rsidRPr="00DB768D">
        <w:t xml:space="preserve">The Receiver shall extract the </w:t>
      </w:r>
      <w:r w:rsidRPr="009642D2">
        <w:rPr>
          <w:i/>
        </w:rPr>
        <w:t>cmdID</w:t>
      </w:r>
      <w:r w:rsidRPr="00DB768D">
        <w:t xml:space="preserve"> and </w:t>
      </w:r>
      <w:r w:rsidRPr="009642D2">
        <w:rPr>
          <w:i/>
        </w:rPr>
        <w:t>cmdStatus</w:t>
      </w:r>
      <w:r w:rsidRPr="00DB768D">
        <w:rPr>
          <w:i/>
        </w:rPr>
        <w:t>Code</w:t>
      </w:r>
      <w:r w:rsidRPr="00DB768D">
        <w:t xml:space="preserve"> attributes and pass these to the MEF Client Command processing in the MEF described in clause </w:t>
      </w:r>
      <w:r w:rsidRPr="009642D2">
        <w:rPr>
          <w:iCs/>
          <w:lang w:eastAsia="ko-KR"/>
        </w:rPr>
        <w:t>8.3.9.3</w:t>
      </w:r>
      <w:r w:rsidRPr="00DB768D">
        <w:t xml:space="preserve"> of oneM2M TS-0003 [2].</w:t>
      </w:r>
    </w:p>
    <w:p w14:paraId="3EB53AC7" w14:textId="61422977" w:rsidR="00CF3928" w:rsidRPr="00DB768D" w:rsidRDefault="00CF3928" w:rsidP="009642D2">
      <w:pPr>
        <w:numPr>
          <w:ilvl w:val="0"/>
          <w:numId w:val="90"/>
        </w:numPr>
        <w:tabs>
          <w:tab w:val="left" w:pos="720"/>
        </w:tabs>
      </w:pPr>
      <w:r w:rsidRPr="00DB768D">
        <w:t xml:space="preserve">If the Receiver has a pending MEF Client Command to be issued to the Originator, then the Receiver shall set the </w:t>
      </w:r>
      <w:r w:rsidRPr="009642D2">
        <w:rPr>
          <w:i/>
        </w:rPr>
        <w:t>cmdID</w:t>
      </w:r>
      <w:r w:rsidRPr="009642D2">
        <w:t xml:space="preserve">, </w:t>
      </w:r>
      <w:r w:rsidRPr="009642D2">
        <w:rPr>
          <w:i/>
        </w:rPr>
        <w:t>cmdDesc</w:t>
      </w:r>
      <w:r w:rsidRPr="00DB768D">
        <w:rPr>
          <w:i/>
        </w:rPr>
        <w:t>ription</w:t>
      </w:r>
      <w:r w:rsidRPr="009642D2">
        <w:t xml:space="preserve"> and </w:t>
      </w:r>
      <w:r w:rsidRPr="009642D2">
        <w:rPr>
          <w:i/>
        </w:rPr>
        <w:t>cmdStatus</w:t>
      </w:r>
      <w:r w:rsidRPr="00DB768D">
        <w:rPr>
          <w:i/>
        </w:rPr>
        <w:t>Code</w:t>
      </w:r>
      <w:r w:rsidRPr="00DB768D">
        <w:t xml:space="preserve"> attributes as specified in clause </w:t>
      </w:r>
      <w:r w:rsidRPr="009642D2">
        <w:rPr>
          <w:iCs/>
          <w:lang w:eastAsia="ko-KR"/>
        </w:rPr>
        <w:t>8.3.9.3</w:t>
      </w:r>
      <w:r w:rsidRPr="00DB768D">
        <w:t xml:space="preserve"> of oneM2M TS-0003 [</w:t>
      </w:r>
      <w:r w:rsidRPr="009642D2">
        <w:t>2</w:t>
      </w:r>
      <w:r w:rsidRPr="00DB768D">
        <w:t xml:space="preserve">]. The values of these attributes should remain set to these values until the MEF Client performs a subsequent Update on the Resource. If the MEF Client takes too long to perform an Update (for example, if the </w:t>
      </w:r>
      <w:r w:rsidRPr="00DB768D">
        <w:lastRenderedPageBreak/>
        <w:t>Response is not received by the Originator) then the MEF may choose</w:t>
      </w:r>
      <w:r w:rsidR="005272EB">
        <w:t xml:space="preserve"> to</w:t>
      </w:r>
      <w:r w:rsidRPr="00DB768D">
        <w:t xml:space="preserve"> replace the attributes with a new MEF Client Command. </w:t>
      </w:r>
    </w:p>
    <w:p w14:paraId="499CC686" w14:textId="622BC854" w:rsidR="00CF3928" w:rsidRPr="00DB768D" w:rsidRDefault="00CF3928" w:rsidP="009642D2">
      <w:pPr>
        <w:tabs>
          <w:tab w:val="left" w:pos="990"/>
        </w:tabs>
        <w:ind w:left="1004" w:hanging="824"/>
        <w:rPr>
          <w:iCs/>
          <w:lang w:eastAsia="ko-KR"/>
        </w:rPr>
      </w:pPr>
      <w:r w:rsidRPr="00DB768D">
        <w:rPr>
          <w:iCs/>
          <w:lang w:eastAsia="ko-KR"/>
        </w:rPr>
        <w:t>NOTE 2:</w:t>
      </w:r>
      <w:r w:rsidRPr="00DB768D">
        <w:rPr>
          <w:iCs/>
          <w:lang w:eastAsia="ko-KR"/>
        </w:rPr>
        <w:tab/>
        <w:t xml:space="preserve">The </w:t>
      </w:r>
      <w:r w:rsidRPr="00DB768D">
        <w:rPr>
          <w:i/>
          <w:iCs/>
          <w:lang w:eastAsia="ko-KR"/>
        </w:rPr>
        <w:t>cmdDescription</w:t>
      </w:r>
      <w:r w:rsidRPr="00DB768D">
        <w:rPr>
          <w:iCs/>
          <w:lang w:eastAsia="ko-KR"/>
        </w:rPr>
        <w:t xml:space="preserve"> includes the </w:t>
      </w:r>
      <w:r w:rsidRPr="00DB768D">
        <w:rPr>
          <w:i/>
          <w:iCs/>
          <w:lang w:eastAsia="ko-KR"/>
        </w:rPr>
        <w:t xml:space="preserve">cmdClass </w:t>
      </w:r>
      <w:r w:rsidRPr="00DB768D">
        <w:rPr>
          <w:iCs/>
          <w:lang w:eastAsia="ko-KR"/>
        </w:rPr>
        <w:t>attribute which can be</w:t>
      </w:r>
      <w:r w:rsidRPr="00DB768D">
        <w:rPr>
          <w:i/>
          <w:iCs/>
          <w:lang w:eastAsia="ko-KR"/>
        </w:rPr>
        <w:t xml:space="preserve"> </w:t>
      </w:r>
      <w:r w:rsidRPr="00DB768D">
        <w:t xml:space="preserve">set to </w:t>
      </w:r>
      <w:r w:rsidR="00C47B01" w:rsidRPr="00DB768D">
        <w:rPr>
          <w:lang w:eastAsia="ja-JP"/>
        </w:rPr>
        <w:t>"</w:t>
      </w:r>
      <w:r w:rsidRPr="00DB768D">
        <w:t>NO_MORE_COMMANDS”</w:t>
      </w:r>
      <w:r w:rsidRPr="00DB768D">
        <w:rPr>
          <w:iCs/>
          <w:lang w:eastAsia="ko-KR"/>
        </w:rPr>
        <w:t xml:space="preserve"> to indicate that there are no further commands to be issued.</w:t>
      </w:r>
    </w:p>
    <w:p w14:paraId="1E78E18B" w14:textId="77777777" w:rsidR="00CF3928" w:rsidRPr="00DB768D" w:rsidRDefault="00CF3928" w:rsidP="00CF3928">
      <w:pPr>
        <w:rPr>
          <w:iCs/>
          <w:lang w:eastAsia="ko-KR"/>
        </w:rPr>
      </w:pPr>
    </w:p>
    <w:p w14:paraId="1E714353" w14:textId="77777777" w:rsidR="00CF3928" w:rsidRPr="009642D2" w:rsidRDefault="00CF3928" w:rsidP="00CF3928">
      <w:pPr>
        <w:pStyle w:val="Heading4"/>
        <w:rPr>
          <w:lang w:val="en-US"/>
        </w:rPr>
      </w:pPr>
      <w:bookmarkStart w:id="443" w:name="_Toc493775873"/>
      <w:r w:rsidRPr="00DB768D">
        <w:t>8.</w:t>
      </w:r>
      <w:r w:rsidRPr="00DB768D">
        <w:rPr>
          <w:lang w:val="en-US"/>
        </w:rPr>
        <w:t>6</w:t>
      </w:r>
      <w:r w:rsidRPr="00DB768D">
        <w:t>.2.</w:t>
      </w:r>
      <w:r w:rsidRPr="00DB768D">
        <w:rPr>
          <w:lang w:val="en-US"/>
        </w:rPr>
        <w:t>4</w:t>
      </w:r>
      <w:r w:rsidRPr="00DB768D">
        <w:tab/>
      </w:r>
      <w:r w:rsidRPr="00DB768D">
        <w:rPr>
          <w:lang w:val="en-US"/>
        </w:rPr>
        <w:t>Delete</w:t>
      </w:r>
      <w:bookmarkEnd w:id="443"/>
    </w:p>
    <w:p w14:paraId="7A3098F9" w14:textId="77777777" w:rsidR="00CF3928" w:rsidRPr="00DB768D" w:rsidRDefault="00CF3928" w:rsidP="00CF3928">
      <w:pPr>
        <w:rPr>
          <w:i/>
          <w:iCs/>
        </w:rPr>
      </w:pPr>
      <w:r w:rsidRPr="00DB768D">
        <w:rPr>
          <w:b/>
          <w:i/>
          <w:iCs/>
          <w:lang w:eastAsia="ja-JP"/>
        </w:rPr>
        <w:t>Originator</w:t>
      </w:r>
      <w:r w:rsidRPr="00DB768D">
        <w:rPr>
          <w:i/>
          <w:iCs/>
          <w:lang w:eastAsia="ja-JP"/>
        </w:rPr>
        <w:t>:</w:t>
      </w:r>
    </w:p>
    <w:p w14:paraId="35696FC9" w14:textId="77777777" w:rsidR="00CF3928" w:rsidRPr="00DB768D" w:rsidRDefault="00CF3928" w:rsidP="00CF3928">
      <w:r w:rsidRPr="00DB768D">
        <w:rPr>
          <w:lang w:eastAsia="ja-JP"/>
        </w:rPr>
        <w:t>The</w:t>
      </w:r>
      <w:r w:rsidRPr="00DB768D">
        <w:t xml:space="preserve"> &lt;</w:t>
      </w:r>
      <w:r w:rsidRPr="00DB768D">
        <w:rPr>
          <w:rFonts w:eastAsia="MS Mincho"/>
          <w:i/>
        </w:rPr>
        <w:t>mefClientCmd</w:t>
      </w:r>
      <w:r w:rsidRPr="00DB768D">
        <w:t>&gt; resource shall not be deleted via API. It is deleted by a MEF when the parent &lt;</w:t>
      </w:r>
      <w:r w:rsidRPr="009642D2">
        <w:rPr>
          <w:i/>
        </w:rPr>
        <w:t>mefClientReg</w:t>
      </w:r>
      <w:r w:rsidRPr="00DB768D">
        <w:t>&gt; resource is deleted.</w:t>
      </w:r>
    </w:p>
    <w:p w14:paraId="28F23814" w14:textId="77777777" w:rsidR="00CF3928" w:rsidRPr="00DB768D" w:rsidRDefault="00CF3928" w:rsidP="00CF3928">
      <w:pPr>
        <w:rPr>
          <w:lang w:eastAsia="ja-JP"/>
        </w:rPr>
      </w:pPr>
      <w:r w:rsidRPr="00DB768D">
        <w:rPr>
          <w:b/>
          <w:i/>
          <w:iCs/>
          <w:lang w:eastAsia="ko-KR"/>
        </w:rPr>
        <w:t>Receiver</w:t>
      </w:r>
      <w:r w:rsidRPr="00DB768D">
        <w:t>:</w:t>
      </w:r>
      <w:r w:rsidRPr="00DB768D">
        <w:rPr>
          <w:lang w:eastAsia="ja-JP"/>
        </w:rPr>
        <w:t xml:space="preserve"> </w:t>
      </w:r>
    </w:p>
    <w:p w14:paraId="6F5E2ABC" w14:textId="77777777" w:rsidR="00CF3928" w:rsidRPr="00DB768D" w:rsidRDefault="00CF3928" w:rsidP="00CF3928">
      <w:pPr>
        <w:rPr>
          <w:rFonts w:eastAsia="MS Mincho"/>
        </w:rPr>
      </w:pPr>
      <w:r w:rsidRPr="00DB768D">
        <w:t>The primitive specific operation</w:t>
      </w:r>
      <w:r w:rsidRPr="00DB768D">
        <w:rPr>
          <w:rFonts w:eastAsia="MS Mincho"/>
        </w:rPr>
        <w:t xml:space="preserve"> on R</w:t>
      </w:r>
      <w:r w:rsidRPr="00DB768D">
        <w:rPr>
          <w:lang w:eastAsia="ko-KR"/>
        </w:rPr>
        <w:t>e</w:t>
      </w:r>
      <w:r w:rsidRPr="00DB768D">
        <w:rPr>
          <w:rFonts w:eastAsia="MS Mincho"/>
        </w:rPr>
        <w:t xml:space="preserve">cv-1.0 </w:t>
      </w:r>
      <w:r w:rsidRPr="00DB768D">
        <w:t>"</w:t>
      </w:r>
      <w:r w:rsidRPr="00DB768D">
        <w:rPr>
          <w:rFonts w:eastAsia="SimSun"/>
        </w:rPr>
        <w:t>Check the syntax of received message</w:t>
      </w:r>
      <w:r w:rsidRPr="00DB768D">
        <w:t>" defined in TS-0004 [3] applies</w:t>
      </w:r>
      <w:r w:rsidRPr="00DB768D">
        <w:rPr>
          <w:rFonts w:eastAsia="MS Mincho"/>
        </w:rPr>
        <w:t>:</w:t>
      </w:r>
    </w:p>
    <w:p w14:paraId="0A9A557A" w14:textId="77777777" w:rsidR="00CF3928" w:rsidRPr="00DB768D" w:rsidRDefault="00CF3928" w:rsidP="009642D2">
      <w:pPr>
        <w:pStyle w:val="BN"/>
        <w:numPr>
          <w:ilvl w:val="0"/>
          <w:numId w:val="53"/>
        </w:numPr>
      </w:pPr>
      <w:r w:rsidRPr="009642D2">
        <w:rPr>
          <w:rFonts w:eastAsia="MS Mincho"/>
          <w:lang w:eastAsia="ja-JP"/>
        </w:rPr>
        <w:t>If the request is received, the Receiver CSE shall execute the following steps in order.</w:t>
      </w:r>
    </w:p>
    <w:p w14:paraId="5DCDE171" w14:textId="77777777" w:rsidR="00CF3928" w:rsidRPr="00DB768D" w:rsidRDefault="00CF3928" w:rsidP="009642D2">
      <w:pPr>
        <w:pStyle w:val="B20"/>
        <w:numPr>
          <w:ilvl w:val="0"/>
          <w:numId w:val="89"/>
        </w:numPr>
      </w:pPr>
      <w:r w:rsidRPr="00DB768D">
        <w:t xml:space="preserve">"Create an unsuccessful Response primitive" with the </w:t>
      </w:r>
      <w:r w:rsidRPr="00DB768D">
        <w:rPr>
          <w:b/>
          <w:i/>
          <w:lang w:eastAsia="ko-KR"/>
        </w:rPr>
        <w:t>Response Status Code</w:t>
      </w:r>
      <w:r w:rsidRPr="00DB768D">
        <w:rPr>
          <w:b/>
          <w:i/>
        </w:rPr>
        <w:t xml:space="preserve"> </w:t>
      </w:r>
      <w:r w:rsidRPr="00DB768D">
        <w:t>indicating "</w:t>
      </w:r>
      <w:r w:rsidRPr="00DB768D">
        <w:rPr>
          <w:lang w:eastAsia="ko-KR"/>
        </w:rPr>
        <w:t>OPERATION_NOT_ALLOWED</w:t>
      </w:r>
      <w:r w:rsidRPr="00DB768D">
        <w:t>" error.</w:t>
      </w:r>
    </w:p>
    <w:p w14:paraId="3E4E87C3" w14:textId="77777777" w:rsidR="00CF3928" w:rsidRPr="00DB768D" w:rsidRDefault="00CF3928" w:rsidP="009642D2">
      <w:pPr>
        <w:pStyle w:val="B20"/>
        <w:numPr>
          <w:ilvl w:val="0"/>
          <w:numId w:val="89"/>
        </w:numPr>
      </w:pPr>
      <w:r w:rsidRPr="00DB768D">
        <w:t>"Send the Response primitive".</w:t>
      </w:r>
    </w:p>
    <w:p w14:paraId="65BB2A44" w14:textId="77777777" w:rsidR="00CF3928" w:rsidRPr="00FB4642" w:rsidRDefault="00CF3928" w:rsidP="00CF3928">
      <w:pPr>
        <w:rPr>
          <w:lang w:val="x-none" w:eastAsia="ja-JP"/>
        </w:rPr>
      </w:pPr>
    </w:p>
    <w:p w14:paraId="5540FC78" w14:textId="77777777" w:rsidR="00CF3928" w:rsidRPr="001620CB" w:rsidRDefault="00CF3928" w:rsidP="002B6BA2">
      <w:pPr>
        <w:pStyle w:val="B20"/>
        <w:rPr>
          <w:rFonts w:eastAsia="Malgun Gothic"/>
          <w:lang w:eastAsia="ko-KR"/>
        </w:rPr>
      </w:pPr>
    </w:p>
    <w:p w14:paraId="5CE92DC4" w14:textId="77777777" w:rsidR="00174EC5" w:rsidRPr="001620CB" w:rsidRDefault="00174EC5" w:rsidP="00D7173B">
      <w:pPr>
        <w:pStyle w:val="Heading1"/>
      </w:pPr>
      <w:bookmarkStart w:id="444" w:name="_Toc491163540"/>
      <w:bookmarkStart w:id="445" w:name="_Toc491164582"/>
      <w:bookmarkStart w:id="446" w:name="_Toc491260002"/>
      <w:bookmarkStart w:id="447" w:name="_Toc491262229"/>
      <w:bookmarkStart w:id="448" w:name="_Toc485148149"/>
      <w:bookmarkStart w:id="449" w:name="_Toc493775874"/>
      <w:r w:rsidRPr="001620CB">
        <w:t>9</w:t>
      </w:r>
      <w:r w:rsidRPr="001620CB">
        <w:tab/>
        <w:t>Short Names</w:t>
      </w:r>
      <w:bookmarkEnd w:id="444"/>
      <w:bookmarkEnd w:id="445"/>
      <w:bookmarkEnd w:id="446"/>
      <w:bookmarkEnd w:id="447"/>
      <w:bookmarkEnd w:id="448"/>
      <w:bookmarkEnd w:id="449"/>
    </w:p>
    <w:p w14:paraId="788D9244" w14:textId="77777777" w:rsidR="00174EC5" w:rsidRPr="001620CB" w:rsidRDefault="00174EC5" w:rsidP="00D7173B">
      <w:pPr>
        <w:pStyle w:val="Heading2"/>
      </w:pPr>
      <w:bookmarkStart w:id="450" w:name="_Toc491163541"/>
      <w:bookmarkStart w:id="451" w:name="_Toc491164583"/>
      <w:bookmarkStart w:id="452" w:name="_Toc491260003"/>
      <w:bookmarkStart w:id="453" w:name="_Toc491262230"/>
      <w:bookmarkStart w:id="454" w:name="_Toc485148150"/>
      <w:bookmarkStart w:id="455" w:name="_Toc493775875"/>
      <w:r w:rsidRPr="001620CB">
        <w:t>9.1</w:t>
      </w:r>
      <w:r w:rsidRPr="001620CB">
        <w:tab/>
        <w:t>Introduction</w:t>
      </w:r>
      <w:bookmarkEnd w:id="450"/>
      <w:bookmarkEnd w:id="451"/>
      <w:bookmarkEnd w:id="452"/>
      <w:bookmarkEnd w:id="453"/>
      <w:bookmarkEnd w:id="454"/>
      <w:bookmarkEnd w:id="455"/>
    </w:p>
    <w:p w14:paraId="6A312147" w14:textId="44B12CA9" w:rsidR="00174EC5" w:rsidRPr="001620CB" w:rsidRDefault="00174EC5" w:rsidP="00174EC5">
      <w:r w:rsidRPr="001620CB">
        <w:rPr>
          <w:color w:val="000000"/>
        </w:rPr>
        <w:t xml:space="preserve">The short names are introduced </w:t>
      </w:r>
      <w:r w:rsidRPr="00EC1795">
        <w:t>in</w:t>
      </w:r>
      <w:r w:rsidRPr="001620CB">
        <w:rPr>
          <w:color w:val="000000"/>
        </w:rPr>
        <w:t xml:space="preserve"> clause 8.2.1 of oneM2M TS-0004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color w:val="000000"/>
        </w:rPr>
        <w:t xml:space="preserve">. The short names </w:t>
      </w:r>
      <w:r w:rsidRPr="00EC1795">
        <w:t>in</w:t>
      </w:r>
      <w:r w:rsidRPr="001620CB">
        <w:rPr>
          <w:color w:val="000000"/>
        </w:rPr>
        <w:t xml:space="preserve"> oneM2M TS-0004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color w:val="000000"/>
        </w:rPr>
        <w:t xml:space="preserve"> shall apply </w:t>
      </w:r>
      <w:r w:rsidRPr="00EC1795">
        <w:t>in</w:t>
      </w:r>
      <w:r w:rsidRPr="001620CB">
        <w:rPr>
          <w:color w:val="000000"/>
        </w:rPr>
        <w:t xml:space="preserve"> addition to the short names defined here.</w:t>
      </w:r>
    </w:p>
    <w:p w14:paraId="79D69441" w14:textId="77777777" w:rsidR="00174EC5" w:rsidRPr="001620CB" w:rsidRDefault="00174EC5" w:rsidP="00D7173B">
      <w:pPr>
        <w:pStyle w:val="Heading2"/>
      </w:pPr>
      <w:bookmarkStart w:id="456" w:name="_Toc491163542"/>
      <w:bookmarkStart w:id="457" w:name="_Toc491164584"/>
      <w:bookmarkStart w:id="458" w:name="_Toc491260004"/>
      <w:bookmarkStart w:id="459" w:name="_Toc491262231"/>
      <w:bookmarkStart w:id="460" w:name="_Toc485148151"/>
      <w:bookmarkStart w:id="461" w:name="_Toc493775876"/>
      <w:r w:rsidRPr="001620CB">
        <w:t>9.2</w:t>
      </w:r>
      <w:r w:rsidRPr="001620CB">
        <w:tab/>
        <w:t>Security-specific oneM2M Resource attributes</w:t>
      </w:r>
      <w:bookmarkEnd w:id="456"/>
      <w:bookmarkEnd w:id="457"/>
      <w:bookmarkEnd w:id="458"/>
      <w:bookmarkEnd w:id="459"/>
      <w:bookmarkEnd w:id="460"/>
      <w:bookmarkEnd w:id="461"/>
    </w:p>
    <w:p w14:paraId="38027E4B" w14:textId="5C0B29AF" w:rsidR="00174EC5" w:rsidRPr="001620CB" w:rsidRDefault="00174EC5" w:rsidP="00174EC5">
      <w:r w:rsidRPr="00EC1795">
        <w:t>In</w:t>
      </w:r>
      <w:r w:rsidRPr="001620CB">
        <w:t xml:space="preserve"> protocol bindings resource attributes names shall be translated into short names of </w:t>
      </w:r>
      <w:r w:rsidR="008507F6">
        <w:t>table</w:t>
      </w:r>
      <w:r w:rsidRPr="001620CB">
        <w:t xml:space="preserve"> 9.2-1 and </w:t>
      </w:r>
      <w:r w:rsidRPr="00EC1795">
        <w:t>in</w:t>
      </w:r>
      <w:r w:rsidRPr="001620CB">
        <w:t xml:space="preserve"> </w:t>
      </w:r>
      <w:r w:rsidR="008507F6">
        <w:t>table</w:t>
      </w:r>
      <w:r w:rsidRPr="001620CB">
        <w:t xml:space="preserve"> 8.2.3-1 of oneM2M </w:t>
      </w:r>
      <w:r w:rsidRPr="001620CB">
        <w:rPr>
          <w:color w:val="000000"/>
        </w:rPr>
        <w:t xml:space="preserve">TS-0004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color w:val="000000"/>
        </w:rPr>
        <w:t>.</w:t>
      </w:r>
    </w:p>
    <w:p w14:paraId="52B3E6AD" w14:textId="334AF3B2" w:rsidR="00174EC5" w:rsidRPr="001620CB" w:rsidRDefault="00174EC5" w:rsidP="00174EC5">
      <w:pPr>
        <w:keepNext/>
        <w:keepLines/>
        <w:spacing w:before="60"/>
        <w:jc w:val="center"/>
        <w:rPr>
          <w:rFonts w:ascii="Arial" w:hAnsi="Arial"/>
          <w:b/>
        </w:rPr>
      </w:pPr>
      <w:r w:rsidRPr="001620CB">
        <w:rPr>
          <w:rFonts w:ascii="Arial" w:hAnsi="Arial"/>
          <w:b/>
        </w:rPr>
        <w:lastRenderedPageBreak/>
        <w:t xml:space="preserve">Table 9.2-1: Security-specific oneM2M Attribute Short Names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932"/>
        <w:gridCol w:w="2070"/>
        <w:gridCol w:w="1170"/>
        <w:gridCol w:w="3510"/>
      </w:tblGrid>
      <w:tr w:rsidR="00174EC5" w:rsidRPr="001620CB" w14:paraId="12513E66" w14:textId="77777777" w:rsidTr="009B1E33">
        <w:trPr>
          <w:tblHeader/>
          <w:jc w:val="center"/>
        </w:trPr>
        <w:tc>
          <w:tcPr>
            <w:tcW w:w="1932"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AA5561C" w14:textId="77777777" w:rsidR="00174EC5" w:rsidRPr="001620CB" w:rsidRDefault="00174EC5" w:rsidP="00174EC5">
            <w:pPr>
              <w:keepNext/>
              <w:keepLines/>
              <w:spacing w:after="0"/>
              <w:jc w:val="center"/>
              <w:rPr>
                <w:rFonts w:ascii="Arial" w:eastAsia="Arial Unicode MS" w:hAnsi="Arial"/>
                <w:b/>
                <w:sz w:val="18"/>
                <w:szCs w:val="18"/>
              </w:rPr>
            </w:pPr>
            <w:r w:rsidRPr="001620CB">
              <w:rPr>
                <w:rFonts w:ascii="Arial" w:eastAsia="Arial Unicode MS" w:hAnsi="Arial"/>
                <w:b/>
                <w:sz w:val="18"/>
                <w:szCs w:val="18"/>
              </w:rPr>
              <w:t>Attribute Name</w:t>
            </w:r>
          </w:p>
        </w:tc>
        <w:tc>
          <w:tcPr>
            <w:tcW w:w="2070" w:type="dxa"/>
            <w:tcBorders>
              <w:top w:val="single" w:sz="4" w:space="0" w:color="000000"/>
              <w:left w:val="single" w:sz="4" w:space="0" w:color="000000"/>
              <w:bottom w:val="single" w:sz="4" w:space="0" w:color="000000"/>
              <w:right w:val="single" w:sz="4" w:space="0" w:color="000000"/>
            </w:tcBorders>
            <w:shd w:val="clear" w:color="auto" w:fill="DDDDDD"/>
          </w:tcPr>
          <w:p w14:paraId="13E55328" w14:textId="77777777" w:rsidR="00174EC5" w:rsidRPr="001620CB" w:rsidRDefault="00174EC5" w:rsidP="00174EC5">
            <w:pPr>
              <w:keepNext/>
              <w:keepLines/>
              <w:spacing w:after="0"/>
              <w:jc w:val="center"/>
              <w:rPr>
                <w:rFonts w:ascii="Arial" w:hAnsi="Arial"/>
                <w:b/>
                <w:sz w:val="18"/>
                <w:szCs w:val="18"/>
              </w:rPr>
            </w:pPr>
            <w:r w:rsidRPr="001620CB">
              <w:rPr>
                <w:rFonts w:ascii="Arial" w:hAnsi="Arial"/>
                <w:b/>
                <w:sz w:val="18"/>
                <w:szCs w:val="18"/>
              </w:rPr>
              <w:t xml:space="preserve">Occurs </w:t>
            </w:r>
            <w:r w:rsidRPr="00EC1795">
              <w:rPr>
                <w:rFonts w:ascii="Arial" w:hAnsi="Arial"/>
                <w:b/>
                <w:sz w:val="18"/>
                <w:szCs w:val="18"/>
              </w:rPr>
              <w:t>in</w:t>
            </w:r>
          </w:p>
        </w:tc>
        <w:tc>
          <w:tcPr>
            <w:tcW w:w="1170" w:type="dxa"/>
            <w:tcBorders>
              <w:top w:val="single" w:sz="4" w:space="0" w:color="000000"/>
              <w:left w:val="single" w:sz="4" w:space="0" w:color="000000"/>
              <w:bottom w:val="single" w:sz="4" w:space="0" w:color="000000"/>
              <w:right w:val="single" w:sz="4" w:space="0" w:color="auto"/>
            </w:tcBorders>
            <w:shd w:val="clear" w:color="auto" w:fill="DDDDDD"/>
          </w:tcPr>
          <w:p w14:paraId="5FB3D6FB" w14:textId="77777777" w:rsidR="00174EC5" w:rsidRPr="001620CB" w:rsidRDefault="00174EC5" w:rsidP="00174EC5">
            <w:pPr>
              <w:keepNext/>
              <w:keepLines/>
              <w:spacing w:after="0"/>
              <w:jc w:val="center"/>
              <w:rPr>
                <w:rFonts w:ascii="Arial" w:hAnsi="Arial"/>
                <w:b/>
                <w:sz w:val="18"/>
                <w:szCs w:val="18"/>
              </w:rPr>
            </w:pPr>
            <w:r w:rsidRPr="001620CB">
              <w:rPr>
                <w:rFonts w:ascii="Arial" w:hAnsi="Arial"/>
                <w:b/>
                <w:sz w:val="18"/>
                <w:szCs w:val="18"/>
              </w:rPr>
              <w:t>Short Name</w:t>
            </w:r>
          </w:p>
        </w:tc>
        <w:tc>
          <w:tcPr>
            <w:tcW w:w="3510" w:type="dxa"/>
            <w:tcBorders>
              <w:top w:val="single" w:sz="4" w:space="0" w:color="000000"/>
              <w:left w:val="single" w:sz="4" w:space="0" w:color="auto"/>
              <w:bottom w:val="single" w:sz="4" w:space="0" w:color="000000"/>
              <w:right w:val="single" w:sz="4" w:space="0" w:color="000000"/>
            </w:tcBorders>
            <w:shd w:val="clear" w:color="auto" w:fill="DDDDDD"/>
          </w:tcPr>
          <w:p w14:paraId="114B56E5" w14:textId="77777777" w:rsidR="00174EC5" w:rsidRPr="001620CB" w:rsidRDefault="00174EC5" w:rsidP="00174EC5">
            <w:pPr>
              <w:keepNext/>
              <w:keepLines/>
              <w:spacing w:after="0"/>
              <w:jc w:val="center"/>
              <w:rPr>
                <w:rFonts w:ascii="Arial" w:hAnsi="Arial"/>
                <w:b/>
                <w:sz w:val="18"/>
                <w:szCs w:val="18"/>
              </w:rPr>
            </w:pPr>
            <w:r w:rsidRPr="001620CB">
              <w:rPr>
                <w:rFonts w:ascii="Arial" w:hAnsi="Arial"/>
                <w:b/>
                <w:sz w:val="18"/>
                <w:szCs w:val="18"/>
              </w:rPr>
              <w:t>Notes</w:t>
            </w:r>
          </w:p>
        </w:tc>
      </w:tr>
      <w:tr w:rsidR="00FE6916" w:rsidRPr="001620CB" w14:paraId="1C015BA6" w14:textId="77777777" w:rsidTr="009B1E33">
        <w:trPr>
          <w:jc w:val="center"/>
        </w:trPr>
        <w:tc>
          <w:tcPr>
            <w:tcW w:w="1932" w:type="dxa"/>
            <w:tcBorders>
              <w:top w:val="single" w:sz="4" w:space="0" w:color="000000"/>
              <w:left w:val="single" w:sz="4" w:space="0" w:color="000000"/>
              <w:bottom w:val="single" w:sz="4" w:space="0" w:color="000000"/>
              <w:right w:val="single" w:sz="4" w:space="0" w:color="000000"/>
            </w:tcBorders>
          </w:tcPr>
          <w:p w14:paraId="51D3932A" w14:textId="726437FA" w:rsidR="00FE6916" w:rsidRPr="001620CB" w:rsidRDefault="00FE6916" w:rsidP="00FE6916">
            <w:pPr>
              <w:keepNext/>
              <w:keepLines/>
              <w:spacing w:after="0"/>
              <w:rPr>
                <w:rFonts w:ascii="Arial" w:eastAsia="Arial Unicode MS" w:hAnsi="Arial"/>
                <w:i/>
                <w:sz w:val="18"/>
                <w:lang w:eastAsia="ko-KR"/>
              </w:rPr>
            </w:pPr>
            <w:r w:rsidRPr="00FB4642">
              <w:rPr>
                <w:rFonts w:ascii="Arial" w:eastAsia="Arial Unicode MS" w:hAnsi="Arial"/>
                <w:i/>
                <w:sz w:val="18"/>
              </w:rPr>
              <w:t>resourceType</w:t>
            </w:r>
          </w:p>
        </w:tc>
        <w:tc>
          <w:tcPr>
            <w:tcW w:w="2070" w:type="dxa"/>
            <w:tcBorders>
              <w:top w:val="single" w:sz="4" w:space="0" w:color="000000"/>
              <w:left w:val="single" w:sz="4" w:space="0" w:color="000000"/>
              <w:bottom w:val="single" w:sz="4" w:space="0" w:color="000000"/>
              <w:right w:val="single" w:sz="4" w:space="0" w:color="000000"/>
            </w:tcBorders>
          </w:tcPr>
          <w:p w14:paraId="3CC1905E" w14:textId="4E1B1B96" w:rsidR="00FE6916" w:rsidRPr="001620CB" w:rsidRDefault="00FE6916" w:rsidP="00FE6916">
            <w:pPr>
              <w:keepNext/>
              <w:keepLines/>
              <w:spacing w:after="0"/>
              <w:jc w:val="center"/>
              <w:rPr>
                <w:rFonts w:ascii="Arial" w:eastAsia="Arial Unicode MS" w:hAnsi="Arial"/>
                <w:sz w:val="18"/>
                <w:szCs w:val="18"/>
              </w:rPr>
            </w:pPr>
            <w:r w:rsidRPr="00FB4642">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68CC4561" w14:textId="32B7CD5E" w:rsidR="00FE6916" w:rsidRPr="001620CB" w:rsidRDefault="00FE6916" w:rsidP="00FE6916">
            <w:pPr>
              <w:keepNext/>
              <w:keepLines/>
              <w:spacing w:after="0"/>
              <w:jc w:val="center"/>
              <w:rPr>
                <w:rFonts w:ascii="Arial" w:eastAsia="Arial Unicode MS" w:hAnsi="Arial"/>
                <w:b/>
                <w:i/>
                <w:sz w:val="18"/>
                <w:lang w:eastAsia="ko-KR"/>
              </w:rPr>
            </w:pPr>
            <w:r w:rsidRPr="00FB4642">
              <w:rPr>
                <w:rFonts w:ascii="Arial" w:eastAsia="Arial Unicode MS" w:hAnsi="Arial"/>
                <w:b/>
                <w:i/>
                <w:sz w:val="18"/>
                <w:lang w:eastAsia="ko-KR"/>
              </w:rPr>
              <w:t>ty*</w:t>
            </w:r>
          </w:p>
        </w:tc>
        <w:tc>
          <w:tcPr>
            <w:tcW w:w="3510" w:type="dxa"/>
            <w:tcBorders>
              <w:top w:val="single" w:sz="4" w:space="0" w:color="000000"/>
              <w:left w:val="single" w:sz="4" w:space="0" w:color="auto"/>
              <w:bottom w:val="single" w:sz="4" w:space="0" w:color="000000"/>
              <w:right w:val="single" w:sz="4" w:space="0" w:color="000000"/>
            </w:tcBorders>
          </w:tcPr>
          <w:p w14:paraId="7F8E9544" w14:textId="5D73B453" w:rsidR="00FE6916" w:rsidRPr="001620CB" w:rsidRDefault="00FE6916" w:rsidP="00FE6916">
            <w:pPr>
              <w:keepNext/>
              <w:keepLines/>
              <w:spacing w:after="0"/>
              <w:jc w:val="center"/>
              <w:rPr>
                <w:rFonts w:ascii="Arial" w:eastAsia="Arial Unicode MS" w:hAnsi="Arial"/>
                <w:b/>
                <w:i/>
                <w:sz w:val="18"/>
                <w:lang w:eastAsia="ko-KR"/>
              </w:rPr>
            </w:pPr>
            <w:r w:rsidRPr="001620CB">
              <w:rPr>
                <w:rFonts w:ascii="Arial" w:hAnsi="Arial"/>
                <w:sz w:val="18"/>
                <w:szCs w:val="18"/>
              </w:rPr>
              <w:t xml:space="preserve">Defined </w:t>
            </w:r>
            <w:r w:rsidRPr="00EC1795">
              <w:rPr>
                <w:rFonts w:ascii="Arial" w:hAnsi="Arial"/>
                <w:sz w:val="18"/>
                <w:szCs w:val="18"/>
              </w:rPr>
              <w:t>in</w:t>
            </w:r>
            <w:r w:rsidRPr="001620CB">
              <w:rPr>
                <w:rFonts w:ascii="Arial" w:hAnsi="Arial"/>
                <w:sz w:val="18"/>
                <w:szCs w:val="18"/>
              </w:rPr>
              <w:t xml:space="preserve"> oneM2M TS-0004 </w:t>
            </w:r>
            <w:r w:rsidRPr="001620CB">
              <w:rPr>
                <w:rFonts w:eastAsia="Malgun Gothic"/>
                <w:lang w:eastAsia="ko-KR"/>
              </w:rPr>
              <w:t>[</w:t>
            </w:r>
            <w:r w:rsidRPr="001620CB">
              <w:rPr>
                <w:rFonts w:eastAsia="Malgun Gothic"/>
                <w:lang w:eastAsia="ko-KR"/>
              </w:rPr>
              <w:fldChar w:fldCharType="begin"/>
            </w:r>
            <w:r w:rsidRPr="001620CB">
              <w:rPr>
                <w:rFonts w:eastAsia="Malgun Gothic"/>
                <w:lang w:eastAsia="ko-KR"/>
              </w:rPr>
              <w:instrText xml:space="preserve">REF REF_ONEM2MTS_0004 \h </w:instrText>
            </w:r>
            <w:r w:rsidRPr="001620CB">
              <w:rPr>
                <w:rFonts w:eastAsia="Malgun Gothic"/>
                <w:lang w:eastAsia="ko-KR"/>
              </w:rPr>
            </w:r>
            <w:r w:rsidRPr="001620CB">
              <w:rPr>
                <w:rFonts w:eastAsia="Malgun Gothic"/>
                <w:lang w:eastAsia="ko-KR"/>
              </w:rPr>
              <w:fldChar w:fldCharType="separate"/>
            </w:r>
            <w:r w:rsidRPr="001620CB">
              <w:t>3</w:t>
            </w:r>
            <w:r w:rsidRPr="001620CB">
              <w:rPr>
                <w:rFonts w:eastAsia="Malgun Gothic"/>
                <w:lang w:eastAsia="ko-KR"/>
              </w:rPr>
              <w:fldChar w:fldCharType="end"/>
            </w:r>
            <w:r w:rsidRPr="001620CB">
              <w:rPr>
                <w:rFonts w:eastAsia="Malgun Gothic"/>
                <w:lang w:eastAsia="ko-KR"/>
              </w:rPr>
              <w:t>]</w:t>
            </w:r>
            <w:r w:rsidRPr="001620CB">
              <w:rPr>
                <w:rFonts w:ascii="Arial" w:hAnsi="Arial"/>
                <w:color w:val="000000"/>
                <w:sz w:val="18"/>
              </w:rPr>
              <w:t>.</w:t>
            </w:r>
          </w:p>
        </w:tc>
      </w:tr>
      <w:tr w:rsidR="00FE6916" w:rsidRPr="001620CB" w14:paraId="20FCD9DD" w14:textId="77777777" w:rsidTr="009B1E33">
        <w:trPr>
          <w:jc w:val="center"/>
        </w:trPr>
        <w:tc>
          <w:tcPr>
            <w:tcW w:w="1932" w:type="dxa"/>
            <w:tcBorders>
              <w:top w:val="single" w:sz="4" w:space="0" w:color="000000"/>
              <w:left w:val="single" w:sz="4" w:space="0" w:color="000000"/>
              <w:bottom w:val="single" w:sz="4" w:space="0" w:color="000000"/>
              <w:right w:val="single" w:sz="4" w:space="0" w:color="000000"/>
            </w:tcBorders>
          </w:tcPr>
          <w:p w14:paraId="7B25B236" w14:textId="6A8BF5AD" w:rsidR="00FE6916" w:rsidRPr="001620CB" w:rsidRDefault="00FE6916" w:rsidP="00FE6916">
            <w:pPr>
              <w:keepNext/>
              <w:keepLines/>
              <w:spacing w:after="0"/>
              <w:rPr>
                <w:rFonts w:ascii="Arial" w:eastAsia="Arial Unicode MS" w:hAnsi="Arial"/>
                <w:i/>
                <w:sz w:val="18"/>
                <w:lang w:eastAsia="ko-KR"/>
              </w:rPr>
            </w:pPr>
            <w:r w:rsidRPr="00FB4642">
              <w:rPr>
                <w:rFonts w:ascii="Arial" w:eastAsia="Arial Unicode MS" w:hAnsi="Arial" w:hint="eastAsia"/>
                <w:i/>
                <w:sz w:val="18"/>
                <w:lang w:eastAsia="ko-KR"/>
              </w:rPr>
              <w:t>resourceID</w:t>
            </w:r>
          </w:p>
        </w:tc>
        <w:tc>
          <w:tcPr>
            <w:tcW w:w="2070" w:type="dxa"/>
            <w:tcBorders>
              <w:top w:val="single" w:sz="4" w:space="0" w:color="000000"/>
              <w:left w:val="single" w:sz="4" w:space="0" w:color="000000"/>
              <w:bottom w:val="single" w:sz="4" w:space="0" w:color="000000"/>
              <w:right w:val="single" w:sz="4" w:space="0" w:color="000000"/>
            </w:tcBorders>
          </w:tcPr>
          <w:p w14:paraId="7032C9AF" w14:textId="0547E45B" w:rsidR="00FE6916" w:rsidRPr="001620CB" w:rsidRDefault="00FE6916" w:rsidP="00FE6916">
            <w:pPr>
              <w:keepNext/>
              <w:keepLines/>
              <w:spacing w:after="0"/>
              <w:jc w:val="center"/>
              <w:rPr>
                <w:rFonts w:ascii="Arial" w:eastAsia="Arial Unicode MS" w:hAnsi="Arial"/>
                <w:sz w:val="18"/>
                <w:szCs w:val="18"/>
              </w:rPr>
            </w:pPr>
            <w:r w:rsidRPr="00FB4642">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67703961" w14:textId="32BAEA3E" w:rsidR="00FE6916" w:rsidRPr="001620CB" w:rsidRDefault="00FE6916" w:rsidP="00FE6916">
            <w:pPr>
              <w:keepNext/>
              <w:keepLines/>
              <w:spacing w:after="0"/>
              <w:jc w:val="center"/>
              <w:rPr>
                <w:rFonts w:ascii="Arial" w:eastAsia="Arial Unicode MS" w:hAnsi="Arial"/>
                <w:b/>
                <w:i/>
                <w:sz w:val="18"/>
                <w:lang w:eastAsia="ko-KR"/>
              </w:rPr>
            </w:pPr>
            <w:r w:rsidRPr="00FB4642">
              <w:rPr>
                <w:rFonts w:ascii="Arial" w:eastAsia="Arial Unicode MS" w:hAnsi="Arial"/>
                <w:b/>
                <w:i/>
                <w:sz w:val="18"/>
                <w:lang w:eastAsia="ko-KR"/>
              </w:rPr>
              <w:t>ri</w:t>
            </w:r>
            <w:r>
              <w:rPr>
                <w:rFonts w:ascii="Arial" w:eastAsia="Arial Unicode MS" w:hAnsi="Arial"/>
                <w:b/>
                <w:i/>
                <w:sz w:val="18"/>
                <w:lang w:eastAsia="ko-KR"/>
              </w:rPr>
              <w:t>*</w:t>
            </w:r>
          </w:p>
        </w:tc>
        <w:tc>
          <w:tcPr>
            <w:tcW w:w="3510" w:type="dxa"/>
            <w:tcBorders>
              <w:top w:val="single" w:sz="4" w:space="0" w:color="000000"/>
              <w:left w:val="single" w:sz="4" w:space="0" w:color="auto"/>
              <w:bottom w:val="single" w:sz="4" w:space="0" w:color="000000"/>
              <w:right w:val="single" w:sz="4" w:space="0" w:color="000000"/>
            </w:tcBorders>
          </w:tcPr>
          <w:p w14:paraId="5756335A" w14:textId="3AD9CAFD" w:rsidR="00FE6916" w:rsidRPr="001620CB" w:rsidRDefault="00FE6916" w:rsidP="00FE6916">
            <w:pPr>
              <w:keepNext/>
              <w:keepLines/>
              <w:spacing w:after="0"/>
              <w:jc w:val="center"/>
              <w:rPr>
                <w:rFonts w:ascii="Arial" w:eastAsia="Arial Unicode MS" w:hAnsi="Arial"/>
                <w:b/>
                <w:i/>
                <w:sz w:val="18"/>
                <w:lang w:eastAsia="ko-KR"/>
              </w:rPr>
            </w:pPr>
            <w:r w:rsidRPr="001620CB">
              <w:rPr>
                <w:rFonts w:ascii="Arial" w:hAnsi="Arial"/>
                <w:sz w:val="18"/>
                <w:szCs w:val="18"/>
              </w:rPr>
              <w:t xml:space="preserve">Defined </w:t>
            </w:r>
            <w:r w:rsidRPr="00EC1795">
              <w:rPr>
                <w:rFonts w:ascii="Arial" w:hAnsi="Arial"/>
                <w:sz w:val="18"/>
                <w:szCs w:val="18"/>
              </w:rPr>
              <w:t>in</w:t>
            </w:r>
            <w:r w:rsidRPr="001620CB">
              <w:rPr>
                <w:rFonts w:ascii="Arial" w:hAnsi="Arial"/>
                <w:sz w:val="18"/>
                <w:szCs w:val="18"/>
              </w:rPr>
              <w:t xml:space="preserve"> oneM2M TS-0004 </w:t>
            </w:r>
            <w:r w:rsidRPr="001620CB">
              <w:rPr>
                <w:rFonts w:eastAsia="Malgun Gothic"/>
                <w:lang w:eastAsia="ko-KR"/>
              </w:rPr>
              <w:t>[</w:t>
            </w:r>
            <w:r w:rsidRPr="001620CB">
              <w:rPr>
                <w:rFonts w:eastAsia="Malgun Gothic"/>
                <w:lang w:eastAsia="ko-KR"/>
              </w:rPr>
              <w:fldChar w:fldCharType="begin"/>
            </w:r>
            <w:r w:rsidRPr="001620CB">
              <w:rPr>
                <w:rFonts w:eastAsia="Malgun Gothic"/>
                <w:lang w:eastAsia="ko-KR"/>
              </w:rPr>
              <w:instrText xml:space="preserve">REF REF_ONEM2MTS_0004 \h </w:instrText>
            </w:r>
            <w:r w:rsidRPr="001620CB">
              <w:rPr>
                <w:rFonts w:eastAsia="Malgun Gothic"/>
                <w:lang w:eastAsia="ko-KR"/>
              </w:rPr>
            </w:r>
            <w:r w:rsidRPr="001620CB">
              <w:rPr>
                <w:rFonts w:eastAsia="Malgun Gothic"/>
                <w:lang w:eastAsia="ko-KR"/>
              </w:rPr>
              <w:fldChar w:fldCharType="separate"/>
            </w:r>
            <w:r w:rsidRPr="001620CB">
              <w:t>3</w:t>
            </w:r>
            <w:r w:rsidRPr="001620CB">
              <w:rPr>
                <w:rFonts w:eastAsia="Malgun Gothic"/>
                <w:lang w:eastAsia="ko-KR"/>
              </w:rPr>
              <w:fldChar w:fldCharType="end"/>
            </w:r>
            <w:r w:rsidRPr="001620CB">
              <w:rPr>
                <w:rFonts w:eastAsia="Malgun Gothic"/>
                <w:lang w:eastAsia="ko-KR"/>
              </w:rPr>
              <w:t>]</w:t>
            </w:r>
            <w:r w:rsidRPr="001620CB">
              <w:rPr>
                <w:rFonts w:ascii="Arial" w:hAnsi="Arial"/>
                <w:color w:val="000000"/>
                <w:sz w:val="18"/>
              </w:rPr>
              <w:t>.</w:t>
            </w:r>
          </w:p>
        </w:tc>
      </w:tr>
      <w:tr w:rsidR="00FE6916" w:rsidRPr="001620CB" w14:paraId="1AB0DA6C" w14:textId="77777777" w:rsidTr="009B1E33">
        <w:trPr>
          <w:jc w:val="center"/>
        </w:trPr>
        <w:tc>
          <w:tcPr>
            <w:tcW w:w="1932" w:type="dxa"/>
            <w:tcBorders>
              <w:top w:val="single" w:sz="4" w:space="0" w:color="000000"/>
              <w:left w:val="single" w:sz="4" w:space="0" w:color="000000"/>
              <w:bottom w:val="single" w:sz="4" w:space="0" w:color="000000"/>
              <w:right w:val="single" w:sz="4" w:space="0" w:color="000000"/>
            </w:tcBorders>
          </w:tcPr>
          <w:p w14:paraId="1F3EC8C8" w14:textId="2349C33F" w:rsidR="00FE6916" w:rsidRPr="001620CB" w:rsidRDefault="00FE6916" w:rsidP="00FE6916">
            <w:pPr>
              <w:keepNext/>
              <w:keepLines/>
              <w:spacing w:after="0"/>
              <w:rPr>
                <w:rFonts w:ascii="Arial" w:eastAsia="Arial Unicode MS" w:hAnsi="Arial"/>
                <w:i/>
                <w:sz w:val="18"/>
                <w:lang w:eastAsia="ko-KR"/>
              </w:rPr>
            </w:pPr>
            <w:r w:rsidRPr="00FB4642">
              <w:rPr>
                <w:rFonts w:ascii="Arial" w:eastAsia="Arial Unicode MS" w:hAnsi="Arial" w:hint="eastAsia"/>
                <w:i/>
                <w:sz w:val="18"/>
                <w:lang w:eastAsia="ko-KR"/>
              </w:rPr>
              <w:t>resource</w:t>
            </w:r>
            <w:r w:rsidRPr="00FB4642">
              <w:rPr>
                <w:rFonts w:ascii="Arial" w:eastAsia="Arial Unicode MS" w:hAnsi="Arial"/>
                <w:i/>
                <w:sz w:val="18"/>
                <w:lang w:eastAsia="ko-KR"/>
              </w:rPr>
              <w:t>Name</w:t>
            </w:r>
          </w:p>
        </w:tc>
        <w:tc>
          <w:tcPr>
            <w:tcW w:w="2070" w:type="dxa"/>
            <w:tcBorders>
              <w:top w:val="single" w:sz="4" w:space="0" w:color="000000"/>
              <w:left w:val="single" w:sz="4" w:space="0" w:color="000000"/>
              <w:bottom w:val="single" w:sz="4" w:space="0" w:color="000000"/>
              <w:right w:val="single" w:sz="4" w:space="0" w:color="000000"/>
            </w:tcBorders>
          </w:tcPr>
          <w:p w14:paraId="46A95DCC" w14:textId="64CEB464" w:rsidR="00FE6916" w:rsidRPr="001620CB" w:rsidRDefault="00FE6916" w:rsidP="00FE6916">
            <w:pPr>
              <w:keepNext/>
              <w:keepLines/>
              <w:spacing w:after="0"/>
              <w:jc w:val="center"/>
              <w:rPr>
                <w:rFonts w:ascii="Arial" w:eastAsia="Arial Unicode MS" w:hAnsi="Arial"/>
                <w:sz w:val="18"/>
                <w:szCs w:val="18"/>
              </w:rPr>
            </w:pPr>
            <w:r w:rsidRPr="00FB4642">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6A803D57" w14:textId="2708C86B" w:rsidR="00FE6916" w:rsidRPr="001620CB" w:rsidRDefault="00FE6916" w:rsidP="00FE6916">
            <w:pPr>
              <w:keepNext/>
              <w:keepLines/>
              <w:spacing w:after="0"/>
              <w:jc w:val="center"/>
              <w:rPr>
                <w:rFonts w:ascii="Arial" w:eastAsia="Arial Unicode MS" w:hAnsi="Arial"/>
                <w:b/>
                <w:i/>
                <w:sz w:val="18"/>
                <w:lang w:eastAsia="ko-KR"/>
              </w:rPr>
            </w:pPr>
            <w:r w:rsidRPr="00FB4642">
              <w:rPr>
                <w:rFonts w:ascii="Arial" w:eastAsia="Arial Unicode MS" w:hAnsi="Arial"/>
                <w:b/>
                <w:i/>
                <w:sz w:val="18"/>
                <w:lang w:eastAsia="ko-KR"/>
              </w:rPr>
              <w:t>rn</w:t>
            </w:r>
            <w:r>
              <w:rPr>
                <w:rFonts w:ascii="Arial" w:eastAsia="Arial Unicode MS" w:hAnsi="Arial"/>
                <w:b/>
                <w:i/>
                <w:sz w:val="18"/>
                <w:lang w:eastAsia="ko-KR"/>
              </w:rPr>
              <w:t>*</w:t>
            </w:r>
          </w:p>
        </w:tc>
        <w:tc>
          <w:tcPr>
            <w:tcW w:w="3510" w:type="dxa"/>
            <w:tcBorders>
              <w:top w:val="single" w:sz="4" w:space="0" w:color="000000"/>
              <w:left w:val="single" w:sz="4" w:space="0" w:color="auto"/>
              <w:bottom w:val="single" w:sz="4" w:space="0" w:color="000000"/>
              <w:right w:val="single" w:sz="4" w:space="0" w:color="000000"/>
            </w:tcBorders>
          </w:tcPr>
          <w:p w14:paraId="54BE1177" w14:textId="504D28E5" w:rsidR="00FE6916" w:rsidRPr="001620CB" w:rsidRDefault="00FE6916" w:rsidP="00FE6916">
            <w:pPr>
              <w:keepNext/>
              <w:keepLines/>
              <w:spacing w:after="0"/>
              <w:jc w:val="center"/>
              <w:rPr>
                <w:rFonts w:ascii="Arial" w:eastAsia="Arial Unicode MS" w:hAnsi="Arial"/>
                <w:b/>
                <w:i/>
                <w:sz w:val="18"/>
                <w:lang w:eastAsia="ko-KR"/>
              </w:rPr>
            </w:pPr>
            <w:r w:rsidRPr="001620CB">
              <w:rPr>
                <w:rFonts w:ascii="Arial" w:hAnsi="Arial"/>
                <w:sz w:val="18"/>
                <w:szCs w:val="18"/>
              </w:rPr>
              <w:t xml:space="preserve">Defined </w:t>
            </w:r>
            <w:r w:rsidRPr="00EC1795">
              <w:rPr>
                <w:rFonts w:ascii="Arial" w:hAnsi="Arial"/>
                <w:sz w:val="18"/>
                <w:szCs w:val="18"/>
              </w:rPr>
              <w:t>in</w:t>
            </w:r>
            <w:r w:rsidRPr="001620CB">
              <w:rPr>
                <w:rFonts w:ascii="Arial" w:hAnsi="Arial"/>
                <w:sz w:val="18"/>
                <w:szCs w:val="18"/>
              </w:rPr>
              <w:t xml:space="preserve"> oneM2M TS-0004 </w:t>
            </w:r>
            <w:r w:rsidRPr="001620CB">
              <w:rPr>
                <w:rFonts w:eastAsia="Malgun Gothic"/>
                <w:lang w:eastAsia="ko-KR"/>
              </w:rPr>
              <w:t>[</w:t>
            </w:r>
            <w:r w:rsidRPr="001620CB">
              <w:rPr>
                <w:rFonts w:eastAsia="Malgun Gothic"/>
                <w:lang w:eastAsia="ko-KR"/>
              </w:rPr>
              <w:fldChar w:fldCharType="begin"/>
            </w:r>
            <w:r w:rsidRPr="001620CB">
              <w:rPr>
                <w:rFonts w:eastAsia="Malgun Gothic"/>
                <w:lang w:eastAsia="ko-KR"/>
              </w:rPr>
              <w:instrText xml:space="preserve">REF REF_ONEM2MTS_0004 \h </w:instrText>
            </w:r>
            <w:r w:rsidRPr="001620CB">
              <w:rPr>
                <w:rFonts w:eastAsia="Malgun Gothic"/>
                <w:lang w:eastAsia="ko-KR"/>
              </w:rPr>
            </w:r>
            <w:r w:rsidRPr="001620CB">
              <w:rPr>
                <w:rFonts w:eastAsia="Malgun Gothic"/>
                <w:lang w:eastAsia="ko-KR"/>
              </w:rPr>
              <w:fldChar w:fldCharType="separate"/>
            </w:r>
            <w:r w:rsidRPr="001620CB">
              <w:t>3</w:t>
            </w:r>
            <w:r w:rsidRPr="001620CB">
              <w:rPr>
                <w:rFonts w:eastAsia="Malgun Gothic"/>
                <w:lang w:eastAsia="ko-KR"/>
              </w:rPr>
              <w:fldChar w:fldCharType="end"/>
            </w:r>
            <w:r w:rsidRPr="001620CB">
              <w:rPr>
                <w:rFonts w:eastAsia="Malgun Gothic"/>
                <w:lang w:eastAsia="ko-KR"/>
              </w:rPr>
              <w:t>]</w:t>
            </w:r>
            <w:r w:rsidRPr="001620CB">
              <w:rPr>
                <w:rFonts w:ascii="Arial" w:hAnsi="Arial"/>
                <w:color w:val="000000"/>
                <w:sz w:val="18"/>
              </w:rPr>
              <w:t>.</w:t>
            </w:r>
          </w:p>
        </w:tc>
      </w:tr>
      <w:tr w:rsidR="00FE6916" w:rsidRPr="001620CB" w14:paraId="622CE98B" w14:textId="77777777" w:rsidTr="009B1E33">
        <w:trPr>
          <w:jc w:val="center"/>
        </w:trPr>
        <w:tc>
          <w:tcPr>
            <w:tcW w:w="1932" w:type="dxa"/>
            <w:tcBorders>
              <w:top w:val="single" w:sz="4" w:space="0" w:color="000000"/>
              <w:left w:val="single" w:sz="4" w:space="0" w:color="000000"/>
              <w:bottom w:val="single" w:sz="4" w:space="0" w:color="000000"/>
              <w:right w:val="single" w:sz="4" w:space="0" w:color="000000"/>
            </w:tcBorders>
          </w:tcPr>
          <w:p w14:paraId="0DB8330F" w14:textId="1618ACCE" w:rsidR="00FE6916" w:rsidRPr="001620CB" w:rsidRDefault="00FE6916" w:rsidP="00FE6916">
            <w:pPr>
              <w:keepNext/>
              <w:keepLines/>
              <w:spacing w:after="0"/>
              <w:rPr>
                <w:rFonts w:ascii="Arial" w:eastAsia="Arial Unicode MS" w:hAnsi="Arial"/>
                <w:i/>
                <w:sz w:val="18"/>
                <w:lang w:eastAsia="ko-KR"/>
              </w:rPr>
            </w:pPr>
            <w:r w:rsidRPr="00FB4642">
              <w:rPr>
                <w:rFonts w:ascii="Arial" w:eastAsia="Arial Unicode MS" w:hAnsi="Arial"/>
                <w:i/>
                <w:sz w:val="18"/>
              </w:rPr>
              <w:t>parentID</w:t>
            </w:r>
          </w:p>
        </w:tc>
        <w:tc>
          <w:tcPr>
            <w:tcW w:w="2070" w:type="dxa"/>
            <w:tcBorders>
              <w:top w:val="single" w:sz="4" w:space="0" w:color="000000"/>
              <w:left w:val="single" w:sz="4" w:space="0" w:color="000000"/>
              <w:bottom w:val="single" w:sz="4" w:space="0" w:color="000000"/>
              <w:right w:val="single" w:sz="4" w:space="0" w:color="000000"/>
            </w:tcBorders>
          </w:tcPr>
          <w:p w14:paraId="6E8B8769" w14:textId="54AF1359" w:rsidR="00FE6916" w:rsidRPr="001620CB" w:rsidRDefault="00FE6916" w:rsidP="00FE6916">
            <w:pPr>
              <w:keepNext/>
              <w:keepLines/>
              <w:spacing w:after="0"/>
              <w:jc w:val="center"/>
              <w:rPr>
                <w:rFonts w:ascii="Arial" w:eastAsia="Arial Unicode MS" w:hAnsi="Arial"/>
                <w:sz w:val="18"/>
                <w:szCs w:val="18"/>
              </w:rPr>
            </w:pPr>
            <w:r w:rsidRPr="00FB4642">
              <w:rPr>
                <w:rFonts w:ascii="Arial" w:eastAsia="Arial Unicode MS" w:hAnsi="Arial"/>
                <w:sz w:val="18"/>
                <w:szCs w:val="18"/>
              </w:rPr>
              <w:t>mafClientReg, mefClientReg, symmKeyReg</w:t>
            </w:r>
          </w:p>
        </w:tc>
        <w:tc>
          <w:tcPr>
            <w:tcW w:w="1170" w:type="dxa"/>
            <w:tcBorders>
              <w:top w:val="single" w:sz="4" w:space="0" w:color="000000"/>
              <w:left w:val="single" w:sz="4" w:space="0" w:color="000000"/>
              <w:bottom w:val="single" w:sz="4" w:space="0" w:color="000000"/>
              <w:right w:val="single" w:sz="4" w:space="0" w:color="auto"/>
            </w:tcBorders>
          </w:tcPr>
          <w:p w14:paraId="79D6B37D" w14:textId="42EE9C40" w:rsidR="00FE6916" w:rsidRPr="001620CB" w:rsidRDefault="00FE6916" w:rsidP="00FE6916">
            <w:pPr>
              <w:keepNext/>
              <w:keepLines/>
              <w:spacing w:after="0"/>
              <w:jc w:val="center"/>
              <w:rPr>
                <w:rFonts w:ascii="Arial" w:eastAsia="Arial Unicode MS" w:hAnsi="Arial"/>
                <w:b/>
                <w:i/>
                <w:sz w:val="18"/>
                <w:lang w:eastAsia="ko-KR"/>
              </w:rPr>
            </w:pPr>
            <w:r w:rsidRPr="00FB4642">
              <w:rPr>
                <w:rFonts w:ascii="Arial" w:eastAsia="Arial Unicode MS" w:hAnsi="Arial"/>
                <w:b/>
                <w:i/>
                <w:sz w:val="18"/>
                <w:lang w:eastAsia="ko-KR"/>
              </w:rPr>
              <w:t>pi</w:t>
            </w:r>
            <w:r>
              <w:rPr>
                <w:rFonts w:ascii="Arial" w:eastAsia="Arial Unicode MS" w:hAnsi="Arial"/>
                <w:b/>
                <w:i/>
                <w:sz w:val="18"/>
                <w:lang w:eastAsia="ko-KR"/>
              </w:rPr>
              <w:t>*</w:t>
            </w:r>
          </w:p>
        </w:tc>
        <w:tc>
          <w:tcPr>
            <w:tcW w:w="3510" w:type="dxa"/>
            <w:tcBorders>
              <w:top w:val="single" w:sz="4" w:space="0" w:color="000000"/>
              <w:left w:val="single" w:sz="4" w:space="0" w:color="auto"/>
              <w:bottom w:val="single" w:sz="4" w:space="0" w:color="000000"/>
              <w:right w:val="single" w:sz="4" w:space="0" w:color="000000"/>
            </w:tcBorders>
          </w:tcPr>
          <w:p w14:paraId="3CB0B56D" w14:textId="3B26C2FE" w:rsidR="00FE6916" w:rsidRPr="001620CB" w:rsidRDefault="00FE6916" w:rsidP="00FE6916">
            <w:pPr>
              <w:keepNext/>
              <w:keepLines/>
              <w:spacing w:after="0"/>
              <w:jc w:val="center"/>
              <w:rPr>
                <w:rFonts w:ascii="Arial" w:eastAsia="Arial Unicode MS" w:hAnsi="Arial"/>
                <w:b/>
                <w:i/>
                <w:sz w:val="18"/>
                <w:lang w:eastAsia="ko-KR"/>
              </w:rPr>
            </w:pPr>
            <w:r w:rsidRPr="001620CB">
              <w:rPr>
                <w:rFonts w:ascii="Arial" w:hAnsi="Arial"/>
                <w:sz w:val="18"/>
                <w:szCs w:val="18"/>
              </w:rPr>
              <w:t xml:space="preserve">Defined </w:t>
            </w:r>
            <w:r w:rsidRPr="00EC1795">
              <w:rPr>
                <w:rFonts w:ascii="Arial" w:hAnsi="Arial"/>
                <w:sz w:val="18"/>
                <w:szCs w:val="18"/>
              </w:rPr>
              <w:t>in</w:t>
            </w:r>
            <w:r w:rsidRPr="001620CB">
              <w:rPr>
                <w:rFonts w:ascii="Arial" w:hAnsi="Arial"/>
                <w:sz w:val="18"/>
                <w:szCs w:val="18"/>
              </w:rPr>
              <w:t xml:space="preserve"> oneM2M TS-0004 </w:t>
            </w:r>
            <w:r w:rsidRPr="001620CB">
              <w:rPr>
                <w:rFonts w:eastAsia="Malgun Gothic"/>
                <w:lang w:eastAsia="ko-KR"/>
              </w:rPr>
              <w:t>[</w:t>
            </w:r>
            <w:r w:rsidRPr="001620CB">
              <w:rPr>
                <w:rFonts w:eastAsia="Malgun Gothic"/>
                <w:lang w:eastAsia="ko-KR"/>
              </w:rPr>
              <w:fldChar w:fldCharType="begin"/>
            </w:r>
            <w:r w:rsidRPr="001620CB">
              <w:rPr>
                <w:rFonts w:eastAsia="Malgun Gothic"/>
                <w:lang w:eastAsia="ko-KR"/>
              </w:rPr>
              <w:instrText xml:space="preserve">REF REF_ONEM2MTS_0004 \h </w:instrText>
            </w:r>
            <w:r w:rsidRPr="001620CB">
              <w:rPr>
                <w:rFonts w:eastAsia="Malgun Gothic"/>
                <w:lang w:eastAsia="ko-KR"/>
              </w:rPr>
            </w:r>
            <w:r w:rsidRPr="001620CB">
              <w:rPr>
                <w:rFonts w:eastAsia="Malgun Gothic"/>
                <w:lang w:eastAsia="ko-KR"/>
              </w:rPr>
              <w:fldChar w:fldCharType="separate"/>
            </w:r>
            <w:r w:rsidRPr="001620CB">
              <w:t>3</w:t>
            </w:r>
            <w:r w:rsidRPr="001620CB">
              <w:rPr>
                <w:rFonts w:eastAsia="Malgun Gothic"/>
                <w:lang w:eastAsia="ko-KR"/>
              </w:rPr>
              <w:fldChar w:fldCharType="end"/>
            </w:r>
            <w:r w:rsidRPr="001620CB">
              <w:rPr>
                <w:rFonts w:eastAsia="Malgun Gothic"/>
                <w:lang w:eastAsia="ko-KR"/>
              </w:rPr>
              <w:t>]</w:t>
            </w:r>
            <w:r w:rsidRPr="001620CB">
              <w:rPr>
                <w:rFonts w:ascii="Arial" w:hAnsi="Arial"/>
                <w:color w:val="000000"/>
                <w:sz w:val="18"/>
              </w:rPr>
              <w:t>.</w:t>
            </w:r>
          </w:p>
        </w:tc>
      </w:tr>
      <w:tr w:rsidR="00FE6916" w:rsidRPr="001620CB" w14:paraId="072F2B32" w14:textId="77777777" w:rsidTr="009B1E33">
        <w:trPr>
          <w:jc w:val="center"/>
        </w:trPr>
        <w:tc>
          <w:tcPr>
            <w:tcW w:w="1932" w:type="dxa"/>
            <w:tcBorders>
              <w:top w:val="single" w:sz="4" w:space="0" w:color="000000"/>
              <w:left w:val="single" w:sz="4" w:space="0" w:color="000000"/>
              <w:bottom w:val="single" w:sz="4" w:space="0" w:color="000000"/>
              <w:right w:val="single" w:sz="4" w:space="0" w:color="000000"/>
            </w:tcBorders>
          </w:tcPr>
          <w:p w14:paraId="70085641" w14:textId="618A6CA3" w:rsidR="00FE6916" w:rsidRPr="001620CB" w:rsidRDefault="00FE6916" w:rsidP="00FE6916">
            <w:pPr>
              <w:keepNext/>
              <w:keepLines/>
              <w:spacing w:after="0"/>
              <w:rPr>
                <w:rFonts w:ascii="Arial" w:eastAsia="Arial Unicode MS" w:hAnsi="Arial" w:cs="Arial"/>
                <w:i/>
                <w:sz w:val="18"/>
                <w:szCs w:val="18"/>
                <w:u w:val="single"/>
              </w:rPr>
            </w:pPr>
            <w:r w:rsidRPr="00FB4642">
              <w:rPr>
                <w:rFonts w:ascii="Arial" w:eastAsia="Arial Unicode MS" w:hAnsi="Arial"/>
                <w:i/>
                <w:sz w:val="18"/>
              </w:rPr>
              <w:t>expirationTime</w:t>
            </w:r>
          </w:p>
        </w:tc>
        <w:tc>
          <w:tcPr>
            <w:tcW w:w="2070" w:type="dxa"/>
            <w:tcBorders>
              <w:top w:val="single" w:sz="4" w:space="0" w:color="000000"/>
              <w:left w:val="single" w:sz="4" w:space="0" w:color="000000"/>
              <w:bottom w:val="single" w:sz="4" w:space="0" w:color="000000"/>
              <w:right w:val="single" w:sz="4" w:space="0" w:color="000000"/>
            </w:tcBorders>
          </w:tcPr>
          <w:p w14:paraId="0AE1F6E0" w14:textId="5F62B5A8" w:rsidR="00FE6916" w:rsidRPr="001620CB" w:rsidRDefault="00FE6916" w:rsidP="00FE6916">
            <w:pPr>
              <w:keepNext/>
              <w:keepLines/>
              <w:spacing w:after="0"/>
              <w:jc w:val="center"/>
              <w:rPr>
                <w:rFonts w:ascii="Arial" w:eastAsia="Arial Unicode MS" w:hAnsi="Arial"/>
                <w:sz w:val="18"/>
                <w:szCs w:val="18"/>
              </w:rPr>
            </w:pPr>
            <w:r w:rsidRPr="00FB4642">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19C89B36" w14:textId="6E119004" w:rsidR="00FE6916" w:rsidRPr="001620CB" w:rsidRDefault="00FE6916" w:rsidP="00FE6916">
            <w:pPr>
              <w:keepNext/>
              <w:keepLines/>
              <w:spacing w:after="0"/>
              <w:jc w:val="center"/>
              <w:rPr>
                <w:rFonts w:ascii="Arial" w:eastAsia="Arial Unicode MS" w:hAnsi="Arial"/>
                <w:b/>
                <w:i/>
                <w:sz w:val="18"/>
                <w:lang w:eastAsia="ko-KR"/>
              </w:rPr>
            </w:pPr>
            <w:r w:rsidRPr="00FB4642">
              <w:rPr>
                <w:rFonts w:ascii="Arial" w:eastAsia="Arial Unicode MS" w:hAnsi="Arial"/>
                <w:b/>
                <w:i/>
                <w:sz w:val="18"/>
                <w:lang w:eastAsia="ko-KR"/>
              </w:rPr>
              <w:t>et</w:t>
            </w:r>
            <w:r>
              <w:rPr>
                <w:rFonts w:ascii="Arial" w:eastAsia="Arial Unicode MS" w:hAnsi="Arial"/>
                <w:b/>
                <w:i/>
                <w:sz w:val="18"/>
                <w:lang w:eastAsia="ko-KR"/>
              </w:rPr>
              <w:t>*</w:t>
            </w:r>
          </w:p>
        </w:tc>
        <w:tc>
          <w:tcPr>
            <w:tcW w:w="3510" w:type="dxa"/>
            <w:tcBorders>
              <w:top w:val="single" w:sz="4" w:space="0" w:color="000000"/>
              <w:left w:val="single" w:sz="4" w:space="0" w:color="auto"/>
              <w:bottom w:val="single" w:sz="4" w:space="0" w:color="000000"/>
              <w:right w:val="single" w:sz="4" w:space="0" w:color="000000"/>
            </w:tcBorders>
          </w:tcPr>
          <w:p w14:paraId="3FF7240F" w14:textId="59135008" w:rsidR="00FE6916" w:rsidRPr="001620CB" w:rsidRDefault="00FE6916" w:rsidP="00FE6916">
            <w:pPr>
              <w:keepNext/>
              <w:keepLines/>
              <w:spacing w:after="0"/>
              <w:jc w:val="center"/>
              <w:rPr>
                <w:rFonts w:ascii="Arial" w:eastAsia="Arial Unicode MS" w:hAnsi="Arial"/>
                <w:b/>
                <w:i/>
                <w:sz w:val="18"/>
                <w:lang w:eastAsia="ko-KR"/>
              </w:rPr>
            </w:pPr>
            <w:r w:rsidRPr="001620CB">
              <w:rPr>
                <w:rFonts w:ascii="Arial" w:hAnsi="Arial"/>
                <w:sz w:val="18"/>
                <w:szCs w:val="18"/>
              </w:rPr>
              <w:t xml:space="preserve">Defined </w:t>
            </w:r>
            <w:r w:rsidRPr="00EC1795">
              <w:rPr>
                <w:rFonts w:ascii="Arial" w:hAnsi="Arial"/>
                <w:sz w:val="18"/>
                <w:szCs w:val="18"/>
              </w:rPr>
              <w:t>in</w:t>
            </w:r>
            <w:r w:rsidRPr="001620CB">
              <w:rPr>
                <w:rFonts w:ascii="Arial" w:hAnsi="Arial"/>
                <w:sz w:val="18"/>
                <w:szCs w:val="18"/>
              </w:rPr>
              <w:t xml:space="preserve"> oneM2M TS-0004 </w:t>
            </w:r>
            <w:r w:rsidRPr="001620CB">
              <w:rPr>
                <w:rFonts w:eastAsia="Malgun Gothic"/>
                <w:lang w:eastAsia="ko-KR"/>
              </w:rPr>
              <w:t>[</w:t>
            </w:r>
            <w:r w:rsidRPr="001620CB">
              <w:rPr>
                <w:rFonts w:eastAsia="Malgun Gothic"/>
                <w:lang w:eastAsia="ko-KR"/>
              </w:rPr>
              <w:fldChar w:fldCharType="begin"/>
            </w:r>
            <w:r w:rsidRPr="001620CB">
              <w:rPr>
                <w:rFonts w:eastAsia="Malgun Gothic"/>
                <w:lang w:eastAsia="ko-KR"/>
              </w:rPr>
              <w:instrText xml:space="preserve">REF REF_ONEM2MTS_0004 \h </w:instrText>
            </w:r>
            <w:r w:rsidRPr="001620CB">
              <w:rPr>
                <w:rFonts w:eastAsia="Malgun Gothic"/>
                <w:lang w:eastAsia="ko-KR"/>
              </w:rPr>
            </w:r>
            <w:r w:rsidRPr="001620CB">
              <w:rPr>
                <w:rFonts w:eastAsia="Malgun Gothic"/>
                <w:lang w:eastAsia="ko-KR"/>
              </w:rPr>
              <w:fldChar w:fldCharType="separate"/>
            </w:r>
            <w:r w:rsidRPr="001620CB">
              <w:t>3</w:t>
            </w:r>
            <w:r w:rsidRPr="001620CB">
              <w:rPr>
                <w:rFonts w:eastAsia="Malgun Gothic"/>
                <w:lang w:eastAsia="ko-KR"/>
              </w:rPr>
              <w:fldChar w:fldCharType="end"/>
            </w:r>
            <w:r w:rsidRPr="001620CB">
              <w:rPr>
                <w:rFonts w:eastAsia="Malgun Gothic"/>
                <w:lang w:eastAsia="ko-KR"/>
              </w:rPr>
              <w:t>]</w:t>
            </w:r>
            <w:r w:rsidRPr="001620CB">
              <w:rPr>
                <w:rFonts w:ascii="Arial" w:hAnsi="Arial"/>
                <w:color w:val="000000"/>
                <w:sz w:val="18"/>
              </w:rPr>
              <w:t>.</w:t>
            </w:r>
          </w:p>
        </w:tc>
      </w:tr>
      <w:tr w:rsidR="00FE6916" w:rsidRPr="001620CB" w14:paraId="5067E922" w14:textId="77777777" w:rsidTr="009B1E33">
        <w:trPr>
          <w:jc w:val="center"/>
        </w:trPr>
        <w:tc>
          <w:tcPr>
            <w:tcW w:w="1932" w:type="dxa"/>
            <w:tcBorders>
              <w:top w:val="single" w:sz="4" w:space="0" w:color="000000"/>
              <w:left w:val="single" w:sz="4" w:space="0" w:color="000000"/>
              <w:bottom w:val="single" w:sz="4" w:space="0" w:color="000000"/>
              <w:right w:val="single" w:sz="4" w:space="0" w:color="000000"/>
            </w:tcBorders>
          </w:tcPr>
          <w:p w14:paraId="3798C52D" w14:textId="430CB010" w:rsidR="00FE6916" w:rsidRPr="001620CB" w:rsidRDefault="00FE6916" w:rsidP="00FE6916">
            <w:pPr>
              <w:keepNext/>
              <w:keepLines/>
              <w:spacing w:after="0"/>
              <w:rPr>
                <w:rFonts w:ascii="Arial" w:eastAsia="Arial Unicode MS" w:hAnsi="Arial" w:cs="Arial"/>
                <w:i/>
                <w:sz w:val="18"/>
                <w:szCs w:val="18"/>
                <w:u w:val="single"/>
              </w:rPr>
            </w:pPr>
            <w:r w:rsidRPr="00FB4642">
              <w:rPr>
                <w:rFonts w:ascii="Arial" w:eastAsia="Arial Unicode MS" w:hAnsi="Arial"/>
                <w:i/>
                <w:sz w:val="18"/>
              </w:rPr>
              <w:t>creationTime</w:t>
            </w:r>
          </w:p>
        </w:tc>
        <w:tc>
          <w:tcPr>
            <w:tcW w:w="2070" w:type="dxa"/>
            <w:tcBorders>
              <w:top w:val="single" w:sz="4" w:space="0" w:color="000000"/>
              <w:left w:val="single" w:sz="4" w:space="0" w:color="000000"/>
              <w:bottom w:val="single" w:sz="4" w:space="0" w:color="000000"/>
              <w:right w:val="single" w:sz="4" w:space="0" w:color="000000"/>
            </w:tcBorders>
          </w:tcPr>
          <w:p w14:paraId="7AD12909" w14:textId="04FB9656" w:rsidR="00FE6916" w:rsidRPr="001620CB" w:rsidRDefault="00FE6916" w:rsidP="00FE6916">
            <w:pPr>
              <w:keepNext/>
              <w:keepLines/>
              <w:spacing w:after="0"/>
              <w:jc w:val="center"/>
              <w:rPr>
                <w:rFonts w:ascii="Arial" w:eastAsia="Arial Unicode MS" w:hAnsi="Arial"/>
                <w:sz w:val="18"/>
                <w:szCs w:val="18"/>
              </w:rPr>
            </w:pPr>
            <w:r w:rsidRPr="00FB4642">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4520285E" w14:textId="51AE00A0" w:rsidR="00FE6916" w:rsidRPr="001620CB" w:rsidRDefault="00FE6916" w:rsidP="00FE6916">
            <w:pPr>
              <w:keepNext/>
              <w:keepLines/>
              <w:spacing w:after="0"/>
              <w:jc w:val="center"/>
              <w:rPr>
                <w:rFonts w:ascii="Arial" w:eastAsia="Arial Unicode MS" w:hAnsi="Arial"/>
                <w:b/>
                <w:i/>
                <w:sz w:val="18"/>
                <w:lang w:eastAsia="ko-KR"/>
              </w:rPr>
            </w:pPr>
            <w:r w:rsidRPr="00FB4642">
              <w:rPr>
                <w:rFonts w:ascii="Arial" w:eastAsia="Arial Unicode MS" w:hAnsi="Arial"/>
                <w:b/>
                <w:i/>
                <w:sz w:val="18"/>
                <w:lang w:eastAsia="ko-KR"/>
              </w:rPr>
              <w:t>ct</w:t>
            </w:r>
            <w:r>
              <w:rPr>
                <w:rFonts w:ascii="Arial" w:eastAsia="Arial Unicode MS" w:hAnsi="Arial"/>
                <w:b/>
                <w:i/>
                <w:sz w:val="18"/>
                <w:lang w:eastAsia="ko-KR"/>
              </w:rPr>
              <w:t>*</w:t>
            </w:r>
          </w:p>
        </w:tc>
        <w:tc>
          <w:tcPr>
            <w:tcW w:w="3510" w:type="dxa"/>
            <w:tcBorders>
              <w:top w:val="single" w:sz="4" w:space="0" w:color="000000"/>
              <w:left w:val="single" w:sz="4" w:space="0" w:color="auto"/>
              <w:bottom w:val="single" w:sz="4" w:space="0" w:color="000000"/>
              <w:right w:val="single" w:sz="4" w:space="0" w:color="000000"/>
            </w:tcBorders>
          </w:tcPr>
          <w:p w14:paraId="7DB97FC7" w14:textId="54F220DE" w:rsidR="00FE6916" w:rsidRPr="001620CB" w:rsidRDefault="00FE6916" w:rsidP="00FE6916">
            <w:pPr>
              <w:keepNext/>
              <w:keepLines/>
              <w:spacing w:after="0"/>
              <w:jc w:val="center"/>
              <w:rPr>
                <w:rFonts w:ascii="Arial" w:eastAsia="Arial Unicode MS" w:hAnsi="Arial"/>
                <w:b/>
                <w:i/>
                <w:sz w:val="18"/>
                <w:lang w:eastAsia="ko-KR"/>
              </w:rPr>
            </w:pPr>
            <w:r w:rsidRPr="001620CB">
              <w:rPr>
                <w:rFonts w:ascii="Arial" w:hAnsi="Arial"/>
                <w:sz w:val="18"/>
                <w:szCs w:val="18"/>
              </w:rPr>
              <w:t xml:space="preserve">Defined </w:t>
            </w:r>
            <w:r w:rsidRPr="00EC1795">
              <w:rPr>
                <w:rFonts w:ascii="Arial" w:hAnsi="Arial"/>
                <w:sz w:val="18"/>
                <w:szCs w:val="18"/>
              </w:rPr>
              <w:t>in</w:t>
            </w:r>
            <w:r w:rsidRPr="001620CB">
              <w:rPr>
                <w:rFonts w:ascii="Arial" w:hAnsi="Arial"/>
                <w:sz w:val="18"/>
                <w:szCs w:val="18"/>
              </w:rPr>
              <w:t xml:space="preserve"> oneM2M TS-0004 </w:t>
            </w:r>
            <w:r w:rsidRPr="001620CB">
              <w:rPr>
                <w:rFonts w:eastAsia="Malgun Gothic"/>
                <w:lang w:eastAsia="ko-KR"/>
              </w:rPr>
              <w:t>[</w:t>
            </w:r>
            <w:r w:rsidRPr="001620CB">
              <w:rPr>
                <w:rFonts w:eastAsia="Malgun Gothic"/>
                <w:lang w:eastAsia="ko-KR"/>
              </w:rPr>
              <w:fldChar w:fldCharType="begin"/>
            </w:r>
            <w:r w:rsidRPr="001620CB">
              <w:rPr>
                <w:rFonts w:eastAsia="Malgun Gothic"/>
                <w:lang w:eastAsia="ko-KR"/>
              </w:rPr>
              <w:instrText xml:space="preserve">REF REF_ONEM2MTS_0004 \h </w:instrText>
            </w:r>
            <w:r w:rsidRPr="001620CB">
              <w:rPr>
                <w:rFonts w:eastAsia="Malgun Gothic"/>
                <w:lang w:eastAsia="ko-KR"/>
              </w:rPr>
            </w:r>
            <w:r w:rsidRPr="001620CB">
              <w:rPr>
                <w:rFonts w:eastAsia="Malgun Gothic"/>
                <w:lang w:eastAsia="ko-KR"/>
              </w:rPr>
              <w:fldChar w:fldCharType="separate"/>
            </w:r>
            <w:r w:rsidRPr="001620CB">
              <w:t>3</w:t>
            </w:r>
            <w:r w:rsidRPr="001620CB">
              <w:rPr>
                <w:rFonts w:eastAsia="Malgun Gothic"/>
                <w:lang w:eastAsia="ko-KR"/>
              </w:rPr>
              <w:fldChar w:fldCharType="end"/>
            </w:r>
            <w:r w:rsidRPr="001620CB">
              <w:rPr>
                <w:rFonts w:eastAsia="Malgun Gothic"/>
                <w:lang w:eastAsia="ko-KR"/>
              </w:rPr>
              <w:t>]</w:t>
            </w:r>
            <w:r w:rsidRPr="001620CB">
              <w:rPr>
                <w:rFonts w:ascii="Arial" w:hAnsi="Arial"/>
                <w:color w:val="000000"/>
                <w:sz w:val="18"/>
              </w:rPr>
              <w:t>.</w:t>
            </w:r>
          </w:p>
        </w:tc>
      </w:tr>
      <w:tr w:rsidR="00FE6916" w:rsidRPr="001620CB" w14:paraId="248E0EC2" w14:textId="77777777" w:rsidTr="009B1E33">
        <w:trPr>
          <w:jc w:val="center"/>
        </w:trPr>
        <w:tc>
          <w:tcPr>
            <w:tcW w:w="1932" w:type="dxa"/>
            <w:tcBorders>
              <w:top w:val="single" w:sz="4" w:space="0" w:color="000000"/>
              <w:left w:val="single" w:sz="4" w:space="0" w:color="000000"/>
              <w:bottom w:val="single" w:sz="4" w:space="0" w:color="000000"/>
              <w:right w:val="single" w:sz="4" w:space="0" w:color="000000"/>
            </w:tcBorders>
          </w:tcPr>
          <w:p w14:paraId="3D67904C" w14:textId="09037F91" w:rsidR="00FE6916" w:rsidRPr="001620CB" w:rsidRDefault="00FE6916" w:rsidP="00FE6916">
            <w:pPr>
              <w:keepNext/>
              <w:keepLines/>
              <w:spacing w:after="0"/>
              <w:rPr>
                <w:rFonts w:ascii="Arial" w:eastAsia="Arial Unicode MS" w:hAnsi="Arial"/>
                <w:i/>
                <w:sz w:val="18"/>
              </w:rPr>
            </w:pPr>
            <w:r w:rsidRPr="00FB4642">
              <w:rPr>
                <w:rFonts w:ascii="Arial" w:eastAsia="Arial Unicode MS" w:hAnsi="Arial"/>
                <w:i/>
                <w:sz w:val="18"/>
              </w:rPr>
              <w:t>labels</w:t>
            </w:r>
          </w:p>
        </w:tc>
        <w:tc>
          <w:tcPr>
            <w:tcW w:w="2070" w:type="dxa"/>
            <w:tcBorders>
              <w:top w:val="single" w:sz="4" w:space="0" w:color="000000"/>
              <w:left w:val="single" w:sz="4" w:space="0" w:color="000000"/>
              <w:bottom w:val="single" w:sz="4" w:space="0" w:color="000000"/>
              <w:right w:val="single" w:sz="4" w:space="0" w:color="000000"/>
            </w:tcBorders>
          </w:tcPr>
          <w:p w14:paraId="4917905F" w14:textId="7C9B34A3" w:rsidR="00FE6916" w:rsidRPr="001620CB" w:rsidRDefault="00FE6916" w:rsidP="00FE6916">
            <w:pPr>
              <w:keepNext/>
              <w:keepLines/>
              <w:spacing w:after="0"/>
              <w:jc w:val="center"/>
              <w:rPr>
                <w:rFonts w:ascii="Arial" w:eastAsia="Arial Unicode MS" w:hAnsi="Arial"/>
                <w:sz w:val="18"/>
                <w:szCs w:val="18"/>
              </w:rPr>
            </w:pPr>
            <w:r w:rsidRPr="00FB4642">
              <w:rPr>
                <w:rFonts w:ascii="Arial" w:eastAsia="Arial Unicode MS" w:hAnsi="Arial"/>
                <w:sz w:val="18"/>
                <w:szCs w:val="18"/>
              </w:rPr>
              <w:t>mafClientReg, mefClientReg, symmKeyReg</w:t>
            </w:r>
          </w:p>
        </w:tc>
        <w:tc>
          <w:tcPr>
            <w:tcW w:w="1170" w:type="dxa"/>
            <w:tcBorders>
              <w:top w:val="single" w:sz="4" w:space="0" w:color="000000"/>
              <w:left w:val="single" w:sz="4" w:space="0" w:color="000000"/>
              <w:bottom w:val="single" w:sz="4" w:space="0" w:color="000000"/>
              <w:right w:val="single" w:sz="4" w:space="0" w:color="auto"/>
            </w:tcBorders>
          </w:tcPr>
          <w:p w14:paraId="280A6168" w14:textId="3E11DCF6" w:rsidR="00FE6916" w:rsidRPr="001620CB" w:rsidRDefault="00FE6916" w:rsidP="00FE6916">
            <w:pPr>
              <w:keepNext/>
              <w:keepLines/>
              <w:spacing w:after="0"/>
              <w:jc w:val="center"/>
              <w:rPr>
                <w:rFonts w:ascii="Arial" w:eastAsia="Arial Unicode MS" w:hAnsi="Arial"/>
                <w:b/>
                <w:i/>
                <w:sz w:val="18"/>
                <w:lang w:eastAsia="ko-KR"/>
              </w:rPr>
            </w:pPr>
            <w:r w:rsidRPr="00FB4642">
              <w:rPr>
                <w:rFonts w:ascii="Arial" w:eastAsia="Arial Unicode MS" w:hAnsi="Arial"/>
                <w:b/>
                <w:i/>
                <w:sz w:val="18"/>
                <w:lang w:eastAsia="ko-KR"/>
              </w:rPr>
              <w:t>lbl</w:t>
            </w:r>
            <w:r>
              <w:rPr>
                <w:rFonts w:ascii="Arial" w:eastAsia="Arial Unicode MS" w:hAnsi="Arial"/>
                <w:b/>
                <w:i/>
                <w:sz w:val="18"/>
                <w:lang w:eastAsia="ko-KR"/>
              </w:rPr>
              <w:t>*</w:t>
            </w:r>
          </w:p>
        </w:tc>
        <w:tc>
          <w:tcPr>
            <w:tcW w:w="3510" w:type="dxa"/>
            <w:tcBorders>
              <w:top w:val="single" w:sz="4" w:space="0" w:color="000000"/>
              <w:left w:val="single" w:sz="4" w:space="0" w:color="auto"/>
              <w:bottom w:val="single" w:sz="4" w:space="0" w:color="000000"/>
              <w:right w:val="single" w:sz="4" w:space="0" w:color="000000"/>
            </w:tcBorders>
          </w:tcPr>
          <w:p w14:paraId="3147A4E7" w14:textId="67E3B5F2" w:rsidR="00FE6916" w:rsidRPr="001620CB" w:rsidRDefault="00FE6916" w:rsidP="00FE6916">
            <w:pPr>
              <w:keepNext/>
              <w:keepLines/>
              <w:spacing w:after="0"/>
              <w:jc w:val="center"/>
              <w:rPr>
                <w:rFonts w:ascii="Arial" w:eastAsia="Arial Unicode MS" w:hAnsi="Arial"/>
                <w:b/>
                <w:i/>
                <w:sz w:val="18"/>
                <w:lang w:eastAsia="ko-KR"/>
              </w:rPr>
            </w:pPr>
            <w:r w:rsidRPr="001620CB">
              <w:rPr>
                <w:rFonts w:ascii="Arial" w:hAnsi="Arial"/>
                <w:sz w:val="18"/>
                <w:szCs w:val="18"/>
              </w:rPr>
              <w:t xml:space="preserve">Defined </w:t>
            </w:r>
            <w:r w:rsidRPr="00EC1795">
              <w:rPr>
                <w:rFonts w:ascii="Arial" w:hAnsi="Arial"/>
                <w:sz w:val="18"/>
                <w:szCs w:val="18"/>
              </w:rPr>
              <w:t>in</w:t>
            </w:r>
            <w:r w:rsidRPr="001620CB">
              <w:rPr>
                <w:rFonts w:ascii="Arial" w:hAnsi="Arial"/>
                <w:sz w:val="18"/>
                <w:szCs w:val="18"/>
              </w:rPr>
              <w:t xml:space="preserve"> oneM2M TS-0004 </w:t>
            </w:r>
            <w:r w:rsidRPr="001620CB">
              <w:rPr>
                <w:rFonts w:eastAsia="Malgun Gothic"/>
                <w:lang w:eastAsia="ko-KR"/>
              </w:rPr>
              <w:t>[</w:t>
            </w:r>
            <w:r w:rsidRPr="001620CB">
              <w:rPr>
                <w:rFonts w:eastAsia="Malgun Gothic"/>
                <w:lang w:eastAsia="ko-KR"/>
              </w:rPr>
              <w:fldChar w:fldCharType="begin"/>
            </w:r>
            <w:r w:rsidRPr="001620CB">
              <w:rPr>
                <w:rFonts w:eastAsia="Malgun Gothic"/>
                <w:lang w:eastAsia="ko-KR"/>
              </w:rPr>
              <w:instrText xml:space="preserve">REF REF_ONEM2MTS_0004 \h </w:instrText>
            </w:r>
            <w:r w:rsidRPr="001620CB">
              <w:rPr>
                <w:rFonts w:eastAsia="Malgun Gothic"/>
                <w:lang w:eastAsia="ko-KR"/>
              </w:rPr>
            </w:r>
            <w:r w:rsidRPr="001620CB">
              <w:rPr>
                <w:rFonts w:eastAsia="Malgun Gothic"/>
                <w:lang w:eastAsia="ko-KR"/>
              </w:rPr>
              <w:fldChar w:fldCharType="separate"/>
            </w:r>
            <w:r w:rsidRPr="001620CB">
              <w:t>3</w:t>
            </w:r>
            <w:r w:rsidRPr="001620CB">
              <w:rPr>
                <w:rFonts w:eastAsia="Malgun Gothic"/>
                <w:lang w:eastAsia="ko-KR"/>
              </w:rPr>
              <w:fldChar w:fldCharType="end"/>
            </w:r>
            <w:r w:rsidRPr="001620CB">
              <w:rPr>
                <w:rFonts w:eastAsia="Malgun Gothic"/>
                <w:lang w:eastAsia="ko-KR"/>
              </w:rPr>
              <w:t>]</w:t>
            </w:r>
            <w:r w:rsidRPr="001620CB">
              <w:rPr>
                <w:rFonts w:ascii="Arial" w:hAnsi="Arial"/>
                <w:color w:val="000000"/>
                <w:sz w:val="18"/>
              </w:rPr>
              <w:t>.</w:t>
            </w:r>
          </w:p>
        </w:tc>
      </w:tr>
      <w:tr w:rsidR="00FE6916" w:rsidRPr="001620CB" w14:paraId="039C2DC2" w14:textId="77777777" w:rsidTr="009B1E33">
        <w:trPr>
          <w:jc w:val="center"/>
        </w:trPr>
        <w:tc>
          <w:tcPr>
            <w:tcW w:w="1932" w:type="dxa"/>
            <w:tcBorders>
              <w:top w:val="single" w:sz="4" w:space="0" w:color="000000"/>
              <w:left w:val="single" w:sz="4" w:space="0" w:color="000000"/>
              <w:bottom w:val="single" w:sz="4" w:space="0" w:color="000000"/>
              <w:right w:val="single" w:sz="4" w:space="0" w:color="000000"/>
            </w:tcBorders>
          </w:tcPr>
          <w:p w14:paraId="78D8DDF9" w14:textId="69813F4C" w:rsidR="00FE6916" w:rsidRPr="001620CB" w:rsidRDefault="00FE6916" w:rsidP="00FE6916">
            <w:pPr>
              <w:keepNext/>
              <w:keepLines/>
              <w:spacing w:after="0"/>
              <w:rPr>
                <w:rFonts w:ascii="Arial" w:eastAsia="Arial Unicode MS" w:hAnsi="Arial"/>
                <w:i/>
                <w:sz w:val="18"/>
              </w:rPr>
            </w:pPr>
            <w:r w:rsidRPr="00FB4642">
              <w:rPr>
                <w:rFonts w:ascii="Arial" w:eastAsia="Arial Unicode MS" w:hAnsi="Arial"/>
                <w:i/>
                <w:sz w:val="18"/>
              </w:rPr>
              <w:t>creator</w:t>
            </w:r>
          </w:p>
        </w:tc>
        <w:tc>
          <w:tcPr>
            <w:tcW w:w="2070" w:type="dxa"/>
            <w:tcBorders>
              <w:top w:val="single" w:sz="4" w:space="0" w:color="000000"/>
              <w:left w:val="single" w:sz="4" w:space="0" w:color="000000"/>
              <w:bottom w:val="single" w:sz="4" w:space="0" w:color="000000"/>
              <w:right w:val="single" w:sz="4" w:space="0" w:color="000000"/>
            </w:tcBorders>
          </w:tcPr>
          <w:p w14:paraId="32C88DD2" w14:textId="54E84909" w:rsidR="00FE6916" w:rsidRPr="001620CB" w:rsidRDefault="00FE6916" w:rsidP="00FE6916">
            <w:pPr>
              <w:keepNext/>
              <w:keepLines/>
              <w:spacing w:after="0"/>
              <w:jc w:val="center"/>
              <w:rPr>
                <w:rFonts w:ascii="Arial" w:eastAsia="Arial Unicode MS" w:hAnsi="Arial"/>
                <w:sz w:val="18"/>
                <w:szCs w:val="18"/>
              </w:rPr>
            </w:pPr>
            <w:r w:rsidRPr="00FB4642">
              <w:rPr>
                <w:rFonts w:ascii="Arial" w:eastAsia="Arial Unicode MS" w:hAnsi="Arial"/>
                <w:sz w:val="18"/>
                <w:szCs w:val="18"/>
              </w:rPr>
              <w:t>mafClientReg, mefClientReg, symmKeyReg</w:t>
            </w:r>
          </w:p>
        </w:tc>
        <w:tc>
          <w:tcPr>
            <w:tcW w:w="1170" w:type="dxa"/>
            <w:tcBorders>
              <w:top w:val="single" w:sz="4" w:space="0" w:color="000000"/>
              <w:left w:val="single" w:sz="4" w:space="0" w:color="000000"/>
              <w:bottom w:val="single" w:sz="4" w:space="0" w:color="000000"/>
              <w:right w:val="single" w:sz="4" w:space="0" w:color="auto"/>
            </w:tcBorders>
          </w:tcPr>
          <w:p w14:paraId="52F58E93" w14:textId="2B00711C" w:rsidR="00FE6916" w:rsidRPr="001620CB" w:rsidRDefault="00FE6916" w:rsidP="00FE6916">
            <w:pPr>
              <w:keepNext/>
              <w:keepLines/>
              <w:spacing w:after="0"/>
              <w:jc w:val="center"/>
              <w:rPr>
                <w:rFonts w:ascii="Arial" w:eastAsia="Arial Unicode MS" w:hAnsi="Arial"/>
                <w:b/>
                <w:i/>
                <w:sz w:val="18"/>
                <w:lang w:eastAsia="ko-KR"/>
              </w:rPr>
            </w:pPr>
            <w:r w:rsidRPr="00FB4642">
              <w:rPr>
                <w:rFonts w:ascii="Arial" w:eastAsia="Arial Unicode MS" w:hAnsi="Arial"/>
                <w:b/>
                <w:i/>
                <w:sz w:val="18"/>
                <w:lang w:eastAsia="ko-KR"/>
              </w:rPr>
              <w:t>cr</w:t>
            </w:r>
            <w:r>
              <w:rPr>
                <w:rFonts w:ascii="Arial" w:eastAsia="Arial Unicode MS" w:hAnsi="Arial"/>
                <w:b/>
                <w:i/>
                <w:sz w:val="18"/>
                <w:lang w:eastAsia="ko-KR"/>
              </w:rPr>
              <w:t>*</w:t>
            </w:r>
          </w:p>
        </w:tc>
        <w:tc>
          <w:tcPr>
            <w:tcW w:w="3510" w:type="dxa"/>
            <w:tcBorders>
              <w:top w:val="single" w:sz="4" w:space="0" w:color="000000"/>
              <w:left w:val="single" w:sz="4" w:space="0" w:color="auto"/>
              <w:bottom w:val="single" w:sz="4" w:space="0" w:color="000000"/>
              <w:right w:val="single" w:sz="4" w:space="0" w:color="000000"/>
            </w:tcBorders>
          </w:tcPr>
          <w:p w14:paraId="316B7CB6" w14:textId="25C7E1D4" w:rsidR="00FE6916" w:rsidRPr="001620CB" w:rsidRDefault="00FE6916" w:rsidP="00FE6916">
            <w:pPr>
              <w:keepNext/>
              <w:keepLines/>
              <w:spacing w:after="0"/>
              <w:jc w:val="center"/>
              <w:rPr>
                <w:rFonts w:ascii="Arial" w:eastAsia="Arial Unicode MS" w:hAnsi="Arial"/>
                <w:b/>
                <w:i/>
                <w:sz w:val="18"/>
                <w:lang w:eastAsia="ko-KR"/>
              </w:rPr>
            </w:pPr>
            <w:r w:rsidRPr="001620CB">
              <w:rPr>
                <w:rFonts w:ascii="Arial" w:hAnsi="Arial"/>
                <w:sz w:val="18"/>
                <w:szCs w:val="18"/>
              </w:rPr>
              <w:t xml:space="preserve">Defined </w:t>
            </w:r>
            <w:r w:rsidRPr="00EC1795">
              <w:rPr>
                <w:rFonts w:ascii="Arial" w:hAnsi="Arial"/>
                <w:sz w:val="18"/>
                <w:szCs w:val="18"/>
              </w:rPr>
              <w:t>in</w:t>
            </w:r>
            <w:r w:rsidRPr="001620CB">
              <w:rPr>
                <w:rFonts w:ascii="Arial" w:hAnsi="Arial"/>
                <w:sz w:val="18"/>
                <w:szCs w:val="18"/>
              </w:rPr>
              <w:t xml:space="preserve"> oneM2M TS-0004 </w:t>
            </w:r>
            <w:r w:rsidRPr="001620CB">
              <w:rPr>
                <w:rFonts w:eastAsia="Malgun Gothic"/>
                <w:lang w:eastAsia="ko-KR"/>
              </w:rPr>
              <w:t>[</w:t>
            </w:r>
            <w:r w:rsidRPr="001620CB">
              <w:rPr>
                <w:rFonts w:eastAsia="Malgun Gothic"/>
                <w:lang w:eastAsia="ko-KR"/>
              </w:rPr>
              <w:fldChar w:fldCharType="begin"/>
            </w:r>
            <w:r w:rsidRPr="001620CB">
              <w:rPr>
                <w:rFonts w:eastAsia="Malgun Gothic"/>
                <w:lang w:eastAsia="ko-KR"/>
              </w:rPr>
              <w:instrText xml:space="preserve">REF REF_ONEM2MTS_0004 \h </w:instrText>
            </w:r>
            <w:r w:rsidRPr="001620CB">
              <w:rPr>
                <w:rFonts w:eastAsia="Malgun Gothic"/>
                <w:lang w:eastAsia="ko-KR"/>
              </w:rPr>
            </w:r>
            <w:r w:rsidRPr="001620CB">
              <w:rPr>
                <w:rFonts w:eastAsia="Malgun Gothic"/>
                <w:lang w:eastAsia="ko-KR"/>
              </w:rPr>
              <w:fldChar w:fldCharType="separate"/>
            </w:r>
            <w:r w:rsidRPr="001620CB">
              <w:t>3</w:t>
            </w:r>
            <w:r w:rsidRPr="001620CB">
              <w:rPr>
                <w:rFonts w:eastAsia="Malgun Gothic"/>
                <w:lang w:eastAsia="ko-KR"/>
              </w:rPr>
              <w:fldChar w:fldCharType="end"/>
            </w:r>
            <w:r w:rsidRPr="001620CB">
              <w:rPr>
                <w:rFonts w:eastAsia="Malgun Gothic"/>
                <w:lang w:eastAsia="ko-KR"/>
              </w:rPr>
              <w:t>]</w:t>
            </w:r>
            <w:r w:rsidRPr="001620CB">
              <w:rPr>
                <w:rFonts w:ascii="Arial" w:hAnsi="Arial"/>
                <w:color w:val="000000"/>
                <w:sz w:val="18"/>
              </w:rPr>
              <w:t>.</w:t>
            </w:r>
          </w:p>
        </w:tc>
      </w:tr>
      <w:tr w:rsidR="00FE6916" w:rsidRPr="001620CB" w14:paraId="4454D8A7" w14:textId="77777777" w:rsidTr="009B1E33">
        <w:trPr>
          <w:jc w:val="center"/>
        </w:trPr>
        <w:tc>
          <w:tcPr>
            <w:tcW w:w="1932" w:type="dxa"/>
            <w:tcBorders>
              <w:top w:val="single" w:sz="4" w:space="0" w:color="000000"/>
              <w:left w:val="single" w:sz="4" w:space="0" w:color="000000"/>
              <w:bottom w:val="single" w:sz="4" w:space="0" w:color="000000"/>
              <w:right w:val="single" w:sz="4" w:space="0" w:color="000000"/>
            </w:tcBorders>
          </w:tcPr>
          <w:p w14:paraId="19942493" w14:textId="002F3E7D" w:rsidR="00FE6916" w:rsidRPr="001620CB" w:rsidRDefault="00FE6916" w:rsidP="00FE6916">
            <w:pPr>
              <w:keepNext/>
              <w:keepLines/>
              <w:spacing w:after="0"/>
              <w:rPr>
                <w:rFonts w:ascii="Arial" w:eastAsia="Arial Unicode MS" w:hAnsi="Arial"/>
                <w:i/>
                <w:sz w:val="18"/>
                <w:lang w:eastAsia="ko-KR"/>
              </w:rPr>
            </w:pPr>
            <w:r>
              <w:rPr>
                <w:rFonts w:ascii="Arial" w:eastAsia="Arial Unicode MS" w:hAnsi="Arial"/>
                <w:i/>
                <w:sz w:val="18"/>
                <w:lang w:eastAsia="ko-KR"/>
              </w:rPr>
              <w:t>adminFQDN</w:t>
            </w:r>
          </w:p>
        </w:tc>
        <w:tc>
          <w:tcPr>
            <w:tcW w:w="2070" w:type="dxa"/>
            <w:tcBorders>
              <w:top w:val="single" w:sz="4" w:space="0" w:color="000000"/>
              <w:left w:val="single" w:sz="4" w:space="0" w:color="000000"/>
              <w:bottom w:val="single" w:sz="4" w:space="0" w:color="000000"/>
              <w:right w:val="single" w:sz="4" w:space="0" w:color="000000"/>
            </w:tcBorders>
          </w:tcPr>
          <w:p w14:paraId="634BDE9C" w14:textId="1F84F85E" w:rsidR="00FE6916" w:rsidRPr="001620CB" w:rsidRDefault="00FE6916" w:rsidP="00FE6916">
            <w:pPr>
              <w:keepNext/>
              <w:keepLines/>
              <w:spacing w:after="0"/>
              <w:jc w:val="center"/>
              <w:rPr>
                <w:rFonts w:ascii="Arial" w:eastAsia="Arial Unicode MS" w:hAnsi="Arial"/>
                <w:sz w:val="18"/>
                <w:szCs w:val="18"/>
              </w:rPr>
            </w:pPr>
            <w:r w:rsidRPr="00FB4642">
              <w:rPr>
                <w:rFonts w:ascii="Arial" w:eastAsia="Arial Unicode MS" w:hAnsi="Arial"/>
                <w:sz w:val="18"/>
                <w:szCs w:val="18"/>
              </w:rPr>
              <w:t>mafClientReg, mefClientReg, symmKeyReg</w:t>
            </w:r>
          </w:p>
        </w:tc>
        <w:tc>
          <w:tcPr>
            <w:tcW w:w="1170" w:type="dxa"/>
            <w:tcBorders>
              <w:top w:val="single" w:sz="4" w:space="0" w:color="000000"/>
              <w:left w:val="single" w:sz="4" w:space="0" w:color="000000"/>
              <w:bottom w:val="single" w:sz="4" w:space="0" w:color="000000"/>
              <w:right w:val="single" w:sz="4" w:space="0" w:color="auto"/>
            </w:tcBorders>
          </w:tcPr>
          <w:p w14:paraId="70A80440" w14:textId="61093F3A" w:rsidR="00FE6916" w:rsidRPr="001620CB" w:rsidRDefault="00FE6916" w:rsidP="00FE6916">
            <w:pPr>
              <w:keepNext/>
              <w:keepLines/>
              <w:spacing w:after="0"/>
              <w:jc w:val="center"/>
              <w:rPr>
                <w:rFonts w:ascii="Arial" w:eastAsia="Arial Unicode MS" w:hAnsi="Arial"/>
                <w:b/>
                <w:i/>
                <w:sz w:val="18"/>
                <w:szCs w:val="18"/>
              </w:rPr>
            </w:pPr>
            <w:r>
              <w:rPr>
                <w:rFonts w:ascii="Arial" w:eastAsia="Arial Unicode MS" w:hAnsi="Arial"/>
                <w:b/>
                <w:i/>
                <w:sz w:val="18"/>
                <w:lang w:eastAsia="ko-KR"/>
              </w:rPr>
              <w:t>ad</w:t>
            </w:r>
            <w:r w:rsidRPr="00FB4642">
              <w:rPr>
                <w:rFonts w:ascii="Arial" w:eastAsia="Arial Unicode MS" w:hAnsi="Arial"/>
                <w:b/>
                <w:i/>
                <w:sz w:val="18"/>
                <w:lang w:eastAsia="ko-KR"/>
              </w:rPr>
              <w:t>fq</w:t>
            </w:r>
          </w:p>
        </w:tc>
        <w:tc>
          <w:tcPr>
            <w:tcW w:w="3510" w:type="dxa"/>
            <w:tcBorders>
              <w:top w:val="single" w:sz="4" w:space="0" w:color="000000"/>
              <w:left w:val="single" w:sz="4" w:space="0" w:color="auto"/>
              <w:bottom w:val="single" w:sz="4" w:space="0" w:color="000000"/>
              <w:right w:val="single" w:sz="4" w:space="0" w:color="000000"/>
            </w:tcBorders>
          </w:tcPr>
          <w:p w14:paraId="78B7F592" w14:textId="77777777" w:rsidR="00FE6916" w:rsidRPr="001620CB" w:rsidRDefault="00FE6916" w:rsidP="00FE6916">
            <w:pPr>
              <w:keepNext/>
              <w:keepLines/>
              <w:spacing w:after="0"/>
              <w:jc w:val="center"/>
              <w:rPr>
                <w:rFonts w:ascii="Arial" w:eastAsia="Arial Unicode MS" w:hAnsi="Arial"/>
                <w:b/>
                <w:i/>
                <w:sz w:val="18"/>
                <w:szCs w:val="18"/>
              </w:rPr>
            </w:pPr>
          </w:p>
        </w:tc>
      </w:tr>
      <w:tr w:rsidR="00FE6916" w:rsidRPr="001620CB" w14:paraId="4DBA53BF" w14:textId="77777777" w:rsidTr="009B1E33">
        <w:trPr>
          <w:jc w:val="center"/>
        </w:trPr>
        <w:tc>
          <w:tcPr>
            <w:tcW w:w="1932" w:type="dxa"/>
            <w:tcBorders>
              <w:top w:val="single" w:sz="4" w:space="0" w:color="000000"/>
              <w:left w:val="single" w:sz="4" w:space="0" w:color="000000"/>
              <w:bottom w:val="single" w:sz="4" w:space="0" w:color="000000"/>
              <w:right w:val="single" w:sz="4" w:space="0" w:color="000000"/>
            </w:tcBorders>
          </w:tcPr>
          <w:p w14:paraId="060846D4" w14:textId="297DD2BB" w:rsidR="00FE6916" w:rsidRPr="001620CB" w:rsidRDefault="00FE6916" w:rsidP="00FE6916">
            <w:pPr>
              <w:keepNext/>
              <w:keepLines/>
              <w:spacing w:after="0"/>
              <w:rPr>
                <w:rFonts w:ascii="Arial" w:eastAsia="Arial Unicode MS" w:hAnsi="Arial"/>
                <w:i/>
                <w:sz w:val="18"/>
                <w:lang w:eastAsia="ko-KR"/>
              </w:rPr>
            </w:pPr>
            <w:r w:rsidRPr="00FB4642">
              <w:rPr>
                <w:rFonts w:ascii="Arial" w:eastAsia="Arial Unicode MS" w:hAnsi="Arial"/>
                <w:i/>
                <w:sz w:val="18"/>
                <w:lang w:eastAsia="ko-KR"/>
              </w:rPr>
              <w:t>SUID</w:t>
            </w:r>
          </w:p>
        </w:tc>
        <w:tc>
          <w:tcPr>
            <w:tcW w:w="2070" w:type="dxa"/>
            <w:tcBorders>
              <w:top w:val="single" w:sz="4" w:space="0" w:color="000000"/>
              <w:left w:val="single" w:sz="4" w:space="0" w:color="000000"/>
              <w:bottom w:val="single" w:sz="4" w:space="0" w:color="000000"/>
              <w:right w:val="single" w:sz="4" w:space="0" w:color="000000"/>
            </w:tcBorders>
          </w:tcPr>
          <w:p w14:paraId="0691E36C" w14:textId="2F05AD35" w:rsidR="00FE6916" w:rsidRPr="001620CB" w:rsidRDefault="00FE6916" w:rsidP="00FE6916">
            <w:pPr>
              <w:keepNext/>
              <w:keepLines/>
              <w:spacing w:after="0"/>
              <w:jc w:val="center"/>
              <w:rPr>
                <w:rFonts w:ascii="Arial" w:eastAsia="Arial Unicode MS" w:hAnsi="Arial"/>
                <w:sz w:val="18"/>
                <w:szCs w:val="18"/>
              </w:rPr>
            </w:pPr>
            <w:r w:rsidRPr="00FB4642">
              <w:rPr>
                <w:rFonts w:ascii="Arial" w:eastAsia="Arial Unicode MS" w:hAnsi="Arial"/>
                <w:sz w:val="18"/>
                <w:szCs w:val="18"/>
              </w:rPr>
              <w:t>symmKeyReg</w:t>
            </w:r>
          </w:p>
        </w:tc>
        <w:tc>
          <w:tcPr>
            <w:tcW w:w="1170" w:type="dxa"/>
            <w:tcBorders>
              <w:top w:val="single" w:sz="4" w:space="0" w:color="000000"/>
              <w:left w:val="single" w:sz="4" w:space="0" w:color="000000"/>
              <w:bottom w:val="single" w:sz="4" w:space="0" w:color="000000"/>
              <w:right w:val="single" w:sz="4" w:space="0" w:color="auto"/>
            </w:tcBorders>
          </w:tcPr>
          <w:p w14:paraId="25CE66C0" w14:textId="35C30BD7" w:rsidR="00FE6916" w:rsidRPr="001620CB" w:rsidRDefault="00FE6916" w:rsidP="00FE6916">
            <w:pPr>
              <w:keepNext/>
              <w:keepLines/>
              <w:spacing w:after="0"/>
              <w:jc w:val="center"/>
              <w:rPr>
                <w:rFonts w:ascii="Arial" w:eastAsia="Arial Unicode MS" w:hAnsi="Arial"/>
                <w:b/>
                <w:i/>
                <w:sz w:val="18"/>
                <w:szCs w:val="18"/>
              </w:rPr>
            </w:pPr>
            <w:r w:rsidRPr="00FB4642">
              <w:rPr>
                <w:rFonts w:ascii="Arial" w:eastAsia="Arial Unicode MS" w:hAnsi="Arial"/>
                <w:b/>
                <w:i/>
                <w:sz w:val="18"/>
                <w:szCs w:val="18"/>
              </w:rPr>
              <w:t>suid</w:t>
            </w:r>
          </w:p>
        </w:tc>
        <w:tc>
          <w:tcPr>
            <w:tcW w:w="3510" w:type="dxa"/>
            <w:tcBorders>
              <w:top w:val="single" w:sz="4" w:space="0" w:color="000000"/>
              <w:left w:val="single" w:sz="4" w:space="0" w:color="auto"/>
              <w:bottom w:val="single" w:sz="4" w:space="0" w:color="000000"/>
              <w:right w:val="single" w:sz="4" w:space="0" w:color="000000"/>
            </w:tcBorders>
          </w:tcPr>
          <w:p w14:paraId="7A489648" w14:textId="77777777" w:rsidR="00FE6916" w:rsidRPr="001620CB" w:rsidRDefault="00FE6916" w:rsidP="00FE6916">
            <w:pPr>
              <w:keepNext/>
              <w:keepLines/>
              <w:spacing w:after="0"/>
              <w:jc w:val="center"/>
              <w:rPr>
                <w:rFonts w:ascii="Arial" w:eastAsia="Arial Unicode MS" w:hAnsi="Arial"/>
                <w:b/>
                <w:i/>
                <w:sz w:val="18"/>
                <w:szCs w:val="18"/>
              </w:rPr>
            </w:pPr>
          </w:p>
        </w:tc>
      </w:tr>
      <w:tr w:rsidR="00FE6916" w:rsidRPr="001620CB" w14:paraId="2FFCFA7F" w14:textId="77777777" w:rsidTr="009B1E33">
        <w:trPr>
          <w:jc w:val="center"/>
        </w:trPr>
        <w:tc>
          <w:tcPr>
            <w:tcW w:w="1932" w:type="dxa"/>
            <w:tcBorders>
              <w:top w:val="single" w:sz="4" w:space="0" w:color="000000"/>
              <w:left w:val="single" w:sz="4" w:space="0" w:color="000000"/>
              <w:bottom w:val="single" w:sz="4" w:space="0" w:color="000000"/>
              <w:right w:val="single" w:sz="4" w:space="0" w:color="000000"/>
            </w:tcBorders>
          </w:tcPr>
          <w:p w14:paraId="002BAF84" w14:textId="16449AFC" w:rsidR="00FE6916" w:rsidRPr="001620CB" w:rsidRDefault="00FE6916" w:rsidP="00FE6916">
            <w:pPr>
              <w:keepNext/>
              <w:keepLines/>
              <w:spacing w:after="0"/>
              <w:rPr>
                <w:rFonts w:ascii="Arial" w:eastAsia="Arial Unicode MS" w:hAnsi="Arial"/>
                <w:i/>
                <w:sz w:val="18"/>
                <w:lang w:eastAsia="ko-KR"/>
              </w:rPr>
            </w:pPr>
            <w:r w:rsidRPr="00FB4642">
              <w:rPr>
                <w:rFonts w:ascii="Arial" w:eastAsia="Arial Unicode MS" w:hAnsi="Arial"/>
                <w:i/>
                <w:sz w:val="18"/>
                <w:lang w:eastAsia="ko-KR"/>
              </w:rPr>
              <w:t>assignedSymmKeyID</w:t>
            </w:r>
          </w:p>
        </w:tc>
        <w:tc>
          <w:tcPr>
            <w:tcW w:w="2070" w:type="dxa"/>
            <w:tcBorders>
              <w:top w:val="single" w:sz="4" w:space="0" w:color="000000"/>
              <w:left w:val="single" w:sz="4" w:space="0" w:color="000000"/>
              <w:bottom w:val="single" w:sz="4" w:space="0" w:color="000000"/>
              <w:right w:val="single" w:sz="4" w:space="0" w:color="000000"/>
            </w:tcBorders>
          </w:tcPr>
          <w:p w14:paraId="26F9085D" w14:textId="02A450F5" w:rsidR="00FE6916" w:rsidRPr="001620CB" w:rsidRDefault="00FE6916" w:rsidP="00FE6916">
            <w:pPr>
              <w:keepNext/>
              <w:keepLines/>
              <w:spacing w:after="0"/>
              <w:jc w:val="center"/>
              <w:rPr>
                <w:rFonts w:ascii="Arial" w:eastAsia="Arial Unicode MS" w:hAnsi="Arial"/>
                <w:sz w:val="18"/>
                <w:szCs w:val="18"/>
              </w:rPr>
            </w:pPr>
            <w:r w:rsidRPr="00FB4642">
              <w:rPr>
                <w:rFonts w:ascii="Arial" w:eastAsia="Arial Unicode MS" w:hAnsi="Arial"/>
                <w:sz w:val="18"/>
                <w:szCs w:val="18"/>
              </w:rPr>
              <w:t>mafClientReg, mefClientReg</w:t>
            </w:r>
          </w:p>
        </w:tc>
        <w:tc>
          <w:tcPr>
            <w:tcW w:w="1170" w:type="dxa"/>
            <w:tcBorders>
              <w:top w:val="single" w:sz="4" w:space="0" w:color="000000"/>
              <w:left w:val="single" w:sz="4" w:space="0" w:color="000000"/>
              <w:bottom w:val="single" w:sz="4" w:space="0" w:color="000000"/>
              <w:right w:val="single" w:sz="4" w:space="0" w:color="auto"/>
            </w:tcBorders>
          </w:tcPr>
          <w:p w14:paraId="3AC28E1C" w14:textId="647CCB5F" w:rsidR="00FE6916" w:rsidRPr="001620CB" w:rsidRDefault="00FE6916" w:rsidP="00FE6916">
            <w:pPr>
              <w:keepNext/>
              <w:keepLines/>
              <w:spacing w:after="0"/>
              <w:jc w:val="center"/>
              <w:rPr>
                <w:rFonts w:ascii="Arial" w:eastAsia="Arial Unicode MS" w:hAnsi="Arial"/>
                <w:b/>
                <w:i/>
                <w:sz w:val="18"/>
                <w:szCs w:val="18"/>
              </w:rPr>
            </w:pPr>
            <w:r w:rsidRPr="00FB4642">
              <w:rPr>
                <w:rFonts w:ascii="Arial" w:eastAsia="Arial Unicode MS" w:hAnsi="Arial"/>
                <w:b/>
                <w:i/>
                <w:sz w:val="18"/>
                <w:szCs w:val="18"/>
              </w:rPr>
              <w:t>aski</w:t>
            </w:r>
          </w:p>
        </w:tc>
        <w:tc>
          <w:tcPr>
            <w:tcW w:w="3510" w:type="dxa"/>
            <w:tcBorders>
              <w:top w:val="single" w:sz="4" w:space="0" w:color="000000"/>
              <w:left w:val="single" w:sz="4" w:space="0" w:color="auto"/>
              <w:bottom w:val="single" w:sz="4" w:space="0" w:color="000000"/>
              <w:right w:val="single" w:sz="4" w:space="0" w:color="000000"/>
            </w:tcBorders>
          </w:tcPr>
          <w:p w14:paraId="54D2A47C" w14:textId="77777777" w:rsidR="00FE6916" w:rsidRPr="001620CB" w:rsidRDefault="00FE6916" w:rsidP="00FE6916">
            <w:pPr>
              <w:keepNext/>
              <w:keepLines/>
              <w:spacing w:after="0"/>
              <w:jc w:val="center"/>
              <w:rPr>
                <w:rFonts w:ascii="Arial" w:eastAsia="Arial Unicode MS" w:hAnsi="Arial"/>
                <w:b/>
                <w:i/>
                <w:sz w:val="18"/>
                <w:szCs w:val="18"/>
              </w:rPr>
            </w:pPr>
          </w:p>
        </w:tc>
      </w:tr>
      <w:tr w:rsidR="00FE6916" w:rsidRPr="001620CB" w14:paraId="63701D27" w14:textId="77777777" w:rsidTr="009B1E33">
        <w:trPr>
          <w:jc w:val="center"/>
        </w:trPr>
        <w:tc>
          <w:tcPr>
            <w:tcW w:w="1932" w:type="dxa"/>
            <w:tcBorders>
              <w:top w:val="single" w:sz="4" w:space="0" w:color="000000"/>
              <w:left w:val="single" w:sz="4" w:space="0" w:color="000000"/>
              <w:bottom w:val="single" w:sz="4" w:space="0" w:color="000000"/>
              <w:right w:val="single" w:sz="4" w:space="0" w:color="000000"/>
            </w:tcBorders>
          </w:tcPr>
          <w:p w14:paraId="39011371" w14:textId="15626F7E" w:rsidR="00FE6916" w:rsidRPr="001620CB" w:rsidRDefault="00FE6916" w:rsidP="00FE6916">
            <w:pPr>
              <w:keepNext/>
              <w:keepLines/>
              <w:spacing w:after="0"/>
              <w:rPr>
                <w:rFonts w:ascii="Arial" w:eastAsia="Arial Unicode MS" w:hAnsi="Arial"/>
                <w:i/>
                <w:sz w:val="18"/>
              </w:rPr>
            </w:pPr>
            <w:r w:rsidRPr="00FB4642">
              <w:rPr>
                <w:rFonts w:ascii="Arial" w:eastAsia="Arial Unicode MS" w:hAnsi="Arial"/>
                <w:i/>
                <w:sz w:val="18"/>
              </w:rPr>
              <w:t>targetIDs</w:t>
            </w:r>
          </w:p>
        </w:tc>
        <w:tc>
          <w:tcPr>
            <w:tcW w:w="2070" w:type="dxa"/>
            <w:tcBorders>
              <w:top w:val="single" w:sz="4" w:space="0" w:color="000000"/>
              <w:left w:val="single" w:sz="4" w:space="0" w:color="000000"/>
              <w:bottom w:val="single" w:sz="4" w:space="0" w:color="000000"/>
              <w:right w:val="single" w:sz="4" w:space="0" w:color="000000"/>
            </w:tcBorders>
          </w:tcPr>
          <w:p w14:paraId="7953B0B6" w14:textId="6CE6D10C" w:rsidR="00FE6916" w:rsidRPr="001620CB" w:rsidRDefault="00FE6916" w:rsidP="00FE6916">
            <w:pPr>
              <w:keepNext/>
              <w:keepLines/>
              <w:spacing w:after="0"/>
              <w:jc w:val="center"/>
              <w:rPr>
                <w:rFonts w:ascii="Arial" w:eastAsia="Arial Unicode MS" w:hAnsi="Arial"/>
                <w:sz w:val="18"/>
                <w:szCs w:val="18"/>
              </w:rPr>
            </w:pPr>
            <w:r w:rsidRPr="00FB4642">
              <w:rPr>
                <w:rFonts w:ascii="Arial" w:eastAsia="Arial Unicode MS" w:hAnsi="Arial"/>
                <w:sz w:val="18"/>
                <w:szCs w:val="18"/>
              </w:rPr>
              <w:t>symmKeyReg</w:t>
            </w:r>
          </w:p>
        </w:tc>
        <w:tc>
          <w:tcPr>
            <w:tcW w:w="1170" w:type="dxa"/>
            <w:tcBorders>
              <w:top w:val="single" w:sz="4" w:space="0" w:color="000000"/>
              <w:left w:val="single" w:sz="4" w:space="0" w:color="000000"/>
              <w:bottom w:val="single" w:sz="4" w:space="0" w:color="000000"/>
              <w:right w:val="single" w:sz="4" w:space="0" w:color="auto"/>
            </w:tcBorders>
          </w:tcPr>
          <w:p w14:paraId="1AAF2E14" w14:textId="7AE15497" w:rsidR="00FE6916" w:rsidRPr="001620CB" w:rsidRDefault="00FE6916" w:rsidP="00FE6916">
            <w:pPr>
              <w:keepNext/>
              <w:keepLines/>
              <w:spacing w:after="0"/>
              <w:jc w:val="center"/>
              <w:rPr>
                <w:rFonts w:ascii="Arial" w:eastAsia="Arial Unicode MS" w:hAnsi="Arial"/>
                <w:b/>
                <w:i/>
                <w:sz w:val="18"/>
                <w:szCs w:val="18"/>
              </w:rPr>
            </w:pPr>
            <w:r w:rsidRPr="00FB4642">
              <w:rPr>
                <w:rFonts w:ascii="Arial" w:eastAsia="Arial Unicode MS" w:hAnsi="Arial"/>
                <w:b/>
                <w:i/>
                <w:sz w:val="18"/>
                <w:szCs w:val="18"/>
              </w:rPr>
              <w:t>tgis</w:t>
            </w:r>
          </w:p>
        </w:tc>
        <w:tc>
          <w:tcPr>
            <w:tcW w:w="3510" w:type="dxa"/>
            <w:tcBorders>
              <w:top w:val="single" w:sz="4" w:space="0" w:color="000000"/>
              <w:left w:val="single" w:sz="4" w:space="0" w:color="auto"/>
              <w:bottom w:val="single" w:sz="4" w:space="0" w:color="000000"/>
              <w:right w:val="single" w:sz="4" w:space="0" w:color="000000"/>
            </w:tcBorders>
          </w:tcPr>
          <w:p w14:paraId="4D8787C3" w14:textId="77777777" w:rsidR="00FE6916" w:rsidRPr="001620CB" w:rsidRDefault="00FE6916" w:rsidP="00FE6916">
            <w:pPr>
              <w:keepNext/>
              <w:keepLines/>
              <w:spacing w:after="0"/>
              <w:jc w:val="center"/>
              <w:rPr>
                <w:rFonts w:ascii="Arial" w:eastAsia="Arial Unicode MS" w:hAnsi="Arial"/>
                <w:b/>
                <w:i/>
                <w:sz w:val="18"/>
                <w:szCs w:val="18"/>
              </w:rPr>
            </w:pPr>
          </w:p>
        </w:tc>
      </w:tr>
      <w:tr w:rsidR="00FE6916" w:rsidRPr="001620CB" w14:paraId="216B62BF" w14:textId="77777777" w:rsidTr="009B1E33">
        <w:trPr>
          <w:jc w:val="center"/>
        </w:trPr>
        <w:tc>
          <w:tcPr>
            <w:tcW w:w="1932" w:type="dxa"/>
            <w:tcBorders>
              <w:top w:val="single" w:sz="4" w:space="0" w:color="000000"/>
              <w:left w:val="single" w:sz="4" w:space="0" w:color="000000"/>
              <w:bottom w:val="single" w:sz="4" w:space="0" w:color="000000"/>
              <w:right w:val="single" w:sz="4" w:space="0" w:color="000000"/>
            </w:tcBorders>
          </w:tcPr>
          <w:p w14:paraId="5F1B4EC9" w14:textId="41B04F63" w:rsidR="00FE6916" w:rsidRPr="001620CB" w:rsidRDefault="00FE6916" w:rsidP="00FE6916">
            <w:pPr>
              <w:keepNext/>
              <w:keepLines/>
              <w:spacing w:after="0"/>
              <w:rPr>
                <w:rFonts w:ascii="Arial" w:eastAsia="Arial Unicode MS" w:hAnsi="Arial"/>
                <w:i/>
                <w:sz w:val="18"/>
              </w:rPr>
            </w:pPr>
            <w:r w:rsidRPr="00FB4642">
              <w:rPr>
                <w:rFonts w:ascii="Arial" w:eastAsia="Arial Unicode MS" w:hAnsi="Arial"/>
                <w:i/>
                <w:sz w:val="18"/>
              </w:rPr>
              <w:t>keyValue</w:t>
            </w:r>
          </w:p>
        </w:tc>
        <w:tc>
          <w:tcPr>
            <w:tcW w:w="2070" w:type="dxa"/>
            <w:tcBorders>
              <w:top w:val="single" w:sz="4" w:space="0" w:color="000000"/>
              <w:left w:val="single" w:sz="4" w:space="0" w:color="000000"/>
              <w:bottom w:val="single" w:sz="4" w:space="0" w:color="000000"/>
              <w:right w:val="single" w:sz="4" w:space="0" w:color="000000"/>
            </w:tcBorders>
          </w:tcPr>
          <w:p w14:paraId="35AA6B42" w14:textId="3FB0221A" w:rsidR="00FE6916" w:rsidRPr="001620CB" w:rsidRDefault="00FE6916" w:rsidP="00FE6916">
            <w:pPr>
              <w:keepNext/>
              <w:keepLines/>
              <w:spacing w:after="0"/>
              <w:jc w:val="center"/>
              <w:rPr>
                <w:rFonts w:ascii="Arial" w:eastAsia="Arial Unicode MS" w:hAnsi="Arial"/>
                <w:sz w:val="18"/>
                <w:szCs w:val="18"/>
              </w:rPr>
            </w:pPr>
            <w:r w:rsidRPr="00FB4642">
              <w:rPr>
                <w:rFonts w:ascii="Arial" w:eastAsia="Arial Unicode MS" w:hAnsi="Arial"/>
                <w:sz w:val="18"/>
                <w:szCs w:val="18"/>
              </w:rPr>
              <w:t>symmKeyReg</w:t>
            </w:r>
          </w:p>
        </w:tc>
        <w:tc>
          <w:tcPr>
            <w:tcW w:w="1170" w:type="dxa"/>
            <w:tcBorders>
              <w:top w:val="single" w:sz="4" w:space="0" w:color="000000"/>
              <w:left w:val="single" w:sz="4" w:space="0" w:color="000000"/>
              <w:bottom w:val="single" w:sz="4" w:space="0" w:color="000000"/>
              <w:right w:val="single" w:sz="4" w:space="0" w:color="auto"/>
            </w:tcBorders>
          </w:tcPr>
          <w:p w14:paraId="65E18E94" w14:textId="54F476CD" w:rsidR="00FE6916" w:rsidRPr="001620CB" w:rsidRDefault="00FE6916" w:rsidP="00FE6916">
            <w:pPr>
              <w:keepNext/>
              <w:keepLines/>
              <w:spacing w:after="0"/>
              <w:jc w:val="center"/>
              <w:rPr>
                <w:rFonts w:ascii="Arial" w:eastAsia="Arial Unicode MS" w:hAnsi="Arial"/>
                <w:b/>
                <w:i/>
                <w:sz w:val="18"/>
                <w:szCs w:val="18"/>
              </w:rPr>
            </w:pPr>
            <w:r w:rsidRPr="00FB4642">
              <w:rPr>
                <w:rFonts w:ascii="Arial" w:eastAsia="Arial Unicode MS" w:hAnsi="Arial"/>
                <w:b/>
                <w:i/>
                <w:sz w:val="18"/>
                <w:szCs w:val="18"/>
              </w:rPr>
              <w:t>kv</w:t>
            </w:r>
          </w:p>
        </w:tc>
        <w:tc>
          <w:tcPr>
            <w:tcW w:w="3510" w:type="dxa"/>
            <w:tcBorders>
              <w:top w:val="single" w:sz="4" w:space="0" w:color="000000"/>
              <w:left w:val="single" w:sz="4" w:space="0" w:color="auto"/>
              <w:bottom w:val="single" w:sz="4" w:space="0" w:color="000000"/>
              <w:right w:val="single" w:sz="4" w:space="0" w:color="000000"/>
            </w:tcBorders>
          </w:tcPr>
          <w:p w14:paraId="1927A82C" w14:textId="77777777" w:rsidR="00FE6916" w:rsidRPr="001620CB" w:rsidRDefault="00FE6916" w:rsidP="00FE6916">
            <w:pPr>
              <w:keepNext/>
              <w:keepLines/>
              <w:spacing w:after="0"/>
              <w:jc w:val="center"/>
              <w:rPr>
                <w:rFonts w:ascii="Arial" w:eastAsia="Arial Unicode MS" w:hAnsi="Arial"/>
                <w:b/>
                <w:i/>
                <w:sz w:val="18"/>
                <w:szCs w:val="18"/>
              </w:rPr>
            </w:pPr>
          </w:p>
        </w:tc>
      </w:tr>
      <w:tr w:rsidR="00FE6916" w:rsidRPr="001620CB" w14:paraId="0A5D3F37" w14:textId="77777777" w:rsidTr="009B1E33">
        <w:trPr>
          <w:jc w:val="center"/>
        </w:trPr>
        <w:tc>
          <w:tcPr>
            <w:tcW w:w="1932" w:type="dxa"/>
            <w:tcBorders>
              <w:top w:val="single" w:sz="4" w:space="0" w:color="000000"/>
              <w:left w:val="single" w:sz="4" w:space="0" w:color="000000"/>
              <w:bottom w:val="single" w:sz="4" w:space="0" w:color="000000"/>
              <w:right w:val="single" w:sz="4" w:space="0" w:color="000000"/>
            </w:tcBorders>
          </w:tcPr>
          <w:p w14:paraId="5061BD8C" w14:textId="417E89DD" w:rsidR="00FE6916" w:rsidRPr="001620CB" w:rsidRDefault="00FE6916" w:rsidP="00FE6916">
            <w:pPr>
              <w:keepNext/>
              <w:keepLines/>
              <w:spacing w:after="0"/>
              <w:rPr>
                <w:rFonts w:ascii="Arial" w:eastAsia="Arial Unicode MS" w:hAnsi="Arial"/>
                <w:i/>
                <w:sz w:val="18"/>
              </w:rPr>
            </w:pPr>
            <w:r>
              <w:rPr>
                <w:rFonts w:ascii="Arial" w:eastAsia="Arial Unicode MS" w:hAnsi="Arial"/>
                <w:i/>
                <w:sz w:val="18"/>
                <w:lang w:eastAsia="ko-KR"/>
              </w:rPr>
              <w:t>cmdID</w:t>
            </w:r>
          </w:p>
        </w:tc>
        <w:tc>
          <w:tcPr>
            <w:tcW w:w="2070" w:type="dxa"/>
            <w:tcBorders>
              <w:top w:val="single" w:sz="4" w:space="0" w:color="000000"/>
              <w:left w:val="single" w:sz="4" w:space="0" w:color="000000"/>
              <w:bottom w:val="single" w:sz="4" w:space="0" w:color="000000"/>
              <w:right w:val="single" w:sz="4" w:space="0" w:color="000000"/>
            </w:tcBorders>
          </w:tcPr>
          <w:p w14:paraId="50B1863D" w14:textId="2E7BB2A3" w:rsidR="00FE6916" w:rsidRPr="001620CB" w:rsidRDefault="00FE6916" w:rsidP="00FE6916">
            <w:pPr>
              <w:keepNext/>
              <w:keepLines/>
              <w:spacing w:after="0"/>
              <w:jc w:val="center"/>
              <w:rPr>
                <w:rFonts w:ascii="Arial" w:eastAsia="Arial Unicode MS" w:hAnsi="Arial"/>
                <w:sz w:val="18"/>
                <w:szCs w:val="18"/>
              </w:rPr>
            </w:pPr>
            <w:r w:rsidRPr="00174EC5">
              <w:rPr>
                <w:rFonts w:ascii="Arial" w:eastAsia="Arial Unicode MS" w:hAnsi="Arial"/>
                <w:sz w:val="18"/>
                <w:szCs w:val="18"/>
              </w:rPr>
              <w:t>mefClient</w:t>
            </w:r>
            <w:r>
              <w:rPr>
                <w:rFonts w:ascii="Arial" w:eastAsia="Arial Unicode MS" w:hAnsi="Arial"/>
                <w:sz w:val="18"/>
                <w:szCs w:val="18"/>
              </w:rPr>
              <w:t>Cmd</w:t>
            </w:r>
          </w:p>
        </w:tc>
        <w:tc>
          <w:tcPr>
            <w:tcW w:w="1170" w:type="dxa"/>
            <w:tcBorders>
              <w:top w:val="single" w:sz="4" w:space="0" w:color="000000"/>
              <w:left w:val="single" w:sz="4" w:space="0" w:color="000000"/>
              <w:bottom w:val="single" w:sz="4" w:space="0" w:color="000000"/>
              <w:right w:val="single" w:sz="4" w:space="0" w:color="auto"/>
            </w:tcBorders>
          </w:tcPr>
          <w:p w14:paraId="4577BEF5" w14:textId="5A80D867" w:rsidR="00FE6916" w:rsidRPr="001620CB" w:rsidRDefault="00FE6916" w:rsidP="00FE6916">
            <w:pPr>
              <w:keepNext/>
              <w:keepLines/>
              <w:spacing w:after="0"/>
              <w:jc w:val="center"/>
              <w:rPr>
                <w:rFonts w:ascii="Arial" w:eastAsia="Arial Unicode MS" w:hAnsi="Arial"/>
                <w:b/>
                <w:i/>
                <w:sz w:val="18"/>
                <w:szCs w:val="18"/>
              </w:rPr>
            </w:pPr>
            <w:r>
              <w:rPr>
                <w:rFonts w:ascii="Arial" w:eastAsia="Arial Unicode MS" w:hAnsi="Arial"/>
                <w:b/>
                <w:i/>
                <w:sz w:val="18"/>
                <w:szCs w:val="18"/>
              </w:rPr>
              <w:t>mcci</w:t>
            </w:r>
          </w:p>
        </w:tc>
        <w:tc>
          <w:tcPr>
            <w:tcW w:w="3510" w:type="dxa"/>
            <w:tcBorders>
              <w:top w:val="single" w:sz="4" w:space="0" w:color="000000"/>
              <w:left w:val="single" w:sz="4" w:space="0" w:color="auto"/>
              <w:bottom w:val="single" w:sz="4" w:space="0" w:color="000000"/>
              <w:right w:val="single" w:sz="4" w:space="0" w:color="000000"/>
            </w:tcBorders>
          </w:tcPr>
          <w:p w14:paraId="1DE58CF4" w14:textId="77777777" w:rsidR="00FE6916" w:rsidRPr="001620CB" w:rsidRDefault="00FE6916" w:rsidP="00FE6916">
            <w:pPr>
              <w:keepNext/>
              <w:keepLines/>
              <w:spacing w:after="0"/>
              <w:jc w:val="center"/>
              <w:rPr>
                <w:rFonts w:ascii="Arial" w:eastAsia="Arial Unicode MS" w:hAnsi="Arial"/>
                <w:b/>
                <w:i/>
                <w:sz w:val="18"/>
                <w:szCs w:val="18"/>
              </w:rPr>
            </w:pPr>
          </w:p>
        </w:tc>
      </w:tr>
      <w:tr w:rsidR="00FE6916" w:rsidRPr="001620CB" w14:paraId="074B3946" w14:textId="77777777" w:rsidTr="009B1E33">
        <w:trPr>
          <w:jc w:val="center"/>
        </w:trPr>
        <w:tc>
          <w:tcPr>
            <w:tcW w:w="1932" w:type="dxa"/>
            <w:tcBorders>
              <w:top w:val="single" w:sz="4" w:space="0" w:color="000000"/>
              <w:left w:val="single" w:sz="4" w:space="0" w:color="000000"/>
              <w:bottom w:val="single" w:sz="4" w:space="0" w:color="000000"/>
              <w:right w:val="single" w:sz="4" w:space="0" w:color="000000"/>
            </w:tcBorders>
          </w:tcPr>
          <w:p w14:paraId="16382F2B" w14:textId="1BFAC24F" w:rsidR="00FE6916" w:rsidRPr="001620CB" w:rsidRDefault="00FE6916" w:rsidP="00FE6916">
            <w:pPr>
              <w:keepNext/>
              <w:keepLines/>
              <w:spacing w:after="0"/>
              <w:rPr>
                <w:rFonts w:ascii="Arial" w:eastAsia="Arial Unicode MS" w:hAnsi="Arial"/>
                <w:i/>
                <w:sz w:val="18"/>
              </w:rPr>
            </w:pPr>
            <w:r>
              <w:rPr>
                <w:rFonts w:ascii="Arial" w:eastAsia="Arial Unicode MS" w:hAnsi="Arial"/>
                <w:i/>
                <w:sz w:val="18"/>
                <w:lang w:eastAsia="ko-KR"/>
              </w:rPr>
              <w:t>cmdDescription</w:t>
            </w:r>
          </w:p>
        </w:tc>
        <w:tc>
          <w:tcPr>
            <w:tcW w:w="2070" w:type="dxa"/>
            <w:tcBorders>
              <w:top w:val="single" w:sz="4" w:space="0" w:color="000000"/>
              <w:left w:val="single" w:sz="4" w:space="0" w:color="000000"/>
              <w:bottom w:val="single" w:sz="4" w:space="0" w:color="000000"/>
              <w:right w:val="single" w:sz="4" w:space="0" w:color="000000"/>
            </w:tcBorders>
          </w:tcPr>
          <w:p w14:paraId="04763CF9" w14:textId="7DFD10D6" w:rsidR="00FE6916" w:rsidRPr="001620CB" w:rsidRDefault="00FE6916" w:rsidP="00FE6916">
            <w:pPr>
              <w:keepNext/>
              <w:keepLines/>
              <w:spacing w:after="0"/>
              <w:jc w:val="center"/>
              <w:rPr>
                <w:rFonts w:ascii="Arial" w:eastAsia="Arial Unicode MS" w:hAnsi="Arial"/>
                <w:sz w:val="18"/>
                <w:szCs w:val="18"/>
              </w:rPr>
            </w:pPr>
            <w:r w:rsidRPr="00174EC5">
              <w:rPr>
                <w:rFonts w:ascii="Arial" w:eastAsia="Arial Unicode MS" w:hAnsi="Arial"/>
                <w:sz w:val="18"/>
                <w:szCs w:val="18"/>
              </w:rPr>
              <w:t>mefClient</w:t>
            </w:r>
            <w:r>
              <w:rPr>
                <w:rFonts w:ascii="Arial" w:eastAsia="Arial Unicode MS" w:hAnsi="Arial"/>
                <w:sz w:val="18"/>
                <w:szCs w:val="18"/>
              </w:rPr>
              <w:t>Cmd</w:t>
            </w:r>
          </w:p>
        </w:tc>
        <w:tc>
          <w:tcPr>
            <w:tcW w:w="1170" w:type="dxa"/>
            <w:tcBorders>
              <w:top w:val="single" w:sz="4" w:space="0" w:color="000000"/>
              <w:left w:val="single" w:sz="4" w:space="0" w:color="000000"/>
              <w:bottom w:val="single" w:sz="4" w:space="0" w:color="000000"/>
              <w:right w:val="single" w:sz="4" w:space="0" w:color="auto"/>
            </w:tcBorders>
          </w:tcPr>
          <w:p w14:paraId="470DC059" w14:textId="707BCE29" w:rsidR="00FE6916" w:rsidRPr="001620CB" w:rsidRDefault="00FE6916" w:rsidP="00FE6916">
            <w:pPr>
              <w:keepNext/>
              <w:keepLines/>
              <w:spacing w:after="0"/>
              <w:jc w:val="center"/>
              <w:rPr>
                <w:rFonts w:ascii="Arial" w:eastAsia="Arial Unicode MS" w:hAnsi="Arial"/>
                <w:b/>
                <w:i/>
                <w:sz w:val="18"/>
                <w:szCs w:val="18"/>
              </w:rPr>
            </w:pPr>
            <w:r>
              <w:rPr>
                <w:rFonts w:ascii="Arial" w:eastAsia="Arial Unicode MS" w:hAnsi="Arial"/>
                <w:b/>
                <w:i/>
                <w:sz w:val="18"/>
                <w:szCs w:val="18"/>
              </w:rPr>
              <w:t>mccd</w:t>
            </w:r>
          </w:p>
        </w:tc>
        <w:tc>
          <w:tcPr>
            <w:tcW w:w="3510" w:type="dxa"/>
            <w:tcBorders>
              <w:top w:val="single" w:sz="4" w:space="0" w:color="000000"/>
              <w:left w:val="single" w:sz="4" w:space="0" w:color="auto"/>
              <w:bottom w:val="single" w:sz="4" w:space="0" w:color="000000"/>
              <w:right w:val="single" w:sz="4" w:space="0" w:color="000000"/>
            </w:tcBorders>
          </w:tcPr>
          <w:p w14:paraId="7598F065" w14:textId="77777777" w:rsidR="00FE6916" w:rsidRPr="001620CB" w:rsidRDefault="00FE6916" w:rsidP="00FE6916">
            <w:pPr>
              <w:keepNext/>
              <w:keepLines/>
              <w:spacing w:after="0"/>
              <w:jc w:val="center"/>
              <w:rPr>
                <w:rFonts w:ascii="Arial" w:eastAsia="Arial Unicode MS" w:hAnsi="Arial"/>
                <w:b/>
                <w:i/>
                <w:sz w:val="18"/>
                <w:szCs w:val="18"/>
              </w:rPr>
            </w:pPr>
          </w:p>
        </w:tc>
      </w:tr>
      <w:tr w:rsidR="00FE6916" w:rsidRPr="001620CB" w14:paraId="756EB5B0" w14:textId="77777777" w:rsidTr="009B1E33">
        <w:trPr>
          <w:jc w:val="center"/>
        </w:trPr>
        <w:tc>
          <w:tcPr>
            <w:tcW w:w="1932" w:type="dxa"/>
            <w:tcBorders>
              <w:top w:val="single" w:sz="4" w:space="0" w:color="000000"/>
              <w:left w:val="single" w:sz="4" w:space="0" w:color="000000"/>
              <w:bottom w:val="single" w:sz="4" w:space="0" w:color="000000"/>
              <w:right w:val="single" w:sz="4" w:space="0" w:color="000000"/>
            </w:tcBorders>
          </w:tcPr>
          <w:p w14:paraId="3EDDE599" w14:textId="58A0F4CD" w:rsidR="00FE6916" w:rsidRPr="001620CB" w:rsidRDefault="00FE6916" w:rsidP="00FE6916">
            <w:pPr>
              <w:keepNext/>
              <w:keepLines/>
              <w:spacing w:after="0"/>
              <w:rPr>
                <w:rFonts w:ascii="Arial" w:eastAsia="Arial Unicode MS" w:hAnsi="Arial"/>
                <w:i/>
                <w:sz w:val="18"/>
              </w:rPr>
            </w:pPr>
            <w:r>
              <w:rPr>
                <w:rFonts w:ascii="Arial" w:eastAsia="Arial Unicode MS" w:hAnsi="Arial"/>
                <w:i/>
                <w:sz w:val="18"/>
                <w:lang w:eastAsia="ko-KR"/>
              </w:rPr>
              <w:t>cmdStatusCode</w:t>
            </w:r>
          </w:p>
        </w:tc>
        <w:tc>
          <w:tcPr>
            <w:tcW w:w="2070" w:type="dxa"/>
            <w:tcBorders>
              <w:top w:val="single" w:sz="4" w:space="0" w:color="000000"/>
              <w:left w:val="single" w:sz="4" w:space="0" w:color="000000"/>
              <w:bottom w:val="single" w:sz="4" w:space="0" w:color="000000"/>
              <w:right w:val="single" w:sz="4" w:space="0" w:color="000000"/>
            </w:tcBorders>
          </w:tcPr>
          <w:p w14:paraId="61BDF280" w14:textId="31DC4AB2" w:rsidR="00FE6916" w:rsidRPr="001620CB" w:rsidRDefault="00FE6916" w:rsidP="00FE6916">
            <w:pPr>
              <w:keepNext/>
              <w:keepLines/>
              <w:spacing w:after="0"/>
              <w:jc w:val="center"/>
              <w:rPr>
                <w:rFonts w:ascii="Arial" w:eastAsia="Arial Unicode MS" w:hAnsi="Arial"/>
                <w:sz w:val="18"/>
                <w:szCs w:val="18"/>
              </w:rPr>
            </w:pPr>
            <w:r w:rsidRPr="00174EC5">
              <w:rPr>
                <w:rFonts w:ascii="Arial" w:eastAsia="Arial Unicode MS" w:hAnsi="Arial"/>
                <w:sz w:val="18"/>
                <w:szCs w:val="18"/>
              </w:rPr>
              <w:t>mefClient</w:t>
            </w:r>
            <w:r>
              <w:rPr>
                <w:rFonts w:ascii="Arial" w:eastAsia="Arial Unicode MS" w:hAnsi="Arial"/>
                <w:sz w:val="18"/>
                <w:szCs w:val="18"/>
              </w:rPr>
              <w:t>Cmd</w:t>
            </w:r>
          </w:p>
        </w:tc>
        <w:tc>
          <w:tcPr>
            <w:tcW w:w="1170" w:type="dxa"/>
            <w:tcBorders>
              <w:top w:val="single" w:sz="4" w:space="0" w:color="000000"/>
              <w:left w:val="single" w:sz="4" w:space="0" w:color="000000"/>
              <w:bottom w:val="single" w:sz="4" w:space="0" w:color="000000"/>
              <w:right w:val="single" w:sz="4" w:space="0" w:color="auto"/>
            </w:tcBorders>
          </w:tcPr>
          <w:p w14:paraId="4F0D031F" w14:textId="6B2A498E" w:rsidR="00FE6916" w:rsidRPr="001620CB" w:rsidRDefault="00FE6916" w:rsidP="00FE6916">
            <w:pPr>
              <w:keepNext/>
              <w:keepLines/>
              <w:spacing w:after="0"/>
              <w:jc w:val="center"/>
              <w:rPr>
                <w:rFonts w:ascii="Arial" w:eastAsia="Arial Unicode MS" w:hAnsi="Arial"/>
                <w:b/>
                <w:i/>
                <w:sz w:val="18"/>
                <w:szCs w:val="18"/>
              </w:rPr>
            </w:pPr>
            <w:r>
              <w:rPr>
                <w:rFonts w:ascii="Arial" w:eastAsia="Arial Unicode MS" w:hAnsi="Arial"/>
                <w:b/>
                <w:i/>
                <w:sz w:val="18"/>
                <w:szCs w:val="18"/>
              </w:rPr>
              <w:t>mccs</w:t>
            </w:r>
          </w:p>
        </w:tc>
        <w:tc>
          <w:tcPr>
            <w:tcW w:w="3510" w:type="dxa"/>
            <w:tcBorders>
              <w:top w:val="single" w:sz="4" w:space="0" w:color="000000"/>
              <w:left w:val="single" w:sz="4" w:space="0" w:color="auto"/>
              <w:bottom w:val="single" w:sz="4" w:space="0" w:color="000000"/>
              <w:right w:val="single" w:sz="4" w:space="0" w:color="000000"/>
            </w:tcBorders>
          </w:tcPr>
          <w:p w14:paraId="413DA84F" w14:textId="77777777" w:rsidR="00FE6916" w:rsidRPr="001620CB" w:rsidRDefault="00FE6916" w:rsidP="00FE6916">
            <w:pPr>
              <w:keepNext/>
              <w:keepLines/>
              <w:spacing w:after="0"/>
              <w:jc w:val="center"/>
              <w:rPr>
                <w:rFonts w:ascii="Arial" w:eastAsia="Arial Unicode MS" w:hAnsi="Arial"/>
                <w:b/>
                <w:i/>
                <w:sz w:val="18"/>
                <w:szCs w:val="18"/>
              </w:rPr>
            </w:pPr>
          </w:p>
        </w:tc>
      </w:tr>
      <w:tr w:rsidR="00174EC5" w:rsidRPr="001620CB" w14:paraId="42DD9438" w14:textId="77777777" w:rsidTr="009B1E33">
        <w:trPr>
          <w:jc w:val="center"/>
        </w:trPr>
        <w:tc>
          <w:tcPr>
            <w:tcW w:w="8682" w:type="dxa"/>
            <w:gridSpan w:val="4"/>
            <w:tcBorders>
              <w:top w:val="single" w:sz="4" w:space="0" w:color="000000"/>
              <w:left w:val="single" w:sz="4" w:space="0" w:color="000000"/>
              <w:bottom w:val="single" w:sz="4" w:space="0" w:color="000000"/>
              <w:right w:val="single" w:sz="4" w:space="0" w:color="000000"/>
            </w:tcBorders>
          </w:tcPr>
          <w:p w14:paraId="2FB80D28" w14:textId="2F7CE4ED" w:rsidR="00174EC5" w:rsidRPr="001620CB" w:rsidRDefault="00174EC5" w:rsidP="002B6BA2">
            <w:pPr>
              <w:pStyle w:val="TAN"/>
            </w:pPr>
            <w:r w:rsidRPr="001620CB">
              <w:t>NOTE</w:t>
            </w:r>
            <w:r w:rsidR="00B63D6D" w:rsidRPr="001620CB">
              <w:t>:</w:t>
            </w:r>
            <w:r w:rsidR="00B63D6D">
              <w:tab/>
            </w:r>
            <w:r w:rsidRPr="001620CB">
              <w:t xml:space="preserve">Marked short names have been already assigned for primitive parameters </w:t>
            </w:r>
            <w:r w:rsidR="00FE6916">
              <w:rPr>
                <w:rFonts w:cs="Arial"/>
                <w:color w:val="000000"/>
                <w:szCs w:val="18"/>
                <w:lang w:val="en-US"/>
              </w:rPr>
              <w:t>or resource attributes</w:t>
            </w:r>
            <w:r w:rsidR="00FE6916" w:rsidRPr="00FB4642">
              <w:rPr>
                <w:rFonts w:cs="Arial"/>
                <w:color w:val="000000"/>
                <w:szCs w:val="18"/>
                <w:lang w:val="en-US"/>
              </w:rPr>
              <w:t xml:space="preserve"> </w:t>
            </w:r>
            <w:r w:rsidRPr="00EC1795">
              <w:t>in</w:t>
            </w:r>
            <w:r w:rsidRPr="001620CB">
              <w:t xml:space="preserve"> oneM2M TS-0004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sz w:val="24"/>
                <w:szCs w:val="24"/>
              </w:rPr>
              <w:t>.</w:t>
            </w:r>
          </w:p>
        </w:tc>
      </w:tr>
    </w:tbl>
    <w:p w14:paraId="498BF645" w14:textId="77777777" w:rsidR="00174EC5" w:rsidRPr="001620CB" w:rsidRDefault="00174EC5" w:rsidP="00174EC5"/>
    <w:p w14:paraId="19738B50" w14:textId="77777777" w:rsidR="00174EC5" w:rsidRPr="001620CB" w:rsidRDefault="00174EC5" w:rsidP="00D7173B">
      <w:pPr>
        <w:pStyle w:val="Heading2"/>
      </w:pPr>
      <w:bookmarkStart w:id="462" w:name="_Toc491163543"/>
      <w:bookmarkStart w:id="463" w:name="_Toc491164585"/>
      <w:bookmarkStart w:id="464" w:name="_Toc491260005"/>
      <w:bookmarkStart w:id="465" w:name="_Toc491262232"/>
      <w:bookmarkStart w:id="466" w:name="_Toc485148152"/>
      <w:bookmarkStart w:id="467" w:name="_Toc493775877"/>
      <w:r w:rsidRPr="001620CB">
        <w:t>9.3</w:t>
      </w:r>
      <w:r w:rsidRPr="001620CB">
        <w:tab/>
        <w:t>Security-specific oneM2M Resource types</w:t>
      </w:r>
      <w:bookmarkEnd w:id="462"/>
      <w:bookmarkEnd w:id="463"/>
      <w:bookmarkEnd w:id="464"/>
      <w:bookmarkEnd w:id="465"/>
      <w:bookmarkEnd w:id="466"/>
      <w:bookmarkEnd w:id="467"/>
    </w:p>
    <w:p w14:paraId="00B4322A" w14:textId="723F8FF0" w:rsidR="00174EC5" w:rsidRPr="001620CB" w:rsidRDefault="00174EC5" w:rsidP="00174EC5">
      <w:r w:rsidRPr="00EC1795">
        <w:t>In</w:t>
      </w:r>
      <w:r w:rsidRPr="001620CB">
        <w:t xml:space="preserve"> protocol bindings resource type names shall be translated into short names of </w:t>
      </w:r>
      <w:r w:rsidR="008507F6">
        <w:t>table</w:t>
      </w:r>
      <w:r w:rsidRPr="001620CB">
        <w:t xml:space="preserve"> 9.3-1.</w:t>
      </w:r>
    </w:p>
    <w:p w14:paraId="1BF52E48" w14:textId="77777777" w:rsidR="00174EC5" w:rsidRPr="001620CB" w:rsidRDefault="00174EC5" w:rsidP="00174EC5">
      <w:pPr>
        <w:keepNext/>
        <w:keepLines/>
        <w:spacing w:before="60"/>
        <w:jc w:val="center"/>
        <w:rPr>
          <w:rFonts w:ascii="Arial" w:hAnsi="Arial"/>
          <w:b/>
        </w:rPr>
      </w:pPr>
      <w:r w:rsidRPr="001620CB">
        <w:rPr>
          <w:rFonts w:ascii="Arial" w:hAnsi="Arial"/>
          <w:b/>
        </w:rPr>
        <w:t xml:space="preserve">Table 9.3-1: Security-specific Resource Type Short Names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26"/>
        <w:gridCol w:w="2430"/>
      </w:tblGrid>
      <w:tr w:rsidR="00174EC5" w:rsidRPr="001620CB" w14:paraId="4286526D" w14:textId="77777777" w:rsidTr="009B1E33">
        <w:trPr>
          <w:tblHeader/>
          <w:jc w:val="center"/>
        </w:trPr>
        <w:tc>
          <w:tcPr>
            <w:tcW w:w="2426"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27FD3C67" w14:textId="77777777" w:rsidR="00174EC5" w:rsidRPr="001620CB" w:rsidRDefault="00174EC5" w:rsidP="00174EC5">
            <w:pPr>
              <w:keepNext/>
              <w:keepLines/>
              <w:spacing w:after="0"/>
              <w:jc w:val="center"/>
              <w:rPr>
                <w:rFonts w:ascii="Arial" w:eastAsia="Arial Unicode MS" w:hAnsi="Arial"/>
                <w:b/>
                <w:sz w:val="18"/>
                <w:szCs w:val="18"/>
              </w:rPr>
            </w:pPr>
            <w:r w:rsidRPr="001620CB">
              <w:rPr>
                <w:rFonts w:ascii="Arial" w:eastAsia="Arial Unicode MS" w:hAnsi="Arial"/>
                <w:b/>
                <w:sz w:val="18"/>
                <w:szCs w:val="18"/>
              </w:rPr>
              <w:t>Attribute Name</w:t>
            </w:r>
          </w:p>
        </w:tc>
        <w:tc>
          <w:tcPr>
            <w:tcW w:w="2430" w:type="dxa"/>
            <w:tcBorders>
              <w:top w:val="single" w:sz="4" w:space="0" w:color="000000"/>
              <w:left w:val="single" w:sz="4" w:space="0" w:color="000000"/>
              <w:bottom w:val="single" w:sz="4" w:space="0" w:color="000000"/>
              <w:right w:val="single" w:sz="4" w:space="0" w:color="000000"/>
            </w:tcBorders>
            <w:shd w:val="clear" w:color="auto" w:fill="DDDDDD"/>
          </w:tcPr>
          <w:p w14:paraId="3902FBE5" w14:textId="77777777" w:rsidR="00174EC5" w:rsidRPr="001620CB" w:rsidRDefault="00174EC5" w:rsidP="00174EC5">
            <w:pPr>
              <w:keepNext/>
              <w:keepLines/>
              <w:spacing w:after="0"/>
              <w:jc w:val="center"/>
              <w:rPr>
                <w:rFonts w:ascii="Arial" w:hAnsi="Arial"/>
                <w:b/>
                <w:sz w:val="18"/>
                <w:szCs w:val="18"/>
              </w:rPr>
            </w:pPr>
            <w:r w:rsidRPr="001620CB">
              <w:rPr>
                <w:rFonts w:ascii="Arial" w:hAnsi="Arial"/>
                <w:b/>
                <w:sz w:val="18"/>
                <w:szCs w:val="18"/>
              </w:rPr>
              <w:t>Short Name</w:t>
            </w:r>
          </w:p>
        </w:tc>
      </w:tr>
      <w:tr w:rsidR="00174EC5" w:rsidRPr="001620CB" w14:paraId="67D63C3A" w14:textId="77777777" w:rsidTr="009B1E33">
        <w:trPr>
          <w:jc w:val="center"/>
        </w:trPr>
        <w:tc>
          <w:tcPr>
            <w:tcW w:w="2426" w:type="dxa"/>
            <w:tcBorders>
              <w:top w:val="single" w:sz="4" w:space="0" w:color="000000"/>
              <w:left w:val="single" w:sz="4" w:space="0" w:color="000000"/>
              <w:bottom w:val="single" w:sz="4" w:space="0" w:color="000000"/>
              <w:right w:val="single" w:sz="4" w:space="0" w:color="000000"/>
            </w:tcBorders>
          </w:tcPr>
          <w:p w14:paraId="3614F3AB"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i/>
                <w:sz w:val="18"/>
                <w:lang w:eastAsia="ko-KR"/>
              </w:rPr>
              <w:t>MAFBase</w:t>
            </w:r>
          </w:p>
        </w:tc>
        <w:tc>
          <w:tcPr>
            <w:tcW w:w="2430" w:type="dxa"/>
            <w:tcBorders>
              <w:top w:val="single" w:sz="4" w:space="0" w:color="000000"/>
              <w:left w:val="single" w:sz="4" w:space="0" w:color="000000"/>
              <w:bottom w:val="single" w:sz="4" w:space="0" w:color="000000"/>
              <w:right w:val="single" w:sz="4" w:space="0" w:color="000000"/>
            </w:tcBorders>
          </w:tcPr>
          <w:p w14:paraId="5CD4B951" w14:textId="77777777" w:rsidR="00174EC5" w:rsidRPr="001620CB" w:rsidRDefault="00174EC5" w:rsidP="00174EC5">
            <w:pPr>
              <w:keepNext/>
              <w:keepLines/>
              <w:spacing w:after="0"/>
              <w:jc w:val="center"/>
              <w:rPr>
                <w:rFonts w:ascii="Arial" w:eastAsia="Arial Unicode MS" w:hAnsi="Arial"/>
                <w:sz w:val="18"/>
                <w:szCs w:val="18"/>
              </w:rPr>
            </w:pPr>
            <w:r w:rsidRPr="00EC1795">
              <w:rPr>
                <w:rFonts w:ascii="Arial" w:eastAsia="Arial Unicode MS" w:hAnsi="Arial"/>
                <w:sz w:val="18"/>
                <w:szCs w:val="18"/>
              </w:rPr>
              <w:t>maf</w:t>
            </w:r>
          </w:p>
        </w:tc>
      </w:tr>
      <w:tr w:rsidR="00174EC5" w:rsidRPr="001620CB" w14:paraId="095301E6" w14:textId="77777777" w:rsidTr="009B1E33">
        <w:trPr>
          <w:jc w:val="center"/>
        </w:trPr>
        <w:tc>
          <w:tcPr>
            <w:tcW w:w="2426" w:type="dxa"/>
            <w:tcBorders>
              <w:top w:val="single" w:sz="4" w:space="0" w:color="000000"/>
              <w:left w:val="single" w:sz="4" w:space="0" w:color="000000"/>
              <w:bottom w:val="single" w:sz="4" w:space="0" w:color="000000"/>
              <w:right w:val="single" w:sz="4" w:space="0" w:color="000000"/>
            </w:tcBorders>
          </w:tcPr>
          <w:p w14:paraId="20D17B2D"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i/>
                <w:sz w:val="18"/>
                <w:lang w:eastAsia="ko-KR"/>
              </w:rPr>
              <w:t>MEFBase</w:t>
            </w:r>
          </w:p>
        </w:tc>
        <w:tc>
          <w:tcPr>
            <w:tcW w:w="2430" w:type="dxa"/>
            <w:tcBorders>
              <w:top w:val="single" w:sz="4" w:space="0" w:color="000000"/>
              <w:left w:val="single" w:sz="4" w:space="0" w:color="000000"/>
              <w:bottom w:val="single" w:sz="4" w:space="0" w:color="000000"/>
              <w:right w:val="single" w:sz="4" w:space="0" w:color="000000"/>
            </w:tcBorders>
          </w:tcPr>
          <w:p w14:paraId="1F6F3BBA" w14:textId="77777777" w:rsidR="00174EC5" w:rsidRPr="001620CB" w:rsidRDefault="00174EC5" w:rsidP="00174EC5">
            <w:pPr>
              <w:keepNext/>
              <w:keepLines/>
              <w:spacing w:after="0"/>
              <w:jc w:val="center"/>
              <w:rPr>
                <w:rFonts w:ascii="Arial" w:eastAsia="Arial Unicode MS" w:hAnsi="Arial"/>
                <w:sz w:val="18"/>
                <w:szCs w:val="18"/>
              </w:rPr>
            </w:pPr>
            <w:r w:rsidRPr="00EC1795">
              <w:rPr>
                <w:rFonts w:ascii="Arial" w:eastAsia="Arial Unicode MS" w:hAnsi="Arial"/>
                <w:sz w:val="18"/>
                <w:szCs w:val="18"/>
              </w:rPr>
              <w:t>mef</w:t>
            </w:r>
          </w:p>
        </w:tc>
      </w:tr>
      <w:tr w:rsidR="00174EC5" w:rsidRPr="001620CB" w14:paraId="17B1056F" w14:textId="77777777" w:rsidTr="009B1E33">
        <w:trPr>
          <w:jc w:val="center"/>
        </w:trPr>
        <w:tc>
          <w:tcPr>
            <w:tcW w:w="2426" w:type="dxa"/>
            <w:tcBorders>
              <w:top w:val="single" w:sz="4" w:space="0" w:color="000000"/>
              <w:left w:val="single" w:sz="4" w:space="0" w:color="000000"/>
              <w:bottom w:val="single" w:sz="4" w:space="0" w:color="000000"/>
              <w:right w:val="single" w:sz="4" w:space="0" w:color="000000"/>
            </w:tcBorders>
          </w:tcPr>
          <w:p w14:paraId="507C984A"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i/>
                <w:sz w:val="18"/>
                <w:lang w:eastAsia="ko-KR"/>
              </w:rPr>
              <w:t>mafClientReg</w:t>
            </w:r>
          </w:p>
        </w:tc>
        <w:tc>
          <w:tcPr>
            <w:tcW w:w="2430" w:type="dxa"/>
            <w:tcBorders>
              <w:top w:val="single" w:sz="4" w:space="0" w:color="000000"/>
              <w:left w:val="single" w:sz="4" w:space="0" w:color="000000"/>
              <w:bottom w:val="single" w:sz="4" w:space="0" w:color="000000"/>
              <w:right w:val="single" w:sz="4" w:space="0" w:color="000000"/>
            </w:tcBorders>
          </w:tcPr>
          <w:p w14:paraId="56EB3083" w14:textId="77777777" w:rsidR="00174EC5" w:rsidRPr="001620CB" w:rsidRDefault="00174EC5" w:rsidP="00174EC5">
            <w:pPr>
              <w:keepNext/>
              <w:keepLines/>
              <w:spacing w:after="0"/>
              <w:jc w:val="center"/>
              <w:rPr>
                <w:rFonts w:ascii="Arial" w:eastAsia="Arial Unicode MS" w:hAnsi="Arial"/>
                <w:sz w:val="18"/>
                <w:szCs w:val="18"/>
              </w:rPr>
            </w:pPr>
            <w:r w:rsidRPr="001620CB">
              <w:rPr>
                <w:rFonts w:ascii="Arial" w:eastAsia="Arial Unicode MS" w:hAnsi="Arial"/>
                <w:sz w:val="18"/>
                <w:szCs w:val="18"/>
              </w:rPr>
              <w:t>macr</w:t>
            </w:r>
          </w:p>
        </w:tc>
      </w:tr>
      <w:tr w:rsidR="00174EC5" w:rsidRPr="001620CB" w14:paraId="30AA7B1C" w14:textId="77777777" w:rsidTr="009B1E33">
        <w:trPr>
          <w:jc w:val="center"/>
        </w:trPr>
        <w:tc>
          <w:tcPr>
            <w:tcW w:w="2426" w:type="dxa"/>
            <w:tcBorders>
              <w:top w:val="single" w:sz="4" w:space="0" w:color="000000"/>
              <w:left w:val="single" w:sz="4" w:space="0" w:color="000000"/>
              <w:bottom w:val="single" w:sz="4" w:space="0" w:color="000000"/>
              <w:right w:val="single" w:sz="4" w:space="0" w:color="000000"/>
            </w:tcBorders>
          </w:tcPr>
          <w:p w14:paraId="7D2A1FC1"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i/>
                <w:sz w:val="18"/>
                <w:lang w:eastAsia="ko-KR"/>
              </w:rPr>
              <w:t>mefClientReg</w:t>
            </w:r>
          </w:p>
        </w:tc>
        <w:tc>
          <w:tcPr>
            <w:tcW w:w="2430" w:type="dxa"/>
            <w:tcBorders>
              <w:top w:val="single" w:sz="4" w:space="0" w:color="000000"/>
              <w:left w:val="single" w:sz="4" w:space="0" w:color="000000"/>
              <w:bottom w:val="single" w:sz="4" w:space="0" w:color="000000"/>
              <w:right w:val="single" w:sz="4" w:space="0" w:color="000000"/>
            </w:tcBorders>
          </w:tcPr>
          <w:p w14:paraId="5411244D" w14:textId="77777777" w:rsidR="00174EC5" w:rsidRPr="001620CB" w:rsidRDefault="00174EC5" w:rsidP="00174EC5">
            <w:pPr>
              <w:keepNext/>
              <w:keepLines/>
              <w:spacing w:after="0"/>
              <w:jc w:val="center"/>
              <w:rPr>
                <w:rFonts w:ascii="Arial" w:eastAsia="Arial Unicode MS" w:hAnsi="Arial"/>
                <w:sz w:val="18"/>
                <w:szCs w:val="18"/>
              </w:rPr>
            </w:pPr>
            <w:r w:rsidRPr="001620CB">
              <w:rPr>
                <w:rFonts w:ascii="Arial" w:eastAsia="Arial Unicode MS" w:hAnsi="Arial"/>
                <w:sz w:val="18"/>
                <w:szCs w:val="18"/>
              </w:rPr>
              <w:t>mecr</w:t>
            </w:r>
          </w:p>
        </w:tc>
      </w:tr>
      <w:tr w:rsidR="00174EC5" w:rsidRPr="001620CB" w14:paraId="08A9DB97" w14:textId="77777777" w:rsidTr="009B1E33">
        <w:trPr>
          <w:jc w:val="center"/>
        </w:trPr>
        <w:tc>
          <w:tcPr>
            <w:tcW w:w="2426" w:type="dxa"/>
            <w:tcBorders>
              <w:top w:val="single" w:sz="4" w:space="0" w:color="000000"/>
              <w:left w:val="single" w:sz="4" w:space="0" w:color="000000"/>
              <w:bottom w:val="single" w:sz="4" w:space="0" w:color="000000"/>
              <w:right w:val="single" w:sz="4" w:space="0" w:color="000000"/>
            </w:tcBorders>
          </w:tcPr>
          <w:p w14:paraId="1741B28C"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i/>
                <w:sz w:val="18"/>
                <w:lang w:eastAsia="ko-KR"/>
              </w:rPr>
              <w:t>symmKeyReg</w:t>
            </w:r>
          </w:p>
        </w:tc>
        <w:tc>
          <w:tcPr>
            <w:tcW w:w="2430" w:type="dxa"/>
            <w:tcBorders>
              <w:top w:val="single" w:sz="4" w:space="0" w:color="000000"/>
              <w:left w:val="single" w:sz="4" w:space="0" w:color="000000"/>
              <w:bottom w:val="single" w:sz="4" w:space="0" w:color="000000"/>
              <w:right w:val="single" w:sz="4" w:space="0" w:color="000000"/>
            </w:tcBorders>
          </w:tcPr>
          <w:p w14:paraId="4E6B6260" w14:textId="77777777" w:rsidR="00174EC5" w:rsidRPr="001620CB" w:rsidRDefault="00174EC5" w:rsidP="00174EC5">
            <w:pPr>
              <w:keepNext/>
              <w:keepLines/>
              <w:spacing w:after="0"/>
              <w:jc w:val="center"/>
              <w:rPr>
                <w:rFonts w:ascii="Arial" w:eastAsia="Arial Unicode MS" w:hAnsi="Arial"/>
                <w:sz w:val="18"/>
                <w:szCs w:val="18"/>
              </w:rPr>
            </w:pPr>
            <w:r w:rsidRPr="001620CB">
              <w:rPr>
                <w:rFonts w:ascii="Arial" w:eastAsia="Arial Unicode MS" w:hAnsi="Arial"/>
                <w:sz w:val="18"/>
                <w:szCs w:val="18"/>
              </w:rPr>
              <w:t>mkr</w:t>
            </w:r>
          </w:p>
        </w:tc>
      </w:tr>
      <w:tr w:rsidR="007F795E" w:rsidRPr="001620CB" w14:paraId="3A00DB25" w14:textId="77777777" w:rsidTr="009B1E33">
        <w:trPr>
          <w:jc w:val="center"/>
        </w:trPr>
        <w:tc>
          <w:tcPr>
            <w:tcW w:w="2426" w:type="dxa"/>
            <w:tcBorders>
              <w:top w:val="single" w:sz="4" w:space="0" w:color="000000"/>
              <w:left w:val="single" w:sz="4" w:space="0" w:color="000000"/>
              <w:bottom w:val="single" w:sz="4" w:space="0" w:color="000000"/>
              <w:right w:val="single" w:sz="4" w:space="0" w:color="000000"/>
            </w:tcBorders>
          </w:tcPr>
          <w:p w14:paraId="1D36C1E1" w14:textId="03E8517C" w:rsidR="007F795E" w:rsidRPr="001620CB" w:rsidRDefault="007F795E" w:rsidP="007F795E">
            <w:pPr>
              <w:keepNext/>
              <w:keepLines/>
              <w:spacing w:after="0"/>
              <w:rPr>
                <w:rFonts w:ascii="Arial" w:eastAsia="Arial Unicode MS" w:hAnsi="Arial"/>
                <w:i/>
                <w:sz w:val="18"/>
                <w:lang w:eastAsia="ko-KR"/>
              </w:rPr>
            </w:pPr>
            <w:r>
              <w:rPr>
                <w:rFonts w:ascii="Arial" w:eastAsia="Arial Unicode MS" w:hAnsi="Arial"/>
                <w:i/>
                <w:sz w:val="18"/>
                <w:lang w:eastAsia="ko-KR"/>
              </w:rPr>
              <w:t>mefClientCmd</w:t>
            </w:r>
          </w:p>
        </w:tc>
        <w:tc>
          <w:tcPr>
            <w:tcW w:w="2430" w:type="dxa"/>
            <w:tcBorders>
              <w:top w:val="single" w:sz="4" w:space="0" w:color="000000"/>
              <w:left w:val="single" w:sz="4" w:space="0" w:color="000000"/>
              <w:bottom w:val="single" w:sz="4" w:space="0" w:color="000000"/>
              <w:right w:val="single" w:sz="4" w:space="0" w:color="000000"/>
            </w:tcBorders>
          </w:tcPr>
          <w:p w14:paraId="58B88631" w14:textId="028AADBC" w:rsidR="007F795E" w:rsidRPr="001620CB" w:rsidRDefault="007F795E" w:rsidP="007F795E">
            <w:pPr>
              <w:keepNext/>
              <w:keepLines/>
              <w:spacing w:after="0"/>
              <w:jc w:val="center"/>
              <w:rPr>
                <w:rFonts w:ascii="Arial" w:eastAsia="Arial Unicode MS" w:hAnsi="Arial"/>
                <w:sz w:val="18"/>
                <w:szCs w:val="18"/>
              </w:rPr>
            </w:pPr>
            <w:r>
              <w:rPr>
                <w:rFonts w:ascii="Arial" w:eastAsia="Arial Unicode MS" w:hAnsi="Arial"/>
                <w:sz w:val="18"/>
                <w:szCs w:val="18"/>
              </w:rPr>
              <w:t>mcc</w:t>
            </w:r>
          </w:p>
        </w:tc>
      </w:tr>
    </w:tbl>
    <w:p w14:paraId="7759D3BE" w14:textId="77777777" w:rsidR="00174EC5" w:rsidRPr="001620CB" w:rsidRDefault="00174EC5" w:rsidP="00174EC5"/>
    <w:p w14:paraId="4C1D2073" w14:textId="77777777" w:rsidR="00174EC5" w:rsidRPr="001620CB" w:rsidRDefault="00174EC5" w:rsidP="00D7173B">
      <w:pPr>
        <w:pStyle w:val="Heading2"/>
      </w:pPr>
      <w:bookmarkStart w:id="468" w:name="_Toc491163544"/>
      <w:bookmarkStart w:id="469" w:name="_Toc491164586"/>
      <w:bookmarkStart w:id="470" w:name="_Toc491260006"/>
      <w:bookmarkStart w:id="471" w:name="_Toc491262233"/>
      <w:bookmarkStart w:id="472" w:name="_Toc485148153"/>
      <w:bookmarkStart w:id="473" w:name="_Toc493775878"/>
      <w:r w:rsidRPr="001620CB">
        <w:t>9.4</w:t>
      </w:r>
      <w:r w:rsidRPr="001620CB">
        <w:tab/>
        <w:t>Security-specific oneM2M Complex data type members</w:t>
      </w:r>
      <w:bookmarkEnd w:id="468"/>
      <w:bookmarkEnd w:id="469"/>
      <w:bookmarkEnd w:id="470"/>
      <w:bookmarkEnd w:id="471"/>
      <w:bookmarkEnd w:id="472"/>
      <w:bookmarkEnd w:id="473"/>
    </w:p>
    <w:p w14:paraId="1472C282" w14:textId="0B81D484" w:rsidR="00174EC5" w:rsidRPr="001620CB" w:rsidRDefault="00174EC5" w:rsidP="00174EC5">
      <w:r w:rsidRPr="00EC1795">
        <w:t>In</w:t>
      </w:r>
      <w:r w:rsidRPr="001620CB">
        <w:t xml:space="preserve"> protocol bindings complex data </w:t>
      </w:r>
      <w:proofErr w:type="gramStart"/>
      <w:r w:rsidRPr="001620CB">
        <w:t>types</w:t>
      </w:r>
      <w:proofErr w:type="gramEnd"/>
      <w:r w:rsidRPr="001620CB">
        <w:t xml:space="preserve"> member names shall be translated into short names of </w:t>
      </w:r>
      <w:r w:rsidR="008507F6">
        <w:t>table</w:t>
      </w:r>
      <w:r w:rsidRPr="001620CB">
        <w:t xml:space="preserve"> 9.4-1.</w:t>
      </w:r>
    </w:p>
    <w:p w14:paraId="119CA9D4" w14:textId="4AFF8173" w:rsidR="00174EC5" w:rsidRDefault="00174EC5" w:rsidP="002B6BA2">
      <w:pPr>
        <w:pStyle w:val="NO"/>
      </w:pPr>
      <w:r w:rsidRPr="001620CB">
        <w:t>NOTE</w:t>
      </w:r>
      <w:r w:rsidR="00B63D6D" w:rsidRPr="001620CB">
        <w:t>:</w:t>
      </w:r>
      <w:r w:rsidR="00B63D6D">
        <w:tab/>
      </w:r>
      <w:r w:rsidRPr="001620CB">
        <w:t xml:space="preserve">The member names of the security configuration parameters mefClientRegCfg, mafClientRegCfg, mefKeyRegCfg and mafKeyRegCfg are defined </w:t>
      </w:r>
      <w:r w:rsidRPr="00EC1795">
        <w:t>in</w:t>
      </w:r>
      <w:r w:rsidRPr="001620CB">
        <w:t xml:space="preserve"> clause 12.4 of </w:t>
      </w:r>
      <w:r w:rsidR="00FF4717">
        <w:rPr>
          <w:color w:val="000000"/>
        </w:rPr>
        <w:t>oneM2M</w:t>
      </w:r>
      <w:r w:rsidR="00FF4717" w:rsidRPr="001620CB">
        <w:t xml:space="preserve"> </w:t>
      </w:r>
      <w:r w:rsidRPr="001620CB">
        <w:t xml:space="preserve">TS-0003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t xml:space="preserve">. </w:t>
      </w:r>
    </w:p>
    <w:p w14:paraId="4715FA69" w14:textId="701F5361" w:rsidR="00C33941" w:rsidRDefault="00C33941" w:rsidP="002B6BA2">
      <w:pPr>
        <w:pStyle w:val="NO"/>
      </w:pPr>
    </w:p>
    <w:p w14:paraId="7CCEAF8A" w14:textId="00C25784" w:rsidR="00C33941" w:rsidRDefault="00C33941" w:rsidP="002B6BA2">
      <w:pPr>
        <w:pStyle w:val="NO"/>
      </w:pPr>
    </w:p>
    <w:p w14:paraId="3AA406B2" w14:textId="77777777" w:rsidR="00C33941" w:rsidRPr="001620CB" w:rsidRDefault="00C33941" w:rsidP="002B6BA2">
      <w:pPr>
        <w:pStyle w:val="NO"/>
      </w:pPr>
    </w:p>
    <w:p w14:paraId="422BF11F" w14:textId="051F8849" w:rsidR="00174EC5" w:rsidRDefault="00174EC5" w:rsidP="00174EC5">
      <w:pPr>
        <w:keepNext/>
        <w:keepLines/>
        <w:spacing w:before="60"/>
        <w:jc w:val="center"/>
        <w:rPr>
          <w:rFonts w:ascii="Arial" w:hAnsi="Arial"/>
          <w:b/>
        </w:rPr>
      </w:pPr>
      <w:r w:rsidRPr="001620CB">
        <w:rPr>
          <w:rFonts w:ascii="Arial" w:hAnsi="Arial"/>
          <w:b/>
        </w:rPr>
        <w:lastRenderedPageBreak/>
        <w:t xml:space="preserve">Table 9.4-1: Security-specific oneM2M Complex data type member short names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55"/>
        <w:gridCol w:w="2160"/>
        <w:gridCol w:w="1170"/>
        <w:gridCol w:w="2992"/>
      </w:tblGrid>
      <w:tr w:rsidR="00174EC5" w:rsidRPr="001620CB" w14:paraId="78ED0423" w14:textId="77777777" w:rsidTr="009C475E">
        <w:trPr>
          <w:tblHeader/>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2ACE1A90" w14:textId="77777777" w:rsidR="00174EC5" w:rsidRPr="001620CB" w:rsidRDefault="00174EC5" w:rsidP="00174EC5">
            <w:pPr>
              <w:keepNext/>
              <w:keepLines/>
              <w:spacing w:after="0"/>
              <w:jc w:val="center"/>
              <w:rPr>
                <w:rFonts w:ascii="Arial" w:eastAsia="Arial Unicode MS" w:hAnsi="Arial"/>
                <w:b/>
                <w:sz w:val="18"/>
                <w:szCs w:val="18"/>
              </w:rPr>
            </w:pPr>
            <w:r w:rsidRPr="001620CB">
              <w:rPr>
                <w:rFonts w:ascii="Arial" w:eastAsia="Arial Unicode MS" w:hAnsi="Arial"/>
                <w:b/>
                <w:sz w:val="18"/>
                <w:szCs w:val="18"/>
              </w:rPr>
              <w:t>Member Name</w:t>
            </w:r>
          </w:p>
        </w:tc>
        <w:tc>
          <w:tcPr>
            <w:tcW w:w="2160" w:type="dxa"/>
            <w:tcBorders>
              <w:top w:val="single" w:sz="4" w:space="0" w:color="000000"/>
              <w:left w:val="single" w:sz="4" w:space="0" w:color="000000"/>
              <w:bottom w:val="single" w:sz="4" w:space="0" w:color="000000"/>
              <w:right w:val="single" w:sz="4" w:space="0" w:color="000000"/>
            </w:tcBorders>
            <w:shd w:val="clear" w:color="auto" w:fill="DDDDDD"/>
          </w:tcPr>
          <w:p w14:paraId="3FDDDA28" w14:textId="77777777" w:rsidR="00174EC5" w:rsidRPr="001620CB" w:rsidRDefault="00174EC5" w:rsidP="00174EC5">
            <w:pPr>
              <w:keepNext/>
              <w:keepLines/>
              <w:spacing w:after="0"/>
              <w:jc w:val="center"/>
              <w:rPr>
                <w:rFonts w:ascii="Arial" w:hAnsi="Arial"/>
                <w:b/>
                <w:sz w:val="18"/>
                <w:szCs w:val="18"/>
              </w:rPr>
            </w:pPr>
            <w:r w:rsidRPr="001620CB">
              <w:rPr>
                <w:rFonts w:ascii="Arial" w:hAnsi="Arial"/>
                <w:b/>
                <w:sz w:val="18"/>
                <w:szCs w:val="18"/>
              </w:rPr>
              <w:t xml:space="preserve">Occurs </w:t>
            </w:r>
            <w:r w:rsidRPr="00EC1795">
              <w:rPr>
                <w:rFonts w:ascii="Arial" w:hAnsi="Arial"/>
                <w:b/>
                <w:sz w:val="18"/>
                <w:szCs w:val="18"/>
              </w:rPr>
              <w:t>in</w:t>
            </w:r>
          </w:p>
        </w:tc>
        <w:tc>
          <w:tcPr>
            <w:tcW w:w="1170" w:type="dxa"/>
            <w:tcBorders>
              <w:top w:val="single" w:sz="4" w:space="0" w:color="000000"/>
              <w:left w:val="single" w:sz="4" w:space="0" w:color="000000"/>
              <w:bottom w:val="single" w:sz="4" w:space="0" w:color="000000"/>
              <w:right w:val="single" w:sz="4" w:space="0" w:color="auto"/>
            </w:tcBorders>
            <w:shd w:val="clear" w:color="auto" w:fill="DDDDDD"/>
          </w:tcPr>
          <w:p w14:paraId="3D071430" w14:textId="77777777" w:rsidR="00174EC5" w:rsidRPr="001620CB" w:rsidRDefault="00174EC5" w:rsidP="00174EC5">
            <w:pPr>
              <w:keepNext/>
              <w:keepLines/>
              <w:spacing w:after="0"/>
              <w:jc w:val="center"/>
              <w:rPr>
                <w:rFonts w:ascii="Arial" w:hAnsi="Arial"/>
                <w:b/>
                <w:sz w:val="18"/>
                <w:szCs w:val="18"/>
              </w:rPr>
            </w:pPr>
            <w:r w:rsidRPr="001620CB">
              <w:rPr>
                <w:rFonts w:ascii="Arial" w:hAnsi="Arial"/>
                <w:b/>
                <w:sz w:val="18"/>
                <w:szCs w:val="18"/>
              </w:rPr>
              <w:t>Short Name</w:t>
            </w:r>
          </w:p>
        </w:tc>
        <w:tc>
          <w:tcPr>
            <w:tcW w:w="2992" w:type="dxa"/>
            <w:tcBorders>
              <w:top w:val="single" w:sz="4" w:space="0" w:color="000000"/>
              <w:left w:val="single" w:sz="4" w:space="0" w:color="auto"/>
              <w:bottom w:val="single" w:sz="4" w:space="0" w:color="000000"/>
              <w:right w:val="single" w:sz="4" w:space="0" w:color="000000"/>
            </w:tcBorders>
            <w:shd w:val="clear" w:color="auto" w:fill="DDDDDD"/>
          </w:tcPr>
          <w:p w14:paraId="539E3F3E" w14:textId="77777777" w:rsidR="00174EC5" w:rsidRPr="001620CB" w:rsidRDefault="00174EC5" w:rsidP="00174EC5">
            <w:pPr>
              <w:keepNext/>
              <w:keepLines/>
              <w:spacing w:after="0"/>
              <w:jc w:val="center"/>
              <w:rPr>
                <w:rFonts w:ascii="Arial" w:hAnsi="Arial"/>
                <w:b/>
                <w:sz w:val="18"/>
                <w:szCs w:val="18"/>
              </w:rPr>
            </w:pPr>
            <w:r w:rsidRPr="001620CB">
              <w:rPr>
                <w:rFonts w:ascii="Arial" w:hAnsi="Arial"/>
                <w:b/>
                <w:sz w:val="18"/>
                <w:szCs w:val="18"/>
              </w:rPr>
              <w:t>Notes</w:t>
            </w:r>
          </w:p>
        </w:tc>
      </w:tr>
      <w:tr w:rsidR="007F795E" w:rsidRPr="001620CB" w14:paraId="5A892554"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37C4B205" w14:textId="61500572" w:rsidR="007F795E" w:rsidRPr="001620CB" w:rsidRDefault="007F795E" w:rsidP="007F795E">
            <w:pPr>
              <w:overflowPunct/>
              <w:spacing w:after="0"/>
              <w:textAlignment w:val="auto"/>
              <w:rPr>
                <w:rFonts w:ascii="Arial" w:hAnsi="Arial" w:cs="Arial"/>
                <w:color w:val="000000"/>
                <w:sz w:val="18"/>
                <w:szCs w:val="18"/>
              </w:rPr>
            </w:pPr>
            <w:r w:rsidRPr="00FB4642">
              <w:rPr>
                <w:rFonts w:ascii="Arial" w:hAnsi="Arial" w:cs="Arial"/>
                <w:color w:val="000000"/>
                <w:sz w:val="18"/>
                <w:szCs w:val="18"/>
                <w:lang w:val="en-US"/>
              </w:rPr>
              <w:t>expirationTime</w:t>
            </w:r>
          </w:p>
        </w:tc>
        <w:tc>
          <w:tcPr>
            <w:tcW w:w="2160" w:type="dxa"/>
            <w:tcBorders>
              <w:top w:val="single" w:sz="4" w:space="0" w:color="000000"/>
              <w:left w:val="single" w:sz="4" w:space="0" w:color="000000"/>
              <w:bottom w:val="single" w:sz="4" w:space="0" w:color="000000"/>
              <w:right w:val="single" w:sz="4" w:space="0" w:color="000000"/>
            </w:tcBorders>
          </w:tcPr>
          <w:p w14:paraId="0FEE34AC" w14:textId="21B18804" w:rsidR="007F795E" w:rsidRPr="001620CB" w:rsidRDefault="007F795E" w:rsidP="007F795E">
            <w:pPr>
              <w:overflowPunct/>
              <w:spacing w:after="0"/>
              <w:textAlignment w:val="auto"/>
              <w:rPr>
                <w:rFonts w:ascii="Arial" w:hAnsi="Arial" w:cs="Arial"/>
                <w:color w:val="000000"/>
                <w:sz w:val="18"/>
                <w:szCs w:val="18"/>
              </w:rPr>
            </w:pPr>
            <w:r>
              <w:rPr>
                <w:rFonts w:ascii="Arial" w:hAnsi="Arial" w:cs="Arial"/>
                <w:color w:val="000000"/>
                <w:sz w:val="18"/>
                <w:szCs w:val="18"/>
                <w:lang w:val="en-US"/>
              </w:rPr>
              <w:t>m</w:t>
            </w:r>
            <w:r w:rsidRPr="00FB4642">
              <w:rPr>
                <w:rFonts w:ascii="Arial" w:hAnsi="Arial" w:cs="Arial"/>
                <w:color w:val="000000"/>
                <w:sz w:val="18"/>
                <w:szCs w:val="18"/>
                <w:lang w:val="en-US"/>
              </w:rPr>
              <w:t xml:space="preserve">efClientRegCfg, </w:t>
            </w:r>
            <w:r>
              <w:rPr>
                <w:rFonts w:ascii="Arial" w:hAnsi="Arial" w:cs="Arial"/>
                <w:color w:val="000000"/>
                <w:sz w:val="18"/>
                <w:szCs w:val="18"/>
                <w:lang w:val="en-US"/>
              </w:rPr>
              <w:t>m</w:t>
            </w:r>
            <w:r w:rsidRPr="00FB4642">
              <w:rPr>
                <w:rFonts w:ascii="Arial" w:hAnsi="Arial" w:cs="Arial"/>
                <w:color w:val="000000"/>
                <w:sz w:val="18"/>
                <w:szCs w:val="18"/>
                <w:lang w:val="en-US"/>
              </w:rPr>
              <w:t>efKeyRegCfg</w:t>
            </w:r>
            <w:r>
              <w:rPr>
                <w:rFonts w:ascii="Arial" w:hAnsi="Arial" w:cs="Arial"/>
                <w:color w:val="000000"/>
                <w:sz w:val="18"/>
                <w:szCs w:val="18"/>
                <w:lang w:val="en-US"/>
              </w:rPr>
              <w:t>, ma</w:t>
            </w:r>
            <w:r w:rsidRPr="00FB4642">
              <w:rPr>
                <w:rFonts w:ascii="Arial" w:hAnsi="Arial" w:cs="Arial"/>
                <w:color w:val="000000"/>
                <w:sz w:val="18"/>
                <w:szCs w:val="18"/>
                <w:lang w:val="en-US"/>
              </w:rPr>
              <w:t xml:space="preserve">fClientRegCfg, </w:t>
            </w:r>
            <w:r>
              <w:rPr>
                <w:rFonts w:ascii="Arial" w:hAnsi="Arial" w:cs="Arial"/>
                <w:color w:val="000000"/>
                <w:sz w:val="18"/>
                <w:szCs w:val="18"/>
                <w:lang w:val="en-US"/>
              </w:rPr>
              <w:t>ma</w:t>
            </w:r>
            <w:r w:rsidRPr="00FB4642">
              <w:rPr>
                <w:rFonts w:ascii="Arial" w:hAnsi="Arial" w:cs="Arial"/>
                <w:color w:val="000000"/>
                <w:sz w:val="18"/>
                <w:szCs w:val="18"/>
                <w:lang w:val="en-US"/>
              </w:rPr>
              <w:t>fKeyRegCfg</w:t>
            </w:r>
          </w:p>
        </w:tc>
        <w:tc>
          <w:tcPr>
            <w:tcW w:w="1170" w:type="dxa"/>
            <w:tcBorders>
              <w:top w:val="single" w:sz="4" w:space="0" w:color="000000"/>
              <w:left w:val="single" w:sz="4" w:space="0" w:color="000000"/>
              <w:bottom w:val="single" w:sz="4" w:space="0" w:color="000000"/>
              <w:right w:val="single" w:sz="4" w:space="0" w:color="auto"/>
            </w:tcBorders>
          </w:tcPr>
          <w:p w14:paraId="40676F92" w14:textId="6DD79F98" w:rsidR="007F795E" w:rsidRPr="001620CB" w:rsidRDefault="007F795E" w:rsidP="007F795E">
            <w:pPr>
              <w:overflowPunct/>
              <w:spacing w:after="0"/>
              <w:textAlignment w:val="auto"/>
              <w:rPr>
                <w:rFonts w:ascii="Arial" w:hAnsi="Arial" w:cs="Arial"/>
                <w:b/>
                <w:i/>
                <w:color w:val="000000"/>
                <w:sz w:val="18"/>
                <w:szCs w:val="18"/>
              </w:rPr>
            </w:pPr>
            <w:r w:rsidRPr="00FB4642">
              <w:rPr>
                <w:rFonts w:ascii="Arial" w:hAnsi="Arial" w:cs="Arial"/>
                <w:b/>
                <w:i/>
                <w:color w:val="000000"/>
                <w:sz w:val="18"/>
                <w:szCs w:val="18"/>
                <w:lang w:val="en-US"/>
              </w:rPr>
              <w:t>et*</w:t>
            </w:r>
          </w:p>
        </w:tc>
        <w:tc>
          <w:tcPr>
            <w:tcW w:w="2992" w:type="dxa"/>
            <w:tcBorders>
              <w:top w:val="single" w:sz="4" w:space="0" w:color="000000"/>
              <w:left w:val="single" w:sz="4" w:space="0" w:color="auto"/>
              <w:bottom w:val="single" w:sz="4" w:space="0" w:color="000000"/>
              <w:right w:val="single" w:sz="4" w:space="0" w:color="000000"/>
            </w:tcBorders>
          </w:tcPr>
          <w:p w14:paraId="5B2FF9A5" w14:textId="77777777" w:rsidR="007F795E" w:rsidRPr="001620CB" w:rsidRDefault="007F795E" w:rsidP="007F795E">
            <w:pPr>
              <w:overflowPunct/>
              <w:spacing w:after="0"/>
              <w:textAlignment w:val="auto"/>
              <w:rPr>
                <w:rFonts w:ascii="Arial" w:hAnsi="Arial" w:cs="Arial"/>
                <w:color w:val="000000"/>
                <w:sz w:val="18"/>
                <w:szCs w:val="18"/>
              </w:rPr>
            </w:pPr>
            <w:r w:rsidRPr="001620CB">
              <w:rPr>
                <w:rFonts w:ascii="Arial" w:hAnsi="Arial" w:cs="Arial"/>
                <w:color w:val="000000"/>
                <w:sz w:val="18"/>
                <w:szCs w:val="18"/>
              </w:rPr>
              <w:t xml:space="preserve">Defined </w:t>
            </w:r>
            <w:r w:rsidRPr="00EC1795">
              <w:rPr>
                <w:rFonts w:ascii="Arial" w:hAnsi="Arial" w:cs="Arial"/>
                <w:sz w:val="18"/>
                <w:szCs w:val="18"/>
              </w:rPr>
              <w:t>in</w:t>
            </w:r>
            <w:r w:rsidRPr="001620CB">
              <w:rPr>
                <w:rFonts w:ascii="Arial" w:hAnsi="Arial" w:cs="Arial"/>
                <w:color w:val="000000"/>
                <w:sz w:val="18"/>
                <w:szCs w:val="18"/>
              </w:rPr>
              <w:t xml:space="preserve"> oneM2M TS-0004</w:t>
            </w:r>
            <w:r w:rsidRPr="001620CB">
              <w:rPr>
                <w:rFonts w:ascii="Arial" w:hAnsi="Arial" w:cs="Arial"/>
                <w:color w:val="000000"/>
                <w:sz w:val="24"/>
                <w:szCs w:val="24"/>
              </w:rPr>
              <w:t xml:space="preserve"> </w:t>
            </w:r>
            <w:r w:rsidRPr="001620CB">
              <w:rPr>
                <w:rFonts w:eastAsia="Malgun Gothic"/>
                <w:lang w:eastAsia="ko-KR"/>
              </w:rPr>
              <w:t>[</w:t>
            </w:r>
            <w:r w:rsidRPr="001620CB">
              <w:rPr>
                <w:rFonts w:eastAsia="Malgun Gothic"/>
                <w:lang w:eastAsia="ko-KR"/>
              </w:rPr>
              <w:fldChar w:fldCharType="begin"/>
            </w:r>
            <w:r w:rsidRPr="001620CB">
              <w:rPr>
                <w:rFonts w:eastAsia="Malgun Gothic"/>
                <w:lang w:eastAsia="ko-KR"/>
              </w:rPr>
              <w:instrText xml:space="preserve">REF REF_ONEM2MTS_0004 \h </w:instrText>
            </w:r>
            <w:r w:rsidRPr="001620CB">
              <w:rPr>
                <w:rFonts w:eastAsia="Malgun Gothic"/>
                <w:lang w:eastAsia="ko-KR"/>
              </w:rPr>
            </w:r>
            <w:r w:rsidRPr="001620CB">
              <w:rPr>
                <w:rFonts w:eastAsia="Malgun Gothic"/>
                <w:lang w:eastAsia="ko-KR"/>
              </w:rPr>
              <w:fldChar w:fldCharType="separate"/>
            </w:r>
            <w:r w:rsidRPr="001620CB">
              <w:t>3</w:t>
            </w:r>
            <w:r w:rsidRPr="001620CB">
              <w:rPr>
                <w:rFonts w:eastAsia="Malgun Gothic"/>
                <w:lang w:eastAsia="ko-KR"/>
              </w:rPr>
              <w:fldChar w:fldCharType="end"/>
            </w:r>
            <w:r w:rsidRPr="001620CB">
              <w:rPr>
                <w:rFonts w:eastAsia="Malgun Gothic"/>
                <w:lang w:eastAsia="ko-KR"/>
              </w:rPr>
              <w:t>]</w:t>
            </w:r>
          </w:p>
        </w:tc>
      </w:tr>
      <w:tr w:rsidR="007F795E" w:rsidRPr="001620CB" w14:paraId="50CD8984"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5A69E10E" w14:textId="789EB163" w:rsidR="007F795E" w:rsidRPr="001620CB" w:rsidRDefault="007F795E" w:rsidP="007F795E">
            <w:pPr>
              <w:overflowPunct/>
              <w:spacing w:after="0"/>
              <w:textAlignment w:val="auto"/>
              <w:rPr>
                <w:rFonts w:ascii="Arial" w:hAnsi="Arial" w:cs="Arial"/>
                <w:color w:val="000000"/>
                <w:sz w:val="18"/>
                <w:szCs w:val="18"/>
              </w:rPr>
            </w:pPr>
            <w:r w:rsidRPr="00FB4642">
              <w:rPr>
                <w:rFonts w:ascii="Arial" w:hAnsi="Arial" w:cs="Arial"/>
                <w:color w:val="000000"/>
                <w:sz w:val="18"/>
                <w:szCs w:val="18"/>
                <w:lang w:val="en-US"/>
              </w:rPr>
              <w:t>labels</w:t>
            </w:r>
            <w:r w:rsidR="002F3826">
              <w:rPr>
                <w:rFonts w:ascii="Arial" w:hAnsi="Arial" w:cs="Arial"/>
                <w:color w:val="000000"/>
                <w:sz w:val="18"/>
                <w:szCs w:val="18"/>
                <w:lang w:val="en-US"/>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1CF3DBA1" w14:textId="6951DB04" w:rsidR="007F795E" w:rsidRDefault="007F795E" w:rsidP="007F795E">
            <w:pPr>
              <w:overflowPunct/>
              <w:spacing w:after="0"/>
              <w:textAlignment w:val="auto"/>
              <w:rPr>
                <w:rFonts w:ascii="Arial" w:hAnsi="Arial" w:cs="Arial"/>
                <w:color w:val="000000"/>
                <w:sz w:val="18"/>
                <w:szCs w:val="18"/>
                <w:lang w:val="en-US"/>
              </w:rPr>
            </w:pPr>
            <w:r>
              <w:rPr>
                <w:rFonts w:ascii="Arial" w:hAnsi="Arial" w:cs="Arial"/>
                <w:color w:val="000000"/>
                <w:sz w:val="18"/>
                <w:szCs w:val="18"/>
                <w:lang w:val="en-US"/>
              </w:rPr>
              <w:t>m</w:t>
            </w:r>
            <w:r w:rsidRPr="00FB4642">
              <w:rPr>
                <w:rFonts w:ascii="Arial" w:hAnsi="Arial" w:cs="Arial"/>
                <w:color w:val="000000"/>
                <w:sz w:val="18"/>
                <w:szCs w:val="18"/>
                <w:lang w:val="en-US"/>
              </w:rPr>
              <w:t xml:space="preserve">efClientRegCfg, </w:t>
            </w:r>
            <w:r>
              <w:rPr>
                <w:rFonts w:ascii="Arial" w:hAnsi="Arial" w:cs="Arial"/>
                <w:color w:val="000000"/>
                <w:sz w:val="18"/>
                <w:szCs w:val="18"/>
                <w:lang w:val="en-US"/>
              </w:rPr>
              <w:t>m</w:t>
            </w:r>
            <w:r w:rsidRPr="00FB4642">
              <w:rPr>
                <w:rFonts w:ascii="Arial" w:hAnsi="Arial" w:cs="Arial"/>
                <w:color w:val="000000"/>
                <w:sz w:val="18"/>
                <w:szCs w:val="18"/>
                <w:lang w:val="en-US"/>
              </w:rPr>
              <w:t>efKeyRegCfg</w:t>
            </w:r>
            <w:r>
              <w:rPr>
                <w:rFonts w:ascii="Arial" w:hAnsi="Arial" w:cs="Arial"/>
                <w:color w:val="000000"/>
                <w:sz w:val="18"/>
                <w:szCs w:val="18"/>
                <w:lang w:val="en-US"/>
              </w:rPr>
              <w:t xml:space="preserve">, </w:t>
            </w:r>
          </w:p>
          <w:p w14:paraId="2AEBB240" w14:textId="523D7EC3" w:rsidR="007F795E" w:rsidRPr="001620CB" w:rsidRDefault="007F795E" w:rsidP="007F795E">
            <w:pPr>
              <w:overflowPunct/>
              <w:spacing w:after="0"/>
              <w:textAlignment w:val="auto"/>
              <w:rPr>
                <w:rFonts w:ascii="Arial" w:hAnsi="Arial" w:cs="Arial"/>
                <w:color w:val="000000"/>
                <w:sz w:val="24"/>
                <w:szCs w:val="24"/>
              </w:rPr>
            </w:pPr>
            <w:r>
              <w:rPr>
                <w:rFonts w:ascii="Arial" w:hAnsi="Arial" w:cs="Arial"/>
                <w:color w:val="000000"/>
                <w:sz w:val="18"/>
                <w:szCs w:val="18"/>
                <w:lang w:val="en-US"/>
              </w:rPr>
              <w:t>ma</w:t>
            </w:r>
            <w:r w:rsidRPr="00FB4642">
              <w:rPr>
                <w:rFonts w:ascii="Arial" w:hAnsi="Arial" w:cs="Arial"/>
                <w:color w:val="000000"/>
                <w:sz w:val="18"/>
                <w:szCs w:val="18"/>
                <w:lang w:val="en-US"/>
              </w:rPr>
              <w:t xml:space="preserve">fClientRegCfg, </w:t>
            </w:r>
            <w:r>
              <w:rPr>
                <w:rFonts w:ascii="Arial" w:hAnsi="Arial" w:cs="Arial"/>
                <w:color w:val="000000"/>
                <w:sz w:val="18"/>
                <w:szCs w:val="18"/>
                <w:lang w:val="en-US"/>
              </w:rPr>
              <w:t>ma</w:t>
            </w:r>
            <w:r w:rsidRPr="00FB4642">
              <w:rPr>
                <w:rFonts w:ascii="Arial" w:hAnsi="Arial" w:cs="Arial"/>
                <w:color w:val="000000"/>
                <w:sz w:val="18"/>
                <w:szCs w:val="18"/>
                <w:lang w:val="en-US"/>
              </w:rPr>
              <w:t>fKeyRegCfg</w:t>
            </w:r>
          </w:p>
        </w:tc>
        <w:tc>
          <w:tcPr>
            <w:tcW w:w="1170" w:type="dxa"/>
            <w:tcBorders>
              <w:top w:val="single" w:sz="4" w:space="0" w:color="000000"/>
              <w:left w:val="single" w:sz="4" w:space="0" w:color="000000"/>
              <w:bottom w:val="single" w:sz="4" w:space="0" w:color="000000"/>
              <w:right w:val="single" w:sz="4" w:space="0" w:color="auto"/>
            </w:tcBorders>
          </w:tcPr>
          <w:p w14:paraId="2F2204C3" w14:textId="336C113F" w:rsidR="007F795E" w:rsidRPr="001620CB" w:rsidRDefault="007F795E" w:rsidP="007F795E">
            <w:pPr>
              <w:overflowPunct/>
              <w:spacing w:after="0"/>
              <w:textAlignment w:val="auto"/>
              <w:rPr>
                <w:rFonts w:ascii="Arial" w:hAnsi="Arial" w:cs="Arial"/>
                <w:b/>
                <w:i/>
                <w:color w:val="000000"/>
                <w:sz w:val="18"/>
                <w:szCs w:val="18"/>
              </w:rPr>
            </w:pPr>
            <w:r w:rsidRPr="00FB4642">
              <w:rPr>
                <w:rFonts w:ascii="Arial" w:hAnsi="Arial" w:cs="Arial"/>
                <w:b/>
                <w:i/>
                <w:color w:val="000000"/>
                <w:sz w:val="18"/>
                <w:szCs w:val="18"/>
                <w:lang w:val="en-US"/>
              </w:rPr>
              <w:t>lbl*</w:t>
            </w:r>
          </w:p>
        </w:tc>
        <w:tc>
          <w:tcPr>
            <w:tcW w:w="2992" w:type="dxa"/>
            <w:tcBorders>
              <w:top w:val="single" w:sz="4" w:space="0" w:color="000000"/>
              <w:left w:val="single" w:sz="4" w:space="0" w:color="auto"/>
              <w:bottom w:val="single" w:sz="4" w:space="0" w:color="000000"/>
              <w:right w:val="single" w:sz="4" w:space="0" w:color="000000"/>
            </w:tcBorders>
          </w:tcPr>
          <w:p w14:paraId="471D7991" w14:textId="77777777" w:rsidR="007F795E" w:rsidRPr="001620CB" w:rsidRDefault="007F795E" w:rsidP="007F795E">
            <w:pPr>
              <w:overflowPunct/>
              <w:spacing w:after="0"/>
              <w:textAlignment w:val="auto"/>
              <w:rPr>
                <w:rFonts w:ascii="Arial" w:hAnsi="Arial" w:cs="Arial"/>
                <w:color w:val="000000"/>
                <w:sz w:val="18"/>
                <w:szCs w:val="18"/>
              </w:rPr>
            </w:pPr>
            <w:r w:rsidRPr="001620CB">
              <w:rPr>
                <w:rFonts w:ascii="Arial" w:hAnsi="Arial" w:cs="Arial"/>
                <w:color w:val="000000"/>
                <w:sz w:val="18"/>
                <w:szCs w:val="18"/>
              </w:rPr>
              <w:t xml:space="preserve">Defined </w:t>
            </w:r>
            <w:r w:rsidRPr="00EC1795">
              <w:rPr>
                <w:rFonts w:ascii="Arial" w:hAnsi="Arial" w:cs="Arial"/>
                <w:sz w:val="18"/>
                <w:szCs w:val="18"/>
              </w:rPr>
              <w:t>in</w:t>
            </w:r>
            <w:r w:rsidRPr="001620CB">
              <w:rPr>
                <w:rFonts w:ascii="Arial" w:hAnsi="Arial" w:cs="Arial"/>
                <w:color w:val="000000"/>
                <w:sz w:val="18"/>
                <w:szCs w:val="18"/>
              </w:rPr>
              <w:t xml:space="preserve"> oneM2M TS-0004 </w:t>
            </w:r>
            <w:r w:rsidRPr="001620CB">
              <w:rPr>
                <w:rFonts w:eastAsia="Malgun Gothic"/>
                <w:lang w:eastAsia="ko-KR"/>
              </w:rPr>
              <w:t>[</w:t>
            </w:r>
            <w:r w:rsidRPr="001620CB">
              <w:rPr>
                <w:rFonts w:eastAsia="Malgun Gothic"/>
                <w:lang w:eastAsia="ko-KR"/>
              </w:rPr>
              <w:fldChar w:fldCharType="begin"/>
            </w:r>
            <w:r w:rsidRPr="001620CB">
              <w:rPr>
                <w:rFonts w:eastAsia="Malgun Gothic"/>
                <w:lang w:eastAsia="ko-KR"/>
              </w:rPr>
              <w:instrText xml:space="preserve">REF REF_ONEM2MTS_0004 \h </w:instrText>
            </w:r>
            <w:r w:rsidRPr="001620CB">
              <w:rPr>
                <w:rFonts w:eastAsia="Malgun Gothic"/>
                <w:lang w:eastAsia="ko-KR"/>
              </w:rPr>
            </w:r>
            <w:r w:rsidRPr="001620CB">
              <w:rPr>
                <w:rFonts w:eastAsia="Malgun Gothic"/>
                <w:lang w:eastAsia="ko-KR"/>
              </w:rPr>
              <w:fldChar w:fldCharType="separate"/>
            </w:r>
            <w:r w:rsidRPr="001620CB">
              <w:t>3</w:t>
            </w:r>
            <w:r w:rsidRPr="001620CB">
              <w:rPr>
                <w:rFonts w:eastAsia="Malgun Gothic"/>
                <w:lang w:eastAsia="ko-KR"/>
              </w:rPr>
              <w:fldChar w:fldCharType="end"/>
            </w:r>
            <w:r w:rsidRPr="001620CB">
              <w:rPr>
                <w:rFonts w:eastAsia="Malgun Gothic"/>
                <w:lang w:eastAsia="ko-KR"/>
              </w:rPr>
              <w:t>]</w:t>
            </w:r>
          </w:p>
        </w:tc>
      </w:tr>
      <w:tr w:rsidR="007F795E" w:rsidRPr="001620CB" w14:paraId="069F9E1A"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78215E9F" w14:textId="14BB9940" w:rsidR="007F795E" w:rsidRPr="001620CB" w:rsidRDefault="007F795E" w:rsidP="007F795E">
            <w:pPr>
              <w:overflowPunct/>
              <w:spacing w:after="0"/>
              <w:textAlignment w:val="auto"/>
              <w:rPr>
                <w:rFonts w:ascii="Arial" w:hAnsi="Arial" w:cs="Arial"/>
                <w:color w:val="000000"/>
                <w:sz w:val="18"/>
                <w:szCs w:val="18"/>
              </w:rPr>
            </w:pPr>
            <w:r w:rsidRPr="00FB4642">
              <w:rPr>
                <w:rFonts w:ascii="Arial" w:hAnsi="Arial" w:cs="Arial"/>
                <w:color w:val="000000"/>
                <w:sz w:val="18"/>
                <w:szCs w:val="18"/>
                <w:lang w:val="en-US"/>
              </w:rPr>
              <w:t>fqdn</w:t>
            </w:r>
          </w:p>
        </w:tc>
        <w:tc>
          <w:tcPr>
            <w:tcW w:w="2160" w:type="dxa"/>
            <w:tcBorders>
              <w:top w:val="single" w:sz="4" w:space="0" w:color="000000"/>
              <w:left w:val="single" w:sz="4" w:space="0" w:color="000000"/>
              <w:bottom w:val="single" w:sz="4" w:space="0" w:color="000000"/>
              <w:right w:val="single" w:sz="4" w:space="0" w:color="000000"/>
            </w:tcBorders>
          </w:tcPr>
          <w:p w14:paraId="319FDBAC" w14:textId="73E99E71" w:rsidR="007F795E" w:rsidRDefault="007F795E" w:rsidP="007F795E">
            <w:pPr>
              <w:overflowPunct/>
              <w:spacing w:after="0"/>
              <w:textAlignment w:val="auto"/>
              <w:rPr>
                <w:rFonts w:ascii="Arial" w:hAnsi="Arial" w:cs="Arial"/>
                <w:color w:val="000000"/>
                <w:sz w:val="18"/>
                <w:szCs w:val="18"/>
                <w:lang w:val="en-US"/>
              </w:rPr>
            </w:pPr>
            <w:r>
              <w:rPr>
                <w:rFonts w:ascii="Arial" w:hAnsi="Arial" w:cs="Arial"/>
                <w:color w:val="000000"/>
                <w:sz w:val="18"/>
                <w:szCs w:val="18"/>
                <w:lang w:val="en-US"/>
              </w:rPr>
              <w:t>m</w:t>
            </w:r>
            <w:r w:rsidRPr="00FB4642">
              <w:rPr>
                <w:rFonts w:ascii="Arial" w:hAnsi="Arial" w:cs="Arial"/>
                <w:color w:val="000000"/>
                <w:sz w:val="18"/>
                <w:szCs w:val="18"/>
                <w:lang w:val="en-US"/>
              </w:rPr>
              <w:t xml:space="preserve">efClientRegCfg, </w:t>
            </w:r>
            <w:r>
              <w:rPr>
                <w:rFonts w:ascii="Arial" w:hAnsi="Arial" w:cs="Arial"/>
                <w:color w:val="000000"/>
                <w:sz w:val="18"/>
                <w:szCs w:val="18"/>
                <w:lang w:val="en-US"/>
              </w:rPr>
              <w:t>m</w:t>
            </w:r>
            <w:r w:rsidRPr="00FB4642">
              <w:rPr>
                <w:rFonts w:ascii="Arial" w:hAnsi="Arial" w:cs="Arial"/>
                <w:color w:val="000000"/>
                <w:sz w:val="18"/>
                <w:szCs w:val="18"/>
                <w:lang w:val="en-US"/>
              </w:rPr>
              <w:t>efKeyRegCfg</w:t>
            </w:r>
          </w:p>
          <w:p w14:paraId="3337F984" w14:textId="5CBB1F23" w:rsidR="007F795E" w:rsidRPr="001620CB" w:rsidRDefault="007F795E" w:rsidP="007F795E">
            <w:pPr>
              <w:overflowPunct/>
              <w:spacing w:after="0"/>
              <w:textAlignment w:val="auto"/>
              <w:rPr>
                <w:rFonts w:ascii="Arial" w:hAnsi="Arial" w:cs="Arial"/>
                <w:color w:val="000000"/>
                <w:sz w:val="18"/>
                <w:szCs w:val="18"/>
              </w:rPr>
            </w:pPr>
            <w:r>
              <w:rPr>
                <w:rFonts w:ascii="Arial" w:hAnsi="Arial" w:cs="Arial"/>
                <w:color w:val="000000"/>
                <w:sz w:val="18"/>
                <w:szCs w:val="18"/>
                <w:lang w:val="en-US"/>
              </w:rPr>
              <w:t>ma</w:t>
            </w:r>
            <w:r w:rsidRPr="00FB4642">
              <w:rPr>
                <w:rFonts w:ascii="Arial" w:hAnsi="Arial" w:cs="Arial"/>
                <w:color w:val="000000"/>
                <w:sz w:val="18"/>
                <w:szCs w:val="18"/>
                <w:lang w:val="en-US"/>
              </w:rPr>
              <w:t xml:space="preserve">fClientRegCfg, </w:t>
            </w:r>
            <w:r>
              <w:rPr>
                <w:rFonts w:ascii="Arial" w:hAnsi="Arial" w:cs="Arial"/>
                <w:color w:val="000000"/>
                <w:sz w:val="18"/>
                <w:szCs w:val="18"/>
                <w:lang w:val="en-US"/>
              </w:rPr>
              <w:t>ma</w:t>
            </w:r>
            <w:r w:rsidRPr="00FB4642">
              <w:rPr>
                <w:rFonts w:ascii="Arial" w:hAnsi="Arial" w:cs="Arial"/>
                <w:color w:val="000000"/>
                <w:sz w:val="18"/>
                <w:szCs w:val="18"/>
                <w:lang w:val="en-US"/>
              </w:rPr>
              <w:t>fKeyRegCfg</w:t>
            </w:r>
          </w:p>
        </w:tc>
        <w:tc>
          <w:tcPr>
            <w:tcW w:w="1170" w:type="dxa"/>
            <w:tcBorders>
              <w:top w:val="single" w:sz="4" w:space="0" w:color="000000"/>
              <w:left w:val="single" w:sz="4" w:space="0" w:color="000000"/>
              <w:bottom w:val="single" w:sz="4" w:space="0" w:color="000000"/>
              <w:right w:val="single" w:sz="4" w:space="0" w:color="auto"/>
            </w:tcBorders>
          </w:tcPr>
          <w:p w14:paraId="056C0B42" w14:textId="647039E7" w:rsidR="007F795E" w:rsidRPr="001620CB" w:rsidRDefault="007F795E" w:rsidP="007F795E">
            <w:pPr>
              <w:overflowPunct/>
              <w:spacing w:after="0"/>
              <w:textAlignment w:val="auto"/>
              <w:rPr>
                <w:rFonts w:ascii="Arial" w:hAnsi="Arial" w:cs="Arial"/>
                <w:b/>
                <w:i/>
                <w:color w:val="000000"/>
                <w:sz w:val="18"/>
                <w:szCs w:val="18"/>
              </w:rPr>
            </w:pPr>
            <w:r w:rsidRPr="00FB4642">
              <w:rPr>
                <w:rFonts w:ascii="Arial" w:hAnsi="Arial" w:cs="Arial"/>
                <w:b/>
                <w:i/>
                <w:color w:val="000000"/>
                <w:sz w:val="18"/>
                <w:szCs w:val="18"/>
                <w:lang w:val="en-US"/>
              </w:rPr>
              <w:t>fq</w:t>
            </w:r>
          </w:p>
        </w:tc>
        <w:tc>
          <w:tcPr>
            <w:tcW w:w="2992" w:type="dxa"/>
            <w:tcBorders>
              <w:top w:val="single" w:sz="4" w:space="0" w:color="000000"/>
              <w:left w:val="single" w:sz="4" w:space="0" w:color="auto"/>
              <w:bottom w:val="single" w:sz="4" w:space="0" w:color="000000"/>
              <w:right w:val="single" w:sz="4" w:space="0" w:color="000000"/>
            </w:tcBorders>
          </w:tcPr>
          <w:p w14:paraId="1CF88F56"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67E8AAE6"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34810657" w14:textId="406A3FA4" w:rsidR="007F795E" w:rsidRPr="001620CB" w:rsidRDefault="007F795E" w:rsidP="007F795E">
            <w:pPr>
              <w:overflowPunct/>
              <w:spacing w:after="0"/>
              <w:textAlignment w:val="auto"/>
              <w:rPr>
                <w:rFonts w:ascii="Arial" w:hAnsi="Arial" w:cs="Arial"/>
                <w:color w:val="000000"/>
                <w:sz w:val="18"/>
                <w:szCs w:val="18"/>
              </w:rPr>
            </w:pPr>
            <w:r w:rsidRPr="00FB4642">
              <w:rPr>
                <w:rFonts w:ascii="Arial" w:hAnsi="Arial" w:cs="Arial"/>
                <w:color w:val="000000"/>
                <w:sz w:val="18"/>
                <w:szCs w:val="18"/>
                <w:lang w:val="en-US"/>
              </w:rPr>
              <w:t>adminFQDN</w:t>
            </w:r>
          </w:p>
        </w:tc>
        <w:tc>
          <w:tcPr>
            <w:tcW w:w="2160" w:type="dxa"/>
            <w:tcBorders>
              <w:top w:val="single" w:sz="4" w:space="0" w:color="000000"/>
              <w:left w:val="single" w:sz="4" w:space="0" w:color="000000"/>
              <w:bottom w:val="single" w:sz="4" w:space="0" w:color="000000"/>
              <w:right w:val="single" w:sz="4" w:space="0" w:color="000000"/>
            </w:tcBorders>
          </w:tcPr>
          <w:p w14:paraId="54DD089A" w14:textId="47183F8F" w:rsidR="007F795E" w:rsidRPr="001620CB" w:rsidRDefault="007F795E" w:rsidP="007F795E">
            <w:pPr>
              <w:overflowPunct/>
              <w:spacing w:after="0"/>
              <w:textAlignment w:val="auto"/>
              <w:rPr>
                <w:rFonts w:ascii="Arial" w:hAnsi="Arial" w:cs="Arial"/>
                <w:color w:val="000000"/>
                <w:sz w:val="18"/>
                <w:szCs w:val="18"/>
              </w:rPr>
            </w:pPr>
            <w:r>
              <w:rPr>
                <w:rFonts w:ascii="Arial" w:hAnsi="Arial" w:cs="Arial"/>
                <w:color w:val="000000"/>
                <w:sz w:val="18"/>
                <w:szCs w:val="18"/>
                <w:lang w:val="en-US"/>
              </w:rPr>
              <w:t>m</w:t>
            </w:r>
            <w:r w:rsidRPr="00FB4642">
              <w:rPr>
                <w:rFonts w:ascii="Arial" w:hAnsi="Arial" w:cs="Arial"/>
                <w:color w:val="000000"/>
                <w:sz w:val="18"/>
                <w:szCs w:val="18"/>
                <w:lang w:val="en-US"/>
              </w:rPr>
              <w:t>efClientRegCfg</w:t>
            </w:r>
            <w:r>
              <w:rPr>
                <w:rFonts w:ascii="Arial" w:hAnsi="Arial" w:cs="Arial"/>
                <w:color w:val="000000"/>
                <w:sz w:val="18"/>
                <w:szCs w:val="18"/>
                <w:lang w:val="en-US"/>
              </w:rPr>
              <w:t>, ma</w:t>
            </w:r>
            <w:r w:rsidRPr="00FB4642">
              <w:rPr>
                <w:rFonts w:ascii="Arial" w:hAnsi="Arial" w:cs="Arial"/>
                <w:color w:val="000000"/>
                <w:sz w:val="18"/>
                <w:szCs w:val="18"/>
                <w:lang w:val="en-US"/>
              </w:rPr>
              <w:t>fClientRegCfg</w:t>
            </w:r>
          </w:p>
        </w:tc>
        <w:tc>
          <w:tcPr>
            <w:tcW w:w="1170" w:type="dxa"/>
            <w:tcBorders>
              <w:top w:val="single" w:sz="4" w:space="0" w:color="000000"/>
              <w:left w:val="single" w:sz="4" w:space="0" w:color="000000"/>
              <w:bottom w:val="single" w:sz="4" w:space="0" w:color="000000"/>
              <w:right w:val="single" w:sz="4" w:space="0" w:color="auto"/>
            </w:tcBorders>
          </w:tcPr>
          <w:p w14:paraId="3E9FE359" w14:textId="084B27A5" w:rsidR="007F795E" w:rsidRPr="001620CB" w:rsidRDefault="007F795E" w:rsidP="007F795E">
            <w:pPr>
              <w:overflowPunct/>
              <w:spacing w:after="0"/>
              <w:textAlignment w:val="auto"/>
              <w:rPr>
                <w:rFonts w:ascii="Arial" w:hAnsi="Arial" w:cs="Arial"/>
                <w:b/>
                <w:i/>
                <w:color w:val="000000"/>
                <w:sz w:val="18"/>
                <w:szCs w:val="18"/>
              </w:rPr>
            </w:pPr>
            <w:r w:rsidRPr="00FB4642">
              <w:rPr>
                <w:rFonts w:ascii="Arial" w:hAnsi="Arial" w:cs="Arial"/>
                <w:b/>
                <w:i/>
                <w:color w:val="000000"/>
                <w:sz w:val="18"/>
                <w:szCs w:val="18"/>
                <w:lang w:val="en-US"/>
              </w:rPr>
              <w:t>adfq</w:t>
            </w:r>
            <w:r>
              <w:rPr>
                <w:rFonts w:ascii="Arial" w:hAnsi="Arial" w:cs="Arial"/>
                <w:b/>
                <w:i/>
                <w:color w:val="000000"/>
                <w:sz w:val="18"/>
                <w:szCs w:val="18"/>
                <w:lang w:val="en-US"/>
              </w:rPr>
              <w:t>*</w:t>
            </w:r>
          </w:p>
        </w:tc>
        <w:tc>
          <w:tcPr>
            <w:tcW w:w="2992" w:type="dxa"/>
            <w:tcBorders>
              <w:top w:val="single" w:sz="4" w:space="0" w:color="000000"/>
              <w:left w:val="single" w:sz="4" w:space="0" w:color="auto"/>
              <w:bottom w:val="single" w:sz="4" w:space="0" w:color="000000"/>
              <w:right w:val="single" w:sz="4" w:space="0" w:color="000000"/>
            </w:tcBorders>
          </w:tcPr>
          <w:p w14:paraId="16E19A49" w14:textId="0F7BAF5C"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779B00F9" w14:textId="77777777" w:rsidTr="009C475E">
        <w:trPr>
          <w:trHeight w:val="50"/>
          <w:jc w:val="center"/>
        </w:trPr>
        <w:tc>
          <w:tcPr>
            <w:tcW w:w="2155" w:type="dxa"/>
            <w:tcBorders>
              <w:top w:val="single" w:sz="4" w:space="0" w:color="000000"/>
              <w:left w:val="single" w:sz="4" w:space="0" w:color="000000"/>
              <w:bottom w:val="single" w:sz="4" w:space="0" w:color="000000"/>
              <w:right w:val="single" w:sz="4" w:space="0" w:color="000000"/>
            </w:tcBorders>
          </w:tcPr>
          <w:p w14:paraId="63F1253A" w14:textId="36B0A676" w:rsidR="007F795E" w:rsidRPr="001620CB" w:rsidRDefault="007F795E" w:rsidP="007F795E">
            <w:pPr>
              <w:overflowPunct/>
              <w:spacing w:after="0"/>
              <w:textAlignment w:val="auto"/>
              <w:rPr>
                <w:rFonts w:ascii="Arial" w:hAnsi="Arial" w:cs="Arial"/>
                <w:color w:val="000000"/>
                <w:sz w:val="18"/>
                <w:szCs w:val="18"/>
              </w:rPr>
            </w:pPr>
            <w:r w:rsidRPr="00FB4642">
              <w:rPr>
                <w:rFonts w:ascii="Arial" w:hAnsi="Arial" w:cs="Arial"/>
                <w:color w:val="000000"/>
                <w:sz w:val="18"/>
                <w:szCs w:val="18"/>
                <w:lang w:val="en-US"/>
              </w:rPr>
              <w:t>httpPort</w:t>
            </w:r>
          </w:p>
        </w:tc>
        <w:tc>
          <w:tcPr>
            <w:tcW w:w="2160" w:type="dxa"/>
            <w:tcBorders>
              <w:top w:val="single" w:sz="4" w:space="0" w:color="000000"/>
              <w:left w:val="single" w:sz="4" w:space="0" w:color="000000"/>
              <w:bottom w:val="single" w:sz="4" w:space="0" w:color="000000"/>
              <w:right w:val="single" w:sz="4" w:space="0" w:color="000000"/>
            </w:tcBorders>
          </w:tcPr>
          <w:p w14:paraId="352DFC96" w14:textId="17031119" w:rsidR="007F795E" w:rsidRPr="001620CB" w:rsidRDefault="007F795E" w:rsidP="007F795E">
            <w:pPr>
              <w:overflowPunct/>
              <w:spacing w:after="0"/>
              <w:textAlignment w:val="auto"/>
              <w:rPr>
                <w:rFonts w:ascii="Arial" w:hAnsi="Arial" w:cs="Arial"/>
                <w:color w:val="000000"/>
                <w:sz w:val="18"/>
                <w:szCs w:val="18"/>
              </w:rPr>
            </w:pPr>
            <w:r>
              <w:rPr>
                <w:rFonts w:ascii="Arial" w:hAnsi="Arial" w:cs="Arial"/>
                <w:color w:val="000000"/>
                <w:sz w:val="18"/>
                <w:szCs w:val="18"/>
                <w:lang w:val="en-US"/>
              </w:rPr>
              <w:t>m</w:t>
            </w:r>
            <w:r w:rsidRPr="00FB4642">
              <w:rPr>
                <w:rFonts w:ascii="Arial" w:hAnsi="Arial" w:cs="Arial"/>
                <w:color w:val="000000"/>
                <w:sz w:val="18"/>
                <w:szCs w:val="18"/>
                <w:lang w:val="en-US"/>
              </w:rPr>
              <w:t>efClientRegCfg</w:t>
            </w:r>
            <w:r>
              <w:rPr>
                <w:rFonts w:ascii="Arial" w:hAnsi="Arial" w:cs="Arial"/>
                <w:color w:val="000000"/>
                <w:sz w:val="18"/>
                <w:szCs w:val="18"/>
                <w:lang w:val="en-US"/>
              </w:rPr>
              <w:t>, ma</w:t>
            </w:r>
            <w:r w:rsidRPr="00FB4642">
              <w:rPr>
                <w:rFonts w:ascii="Arial" w:hAnsi="Arial" w:cs="Arial"/>
                <w:color w:val="000000"/>
                <w:sz w:val="18"/>
                <w:szCs w:val="18"/>
                <w:lang w:val="en-US"/>
              </w:rPr>
              <w:t>fClientRegCfg</w:t>
            </w:r>
          </w:p>
        </w:tc>
        <w:tc>
          <w:tcPr>
            <w:tcW w:w="1170" w:type="dxa"/>
            <w:tcBorders>
              <w:top w:val="single" w:sz="4" w:space="0" w:color="000000"/>
              <w:left w:val="single" w:sz="4" w:space="0" w:color="000000"/>
              <w:bottom w:val="single" w:sz="4" w:space="0" w:color="000000"/>
              <w:right w:val="single" w:sz="4" w:space="0" w:color="auto"/>
            </w:tcBorders>
          </w:tcPr>
          <w:p w14:paraId="403FCA27" w14:textId="262A0A8E" w:rsidR="007F795E" w:rsidRPr="001620CB" w:rsidRDefault="007F795E" w:rsidP="007F795E">
            <w:pPr>
              <w:overflowPunct/>
              <w:spacing w:after="0"/>
              <w:textAlignment w:val="auto"/>
              <w:rPr>
                <w:rFonts w:ascii="Arial" w:hAnsi="Arial" w:cs="Arial"/>
                <w:b/>
                <w:i/>
                <w:color w:val="000000"/>
                <w:sz w:val="18"/>
                <w:szCs w:val="18"/>
              </w:rPr>
            </w:pPr>
            <w:r w:rsidRPr="00FB4642">
              <w:rPr>
                <w:rFonts w:ascii="Arial" w:hAnsi="Arial" w:cs="Arial"/>
                <w:b/>
                <w:i/>
                <w:color w:val="000000"/>
                <w:sz w:val="18"/>
                <w:szCs w:val="18"/>
                <w:lang w:val="en-US"/>
              </w:rPr>
              <w:t>hpt</w:t>
            </w:r>
          </w:p>
        </w:tc>
        <w:tc>
          <w:tcPr>
            <w:tcW w:w="2992" w:type="dxa"/>
            <w:tcBorders>
              <w:top w:val="single" w:sz="4" w:space="0" w:color="000000"/>
              <w:left w:val="single" w:sz="4" w:space="0" w:color="auto"/>
              <w:bottom w:val="single" w:sz="4" w:space="0" w:color="000000"/>
              <w:right w:val="single" w:sz="4" w:space="0" w:color="000000"/>
            </w:tcBorders>
          </w:tcPr>
          <w:p w14:paraId="6A3B14D4"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52C7DE24"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1081493F" w14:textId="7D48C437" w:rsidR="007F795E" w:rsidRPr="001620CB" w:rsidRDefault="007F795E" w:rsidP="007F795E">
            <w:pPr>
              <w:overflowPunct/>
              <w:spacing w:after="0"/>
              <w:textAlignment w:val="auto"/>
              <w:rPr>
                <w:rFonts w:ascii="Arial" w:hAnsi="Arial" w:cs="Arial"/>
                <w:color w:val="000000"/>
                <w:sz w:val="18"/>
                <w:szCs w:val="18"/>
              </w:rPr>
            </w:pPr>
            <w:r w:rsidRPr="00FB4642">
              <w:rPr>
                <w:rFonts w:ascii="Arial" w:hAnsi="Arial" w:cs="Arial"/>
                <w:color w:val="000000"/>
                <w:sz w:val="18"/>
                <w:szCs w:val="18"/>
                <w:lang w:val="en-US"/>
              </w:rPr>
              <w:t>coapPort</w:t>
            </w:r>
          </w:p>
        </w:tc>
        <w:tc>
          <w:tcPr>
            <w:tcW w:w="2160" w:type="dxa"/>
            <w:tcBorders>
              <w:top w:val="single" w:sz="4" w:space="0" w:color="000000"/>
              <w:left w:val="single" w:sz="4" w:space="0" w:color="000000"/>
              <w:bottom w:val="single" w:sz="4" w:space="0" w:color="000000"/>
              <w:right w:val="single" w:sz="4" w:space="0" w:color="000000"/>
            </w:tcBorders>
          </w:tcPr>
          <w:p w14:paraId="4AE3A1DF" w14:textId="6BB3BA28" w:rsidR="007F795E" w:rsidRPr="001620CB" w:rsidRDefault="007F795E" w:rsidP="007F795E">
            <w:pPr>
              <w:overflowPunct/>
              <w:spacing w:after="0"/>
              <w:textAlignment w:val="auto"/>
              <w:rPr>
                <w:rFonts w:ascii="Arial" w:hAnsi="Arial" w:cs="Arial"/>
                <w:color w:val="000000"/>
                <w:sz w:val="18"/>
                <w:szCs w:val="18"/>
              </w:rPr>
            </w:pPr>
            <w:r>
              <w:rPr>
                <w:rFonts w:ascii="Arial" w:hAnsi="Arial" w:cs="Arial"/>
                <w:color w:val="000000"/>
                <w:sz w:val="18"/>
                <w:szCs w:val="18"/>
                <w:lang w:val="en-US"/>
              </w:rPr>
              <w:t>m</w:t>
            </w:r>
            <w:r w:rsidRPr="00FB4642">
              <w:rPr>
                <w:rFonts w:ascii="Arial" w:hAnsi="Arial" w:cs="Arial"/>
                <w:color w:val="000000"/>
                <w:sz w:val="18"/>
                <w:szCs w:val="18"/>
                <w:lang w:val="en-US"/>
              </w:rPr>
              <w:t>efClientRegCfg</w:t>
            </w:r>
            <w:r>
              <w:rPr>
                <w:rFonts w:ascii="Arial" w:hAnsi="Arial" w:cs="Arial"/>
                <w:color w:val="000000"/>
                <w:sz w:val="18"/>
                <w:szCs w:val="18"/>
                <w:lang w:val="en-US"/>
              </w:rPr>
              <w:t>, ma</w:t>
            </w:r>
            <w:r w:rsidRPr="00FB4642">
              <w:rPr>
                <w:rFonts w:ascii="Arial" w:hAnsi="Arial" w:cs="Arial"/>
                <w:color w:val="000000"/>
                <w:sz w:val="18"/>
                <w:szCs w:val="18"/>
                <w:lang w:val="en-US"/>
              </w:rPr>
              <w:t>fClientRegCfg</w:t>
            </w:r>
          </w:p>
        </w:tc>
        <w:tc>
          <w:tcPr>
            <w:tcW w:w="1170" w:type="dxa"/>
            <w:tcBorders>
              <w:top w:val="single" w:sz="4" w:space="0" w:color="000000"/>
              <w:left w:val="single" w:sz="4" w:space="0" w:color="000000"/>
              <w:bottom w:val="single" w:sz="4" w:space="0" w:color="000000"/>
              <w:right w:val="single" w:sz="4" w:space="0" w:color="auto"/>
            </w:tcBorders>
          </w:tcPr>
          <w:p w14:paraId="19C5B364" w14:textId="71BB310D" w:rsidR="007F795E" w:rsidRPr="001620CB" w:rsidRDefault="007F795E" w:rsidP="007F795E">
            <w:pPr>
              <w:overflowPunct/>
              <w:spacing w:after="0"/>
              <w:textAlignment w:val="auto"/>
              <w:rPr>
                <w:rFonts w:ascii="Arial" w:hAnsi="Arial" w:cs="Arial"/>
                <w:b/>
                <w:i/>
                <w:color w:val="000000"/>
                <w:sz w:val="18"/>
                <w:szCs w:val="18"/>
              </w:rPr>
            </w:pPr>
            <w:r w:rsidRPr="00FB4642">
              <w:rPr>
                <w:rFonts w:ascii="Arial" w:hAnsi="Arial" w:cs="Arial"/>
                <w:b/>
                <w:i/>
                <w:color w:val="000000"/>
                <w:sz w:val="18"/>
                <w:szCs w:val="18"/>
                <w:lang w:val="en-US"/>
              </w:rPr>
              <w:t>cpt</w:t>
            </w:r>
          </w:p>
        </w:tc>
        <w:tc>
          <w:tcPr>
            <w:tcW w:w="2992" w:type="dxa"/>
            <w:tcBorders>
              <w:top w:val="single" w:sz="4" w:space="0" w:color="000000"/>
              <w:left w:val="single" w:sz="4" w:space="0" w:color="auto"/>
              <w:bottom w:val="single" w:sz="4" w:space="0" w:color="000000"/>
              <w:right w:val="single" w:sz="4" w:space="0" w:color="000000"/>
            </w:tcBorders>
          </w:tcPr>
          <w:p w14:paraId="507FD2D4"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3E29FC21"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58A1DDB9" w14:textId="35D3374B" w:rsidR="007F795E" w:rsidRPr="001620CB" w:rsidRDefault="007F795E" w:rsidP="007F795E">
            <w:pPr>
              <w:overflowPunct/>
              <w:spacing w:after="0"/>
              <w:textAlignment w:val="auto"/>
              <w:rPr>
                <w:rFonts w:ascii="Arial" w:hAnsi="Arial" w:cs="Arial"/>
                <w:color w:val="000000"/>
                <w:sz w:val="18"/>
                <w:szCs w:val="18"/>
              </w:rPr>
            </w:pPr>
            <w:r w:rsidRPr="00FB4642">
              <w:rPr>
                <w:rFonts w:ascii="Arial" w:hAnsi="Arial" w:cs="Arial"/>
                <w:color w:val="000000"/>
                <w:sz w:val="18"/>
                <w:szCs w:val="18"/>
                <w:lang w:val="en-US"/>
              </w:rPr>
              <w:t>websocketPort</w:t>
            </w:r>
          </w:p>
        </w:tc>
        <w:tc>
          <w:tcPr>
            <w:tcW w:w="2160" w:type="dxa"/>
            <w:tcBorders>
              <w:top w:val="single" w:sz="4" w:space="0" w:color="000000"/>
              <w:left w:val="single" w:sz="4" w:space="0" w:color="000000"/>
              <w:bottom w:val="single" w:sz="4" w:space="0" w:color="000000"/>
              <w:right w:val="single" w:sz="4" w:space="0" w:color="000000"/>
            </w:tcBorders>
          </w:tcPr>
          <w:p w14:paraId="54C3E975" w14:textId="68F974B5" w:rsidR="007F795E" w:rsidRPr="001620CB" w:rsidRDefault="007F795E" w:rsidP="007F795E">
            <w:pPr>
              <w:overflowPunct/>
              <w:spacing w:after="0"/>
              <w:textAlignment w:val="auto"/>
              <w:rPr>
                <w:rFonts w:ascii="Arial" w:hAnsi="Arial" w:cs="Arial"/>
                <w:color w:val="000000"/>
                <w:sz w:val="18"/>
                <w:szCs w:val="18"/>
              </w:rPr>
            </w:pPr>
            <w:r>
              <w:rPr>
                <w:rFonts w:ascii="Arial" w:hAnsi="Arial" w:cs="Arial"/>
                <w:color w:val="000000"/>
                <w:sz w:val="18"/>
                <w:szCs w:val="18"/>
                <w:lang w:val="en-US"/>
              </w:rPr>
              <w:t>m</w:t>
            </w:r>
            <w:r w:rsidRPr="00FB4642">
              <w:rPr>
                <w:rFonts w:ascii="Arial" w:hAnsi="Arial" w:cs="Arial"/>
                <w:color w:val="000000"/>
                <w:sz w:val="18"/>
                <w:szCs w:val="18"/>
                <w:lang w:val="en-US"/>
              </w:rPr>
              <w:t>efClientRegCfg</w:t>
            </w:r>
            <w:r>
              <w:rPr>
                <w:rFonts w:ascii="Arial" w:hAnsi="Arial" w:cs="Arial"/>
                <w:color w:val="000000"/>
                <w:sz w:val="18"/>
                <w:szCs w:val="18"/>
                <w:lang w:val="en-US"/>
              </w:rPr>
              <w:t>, ma</w:t>
            </w:r>
            <w:r w:rsidRPr="00FB4642">
              <w:rPr>
                <w:rFonts w:ascii="Arial" w:hAnsi="Arial" w:cs="Arial"/>
                <w:color w:val="000000"/>
                <w:sz w:val="18"/>
                <w:szCs w:val="18"/>
                <w:lang w:val="en-US"/>
              </w:rPr>
              <w:t>fClientRegCfg</w:t>
            </w:r>
          </w:p>
        </w:tc>
        <w:tc>
          <w:tcPr>
            <w:tcW w:w="1170" w:type="dxa"/>
            <w:tcBorders>
              <w:top w:val="single" w:sz="4" w:space="0" w:color="000000"/>
              <w:left w:val="single" w:sz="4" w:space="0" w:color="000000"/>
              <w:bottom w:val="single" w:sz="4" w:space="0" w:color="000000"/>
              <w:right w:val="single" w:sz="4" w:space="0" w:color="auto"/>
            </w:tcBorders>
          </w:tcPr>
          <w:p w14:paraId="7AE012E1" w14:textId="4232C0AA" w:rsidR="007F795E" w:rsidRPr="001620CB" w:rsidRDefault="007F795E" w:rsidP="007F795E">
            <w:pPr>
              <w:overflowPunct/>
              <w:spacing w:after="0"/>
              <w:textAlignment w:val="auto"/>
              <w:rPr>
                <w:rFonts w:ascii="Arial" w:hAnsi="Arial" w:cs="Arial"/>
                <w:b/>
                <w:i/>
                <w:color w:val="000000"/>
                <w:sz w:val="18"/>
                <w:szCs w:val="18"/>
              </w:rPr>
            </w:pPr>
            <w:r w:rsidRPr="00FB4642">
              <w:rPr>
                <w:rFonts w:ascii="Arial" w:hAnsi="Arial" w:cs="Arial"/>
                <w:b/>
                <w:i/>
                <w:color w:val="000000"/>
                <w:sz w:val="18"/>
                <w:szCs w:val="18"/>
                <w:lang w:val="en-US"/>
              </w:rPr>
              <w:t>wpt</w:t>
            </w:r>
          </w:p>
        </w:tc>
        <w:tc>
          <w:tcPr>
            <w:tcW w:w="2992" w:type="dxa"/>
            <w:tcBorders>
              <w:top w:val="single" w:sz="4" w:space="0" w:color="000000"/>
              <w:left w:val="single" w:sz="4" w:space="0" w:color="auto"/>
              <w:bottom w:val="single" w:sz="4" w:space="0" w:color="000000"/>
              <w:right w:val="single" w:sz="4" w:space="0" w:color="000000"/>
            </w:tcBorders>
          </w:tcPr>
          <w:p w14:paraId="014138BB"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512BB896"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6BBA5F8B" w14:textId="59F4E683" w:rsidR="007F795E" w:rsidRPr="001620CB" w:rsidRDefault="007F795E" w:rsidP="007F795E">
            <w:pPr>
              <w:overflowPunct/>
              <w:spacing w:after="0"/>
              <w:textAlignment w:val="auto"/>
              <w:rPr>
                <w:rFonts w:ascii="Arial" w:hAnsi="Arial" w:cs="Arial"/>
                <w:color w:val="000000"/>
                <w:sz w:val="18"/>
                <w:szCs w:val="18"/>
              </w:rPr>
            </w:pPr>
            <w:r w:rsidRPr="00FB4642">
              <w:rPr>
                <w:rFonts w:ascii="Arial" w:hAnsi="Arial" w:cs="Arial"/>
                <w:color w:val="000000"/>
                <w:sz w:val="18"/>
                <w:szCs w:val="18"/>
                <w:lang w:val="en-US"/>
              </w:rPr>
              <w:t>ppsk</w:t>
            </w:r>
          </w:p>
        </w:tc>
        <w:tc>
          <w:tcPr>
            <w:tcW w:w="2160" w:type="dxa"/>
            <w:tcBorders>
              <w:top w:val="single" w:sz="4" w:space="0" w:color="000000"/>
              <w:left w:val="single" w:sz="4" w:space="0" w:color="000000"/>
              <w:bottom w:val="single" w:sz="4" w:space="0" w:color="000000"/>
              <w:right w:val="single" w:sz="4" w:space="0" w:color="000000"/>
            </w:tcBorders>
          </w:tcPr>
          <w:p w14:paraId="67F04FD4" w14:textId="44FF3E69" w:rsidR="007F795E" w:rsidRPr="001620CB" w:rsidRDefault="007F795E" w:rsidP="007F795E">
            <w:pPr>
              <w:overflowPunct/>
              <w:spacing w:after="0"/>
              <w:textAlignment w:val="auto"/>
              <w:rPr>
                <w:rFonts w:ascii="Arial" w:hAnsi="Arial" w:cs="Arial"/>
                <w:color w:val="000000"/>
                <w:sz w:val="18"/>
                <w:szCs w:val="18"/>
              </w:rPr>
            </w:pPr>
            <w:r>
              <w:rPr>
                <w:rFonts w:ascii="Arial" w:hAnsi="Arial" w:cs="Arial"/>
                <w:color w:val="000000"/>
                <w:sz w:val="18"/>
                <w:szCs w:val="18"/>
                <w:lang w:val="en-US"/>
              </w:rPr>
              <w:t>m</w:t>
            </w:r>
            <w:r w:rsidRPr="00FB4642">
              <w:rPr>
                <w:rFonts w:ascii="Arial" w:hAnsi="Arial" w:cs="Arial"/>
                <w:color w:val="000000"/>
                <w:sz w:val="18"/>
                <w:szCs w:val="18"/>
                <w:lang w:val="en-US"/>
              </w:rPr>
              <w:t>efClientRegCfg</w:t>
            </w:r>
            <w:r>
              <w:rPr>
                <w:rFonts w:ascii="Arial" w:hAnsi="Arial" w:cs="Arial"/>
                <w:color w:val="000000"/>
                <w:sz w:val="18"/>
                <w:szCs w:val="18"/>
                <w:lang w:val="en-US"/>
              </w:rPr>
              <w:t>, ma</w:t>
            </w:r>
            <w:r w:rsidRPr="00FB4642">
              <w:rPr>
                <w:rFonts w:ascii="Arial" w:hAnsi="Arial" w:cs="Arial"/>
                <w:color w:val="000000"/>
                <w:sz w:val="18"/>
                <w:szCs w:val="18"/>
                <w:lang w:val="en-US"/>
              </w:rPr>
              <w:t>fClientRegCfg</w:t>
            </w:r>
          </w:p>
        </w:tc>
        <w:tc>
          <w:tcPr>
            <w:tcW w:w="1170" w:type="dxa"/>
            <w:tcBorders>
              <w:top w:val="single" w:sz="4" w:space="0" w:color="000000"/>
              <w:left w:val="single" w:sz="4" w:space="0" w:color="000000"/>
              <w:bottom w:val="single" w:sz="4" w:space="0" w:color="000000"/>
              <w:right w:val="single" w:sz="4" w:space="0" w:color="auto"/>
            </w:tcBorders>
          </w:tcPr>
          <w:p w14:paraId="09336D6F" w14:textId="3261EFD6" w:rsidR="007F795E" w:rsidRPr="001620CB" w:rsidRDefault="007F795E" w:rsidP="007F795E">
            <w:pPr>
              <w:overflowPunct/>
              <w:spacing w:after="0"/>
              <w:textAlignment w:val="auto"/>
              <w:rPr>
                <w:rFonts w:ascii="Arial" w:hAnsi="Arial" w:cs="Arial"/>
                <w:b/>
                <w:i/>
                <w:color w:val="000000"/>
                <w:sz w:val="18"/>
                <w:szCs w:val="18"/>
              </w:rPr>
            </w:pPr>
            <w:r w:rsidRPr="00FB4642">
              <w:rPr>
                <w:rFonts w:ascii="Arial" w:hAnsi="Arial" w:cs="Arial"/>
                <w:b/>
                <w:i/>
                <w:color w:val="000000"/>
                <w:sz w:val="18"/>
                <w:szCs w:val="18"/>
                <w:lang w:val="en-US"/>
              </w:rPr>
              <w:t>pk</w:t>
            </w:r>
          </w:p>
        </w:tc>
        <w:tc>
          <w:tcPr>
            <w:tcW w:w="2992" w:type="dxa"/>
            <w:tcBorders>
              <w:top w:val="single" w:sz="4" w:space="0" w:color="000000"/>
              <w:left w:val="single" w:sz="4" w:space="0" w:color="auto"/>
              <w:bottom w:val="single" w:sz="4" w:space="0" w:color="000000"/>
              <w:right w:val="single" w:sz="4" w:space="0" w:color="000000"/>
            </w:tcBorders>
          </w:tcPr>
          <w:p w14:paraId="14F9E0A4"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58711889"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15553780" w14:textId="532CA61C" w:rsidR="007F795E" w:rsidRPr="001620CB" w:rsidRDefault="007F795E" w:rsidP="007F795E">
            <w:pPr>
              <w:overflowPunct/>
              <w:spacing w:after="0"/>
              <w:textAlignment w:val="auto"/>
              <w:rPr>
                <w:rFonts w:ascii="Arial" w:hAnsi="Arial" w:cs="Arial"/>
                <w:color w:val="000000"/>
                <w:sz w:val="18"/>
                <w:szCs w:val="18"/>
              </w:rPr>
            </w:pPr>
            <w:r w:rsidRPr="00FB4642">
              <w:rPr>
                <w:rFonts w:ascii="Arial" w:hAnsi="Arial" w:cs="Arial"/>
                <w:color w:val="000000"/>
                <w:sz w:val="18"/>
                <w:szCs w:val="18"/>
                <w:lang w:val="en-US"/>
              </w:rPr>
              <w:t>rpsk</w:t>
            </w:r>
          </w:p>
        </w:tc>
        <w:tc>
          <w:tcPr>
            <w:tcW w:w="2160" w:type="dxa"/>
            <w:tcBorders>
              <w:top w:val="single" w:sz="4" w:space="0" w:color="000000"/>
              <w:left w:val="single" w:sz="4" w:space="0" w:color="000000"/>
              <w:bottom w:val="single" w:sz="4" w:space="0" w:color="000000"/>
              <w:right w:val="single" w:sz="4" w:space="0" w:color="000000"/>
            </w:tcBorders>
          </w:tcPr>
          <w:p w14:paraId="013ED749" w14:textId="0F0A2940" w:rsidR="007F795E" w:rsidRPr="001620CB" w:rsidRDefault="007F795E" w:rsidP="007F795E">
            <w:pPr>
              <w:overflowPunct/>
              <w:spacing w:after="0"/>
              <w:textAlignment w:val="auto"/>
              <w:rPr>
                <w:rFonts w:ascii="Arial" w:hAnsi="Arial" w:cs="Arial"/>
                <w:color w:val="000000"/>
                <w:sz w:val="18"/>
                <w:szCs w:val="18"/>
              </w:rPr>
            </w:pPr>
            <w:r>
              <w:rPr>
                <w:rFonts w:ascii="Arial" w:hAnsi="Arial" w:cs="Arial"/>
                <w:color w:val="000000"/>
                <w:sz w:val="18"/>
                <w:szCs w:val="18"/>
                <w:lang w:val="en-US"/>
              </w:rPr>
              <w:t>m</w:t>
            </w:r>
            <w:r w:rsidRPr="00FB4642">
              <w:rPr>
                <w:rFonts w:ascii="Arial" w:hAnsi="Arial" w:cs="Arial"/>
                <w:color w:val="000000"/>
                <w:sz w:val="18"/>
                <w:szCs w:val="18"/>
                <w:lang w:val="en-US"/>
              </w:rPr>
              <w:t>efClientRegCfg</w:t>
            </w:r>
            <w:r>
              <w:rPr>
                <w:rFonts w:ascii="Arial" w:hAnsi="Arial" w:cs="Arial"/>
                <w:color w:val="000000"/>
                <w:sz w:val="18"/>
                <w:szCs w:val="18"/>
                <w:lang w:val="en-US"/>
              </w:rPr>
              <w:t>, ma</w:t>
            </w:r>
            <w:r w:rsidRPr="00FB4642">
              <w:rPr>
                <w:rFonts w:ascii="Arial" w:hAnsi="Arial" w:cs="Arial"/>
                <w:color w:val="000000"/>
                <w:sz w:val="18"/>
                <w:szCs w:val="18"/>
                <w:lang w:val="en-US"/>
              </w:rPr>
              <w:t>fClientRegCfg</w:t>
            </w:r>
          </w:p>
        </w:tc>
        <w:tc>
          <w:tcPr>
            <w:tcW w:w="1170" w:type="dxa"/>
            <w:tcBorders>
              <w:top w:val="single" w:sz="4" w:space="0" w:color="000000"/>
              <w:left w:val="single" w:sz="4" w:space="0" w:color="000000"/>
              <w:bottom w:val="single" w:sz="4" w:space="0" w:color="000000"/>
              <w:right w:val="single" w:sz="4" w:space="0" w:color="auto"/>
            </w:tcBorders>
          </w:tcPr>
          <w:p w14:paraId="62D5BE52" w14:textId="182BB0FB" w:rsidR="007F795E" w:rsidRPr="001620CB" w:rsidRDefault="007F795E" w:rsidP="007F795E">
            <w:pPr>
              <w:overflowPunct/>
              <w:spacing w:after="0"/>
              <w:textAlignment w:val="auto"/>
              <w:rPr>
                <w:rFonts w:ascii="Arial" w:hAnsi="Arial" w:cs="Arial"/>
                <w:b/>
                <w:i/>
                <w:color w:val="000000"/>
                <w:sz w:val="18"/>
                <w:szCs w:val="18"/>
              </w:rPr>
            </w:pPr>
            <w:r w:rsidRPr="00FB4642">
              <w:rPr>
                <w:rFonts w:ascii="Arial" w:hAnsi="Arial" w:cs="Arial"/>
                <w:b/>
                <w:i/>
                <w:color w:val="000000"/>
                <w:sz w:val="18"/>
                <w:szCs w:val="18"/>
                <w:lang w:val="en-US"/>
              </w:rPr>
              <w:t>rk</w:t>
            </w:r>
          </w:p>
        </w:tc>
        <w:tc>
          <w:tcPr>
            <w:tcW w:w="2992" w:type="dxa"/>
            <w:tcBorders>
              <w:top w:val="single" w:sz="4" w:space="0" w:color="000000"/>
              <w:left w:val="single" w:sz="4" w:space="0" w:color="auto"/>
              <w:bottom w:val="single" w:sz="4" w:space="0" w:color="000000"/>
              <w:right w:val="single" w:sz="4" w:space="0" w:color="000000"/>
            </w:tcBorders>
          </w:tcPr>
          <w:p w14:paraId="3CF32F79"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637A71B3"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05C728F9" w14:textId="7F28A976" w:rsidR="007F795E" w:rsidRPr="001620CB" w:rsidRDefault="007F795E" w:rsidP="007F795E">
            <w:pPr>
              <w:overflowPunct/>
              <w:spacing w:after="0"/>
              <w:textAlignment w:val="auto"/>
              <w:rPr>
                <w:rFonts w:ascii="Arial" w:hAnsi="Arial" w:cs="Arial"/>
                <w:color w:val="000000"/>
                <w:sz w:val="18"/>
                <w:szCs w:val="18"/>
              </w:rPr>
            </w:pPr>
            <w:r w:rsidRPr="00FB4642">
              <w:rPr>
                <w:rFonts w:ascii="Arial" w:hAnsi="Arial" w:cs="Arial"/>
                <w:color w:val="000000"/>
                <w:sz w:val="18"/>
                <w:szCs w:val="18"/>
                <w:lang w:val="en-US"/>
              </w:rPr>
              <w:t>certAuth</w:t>
            </w:r>
          </w:p>
        </w:tc>
        <w:tc>
          <w:tcPr>
            <w:tcW w:w="2160" w:type="dxa"/>
            <w:tcBorders>
              <w:top w:val="single" w:sz="4" w:space="0" w:color="000000"/>
              <w:left w:val="single" w:sz="4" w:space="0" w:color="000000"/>
              <w:bottom w:val="single" w:sz="4" w:space="0" w:color="000000"/>
              <w:right w:val="single" w:sz="4" w:space="0" w:color="000000"/>
            </w:tcBorders>
          </w:tcPr>
          <w:p w14:paraId="447B8CD5" w14:textId="13DD2D55" w:rsidR="007F795E" w:rsidRPr="001620CB" w:rsidRDefault="007F795E" w:rsidP="007F795E">
            <w:pPr>
              <w:overflowPunct/>
              <w:spacing w:after="0"/>
              <w:textAlignment w:val="auto"/>
              <w:rPr>
                <w:rFonts w:ascii="Arial" w:hAnsi="Arial" w:cs="Arial"/>
                <w:color w:val="000000"/>
                <w:sz w:val="18"/>
                <w:szCs w:val="18"/>
              </w:rPr>
            </w:pPr>
            <w:r>
              <w:rPr>
                <w:rFonts w:ascii="Arial" w:hAnsi="Arial" w:cs="Arial"/>
                <w:color w:val="000000"/>
                <w:sz w:val="18"/>
                <w:szCs w:val="18"/>
                <w:lang w:val="en-US"/>
              </w:rPr>
              <w:t>m</w:t>
            </w:r>
            <w:r w:rsidRPr="00FB4642">
              <w:rPr>
                <w:rFonts w:ascii="Arial" w:hAnsi="Arial" w:cs="Arial"/>
                <w:color w:val="000000"/>
                <w:sz w:val="18"/>
                <w:szCs w:val="18"/>
                <w:lang w:val="en-US"/>
              </w:rPr>
              <w:t>efClientRegCfg</w:t>
            </w:r>
            <w:r>
              <w:rPr>
                <w:rFonts w:ascii="Arial" w:hAnsi="Arial" w:cs="Arial"/>
                <w:color w:val="000000"/>
                <w:sz w:val="18"/>
                <w:szCs w:val="18"/>
                <w:lang w:val="en-US"/>
              </w:rPr>
              <w:t>, ma</w:t>
            </w:r>
            <w:r w:rsidRPr="00FB4642">
              <w:rPr>
                <w:rFonts w:ascii="Arial" w:hAnsi="Arial" w:cs="Arial"/>
                <w:color w:val="000000"/>
                <w:sz w:val="18"/>
                <w:szCs w:val="18"/>
                <w:lang w:val="en-US"/>
              </w:rPr>
              <w:t>fClientRegCfg</w:t>
            </w:r>
          </w:p>
        </w:tc>
        <w:tc>
          <w:tcPr>
            <w:tcW w:w="1170" w:type="dxa"/>
            <w:tcBorders>
              <w:top w:val="single" w:sz="4" w:space="0" w:color="000000"/>
              <w:left w:val="single" w:sz="4" w:space="0" w:color="000000"/>
              <w:bottom w:val="single" w:sz="4" w:space="0" w:color="000000"/>
              <w:right w:val="single" w:sz="4" w:space="0" w:color="auto"/>
            </w:tcBorders>
          </w:tcPr>
          <w:p w14:paraId="52D69FF1" w14:textId="560074AF" w:rsidR="007F795E" w:rsidRPr="001620CB" w:rsidRDefault="007F795E" w:rsidP="007F795E">
            <w:pPr>
              <w:overflowPunct/>
              <w:spacing w:after="0"/>
              <w:textAlignment w:val="auto"/>
              <w:rPr>
                <w:rFonts w:ascii="Arial" w:hAnsi="Arial" w:cs="Arial"/>
                <w:b/>
                <w:i/>
                <w:color w:val="000000"/>
                <w:sz w:val="18"/>
                <w:szCs w:val="18"/>
              </w:rPr>
            </w:pPr>
            <w:r w:rsidRPr="00FB4642">
              <w:rPr>
                <w:rFonts w:ascii="Arial" w:hAnsi="Arial" w:cs="Arial"/>
                <w:b/>
                <w:i/>
                <w:color w:val="000000"/>
                <w:sz w:val="18"/>
                <w:szCs w:val="18"/>
                <w:lang w:val="en-US"/>
              </w:rPr>
              <w:t>cert</w:t>
            </w:r>
          </w:p>
        </w:tc>
        <w:tc>
          <w:tcPr>
            <w:tcW w:w="2992" w:type="dxa"/>
            <w:tcBorders>
              <w:top w:val="single" w:sz="4" w:space="0" w:color="000000"/>
              <w:left w:val="single" w:sz="4" w:space="0" w:color="auto"/>
              <w:bottom w:val="single" w:sz="4" w:space="0" w:color="000000"/>
              <w:right w:val="single" w:sz="4" w:space="0" w:color="000000"/>
            </w:tcBorders>
          </w:tcPr>
          <w:p w14:paraId="0EC2D538"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55CE0716"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6B68CE3F" w14:textId="2C875609" w:rsidR="007F795E" w:rsidRPr="001620CB" w:rsidRDefault="007F795E" w:rsidP="007F795E">
            <w:pPr>
              <w:overflowPunct/>
              <w:spacing w:after="0"/>
              <w:textAlignment w:val="auto"/>
              <w:rPr>
                <w:rFonts w:ascii="Arial" w:hAnsi="Arial" w:cs="Arial"/>
                <w:color w:val="000000"/>
                <w:sz w:val="18"/>
                <w:szCs w:val="18"/>
              </w:rPr>
            </w:pPr>
            <w:r w:rsidRPr="00FB4642">
              <w:rPr>
                <w:rFonts w:ascii="Arial" w:hAnsi="Arial" w:cs="Arial"/>
                <w:color w:val="000000"/>
                <w:sz w:val="18"/>
                <w:szCs w:val="18"/>
                <w:lang w:val="en-US"/>
              </w:rPr>
              <w:t>credID</w:t>
            </w:r>
          </w:p>
        </w:tc>
        <w:tc>
          <w:tcPr>
            <w:tcW w:w="2160" w:type="dxa"/>
            <w:tcBorders>
              <w:top w:val="single" w:sz="4" w:space="0" w:color="000000"/>
              <w:left w:val="single" w:sz="4" w:space="0" w:color="000000"/>
              <w:bottom w:val="single" w:sz="4" w:space="0" w:color="000000"/>
              <w:right w:val="single" w:sz="4" w:space="0" w:color="000000"/>
            </w:tcBorders>
          </w:tcPr>
          <w:p w14:paraId="2EBD2825" w14:textId="2720C862" w:rsidR="007F795E" w:rsidRPr="001620CB" w:rsidRDefault="007F795E" w:rsidP="007F795E">
            <w:pPr>
              <w:overflowPunct/>
              <w:spacing w:after="0"/>
              <w:textAlignment w:val="auto"/>
              <w:rPr>
                <w:rFonts w:ascii="Arial" w:hAnsi="Arial" w:cs="Arial"/>
                <w:color w:val="000000"/>
                <w:sz w:val="18"/>
                <w:szCs w:val="18"/>
              </w:rPr>
            </w:pPr>
            <w:r>
              <w:rPr>
                <w:rFonts w:ascii="Arial" w:hAnsi="Arial" w:cs="Arial"/>
                <w:color w:val="000000"/>
                <w:sz w:val="18"/>
                <w:szCs w:val="18"/>
                <w:lang w:val="en-US"/>
              </w:rPr>
              <w:t>m</w:t>
            </w:r>
            <w:r w:rsidRPr="00FB4642">
              <w:rPr>
                <w:rFonts w:ascii="Arial" w:hAnsi="Arial" w:cs="Arial"/>
                <w:color w:val="000000"/>
                <w:sz w:val="18"/>
                <w:szCs w:val="18"/>
                <w:lang w:val="en-US"/>
              </w:rPr>
              <w:t>efClientRegCfg</w:t>
            </w:r>
            <w:r>
              <w:rPr>
                <w:rFonts w:ascii="Arial" w:hAnsi="Arial" w:cs="Arial"/>
                <w:color w:val="000000"/>
                <w:sz w:val="18"/>
                <w:szCs w:val="18"/>
                <w:lang w:val="en-US"/>
              </w:rPr>
              <w:t>, ma</w:t>
            </w:r>
            <w:r w:rsidRPr="00FB4642">
              <w:rPr>
                <w:rFonts w:ascii="Arial" w:hAnsi="Arial" w:cs="Arial"/>
                <w:color w:val="000000"/>
                <w:sz w:val="18"/>
                <w:szCs w:val="18"/>
                <w:lang w:val="en-US"/>
              </w:rPr>
              <w:t>fClientRegCfg</w:t>
            </w:r>
          </w:p>
        </w:tc>
        <w:tc>
          <w:tcPr>
            <w:tcW w:w="1170" w:type="dxa"/>
            <w:tcBorders>
              <w:top w:val="single" w:sz="4" w:space="0" w:color="000000"/>
              <w:left w:val="single" w:sz="4" w:space="0" w:color="000000"/>
              <w:bottom w:val="single" w:sz="4" w:space="0" w:color="000000"/>
              <w:right w:val="single" w:sz="4" w:space="0" w:color="auto"/>
            </w:tcBorders>
          </w:tcPr>
          <w:p w14:paraId="29B9E497" w14:textId="59F64018" w:rsidR="007F795E" w:rsidRPr="001620CB" w:rsidRDefault="007F795E" w:rsidP="007F795E">
            <w:pPr>
              <w:overflowPunct/>
              <w:spacing w:after="0"/>
              <w:textAlignment w:val="auto"/>
              <w:rPr>
                <w:rFonts w:ascii="Arial" w:hAnsi="Arial" w:cs="Arial"/>
                <w:b/>
                <w:i/>
                <w:color w:val="000000"/>
                <w:sz w:val="18"/>
                <w:szCs w:val="18"/>
              </w:rPr>
            </w:pPr>
            <w:r w:rsidRPr="00FB4642">
              <w:rPr>
                <w:rFonts w:ascii="Arial" w:hAnsi="Arial" w:cs="Arial"/>
                <w:b/>
                <w:i/>
                <w:color w:val="000000"/>
                <w:sz w:val="18"/>
                <w:szCs w:val="18"/>
                <w:lang w:val="en-US"/>
              </w:rPr>
              <w:t>crdi</w:t>
            </w:r>
          </w:p>
        </w:tc>
        <w:tc>
          <w:tcPr>
            <w:tcW w:w="2992" w:type="dxa"/>
            <w:tcBorders>
              <w:top w:val="single" w:sz="4" w:space="0" w:color="000000"/>
              <w:left w:val="single" w:sz="4" w:space="0" w:color="auto"/>
              <w:bottom w:val="single" w:sz="4" w:space="0" w:color="000000"/>
              <w:right w:val="single" w:sz="4" w:space="0" w:color="000000"/>
            </w:tcBorders>
          </w:tcPr>
          <w:p w14:paraId="5B8343D4"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4F4F813B"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5BF2C67C" w14:textId="140CB92F" w:rsidR="007F795E" w:rsidRPr="001620CB" w:rsidRDefault="007F795E" w:rsidP="007F795E">
            <w:pPr>
              <w:overflowPunct/>
              <w:spacing w:after="0"/>
              <w:textAlignment w:val="auto"/>
              <w:rPr>
                <w:rFonts w:ascii="Arial" w:hAnsi="Arial" w:cs="Arial"/>
                <w:color w:val="000000"/>
                <w:sz w:val="18"/>
                <w:szCs w:val="18"/>
              </w:rPr>
            </w:pPr>
            <w:r w:rsidRPr="00FB4642">
              <w:rPr>
                <w:rFonts w:ascii="Arial" w:hAnsi="Arial" w:cs="Arial"/>
                <w:color w:val="000000"/>
                <w:sz w:val="18"/>
                <w:szCs w:val="18"/>
                <w:lang w:val="en-US"/>
              </w:rPr>
              <w:t>caCerts</w:t>
            </w:r>
          </w:p>
        </w:tc>
        <w:tc>
          <w:tcPr>
            <w:tcW w:w="2160" w:type="dxa"/>
            <w:tcBorders>
              <w:top w:val="single" w:sz="4" w:space="0" w:color="000000"/>
              <w:left w:val="single" w:sz="4" w:space="0" w:color="000000"/>
              <w:bottom w:val="single" w:sz="4" w:space="0" w:color="000000"/>
              <w:right w:val="single" w:sz="4" w:space="0" w:color="000000"/>
            </w:tcBorders>
          </w:tcPr>
          <w:p w14:paraId="0BB567AE" w14:textId="2FB41B6A" w:rsidR="007F795E" w:rsidRPr="001620CB" w:rsidRDefault="007F795E" w:rsidP="007F795E">
            <w:pPr>
              <w:overflowPunct/>
              <w:spacing w:after="0"/>
              <w:textAlignment w:val="auto"/>
              <w:rPr>
                <w:rFonts w:ascii="Arial" w:hAnsi="Arial" w:cs="Arial"/>
                <w:color w:val="000000"/>
                <w:sz w:val="18"/>
                <w:szCs w:val="18"/>
              </w:rPr>
            </w:pPr>
            <w:r>
              <w:rPr>
                <w:rFonts w:ascii="Arial" w:hAnsi="Arial" w:cs="Arial"/>
                <w:color w:val="000000"/>
                <w:sz w:val="18"/>
                <w:szCs w:val="18"/>
                <w:lang w:val="en-US"/>
              </w:rPr>
              <w:t>m</w:t>
            </w:r>
            <w:r w:rsidRPr="00FB4642">
              <w:rPr>
                <w:rFonts w:ascii="Arial" w:hAnsi="Arial" w:cs="Arial"/>
                <w:color w:val="000000"/>
                <w:sz w:val="18"/>
                <w:szCs w:val="18"/>
                <w:lang w:val="en-US"/>
              </w:rPr>
              <w:t>efClientRegCfg</w:t>
            </w:r>
            <w:r>
              <w:rPr>
                <w:rFonts w:ascii="Arial" w:hAnsi="Arial" w:cs="Arial"/>
                <w:color w:val="000000"/>
                <w:sz w:val="18"/>
                <w:szCs w:val="18"/>
                <w:lang w:val="en-US"/>
              </w:rPr>
              <w:t>, ma</w:t>
            </w:r>
            <w:r w:rsidRPr="00FB4642">
              <w:rPr>
                <w:rFonts w:ascii="Arial" w:hAnsi="Arial" w:cs="Arial"/>
                <w:color w:val="000000"/>
                <w:sz w:val="18"/>
                <w:szCs w:val="18"/>
                <w:lang w:val="en-US"/>
              </w:rPr>
              <w:t>fClientRegCfg</w:t>
            </w:r>
          </w:p>
        </w:tc>
        <w:tc>
          <w:tcPr>
            <w:tcW w:w="1170" w:type="dxa"/>
            <w:tcBorders>
              <w:top w:val="single" w:sz="4" w:space="0" w:color="000000"/>
              <w:left w:val="single" w:sz="4" w:space="0" w:color="000000"/>
              <w:bottom w:val="single" w:sz="4" w:space="0" w:color="000000"/>
              <w:right w:val="single" w:sz="4" w:space="0" w:color="auto"/>
            </w:tcBorders>
          </w:tcPr>
          <w:p w14:paraId="49572F83" w14:textId="7DAD4422" w:rsidR="007F795E" w:rsidRPr="001620CB" w:rsidRDefault="007F795E" w:rsidP="007F795E">
            <w:pPr>
              <w:overflowPunct/>
              <w:spacing w:after="0"/>
              <w:textAlignment w:val="auto"/>
              <w:rPr>
                <w:rFonts w:ascii="Arial" w:hAnsi="Arial" w:cs="Arial"/>
                <w:b/>
                <w:i/>
                <w:color w:val="000000"/>
                <w:sz w:val="18"/>
                <w:szCs w:val="18"/>
              </w:rPr>
            </w:pPr>
            <w:r w:rsidRPr="00FB4642">
              <w:rPr>
                <w:rFonts w:ascii="Arial" w:hAnsi="Arial" w:cs="Arial"/>
                <w:b/>
                <w:i/>
                <w:color w:val="000000"/>
                <w:sz w:val="18"/>
                <w:szCs w:val="18"/>
                <w:lang w:val="en-US"/>
              </w:rPr>
              <w:t>cact</w:t>
            </w:r>
          </w:p>
        </w:tc>
        <w:tc>
          <w:tcPr>
            <w:tcW w:w="2992" w:type="dxa"/>
            <w:tcBorders>
              <w:top w:val="single" w:sz="4" w:space="0" w:color="000000"/>
              <w:left w:val="single" w:sz="4" w:space="0" w:color="auto"/>
              <w:bottom w:val="single" w:sz="4" w:space="0" w:color="000000"/>
              <w:right w:val="single" w:sz="4" w:space="0" w:color="000000"/>
            </w:tcBorders>
          </w:tcPr>
          <w:p w14:paraId="30C6A25C"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4DA5FA13"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381D9E29" w14:textId="7591692C" w:rsidR="007F795E" w:rsidRPr="001620CB" w:rsidRDefault="007F795E" w:rsidP="007F795E">
            <w:pPr>
              <w:overflowPunct/>
              <w:spacing w:after="0"/>
              <w:textAlignment w:val="auto"/>
              <w:rPr>
                <w:rFonts w:ascii="Arial" w:hAnsi="Arial" w:cs="Arial"/>
                <w:color w:val="000000"/>
                <w:sz w:val="18"/>
                <w:szCs w:val="18"/>
              </w:rPr>
            </w:pPr>
            <w:r w:rsidRPr="00FB4642">
              <w:rPr>
                <w:rFonts w:ascii="Arial" w:hAnsi="Arial" w:cs="Arial"/>
                <w:color w:val="000000"/>
                <w:sz w:val="18"/>
                <w:szCs w:val="18"/>
                <w:lang w:val="en-US"/>
              </w:rPr>
              <w:t>SUID</w:t>
            </w:r>
          </w:p>
        </w:tc>
        <w:tc>
          <w:tcPr>
            <w:tcW w:w="2160" w:type="dxa"/>
            <w:tcBorders>
              <w:top w:val="single" w:sz="4" w:space="0" w:color="000000"/>
              <w:left w:val="single" w:sz="4" w:space="0" w:color="000000"/>
              <w:bottom w:val="single" w:sz="4" w:space="0" w:color="000000"/>
              <w:right w:val="single" w:sz="4" w:space="0" w:color="000000"/>
            </w:tcBorders>
          </w:tcPr>
          <w:p w14:paraId="634949AF" w14:textId="2B8C73BF" w:rsidR="007F795E" w:rsidRPr="001620CB" w:rsidRDefault="007F795E" w:rsidP="007F795E">
            <w:pPr>
              <w:overflowPunct/>
              <w:spacing w:after="0"/>
              <w:textAlignment w:val="auto"/>
              <w:rPr>
                <w:rFonts w:ascii="Arial" w:hAnsi="Arial" w:cs="Arial"/>
                <w:color w:val="000000"/>
                <w:sz w:val="18"/>
                <w:szCs w:val="18"/>
              </w:rPr>
            </w:pPr>
            <w:r>
              <w:rPr>
                <w:rFonts w:ascii="Arial" w:hAnsi="Arial" w:cs="Arial"/>
                <w:color w:val="000000"/>
                <w:sz w:val="18"/>
                <w:szCs w:val="18"/>
                <w:lang w:val="en-US"/>
              </w:rPr>
              <w:t>m</w:t>
            </w:r>
            <w:r w:rsidRPr="00FB4642">
              <w:rPr>
                <w:rFonts w:ascii="Arial" w:hAnsi="Arial" w:cs="Arial"/>
                <w:color w:val="000000"/>
                <w:sz w:val="18"/>
                <w:szCs w:val="18"/>
                <w:lang w:val="en-US"/>
              </w:rPr>
              <w:t>efKeyRegCfg</w:t>
            </w:r>
            <w:r>
              <w:rPr>
                <w:rFonts w:ascii="Arial" w:hAnsi="Arial" w:cs="Arial"/>
                <w:color w:val="000000"/>
                <w:sz w:val="18"/>
                <w:szCs w:val="18"/>
                <w:lang w:val="en-US"/>
              </w:rPr>
              <w:t>, ma</w:t>
            </w:r>
            <w:r w:rsidRPr="00FB4642">
              <w:rPr>
                <w:rFonts w:ascii="Arial" w:hAnsi="Arial" w:cs="Arial"/>
                <w:color w:val="000000"/>
                <w:sz w:val="18"/>
                <w:szCs w:val="18"/>
                <w:lang w:val="en-US"/>
              </w:rPr>
              <w:t>fClientRegCfg</w:t>
            </w:r>
            <w:r>
              <w:rPr>
                <w:rFonts w:ascii="Arial" w:hAnsi="Arial" w:cs="Arial"/>
                <w:color w:val="000000"/>
                <w:sz w:val="18"/>
                <w:szCs w:val="18"/>
                <w:lang w:val="en-US"/>
              </w:rPr>
              <w:t xml:space="preserve">, </w:t>
            </w:r>
            <w:r w:rsidRPr="006759D2">
              <w:rPr>
                <w:rFonts w:ascii="Arial" w:hAnsi="Arial" w:cs="Arial"/>
                <w:color w:val="000000"/>
                <w:sz w:val="18"/>
                <w:szCs w:val="18"/>
                <w:lang w:val="en-US"/>
              </w:rPr>
              <w:t>authProfileMONodeArgs</w:t>
            </w:r>
          </w:p>
        </w:tc>
        <w:tc>
          <w:tcPr>
            <w:tcW w:w="1170" w:type="dxa"/>
            <w:tcBorders>
              <w:top w:val="single" w:sz="4" w:space="0" w:color="000000"/>
              <w:left w:val="single" w:sz="4" w:space="0" w:color="000000"/>
              <w:bottom w:val="single" w:sz="4" w:space="0" w:color="000000"/>
              <w:right w:val="single" w:sz="4" w:space="0" w:color="auto"/>
            </w:tcBorders>
          </w:tcPr>
          <w:p w14:paraId="0D9CA0A9" w14:textId="6494BF22" w:rsidR="007F795E" w:rsidRPr="001620CB" w:rsidRDefault="007F795E" w:rsidP="007F795E">
            <w:pPr>
              <w:overflowPunct/>
              <w:spacing w:after="0"/>
              <w:textAlignment w:val="auto"/>
              <w:rPr>
                <w:rFonts w:ascii="Arial" w:hAnsi="Arial" w:cs="Arial"/>
                <w:b/>
                <w:i/>
                <w:color w:val="000000"/>
                <w:sz w:val="18"/>
                <w:szCs w:val="18"/>
              </w:rPr>
            </w:pPr>
            <w:r w:rsidRPr="00FB4642">
              <w:rPr>
                <w:rFonts w:ascii="Arial" w:hAnsi="Arial" w:cs="Arial"/>
                <w:b/>
                <w:i/>
                <w:color w:val="000000"/>
                <w:sz w:val="18"/>
                <w:szCs w:val="18"/>
                <w:lang w:val="en-US"/>
              </w:rPr>
              <w:t>suid*</w:t>
            </w:r>
          </w:p>
        </w:tc>
        <w:tc>
          <w:tcPr>
            <w:tcW w:w="2992" w:type="dxa"/>
            <w:tcBorders>
              <w:top w:val="single" w:sz="4" w:space="0" w:color="000000"/>
              <w:left w:val="single" w:sz="4" w:space="0" w:color="auto"/>
              <w:bottom w:val="single" w:sz="4" w:space="0" w:color="000000"/>
              <w:right w:val="single" w:sz="4" w:space="0" w:color="000000"/>
            </w:tcBorders>
          </w:tcPr>
          <w:p w14:paraId="4CCC1DF4"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28D41B89"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73777BF9" w14:textId="66352041" w:rsidR="007F795E" w:rsidRPr="001620CB" w:rsidRDefault="007F795E" w:rsidP="007F795E">
            <w:pPr>
              <w:overflowPunct/>
              <w:spacing w:after="0"/>
              <w:textAlignment w:val="auto"/>
              <w:rPr>
                <w:rFonts w:ascii="Arial" w:hAnsi="Arial" w:cs="Arial"/>
                <w:color w:val="000000"/>
                <w:sz w:val="18"/>
                <w:szCs w:val="18"/>
              </w:rPr>
            </w:pPr>
            <w:r w:rsidRPr="00FB4642">
              <w:rPr>
                <w:rFonts w:ascii="Arial" w:hAnsi="Arial" w:cs="Arial"/>
                <w:color w:val="000000"/>
                <w:sz w:val="18"/>
                <w:szCs w:val="18"/>
                <w:lang w:val="en-US"/>
              </w:rPr>
              <w:t>targetIDs</w:t>
            </w:r>
          </w:p>
        </w:tc>
        <w:tc>
          <w:tcPr>
            <w:tcW w:w="2160" w:type="dxa"/>
            <w:tcBorders>
              <w:top w:val="single" w:sz="4" w:space="0" w:color="000000"/>
              <w:left w:val="single" w:sz="4" w:space="0" w:color="000000"/>
              <w:bottom w:val="single" w:sz="4" w:space="0" w:color="000000"/>
              <w:right w:val="single" w:sz="4" w:space="0" w:color="000000"/>
            </w:tcBorders>
          </w:tcPr>
          <w:p w14:paraId="49DBEDD3" w14:textId="46412FBE" w:rsidR="007F795E" w:rsidRPr="001620CB" w:rsidRDefault="007F795E" w:rsidP="007F795E">
            <w:pPr>
              <w:overflowPunct/>
              <w:spacing w:after="0"/>
              <w:textAlignment w:val="auto"/>
              <w:rPr>
                <w:rFonts w:ascii="Arial" w:hAnsi="Arial" w:cs="Arial"/>
                <w:color w:val="000000"/>
                <w:sz w:val="18"/>
                <w:szCs w:val="18"/>
              </w:rPr>
            </w:pPr>
            <w:r>
              <w:rPr>
                <w:rFonts w:ascii="Arial" w:hAnsi="Arial" w:cs="Arial"/>
                <w:color w:val="000000"/>
                <w:sz w:val="18"/>
                <w:szCs w:val="18"/>
                <w:lang w:val="en-US"/>
              </w:rPr>
              <w:t>m</w:t>
            </w:r>
            <w:r w:rsidRPr="00FB4642">
              <w:rPr>
                <w:rFonts w:ascii="Arial" w:hAnsi="Arial" w:cs="Arial"/>
                <w:color w:val="000000"/>
                <w:sz w:val="18"/>
                <w:szCs w:val="18"/>
                <w:lang w:val="en-US"/>
              </w:rPr>
              <w:t>efKeyRegCfg</w:t>
            </w:r>
            <w:r>
              <w:rPr>
                <w:rFonts w:ascii="Arial" w:hAnsi="Arial" w:cs="Arial"/>
                <w:color w:val="000000"/>
                <w:sz w:val="18"/>
                <w:szCs w:val="18"/>
                <w:lang w:val="en-US"/>
              </w:rPr>
              <w:t>, ma</w:t>
            </w:r>
            <w:r w:rsidRPr="00FB4642">
              <w:rPr>
                <w:rFonts w:ascii="Arial" w:hAnsi="Arial" w:cs="Arial"/>
                <w:color w:val="000000"/>
                <w:sz w:val="18"/>
                <w:szCs w:val="18"/>
                <w:lang w:val="en-US"/>
              </w:rPr>
              <w:t>fClientRegCfg</w:t>
            </w:r>
          </w:p>
        </w:tc>
        <w:tc>
          <w:tcPr>
            <w:tcW w:w="1170" w:type="dxa"/>
            <w:tcBorders>
              <w:top w:val="single" w:sz="4" w:space="0" w:color="000000"/>
              <w:left w:val="single" w:sz="4" w:space="0" w:color="000000"/>
              <w:bottom w:val="single" w:sz="4" w:space="0" w:color="000000"/>
              <w:right w:val="single" w:sz="4" w:space="0" w:color="auto"/>
            </w:tcBorders>
          </w:tcPr>
          <w:p w14:paraId="153FA6EC" w14:textId="696874F9" w:rsidR="007F795E" w:rsidRPr="001620CB" w:rsidRDefault="007F795E" w:rsidP="007F795E">
            <w:pPr>
              <w:overflowPunct/>
              <w:spacing w:after="0"/>
              <w:textAlignment w:val="auto"/>
              <w:rPr>
                <w:rFonts w:ascii="Arial" w:hAnsi="Arial" w:cs="Arial"/>
                <w:color w:val="000000"/>
                <w:sz w:val="18"/>
                <w:szCs w:val="18"/>
              </w:rPr>
            </w:pPr>
            <w:r w:rsidRPr="00FB4642">
              <w:rPr>
                <w:rFonts w:ascii="Arial" w:hAnsi="Arial" w:cs="Arial"/>
                <w:b/>
                <w:i/>
                <w:color w:val="000000"/>
                <w:sz w:val="18"/>
                <w:szCs w:val="18"/>
                <w:lang w:val="en-US"/>
              </w:rPr>
              <w:t>tgis</w:t>
            </w:r>
          </w:p>
        </w:tc>
        <w:tc>
          <w:tcPr>
            <w:tcW w:w="2992" w:type="dxa"/>
            <w:tcBorders>
              <w:top w:val="single" w:sz="4" w:space="0" w:color="000000"/>
              <w:left w:val="single" w:sz="4" w:space="0" w:color="auto"/>
              <w:bottom w:val="single" w:sz="4" w:space="0" w:color="000000"/>
              <w:right w:val="single" w:sz="4" w:space="0" w:color="000000"/>
            </w:tcBorders>
          </w:tcPr>
          <w:p w14:paraId="45F37B75"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1D0F82A1"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5C837B6B" w14:textId="675C763B" w:rsidR="007F795E" w:rsidRPr="001620CB" w:rsidRDefault="007F795E" w:rsidP="007F795E">
            <w:pPr>
              <w:overflowPunct/>
              <w:spacing w:after="0"/>
              <w:textAlignment w:val="auto"/>
              <w:rPr>
                <w:rFonts w:ascii="Arial" w:hAnsi="Arial" w:cs="Arial"/>
                <w:color w:val="000000"/>
                <w:sz w:val="18"/>
                <w:szCs w:val="18"/>
              </w:rPr>
            </w:pPr>
            <w:r>
              <w:rPr>
                <w:rFonts w:ascii="Arial" w:hAnsi="Arial" w:cs="Arial"/>
                <w:color w:val="000000"/>
                <w:sz w:val="18"/>
                <w:szCs w:val="18"/>
                <w:lang w:val="en-US"/>
              </w:rPr>
              <w:t>targetID</w:t>
            </w:r>
          </w:p>
        </w:tc>
        <w:tc>
          <w:tcPr>
            <w:tcW w:w="2160" w:type="dxa"/>
            <w:tcBorders>
              <w:top w:val="single" w:sz="4" w:space="0" w:color="000000"/>
              <w:left w:val="single" w:sz="4" w:space="0" w:color="000000"/>
              <w:bottom w:val="single" w:sz="4" w:space="0" w:color="000000"/>
              <w:right w:val="single" w:sz="4" w:space="0" w:color="000000"/>
            </w:tcBorders>
          </w:tcPr>
          <w:p w14:paraId="3B22AEB5" w14:textId="6130A659" w:rsidR="007F795E" w:rsidRPr="001620CB" w:rsidRDefault="007F795E" w:rsidP="007F795E">
            <w:pPr>
              <w:overflowPunct/>
              <w:spacing w:after="0"/>
              <w:textAlignment w:val="auto"/>
              <w:rPr>
                <w:rFonts w:ascii="Arial" w:hAnsi="Arial" w:cs="Arial"/>
                <w:color w:val="000000"/>
                <w:sz w:val="18"/>
                <w:szCs w:val="18"/>
              </w:rPr>
            </w:pPr>
            <w:r w:rsidRPr="005C3210">
              <w:rPr>
                <w:rFonts w:ascii="Arial" w:hAnsi="Arial" w:cs="Arial"/>
                <w:color w:val="000000"/>
                <w:sz w:val="18"/>
                <w:szCs w:val="18"/>
                <w:lang w:val="en-US"/>
              </w:rPr>
              <w:t>cmdDescription</w:t>
            </w:r>
          </w:p>
        </w:tc>
        <w:tc>
          <w:tcPr>
            <w:tcW w:w="1170" w:type="dxa"/>
            <w:tcBorders>
              <w:top w:val="single" w:sz="4" w:space="0" w:color="000000"/>
              <w:left w:val="single" w:sz="4" w:space="0" w:color="000000"/>
              <w:bottom w:val="single" w:sz="4" w:space="0" w:color="000000"/>
              <w:right w:val="single" w:sz="4" w:space="0" w:color="auto"/>
            </w:tcBorders>
          </w:tcPr>
          <w:p w14:paraId="3C9532BE" w14:textId="226A9A45" w:rsidR="007F795E" w:rsidRPr="001620CB" w:rsidRDefault="007F795E" w:rsidP="007F795E">
            <w:pPr>
              <w:overflowPunct/>
              <w:spacing w:after="0"/>
              <w:textAlignment w:val="auto"/>
              <w:rPr>
                <w:rFonts w:ascii="Arial" w:hAnsi="Arial" w:cs="Arial"/>
                <w:b/>
                <w:i/>
                <w:color w:val="000000"/>
                <w:sz w:val="18"/>
                <w:szCs w:val="18"/>
              </w:rPr>
            </w:pPr>
            <w:r>
              <w:rPr>
                <w:rFonts w:ascii="Arial" w:hAnsi="Arial" w:cs="Arial"/>
                <w:b/>
                <w:i/>
                <w:color w:val="000000"/>
                <w:sz w:val="18"/>
                <w:szCs w:val="18"/>
                <w:lang w:val="en-US"/>
              </w:rPr>
              <w:t>tgi</w:t>
            </w:r>
          </w:p>
        </w:tc>
        <w:tc>
          <w:tcPr>
            <w:tcW w:w="2992" w:type="dxa"/>
            <w:tcBorders>
              <w:top w:val="single" w:sz="4" w:space="0" w:color="000000"/>
              <w:left w:val="single" w:sz="4" w:space="0" w:color="auto"/>
              <w:bottom w:val="single" w:sz="4" w:space="0" w:color="000000"/>
              <w:right w:val="single" w:sz="4" w:space="0" w:color="000000"/>
            </w:tcBorders>
          </w:tcPr>
          <w:p w14:paraId="42C86676"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425468FD"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71FDF07E" w14:textId="6EAD1F28" w:rsidR="007F795E" w:rsidRPr="001620CB" w:rsidRDefault="007F795E" w:rsidP="007F795E">
            <w:pPr>
              <w:overflowPunct/>
              <w:spacing w:after="0"/>
              <w:textAlignment w:val="auto"/>
              <w:rPr>
                <w:rFonts w:ascii="Arial" w:hAnsi="Arial" w:cs="Arial"/>
                <w:color w:val="000000"/>
                <w:sz w:val="18"/>
                <w:szCs w:val="18"/>
              </w:rPr>
            </w:pPr>
            <w:r w:rsidRPr="005C3210">
              <w:rPr>
                <w:rFonts w:ascii="Arial" w:hAnsi="Arial" w:cs="Arial"/>
                <w:sz w:val="18"/>
                <w:szCs w:val="18"/>
              </w:rPr>
              <w:t>cmdClassID</w:t>
            </w:r>
          </w:p>
        </w:tc>
        <w:tc>
          <w:tcPr>
            <w:tcW w:w="2160" w:type="dxa"/>
            <w:tcBorders>
              <w:top w:val="single" w:sz="4" w:space="0" w:color="000000"/>
              <w:left w:val="single" w:sz="4" w:space="0" w:color="000000"/>
              <w:bottom w:val="single" w:sz="4" w:space="0" w:color="000000"/>
              <w:right w:val="single" w:sz="4" w:space="0" w:color="000000"/>
            </w:tcBorders>
          </w:tcPr>
          <w:p w14:paraId="35FFFA39" w14:textId="0291366C" w:rsidR="007F795E" w:rsidRPr="001620CB" w:rsidRDefault="007F795E" w:rsidP="007F795E">
            <w:pPr>
              <w:overflowPunct/>
              <w:spacing w:after="0"/>
              <w:textAlignment w:val="auto"/>
              <w:rPr>
                <w:rFonts w:ascii="Arial" w:hAnsi="Arial" w:cs="Arial"/>
                <w:color w:val="000000"/>
                <w:sz w:val="18"/>
                <w:szCs w:val="18"/>
              </w:rPr>
            </w:pPr>
            <w:r w:rsidRPr="005C3210">
              <w:rPr>
                <w:rFonts w:ascii="Arial" w:hAnsi="Arial" w:cs="Arial"/>
                <w:color w:val="000000"/>
                <w:sz w:val="18"/>
                <w:szCs w:val="18"/>
                <w:lang w:val="en-US"/>
              </w:rPr>
              <w:t>cmdDescription</w:t>
            </w:r>
          </w:p>
        </w:tc>
        <w:tc>
          <w:tcPr>
            <w:tcW w:w="1170" w:type="dxa"/>
            <w:tcBorders>
              <w:top w:val="single" w:sz="4" w:space="0" w:color="000000"/>
              <w:left w:val="single" w:sz="4" w:space="0" w:color="000000"/>
              <w:bottom w:val="single" w:sz="4" w:space="0" w:color="000000"/>
              <w:right w:val="single" w:sz="4" w:space="0" w:color="auto"/>
            </w:tcBorders>
          </w:tcPr>
          <w:p w14:paraId="382F3EA4" w14:textId="17E18E80" w:rsidR="007F795E" w:rsidRPr="001620CB" w:rsidRDefault="007F795E" w:rsidP="007F795E">
            <w:pPr>
              <w:overflowPunct/>
              <w:spacing w:after="0"/>
              <w:textAlignment w:val="auto"/>
              <w:rPr>
                <w:rFonts w:ascii="Arial" w:hAnsi="Arial" w:cs="Arial"/>
                <w:b/>
                <w:i/>
                <w:color w:val="000000"/>
                <w:sz w:val="18"/>
                <w:szCs w:val="18"/>
              </w:rPr>
            </w:pPr>
            <w:r>
              <w:rPr>
                <w:rFonts w:ascii="Arial" w:hAnsi="Arial" w:cs="Arial"/>
                <w:b/>
                <w:i/>
                <w:color w:val="000000"/>
                <w:sz w:val="18"/>
                <w:szCs w:val="18"/>
                <w:lang w:val="en-US"/>
              </w:rPr>
              <w:t>ccid</w:t>
            </w:r>
          </w:p>
        </w:tc>
        <w:tc>
          <w:tcPr>
            <w:tcW w:w="2992" w:type="dxa"/>
            <w:tcBorders>
              <w:top w:val="single" w:sz="4" w:space="0" w:color="000000"/>
              <w:left w:val="single" w:sz="4" w:space="0" w:color="auto"/>
              <w:bottom w:val="single" w:sz="4" w:space="0" w:color="000000"/>
              <w:right w:val="single" w:sz="4" w:space="0" w:color="000000"/>
            </w:tcBorders>
          </w:tcPr>
          <w:p w14:paraId="0782DC91"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6D80CBFA"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5F76ED9C" w14:textId="43247FFF" w:rsidR="007F795E" w:rsidRPr="001620CB" w:rsidRDefault="007F795E" w:rsidP="007F795E">
            <w:pPr>
              <w:overflowPunct/>
              <w:spacing w:after="0"/>
              <w:textAlignment w:val="auto"/>
              <w:rPr>
                <w:rFonts w:ascii="Arial" w:hAnsi="Arial" w:cs="Arial"/>
                <w:color w:val="000000"/>
                <w:sz w:val="18"/>
                <w:szCs w:val="18"/>
              </w:rPr>
            </w:pPr>
            <w:r w:rsidRPr="005C3210">
              <w:rPr>
                <w:rFonts w:ascii="Arial" w:hAnsi="Arial" w:cs="Arial"/>
                <w:sz w:val="18"/>
                <w:szCs w:val="18"/>
              </w:rPr>
              <w:t>cmdArgs</w:t>
            </w:r>
          </w:p>
        </w:tc>
        <w:tc>
          <w:tcPr>
            <w:tcW w:w="2160" w:type="dxa"/>
            <w:tcBorders>
              <w:top w:val="single" w:sz="4" w:space="0" w:color="000000"/>
              <w:left w:val="single" w:sz="4" w:space="0" w:color="000000"/>
              <w:bottom w:val="single" w:sz="4" w:space="0" w:color="000000"/>
              <w:right w:val="single" w:sz="4" w:space="0" w:color="000000"/>
            </w:tcBorders>
          </w:tcPr>
          <w:p w14:paraId="708667BD" w14:textId="6A4F2CA8" w:rsidR="007F795E" w:rsidRPr="001620CB" w:rsidRDefault="007F795E" w:rsidP="007F795E">
            <w:pPr>
              <w:overflowPunct/>
              <w:spacing w:after="0"/>
              <w:textAlignment w:val="auto"/>
              <w:rPr>
                <w:rFonts w:ascii="Arial" w:hAnsi="Arial" w:cs="Arial"/>
                <w:color w:val="000000"/>
                <w:sz w:val="18"/>
                <w:szCs w:val="18"/>
              </w:rPr>
            </w:pPr>
            <w:r w:rsidRPr="005C3210">
              <w:rPr>
                <w:rFonts w:ascii="Arial" w:hAnsi="Arial" w:cs="Arial"/>
                <w:color w:val="000000"/>
                <w:sz w:val="18"/>
                <w:szCs w:val="18"/>
                <w:lang w:val="en-US"/>
              </w:rPr>
              <w:t>cmdDescription</w:t>
            </w:r>
          </w:p>
        </w:tc>
        <w:tc>
          <w:tcPr>
            <w:tcW w:w="1170" w:type="dxa"/>
            <w:tcBorders>
              <w:top w:val="single" w:sz="4" w:space="0" w:color="000000"/>
              <w:left w:val="single" w:sz="4" w:space="0" w:color="000000"/>
              <w:bottom w:val="single" w:sz="4" w:space="0" w:color="000000"/>
              <w:right w:val="single" w:sz="4" w:space="0" w:color="auto"/>
            </w:tcBorders>
          </w:tcPr>
          <w:p w14:paraId="6F46B757" w14:textId="7A710CC2" w:rsidR="007F795E" w:rsidRPr="001620CB" w:rsidRDefault="007F795E" w:rsidP="007F795E">
            <w:pPr>
              <w:overflowPunct/>
              <w:spacing w:after="0"/>
              <w:textAlignment w:val="auto"/>
              <w:rPr>
                <w:rFonts w:ascii="Arial" w:hAnsi="Arial" w:cs="Arial"/>
                <w:b/>
                <w:i/>
                <w:color w:val="000000"/>
                <w:sz w:val="18"/>
                <w:szCs w:val="18"/>
              </w:rPr>
            </w:pPr>
            <w:r>
              <w:rPr>
                <w:rFonts w:ascii="Arial" w:hAnsi="Arial" w:cs="Arial"/>
                <w:b/>
                <w:i/>
                <w:color w:val="000000"/>
                <w:sz w:val="18"/>
                <w:szCs w:val="18"/>
                <w:lang w:val="en-US"/>
              </w:rPr>
              <w:t>cma</w:t>
            </w:r>
          </w:p>
        </w:tc>
        <w:tc>
          <w:tcPr>
            <w:tcW w:w="2992" w:type="dxa"/>
            <w:tcBorders>
              <w:top w:val="single" w:sz="4" w:space="0" w:color="000000"/>
              <w:left w:val="single" w:sz="4" w:space="0" w:color="auto"/>
              <w:bottom w:val="single" w:sz="4" w:space="0" w:color="000000"/>
              <w:right w:val="single" w:sz="4" w:space="0" w:color="000000"/>
            </w:tcBorders>
          </w:tcPr>
          <w:p w14:paraId="06F48436"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654C2DA0"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7A6FB38B" w14:textId="5E03659C" w:rsidR="007F795E" w:rsidRPr="001620CB" w:rsidRDefault="007F795E" w:rsidP="007F795E">
            <w:pPr>
              <w:overflowPunct/>
              <w:spacing w:after="0"/>
              <w:textAlignment w:val="auto"/>
              <w:rPr>
                <w:rFonts w:ascii="Arial" w:hAnsi="Arial" w:cs="Arial"/>
                <w:color w:val="000000"/>
                <w:sz w:val="18"/>
                <w:szCs w:val="18"/>
              </w:rPr>
            </w:pPr>
            <w:r>
              <w:rPr>
                <w:rFonts w:ascii="Arial" w:hAnsi="Arial" w:cs="Arial"/>
                <w:sz w:val="18"/>
                <w:szCs w:val="18"/>
              </w:rPr>
              <w:t>certProvProtocolID</w:t>
            </w:r>
          </w:p>
        </w:tc>
        <w:tc>
          <w:tcPr>
            <w:tcW w:w="2160" w:type="dxa"/>
            <w:tcBorders>
              <w:top w:val="single" w:sz="4" w:space="0" w:color="000000"/>
              <w:left w:val="single" w:sz="4" w:space="0" w:color="000000"/>
              <w:bottom w:val="single" w:sz="4" w:space="0" w:color="000000"/>
              <w:right w:val="single" w:sz="4" w:space="0" w:color="000000"/>
            </w:tcBorders>
          </w:tcPr>
          <w:p w14:paraId="2A47E046" w14:textId="435E0AAE" w:rsidR="007F795E" w:rsidRPr="001620CB" w:rsidRDefault="007F795E" w:rsidP="007F795E">
            <w:pPr>
              <w:overflowPunct/>
              <w:spacing w:after="0"/>
              <w:textAlignment w:val="auto"/>
              <w:rPr>
                <w:rFonts w:ascii="Arial" w:hAnsi="Arial" w:cs="Arial"/>
                <w:color w:val="000000"/>
                <w:sz w:val="18"/>
                <w:szCs w:val="18"/>
              </w:rPr>
            </w:pPr>
            <w:r w:rsidRPr="00F92377">
              <w:rPr>
                <w:rFonts w:ascii="Arial" w:hAnsi="Arial" w:cs="Arial"/>
                <w:sz w:val="18"/>
                <w:szCs w:val="18"/>
              </w:rPr>
              <w:t>certProvCmdArgs</w:t>
            </w:r>
          </w:p>
        </w:tc>
        <w:tc>
          <w:tcPr>
            <w:tcW w:w="1170" w:type="dxa"/>
            <w:tcBorders>
              <w:top w:val="single" w:sz="4" w:space="0" w:color="000000"/>
              <w:left w:val="single" w:sz="4" w:space="0" w:color="000000"/>
              <w:bottom w:val="single" w:sz="4" w:space="0" w:color="000000"/>
              <w:right w:val="single" w:sz="4" w:space="0" w:color="auto"/>
            </w:tcBorders>
          </w:tcPr>
          <w:p w14:paraId="2273975A" w14:textId="09CC9C77" w:rsidR="007F795E" w:rsidRPr="001620CB" w:rsidRDefault="007F795E" w:rsidP="007F795E">
            <w:pPr>
              <w:overflowPunct/>
              <w:spacing w:after="0"/>
              <w:textAlignment w:val="auto"/>
              <w:rPr>
                <w:rFonts w:ascii="Arial" w:hAnsi="Arial" w:cs="Arial"/>
                <w:b/>
                <w:i/>
                <w:color w:val="000000"/>
                <w:sz w:val="18"/>
                <w:szCs w:val="18"/>
              </w:rPr>
            </w:pPr>
            <w:r>
              <w:rPr>
                <w:rFonts w:ascii="Arial" w:hAnsi="Arial" w:cs="Arial"/>
                <w:b/>
                <w:i/>
                <w:color w:val="000000"/>
                <w:sz w:val="18"/>
                <w:szCs w:val="18"/>
                <w:lang w:val="en-US"/>
              </w:rPr>
              <w:t>cppi</w:t>
            </w:r>
          </w:p>
        </w:tc>
        <w:tc>
          <w:tcPr>
            <w:tcW w:w="2992" w:type="dxa"/>
            <w:tcBorders>
              <w:top w:val="single" w:sz="4" w:space="0" w:color="000000"/>
              <w:left w:val="single" w:sz="4" w:space="0" w:color="auto"/>
              <w:bottom w:val="single" w:sz="4" w:space="0" w:color="000000"/>
              <w:right w:val="single" w:sz="4" w:space="0" w:color="000000"/>
            </w:tcBorders>
          </w:tcPr>
          <w:p w14:paraId="47821AD5"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3A85F2CA"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04A17DA6" w14:textId="099B4040" w:rsidR="007F795E" w:rsidRPr="001620CB" w:rsidRDefault="007F795E" w:rsidP="007F795E">
            <w:pPr>
              <w:overflowPunct/>
              <w:spacing w:after="0"/>
              <w:textAlignment w:val="auto"/>
              <w:rPr>
                <w:rFonts w:ascii="Arial" w:hAnsi="Arial" w:cs="Arial"/>
                <w:color w:val="000000"/>
                <w:sz w:val="18"/>
                <w:szCs w:val="18"/>
              </w:rPr>
            </w:pPr>
            <w:r>
              <w:rPr>
                <w:rFonts w:ascii="Arial" w:hAnsi="Arial" w:cs="Arial"/>
                <w:color w:val="000000"/>
                <w:sz w:val="18"/>
                <w:szCs w:val="18"/>
                <w:lang w:val="en-US"/>
              </w:rPr>
              <w:t>URI</w:t>
            </w:r>
          </w:p>
        </w:tc>
        <w:tc>
          <w:tcPr>
            <w:tcW w:w="2160" w:type="dxa"/>
            <w:tcBorders>
              <w:top w:val="single" w:sz="4" w:space="0" w:color="000000"/>
              <w:left w:val="single" w:sz="4" w:space="0" w:color="000000"/>
              <w:bottom w:val="single" w:sz="4" w:space="0" w:color="000000"/>
              <w:right w:val="single" w:sz="4" w:space="0" w:color="000000"/>
            </w:tcBorders>
          </w:tcPr>
          <w:p w14:paraId="425DF98F" w14:textId="23FC8183" w:rsidR="007F795E" w:rsidRPr="001620CB" w:rsidRDefault="007F795E" w:rsidP="007F795E">
            <w:pPr>
              <w:overflowPunct/>
              <w:spacing w:after="0"/>
              <w:textAlignment w:val="auto"/>
              <w:rPr>
                <w:rFonts w:ascii="Arial" w:hAnsi="Arial" w:cs="Arial"/>
                <w:color w:val="000000"/>
                <w:sz w:val="18"/>
                <w:szCs w:val="18"/>
              </w:rPr>
            </w:pPr>
            <w:r w:rsidRPr="00F92377">
              <w:rPr>
                <w:rFonts w:ascii="Arial" w:hAnsi="Arial" w:cs="Arial"/>
                <w:sz w:val="18"/>
                <w:szCs w:val="18"/>
              </w:rPr>
              <w:t>certProvCmdArgs</w:t>
            </w:r>
          </w:p>
        </w:tc>
        <w:tc>
          <w:tcPr>
            <w:tcW w:w="1170" w:type="dxa"/>
            <w:tcBorders>
              <w:top w:val="single" w:sz="4" w:space="0" w:color="000000"/>
              <w:left w:val="single" w:sz="4" w:space="0" w:color="000000"/>
              <w:bottom w:val="single" w:sz="4" w:space="0" w:color="000000"/>
              <w:right w:val="single" w:sz="4" w:space="0" w:color="auto"/>
            </w:tcBorders>
          </w:tcPr>
          <w:p w14:paraId="2A3BBBE4" w14:textId="29014327" w:rsidR="007F795E" w:rsidRPr="001620CB" w:rsidRDefault="007F795E" w:rsidP="007F795E">
            <w:pPr>
              <w:overflowPunct/>
              <w:spacing w:after="0"/>
              <w:textAlignment w:val="auto"/>
              <w:rPr>
                <w:rFonts w:ascii="Arial" w:hAnsi="Arial" w:cs="Arial"/>
                <w:b/>
                <w:i/>
                <w:color w:val="000000"/>
                <w:sz w:val="18"/>
                <w:szCs w:val="18"/>
              </w:rPr>
            </w:pPr>
            <w:r>
              <w:rPr>
                <w:rFonts w:ascii="Arial" w:hAnsi="Arial" w:cs="Arial"/>
                <w:b/>
                <w:i/>
                <w:color w:val="000000"/>
                <w:sz w:val="18"/>
                <w:szCs w:val="18"/>
                <w:lang w:val="en-US"/>
              </w:rPr>
              <w:t>uri*</w:t>
            </w:r>
          </w:p>
        </w:tc>
        <w:tc>
          <w:tcPr>
            <w:tcW w:w="2992" w:type="dxa"/>
            <w:tcBorders>
              <w:top w:val="single" w:sz="4" w:space="0" w:color="000000"/>
              <w:left w:val="single" w:sz="4" w:space="0" w:color="auto"/>
              <w:bottom w:val="single" w:sz="4" w:space="0" w:color="000000"/>
              <w:right w:val="single" w:sz="4" w:space="0" w:color="000000"/>
            </w:tcBorders>
          </w:tcPr>
          <w:p w14:paraId="50A3E49B"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08CA9E43"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2FE30BE7" w14:textId="3079EA5D" w:rsidR="007F795E" w:rsidRPr="001620CB" w:rsidRDefault="007F795E" w:rsidP="007F795E">
            <w:pPr>
              <w:overflowPunct/>
              <w:spacing w:after="0"/>
              <w:textAlignment w:val="auto"/>
              <w:rPr>
                <w:rFonts w:ascii="Arial" w:hAnsi="Arial" w:cs="Arial"/>
                <w:color w:val="000000"/>
                <w:sz w:val="18"/>
                <w:szCs w:val="18"/>
              </w:rPr>
            </w:pPr>
            <w:r w:rsidRPr="006759D2">
              <w:rPr>
                <w:rFonts w:ascii="Arial" w:hAnsi="Arial" w:cs="Arial"/>
                <w:color w:val="000000"/>
                <w:sz w:val="18"/>
                <w:szCs w:val="18"/>
                <w:lang w:val="en-US"/>
              </w:rPr>
              <w:t>certSubjectType</w:t>
            </w:r>
          </w:p>
        </w:tc>
        <w:tc>
          <w:tcPr>
            <w:tcW w:w="2160" w:type="dxa"/>
            <w:tcBorders>
              <w:top w:val="single" w:sz="4" w:space="0" w:color="000000"/>
              <w:left w:val="single" w:sz="4" w:space="0" w:color="000000"/>
              <w:bottom w:val="single" w:sz="4" w:space="0" w:color="000000"/>
              <w:right w:val="single" w:sz="4" w:space="0" w:color="000000"/>
            </w:tcBorders>
          </w:tcPr>
          <w:p w14:paraId="344C5976" w14:textId="5020B84B" w:rsidR="007F795E" w:rsidRPr="001620CB" w:rsidRDefault="007F795E" w:rsidP="007F795E">
            <w:pPr>
              <w:overflowPunct/>
              <w:spacing w:after="0"/>
              <w:textAlignment w:val="auto"/>
              <w:rPr>
                <w:rFonts w:ascii="Arial" w:hAnsi="Arial" w:cs="Arial"/>
                <w:color w:val="000000"/>
                <w:sz w:val="18"/>
                <w:szCs w:val="18"/>
              </w:rPr>
            </w:pPr>
            <w:r w:rsidRPr="006759D2">
              <w:rPr>
                <w:rFonts w:ascii="Arial" w:hAnsi="Arial" w:cs="Arial"/>
                <w:sz w:val="18"/>
                <w:szCs w:val="18"/>
              </w:rPr>
              <w:t>certProvCmdArgs</w:t>
            </w:r>
          </w:p>
        </w:tc>
        <w:tc>
          <w:tcPr>
            <w:tcW w:w="1170" w:type="dxa"/>
            <w:tcBorders>
              <w:top w:val="single" w:sz="4" w:space="0" w:color="000000"/>
              <w:left w:val="single" w:sz="4" w:space="0" w:color="000000"/>
              <w:bottom w:val="single" w:sz="4" w:space="0" w:color="000000"/>
              <w:right w:val="single" w:sz="4" w:space="0" w:color="auto"/>
            </w:tcBorders>
          </w:tcPr>
          <w:p w14:paraId="7010D4B6" w14:textId="124AEC2B" w:rsidR="007F795E" w:rsidRPr="001620CB" w:rsidRDefault="007F795E" w:rsidP="007F795E">
            <w:pPr>
              <w:overflowPunct/>
              <w:spacing w:after="0"/>
              <w:textAlignment w:val="auto"/>
              <w:rPr>
                <w:rFonts w:ascii="Arial" w:hAnsi="Arial" w:cs="Arial"/>
                <w:b/>
                <w:i/>
                <w:color w:val="000000"/>
                <w:sz w:val="18"/>
                <w:szCs w:val="18"/>
              </w:rPr>
            </w:pPr>
            <w:r>
              <w:rPr>
                <w:rFonts w:ascii="Arial" w:hAnsi="Arial" w:cs="Arial"/>
                <w:b/>
                <w:i/>
                <w:color w:val="000000"/>
                <w:sz w:val="18"/>
                <w:szCs w:val="18"/>
                <w:lang w:val="en-US"/>
              </w:rPr>
              <w:t>cst</w:t>
            </w:r>
          </w:p>
        </w:tc>
        <w:tc>
          <w:tcPr>
            <w:tcW w:w="2992" w:type="dxa"/>
            <w:tcBorders>
              <w:top w:val="single" w:sz="4" w:space="0" w:color="000000"/>
              <w:left w:val="single" w:sz="4" w:space="0" w:color="auto"/>
              <w:bottom w:val="single" w:sz="4" w:space="0" w:color="000000"/>
              <w:right w:val="single" w:sz="4" w:space="0" w:color="000000"/>
            </w:tcBorders>
          </w:tcPr>
          <w:p w14:paraId="50BD49F2"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03759128"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6B2B9627" w14:textId="5F52D5B5" w:rsidR="007F795E" w:rsidRPr="001620CB" w:rsidRDefault="007F795E" w:rsidP="007F795E">
            <w:pPr>
              <w:overflowPunct/>
              <w:spacing w:after="0"/>
              <w:textAlignment w:val="auto"/>
              <w:rPr>
                <w:rFonts w:ascii="Arial" w:hAnsi="Arial" w:cs="Arial"/>
                <w:color w:val="000000"/>
                <w:sz w:val="18"/>
                <w:szCs w:val="18"/>
              </w:rPr>
            </w:pPr>
            <w:r w:rsidRPr="006759D2">
              <w:rPr>
                <w:rFonts w:ascii="Arial" w:hAnsi="Arial" w:cs="Arial"/>
                <w:color w:val="000000"/>
                <w:sz w:val="18"/>
                <w:szCs w:val="18"/>
                <w:lang w:val="en-US"/>
              </w:rPr>
              <w:t>certSubjectID</w:t>
            </w:r>
          </w:p>
        </w:tc>
        <w:tc>
          <w:tcPr>
            <w:tcW w:w="2160" w:type="dxa"/>
            <w:tcBorders>
              <w:top w:val="single" w:sz="4" w:space="0" w:color="000000"/>
              <w:left w:val="single" w:sz="4" w:space="0" w:color="000000"/>
              <w:bottom w:val="single" w:sz="4" w:space="0" w:color="000000"/>
              <w:right w:val="single" w:sz="4" w:space="0" w:color="000000"/>
            </w:tcBorders>
          </w:tcPr>
          <w:p w14:paraId="022C412B" w14:textId="07DD616A" w:rsidR="007F795E" w:rsidRPr="001620CB" w:rsidRDefault="007F795E" w:rsidP="007F795E">
            <w:pPr>
              <w:overflowPunct/>
              <w:spacing w:after="0"/>
              <w:textAlignment w:val="auto"/>
              <w:rPr>
                <w:rFonts w:ascii="Arial" w:hAnsi="Arial" w:cs="Arial"/>
                <w:color w:val="000000"/>
                <w:sz w:val="18"/>
                <w:szCs w:val="18"/>
              </w:rPr>
            </w:pPr>
            <w:r w:rsidRPr="006759D2">
              <w:rPr>
                <w:rFonts w:ascii="Arial" w:hAnsi="Arial" w:cs="Arial"/>
                <w:sz w:val="18"/>
                <w:szCs w:val="18"/>
              </w:rPr>
              <w:t>certProvCmdArgs</w:t>
            </w:r>
          </w:p>
        </w:tc>
        <w:tc>
          <w:tcPr>
            <w:tcW w:w="1170" w:type="dxa"/>
            <w:tcBorders>
              <w:top w:val="single" w:sz="4" w:space="0" w:color="000000"/>
              <w:left w:val="single" w:sz="4" w:space="0" w:color="000000"/>
              <w:bottom w:val="single" w:sz="4" w:space="0" w:color="000000"/>
              <w:right w:val="single" w:sz="4" w:space="0" w:color="auto"/>
            </w:tcBorders>
          </w:tcPr>
          <w:p w14:paraId="76CCD0C8" w14:textId="52EEDF1F" w:rsidR="007F795E" w:rsidRPr="001620CB" w:rsidRDefault="007F795E" w:rsidP="007F795E">
            <w:pPr>
              <w:overflowPunct/>
              <w:spacing w:after="0"/>
              <w:textAlignment w:val="auto"/>
              <w:rPr>
                <w:rFonts w:ascii="Arial" w:hAnsi="Arial" w:cs="Arial"/>
                <w:b/>
                <w:i/>
                <w:color w:val="000000"/>
                <w:sz w:val="18"/>
                <w:szCs w:val="18"/>
              </w:rPr>
            </w:pPr>
            <w:r>
              <w:rPr>
                <w:rFonts w:ascii="Arial" w:hAnsi="Arial" w:cs="Arial"/>
                <w:b/>
                <w:i/>
                <w:color w:val="000000"/>
                <w:sz w:val="18"/>
                <w:szCs w:val="18"/>
                <w:lang w:val="en-US"/>
              </w:rPr>
              <w:t>csi</w:t>
            </w:r>
          </w:p>
        </w:tc>
        <w:tc>
          <w:tcPr>
            <w:tcW w:w="2992" w:type="dxa"/>
            <w:tcBorders>
              <w:top w:val="single" w:sz="4" w:space="0" w:color="000000"/>
              <w:left w:val="single" w:sz="4" w:space="0" w:color="auto"/>
              <w:bottom w:val="single" w:sz="4" w:space="0" w:color="000000"/>
              <w:right w:val="single" w:sz="4" w:space="0" w:color="000000"/>
            </w:tcBorders>
          </w:tcPr>
          <w:p w14:paraId="2A727169"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0196647E"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56727C69" w14:textId="30F28A45" w:rsidR="007F795E" w:rsidRPr="001620CB" w:rsidRDefault="007F795E" w:rsidP="007F795E">
            <w:pPr>
              <w:overflowPunct/>
              <w:spacing w:after="0"/>
              <w:textAlignment w:val="auto"/>
              <w:rPr>
                <w:rFonts w:ascii="Arial" w:hAnsi="Arial" w:cs="Arial"/>
                <w:color w:val="000000"/>
                <w:sz w:val="18"/>
                <w:szCs w:val="18"/>
              </w:rPr>
            </w:pPr>
            <w:r w:rsidRPr="00F92377">
              <w:rPr>
                <w:rFonts w:ascii="Arial" w:hAnsi="Arial" w:cs="Arial"/>
                <w:sz w:val="18"/>
                <w:szCs w:val="18"/>
              </w:rPr>
              <w:t>deviceConfigURI</w:t>
            </w:r>
          </w:p>
        </w:tc>
        <w:tc>
          <w:tcPr>
            <w:tcW w:w="2160" w:type="dxa"/>
            <w:tcBorders>
              <w:top w:val="single" w:sz="4" w:space="0" w:color="000000"/>
              <w:left w:val="single" w:sz="4" w:space="0" w:color="000000"/>
              <w:bottom w:val="single" w:sz="4" w:space="0" w:color="000000"/>
              <w:right w:val="single" w:sz="4" w:space="0" w:color="000000"/>
            </w:tcBorders>
          </w:tcPr>
          <w:p w14:paraId="011BA92E" w14:textId="63AF4305" w:rsidR="007F795E" w:rsidRPr="001620CB" w:rsidRDefault="007F795E" w:rsidP="007F795E">
            <w:pPr>
              <w:overflowPunct/>
              <w:spacing w:after="0"/>
              <w:textAlignment w:val="auto"/>
              <w:rPr>
                <w:rFonts w:ascii="Arial" w:hAnsi="Arial" w:cs="Arial"/>
                <w:color w:val="000000"/>
                <w:sz w:val="18"/>
                <w:szCs w:val="18"/>
              </w:rPr>
            </w:pPr>
            <w:r w:rsidRPr="00F92377">
              <w:rPr>
                <w:rFonts w:ascii="Arial" w:hAnsi="Arial" w:cs="Arial"/>
                <w:sz w:val="18"/>
                <w:szCs w:val="18"/>
              </w:rPr>
              <w:t>devCfgCmdArgs</w:t>
            </w:r>
          </w:p>
        </w:tc>
        <w:tc>
          <w:tcPr>
            <w:tcW w:w="1170" w:type="dxa"/>
            <w:tcBorders>
              <w:top w:val="single" w:sz="4" w:space="0" w:color="000000"/>
              <w:left w:val="single" w:sz="4" w:space="0" w:color="000000"/>
              <w:bottom w:val="single" w:sz="4" w:space="0" w:color="000000"/>
              <w:right w:val="single" w:sz="4" w:space="0" w:color="auto"/>
            </w:tcBorders>
          </w:tcPr>
          <w:p w14:paraId="1D3605CE" w14:textId="55AAFB5F" w:rsidR="007F795E" w:rsidRPr="001620CB" w:rsidRDefault="007F795E" w:rsidP="007F795E">
            <w:pPr>
              <w:overflowPunct/>
              <w:spacing w:after="0"/>
              <w:textAlignment w:val="auto"/>
              <w:rPr>
                <w:rFonts w:ascii="Arial" w:hAnsi="Arial" w:cs="Arial"/>
                <w:b/>
                <w:i/>
                <w:color w:val="000000"/>
                <w:sz w:val="18"/>
                <w:szCs w:val="18"/>
              </w:rPr>
            </w:pPr>
            <w:r>
              <w:rPr>
                <w:rFonts w:ascii="Arial" w:hAnsi="Arial" w:cs="Arial"/>
                <w:b/>
                <w:i/>
                <w:color w:val="000000"/>
                <w:sz w:val="18"/>
                <w:szCs w:val="18"/>
                <w:lang w:val="en-US"/>
              </w:rPr>
              <w:t>dcu</w:t>
            </w:r>
          </w:p>
        </w:tc>
        <w:tc>
          <w:tcPr>
            <w:tcW w:w="2992" w:type="dxa"/>
            <w:tcBorders>
              <w:top w:val="single" w:sz="4" w:space="0" w:color="000000"/>
              <w:left w:val="single" w:sz="4" w:space="0" w:color="auto"/>
              <w:bottom w:val="single" w:sz="4" w:space="0" w:color="000000"/>
              <w:right w:val="single" w:sz="4" w:space="0" w:color="000000"/>
            </w:tcBorders>
          </w:tcPr>
          <w:p w14:paraId="3C897D3D"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232AB5C7"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4DF119A6" w14:textId="1B7A3C36" w:rsidR="007F795E" w:rsidRPr="001620CB" w:rsidRDefault="007F795E" w:rsidP="007F795E">
            <w:pPr>
              <w:overflowPunct/>
              <w:spacing w:after="0"/>
              <w:textAlignment w:val="auto"/>
              <w:rPr>
                <w:rFonts w:ascii="Arial" w:hAnsi="Arial" w:cs="Arial"/>
                <w:color w:val="000000"/>
                <w:sz w:val="18"/>
                <w:szCs w:val="18"/>
              </w:rPr>
            </w:pPr>
            <w:r w:rsidRPr="00F92377">
              <w:rPr>
                <w:rFonts w:ascii="Arial" w:hAnsi="Arial" w:cs="Arial"/>
                <w:sz w:val="18"/>
                <w:szCs w:val="18"/>
              </w:rPr>
              <w:t>objectPath</w:t>
            </w:r>
          </w:p>
        </w:tc>
        <w:tc>
          <w:tcPr>
            <w:tcW w:w="2160" w:type="dxa"/>
            <w:tcBorders>
              <w:top w:val="single" w:sz="4" w:space="0" w:color="000000"/>
              <w:left w:val="single" w:sz="4" w:space="0" w:color="000000"/>
              <w:bottom w:val="single" w:sz="4" w:space="0" w:color="000000"/>
              <w:right w:val="single" w:sz="4" w:space="0" w:color="000000"/>
            </w:tcBorders>
          </w:tcPr>
          <w:p w14:paraId="3571C5B4" w14:textId="3B64AF25" w:rsidR="007F795E" w:rsidRPr="001620CB" w:rsidRDefault="007F795E" w:rsidP="007F795E">
            <w:pPr>
              <w:overflowPunct/>
              <w:spacing w:after="0"/>
              <w:textAlignment w:val="auto"/>
              <w:rPr>
                <w:rFonts w:ascii="Arial" w:hAnsi="Arial" w:cs="Arial"/>
                <w:color w:val="000000"/>
                <w:sz w:val="18"/>
                <w:szCs w:val="18"/>
              </w:rPr>
            </w:pPr>
            <w:r w:rsidRPr="00F92377">
              <w:rPr>
                <w:rFonts w:ascii="Arial" w:hAnsi="Arial" w:cs="Arial"/>
                <w:sz w:val="18"/>
                <w:szCs w:val="18"/>
              </w:rPr>
              <w:t>MONodeCmdArgs</w:t>
            </w:r>
          </w:p>
        </w:tc>
        <w:tc>
          <w:tcPr>
            <w:tcW w:w="1170" w:type="dxa"/>
            <w:tcBorders>
              <w:top w:val="single" w:sz="4" w:space="0" w:color="000000"/>
              <w:left w:val="single" w:sz="4" w:space="0" w:color="000000"/>
              <w:bottom w:val="single" w:sz="4" w:space="0" w:color="000000"/>
              <w:right w:val="single" w:sz="4" w:space="0" w:color="auto"/>
            </w:tcBorders>
          </w:tcPr>
          <w:p w14:paraId="68BA6068" w14:textId="209FFBE1" w:rsidR="007F795E" w:rsidRPr="001620CB" w:rsidRDefault="007F795E" w:rsidP="007F795E">
            <w:pPr>
              <w:overflowPunct/>
              <w:spacing w:after="0"/>
              <w:textAlignment w:val="auto"/>
              <w:rPr>
                <w:rFonts w:ascii="Arial" w:hAnsi="Arial" w:cs="Arial"/>
                <w:b/>
                <w:i/>
                <w:color w:val="000000"/>
                <w:sz w:val="18"/>
                <w:szCs w:val="18"/>
              </w:rPr>
            </w:pPr>
            <w:r>
              <w:rPr>
                <w:rFonts w:ascii="Arial" w:hAnsi="Arial" w:cs="Arial"/>
                <w:b/>
                <w:i/>
                <w:color w:val="000000"/>
                <w:sz w:val="18"/>
                <w:szCs w:val="18"/>
                <w:lang w:val="en-US"/>
              </w:rPr>
              <w:t>ajop*</w:t>
            </w:r>
          </w:p>
        </w:tc>
        <w:tc>
          <w:tcPr>
            <w:tcW w:w="2992" w:type="dxa"/>
            <w:tcBorders>
              <w:top w:val="single" w:sz="4" w:space="0" w:color="000000"/>
              <w:left w:val="single" w:sz="4" w:space="0" w:color="auto"/>
              <w:bottom w:val="single" w:sz="4" w:space="0" w:color="000000"/>
              <w:right w:val="single" w:sz="4" w:space="0" w:color="000000"/>
            </w:tcBorders>
          </w:tcPr>
          <w:p w14:paraId="511163B3"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3115BE62"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53B6BB99" w14:textId="348EAD9F" w:rsidR="007F795E" w:rsidRPr="001620CB" w:rsidRDefault="007F795E" w:rsidP="007F795E">
            <w:pPr>
              <w:overflowPunct/>
              <w:spacing w:after="0"/>
              <w:textAlignment w:val="auto"/>
              <w:rPr>
                <w:rFonts w:ascii="Arial" w:hAnsi="Arial" w:cs="Arial"/>
                <w:color w:val="000000"/>
                <w:sz w:val="18"/>
                <w:szCs w:val="18"/>
              </w:rPr>
            </w:pPr>
            <w:r w:rsidRPr="00F92377">
              <w:rPr>
                <w:rFonts w:ascii="Arial" w:hAnsi="Arial" w:cs="Arial"/>
                <w:sz w:val="18"/>
                <w:szCs w:val="18"/>
              </w:rPr>
              <w:t>objectType</w:t>
            </w:r>
            <w:r>
              <w:rPr>
                <w:rFonts w:ascii="Arial" w:hAnsi="Arial" w:cs="Arial"/>
                <w:sz w:val="18"/>
                <w:szCs w:val="18"/>
              </w:rPr>
              <w:t>ID</w:t>
            </w:r>
          </w:p>
        </w:tc>
        <w:tc>
          <w:tcPr>
            <w:tcW w:w="2160" w:type="dxa"/>
            <w:tcBorders>
              <w:top w:val="single" w:sz="4" w:space="0" w:color="000000"/>
              <w:left w:val="single" w:sz="4" w:space="0" w:color="000000"/>
              <w:bottom w:val="single" w:sz="4" w:space="0" w:color="000000"/>
              <w:right w:val="single" w:sz="4" w:space="0" w:color="000000"/>
            </w:tcBorders>
          </w:tcPr>
          <w:p w14:paraId="2447C33C" w14:textId="60A78028" w:rsidR="007F795E" w:rsidRPr="001620CB" w:rsidRDefault="007F795E" w:rsidP="007F795E">
            <w:pPr>
              <w:overflowPunct/>
              <w:spacing w:after="0"/>
              <w:textAlignment w:val="auto"/>
              <w:rPr>
                <w:rFonts w:ascii="Arial" w:hAnsi="Arial" w:cs="Arial"/>
                <w:color w:val="000000"/>
                <w:sz w:val="18"/>
                <w:szCs w:val="18"/>
              </w:rPr>
            </w:pPr>
            <w:r w:rsidRPr="00F92377">
              <w:rPr>
                <w:rFonts w:ascii="Arial" w:hAnsi="Arial" w:cs="Arial"/>
                <w:sz w:val="18"/>
                <w:szCs w:val="18"/>
              </w:rPr>
              <w:t>MONodeCmdArgs</w:t>
            </w:r>
          </w:p>
        </w:tc>
        <w:tc>
          <w:tcPr>
            <w:tcW w:w="1170" w:type="dxa"/>
            <w:tcBorders>
              <w:top w:val="single" w:sz="4" w:space="0" w:color="000000"/>
              <w:left w:val="single" w:sz="4" w:space="0" w:color="000000"/>
              <w:bottom w:val="single" w:sz="4" w:space="0" w:color="000000"/>
              <w:right w:val="single" w:sz="4" w:space="0" w:color="auto"/>
            </w:tcBorders>
          </w:tcPr>
          <w:p w14:paraId="7019A8CA" w14:textId="14EC5EBE" w:rsidR="007F795E" w:rsidRPr="001620CB" w:rsidRDefault="007F795E" w:rsidP="007F795E">
            <w:pPr>
              <w:overflowPunct/>
              <w:spacing w:after="0"/>
              <w:textAlignment w:val="auto"/>
              <w:rPr>
                <w:rFonts w:ascii="Arial" w:hAnsi="Arial" w:cs="Arial"/>
                <w:b/>
                <w:i/>
                <w:color w:val="000000"/>
                <w:sz w:val="18"/>
                <w:szCs w:val="18"/>
              </w:rPr>
            </w:pPr>
            <w:r>
              <w:rPr>
                <w:rFonts w:ascii="Arial" w:hAnsi="Arial" w:cs="Arial"/>
                <w:b/>
                <w:i/>
                <w:color w:val="000000"/>
                <w:sz w:val="18"/>
                <w:szCs w:val="18"/>
                <w:lang w:val="en-US"/>
              </w:rPr>
              <w:t>otyp</w:t>
            </w:r>
          </w:p>
        </w:tc>
        <w:tc>
          <w:tcPr>
            <w:tcW w:w="2992" w:type="dxa"/>
            <w:tcBorders>
              <w:top w:val="single" w:sz="4" w:space="0" w:color="000000"/>
              <w:left w:val="single" w:sz="4" w:space="0" w:color="auto"/>
              <w:bottom w:val="single" w:sz="4" w:space="0" w:color="000000"/>
              <w:right w:val="single" w:sz="4" w:space="0" w:color="000000"/>
            </w:tcBorders>
          </w:tcPr>
          <w:p w14:paraId="236D3EFA"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3D764242"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72CDB7B8" w14:textId="4AFB5B31" w:rsidR="007F795E" w:rsidRPr="001620CB" w:rsidRDefault="007F795E" w:rsidP="007F795E">
            <w:pPr>
              <w:overflowPunct/>
              <w:spacing w:after="0"/>
              <w:textAlignment w:val="auto"/>
              <w:rPr>
                <w:rFonts w:ascii="Arial" w:hAnsi="Arial" w:cs="Arial"/>
                <w:color w:val="000000"/>
                <w:sz w:val="18"/>
                <w:szCs w:val="18"/>
              </w:rPr>
            </w:pPr>
            <w:r w:rsidRPr="00F92377">
              <w:rPr>
                <w:rFonts w:ascii="Arial" w:hAnsi="Arial" w:cs="Arial"/>
                <w:sz w:val="18"/>
                <w:szCs w:val="18"/>
              </w:rPr>
              <w:t>objectTypeSpecificArgs</w:t>
            </w:r>
          </w:p>
        </w:tc>
        <w:tc>
          <w:tcPr>
            <w:tcW w:w="2160" w:type="dxa"/>
            <w:tcBorders>
              <w:top w:val="single" w:sz="4" w:space="0" w:color="000000"/>
              <w:left w:val="single" w:sz="4" w:space="0" w:color="000000"/>
              <w:bottom w:val="single" w:sz="4" w:space="0" w:color="000000"/>
              <w:right w:val="single" w:sz="4" w:space="0" w:color="000000"/>
            </w:tcBorders>
          </w:tcPr>
          <w:p w14:paraId="590E141D" w14:textId="27E63B2C" w:rsidR="007F795E" w:rsidRPr="001620CB" w:rsidRDefault="007F795E" w:rsidP="007F795E">
            <w:pPr>
              <w:overflowPunct/>
              <w:spacing w:after="0"/>
              <w:textAlignment w:val="auto"/>
              <w:rPr>
                <w:rFonts w:ascii="Arial" w:hAnsi="Arial" w:cs="Arial"/>
                <w:color w:val="000000"/>
                <w:sz w:val="18"/>
                <w:szCs w:val="18"/>
              </w:rPr>
            </w:pPr>
            <w:r w:rsidRPr="00F92377">
              <w:rPr>
                <w:rFonts w:ascii="Arial" w:hAnsi="Arial" w:cs="Arial"/>
                <w:sz w:val="18"/>
                <w:szCs w:val="18"/>
              </w:rPr>
              <w:t>MONodeCmdArgs</w:t>
            </w:r>
          </w:p>
        </w:tc>
        <w:tc>
          <w:tcPr>
            <w:tcW w:w="1170" w:type="dxa"/>
            <w:tcBorders>
              <w:top w:val="single" w:sz="4" w:space="0" w:color="000000"/>
              <w:left w:val="single" w:sz="4" w:space="0" w:color="000000"/>
              <w:bottom w:val="single" w:sz="4" w:space="0" w:color="000000"/>
              <w:right w:val="single" w:sz="4" w:space="0" w:color="auto"/>
            </w:tcBorders>
          </w:tcPr>
          <w:p w14:paraId="0C26898F" w14:textId="4678CEB1" w:rsidR="007F795E" w:rsidRPr="001620CB" w:rsidRDefault="007F795E" w:rsidP="007F795E">
            <w:pPr>
              <w:overflowPunct/>
              <w:spacing w:after="0"/>
              <w:textAlignment w:val="auto"/>
              <w:rPr>
                <w:rFonts w:ascii="Arial" w:hAnsi="Arial" w:cs="Arial"/>
                <w:b/>
                <w:i/>
                <w:color w:val="000000"/>
                <w:sz w:val="18"/>
                <w:szCs w:val="18"/>
              </w:rPr>
            </w:pPr>
            <w:r>
              <w:rPr>
                <w:rFonts w:ascii="Arial" w:hAnsi="Arial" w:cs="Arial"/>
                <w:b/>
                <w:i/>
                <w:color w:val="000000"/>
                <w:sz w:val="18"/>
                <w:szCs w:val="18"/>
                <w:lang w:val="en-US"/>
              </w:rPr>
              <w:t>otsa</w:t>
            </w:r>
          </w:p>
        </w:tc>
        <w:tc>
          <w:tcPr>
            <w:tcW w:w="2992" w:type="dxa"/>
            <w:tcBorders>
              <w:top w:val="single" w:sz="4" w:space="0" w:color="000000"/>
              <w:left w:val="single" w:sz="4" w:space="0" w:color="auto"/>
              <w:bottom w:val="single" w:sz="4" w:space="0" w:color="000000"/>
              <w:right w:val="single" w:sz="4" w:space="0" w:color="000000"/>
            </w:tcBorders>
          </w:tcPr>
          <w:p w14:paraId="3D77F171"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5F4419AD"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66AF0698" w14:textId="239E2FA0" w:rsidR="007F795E" w:rsidRPr="001620CB" w:rsidRDefault="007F795E" w:rsidP="007F795E">
            <w:pPr>
              <w:overflowPunct/>
              <w:spacing w:after="0"/>
              <w:textAlignment w:val="auto"/>
              <w:rPr>
                <w:rFonts w:ascii="Arial" w:hAnsi="Arial" w:cs="Arial"/>
                <w:color w:val="000000"/>
                <w:sz w:val="18"/>
                <w:szCs w:val="18"/>
              </w:rPr>
            </w:pPr>
            <w:r w:rsidRPr="00F92377">
              <w:rPr>
                <w:rFonts w:ascii="Arial" w:hAnsi="Arial" w:cs="Arial"/>
                <w:sz w:val="18"/>
                <w:szCs w:val="18"/>
              </w:rPr>
              <w:t>retryDuration</w:t>
            </w:r>
          </w:p>
        </w:tc>
        <w:tc>
          <w:tcPr>
            <w:tcW w:w="2160" w:type="dxa"/>
            <w:tcBorders>
              <w:top w:val="single" w:sz="4" w:space="0" w:color="000000"/>
              <w:left w:val="single" w:sz="4" w:space="0" w:color="000000"/>
              <w:bottom w:val="single" w:sz="4" w:space="0" w:color="000000"/>
              <w:right w:val="single" w:sz="4" w:space="0" w:color="000000"/>
            </w:tcBorders>
          </w:tcPr>
          <w:p w14:paraId="639CDEDE" w14:textId="0695C001" w:rsidR="007F795E" w:rsidRPr="001620CB" w:rsidRDefault="007F795E" w:rsidP="007F795E">
            <w:pPr>
              <w:overflowPunct/>
              <w:spacing w:after="0"/>
              <w:textAlignment w:val="auto"/>
              <w:rPr>
                <w:rFonts w:ascii="Arial" w:hAnsi="Arial" w:cs="Arial"/>
                <w:color w:val="000000"/>
                <w:sz w:val="18"/>
                <w:szCs w:val="18"/>
              </w:rPr>
            </w:pPr>
            <w:r w:rsidRPr="00F92377">
              <w:rPr>
                <w:rFonts w:ascii="Arial" w:hAnsi="Arial" w:cs="Arial"/>
                <w:sz w:val="18"/>
                <w:szCs w:val="18"/>
              </w:rPr>
              <w:t>noMoreCmdArgs</w:t>
            </w:r>
          </w:p>
        </w:tc>
        <w:tc>
          <w:tcPr>
            <w:tcW w:w="1170" w:type="dxa"/>
            <w:tcBorders>
              <w:top w:val="single" w:sz="4" w:space="0" w:color="000000"/>
              <w:left w:val="single" w:sz="4" w:space="0" w:color="000000"/>
              <w:bottom w:val="single" w:sz="4" w:space="0" w:color="000000"/>
              <w:right w:val="single" w:sz="4" w:space="0" w:color="auto"/>
            </w:tcBorders>
          </w:tcPr>
          <w:p w14:paraId="141EC8D6" w14:textId="39F3A6A7" w:rsidR="007F795E" w:rsidRPr="001620CB" w:rsidRDefault="007F795E" w:rsidP="007F795E">
            <w:pPr>
              <w:overflowPunct/>
              <w:spacing w:after="0"/>
              <w:textAlignment w:val="auto"/>
              <w:rPr>
                <w:rFonts w:ascii="Arial" w:hAnsi="Arial" w:cs="Arial"/>
                <w:b/>
                <w:i/>
                <w:color w:val="000000"/>
                <w:sz w:val="18"/>
                <w:szCs w:val="18"/>
              </w:rPr>
            </w:pPr>
            <w:r>
              <w:rPr>
                <w:rFonts w:ascii="Arial" w:hAnsi="Arial" w:cs="Arial"/>
                <w:b/>
                <w:i/>
                <w:color w:val="000000"/>
                <w:sz w:val="18"/>
                <w:szCs w:val="18"/>
                <w:lang w:val="en-US"/>
              </w:rPr>
              <w:t>rdu</w:t>
            </w:r>
          </w:p>
        </w:tc>
        <w:tc>
          <w:tcPr>
            <w:tcW w:w="2992" w:type="dxa"/>
            <w:tcBorders>
              <w:top w:val="single" w:sz="4" w:space="0" w:color="000000"/>
              <w:left w:val="single" w:sz="4" w:space="0" w:color="auto"/>
              <w:bottom w:val="single" w:sz="4" w:space="0" w:color="000000"/>
              <w:right w:val="single" w:sz="4" w:space="0" w:color="000000"/>
            </w:tcBorders>
          </w:tcPr>
          <w:p w14:paraId="7C0B7994"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2377340B"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503D7C5E" w14:textId="534D28A9" w:rsidR="007F795E" w:rsidRPr="001620CB" w:rsidRDefault="007F795E" w:rsidP="007F795E">
            <w:pPr>
              <w:overflowPunct/>
              <w:spacing w:after="0"/>
              <w:textAlignment w:val="auto"/>
              <w:rPr>
                <w:rFonts w:ascii="Arial" w:hAnsi="Arial" w:cs="Arial"/>
                <w:color w:val="000000"/>
                <w:sz w:val="18"/>
                <w:szCs w:val="18"/>
              </w:rPr>
            </w:pPr>
            <w:r w:rsidRPr="00F92377">
              <w:rPr>
                <w:rFonts w:ascii="Arial" w:hAnsi="Arial" w:cs="Arial"/>
                <w:sz w:val="18"/>
                <w:szCs w:val="18"/>
              </w:rPr>
              <w:t>noMoreCmdArgs</w:t>
            </w:r>
          </w:p>
        </w:tc>
        <w:tc>
          <w:tcPr>
            <w:tcW w:w="2160" w:type="dxa"/>
            <w:tcBorders>
              <w:top w:val="single" w:sz="4" w:space="0" w:color="000000"/>
              <w:left w:val="single" w:sz="4" w:space="0" w:color="000000"/>
              <w:bottom w:val="single" w:sz="4" w:space="0" w:color="000000"/>
              <w:right w:val="single" w:sz="4" w:space="0" w:color="000000"/>
            </w:tcBorders>
          </w:tcPr>
          <w:p w14:paraId="61D90979" w14:textId="521DCCFC" w:rsidR="007F795E" w:rsidRPr="001620CB" w:rsidRDefault="007F795E" w:rsidP="007F795E">
            <w:pPr>
              <w:overflowPunct/>
              <w:spacing w:after="0"/>
              <w:textAlignment w:val="auto"/>
              <w:rPr>
                <w:rFonts w:ascii="Arial" w:hAnsi="Arial" w:cs="Arial"/>
                <w:color w:val="000000"/>
                <w:sz w:val="18"/>
                <w:szCs w:val="18"/>
              </w:rPr>
            </w:pPr>
            <w:r w:rsidRPr="00F92377">
              <w:rPr>
                <w:rFonts w:ascii="Arial" w:hAnsi="Arial" w:cs="Arial"/>
                <w:sz w:val="18"/>
                <w:szCs w:val="18"/>
              </w:rPr>
              <w:t>cmdArgs</w:t>
            </w:r>
          </w:p>
        </w:tc>
        <w:tc>
          <w:tcPr>
            <w:tcW w:w="1170" w:type="dxa"/>
            <w:tcBorders>
              <w:top w:val="single" w:sz="4" w:space="0" w:color="000000"/>
              <w:left w:val="single" w:sz="4" w:space="0" w:color="000000"/>
              <w:bottom w:val="single" w:sz="4" w:space="0" w:color="000000"/>
              <w:right w:val="single" w:sz="4" w:space="0" w:color="auto"/>
            </w:tcBorders>
          </w:tcPr>
          <w:p w14:paraId="5E4D534D" w14:textId="5C4DC779" w:rsidR="007F795E" w:rsidRPr="001620CB" w:rsidRDefault="007F795E" w:rsidP="007F795E">
            <w:pPr>
              <w:overflowPunct/>
              <w:spacing w:after="0"/>
              <w:textAlignment w:val="auto"/>
              <w:rPr>
                <w:rFonts w:ascii="Arial" w:hAnsi="Arial" w:cs="Arial"/>
                <w:b/>
                <w:i/>
                <w:color w:val="000000"/>
                <w:sz w:val="18"/>
                <w:szCs w:val="18"/>
              </w:rPr>
            </w:pPr>
            <w:r>
              <w:rPr>
                <w:rFonts w:ascii="Arial" w:hAnsi="Arial" w:cs="Arial"/>
                <w:b/>
                <w:i/>
                <w:color w:val="000000"/>
                <w:sz w:val="18"/>
                <w:szCs w:val="18"/>
                <w:lang w:val="en-US"/>
              </w:rPr>
              <w:t>nmca</w:t>
            </w:r>
          </w:p>
        </w:tc>
        <w:tc>
          <w:tcPr>
            <w:tcW w:w="2992" w:type="dxa"/>
            <w:tcBorders>
              <w:top w:val="single" w:sz="4" w:space="0" w:color="000000"/>
              <w:left w:val="single" w:sz="4" w:space="0" w:color="auto"/>
              <w:bottom w:val="single" w:sz="4" w:space="0" w:color="000000"/>
              <w:right w:val="single" w:sz="4" w:space="0" w:color="000000"/>
            </w:tcBorders>
          </w:tcPr>
          <w:p w14:paraId="5781A3D6"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676C06B8"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78FD8ABB" w14:textId="2EEA4453" w:rsidR="007F795E" w:rsidRPr="001620CB" w:rsidRDefault="007F795E" w:rsidP="007F795E">
            <w:pPr>
              <w:overflowPunct/>
              <w:spacing w:after="0"/>
              <w:textAlignment w:val="auto"/>
              <w:rPr>
                <w:rFonts w:ascii="Arial" w:hAnsi="Arial" w:cs="Arial"/>
                <w:color w:val="000000"/>
                <w:sz w:val="18"/>
                <w:szCs w:val="18"/>
              </w:rPr>
            </w:pPr>
            <w:r w:rsidRPr="00F92377">
              <w:rPr>
                <w:rFonts w:ascii="Arial" w:hAnsi="Arial" w:cs="Arial"/>
                <w:sz w:val="18"/>
                <w:szCs w:val="18"/>
              </w:rPr>
              <w:t>certProvCmdArgs</w:t>
            </w:r>
          </w:p>
        </w:tc>
        <w:tc>
          <w:tcPr>
            <w:tcW w:w="2160" w:type="dxa"/>
            <w:tcBorders>
              <w:top w:val="single" w:sz="4" w:space="0" w:color="000000"/>
              <w:left w:val="single" w:sz="4" w:space="0" w:color="000000"/>
              <w:bottom w:val="single" w:sz="4" w:space="0" w:color="000000"/>
              <w:right w:val="single" w:sz="4" w:space="0" w:color="000000"/>
            </w:tcBorders>
          </w:tcPr>
          <w:p w14:paraId="31C01EC5" w14:textId="6C4BF60C" w:rsidR="007F795E" w:rsidRPr="001620CB" w:rsidRDefault="007F795E" w:rsidP="007F795E">
            <w:pPr>
              <w:overflowPunct/>
              <w:spacing w:after="0"/>
              <w:textAlignment w:val="auto"/>
              <w:rPr>
                <w:rFonts w:ascii="Arial" w:hAnsi="Arial" w:cs="Arial"/>
                <w:color w:val="000000"/>
                <w:sz w:val="18"/>
                <w:szCs w:val="18"/>
              </w:rPr>
            </w:pPr>
            <w:r w:rsidRPr="00F92377">
              <w:rPr>
                <w:rFonts w:ascii="Arial" w:hAnsi="Arial" w:cs="Arial"/>
                <w:sz w:val="18"/>
                <w:szCs w:val="18"/>
              </w:rPr>
              <w:t>cmdArgs</w:t>
            </w:r>
          </w:p>
        </w:tc>
        <w:tc>
          <w:tcPr>
            <w:tcW w:w="1170" w:type="dxa"/>
            <w:tcBorders>
              <w:top w:val="single" w:sz="4" w:space="0" w:color="000000"/>
              <w:left w:val="single" w:sz="4" w:space="0" w:color="000000"/>
              <w:bottom w:val="single" w:sz="4" w:space="0" w:color="000000"/>
              <w:right w:val="single" w:sz="4" w:space="0" w:color="auto"/>
            </w:tcBorders>
          </w:tcPr>
          <w:p w14:paraId="326948B4" w14:textId="392B18A8" w:rsidR="007F795E" w:rsidRPr="001620CB" w:rsidRDefault="007F795E" w:rsidP="007F795E">
            <w:pPr>
              <w:overflowPunct/>
              <w:spacing w:after="0"/>
              <w:textAlignment w:val="auto"/>
              <w:rPr>
                <w:rFonts w:ascii="Arial" w:hAnsi="Arial" w:cs="Arial"/>
                <w:b/>
                <w:i/>
                <w:color w:val="000000"/>
                <w:sz w:val="18"/>
                <w:szCs w:val="18"/>
              </w:rPr>
            </w:pPr>
            <w:r>
              <w:rPr>
                <w:rFonts w:ascii="Arial" w:hAnsi="Arial" w:cs="Arial"/>
                <w:b/>
                <w:i/>
                <w:color w:val="000000"/>
                <w:sz w:val="18"/>
                <w:szCs w:val="18"/>
                <w:lang w:val="en-US"/>
              </w:rPr>
              <w:t>cpca</w:t>
            </w:r>
          </w:p>
        </w:tc>
        <w:tc>
          <w:tcPr>
            <w:tcW w:w="2992" w:type="dxa"/>
            <w:tcBorders>
              <w:top w:val="single" w:sz="4" w:space="0" w:color="000000"/>
              <w:left w:val="single" w:sz="4" w:space="0" w:color="auto"/>
              <w:bottom w:val="single" w:sz="4" w:space="0" w:color="000000"/>
              <w:right w:val="single" w:sz="4" w:space="0" w:color="000000"/>
            </w:tcBorders>
          </w:tcPr>
          <w:p w14:paraId="0C16F2C4"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77AF587B"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457A70AE" w14:textId="455DA6E5" w:rsidR="007F795E" w:rsidRPr="001620CB" w:rsidRDefault="007F795E" w:rsidP="007F795E">
            <w:pPr>
              <w:overflowPunct/>
              <w:spacing w:after="0"/>
              <w:textAlignment w:val="auto"/>
              <w:rPr>
                <w:rFonts w:ascii="Arial" w:hAnsi="Arial" w:cs="Arial"/>
                <w:color w:val="000000"/>
                <w:sz w:val="18"/>
                <w:szCs w:val="18"/>
              </w:rPr>
            </w:pPr>
            <w:r w:rsidRPr="00F92377">
              <w:rPr>
                <w:rFonts w:ascii="Arial" w:hAnsi="Arial" w:cs="Arial"/>
                <w:sz w:val="18"/>
                <w:szCs w:val="18"/>
              </w:rPr>
              <w:t>devCfgCmdArgs</w:t>
            </w:r>
          </w:p>
        </w:tc>
        <w:tc>
          <w:tcPr>
            <w:tcW w:w="2160" w:type="dxa"/>
            <w:tcBorders>
              <w:top w:val="single" w:sz="4" w:space="0" w:color="000000"/>
              <w:left w:val="single" w:sz="4" w:space="0" w:color="000000"/>
              <w:bottom w:val="single" w:sz="4" w:space="0" w:color="000000"/>
              <w:right w:val="single" w:sz="4" w:space="0" w:color="000000"/>
            </w:tcBorders>
          </w:tcPr>
          <w:p w14:paraId="0541987C" w14:textId="34D86C12" w:rsidR="007F795E" w:rsidRPr="001620CB" w:rsidRDefault="007F795E" w:rsidP="007F795E">
            <w:pPr>
              <w:overflowPunct/>
              <w:spacing w:after="0"/>
              <w:textAlignment w:val="auto"/>
              <w:rPr>
                <w:rFonts w:ascii="Arial" w:hAnsi="Arial" w:cs="Arial"/>
                <w:color w:val="000000"/>
                <w:sz w:val="18"/>
                <w:szCs w:val="18"/>
              </w:rPr>
            </w:pPr>
            <w:r w:rsidRPr="00F92377">
              <w:rPr>
                <w:rFonts w:ascii="Arial" w:hAnsi="Arial" w:cs="Arial"/>
                <w:sz w:val="18"/>
                <w:szCs w:val="18"/>
              </w:rPr>
              <w:t>cmdArgs</w:t>
            </w:r>
          </w:p>
        </w:tc>
        <w:tc>
          <w:tcPr>
            <w:tcW w:w="1170" w:type="dxa"/>
            <w:tcBorders>
              <w:top w:val="single" w:sz="4" w:space="0" w:color="000000"/>
              <w:left w:val="single" w:sz="4" w:space="0" w:color="000000"/>
              <w:bottom w:val="single" w:sz="4" w:space="0" w:color="000000"/>
              <w:right w:val="single" w:sz="4" w:space="0" w:color="auto"/>
            </w:tcBorders>
          </w:tcPr>
          <w:p w14:paraId="40837549" w14:textId="6DB6AFF3" w:rsidR="007F795E" w:rsidRPr="001620CB" w:rsidRDefault="007F795E" w:rsidP="007F795E">
            <w:pPr>
              <w:overflowPunct/>
              <w:spacing w:after="0"/>
              <w:textAlignment w:val="auto"/>
              <w:rPr>
                <w:rFonts w:ascii="Arial" w:hAnsi="Arial" w:cs="Arial"/>
                <w:b/>
                <w:i/>
                <w:color w:val="000000"/>
                <w:sz w:val="18"/>
                <w:szCs w:val="18"/>
              </w:rPr>
            </w:pPr>
            <w:r>
              <w:rPr>
                <w:rFonts w:ascii="Arial" w:hAnsi="Arial" w:cs="Arial"/>
                <w:b/>
                <w:i/>
                <w:color w:val="000000"/>
                <w:sz w:val="18"/>
                <w:szCs w:val="18"/>
                <w:lang w:val="en-US"/>
              </w:rPr>
              <w:t>dcca</w:t>
            </w:r>
          </w:p>
        </w:tc>
        <w:tc>
          <w:tcPr>
            <w:tcW w:w="2992" w:type="dxa"/>
            <w:tcBorders>
              <w:top w:val="single" w:sz="4" w:space="0" w:color="000000"/>
              <w:left w:val="single" w:sz="4" w:space="0" w:color="auto"/>
              <w:bottom w:val="single" w:sz="4" w:space="0" w:color="000000"/>
              <w:right w:val="single" w:sz="4" w:space="0" w:color="000000"/>
            </w:tcBorders>
          </w:tcPr>
          <w:p w14:paraId="0E3739C1"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7B93D5C0"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54623762" w14:textId="1488ED13" w:rsidR="007F795E" w:rsidRPr="001620CB" w:rsidRDefault="007F795E" w:rsidP="007F795E">
            <w:pPr>
              <w:overflowPunct/>
              <w:spacing w:after="0"/>
              <w:textAlignment w:val="auto"/>
              <w:rPr>
                <w:rFonts w:ascii="Arial" w:hAnsi="Arial" w:cs="Arial"/>
                <w:color w:val="000000"/>
                <w:sz w:val="18"/>
                <w:szCs w:val="18"/>
              </w:rPr>
            </w:pPr>
            <w:r w:rsidRPr="00F92377">
              <w:rPr>
                <w:rFonts w:ascii="Arial" w:hAnsi="Arial" w:cs="Arial"/>
                <w:sz w:val="18"/>
                <w:szCs w:val="18"/>
              </w:rPr>
              <w:t>MONodeCmdArgs</w:t>
            </w:r>
          </w:p>
        </w:tc>
        <w:tc>
          <w:tcPr>
            <w:tcW w:w="2160" w:type="dxa"/>
            <w:tcBorders>
              <w:top w:val="single" w:sz="4" w:space="0" w:color="000000"/>
              <w:left w:val="single" w:sz="4" w:space="0" w:color="000000"/>
              <w:bottom w:val="single" w:sz="4" w:space="0" w:color="000000"/>
              <w:right w:val="single" w:sz="4" w:space="0" w:color="000000"/>
            </w:tcBorders>
          </w:tcPr>
          <w:p w14:paraId="56F382F1" w14:textId="63FBA5AD" w:rsidR="007F795E" w:rsidRPr="001620CB" w:rsidRDefault="007F795E" w:rsidP="007F795E">
            <w:pPr>
              <w:overflowPunct/>
              <w:spacing w:after="0"/>
              <w:textAlignment w:val="auto"/>
              <w:rPr>
                <w:rFonts w:ascii="Arial" w:hAnsi="Arial" w:cs="Arial"/>
                <w:color w:val="000000"/>
                <w:sz w:val="18"/>
                <w:szCs w:val="18"/>
              </w:rPr>
            </w:pPr>
            <w:r w:rsidRPr="00F92377">
              <w:rPr>
                <w:rFonts w:ascii="Arial" w:hAnsi="Arial" w:cs="Arial"/>
                <w:sz w:val="18"/>
                <w:szCs w:val="18"/>
              </w:rPr>
              <w:t>cmdArgs</w:t>
            </w:r>
          </w:p>
        </w:tc>
        <w:tc>
          <w:tcPr>
            <w:tcW w:w="1170" w:type="dxa"/>
            <w:tcBorders>
              <w:top w:val="single" w:sz="4" w:space="0" w:color="000000"/>
              <w:left w:val="single" w:sz="4" w:space="0" w:color="000000"/>
              <w:bottom w:val="single" w:sz="4" w:space="0" w:color="000000"/>
              <w:right w:val="single" w:sz="4" w:space="0" w:color="auto"/>
            </w:tcBorders>
          </w:tcPr>
          <w:p w14:paraId="56F3374F" w14:textId="480FCB65" w:rsidR="007F795E" w:rsidRPr="001620CB" w:rsidRDefault="007F795E" w:rsidP="007F795E">
            <w:pPr>
              <w:overflowPunct/>
              <w:spacing w:after="0"/>
              <w:textAlignment w:val="auto"/>
              <w:rPr>
                <w:rFonts w:ascii="Arial" w:hAnsi="Arial" w:cs="Arial"/>
                <w:b/>
                <w:i/>
                <w:color w:val="000000"/>
                <w:sz w:val="18"/>
                <w:szCs w:val="18"/>
              </w:rPr>
            </w:pPr>
            <w:r>
              <w:rPr>
                <w:rFonts w:ascii="Arial" w:hAnsi="Arial" w:cs="Arial"/>
                <w:b/>
                <w:i/>
                <w:color w:val="000000"/>
                <w:sz w:val="18"/>
                <w:szCs w:val="18"/>
                <w:lang w:val="en-US"/>
              </w:rPr>
              <w:t>nnca</w:t>
            </w:r>
          </w:p>
        </w:tc>
        <w:tc>
          <w:tcPr>
            <w:tcW w:w="2992" w:type="dxa"/>
            <w:tcBorders>
              <w:top w:val="single" w:sz="4" w:space="0" w:color="000000"/>
              <w:left w:val="single" w:sz="4" w:space="0" w:color="auto"/>
              <w:bottom w:val="single" w:sz="4" w:space="0" w:color="000000"/>
              <w:right w:val="single" w:sz="4" w:space="0" w:color="000000"/>
            </w:tcBorders>
          </w:tcPr>
          <w:p w14:paraId="4B9DB0C8" w14:textId="77777777" w:rsidR="007F795E" w:rsidRPr="001620CB" w:rsidRDefault="007F795E" w:rsidP="007F795E">
            <w:pPr>
              <w:overflowPunct/>
              <w:spacing w:after="0"/>
              <w:textAlignment w:val="auto"/>
              <w:rPr>
                <w:rFonts w:ascii="Arial" w:hAnsi="Arial" w:cs="Arial"/>
                <w:color w:val="000000"/>
                <w:sz w:val="18"/>
                <w:szCs w:val="18"/>
              </w:rPr>
            </w:pPr>
          </w:p>
        </w:tc>
      </w:tr>
      <w:tr w:rsidR="00174EC5" w:rsidRPr="001620CB" w14:paraId="33346419" w14:textId="77777777" w:rsidTr="002F3826">
        <w:trPr>
          <w:trHeight w:val="120"/>
          <w:jc w:val="center"/>
        </w:trPr>
        <w:tc>
          <w:tcPr>
            <w:tcW w:w="8477" w:type="dxa"/>
            <w:gridSpan w:val="4"/>
            <w:tcBorders>
              <w:top w:val="single" w:sz="4" w:space="0" w:color="000000"/>
              <w:left w:val="single" w:sz="4" w:space="0" w:color="000000"/>
              <w:bottom w:val="single" w:sz="4" w:space="0" w:color="000000"/>
              <w:right w:val="single" w:sz="4" w:space="0" w:color="000000"/>
            </w:tcBorders>
          </w:tcPr>
          <w:p w14:paraId="6C311D0D" w14:textId="1A7BDE3D" w:rsidR="00174EC5" w:rsidRPr="001620CB" w:rsidRDefault="00174EC5" w:rsidP="002B6BA2">
            <w:pPr>
              <w:pStyle w:val="TAN"/>
            </w:pPr>
            <w:r w:rsidRPr="001620CB">
              <w:t>NOTE</w:t>
            </w:r>
            <w:r w:rsidR="00B63D6D" w:rsidRPr="001620CB">
              <w:t>:</w:t>
            </w:r>
            <w:r w:rsidR="00B63D6D">
              <w:tab/>
            </w:r>
            <w:r w:rsidRPr="001620CB">
              <w:t xml:space="preserve">* marked short names have been already assigned to an attribute </w:t>
            </w:r>
            <w:r w:rsidRPr="00EC1795">
              <w:t>in</w:t>
            </w:r>
            <w:r w:rsidRPr="001620CB">
              <w:t xml:space="preserve"> </w:t>
            </w:r>
            <w:r w:rsidR="008507F6">
              <w:t>table</w:t>
            </w:r>
            <w:r w:rsidRPr="001620CB">
              <w:t xml:space="preserve"> 9.2-1.</w:t>
            </w:r>
          </w:p>
        </w:tc>
      </w:tr>
    </w:tbl>
    <w:p w14:paraId="7BF0EDF7" w14:textId="77777777" w:rsidR="00174EC5" w:rsidRPr="001620CB" w:rsidRDefault="00174EC5" w:rsidP="00174EC5">
      <w:pPr>
        <w:overflowPunct/>
        <w:spacing w:after="0"/>
        <w:textAlignment w:val="auto"/>
        <w:rPr>
          <w:rFonts w:ascii="Arial" w:hAnsi="Arial" w:cs="Arial"/>
          <w:color w:val="000000"/>
          <w:sz w:val="18"/>
          <w:szCs w:val="18"/>
        </w:rPr>
      </w:pPr>
    </w:p>
    <w:p w14:paraId="64E62998" w14:textId="77777777" w:rsidR="00174EC5" w:rsidRPr="001620CB" w:rsidRDefault="00174EC5" w:rsidP="00174EC5"/>
    <w:p w14:paraId="6CD698A3" w14:textId="77777777" w:rsidR="00174EC5" w:rsidRPr="001620CB" w:rsidRDefault="00174EC5" w:rsidP="00174EC5"/>
    <w:p w14:paraId="7FAA9F0B" w14:textId="77777777" w:rsidR="00174EC5" w:rsidRPr="001620CB" w:rsidRDefault="00174EC5" w:rsidP="00174EC5">
      <w:pPr>
        <w:spacing w:after="40"/>
        <w:rPr>
          <w:rFonts w:ascii="Arial" w:hAnsi="Arial" w:cs="Arial"/>
          <w:sz w:val="24"/>
          <w:lang w:eastAsia="ko-KR"/>
        </w:rPr>
      </w:pPr>
    </w:p>
    <w:p w14:paraId="4FA476AF" w14:textId="77777777" w:rsidR="00174EC5" w:rsidRPr="001620CB" w:rsidRDefault="00174EC5" w:rsidP="00174EC5"/>
    <w:p w14:paraId="736A03FE" w14:textId="77777777" w:rsidR="00BB6418" w:rsidRPr="001620CB" w:rsidRDefault="009B1E33">
      <w:pPr>
        <w:pStyle w:val="Heading1"/>
      </w:pPr>
      <w:bookmarkStart w:id="474" w:name="_Toc300919400"/>
      <w:bookmarkEnd w:id="25"/>
      <w:bookmarkEnd w:id="26"/>
      <w:r w:rsidRPr="001620CB">
        <w:br w:type="page"/>
      </w:r>
      <w:bookmarkStart w:id="475" w:name="_Toc491163545"/>
      <w:bookmarkStart w:id="476" w:name="_Toc491164587"/>
      <w:bookmarkStart w:id="477" w:name="_Toc491260007"/>
      <w:bookmarkStart w:id="478" w:name="_Toc491262234"/>
      <w:bookmarkStart w:id="479" w:name="_Toc485148154"/>
      <w:bookmarkStart w:id="480" w:name="_Toc493775879"/>
      <w:r w:rsidR="00BB6418" w:rsidRPr="001620CB">
        <w:lastRenderedPageBreak/>
        <w:t>History</w:t>
      </w:r>
      <w:bookmarkEnd w:id="474"/>
      <w:bookmarkEnd w:id="475"/>
      <w:bookmarkEnd w:id="476"/>
      <w:bookmarkEnd w:id="477"/>
      <w:bookmarkEnd w:id="478"/>
      <w:bookmarkEnd w:id="479"/>
      <w:bookmarkEnd w:id="480"/>
    </w:p>
    <w:tbl>
      <w:tblPr>
        <w:tblW w:w="9639" w:type="dxa"/>
        <w:jc w:val="center"/>
        <w:tblLayout w:type="fixed"/>
        <w:tblCellMar>
          <w:left w:w="28" w:type="dxa"/>
          <w:right w:w="28" w:type="dxa"/>
        </w:tblCellMar>
        <w:tblLook w:val="04A0" w:firstRow="1" w:lastRow="0" w:firstColumn="1" w:lastColumn="0" w:noHBand="0" w:noVBand="1"/>
      </w:tblPr>
      <w:tblGrid>
        <w:gridCol w:w="1247"/>
        <w:gridCol w:w="1588"/>
        <w:gridCol w:w="6804"/>
      </w:tblGrid>
      <w:tr w:rsidR="00E05319" w:rsidRPr="001620CB" w14:paraId="002B34B4" w14:textId="77777777" w:rsidTr="00887FB0">
        <w:trPr>
          <w:cantSplit/>
          <w:jc w:val="center"/>
        </w:trPr>
        <w:tc>
          <w:tcPr>
            <w:tcW w:w="9639" w:type="dxa"/>
            <w:gridSpan w:val="3"/>
            <w:tcBorders>
              <w:top w:val="single" w:sz="6" w:space="0" w:color="auto"/>
              <w:left w:val="single" w:sz="6" w:space="0" w:color="auto"/>
              <w:bottom w:val="single" w:sz="6" w:space="0" w:color="auto"/>
              <w:right w:val="single" w:sz="6" w:space="0" w:color="auto"/>
            </w:tcBorders>
            <w:hideMark/>
          </w:tcPr>
          <w:p w14:paraId="2F8AF023" w14:textId="77777777" w:rsidR="00E05319" w:rsidRPr="001620CB" w:rsidRDefault="00147924">
            <w:pPr>
              <w:keepNext/>
              <w:spacing w:before="60" w:after="60"/>
              <w:jc w:val="center"/>
              <w:rPr>
                <w:b/>
                <w:sz w:val="24"/>
              </w:rPr>
            </w:pPr>
            <w:r w:rsidRPr="001620CB">
              <w:rPr>
                <w:b/>
                <w:sz w:val="24"/>
              </w:rPr>
              <w:t xml:space="preserve">Publication </w:t>
            </w:r>
            <w:r w:rsidR="00E05319" w:rsidRPr="001620CB">
              <w:rPr>
                <w:b/>
                <w:sz w:val="24"/>
              </w:rPr>
              <w:t>history</w:t>
            </w:r>
          </w:p>
        </w:tc>
      </w:tr>
      <w:tr w:rsidR="00E05319" w:rsidRPr="001620CB" w14:paraId="01A774E3" w14:textId="77777777" w:rsidTr="00887FB0">
        <w:trPr>
          <w:cantSplit/>
          <w:jc w:val="center"/>
        </w:trPr>
        <w:tc>
          <w:tcPr>
            <w:tcW w:w="1247" w:type="dxa"/>
            <w:tcBorders>
              <w:top w:val="single" w:sz="6" w:space="0" w:color="auto"/>
              <w:left w:val="single" w:sz="6" w:space="0" w:color="auto"/>
              <w:bottom w:val="single" w:sz="6" w:space="0" w:color="auto"/>
              <w:right w:val="single" w:sz="6" w:space="0" w:color="auto"/>
            </w:tcBorders>
          </w:tcPr>
          <w:p w14:paraId="07E586C8" w14:textId="350F5C1D" w:rsidR="00E05319" w:rsidRPr="001620CB" w:rsidRDefault="003F7CC0">
            <w:pPr>
              <w:pStyle w:val="FP"/>
              <w:keepNext/>
              <w:spacing w:before="80" w:after="80"/>
              <w:ind w:left="57"/>
            </w:pPr>
            <w:r>
              <w:t>V3.0.0</w:t>
            </w:r>
          </w:p>
        </w:tc>
        <w:tc>
          <w:tcPr>
            <w:tcW w:w="1588" w:type="dxa"/>
            <w:tcBorders>
              <w:top w:val="single" w:sz="6" w:space="0" w:color="auto"/>
              <w:left w:val="single" w:sz="6" w:space="0" w:color="auto"/>
              <w:bottom w:val="single" w:sz="6" w:space="0" w:color="auto"/>
              <w:right w:val="single" w:sz="6" w:space="0" w:color="auto"/>
            </w:tcBorders>
          </w:tcPr>
          <w:p w14:paraId="0B70593D" w14:textId="542A7877" w:rsidR="00E05319" w:rsidRPr="001620CB" w:rsidRDefault="003F7CC0">
            <w:pPr>
              <w:pStyle w:val="FP"/>
              <w:keepNext/>
              <w:spacing w:before="80" w:after="80"/>
              <w:ind w:left="57"/>
            </w:pPr>
            <w:r>
              <w:t>February 2019</w:t>
            </w:r>
          </w:p>
        </w:tc>
        <w:tc>
          <w:tcPr>
            <w:tcW w:w="6804" w:type="dxa"/>
            <w:tcBorders>
              <w:top w:val="single" w:sz="6" w:space="0" w:color="auto"/>
              <w:left w:val="nil"/>
              <w:bottom w:val="single" w:sz="6" w:space="0" w:color="auto"/>
              <w:right w:val="single" w:sz="6" w:space="0" w:color="auto"/>
            </w:tcBorders>
          </w:tcPr>
          <w:p w14:paraId="701C1D93" w14:textId="53998DD8" w:rsidR="00E05319" w:rsidRPr="001620CB" w:rsidRDefault="003F7CC0">
            <w:pPr>
              <w:pStyle w:val="FP"/>
              <w:keepNext/>
              <w:tabs>
                <w:tab w:val="left" w:pos="3261"/>
                <w:tab w:val="left" w:pos="4395"/>
              </w:tabs>
              <w:spacing w:before="80" w:after="80"/>
              <w:ind w:left="57"/>
            </w:pPr>
            <w:r>
              <w:t>Release 3 - Publication</w:t>
            </w:r>
          </w:p>
        </w:tc>
      </w:tr>
      <w:tr w:rsidR="00E05319" w:rsidRPr="001620CB" w14:paraId="3EBE001A" w14:textId="77777777" w:rsidTr="00887FB0">
        <w:trPr>
          <w:cantSplit/>
          <w:jc w:val="center"/>
        </w:trPr>
        <w:tc>
          <w:tcPr>
            <w:tcW w:w="1247" w:type="dxa"/>
            <w:tcBorders>
              <w:top w:val="single" w:sz="6" w:space="0" w:color="auto"/>
              <w:left w:val="single" w:sz="6" w:space="0" w:color="auto"/>
              <w:bottom w:val="single" w:sz="6" w:space="0" w:color="auto"/>
              <w:right w:val="single" w:sz="6" w:space="0" w:color="auto"/>
            </w:tcBorders>
          </w:tcPr>
          <w:p w14:paraId="103BCBE9" w14:textId="4DDCDA1D" w:rsidR="00E05319" w:rsidRPr="001620CB" w:rsidRDefault="004B45D9">
            <w:pPr>
              <w:pStyle w:val="FP"/>
              <w:spacing w:before="80" w:after="80"/>
              <w:ind w:left="57"/>
            </w:pPr>
            <w:r>
              <w:t>V4.0.0</w:t>
            </w:r>
          </w:p>
        </w:tc>
        <w:tc>
          <w:tcPr>
            <w:tcW w:w="1588" w:type="dxa"/>
            <w:tcBorders>
              <w:top w:val="single" w:sz="6" w:space="0" w:color="auto"/>
              <w:left w:val="single" w:sz="6" w:space="0" w:color="auto"/>
              <w:bottom w:val="single" w:sz="6" w:space="0" w:color="auto"/>
              <w:right w:val="single" w:sz="6" w:space="0" w:color="auto"/>
            </w:tcBorders>
          </w:tcPr>
          <w:p w14:paraId="610A59E6" w14:textId="56DCC800" w:rsidR="00E05319" w:rsidRPr="001620CB" w:rsidRDefault="004B45D9">
            <w:pPr>
              <w:pStyle w:val="FP"/>
              <w:spacing w:before="80" w:after="80"/>
              <w:ind w:left="57"/>
            </w:pPr>
            <w:r>
              <w:t>February 2023</w:t>
            </w:r>
          </w:p>
        </w:tc>
        <w:tc>
          <w:tcPr>
            <w:tcW w:w="6804" w:type="dxa"/>
            <w:tcBorders>
              <w:top w:val="single" w:sz="6" w:space="0" w:color="auto"/>
              <w:left w:val="nil"/>
              <w:bottom w:val="single" w:sz="6" w:space="0" w:color="auto"/>
              <w:right w:val="single" w:sz="6" w:space="0" w:color="auto"/>
            </w:tcBorders>
          </w:tcPr>
          <w:p w14:paraId="6527B0FE" w14:textId="217CF32B" w:rsidR="00E05319" w:rsidRPr="001620CB" w:rsidRDefault="004B45D9">
            <w:pPr>
              <w:pStyle w:val="FP"/>
              <w:tabs>
                <w:tab w:val="left" w:pos="3261"/>
                <w:tab w:val="left" w:pos="4395"/>
              </w:tabs>
              <w:spacing w:before="80" w:after="80"/>
              <w:ind w:left="57"/>
            </w:pPr>
            <w:r>
              <w:t>Release 4 - Publication</w:t>
            </w:r>
          </w:p>
        </w:tc>
      </w:tr>
      <w:tr w:rsidR="00E05319" w:rsidRPr="001620CB" w14:paraId="66BF9387" w14:textId="77777777" w:rsidTr="00887FB0">
        <w:trPr>
          <w:cantSplit/>
          <w:jc w:val="center"/>
        </w:trPr>
        <w:tc>
          <w:tcPr>
            <w:tcW w:w="1247" w:type="dxa"/>
            <w:tcBorders>
              <w:top w:val="single" w:sz="6" w:space="0" w:color="auto"/>
              <w:left w:val="single" w:sz="6" w:space="0" w:color="auto"/>
              <w:bottom w:val="single" w:sz="6" w:space="0" w:color="auto"/>
              <w:right w:val="single" w:sz="6" w:space="0" w:color="auto"/>
            </w:tcBorders>
          </w:tcPr>
          <w:p w14:paraId="1A16BAA4" w14:textId="77777777" w:rsidR="00E05319" w:rsidRPr="001620CB" w:rsidRDefault="00E05319">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7502ED35" w14:textId="77777777" w:rsidR="00E05319" w:rsidRPr="001620CB" w:rsidRDefault="00E05319">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0C52FCF9" w14:textId="77777777" w:rsidR="00E05319" w:rsidRPr="001620CB" w:rsidRDefault="00E05319">
            <w:pPr>
              <w:pStyle w:val="FP"/>
              <w:tabs>
                <w:tab w:val="left" w:pos="3261"/>
                <w:tab w:val="left" w:pos="4395"/>
              </w:tabs>
              <w:spacing w:before="80" w:after="80"/>
              <w:ind w:left="57"/>
            </w:pPr>
          </w:p>
        </w:tc>
      </w:tr>
    </w:tbl>
    <w:p w14:paraId="759ECB95" w14:textId="77777777" w:rsidR="00643F48" w:rsidRDefault="00643F48" w:rsidP="00643F48">
      <w:pPr>
        <w:rPr>
          <w:ins w:id="481" w:author="Volker Leisse" w:date="2025-04-14T16:47:00Z"/>
        </w:rPr>
      </w:pPr>
    </w:p>
    <w:p w14:paraId="67F4FAC1" w14:textId="77777777" w:rsidR="00643F48" w:rsidRDefault="00643F48" w:rsidP="00643F48">
      <w:pPr>
        <w:pStyle w:val="BodyText"/>
        <w:rPr>
          <w:ins w:id="482" w:author="Volker Leisse" w:date="2025-04-14T16:47:00Z"/>
        </w:rPr>
      </w:pPr>
      <w:ins w:id="483" w:author="Volker Leisse" w:date="2025-04-14T16:47:00Z">
        <w:r>
          <w:rPr>
            <w:b/>
            <w:bCs/>
          </w:rPr>
          <w:t>Draft history (to be removed on publication)</w:t>
        </w:r>
      </w:ins>
    </w:p>
    <w:tbl>
      <w:tblPr>
        <w:tblStyle w:val="Table"/>
        <w:tblW w:w="5000" w:type="pct"/>
        <w:tblLayout w:type="fixed"/>
        <w:tblLook w:val="0020" w:firstRow="1" w:lastRow="0" w:firstColumn="0" w:lastColumn="0" w:noHBand="0" w:noVBand="0"/>
      </w:tblPr>
      <w:tblGrid>
        <w:gridCol w:w="1413"/>
        <w:gridCol w:w="2126"/>
        <w:gridCol w:w="6090"/>
      </w:tblGrid>
      <w:tr w:rsidR="00643F48" w14:paraId="2C88A944" w14:textId="77777777" w:rsidTr="00F413DB">
        <w:trPr>
          <w:cnfStyle w:val="100000000000" w:firstRow="1" w:lastRow="0" w:firstColumn="0" w:lastColumn="0" w:oddVBand="0" w:evenVBand="0" w:oddHBand="0" w:evenHBand="0" w:firstRowFirstColumn="0" w:firstRowLastColumn="0" w:lastRowFirstColumn="0" w:lastRowLastColumn="0"/>
          <w:tblHeader/>
          <w:ins w:id="484" w:author="Volker Leisse" w:date="2025-04-14T16:47:00Z"/>
        </w:trPr>
        <w:tc>
          <w:tcPr>
            <w:tcW w:w="1413" w:type="dxa"/>
          </w:tcPr>
          <w:p w14:paraId="3C44A00C" w14:textId="77777777" w:rsidR="00643F48" w:rsidRDefault="00643F48" w:rsidP="00F413DB">
            <w:pPr>
              <w:rPr>
                <w:ins w:id="485" w:author="Volker Leisse" w:date="2025-04-14T16:47:00Z"/>
              </w:rPr>
            </w:pPr>
            <w:ins w:id="486" w:author="Volker Leisse" w:date="2025-04-14T16:47:00Z">
              <w:r>
                <w:t>Version</w:t>
              </w:r>
            </w:ins>
          </w:p>
        </w:tc>
        <w:tc>
          <w:tcPr>
            <w:tcW w:w="2126" w:type="dxa"/>
          </w:tcPr>
          <w:p w14:paraId="2FBCAF59" w14:textId="77777777" w:rsidR="00643F48" w:rsidRDefault="00643F48" w:rsidP="00F413DB">
            <w:pPr>
              <w:rPr>
                <w:ins w:id="487" w:author="Volker Leisse" w:date="2025-04-14T16:47:00Z"/>
              </w:rPr>
            </w:pPr>
            <w:ins w:id="488" w:author="Volker Leisse" w:date="2025-04-14T16:47:00Z">
              <w:r>
                <w:t>Date</w:t>
              </w:r>
            </w:ins>
          </w:p>
        </w:tc>
        <w:tc>
          <w:tcPr>
            <w:tcW w:w="6090" w:type="dxa"/>
          </w:tcPr>
          <w:p w14:paraId="749FABA4" w14:textId="77777777" w:rsidR="00643F48" w:rsidRDefault="00643F48" w:rsidP="00F413DB">
            <w:pPr>
              <w:rPr>
                <w:ins w:id="489" w:author="Volker Leisse" w:date="2025-04-14T16:47:00Z"/>
              </w:rPr>
            </w:pPr>
            <w:ins w:id="490" w:author="Volker Leisse" w:date="2025-04-14T16:47:00Z">
              <w:r>
                <w:t>Description</w:t>
              </w:r>
            </w:ins>
          </w:p>
        </w:tc>
      </w:tr>
      <w:tr w:rsidR="00643F48" w14:paraId="2F11E41E" w14:textId="77777777" w:rsidTr="00F413DB">
        <w:trPr>
          <w:ins w:id="491" w:author="Volker Leisse" w:date="2025-04-14T16:47:00Z"/>
        </w:trPr>
        <w:tc>
          <w:tcPr>
            <w:tcW w:w="1413" w:type="dxa"/>
          </w:tcPr>
          <w:p w14:paraId="11D264C1" w14:textId="77777777" w:rsidR="00643F48" w:rsidRDefault="00643F48" w:rsidP="00F413DB">
            <w:pPr>
              <w:rPr>
                <w:ins w:id="492" w:author="Volker Leisse" w:date="2025-04-14T16:47:00Z"/>
              </w:rPr>
            </w:pPr>
            <w:ins w:id="493" w:author="Volker Leisse" w:date="2025-04-14T16:47:00Z">
              <w:r>
                <w:t>V5.0.0</w:t>
              </w:r>
            </w:ins>
          </w:p>
        </w:tc>
        <w:tc>
          <w:tcPr>
            <w:tcW w:w="2126" w:type="dxa"/>
          </w:tcPr>
          <w:p w14:paraId="4F700BCA" w14:textId="0141EFF1" w:rsidR="00643F48" w:rsidRDefault="00643F48" w:rsidP="00F413DB">
            <w:pPr>
              <w:rPr>
                <w:ins w:id="494" w:author="Volker Leisse" w:date="2025-04-14T16:47:00Z"/>
              </w:rPr>
            </w:pPr>
            <w:ins w:id="495" w:author="Volker Leisse" w:date="2025-04-14T16:47:00Z">
              <w:r>
                <w:t>2025-04-</w:t>
              </w:r>
              <w:r w:rsidR="00E91BDD">
                <w:t>28</w:t>
              </w:r>
            </w:ins>
          </w:p>
        </w:tc>
        <w:tc>
          <w:tcPr>
            <w:tcW w:w="6090" w:type="dxa"/>
          </w:tcPr>
          <w:p w14:paraId="18812FC2" w14:textId="1082DC35" w:rsidR="00643F48" w:rsidRDefault="00643F48" w:rsidP="00F413DB">
            <w:pPr>
              <w:jc w:val="left"/>
              <w:rPr>
                <w:ins w:id="496" w:author="Volker Leisse" w:date="2025-04-14T16:47:00Z"/>
              </w:rPr>
            </w:pPr>
            <w:ins w:id="497" w:author="Volker Leisse" w:date="2025-04-14T16:47:00Z">
              <w:r>
                <w:t>First draft for Rel-5 based on V4.</w:t>
              </w:r>
              <w:r w:rsidR="00E91BDD">
                <w:t>0</w:t>
              </w:r>
              <w:r>
                <w:t>.0</w:t>
              </w:r>
            </w:ins>
          </w:p>
        </w:tc>
      </w:tr>
    </w:tbl>
    <w:p w14:paraId="2B04DD48" w14:textId="77777777" w:rsidR="00147924" w:rsidRPr="001620CB" w:rsidRDefault="00147924" w:rsidP="00147924"/>
    <w:p w14:paraId="74A9CCFF" w14:textId="77777777" w:rsidR="00147924" w:rsidRPr="001620CB" w:rsidRDefault="00147924" w:rsidP="00147924"/>
    <w:p w14:paraId="7EE8B3A6" w14:textId="77777777" w:rsidR="00147924" w:rsidRPr="001620CB" w:rsidRDefault="00147924" w:rsidP="00147924"/>
    <w:p w14:paraId="4040D4DA" w14:textId="77777777" w:rsidR="00147924" w:rsidRPr="00EC1795" w:rsidRDefault="00147924" w:rsidP="00E05319">
      <w:pPr>
        <w:rPr>
          <w:rFonts w:ascii="Arial" w:hAnsi="Arial" w:cs="Arial"/>
          <w:i/>
          <w:sz w:val="18"/>
          <w:szCs w:val="18"/>
        </w:rPr>
      </w:pPr>
    </w:p>
    <w:sectPr w:rsidR="00147924" w:rsidRPr="00EC1795" w:rsidSect="00FA344F">
      <w:footerReference w:type="default" r:id="rId11"/>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0109" w14:textId="77777777" w:rsidR="007E4A9F" w:rsidRDefault="007E4A9F">
      <w:r>
        <w:separator/>
      </w:r>
    </w:p>
  </w:endnote>
  <w:endnote w:type="continuationSeparator" w:id="0">
    <w:p w14:paraId="301656E4" w14:textId="77777777" w:rsidR="007E4A9F" w:rsidRDefault="007E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EC0C1" w14:textId="6883AEB6" w:rsidR="001E44D4" w:rsidRDefault="001E44D4"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rsidR="00406595">
      <w:t>35</w:t>
    </w:r>
    <w:r>
      <w:fldChar w:fldCharType="end"/>
    </w:r>
    <w:r>
      <w:t xml:space="preserve"> of </w:t>
    </w:r>
    <w:fldSimple w:instr=" NUMPAGES   \* MERGEFORMAT ">
      <w:r w:rsidR="00406595">
        <w:t>37</w:t>
      </w:r>
    </w:fldSimple>
  </w:p>
  <w:p w14:paraId="5B257D09" w14:textId="77777777" w:rsidR="001E44D4" w:rsidRPr="00424964" w:rsidRDefault="001E44D4"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8C9D2" w14:textId="77777777" w:rsidR="007E4A9F" w:rsidRDefault="007E4A9F">
      <w:r>
        <w:separator/>
      </w:r>
    </w:p>
  </w:footnote>
  <w:footnote w:type="continuationSeparator" w:id="0">
    <w:p w14:paraId="38C599CE" w14:textId="77777777" w:rsidR="007E4A9F" w:rsidRDefault="007E4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1EB4F8B"/>
    <w:multiLevelType w:val="hybridMultilevel"/>
    <w:tmpl w:val="B7584F04"/>
    <w:lvl w:ilvl="0" w:tplc="04090017">
      <w:start w:val="1"/>
      <w:numFmt w:val="lowerLetter"/>
      <w:lvlText w:val="%1)"/>
      <w:lvlJc w:val="lef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4" w15:restartNumberingAfterBreak="0">
    <w:nsid w:val="0B027F94"/>
    <w:multiLevelType w:val="hybridMultilevel"/>
    <w:tmpl w:val="E0D49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9">
      <w:start w:val="1"/>
      <w:numFmt w:val="lowerLetter"/>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E2122"/>
    <w:multiLevelType w:val="hybridMultilevel"/>
    <w:tmpl w:val="336E5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E44001"/>
    <w:multiLevelType w:val="hybridMultilevel"/>
    <w:tmpl w:val="2C4CC036"/>
    <w:lvl w:ilvl="0" w:tplc="B11C3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213890"/>
    <w:multiLevelType w:val="hybridMultilevel"/>
    <w:tmpl w:val="06184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A64E0"/>
    <w:multiLevelType w:val="hybridMultilevel"/>
    <w:tmpl w:val="BDE800F4"/>
    <w:lvl w:ilvl="0" w:tplc="5B2402F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7419D4"/>
    <w:multiLevelType w:val="hybridMultilevel"/>
    <w:tmpl w:val="7F9AD6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4E4A69"/>
    <w:multiLevelType w:val="hybridMultilevel"/>
    <w:tmpl w:val="06184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A75E34"/>
    <w:multiLevelType w:val="hybridMultilevel"/>
    <w:tmpl w:val="06184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595174"/>
    <w:multiLevelType w:val="hybridMultilevel"/>
    <w:tmpl w:val="336E5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C77391C"/>
    <w:multiLevelType w:val="hybridMultilevel"/>
    <w:tmpl w:val="6B40EBDA"/>
    <w:lvl w:ilvl="0" w:tplc="BFEAEB78">
      <w:start w:val="1"/>
      <w:numFmt w:val="decimal"/>
      <w:lvlText w:val="%1."/>
      <w:lvlJc w:val="left"/>
      <w:pPr>
        <w:ind w:left="644" w:hanging="360"/>
      </w:pPr>
      <w:rPr>
        <w:sz w:val="2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E7E0BA0"/>
    <w:multiLevelType w:val="hybridMultilevel"/>
    <w:tmpl w:val="6604006E"/>
    <w:lvl w:ilvl="0" w:tplc="40E4D17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6B0F5F"/>
    <w:multiLevelType w:val="hybridMultilevel"/>
    <w:tmpl w:val="06184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0D4717"/>
    <w:multiLevelType w:val="hybridMultilevel"/>
    <w:tmpl w:val="E9420576"/>
    <w:lvl w:ilvl="0" w:tplc="A93AA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B719F4"/>
    <w:multiLevelType w:val="hybridMultilevel"/>
    <w:tmpl w:val="D11461F8"/>
    <w:lvl w:ilvl="0" w:tplc="41F6D23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9D0F62"/>
    <w:multiLevelType w:val="hybridMultilevel"/>
    <w:tmpl w:val="336E5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6C343DF"/>
    <w:multiLevelType w:val="hybridMultilevel"/>
    <w:tmpl w:val="2D72B4A6"/>
    <w:lvl w:ilvl="0" w:tplc="877C0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A33F69"/>
    <w:multiLevelType w:val="hybridMultilevel"/>
    <w:tmpl w:val="336E5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868594D"/>
    <w:multiLevelType w:val="hybridMultilevel"/>
    <w:tmpl w:val="336E5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A5B3093"/>
    <w:multiLevelType w:val="hybridMultilevel"/>
    <w:tmpl w:val="336E5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D524F2B"/>
    <w:multiLevelType w:val="hybridMultilevel"/>
    <w:tmpl w:val="B1302100"/>
    <w:lvl w:ilvl="0" w:tplc="2D6C14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8037CC"/>
    <w:multiLevelType w:val="hybridMultilevel"/>
    <w:tmpl w:val="336E5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DF550C8"/>
    <w:multiLevelType w:val="hybridMultilevel"/>
    <w:tmpl w:val="373AF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9">
      <w:start w:val="1"/>
      <w:numFmt w:val="lowerLetter"/>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A94B2C"/>
    <w:multiLevelType w:val="hybridMultilevel"/>
    <w:tmpl w:val="06184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BB1DE2"/>
    <w:multiLevelType w:val="hybridMultilevel"/>
    <w:tmpl w:val="336E5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5C80964"/>
    <w:multiLevelType w:val="hybridMultilevel"/>
    <w:tmpl w:val="1BD080A2"/>
    <w:lvl w:ilvl="0" w:tplc="B8F88FFC">
      <w:start w:val="1"/>
      <w:numFmt w:val="decimal"/>
      <w:pStyle w:val="BN"/>
      <w:lvlText w:val="%1)"/>
      <w:lvlJc w:val="left"/>
      <w:pPr>
        <w:tabs>
          <w:tab w:val="num" w:pos="737"/>
        </w:tabs>
        <w:ind w:left="737" w:hanging="453"/>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6D82B20"/>
    <w:multiLevelType w:val="hybridMultilevel"/>
    <w:tmpl w:val="4478FD46"/>
    <w:lvl w:ilvl="0" w:tplc="09EE2AA6">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FF39FF"/>
    <w:multiLevelType w:val="hybridMultilevel"/>
    <w:tmpl w:val="449C6C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9">
      <w:start w:val="1"/>
      <w:numFmt w:val="lowerLetter"/>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035528"/>
    <w:multiLevelType w:val="hybridMultilevel"/>
    <w:tmpl w:val="336E5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5144B00"/>
    <w:multiLevelType w:val="hybridMultilevel"/>
    <w:tmpl w:val="06184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F63055"/>
    <w:multiLevelType w:val="hybridMultilevel"/>
    <w:tmpl w:val="06184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AE4D84"/>
    <w:multiLevelType w:val="hybridMultilevel"/>
    <w:tmpl w:val="06184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F65AB1"/>
    <w:multiLevelType w:val="hybridMultilevel"/>
    <w:tmpl w:val="06184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784AAC"/>
    <w:multiLevelType w:val="hybridMultilevel"/>
    <w:tmpl w:val="E7D43012"/>
    <w:lvl w:ilvl="0" w:tplc="E09EAA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1EF0A16"/>
    <w:multiLevelType w:val="hybridMultilevel"/>
    <w:tmpl w:val="06184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AB2442"/>
    <w:multiLevelType w:val="hybridMultilevel"/>
    <w:tmpl w:val="48369262"/>
    <w:lvl w:ilvl="0" w:tplc="4A68D8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9A0B70"/>
    <w:multiLevelType w:val="hybridMultilevel"/>
    <w:tmpl w:val="DD06DF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9">
      <w:start w:val="1"/>
      <w:numFmt w:val="lowerLetter"/>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7A1267"/>
    <w:multiLevelType w:val="hybridMultilevel"/>
    <w:tmpl w:val="06184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4A5C35"/>
    <w:multiLevelType w:val="hybridMultilevel"/>
    <w:tmpl w:val="06184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9E0AFA"/>
    <w:multiLevelType w:val="hybridMultilevel"/>
    <w:tmpl w:val="991AEB46"/>
    <w:lvl w:ilvl="0" w:tplc="1A0454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245F3B"/>
    <w:multiLevelType w:val="hybridMultilevel"/>
    <w:tmpl w:val="33442AFA"/>
    <w:lvl w:ilvl="0" w:tplc="54E09A16">
      <w:start w:val="1"/>
      <w:numFmt w:val="decimal"/>
      <w:lvlText w:val="[%1]"/>
      <w:lvlJc w:val="left"/>
      <w:pPr>
        <w:ind w:left="2424" w:hanging="360"/>
      </w:pPr>
      <w:rPr>
        <w:rFonts w:hint="default"/>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47" w15:restartNumberingAfterBreak="0">
    <w:nsid w:val="66FC1205"/>
    <w:multiLevelType w:val="hybridMultilevel"/>
    <w:tmpl w:val="F2A0863A"/>
    <w:lvl w:ilvl="0" w:tplc="589857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BD61F4"/>
    <w:multiLevelType w:val="hybridMultilevel"/>
    <w:tmpl w:val="06184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C95026"/>
    <w:multiLevelType w:val="hybridMultilevel"/>
    <w:tmpl w:val="9B5A3F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7FB6FA86">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1643A3"/>
    <w:multiLevelType w:val="hybridMultilevel"/>
    <w:tmpl w:val="EFC628B2"/>
    <w:lvl w:ilvl="0" w:tplc="D5D03B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D45349B"/>
    <w:multiLevelType w:val="hybridMultilevel"/>
    <w:tmpl w:val="06184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FA3D94"/>
    <w:multiLevelType w:val="hybridMultilevel"/>
    <w:tmpl w:val="BF9E88E2"/>
    <w:lvl w:ilvl="0" w:tplc="A6662A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7042460"/>
    <w:multiLevelType w:val="hybridMultilevel"/>
    <w:tmpl w:val="B1302100"/>
    <w:lvl w:ilvl="0" w:tplc="2D6C14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7" w15:restartNumberingAfterBreak="0">
    <w:nsid w:val="7D32450C"/>
    <w:multiLevelType w:val="hybridMultilevel"/>
    <w:tmpl w:val="B7584F04"/>
    <w:lvl w:ilvl="0" w:tplc="04090017">
      <w:start w:val="1"/>
      <w:numFmt w:val="lowerLetter"/>
      <w:lvlText w:val="%1)"/>
      <w:lvlJc w:val="lef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num w:numId="1" w16cid:durableId="819879650">
    <w:abstractNumId w:val="23"/>
  </w:num>
  <w:num w:numId="2" w16cid:durableId="2014529189">
    <w:abstractNumId w:val="55"/>
  </w:num>
  <w:num w:numId="3" w16cid:durableId="395664673">
    <w:abstractNumId w:val="7"/>
  </w:num>
  <w:num w:numId="4" w16cid:durableId="683748408">
    <w:abstractNumId w:val="30"/>
  </w:num>
  <w:num w:numId="5" w16cid:durableId="436950712">
    <w:abstractNumId w:val="39"/>
  </w:num>
  <w:num w:numId="6" w16cid:durableId="1921213382">
    <w:abstractNumId w:val="2"/>
  </w:num>
  <w:num w:numId="7" w16cid:durableId="902911049">
    <w:abstractNumId w:val="1"/>
  </w:num>
  <w:num w:numId="8" w16cid:durableId="635526255">
    <w:abstractNumId w:val="0"/>
  </w:num>
  <w:num w:numId="9" w16cid:durableId="383603819">
    <w:abstractNumId w:val="46"/>
  </w:num>
  <w:num w:numId="10" w16cid:durableId="1280529613">
    <w:abstractNumId w:val="52"/>
  </w:num>
  <w:num w:numId="11" w16cid:durableId="1462379160">
    <w:abstractNumId w:val="27"/>
  </w:num>
  <w:num w:numId="12" w16cid:durableId="1384064532">
    <w:abstractNumId w:val="10"/>
  </w:num>
  <w:num w:numId="13" w16cid:durableId="998002607">
    <w:abstractNumId w:val="12"/>
  </w:num>
  <w:num w:numId="14" w16cid:durableId="1900942672">
    <w:abstractNumId w:val="22"/>
  </w:num>
  <w:num w:numId="15" w16cid:durableId="518550461">
    <w:abstractNumId w:val="28"/>
  </w:num>
  <w:num w:numId="16" w16cid:durableId="1786192222">
    <w:abstractNumId w:val="34"/>
  </w:num>
  <w:num w:numId="17" w16cid:durableId="1776708651">
    <w:abstractNumId w:val="13"/>
  </w:num>
  <w:num w:numId="18" w16cid:durableId="520125294">
    <w:abstractNumId w:val="51"/>
  </w:num>
  <w:num w:numId="19" w16cid:durableId="1407874935">
    <w:abstractNumId w:val="26"/>
  </w:num>
  <w:num w:numId="20" w16cid:durableId="436877459">
    <w:abstractNumId w:val="11"/>
  </w:num>
  <w:num w:numId="21" w16cid:durableId="1063063746">
    <w:abstractNumId w:val="33"/>
  </w:num>
  <w:num w:numId="22" w16cid:durableId="538324017">
    <w:abstractNumId w:val="37"/>
  </w:num>
  <w:num w:numId="23" w16cid:durableId="157504968">
    <w:abstractNumId w:val="19"/>
  </w:num>
  <w:num w:numId="24" w16cid:durableId="113594551">
    <w:abstractNumId w:val="8"/>
  </w:num>
  <w:num w:numId="25" w16cid:durableId="144124762">
    <w:abstractNumId w:val="5"/>
  </w:num>
  <w:num w:numId="26" w16cid:durableId="98305775">
    <w:abstractNumId w:val="21"/>
  </w:num>
  <w:num w:numId="27" w16cid:durableId="1569266624">
    <w:abstractNumId w:val="44"/>
  </w:num>
  <w:num w:numId="28" w16cid:durableId="1283615807">
    <w:abstractNumId w:val="35"/>
  </w:num>
  <w:num w:numId="29" w16cid:durableId="262613129">
    <w:abstractNumId w:val="16"/>
  </w:num>
  <w:num w:numId="30" w16cid:durableId="1249541999">
    <w:abstractNumId w:val="40"/>
  </w:num>
  <w:num w:numId="31" w16cid:durableId="1604459253">
    <w:abstractNumId w:val="48"/>
  </w:num>
  <w:num w:numId="32" w16cid:durableId="1523588448">
    <w:abstractNumId w:val="36"/>
  </w:num>
  <w:num w:numId="33" w16cid:durableId="1207451657">
    <w:abstractNumId w:val="29"/>
  </w:num>
  <w:num w:numId="34" w16cid:durableId="1809543513">
    <w:abstractNumId w:val="43"/>
  </w:num>
  <w:num w:numId="35" w16cid:durableId="103501526">
    <w:abstractNumId w:val="42"/>
  </w:num>
  <w:num w:numId="36" w16cid:durableId="1223370854">
    <w:abstractNumId w:val="4"/>
  </w:num>
  <w:num w:numId="37" w16cid:durableId="349725082">
    <w:abstractNumId w:val="32"/>
  </w:num>
  <w:num w:numId="38" w16cid:durableId="189071803">
    <w:abstractNumId w:val="50"/>
  </w:num>
  <w:num w:numId="39" w16cid:durableId="971785054">
    <w:abstractNumId w:val="20"/>
  </w:num>
  <w:num w:numId="40" w16cid:durableId="964433961">
    <w:abstractNumId w:val="25"/>
  </w:num>
  <w:num w:numId="41" w16cid:durableId="92744331">
    <w:abstractNumId w:val="17"/>
  </w:num>
  <w:num w:numId="42" w16cid:durableId="791556550">
    <w:abstractNumId w:val="45"/>
  </w:num>
  <w:num w:numId="43" w16cid:durableId="1774281546">
    <w:abstractNumId w:val="38"/>
  </w:num>
  <w:num w:numId="44" w16cid:durableId="1924028823">
    <w:abstractNumId w:val="47"/>
  </w:num>
  <w:num w:numId="45" w16cid:durableId="335235911">
    <w:abstractNumId w:val="6"/>
  </w:num>
  <w:num w:numId="46" w16cid:durableId="2120640076">
    <w:abstractNumId w:val="41"/>
  </w:num>
  <w:num w:numId="47" w16cid:durableId="10567824">
    <w:abstractNumId w:val="14"/>
  </w:num>
  <w:num w:numId="48" w16cid:durableId="163790442">
    <w:abstractNumId w:val="9"/>
  </w:num>
  <w:num w:numId="49" w16cid:durableId="946346482">
    <w:abstractNumId w:val="15"/>
  </w:num>
  <w:num w:numId="50" w16cid:durableId="374936261">
    <w:abstractNumId w:val="18"/>
  </w:num>
  <w:num w:numId="51" w16cid:durableId="1635477808">
    <w:abstractNumId w:val="31"/>
  </w:num>
  <w:num w:numId="52" w16cid:durableId="576130211">
    <w:abstractNumId w:val="56"/>
  </w:num>
  <w:num w:numId="53" w16cid:durableId="2099136412">
    <w:abstractNumId w:val="30"/>
    <w:lvlOverride w:ilvl="0">
      <w:startOverride w:val="1"/>
    </w:lvlOverride>
  </w:num>
  <w:num w:numId="54" w16cid:durableId="149642961">
    <w:abstractNumId w:val="30"/>
    <w:lvlOverride w:ilvl="0">
      <w:startOverride w:val="1"/>
    </w:lvlOverride>
  </w:num>
  <w:num w:numId="55" w16cid:durableId="2085492102">
    <w:abstractNumId w:val="30"/>
    <w:lvlOverride w:ilvl="0">
      <w:startOverride w:val="1"/>
    </w:lvlOverride>
  </w:num>
  <w:num w:numId="56" w16cid:durableId="718632624">
    <w:abstractNumId w:val="30"/>
    <w:lvlOverride w:ilvl="0">
      <w:startOverride w:val="1"/>
    </w:lvlOverride>
  </w:num>
  <w:num w:numId="57" w16cid:durableId="603807297">
    <w:abstractNumId w:val="30"/>
    <w:lvlOverride w:ilvl="0">
      <w:startOverride w:val="1"/>
    </w:lvlOverride>
  </w:num>
  <w:num w:numId="58" w16cid:durableId="852307853">
    <w:abstractNumId w:val="30"/>
  </w:num>
  <w:num w:numId="59" w16cid:durableId="2026832526">
    <w:abstractNumId w:val="30"/>
    <w:lvlOverride w:ilvl="0">
      <w:startOverride w:val="1"/>
    </w:lvlOverride>
  </w:num>
  <w:num w:numId="60" w16cid:durableId="1795951641">
    <w:abstractNumId w:val="30"/>
    <w:lvlOverride w:ilvl="0">
      <w:startOverride w:val="1"/>
    </w:lvlOverride>
  </w:num>
  <w:num w:numId="61" w16cid:durableId="227695834">
    <w:abstractNumId w:val="30"/>
  </w:num>
  <w:num w:numId="62" w16cid:durableId="2023580714">
    <w:abstractNumId w:val="30"/>
    <w:lvlOverride w:ilvl="0">
      <w:startOverride w:val="1"/>
    </w:lvlOverride>
  </w:num>
  <w:num w:numId="63" w16cid:durableId="1526822930">
    <w:abstractNumId w:val="30"/>
    <w:lvlOverride w:ilvl="0">
      <w:startOverride w:val="1"/>
    </w:lvlOverride>
  </w:num>
  <w:num w:numId="64" w16cid:durableId="1342246013">
    <w:abstractNumId w:val="30"/>
  </w:num>
  <w:num w:numId="65" w16cid:durableId="833185165">
    <w:abstractNumId w:val="30"/>
    <w:lvlOverride w:ilvl="0">
      <w:startOverride w:val="1"/>
    </w:lvlOverride>
  </w:num>
  <w:num w:numId="66" w16cid:durableId="2025327274">
    <w:abstractNumId w:val="30"/>
    <w:lvlOverride w:ilvl="0">
      <w:startOverride w:val="1"/>
    </w:lvlOverride>
  </w:num>
  <w:num w:numId="67" w16cid:durableId="1492718949">
    <w:abstractNumId w:val="30"/>
  </w:num>
  <w:num w:numId="68" w16cid:durableId="1178694148">
    <w:abstractNumId w:val="30"/>
    <w:lvlOverride w:ilvl="0">
      <w:startOverride w:val="1"/>
    </w:lvlOverride>
  </w:num>
  <w:num w:numId="69" w16cid:durableId="1890653113">
    <w:abstractNumId w:val="30"/>
    <w:lvlOverride w:ilvl="0">
      <w:startOverride w:val="1"/>
    </w:lvlOverride>
  </w:num>
  <w:num w:numId="70" w16cid:durableId="158039580">
    <w:abstractNumId w:val="30"/>
  </w:num>
  <w:num w:numId="71" w16cid:durableId="1107693340">
    <w:abstractNumId w:val="30"/>
    <w:lvlOverride w:ilvl="0">
      <w:startOverride w:val="1"/>
    </w:lvlOverride>
  </w:num>
  <w:num w:numId="72" w16cid:durableId="437723246">
    <w:abstractNumId w:val="30"/>
    <w:lvlOverride w:ilvl="0">
      <w:startOverride w:val="1"/>
    </w:lvlOverride>
  </w:num>
  <w:num w:numId="73" w16cid:durableId="1769689885">
    <w:abstractNumId w:val="30"/>
    <w:lvlOverride w:ilvl="0">
      <w:startOverride w:val="1"/>
    </w:lvlOverride>
  </w:num>
  <w:num w:numId="74" w16cid:durableId="585765999">
    <w:abstractNumId w:val="30"/>
    <w:lvlOverride w:ilvl="0">
      <w:startOverride w:val="1"/>
    </w:lvlOverride>
  </w:num>
  <w:num w:numId="75" w16cid:durableId="129325635">
    <w:abstractNumId w:val="30"/>
    <w:lvlOverride w:ilvl="0">
      <w:startOverride w:val="1"/>
    </w:lvlOverride>
  </w:num>
  <w:num w:numId="76" w16cid:durableId="837042897">
    <w:abstractNumId w:val="30"/>
    <w:lvlOverride w:ilvl="0">
      <w:startOverride w:val="1"/>
    </w:lvlOverride>
  </w:num>
  <w:num w:numId="77" w16cid:durableId="1260526148">
    <w:abstractNumId w:val="30"/>
    <w:lvlOverride w:ilvl="0">
      <w:startOverride w:val="1"/>
    </w:lvlOverride>
  </w:num>
  <w:num w:numId="78" w16cid:durableId="841551851">
    <w:abstractNumId w:val="30"/>
    <w:lvlOverride w:ilvl="0">
      <w:startOverride w:val="1"/>
    </w:lvlOverride>
  </w:num>
  <w:num w:numId="79" w16cid:durableId="1326130377">
    <w:abstractNumId w:val="30"/>
    <w:lvlOverride w:ilvl="0">
      <w:startOverride w:val="1"/>
    </w:lvlOverride>
  </w:num>
  <w:num w:numId="80" w16cid:durableId="390076266">
    <w:abstractNumId w:val="30"/>
    <w:lvlOverride w:ilvl="0">
      <w:startOverride w:val="1"/>
    </w:lvlOverride>
  </w:num>
  <w:num w:numId="81" w16cid:durableId="1806118234">
    <w:abstractNumId w:val="30"/>
    <w:lvlOverride w:ilvl="0">
      <w:startOverride w:val="1"/>
    </w:lvlOverride>
  </w:num>
  <w:num w:numId="82" w16cid:durableId="26297437">
    <w:abstractNumId w:val="23"/>
  </w:num>
  <w:num w:numId="83" w16cid:durableId="1727727395">
    <w:abstractNumId w:val="30"/>
    <w:lvlOverride w:ilvl="0">
      <w:startOverride w:val="1"/>
    </w:lvlOverride>
  </w:num>
  <w:num w:numId="84" w16cid:durableId="139923404">
    <w:abstractNumId w:val="30"/>
    <w:lvlOverride w:ilvl="0">
      <w:startOverride w:val="1"/>
    </w:lvlOverride>
  </w:num>
  <w:num w:numId="85" w16cid:durableId="1582527072">
    <w:abstractNumId w:val="30"/>
    <w:lvlOverride w:ilvl="0">
      <w:startOverride w:val="1"/>
    </w:lvlOverride>
  </w:num>
  <w:num w:numId="86" w16cid:durableId="1077360968">
    <w:abstractNumId w:val="30"/>
    <w:lvlOverride w:ilvl="0">
      <w:startOverride w:val="1"/>
    </w:lvlOverride>
  </w:num>
  <w:num w:numId="87" w16cid:durableId="1396124656">
    <w:abstractNumId w:val="30"/>
    <w:lvlOverride w:ilvl="0">
      <w:startOverride w:val="1"/>
    </w:lvlOverride>
  </w:num>
  <w:num w:numId="88" w16cid:durableId="2059277379">
    <w:abstractNumId w:val="3"/>
  </w:num>
  <w:num w:numId="89" w16cid:durableId="759571236">
    <w:abstractNumId w:val="57"/>
  </w:num>
  <w:num w:numId="90" w16cid:durableId="1080909795">
    <w:abstractNumId w:val="54"/>
  </w:num>
  <w:num w:numId="91" w16cid:durableId="1969236350">
    <w:abstractNumId w:val="24"/>
  </w:num>
  <w:num w:numId="92" w16cid:durableId="1168667024">
    <w:abstractNumId w:val="49"/>
  </w:num>
  <w:num w:numId="93" w16cid:durableId="1564370367">
    <w:abstractNumId w:val="53"/>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olker Leisse">
    <w15:presenceInfo w15:providerId="AD" w15:userId="S::Volker.Leisse@etsi.org::b6ffff12-ffc1-448e-ab1e-e6d135bdb8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384D"/>
    <w:rsid w:val="000040D9"/>
    <w:rsid w:val="00026460"/>
    <w:rsid w:val="00033654"/>
    <w:rsid w:val="0004300F"/>
    <w:rsid w:val="000565D9"/>
    <w:rsid w:val="00067BDB"/>
    <w:rsid w:val="00070988"/>
    <w:rsid w:val="00072C17"/>
    <w:rsid w:val="00072C40"/>
    <w:rsid w:val="00075485"/>
    <w:rsid w:val="0007678F"/>
    <w:rsid w:val="00084C42"/>
    <w:rsid w:val="00086D5A"/>
    <w:rsid w:val="00091EDB"/>
    <w:rsid w:val="00094FE1"/>
    <w:rsid w:val="000A0774"/>
    <w:rsid w:val="000C1E0E"/>
    <w:rsid w:val="000C7C9A"/>
    <w:rsid w:val="000E3DE7"/>
    <w:rsid w:val="00107569"/>
    <w:rsid w:val="00123AB0"/>
    <w:rsid w:val="001406A8"/>
    <w:rsid w:val="001414D3"/>
    <w:rsid w:val="00145747"/>
    <w:rsid w:val="00147924"/>
    <w:rsid w:val="0015074B"/>
    <w:rsid w:val="001573F4"/>
    <w:rsid w:val="001620CB"/>
    <w:rsid w:val="00174EC5"/>
    <w:rsid w:val="00176535"/>
    <w:rsid w:val="00186185"/>
    <w:rsid w:val="00186968"/>
    <w:rsid w:val="001A7DDA"/>
    <w:rsid w:val="001C5D2C"/>
    <w:rsid w:val="001C7E39"/>
    <w:rsid w:val="001D20B0"/>
    <w:rsid w:val="001D2E7A"/>
    <w:rsid w:val="001E44D4"/>
    <w:rsid w:val="001E5F05"/>
    <w:rsid w:val="001E7509"/>
    <w:rsid w:val="001F0E7F"/>
    <w:rsid w:val="001F3880"/>
    <w:rsid w:val="00213B51"/>
    <w:rsid w:val="00213CEE"/>
    <w:rsid w:val="00216ED8"/>
    <w:rsid w:val="002266D6"/>
    <w:rsid w:val="002534E4"/>
    <w:rsid w:val="002666F3"/>
    <w:rsid w:val="002669AD"/>
    <w:rsid w:val="00270D0D"/>
    <w:rsid w:val="002B0A6E"/>
    <w:rsid w:val="002B6BA2"/>
    <w:rsid w:val="002C31BD"/>
    <w:rsid w:val="002C6089"/>
    <w:rsid w:val="002D1F11"/>
    <w:rsid w:val="002D305A"/>
    <w:rsid w:val="002D7BB4"/>
    <w:rsid w:val="002E6126"/>
    <w:rsid w:val="002F3826"/>
    <w:rsid w:val="00312E46"/>
    <w:rsid w:val="00315780"/>
    <w:rsid w:val="003167CA"/>
    <w:rsid w:val="00325EA3"/>
    <w:rsid w:val="00333D41"/>
    <w:rsid w:val="00340F70"/>
    <w:rsid w:val="003439B8"/>
    <w:rsid w:val="00344C83"/>
    <w:rsid w:val="00350E1A"/>
    <w:rsid w:val="003574FC"/>
    <w:rsid w:val="00361DF2"/>
    <w:rsid w:val="003639C7"/>
    <w:rsid w:val="00363F6C"/>
    <w:rsid w:val="003752F8"/>
    <w:rsid w:val="0037673F"/>
    <w:rsid w:val="003A0BBB"/>
    <w:rsid w:val="003B525E"/>
    <w:rsid w:val="003D0EAD"/>
    <w:rsid w:val="003D3E2A"/>
    <w:rsid w:val="003D5D11"/>
    <w:rsid w:val="003D6202"/>
    <w:rsid w:val="003D7EA9"/>
    <w:rsid w:val="003E07B3"/>
    <w:rsid w:val="003E65D0"/>
    <w:rsid w:val="003F7CC0"/>
    <w:rsid w:val="00403505"/>
    <w:rsid w:val="00406595"/>
    <w:rsid w:val="00422E57"/>
    <w:rsid w:val="00424964"/>
    <w:rsid w:val="00425BA3"/>
    <w:rsid w:val="004327B9"/>
    <w:rsid w:val="00434E4A"/>
    <w:rsid w:val="00436775"/>
    <w:rsid w:val="004415BB"/>
    <w:rsid w:val="00445ACF"/>
    <w:rsid w:val="00462C64"/>
    <w:rsid w:val="0046449A"/>
    <w:rsid w:val="004A1E38"/>
    <w:rsid w:val="004A7763"/>
    <w:rsid w:val="004B21DC"/>
    <w:rsid w:val="004B2C68"/>
    <w:rsid w:val="004B45D9"/>
    <w:rsid w:val="004C2961"/>
    <w:rsid w:val="004C7199"/>
    <w:rsid w:val="00501473"/>
    <w:rsid w:val="00503AB1"/>
    <w:rsid w:val="00513AE8"/>
    <w:rsid w:val="00523B6A"/>
    <w:rsid w:val="005272EB"/>
    <w:rsid w:val="005453D4"/>
    <w:rsid w:val="00553DC5"/>
    <w:rsid w:val="00554733"/>
    <w:rsid w:val="00556021"/>
    <w:rsid w:val="00564D7A"/>
    <w:rsid w:val="0056624A"/>
    <w:rsid w:val="005726D2"/>
    <w:rsid w:val="0057684C"/>
    <w:rsid w:val="00580923"/>
    <w:rsid w:val="00587D18"/>
    <w:rsid w:val="0059055D"/>
    <w:rsid w:val="0059474F"/>
    <w:rsid w:val="00596098"/>
    <w:rsid w:val="005A3C14"/>
    <w:rsid w:val="005A49BD"/>
    <w:rsid w:val="005B2EC3"/>
    <w:rsid w:val="005B4A61"/>
    <w:rsid w:val="005D42EB"/>
    <w:rsid w:val="005D52B8"/>
    <w:rsid w:val="005E1047"/>
    <w:rsid w:val="005E2C45"/>
    <w:rsid w:val="005E77DD"/>
    <w:rsid w:val="006111CB"/>
    <w:rsid w:val="00624D23"/>
    <w:rsid w:val="00640591"/>
    <w:rsid w:val="00643F48"/>
    <w:rsid w:val="00644024"/>
    <w:rsid w:val="00645F2F"/>
    <w:rsid w:val="006504A8"/>
    <w:rsid w:val="00653A3B"/>
    <w:rsid w:val="006553BD"/>
    <w:rsid w:val="00665382"/>
    <w:rsid w:val="00667881"/>
    <w:rsid w:val="00667EEB"/>
    <w:rsid w:val="00672201"/>
    <w:rsid w:val="00676800"/>
    <w:rsid w:val="006925C7"/>
    <w:rsid w:val="006A0BD2"/>
    <w:rsid w:val="006A1E24"/>
    <w:rsid w:val="006A339F"/>
    <w:rsid w:val="006A7A22"/>
    <w:rsid w:val="006B5AF8"/>
    <w:rsid w:val="006B671A"/>
    <w:rsid w:val="006B7B76"/>
    <w:rsid w:val="006C5D20"/>
    <w:rsid w:val="006F7BC1"/>
    <w:rsid w:val="00703E81"/>
    <w:rsid w:val="0070584F"/>
    <w:rsid w:val="0074096D"/>
    <w:rsid w:val="00743F24"/>
    <w:rsid w:val="00745924"/>
    <w:rsid w:val="007462C1"/>
    <w:rsid w:val="00750889"/>
    <w:rsid w:val="00755B41"/>
    <w:rsid w:val="0075760D"/>
    <w:rsid w:val="00761668"/>
    <w:rsid w:val="00770308"/>
    <w:rsid w:val="00780EE3"/>
    <w:rsid w:val="00787554"/>
    <w:rsid w:val="00791B47"/>
    <w:rsid w:val="007A32F4"/>
    <w:rsid w:val="007B55FC"/>
    <w:rsid w:val="007C2C07"/>
    <w:rsid w:val="007D5C70"/>
    <w:rsid w:val="007E1073"/>
    <w:rsid w:val="007E3A96"/>
    <w:rsid w:val="007E4A9F"/>
    <w:rsid w:val="007E501E"/>
    <w:rsid w:val="007F795E"/>
    <w:rsid w:val="00810857"/>
    <w:rsid w:val="00816B10"/>
    <w:rsid w:val="008203CE"/>
    <w:rsid w:val="00820425"/>
    <w:rsid w:val="00836D2D"/>
    <w:rsid w:val="00843AD1"/>
    <w:rsid w:val="00845908"/>
    <w:rsid w:val="00850067"/>
    <w:rsid w:val="008507F6"/>
    <w:rsid w:val="00855B78"/>
    <w:rsid w:val="00856AC0"/>
    <w:rsid w:val="008645D0"/>
    <w:rsid w:val="00866A3B"/>
    <w:rsid w:val="00866A69"/>
    <w:rsid w:val="00873A20"/>
    <w:rsid w:val="00876F14"/>
    <w:rsid w:val="00877BEF"/>
    <w:rsid w:val="00880EE6"/>
    <w:rsid w:val="008849A4"/>
    <w:rsid w:val="00887E58"/>
    <w:rsid w:val="00887FB0"/>
    <w:rsid w:val="008A2AD3"/>
    <w:rsid w:val="008B0BC0"/>
    <w:rsid w:val="008E61CF"/>
    <w:rsid w:val="008F0EFE"/>
    <w:rsid w:val="00904E7F"/>
    <w:rsid w:val="009143FC"/>
    <w:rsid w:val="00917747"/>
    <w:rsid w:val="00922EEA"/>
    <w:rsid w:val="00927ACF"/>
    <w:rsid w:val="00930AB3"/>
    <w:rsid w:val="00930B49"/>
    <w:rsid w:val="009346C9"/>
    <w:rsid w:val="0094131F"/>
    <w:rsid w:val="00942469"/>
    <w:rsid w:val="00957130"/>
    <w:rsid w:val="009642D2"/>
    <w:rsid w:val="009709E5"/>
    <w:rsid w:val="00995BDD"/>
    <w:rsid w:val="009A0EC9"/>
    <w:rsid w:val="009B1E33"/>
    <w:rsid w:val="009C475E"/>
    <w:rsid w:val="009D56F7"/>
    <w:rsid w:val="009E043E"/>
    <w:rsid w:val="009E19AF"/>
    <w:rsid w:val="009E3596"/>
    <w:rsid w:val="009F2CD4"/>
    <w:rsid w:val="009F422D"/>
    <w:rsid w:val="00A011D6"/>
    <w:rsid w:val="00A020B5"/>
    <w:rsid w:val="00A03D3B"/>
    <w:rsid w:val="00A10E0A"/>
    <w:rsid w:val="00A156CC"/>
    <w:rsid w:val="00A15CEC"/>
    <w:rsid w:val="00A200F0"/>
    <w:rsid w:val="00A20AF5"/>
    <w:rsid w:val="00A249D9"/>
    <w:rsid w:val="00A45BF1"/>
    <w:rsid w:val="00A57FEA"/>
    <w:rsid w:val="00A6262E"/>
    <w:rsid w:val="00A6717E"/>
    <w:rsid w:val="00A7219E"/>
    <w:rsid w:val="00A80091"/>
    <w:rsid w:val="00A92F48"/>
    <w:rsid w:val="00AA1091"/>
    <w:rsid w:val="00AA15A4"/>
    <w:rsid w:val="00AC2B51"/>
    <w:rsid w:val="00AC5441"/>
    <w:rsid w:val="00AC6D30"/>
    <w:rsid w:val="00AD1908"/>
    <w:rsid w:val="00AD51D7"/>
    <w:rsid w:val="00AE17A8"/>
    <w:rsid w:val="00AE2D24"/>
    <w:rsid w:val="00AE63D2"/>
    <w:rsid w:val="00B05F88"/>
    <w:rsid w:val="00B1314D"/>
    <w:rsid w:val="00B165F0"/>
    <w:rsid w:val="00B210DE"/>
    <w:rsid w:val="00B2124E"/>
    <w:rsid w:val="00B44650"/>
    <w:rsid w:val="00B553EE"/>
    <w:rsid w:val="00B56CF4"/>
    <w:rsid w:val="00B63D6D"/>
    <w:rsid w:val="00B6424A"/>
    <w:rsid w:val="00B73DE0"/>
    <w:rsid w:val="00B749B4"/>
    <w:rsid w:val="00B87BCA"/>
    <w:rsid w:val="00B9458A"/>
    <w:rsid w:val="00B9660D"/>
    <w:rsid w:val="00BA6835"/>
    <w:rsid w:val="00BB4716"/>
    <w:rsid w:val="00BB6418"/>
    <w:rsid w:val="00BC0A87"/>
    <w:rsid w:val="00BC33F7"/>
    <w:rsid w:val="00BD2C8E"/>
    <w:rsid w:val="00BD6D2D"/>
    <w:rsid w:val="00BE12DA"/>
    <w:rsid w:val="00BE1693"/>
    <w:rsid w:val="00BE3E6A"/>
    <w:rsid w:val="00BE40DE"/>
    <w:rsid w:val="00BF6078"/>
    <w:rsid w:val="00C03C0C"/>
    <w:rsid w:val="00C05E06"/>
    <w:rsid w:val="00C160E3"/>
    <w:rsid w:val="00C17533"/>
    <w:rsid w:val="00C21BEE"/>
    <w:rsid w:val="00C24F36"/>
    <w:rsid w:val="00C25BC9"/>
    <w:rsid w:val="00C263F0"/>
    <w:rsid w:val="00C33941"/>
    <w:rsid w:val="00C36DF9"/>
    <w:rsid w:val="00C40550"/>
    <w:rsid w:val="00C47B01"/>
    <w:rsid w:val="00C62AE6"/>
    <w:rsid w:val="00C65CB1"/>
    <w:rsid w:val="00C714CC"/>
    <w:rsid w:val="00C82BBC"/>
    <w:rsid w:val="00CA3F86"/>
    <w:rsid w:val="00CC0702"/>
    <w:rsid w:val="00CD386D"/>
    <w:rsid w:val="00CE407D"/>
    <w:rsid w:val="00CF10A3"/>
    <w:rsid w:val="00CF1301"/>
    <w:rsid w:val="00CF3928"/>
    <w:rsid w:val="00CF6106"/>
    <w:rsid w:val="00D23EA0"/>
    <w:rsid w:val="00D35D58"/>
    <w:rsid w:val="00D42EBB"/>
    <w:rsid w:val="00D43749"/>
    <w:rsid w:val="00D44988"/>
    <w:rsid w:val="00D631CF"/>
    <w:rsid w:val="00D706FA"/>
    <w:rsid w:val="00D7173B"/>
    <w:rsid w:val="00D7365C"/>
    <w:rsid w:val="00D7373D"/>
    <w:rsid w:val="00D778F4"/>
    <w:rsid w:val="00D822E3"/>
    <w:rsid w:val="00D85BC8"/>
    <w:rsid w:val="00DB768D"/>
    <w:rsid w:val="00DD4796"/>
    <w:rsid w:val="00DD4BC8"/>
    <w:rsid w:val="00DE7364"/>
    <w:rsid w:val="00E05319"/>
    <w:rsid w:val="00E13A18"/>
    <w:rsid w:val="00E16F20"/>
    <w:rsid w:val="00E278AD"/>
    <w:rsid w:val="00E30E05"/>
    <w:rsid w:val="00E32BD1"/>
    <w:rsid w:val="00E339B6"/>
    <w:rsid w:val="00E44E7F"/>
    <w:rsid w:val="00E540FB"/>
    <w:rsid w:val="00E563E2"/>
    <w:rsid w:val="00E632F6"/>
    <w:rsid w:val="00E711FF"/>
    <w:rsid w:val="00E740FD"/>
    <w:rsid w:val="00E813A0"/>
    <w:rsid w:val="00E85AF6"/>
    <w:rsid w:val="00E91BDD"/>
    <w:rsid w:val="00E95952"/>
    <w:rsid w:val="00E9651A"/>
    <w:rsid w:val="00EA45D8"/>
    <w:rsid w:val="00EA530F"/>
    <w:rsid w:val="00EB61E9"/>
    <w:rsid w:val="00EC0771"/>
    <w:rsid w:val="00EC1795"/>
    <w:rsid w:val="00EC4581"/>
    <w:rsid w:val="00EC6DB5"/>
    <w:rsid w:val="00ED3248"/>
    <w:rsid w:val="00EE1FAC"/>
    <w:rsid w:val="00EF4FBC"/>
    <w:rsid w:val="00F12DD3"/>
    <w:rsid w:val="00F2529C"/>
    <w:rsid w:val="00F4236C"/>
    <w:rsid w:val="00F4308F"/>
    <w:rsid w:val="00F57D30"/>
    <w:rsid w:val="00F64F47"/>
    <w:rsid w:val="00F8730E"/>
    <w:rsid w:val="00F91ABB"/>
    <w:rsid w:val="00F92B63"/>
    <w:rsid w:val="00FA05D7"/>
    <w:rsid w:val="00FA344F"/>
    <w:rsid w:val="00FB3381"/>
    <w:rsid w:val="00FC17F5"/>
    <w:rsid w:val="00FC3EA7"/>
    <w:rsid w:val="00FD4016"/>
    <w:rsid w:val="00FE6916"/>
    <w:rsid w:val="00FF4717"/>
    <w:rsid w:val="00FF500A"/>
    <w:rsid w:val="00FF614F"/>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1B994"/>
  <w15:chartTrackingRefBased/>
  <w15:docId w15:val="{8334EE19-BF9E-472C-AEBA-0912FEDF8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qFormat="1"/>
    <w:lsdException w:name="caption" w:qFormat="1"/>
    <w:lsdException w:name="Title" w:qFormat="1"/>
    <w:lsdException w:name="Default Paragraph Font" w:uiPriority="1"/>
    <w:lsdException w:name="Body Text" w:uiPriority="99"/>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5ACF"/>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rsid w:val="00445AC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445ACF"/>
    <w:pPr>
      <w:pBdr>
        <w:top w:val="none" w:sz="0" w:space="0" w:color="auto"/>
      </w:pBdr>
      <w:spacing w:before="180"/>
      <w:outlineLvl w:val="1"/>
    </w:pPr>
    <w:rPr>
      <w:sz w:val="32"/>
    </w:rPr>
  </w:style>
  <w:style w:type="paragraph" w:styleId="Heading3">
    <w:name w:val="heading 3"/>
    <w:basedOn w:val="Heading2"/>
    <w:next w:val="Normal"/>
    <w:link w:val="Heading3Char"/>
    <w:qFormat/>
    <w:rsid w:val="00445ACF"/>
    <w:pPr>
      <w:spacing w:before="120"/>
      <w:outlineLvl w:val="2"/>
    </w:pPr>
    <w:rPr>
      <w:sz w:val="28"/>
    </w:rPr>
  </w:style>
  <w:style w:type="paragraph" w:styleId="Heading4">
    <w:name w:val="heading 4"/>
    <w:basedOn w:val="Heading3"/>
    <w:next w:val="Normal"/>
    <w:link w:val="Heading4Char1"/>
    <w:qFormat/>
    <w:rsid w:val="00445ACF"/>
    <w:pPr>
      <w:ind w:left="1418" w:hanging="1418"/>
      <w:outlineLvl w:val="3"/>
    </w:pPr>
    <w:rPr>
      <w:sz w:val="24"/>
    </w:rPr>
  </w:style>
  <w:style w:type="paragraph" w:styleId="Heading5">
    <w:name w:val="heading 5"/>
    <w:basedOn w:val="Heading4"/>
    <w:next w:val="Normal"/>
    <w:link w:val="Heading5Char"/>
    <w:qFormat/>
    <w:rsid w:val="00445ACF"/>
    <w:pPr>
      <w:ind w:left="1701" w:hanging="1701"/>
      <w:outlineLvl w:val="4"/>
    </w:pPr>
    <w:rPr>
      <w:sz w:val="22"/>
    </w:rPr>
  </w:style>
  <w:style w:type="paragraph" w:styleId="Heading6">
    <w:name w:val="heading 6"/>
    <w:basedOn w:val="H6"/>
    <w:next w:val="Normal"/>
    <w:link w:val="Heading6Char"/>
    <w:qFormat/>
    <w:rsid w:val="00445ACF"/>
    <w:pPr>
      <w:outlineLvl w:val="5"/>
    </w:pPr>
  </w:style>
  <w:style w:type="paragraph" w:styleId="Heading7">
    <w:name w:val="heading 7"/>
    <w:basedOn w:val="H6"/>
    <w:next w:val="Normal"/>
    <w:link w:val="Heading7Char"/>
    <w:qFormat/>
    <w:rsid w:val="00445ACF"/>
    <w:pPr>
      <w:outlineLvl w:val="6"/>
    </w:pPr>
  </w:style>
  <w:style w:type="paragraph" w:styleId="Heading8">
    <w:name w:val="heading 8"/>
    <w:basedOn w:val="Heading1"/>
    <w:next w:val="Normal"/>
    <w:link w:val="Heading8Char"/>
    <w:qFormat/>
    <w:rsid w:val="00445ACF"/>
    <w:pPr>
      <w:ind w:left="0" w:firstLine="0"/>
      <w:outlineLvl w:val="7"/>
    </w:pPr>
  </w:style>
  <w:style w:type="paragraph" w:styleId="Heading9">
    <w:name w:val="heading 9"/>
    <w:basedOn w:val="Heading8"/>
    <w:next w:val="Normal"/>
    <w:link w:val="Heading9Char"/>
    <w:qFormat/>
    <w:rsid w:val="00445AC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45ACF"/>
    <w:pPr>
      <w:ind w:left="1985" w:hanging="1985"/>
      <w:outlineLvl w:val="9"/>
    </w:pPr>
    <w:rPr>
      <w:sz w:val="20"/>
    </w:rPr>
  </w:style>
  <w:style w:type="paragraph" w:styleId="TOC9">
    <w:name w:val="toc 9"/>
    <w:basedOn w:val="TOC8"/>
    <w:rsid w:val="00445ACF"/>
    <w:pPr>
      <w:ind w:left="1418" w:hanging="1418"/>
    </w:pPr>
  </w:style>
  <w:style w:type="paragraph" w:styleId="TOC8">
    <w:name w:val="toc 8"/>
    <w:basedOn w:val="TOC1"/>
    <w:semiHidden/>
    <w:rsid w:val="00445ACF"/>
    <w:pPr>
      <w:spacing w:before="180"/>
      <w:ind w:left="2693" w:hanging="2693"/>
    </w:pPr>
    <w:rPr>
      <w:b/>
    </w:rPr>
  </w:style>
  <w:style w:type="paragraph" w:styleId="TOC1">
    <w:name w:val="toc 1"/>
    <w:uiPriority w:val="39"/>
    <w:rsid w:val="00445ACF"/>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445ACF"/>
    <w:pPr>
      <w:keepLines/>
      <w:tabs>
        <w:tab w:val="center" w:pos="4536"/>
        <w:tab w:val="right" w:pos="9072"/>
      </w:tabs>
    </w:pPr>
    <w:rPr>
      <w:noProof/>
    </w:rPr>
  </w:style>
  <w:style w:type="character" w:customStyle="1" w:styleId="ZGSM">
    <w:name w:val="ZGSM"/>
    <w:rsid w:val="00445ACF"/>
  </w:style>
  <w:style w:type="paragraph" w:styleId="Header">
    <w:name w:val="header"/>
    <w:link w:val="HeaderChar"/>
    <w:rsid w:val="00445ACF"/>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445ACF"/>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rsid w:val="00445ACF"/>
    <w:pPr>
      <w:ind w:left="1701" w:hanging="1701"/>
    </w:pPr>
  </w:style>
  <w:style w:type="paragraph" w:styleId="TOC4">
    <w:name w:val="toc 4"/>
    <w:basedOn w:val="TOC3"/>
    <w:uiPriority w:val="39"/>
    <w:rsid w:val="00445ACF"/>
    <w:pPr>
      <w:ind w:left="1418" w:hanging="1418"/>
    </w:pPr>
  </w:style>
  <w:style w:type="paragraph" w:styleId="TOC3">
    <w:name w:val="toc 3"/>
    <w:basedOn w:val="TOC2"/>
    <w:uiPriority w:val="39"/>
    <w:rsid w:val="00445ACF"/>
    <w:pPr>
      <w:ind w:left="1134" w:hanging="1134"/>
    </w:pPr>
  </w:style>
  <w:style w:type="paragraph" w:styleId="TOC2">
    <w:name w:val="toc 2"/>
    <w:basedOn w:val="TOC1"/>
    <w:uiPriority w:val="39"/>
    <w:rsid w:val="00445ACF"/>
    <w:pPr>
      <w:spacing w:before="0"/>
      <w:ind w:left="851" w:hanging="851"/>
    </w:pPr>
    <w:rPr>
      <w:sz w:val="20"/>
    </w:rPr>
  </w:style>
  <w:style w:type="paragraph" w:styleId="Index1">
    <w:name w:val="index 1"/>
    <w:basedOn w:val="Normal"/>
    <w:semiHidden/>
    <w:rsid w:val="00445ACF"/>
    <w:pPr>
      <w:keepLines/>
    </w:pPr>
  </w:style>
  <w:style w:type="paragraph" w:styleId="Index2">
    <w:name w:val="index 2"/>
    <w:basedOn w:val="Index1"/>
    <w:semiHidden/>
    <w:rsid w:val="00445ACF"/>
    <w:pPr>
      <w:ind w:left="284"/>
    </w:pPr>
  </w:style>
  <w:style w:type="paragraph" w:customStyle="1" w:styleId="TT">
    <w:name w:val="TT"/>
    <w:basedOn w:val="Heading1"/>
    <w:next w:val="Normal"/>
    <w:rsid w:val="00445ACF"/>
    <w:pPr>
      <w:outlineLvl w:val="9"/>
    </w:pPr>
  </w:style>
  <w:style w:type="paragraph" w:styleId="Footer">
    <w:name w:val="footer"/>
    <w:basedOn w:val="Header"/>
    <w:link w:val="FooterChar"/>
    <w:rsid w:val="00445ACF"/>
    <w:pPr>
      <w:jc w:val="center"/>
    </w:pPr>
    <w:rPr>
      <w:i/>
    </w:rPr>
  </w:style>
  <w:style w:type="character" w:styleId="FootnoteReference">
    <w:name w:val="footnote reference"/>
    <w:basedOn w:val="DefaultParagraphFont"/>
    <w:semiHidden/>
    <w:rsid w:val="00445ACF"/>
    <w:rPr>
      <w:b/>
      <w:position w:val="6"/>
      <w:sz w:val="16"/>
    </w:rPr>
  </w:style>
  <w:style w:type="paragraph" w:styleId="FootnoteText">
    <w:name w:val="footnote text"/>
    <w:basedOn w:val="Normal"/>
    <w:link w:val="FootnoteTextChar"/>
    <w:semiHidden/>
    <w:rsid w:val="00445ACF"/>
    <w:pPr>
      <w:keepLines/>
      <w:ind w:left="454" w:hanging="454"/>
    </w:pPr>
    <w:rPr>
      <w:sz w:val="16"/>
    </w:rPr>
  </w:style>
  <w:style w:type="paragraph" w:customStyle="1" w:styleId="NF">
    <w:name w:val="NF"/>
    <w:basedOn w:val="NO"/>
    <w:rsid w:val="00445ACF"/>
    <w:pPr>
      <w:keepNext/>
      <w:spacing w:after="0"/>
    </w:pPr>
    <w:rPr>
      <w:rFonts w:ascii="Arial" w:hAnsi="Arial"/>
      <w:sz w:val="18"/>
    </w:rPr>
  </w:style>
  <w:style w:type="paragraph" w:customStyle="1" w:styleId="NO">
    <w:name w:val="NO"/>
    <w:basedOn w:val="Normal"/>
    <w:link w:val="NOChar"/>
    <w:rsid w:val="00445ACF"/>
    <w:pPr>
      <w:keepLines/>
      <w:ind w:left="1135" w:hanging="851"/>
    </w:pPr>
  </w:style>
  <w:style w:type="paragraph" w:customStyle="1" w:styleId="PL">
    <w:name w:val="PL"/>
    <w:rsid w:val="00445A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445ACF"/>
    <w:pPr>
      <w:jc w:val="right"/>
    </w:pPr>
  </w:style>
  <w:style w:type="paragraph" w:customStyle="1" w:styleId="TAL">
    <w:name w:val="TAL"/>
    <w:basedOn w:val="Normal"/>
    <w:link w:val="TALChar1"/>
    <w:rsid w:val="00445ACF"/>
    <w:pPr>
      <w:keepNext/>
      <w:keepLines/>
      <w:spacing w:after="0"/>
    </w:pPr>
    <w:rPr>
      <w:rFonts w:ascii="Arial" w:hAnsi="Arial"/>
      <w:sz w:val="18"/>
    </w:rPr>
  </w:style>
  <w:style w:type="paragraph" w:styleId="ListNumber2">
    <w:name w:val="List Number 2"/>
    <w:basedOn w:val="ListNumber"/>
    <w:rsid w:val="00445ACF"/>
    <w:pPr>
      <w:ind w:left="851"/>
    </w:pPr>
  </w:style>
  <w:style w:type="paragraph" w:styleId="ListNumber">
    <w:name w:val="List Number"/>
    <w:basedOn w:val="List"/>
    <w:rsid w:val="00445ACF"/>
  </w:style>
  <w:style w:type="paragraph" w:styleId="List">
    <w:name w:val="List"/>
    <w:basedOn w:val="Normal"/>
    <w:rsid w:val="00445ACF"/>
    <w:pPr>
      <w:ind w:left="568" w:hanging="284"/>
    </w:pPr>
  </w:style>
  <w:style w:type="paragraph" w:customStyle="1" w:styleId="TAH">
    <w:name w:val="TAH"/>
    <w:basedOn w:val="TAC"/>
    <w:rsid w:val="00445ACF"/>
    <w:rPr>
      <w:b/>
    </w:rPr>
  </w:style>
  <w:style w:type="paragraph" w:customStyle="1" w:styleId="TAC">
    <w:name w:val="TAC"/>
    <w:basedOn w:val="TAL"/>
    <w:rsid w:val="00445ACF"/>
    <w:pPr>
      <w:jc w:val="center"/>
    </w:pPr>
  </w:style>
  <w:style w:type="paragraph" w:customStyle="1" w:styleId="LD">
    <w:name w:val="LD"/>
    <w:rsid w:val="00445ACF"/>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ar"/>
    <w:rsid w:val="00445ACF"/>
    <w:pPr>
      <w:keepLines/>
      <w:ind w:left="1702" w:hanging="1418"/>
    </w:pPr>
  </w:style>
  <w:style w:type="paragraph" w:customStyle="1" w:styleId="FP">
    <w:name w:val="FP"/>
    <w:basedOn w:val="Normal"/>
    <w:rsid w:val="00445ACF"/>
    <w:pPr>
      <w:spacing w:after="0"/>
    </w:pPr>
  </w:style>
  <w:style w:type="paragraph" w:customStyle="1" w:styleId="NW">
    <w:name w:val="NW"/>
    <w:basedOn w:val="NO"/>
    <w:rsid w:val="00445ACF"/>
    <w:pPr>
      <w:spacing w:after="0"/>
    </w:pPr>
  </w:style>
  <w:style w:type="paragraph" w:customStyle="1" w:styleId="EW">
    <w:name w:val="EW"/>
    <w:basedOn w:val="EX"/>
    <w:rsid w:val="00445ACF"/>
    <w:pPr>
      <w:spacing w:after="0"/>
    </w:pPr>
  </w:style>
  <w:style w:type="paragraph" w:customStyle="1" w:styleId="B10">
    <w:name w:val="B1"/>
    <w:basedOn w:val="List"/>
    <w:rsid w:val="00445ACF"/>
    <w:pPr>
      <w:ind w:left="738" w:hanging="454"/>
    </w:pPr>
  </w:style>
  <w:style w:type="paragraph" w:styleId="TOC6">
    <w:name w:val="toc 6"/>
    <w:basedOn w:val="TOC5"/>
    <w:next w:val="Normal"/>
    <w:semiHidden/>
    <w:rsid w:val="00445ACF"/>
    <w:pPr>
      <w:ind w:left="1985" w:hanging="1985"/>
    </w:pPr>
  </w:style>
  <w:style w:type="paragraph" w:styleId="TOC7">
    <w:name w:val="toc 7"/>
    <w:basedOn w:val="TOC6"/>
    <w:next w:val="Normal"/>
    <w:semiHidden/>
    <w:rsid w:val="00445ACF"/>
    <w:pPr>
      <w:ind w:left="2268" w:hanging="2268"/>
    </w:pPr>
  </w:style>
  <w:style w:type="paragraph" w:styleId="ListBullet2">
    <w:name w:val="List Bullet 2"/>
    <w:basedOn w:val="ListBullet"/>
    <w:rsid w:val="00445ACF"/>
    <w:pPr>
      <w:ind w:left="851"/>
    </w:pPr>
  </w:style>
  <w:style w:type="paragraph" w:styleId="ListBullet">
    <w:name w:val="List Bullet"/>
    <w:basedOn w:val="List"/>
    <w:rsid w:val="00445ACF"/>
  </w:style>
  <w:style w:type="paragraph" w:customStyle="1" w:styleId="EditorsNote">
    <w:name w:val="Editor's Note"/>
    <w:basedOn w:val="NO"/>
    <w:rsid w:val="00445ACF"/>
    <w:rPr>
      <w:color w:val="FF0000"/>
    </w:rPr>
  </w:style>
  <w:style w:type="paragraph" w:customStyle="1" w:styleId="TH">
    <w:name w:val="TH"/>
    <w:basedOn w:val="FL"/>
    <w:next w:val="FL"/>
    <w:link w:val="THChar"/>
    <w:rsid w:val="00445ACF"/>
  </w:style>
  <w:style w:type="paragraph" w:customStyle="1" w:styleId="ZA">
    <w:name w:val="ZA"/>
    <w:rsid w:val="00445AC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445AC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445ACF"/>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445AC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445ACF"/>
    <w:pPr>
      <w:ind w:left="851" w:hanging="851"/>
    </w:pPr>
  </w:style>
  <w:style w:type="paragraph" w:customStyle="1" w:styleId="ZH">
    <w:name w:val="ZH"/>
    <w:rsid w:val="00445ACF"/>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rsid w:val="00445ACF"/>
    <w:pPr>
      <w:keepNext w:val="0"/>
      <w:spacing w:before="0" w:after="240"/>
    </w:pPr>
  </w:style>
  <w:style w:type="paragraph" w:customStyle="1" w:styleId="ZG">
    <w:name w:val="ZG"/>
    <w:rsid w:val="00445ACF"/>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445ACF"/>
    <w:pPr>
      <w:ind w:left="1135"/>
    </w:pPr>
  </w:style>
  <w:style w:type="paragraph" w:styleId="List2">
    <w:name w:val="List 2"/>
    <w:basedOn w:val="List"/>
    <w:rsid w:val="00445ACF"/>
    <w:pPr>
      <w:ind w:left="851"/>
    </w:pPr>
  </w:style>
  <w:style w:type="paragraph" w:styleId="List3">
    <w:name w:val="List 3"/>
    <w:basedOn w:val="List2"/>
    <w:rsid w:val="00445ACF"/>
    <w:pPr>
      <w:ind w:left="1135"/>
    </w:pPr>
  </w:style>
  <w:style w:type="paragraph" w:styleId="List4">
    <w:name w:val="List 4"/>
    <w:basedOn w:val="List3"/>
    <w:rsid w:val="00445ACF"/>
    <w:pPr>
      <w:ind w:left="1418"/>
    </w:pPr>
  </w:style>
  <w:style w:type="paragraph" w:styleId="List5">
    <w:name w:val="List 5"/>
    <w:basedOn w:val="List4"/>
    <w:rsid w:val="00445ACF"/>
    <w:pPr>
      <w:ind w:left="1702"/>
    </w:pPr>
  </w:style>
  <w:style w:type="paragraph" w:styleId="ListBullet4">
    <w:name w:val="List Bullet 4"/>
    <w:basedOn w:val="ListBullet3"/>
    <w:rsid w:val="00445ACF"/>
    <w:pPr>
      <w:ind w:left="1418"/>
    </w:pPr>
  </w:style>
  <w:style w:type="paragraph" w:styleId="ListBullet5">
    <w:name w:val="List Bullet 5"/>
    <w:basedOn w:val="ListBullet4"/>
    <w:rsid w:val="00445ACF"/>
    <w:pPr>
      <w:ind w:left="1702"/>
    </w:pPr>
  </w:style>
  <w:style w:type="paragraph" w:customStyle="1" w:styleId="B20">
    <w:name w:val="B2"/>
    <w:basedOn w:val="List2"/>
    <w:rsid w:val="00445ACF"/>
    <w:pPr>
      <w:ind w:left="1191" w:hanging="454"/>
    </w:pPr>
  </w:style>
  <w:style w:type="paragraph" w:customStyle="1" w:styleId="B30">
    <w:name w:val="B3"/>
    <w:basedOn w:val="List3"/>
    <w:rsid w:val="00445ACF"/>
    <w:pPr>
      <w:ind w:left="1645" w:hanging="454"/>
    </w:pPr>
  </w:style>
  <w:style w:type="paragraph" w:customStyle="1" w:styleId="B4">
    <w:name w:val="B4"/>
    <w:basedOn w:val="List4"/>
    <w:rsid w:val="00445ACF"/>
    <w:pPr>
      <w:ind w:left="2098" w:hanging="454"/>
    </w:pPr>
  </w:style>
  <w:style w:type="paragraph" w:customStyle="1" w:styleId="B5">
    <w:name w:val="B5"/>
    <w:basedOn w:val="List5"/>
    <w:rsid w:val="00445ACF"/>
    <w:pPr>
      <w:ind w:left="2552" w:hanging="454"/>
    </w:pPr>
  </w:style>
  <w:style w:type="paragraph" w:customStyle="1" w:styleId="ZTD">
    <w:name w:val="ZTD"/>
    <w:basedOn w:val="ZB"/>
    <w:rsid w:val="00445ACF"/>
    <w:pPr>
      <w:framePr w:hRule="auto" w:wrap="notBeside" w:y="852"/>
    </w:pPr>
    <w:rPr>
      <w:i w:val="0"/>
      <w:sz w:val="40"/>
    </w:rPr>
  </w:style>
  <w:style w:type="paragraph" w:customStyle="1" w:styleId="ZV">
    <w:name w:val="ZV"/>
    <w:basedOn w:val="ZU"/>
    <w:rsid w:val="00445ACF"/>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445ACF"/>
    <w:pPr>
      <w:numPr>
        <w:numId w:val="3"/>
      </w:numPr>
      <w:tabs>
        <w:tab w:val="left" w:pos="1134"/>
      </w:tabs>
    </w:pPr>
  </w:style>
  <w:style w:type="paragraph" w:customStyle="1" w:styleId="B1">
    <w:name w:val="B1+"/>
    <w:basedOn w:val="B10"/>
    <w:link w:val="B1Car"/>
    <w:rsid w:val="00445ACF"/>
    <w:pPr>
      <w:numPr>
        <w:numId w:val="1"/>
      </w:numPr>
    </w:pPr>
  </w:style>
  <w:style w:type="paragraph" w:customStyle="1" w:styleId="B2">
    <w:name w:val="B2+"/>
    <w:basedOn w:val="B20"/>
    <w:rsid w:val="00445ACF"/>
    <w:pPr>
      <w:numPr>
        <w:numId w:val="2"/>
      </w:numPr>
    </w:pPr>
  </w:style>
  <w:style w:type="paragraph" w:customStyle="1" w:styleId="BL">
    <w:name w:val="BL"/>
    <w:basedOn w:val="Normal"/>
    <w:rsid w:val="00445ACF"/>
    <w:pPr>
      <w:numPr>
        <w:numId w:val="5"/>
      </w:numPr>
      <w:tabs>
        <w:tab w:val="left" w:pos="851"/>
      </w:tabs>
    </w:pPr>
  </w:style>
  <w:style w:type="paragraph" w:customStyle="1" w:styleId="BN">
    <w:name w:val="BN"/>
    <w:basedOn w:val="Normal"/>
    <w:rsid w:val="00445ACF"/>
    <w:pPr>
      <w:numPr>
        <w:numId w:val="70"/>
      </w:numPr>
    </w:pPr>
  </w:style>
  <w:style w:type="paragraph" w:styleId="BodyText">
    <w:name w:val="Body Text"/>
    <w:basedOn w:val="Normal"/>
    <w:link w:val="BodyTextChar"/>
    <w:uiPriority w:val="99"/>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
    <w:semiHidden/>
  </w:style>
  <w:style w:type="paragraph" w:styleId="Date">
    <w:name w:val="Date"/>
    <w:basedOn w:val="Normal"/>
    <w:next w:val="Normal"/>
    <w:link w:val="DateChar"/>
  </w:style>
  <w:style w:type="paragraph" w:styleId="DocumentMap">
    <w:name w:val="Document Map"/>
    <w:basedOn w:val="Normal"/>
    <w:link w:val="DocumentMapChar"/>
    <w:semiHidden/>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445ACF"/>
    <w:pPr>
      <w:keepNext/>
      <w:keepLines/>
      <w:spacing w:after="0"/>
      <w:jc w:val="both"/>
    </w:pPr>
    <w:rPr>
      <w:rFonts w:ascii="Arial" w:hAnsi="Arial"/>
      <w:sz w:val="18"/>
    </w:rPr>
  </w:style>
  <w:style w:type="paragraph" w:customStyle="1" w:styleId="FL">
    <w:name w:val="FL"/>
    <w:basedOn w:val="Normal"/>
    <w:rsid w:val="00445ACF"/>
    <w:pPr>
      <w:keepNext/>
      <w:keepLines/>
      <w:spacing w:before="60"/>
      <w:jc w:val="center"/>
    </w:pPr>
    <w:rPr>
      <w:rFonts w:ascii="Arial" w:hAnsi="Arial"/>
      <w:b/>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character" w:customStyle="1" w:styleId="NOChar">
    <w:name w:val="NO Char"/>
    <w:link w:val="NO"/>
    <w:rsid w:val="00E05319"/>
    <w:rPr>
      <w:lang w:eastAsia="en-US"/>
    </w:rPr>
  </w:style>
  <w:style w:type="character" w:customStyle="1" w:styleId="Heading2Char">
    <w:name w:val="Heading 2 Char"/>
    <w:link w:val="Heading2"/>
    <w:rsid w:val="00E05319"/>
    <w:rPr>
      <w:rFonts w:ascii="Arial" w:hAnsi="Arial"/>
      <w:sz w:val="32"/>
      <w:lang w:eastAsia="en-US"/>
    </w:rPr>
  </w:style>
  <w:style w:type="character" w:customStyle="1" w:styleId="FooterChar">
    <w:name w:val="Footer Char"/>
    <w:link w:val="Footer"/>
    <w:rsid w:val="00BC33F7"/>
    <w:rPr>
      <w:rFonts w:ascii="Arial" w:hAnsi="Arial"/>
      <w:b/>
      <w:i/>
      <w:noProof/>
      <w:sz w:val="18"/>
      <w:lang w:eastAsia="en-US"/>
    </w:rPr>
  </w:style>
  <w:style w:type="paragraph" w:customStyle="1" w:styleId="oneM2M-CoverTableLeft">
    <w:name w:val="oneM2M-CoverTableLeft"/>
    <w:basedOn w:val="Normal"/>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character" w:customStyle="1" w:styleId="EXCar">
    <w:name w:val="EX Car"/>
    <w:link w:val="EX"/>
    <w:locked/>
    <w:rsid w:val="006F7BC1"/>
    <w:rPr>
      <w:lang w:eastAsia="en-US"/>
    </w:rPr>
  </w:style>
  <w:style w:type="character" w:customStyle="1" w:styleId="HeaderChar">
    <w:name w:val="Header Char"/>
    <w:link w:val="Header"/>
    <w:rsid w:val="00DD4796"/>
    <w:rPr>
      <w:rFonts w:ascii="Arial" w:hAnsi="Arial"/>
      <w:b/>
      <w:noProof/>
      <w:sz w:val="18"/>
      <w:lang w:eastAsia="en-US"/>
    </w:rPr>
  </w:style>
  <w:style w:type="paragraph" w:styleId="ListParagraph">
    <w:name w:val="List Paragraph"/>
    <w:basedOn w:val="Normal"/>
    <w:uiPriority w:val="34"/>
    <w:qFormat/>
    <w:rsid w:val="00DD4796"/>
    <w:pPr>
      <w:overflowPunct/>
      <w:autoSpaceDE/>
      <w:autoSpaceDN/>
      <w:adjustRightInd/>
      <w:spacing w:after="0"/>
      <w:ind w:left="720"/>
      <w:contextualSpacing/>
      <w:textAlignment w:val="auto"/>
    </w:pPr>
    <w:rPr>
      <w:sz w:val="24"/>
      <w:szCs w:val="24"/>
      <w:lang w:val="en-US"/>
    </w:rPr>
  </w:style>
  <w:style w:type="paragraph" w:styleId="Revision">
    <w:name w:val="Revision"/>
    <w:hidden/>
    <w:uiPriority w:val="99"/>
    <w:semiHidden/>
    <w:rsid w:val="00DD4796"/>
    <w:rPr>
      <w:lang w:eastAsia="en-US"/>
    </w:rPr>
  </w:style>
  <w:style w:type="paragraph" w:styleId="CommentSubject">
    <w:name w:val="annotation subject"/>
    <w:basedOn w:val="CommentText"/>
    <w:next w:val="CommentText"/>
    <w:link w:val="CommentSubjectChar"/>
    <w:rsid w:val="00DD4796"/>
    <w:rPr>
      <w:b/>
      <w:bCs/>
    </w:rPr>
  </w:style>
  <w:style w:type="character" w:customStyle="1" w:styleId="CommentTextChar">
    <w:name w:val="Comment Text Char"/>
    <w:link w:val="CommentText"/>
    <w:semiHidden/>
    <w:rsid w:val="00DD4796"/>
    <w:rPr>
      <w:lang w:val="en-GB"/>
    </w:rPr>
  </w:style>
  <w:style w:type="character" w:customStyle="1" w:styleId="CommentSubjectChar">
    <w:name w:val="Comment Subject Char"/>
    <w:link w:val="CommentSubject"/>
    <w:rsid w:val="00DD4796"/>
    <w:rPr>
      <w:b/>
      <w:bCs/>
      <w:lang w:val="en-GB"/>
    </w:rPr>
  </w:style>
  <w:style w:type="character" w:customStyle="1" w:styleId="Heading3Char">
    <w:name w:val="Heading 3 Char"/>
    <w:link w:val="Heading3"/>
    <w:rsid w:val="00DD4796"/>
    <w:rPr>
      <w:rFonts w:ascii="Arial" w:hAnsi="Arial"/>
      <w:sz w:val="28"/>
      <w:lang w:eastAsia="en-US"/>
    </w:rPr>
  </w:style>
  <w:style w:type="character" w:customStyle="1" w:styleId="TALChar1">
    <w:name w:val="TAL Char1"/>
    <w:link w:val="TAL"/>
    <w:locked/>
    <w:rsid w:val="00DD4796"/>
    <w:rPr>
      <w:rFonts w:ascii="Arial" w:hAnsi="Arial"/>
      <w:sz w:val="18"/>
      <w:lang w:eastAsia="en-US"/>
    </w:rPr>
  </w:style>
  <w:style w:type="character" w:customStyle="1" w:styleId="THChar">
    <w:name w:val="TH Char"/>
    <w:link w:val="TH"/>
    <w:locked/>
    <w:rsid w:val="00DD4796"/>
    <w:rPr>
      <w:rFonts w:ascii="Arial" w:hAnsi="Arial"/>
      <w:b/>
      <w:lang w:eastAsia="en-US"/>
    </w:rPr>
  </w:style>
  <w:style w:type="paragraph" w:customStyle="1" w:styleId="TB1">
    <w:name w:val="TB1"/>
    <w:basedOn w:val="Normal"/>
    <w:qFormat/>
    <w:rsid w:val="00445ACF"/>
    <w:pPr>
      <w:keepNext/>
      <w:keepLines/>
      <w:numPr>
        <w:numId w:val="10"/>
      </w:numPr>
      <w:tabs>
        <w:tab w:val="left" w:pos="720"/>
      </w:tabs>
      <w:spacing w:after="0"/>
      <w:ind w:left="737" w:hanging="380"/>
    </w:pPr>
    <w:rPr>
      <w:rFonts w:ascii="Arial" w:hAnsi="Arial"/>
      <w:sz w:val="18"/>
    </w:rPr>
  </w:style>
  <w:style w:type="character" w:customStyle="1" w:styleId="Heading3Char1">
    <w:name w:val="Heading 3 Char1"/>
    <w:rsid w:val="00DD4796"/>
    <w:rPr>
      <w:rFonts w:ascii="Arial" w:hAnsi="Arial"/>
      <w:sz w:val="28"/>
      <w:lang w:eastAsia="en-US"/>
    </w:rPr>
  </w:style>
  <w:style w:type="character" w:customStyle="1" w:styleId="Heading4Char1">
    <w:name w:val="Heading 4 Char1"/>
    <w:link w:val="Heading4"/>
    <w:rsid w:val="00DD4796"/>
    <w:rPr>
      <w:rFonts w:ascii="Arial" w:hAnsi="Arial"/>
      <w:sz w:val="24"/>
      <w:lang w:eastAsia="en-US"/>
    </w:rPr>
  </w:style>
  <w:style w:type="table" w:styleId="TableGrid">
    <w:name w:val="Table Grid"/>
    <w:basedOn w:val="TableNormal"/>
    <w:rsid w:val="00DD4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ar">
    <w:name w:val="B1+ Car"/>
    <w:link w:val="B1"/>
    <w:locked/>
    <w:rsid w:val="00DD4796"/>
    <w:rPr>
      <w:lang w:eastAsia="en-US"/>
    </w:rPr>
  </w:style>
  <w:style w:type="character" w:customStyle="1" w:styleId="TALChar">
    <w:name w:val="TAL Char"/>
    <w:rsid w:val="00DD4796"/>
    <w:rPr>
      <w:rFonts w:ascii="Arial" w:eastAsia="Times New Roman" w:hAnsi="Arial"/>
      <w:sz w:val="18"/>
      <w:lang w:eastAsia="en-US"/>
    </w:rPr>
  </w:style>
  <w:style w:type="character" w:customStyle="1" w:styleId="Heading1Char1">
    <w:name w:val="Heading 1 Char1"/>
    <w:link w:val="Heading1"/>
    <w:rsid w:val="00DD4796"/>
    <w:rPr>
      <w:rFonts w:ascii="Arial" w:hAnsi="Arial"/>
      <w:sz w:val="36"/>
      <w:lang w:eastAsia="en-US"/>
    </w:rPr>
  </w:style>
  <w:style w:type="character" w:customStyle="1" w:styleId="Heading1Char">
    <w:name w:val="Heading 1 Char"/>
    <w:rsid w:val="00CA3F86"/>
    <w:rPr>
      <w:rFonts w:ascii="Arial" w:hAnsi="Arial"/>
      <w:sz w:val="36"/>
      <w:lang w:val="en-GB"/>
    </w:rPr>
  </w:style>
  <w:style w:type="character" w:customStyle="1" w:styleId="Heading4Char">
    <w:name w:val="Heading 4 Char"/>
    <w:rsid w:val="00CA3F86"/>
    <w:rPr>
      <w:rFonts w:ascii="Arial" w:hAnsi="Arial"/>
      <w:sz w:val="24"/>
      <w:lang w:val="x-none"/>
    </w:rPr>
  </w:style>
  <w:style w:type="paragraph" w:styleId="TOCHeading">
    <w:name w:val="TOC Heading"/>
    <w:basedOn w:val="Heading1"/>
    <w:next w:val="Normal"/>
    <w:uiPriority w:val="39"/>
    <w:unhideWhenUsed/>
    <w:qFormat/>
    <w:rsid w:val="00922EEA"/>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E74B5"/>
      <w:sz w:val="32"/>
      <w:szCs w:val="32"/>
      <w:lang w:val="en-US"/>
    </w:rPr>
  </w:style>
  <w:style w:type="character" w:customStyle="1" w:styleId="Heading5Char">
    <w:name w:val="Heading 5 Char"/>
    <w:link w:val="Heading5"/>
    <w:rsid w:val="00174EC5"/>
    <w:rPr>
      <w:rFonts w:ascii="Arial" w:hAnsi="Arial"/>
      <w:sz w:val="22"/>
      <w:lang w:eastAsia="en-US"/>
    </w:rPr>
  </w:style>
  <w:style w:type="character" w:customStyle="1" w:styleId="Heading6Char">
    <w:name w:val="Heading 6 Char"/>
    <w:link w:val="Heading6"/>
    <w:rsid w:val="00174EC5"/>
    <w:rPr>
      <w:rFonts w:ascii="Arial" w:hAnsi="Arial"/>
      <w:lang w:eastAsia="en-US"/>
    </w:rPr>
  </w:style>
  <w:style w:type="character" w:customStyle="1" w:styleId="Heading7Char">
    <w:name w:val="Heading 7 Char"/>
    <w:link w:val="Heading7"/>
    <w:rsid w:val="00174EC5"/>
    <w:rPr>
      <w:rFonts w:ascii="Arial" w:hAnsi="Arial"/>
      <w:lang w:eastAsia="en-US"/>
    </w:rPr>
  </w:style>
  <w:style w:type="character" w:customStyle="1" w:styleId="Heading8Char">
    <w:name w:val="Heading 8 Char"/>
    <w:link w:val="Heading8"/>
    <w:rsid w:val="00174EC5"/>
    <w:rPr>
      <w:rFonts w:ascii="Arial" w:hAnsi="Arial"/>
      <w:sz w:val="36"/>
      <w:lang w:eastAsia="en-US"/>
    </w:rPr>
  </w:style>
  <w:style w:type="character" w:customStyle="1" w:styleId="Heading9Char">
    <w:name w:val="Heading 9 Char"/>
    <w:link w:val="Heading9"/>
    <w:rsid w:val="00174EC5"/>
    <w:rPr>
      <w:rFonts w:ascii="Arial" w:hAnsi="Arial"/>
      <w:sz w:val="36"/>
      <w:lang w:eastAsia="en-US"/>
    </w:rPr>
  </w:style>
  <w:style w:type="character" w:customStyle="1" w:styleId="FootnoteTextChar">
    <w:name w:val="Footnote Text Char"/>
    <w:link w:val="FootnoteText"/>
    <w:semiHidden/>
    <w:rsid w:val="00174EC5"/>
    <w:rPr>
      <w:sz w:val="16"/>
      <w:lang w:eastAsia="en-US"/>
    </w:rPr>
  </w:style>
  <w:style w:type="character" w:customStyle="1" w:styleId="BodyTextChar">
    <w:name w:val="Body Text Char"/>
    <w:link w:val="BodyText"/>
    <w:uiPriority w:val="99"/>
    <w:rsid w:val="00174EC5"/>
    <w:rPr>
      <w:lang w:val="en-GB"/>
    </w:rPr>
  </w:style>
  <w:style w:type="character" w:customStyle="1" w:styleId="BodyText2Char">
    <w:name w:val="Body Text 2 Char"/>
    <w:link w:val="BodyText2"/>
    <w:rsid w:val="00174EC5"/>
    <w:rPr>
      <w:lang w:val="en-GB"/>
    </w:rPr>
  </w:style>
  <w:style w:type="character" w:customStyle="1" w:styleId="BodyText3Char">
    <w:name w:val="Body Text 3 Char"/>
    <w:link w:val="BodyText3"/>
    <w:rsid w:val="00174EC5"/>
    <w:rPr>
      <w:sz w:val="16"/>
      <w:szCs w:val="16"/>
      <w:lang w:val="en-GB"/>
    </w:rPr>
  </w:style>
  <w:style w:type="character" w:customStyle="1" w:styleId="BodyTextFirstIndentChar">
    <w:name w:val="Body Text First Indent Char"/>
    <w:link w:val="BodyTextFirstIndent"/>
    <w:rsid w:val="00174EC5"/>
    <w:rPr>
      <w:lang w:val="en-GB"/>
    </w:rPr>
  </w:style>
  <w:style w:type="character" w:customStyle="1" w:styleId="BodyTextIndentChar">
    <w:name w:val="Body Text Indent Char"/>
    <w:link w:val="BodyTextIndent"/>
    <w:rsid w:val="00174EC5"/>
    <w:rPr>
      <w:lang w:val="en-GB"/>
    </w:rPr>
  </w:style>
  <w:style w:type="character" w:customStyle="1" w:styleId="BodyTextFirstIndent2Char">
    <w:name w:val="Body Text First Indent 2 Char"/>
    <w:link w:val="BodyTextFirstIndent2"/>
    <w:rsid w:val="00174EC5"/>
    <w:rPr>
      <w:lang w:val="en-GB"/>
    </w:rPr>
  </w:style>
  <w:style w:type="character" w:customStyle="1" w:styleId="BodyTextIndent2Char">
    <w:name w:val="Body Text Indent 2 Char"/>
    <w:link w:val="BodyTextIndent2"/>
    <w:rsid w:val="00174EC5"/>
    <w:rPr>
      <w:lang w:val="en-GB"/>
    </w:rPr>
  </w:style>
  <w:style w:type="character" w:customStyle="1" w:styleId="BodyTextIndent3Char">
    <w:name w:val="Body Text Indent 3 Char"/>
    <w:link w:val="BodyTextIndent3"/>
    <w:rsid w:val="00174EC5"/>
    <w:rPr>
      <w:sz w:val="16"/>
      <w:szCs w:val="16"/>
      <w:lang w:val="en-GB"/>
    </w:rPr>
  </w:style>
  <w:style w:type="character" w:customStyle="1" w:styleId="ClosingChar">
    <w:name w:val="Closing Char"/>
    <w:link w:val="Closing"/>
    <w:rsid w:val="00174EC5"/>
    <w:rPr>
      <w:lang w:val="en-GB"/>
    </w:rPr>
  </w:style>
  <w:style w:type="character" w:customStyle="1" w:styleId="DateChar">
    <w:name w:val="Date Char"/>
    <w:link w:val="Date"/>
    <w:rsid w:val="00174EC5"/>
    <w:rPr>
      <w:lang w:val="en-GB"/>
    </w:rPr>
  </w:style>
  <w:style w:type="character" w:customStyle="1" w:styleId="DocumentMapChar">
    <w:name w:val="Document Map Char"/>
    <w:link w:val="DocumentMap"/>
    <w:semiHidden/>
    <w:rsid w:val="00174EC5"/>
    <w:rPr>
      <w:rFonts w:ascii="Tahoma" w:hAnsi="Tahoma" w:cs="Tahoma"/>
      <w:shd w:val="clear" w:color="auto" w:fill="000080"/>
      <w:lang w:val="en-GB"/>
    </w:rPr>
  </w:style>
  <w:style w:type="character" w:customStyle="1" w:styleId="E-mailSignatureChar">
    <w:name w:val="E-mail Signature Char"/>
    <w:link w:val="E-mailSignature"/>
    <w:rsid w:val="00174EC5"/>
    <w:rPr>
      <w:lang w:val="en-GB"/>
    </w:rPr>
  </w:style>
  <w:style w:type="character" w:customStyle="1" w:styleId="EndnoteTextChar">
    <w:name w:val="Endnote Text Char"/>
    <w:link w:val="EndnoteText"/>
    <w:semiHidden/>
    <w:rsid w:val="00174EC5"/>
    <w:rPr>
      <w:lang w:val="en-GB"/>
    </w:rPr>
  </w:style>
  <w:style w:type="character" w:customStyle="1" w:styleId="HTMLAddressChar">
    <w:name w:val="HTML Address Char"/>
    <w:link w:val="HTMLAddress"/>
    <w:rsid w:val="00174EC5"/>
    <w:rPr>
      <w:i/>
      <w:iCs/>
      <w:lang w:val="en-GB"/>
    </w:rPr>
  </w:style>
  <w:style w:type="character" w:customStyle="1" w:styleId="HTMLPreformattedChar">
    <w:name w:val="HTML Preformatted Char"/>
    <w:link w:val="HTMLPreformatted"/>
    <w:rsid w:val="00174EC5"/>
    <w:rPr>
      <w:rFonts w:ascii="Courier New" w:hAnsi="Courier New" w:cs="Courier New"/>
      <w:lang w:val="en-GB"/>
    </w:rPr>
  </w:style>
  <w:style w:type="character" w:customStyle="1" w:styleId="MacroTextChar">
    <w:name w:val="Macro Text Char"/>
    <w:link w:val="MacroText"/>
    <w:semiHidden/>
    <w:rsid w:val="00174EC5"/>
    <w:rPr>
      <w:rFonts w:ascii="Courier New" w:hAnsi="Courier New" w:cs="Courier New"/>
      <w:lang w:val="en-GB"/>
    </w:rPr>
  </w:style>
  <w:style w:type="character" w:customStyle="1" w:styleId="MessageHeaderChar">
    <w:name w:val="Message Header Char"/>
    <w:link w:val="MessageHeader"/>
    <w:rsid w:val="00174EC5"/>
    <w:rPr>
      <w:rFonts w:ascii="Arial" w:hAnsi="Arial" w:cs="Arial"/>
      <w:sz w:val="24"/>
      <w:szCs w:val="24"/>
      <w:shd w:val="pct20" w:color="auto" w:fill="auto"/>
      <w:lang w:val="en-GB"/>
    </w:rPr>
  </w:style>
  <w:style w:type="character" w:customStyle="1" w:styleId="NoteHeadingChar">
    <w:name w:val="Note Heading Char"/>
    <w:link w:val="NoteHeading"/>
    <w:rsid w:val="00174EC5"/>
    <w:rPr>
      <w:lang w:val="en-GB"/>
    </w:rPr>
  </w:style>
  <w:style w:type="character" w:customStyle="1" w:styleId="PlainTextChar">
    <w:name w:val="Plain Text Char"/>
    <w:link w:val="PlainText"/>
    <w:rsid w:val="00174EC5"/>
    <w:rPr>
      <w:rFonts w:ascii="Courier New" w:hAnsi="Courier New" w:cs="Courier New"/>
      <w:lang w:val="en-GB"/>
    </w:rPr>
  </w:style>
  <w:style w:type="character" w:customStyle="1" w:styleId="SalutationChar">
    <w:name w:val="Salutation Char"/>
    <w:link w:val="Salutation"/>
    <w:rsid w:val="00174EC5"/>
    <w:rPr>
      <w:lang w:val="en-GB"/>
    </w:rPr>
  </w:style>
  <w:style w:type="character" w:customStyle="1" w:styleId="SignatureChar">
    <w:name w:val="Signature Char"/>
    <w:link w:val="Signature"/>
    <w:rsid w:val="00174EC5"/>
    <w:rPr>
      <w:lang w:val="en-GB"/>
    </w:rPr>
  </w:style>
  <w:style w:type="character" w:customStyle="1" w:styleId="SubtitleChar">
    <w:name w:val="Subtitle Char"/>
    <w:link w:val="Subtitle"/>
    <w:rsid w:val="00174EC5"/>
    <w:rPr>
      <w:rFonts w:ascii="Arial" w:hAnsi="Arial" w:cs="Arial"/>
      <w:sz w:val="24"/>
      <w:szCs w:val="24"/>
      <w:lang w:val="en-GB"/>
    </w:rPr>
  </w:style>
  <w:style w:type="character" w:customStyle="1" w:styleId="TitleChar">
    <w:name w:val="Title Char"/>
    <w:link w:val="Title"/>
    <w:rsid w:val="00174EC5"/>
    <w:rPr>
      <w:rFonts w:ascii="Arial" w:hAnsi="Arial" w:cs="Arial"/>
      <w:b/>
      <w:bCs/>
      <w:kern w:val="28"/>
      <w:sz w:val="32"/>
      <w:szCs w:val="32"/>
      <w:lang w:val="en-GB"/>
    </w:rPr>
  </w:style>
  <w:style w:type="paragraph" w:customStyle="1" w:styleId="TB2">
    <w:name w:val="TB2"/>
    <w:basedOn w:val="Normal"/>
    <w:qFormat/>
    <w:rsid w:val="00445ACF"/>
    <w:pPr>
      <w:keepNext/>
      <w:keepLines/>
      <w:numPr>
        <w:numId w:val="52"/>
      </w:numPr>
      <w:tabs>
        <w:tab w:val="left" w:pos="1109"/>
      </w:tabs>
      <w:spacing w:after="0"/>
      <w:ind w:left="1100" w:hanging="380"/>
    </w:pPr>
    <w:rPr>
      <w:rFonts w:ascii="Arial" w:hAnsi="Arial"/>
      <w:sz w:val="18"/>
    </w:rPr>
  </w:style>
  <w:style w:type="character" w:customStyle="1" w:styleId="Guidance">
    <w:name w:val="Guidance"/>
    <w:rPr>
      <w:i/>
      <w:color w:val="0000FF"/>
      <w:sz w:val="20"/>
    </w:rPr>
  </w:style>
  <w:style w:type="paragraph" w:customStyle="1" w:styleId="IB3">
    <w:name w:val="IB3"/>
    <w:basedOn w:val="Normal"/>
    <w:pPr>
      <w:tabs>
        <w:tab w:val="left" w:pos="851"/>
        <w:tab w:val="num" w:pos="1644"/>
      </w:tabs>
      <w:ind w:left="851" w:hanging="567"/>
    </w:pPr>
  </w:style>
  <w:style w:type="table" w:customStyle="1" w:styleId="Table">
    <w:name w:val="Table"/>
    <w:basedOn w:val="TableNormal"/>
    <w:uiPriority w:val="99"/>
    <w:rsid w:val="00643F48"/>
    <w:pPr>
      <w:jc w:val="center"/>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rPr>
        <w:rFonts w:ascii="Times New Roman" w:hAnsi="Times New Roman"/>
        <w:b/>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6911050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598245974">
      <w:bodyDiv w:val="1"/>
      <w:marLeft w:val="0"/>
      <w:marRight w:val="0"/>
      <w:marTop w:val="0"/>
      <w:marBottom w:val="0"/>
      <w:divBdr>
        <w:top w:val="none" w:sz="0" w:space="0" w:color="auto"/>
        <w:left w:val="none" w:sz="0" w:space="0" w:color="auto"/>
        <w:bottom w:val="none" w:sz="0" w:space="0" w:color="auto"/>
        <w:right w:val="none" w:sz="0" w:space="0" w:color="auto"/>
      </w:divBdr>
    </w:div>
    <w:div w:id="182867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onem2m.org/images/files/oneM2M-Drafting-Rules.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68D61-A665-4156-8079-A109C70F0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ETSIW_2013.dotm</Template>
  <TotalTime>6</TotalTime>
  <Pages>37</Pages>
  <Words>12719</Words>
  <Characters>72504</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ETS Sophia Antipolis</Company>
  <LinksUpToDate>false</LinksUpToDate>
  <CharactersWithSpaces>85053</CharactersWithSpaces>
  <SharedDoc>false</SharedDoc>
  <HLinks>
    <vt:vector size="24" baseType="variant">
      <vt:variant>
        <vt:i4>2424887</vt:i4>
      </vt:variant>
      <vt:variant>
        <vt:i4>399</vt:i4>
      </vt:variant>
      <vt:variant>
        <vt:i4>0</vt:i4>
      </vt:variant>
      <vt:variant>
        <vt:i4>5</vt:i4>
      </vt:variant>
      <vt:variant>
        <vt:lpwstr>http://www.onem2m.org/xml/deviceConfig</vt:lpwstr>
      </vt:variant>
      <vt:variant>
        <vt:lpwstr/>
      </vt:variant>
      <vt:variant>
        <vt:i4>2818109</vt:i4>
      </vt:variant>
      <vt:variant>
        <vt:i4>396</vt:i4>
      </vt:variant>
      <vt:variant>
        <vt:i4>0</vt:i4>
      </vt:variant>
      <vt:variant>
        <vt:i4>5</vt:i4>
      </vt:variant>
      <vt:variant>
        <vt:lpwstr>http://www.onem2m.org/xml/protocol</vt:lpwstr>
      </vt:variant>
      <vt:variant>
        <vt:lpwstr/>
      </vt:variant>
      <vt:variant>
        <vt:i4>2818091</vt:i4>
      </vt:variant>
      <vt:variant>
        <vt:i4>393</vt:i4>
      </vt:variant>
      <vt:variant>
        <vt:i4>0</vt:i4>
      </vt:variant>
      <vt:variant>
        <vt:i4>5</vt:i4>
      </vt:variant>
      <vt:variant>
        <vt:lpwstr>http://www.onem2m.org/xml/securityProtocols</vt:lpwstr>
      </vt:variant>
      <vt:variant>
        <vt:lpwstr/>
      </vt:variant>
      <vt:variant>
        <vt:i4>1310801</vt:i4>
      </vt:variant>
      <vt:variant>
        <vt:i4>213</vt:i4>
      </vt:variant>
      <vt:variant>
        <vt:i4>0</vt:i4>
      </vt:variant>
      <vt:variant>
        <vt:i4>5</vt:i4>
      </vt:variant>
      <vt:variant>
        <vt:lpwstr>http://www.onem2m.org/images/files/oneM2M-Drafting-Rules.pdf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Volker Leisse</cp:lastModifiedBy>
  <cp:revision>8</cp:revision>
  <cp:lastPrinted>2010-05-07T15:32:00Z</cp:lastPrinted>
  <dcterms:created xsi:type="dcterms:W3CDTF">2025-04-14T14:41:00Z</dcterms:created>
  <dcterms:modified xsi:type="dcterms:W3CDTF">2025-04-14T14:47:00Z</dcterms:modified>
</cp:coreProperties>
</file>