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F649" w14:textId="77777777" w:rsidR="00826192" w:rsidRPr="00826192" w:rsidRDefault="00826192" w:rsidP="00826192">
      <w:pPr>
        <w:spacing w:after="0"/>
        <w:rPr>
          <w:vanish/>
        </w:rPr>
      </w:pPr>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365983" w:rsidRPr="009B635D" w14:paraId="76971135" w14:textId="77777777" w:rsidTr="00732F1B">
        <w:trPr>
          <w:trHeight w:val="302"/>
          <w:jc w:val="center"/>
        </w:trPr>
        <w:tc>
          <w:tcPr>
            <w:tcW w:w="9463" w:type="dxa"/>
            <w:gridSpan w:val="2"/>
            <w:shd w:val="clear" w:color="auto" w:fill="B42025"/>
          </w:tcPr>
          <w:p w14:paraId="3D581128" w14:textId="40A9CF3E" w:rsidR="00365983" w:rsidRPr="009B635D" w:rsidRDefault="008A7790" w:rsidP="00732F1B">
            <w:pPr>
              <w:pStyle w:val="oneM2M-CoverTableTitle"/>
            </w:pPr>
            <w:r>
              <w:t>C</w:t>
            </w:r>
            <w:r w:rsidR="00365983" w:rsidRPr="009B635D">
              <w:t>HANGE REQUEST</w:t>
            </w:r>
          </w:p>
        </w:tc>
      </w:tr>
      <w:tr w:rsidR="00365983" w:rsidRPr="009B635D" w14:paraId="0DB90E7F" w14:textId="77777777" w:rsidTr="00732F1B">
        <w:trPr>
          <w:trHeight w:val="124"/>
          <w:jc w:val="center"/>
        </w:trPr>
        <w:tc>
          <w:tcPr>
            <w:tcW w:w="2464" w:type="dxa"/>
            <w:shd w:val="clear" w:color="auto" w:fill="A0A0A3"/>
          </w:tcPr>
          <w:p w14:paraId="1C7C0AC1" w14:textId="77777777" w:rsidR="00365983" w:rsidRPr="00EF5EFD" w:rsidRDefault="00365983" w:rsidP="00732F1B">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DB54230" w14:textId="401E08EF" w:rsidR="00365983" w:rsidRPr="00EF5EFD" w:rsidRDefault="00365983" w:rsidP="00732F1B">
            <w:pPr>
              <w:pStyle w:val="oneM2M-CoverTableText"/>
            </w:pPr>
            <w:r>
              <w:t>TDE</w:t>
            </w:r>
            <w:r w:rsidRPr="00EF5EFD">
              <w:t xml:space="preserve"> </w:t>
            </w:r>
            <w:r w:rsidR="00F25E78">
              <w:t>54</w:t>
            </w:r>
            <w:r w:rsidR="00952B99">
              <w:t>.1</w:t>
            </w:r>
          </w:p>
        </w:tc>
      </w:tr>
      <w:tr w:rsidR="00365983" w:rsidRPr="009B635D" w14:paraId="6928A90C" w14:textId="77777777" w:rsidTr="00732F1B">
        <w:trPr>
          <w:trHeight w:val="124"/>
          <w:jc w:val="center"/>
        </w:trPr>
        <w:tc>
          <w:tcPr>
            <w:tcW w:w="2464" w:type="dxa"/>
            <w:shd w:val="clear" w:color="auto" w:fill="A0A0A3"/>
          </w:tcPr>
          <w:p w14:paraId="0F6DD690" w14:textId="77777777" w:rsidR="00365983" w:rsidRPr="00EF5EFD" w:rsidRDefault="00365983" w:rsidP="00732F1B">
            <w:pPr>
              <w:pStyle w:val="oneM2M-CoverTableLeft"/>
            </w:pPr>
            <w:proofErr w:type="gramStart"/>
            <w:r w:rsidRPr="00EF5EFD">
              <w:t>Source:*</w:t>
            </w:r>
            <w:proofErr w:type="gramEnd"/>
          </w:p>
        </w:tc>
        <w:tc>
          <w:tcPr>
            <w:tcW w:w="6999" w:type="dxa"/>
            <w:shd w:val="clear" w:color="auto" w:fill="FFFFFF"/>
          </w:tcPr>
          <w:p w14:paraId="6A1956ED" w14:textId="3F5E68F5" w:rsidR="00365983" w:rsidRPr="00EF5EFD" w:rsidRDefault="001D0082" w:rsidP="00732F1B">
            <w:pPr>
              <w:pStyle w:val="oneM2M-CoverTableText"/>
            </w:pPr>
            <w:r>
              <w:t>Bob Flynn (</w:t>
            </w:r>
            <w:r w:rsidR="004C0DFF">
              <w:t>Exacta GSS</w:t>
            </w:r>
            <w:r>
              <w:t>); bob.flynn@</w:t>
            </w:r>
            <w:r w:rsidR="004C0DFF">
              <w:t>exactagss.com</w:t>
            </w:r>
          </w:p>
        </w:tc>
      </w:tr>
      <w:tr w:rsidR="00365983" w:rsidRPr="009B635D" w14:paraId="25C69AC6" w14:textId="77777777" w:rsidTr="00732F1B">
        <w:trPr>
          <w:trHeight w:val="124"/>
          <w:jc w:val="center"/>
        </w:trPr>
        <w:tc>
          <w:tcPr>
            <w:tcW w:w="2464" w:type="dxa"/>
            <w:shd w:val="clear" w:color="auto" w:fill="A0A0A3"/>
          </w:tcPr>
          <w:p w14:paraId="57EA213A" w14:textId="77777777" w:rsidR="00365983" w:rsidRPr="00EF5EFD" w:rsidRDefault="00365983" w:rsidP="00732F1B">
            <w:pPr>
              <w:pStyle w:val="oneM2M-CoverTableLeft"/>
            </w:pPr>
            <w:proofErr w:type="gramStart"/>
            <w:r w:rsidRPr="00EF5EFD">
              <w:t>Date:*</w:t>
            </w:r>
            <w:proofErr w:type="gramEnd"/>
          </w:p>
        </w:tc>
        <w:tc>
          <w:tcPr>
            <w:tcW w:w="6999" w:type="dxa"/>
            <w:shd w:val="clear" w:color="auto" w:fill="FFFFFF"/>
          </w:tcPr>
          <w:p w14:paraId="4C098F2D" w14:textId="2DBDB5C3" w:rsidR="00365983" w:rsidRPr="00EF5EFD" w:rsidRDefault="00952B99" w:rsidP="00732F1B">
            <w:pPr>
              <w:pStyle w:val="oneM2M-CoverTableText"/>
            </w:pPr>
            <w:r>
              <w:t>3</w:t>
            </w:r>
            <w:r w:rsidR="00F25E78">
              <w:t>0</w:t>
            </w:r>
            <w:r w:rsidR="005B4333">
              <w:t xml:space="preserve"> </w:t>
            </w:r>
            <w:r w:rsidR="00F25E78">
              <w:t>May</w:t>
            </w:r>
            <w:r w:rsidR="005B4333">
              <w:t xml:space="preserve"> </w:t>
            </w:r>
            <w:r w:rsidR="00C2302C">
              <w:t>202</w:t>
            </w:r>
            <w:r w:rsidR="00C7133D">
              <w:t>2</w:t>
            </w:r>
          </w:p>
        </w:tc>
      </w:tr>
      <w:tr w:rsidR="00365983" w:rsidRPr="009B635D" w14:paraId="565C9DB6" w14:textId="77777777" w:rsidTr="00732F1B">
        <w:trPr>
          <w:trHeight w:val="371"/>
          <w:jc w:val="center"/>
        </w:trPr>
        <w:tc>
          <w:tcPr>
            <w:tcW w:w="2464" w:type="dxa"/>
            <w:shd w:val="clear" w:color="auto" w:fill="A0A0A3"/>
          </w:tcPr>
          <w:p w14:paraId="4F2C6735" w14:textId="77777777" w:rsidR="00365983" w:rsidRPr="00EF5EFD" w:rsidRDefault="00365983" w:rsidP="00732F1B">
            <w:pPr>
              <w:pStyle w:val="oneM2M-CoverTableLeft"/>
            </w:pPr>
            <w:r w:rsidRPr="00EF5EFD">
              <w:t>Reason for Change/</w:t>
            </w:r>
            <w:proofErr w:type="gramStart"/>
            <w:r w:rsidRPr="00EF5EFD">
              <w:t>s:*</w:t>
            </w:r>
            <w:proofErr w:type="gramEnd"/>
          </w:p>
        </w:tc>
        <w:tc>
          <w:tcPr>
            <w:tcW w:w="6999" w:type="dxa"/>
            <w:shd w:val="clear" w:color="auto" w:fill="FFFFFF"/>
          </w:tcPr>
          <w:p w14:paraId="75804ED1" w14:textId="0A2E5C15" w:rsidR="00365983" w:rsidRPr="00EF5EFD" w:rsidRDefault="00952B99" w:rsidP="00732F1B">
            <w:pPr>
              <w:pStyle w:val="oneM2M-CoverTableText"/>
            </w:pPr>
            <w:r>
              <w:t xml:space="preserve">Add material for </w:t>
            </w:r>
            <w:del w:id="1" w:author="Bob Flynn" w:date="2022-05-30T10:04:00Z">
              <w:r w:rsidDel="00EE71AE">
                <w:delText xml:space="preserve">subscription </w:delText>
              </w:r>
            </w:del>
            <w:ins w:id="2" w:author="Bob Flynn" w:date="2022-05-30T10:04:00Z">
              <w:r w:rsidR="00EE71AE">
                <w:t xml:space="preserve">time series </w:t>
              </w:r>
            </w:ins>
            <w:r>
              <w:t>capabilities</w:t>
            </w:r>
            <w:r w:rsidR="00726409">
              <w:t xml:space="preserve"> </w:t>
            </w:r>
          </w:p>
        </w:tc>
      </w:tr>
      <w:tr w:rsidR="00365983" w:rsidRPr="009B635D" w14:paraId="3E19C010" w14:textId="77777777" w:rsidTr="00732F1B">
        <w:trPr>
          <w:trHeight w:val="371"/>
          <w:jc w:val="center"/>
        </w:trPr>
        <w:tc>
          <w:tcPr>
            <w:tcW w:w="2464" w:type="dxa"/>
            <w:shd w:val="clear" w:color="auto" w:fill="A0A0A3"/>
          </w:tcPr>
          <w:p w14:paraId="3A1B3DA3" w14:textId="77777777" w:rsidR="00365983" w:rsidRPr="00EF5EFD" w:rsidRDefault="00365983" w:rsidP="00732F1B">
            <w:pPr>
              <w:pStyle w:val="oneM2M-CoverTableLeft"/>
            </w:pPr>
            <w:proofErr w:type="gramStart"/>
            <w:r w:rsidRPr="00EF5EFD">
              <w:t>CR  against</w:t>
            </w:r>
            <w:proofErr w:type="gramEnd"/>
            <w:r w:rsidRPr="00EF5EFD">
              <w:t>:  Release*</w:t>
            </w:r>
          </w:p>
        </w:tc>
        <w:tc>
          <w:tcPr>
            <w:tcW w:w="6999" w:type="dxa"/>
            <w:shd w:val="clear" w:color="auto" w:fill="FFFFFF"/>
          </w:tcPr>
          <w:p w14:paraId="42186CFB" w14:textId="074C537A" w:rsidR="00365983" w:rsidRPr="00883855" w:rsidRDefault="00365983" w:rsidP="00732F1B">
            <w:pPr>
              <w:pStyle w:val="1tableentryleft"/>
              <w:rPr>
                <w:rFonts w:ascii="Times New Roman" w:hAnsi="Times New Roman"/>
                <w:sz w:val="24"/>
              </w:rPr>
            </w:pPr>
            <w:r>
              <w:t>Rel-</w:t>
            </w:r>
            <w:r w:rsidR="00A43B40">
              <w:t>5</w:t>
            </w:r>
          </w:p>
        </w:tc>
      </w:tr>
      <w:tr w:rsidR="00365983" w:rsidRPr="009B635D" w14:paraId="79E1DEEC" w14:textId="77777777" w:rsidTr="00732F1B">
        <w:trPr>
          <w:trHeight w:val="371"/>
          <w:jc w:val="center"/>
        </w:trPr>
        <w:tc>
          <w:tcPr>
            <w:tcW w:w="2464" w:type="dxa"/>
            <w:shd w:val="clear" w:color="auto" w:fill="A0A0A3"/>
          </w:tcPr>
          <w:p w14:paraId="7CE9E858" w14:textId="77777777" w:rsidR="00365983" w:rsidRPr="00EF5EFD" w:rsidRDefault="00365983" w:rsidP="00732F1B">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34838390" w14:textId="398BB679" w:rsidR="00365983" w:rsidRPr="0039551C" w:rsidRDefault="001D0082" w:rsidP="00732F1B">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w:t>
            </w:r>
            <w:r w:rsidR="00365983" w:rsidRPr="00A70A34">
              <w:rPr>
                <w:szCs w:val="22"/>
              </w:rPr>
              <w:t>Active &lt;</w:t>
            </w:r>
            <w:r w:rsidR="00A43B40">
              <w:rPr>
                <w:szCs w:val="22"/>
              </w:rPr>
              <w:t>WI-0107</w:t>
            </w:r>
            <w:r w:rsidR="00365983" w:rsidRPr="00A70A34">
              <w:rPr>
                <w:szCs w:val="22"/>
              </w:rPr>
              <w:t xml:space="preserve">&gt; </w:t>
            </w:r>
            <w:r w:rsidR="00365983" w:rsidRPr="0039551C">
              <w:rPr>
                <w:rFonts w:ascii="Times New Roman" w:hAnsi="Times New Roman"/>
                <w:szCs w:val="22"/>
              </w:rPr>
              <w:t xml:space="preserve"> </w:t>
            </w:r>
          </w:p>
          <w:p w14:paraId="345AEE13" w14:textId="77777777" w:rsidR="00365983" w:rsidRDefault="001D0082" w:rsidP="00732F1B">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Pr>
                <w:rFonts w:ascii="Times New Roman" w:hAnsi="Times New Roman"/>
                <w:szCs w:val="22"/>
              </w:rPr>
              <w:fldChar w:fldCharType="end"/>
            </w:r>
            <w:r w:rsidR="00365983">
              <w:rPr>
                <w:rFonts w:ascii="Times New Roman" w:hAnsi="Times New Roman"/>
                <w:szCs w:val="22"/>
              </w:rPr>
              <w:t xml:space="preserve"> MNT maintenan</w:t>
            </w:r>
            <w:r w:rsidR="00365983" w:rsidRPr="0039551C">
              <w:rPr>
                <w:rFonts w:ascii="Times New Roman" w:hAnsi="Times New Roman"/>
                <w:szCs w:val="22"/>
              </w:rPr>
              <w:t xml:space="preserve">ce / </w:t>
            </w:r>
            <w:r w:rsidR="00365983" w:rsidRPr="00293D54">
              <w:rPr>
                <w:szCs w:val="22"/>
              </w:rPr>
              <w:t>&lt; Work Item number(optional)&gt;</w:t>
            </w:r>
          </w:p>
          <w:p w14:paraId="1F6C22AD" w14:textId="77777777" w:rsidR="00365983" w:rsidRDefault="00365983" w:rsidP="00732F1B">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sidRPr="0039551C">
              <w:rPr>
                <w:rFonts w:ascii="Times New Roman" w:hAnsi="Times New Roman"/>
                <w:szCs w:val="22"/>
              </w:rPr>
              <w:fldChar w:fldCharType="end"/>
            </w:r>
          </w:p>
          <w:p w14:paraId="127AFD2C" w14:textId="77777777" w:rsidR="00365983" w:rsidRPr="00864E1F" w:rsidRDefault="00365983" w:rsidP="00732F1B">
            <w:pPr>
              <w:pStyle w:val="1tableentryleft"/>
              <w:ind w:left="568"/>
              <w:rPr>
                <w:szCs w:val="22"/>
              </w:rPr>
            </w:pPr>
            <w:r>
              <w:rPr>
                <w:szCs w:val="22"/>
              </w:rPr>
              <w:t>mirror CR number: (Note to Rapporteur - use latest agreed revision)</w:t>
            </w:r>
          </w:p>
          <w:p w14:paraId="134F4EEA" w14:textId="77777777" w:rsidR="00365983" w:rsidRDefault="00365983" w:rsidP="00732F1B">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49316E3" w14:textId="77777777" w:rsidR="00365983" w:rsidRPr="00EF5EFD" w:rsidRDefault="00365983" w:rsidP="00732F1B">
            <w:pPr>
              <w:pStyle w:val="1tableentryleft"/>
            </w:pPr>
            <w:r w:rsidRPr="00883855">
              <w:rPr>
                <w:sz w:val="18"/>
              </w:rPr>
              <w:t>Only ONE of the above shall be tick</w:t>
            </w:r>
            <w:r>
              <w:rPr>
                <w:sz w:val="18"/>
              </w:rPr>
              <w:t>ed</w:t>
            </w:r>
          </w:p>
        </w:tc>
      </w:tr>
      <w:tr w:rsidR="00365983" w:rsidRPr="009B635D" w14:paraId="5B6F5017" w14:textId="77777777" w:rsidTr="00732F1B">
        <w:trPr>
          <w:trHeight w:val="371"/>
          <w:jc w:val="center"/>
        </w:trPr>
        <w:tc>
          <w:tcPr>
            <w:tcW w:w="2464" w:type="dxa"/>
            <w:shd w:val="clear" w:color="auto" w:fill="A0A0A3"/>
          </w:tcPr>
          <w:p w14:paraId="6932097B" w14:textId="77777777" w:rsidR="00365983" w:rsidRPr="00EF5EFD" w:rsidRDefault="00365983" w:rsidP="00732F1B">
            <w:pPr>
              <w:pStyle w:val="oneM2M-CoverTableLeft"/>
            </w:pPr>
            <w:proofErr w:type="gramStart"/>
            <w:r w:rsidRPr="00EF5EFD">
              <w:t>CR  against</w:t>
            </w:r>
            <w:proofErr w:type="gramEnd"/>
            <w:r w:rsidRPr="00EF5EFD">
              <w:t>:  TS/TR*</w:t>
            </w:r>
          </w:p>
        </w:tc>
        <w:tc>
          <w:tcPr>
            <w:tcW w:w="6999" w:type="dxa"/>
            <w:shd w:val="clear" w:color="auto" w:fill="FFFFFF"/>
          </w:tcPr>
          <w:p w14:paraId="3FA2965D" w14:textId="4099F081" w:rsidR="00365983" w:rsidRPr="00EF5EFD" w:rsidRDefault="00365983" w:rsidP="00732F1B">
            <w:pPr>
              <w:pStyle w:val="oneM2M-CoverTableText"/>
            </w:pPr>
            <w:r>
              <w:t>T</w:t>
            </w:r>
            <w:r w:rsidR="00A87B2D">
              <w:t>R</w:t>
            </w:r>
            <w:r>
              <w:t>-</w:t>
            </w:r>
            <w:r w:rsidRPr="00EF29B5">
              <w:t>00</w:t>
            </w:r>
            <w:r w:rsidR="00AB0817">
              <w:t>57</w:t>
            </w:r>
            <w:r w:rsidR="00DB403D">
              <w:t>v0.6.0</w:t>
            </w:r>
          </w:p>
        </w:tc>
      </w:tr>
      <w:tr w:rsidR="00365983" w:rsidRPr="009B635D" w14:paraId="0CDE08A4" w14:textId="77777777" w:rsidTr="00732F1B">
        <w:trPr>
          <w:trHeight w:val="371"/>
          <w:jc w:val="center"/>
        </w:trPr>
        <w:tc>
          <w:tcPr>
            <w:tcW w:w="2464" w:type="dxa"/>
            <w:shd w:val="clear" w:color="auto" w:fill="A0A0A3"/>
          </w:tcPr>
          <w:p w14:paraId="5860682F" w14:textId="77777777" w:rsidR="00365983" w:rsidRPr="00EF5EFD" w:rsidRDefault="00365983" w:rsidP="00732F1B">
            <w:pPr>
              <w:pStyle w:val="oneM2M-CoverTableLeft"/>
            </w:pPr>
            <w:r w:rsidRPr="00EF5EFD">
              <w:t>Clauses</w:t>
            </w:r>
            <w:r w:rsidRPr="00EF5EFD" w:rsidDel="00F66BC9">
              <w:t xml:space="preserve"> </w:t>
            </w:r>
            <w:r w:rsidRPr="00EF5EFD">
              <w:t>*</w:t>
            </w:r>
          </w:p>
        </w:tc>
        <w:tc>
          <w:tcPr>
            <w:tcW w:w="6999" w:type="dxa"/>
            <w:shd w:val="clear" w:color="auto" w:fill="FFFFFF"/>
          </w:tcPr>
          <w:p w14:paraId="0589A726" w14:textId="5C80B0D3" w:rsidR="00365983" w:rsidRPr="009B635D" w:rsidRDefault="00DB403D" w:rsidP="00732F1B">
            <w:pPr>
              <w:rPr>
                <w:lang w:eastAsia="ko-KR"/>
              </w:rPr>
            </w:pPr>
            <w:del w:id="3" w:author="Bob Flynn" w:date="2022-05-30T10:05:00Z">
              <w:r w:rsidDel="00F95894">
                <w:rPr>
                  <w:lang w:eastAsia="ko-KR"/>
                </w:rPr>
                <w:delText>5.4.3</w:delText>
              </w:r>
            </w:del>
            <w:ins w:id="4" w:author="Bob Flynn" w:date="2022-05-30T10:05:00Z">
              <w:r w:rsidR="00F95894">
                <w:rPr>
                  <w:lang w:eastAsia="ko-KR"/>
                </w:rPr>
                <w:t>7.</w:t>
              </w:r>
            </w:ins>
            <w:ins w:id="5" w:author="Bob Flynn" w:date="2022-05-30T10:24:00Z">
              <w:r w:rsidR="00601A3D">
                <w:rPr>
                  <w:lang w:eastAsia="ko-KR"/>
                </w:rPr>
                <w:t>4</w:t>
              </w:r>
            </w:ins>
          </w:p>
        </w:tc>
      </w:tr>
      <w:tr w:rsidR="00365983" w:rsidRPr="009B635D" w14:paraId="39877590"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CFE3905" w14:textId="77777777" w:rsidR="00365983" w:rsidRPr="00EF5EFD" w:rsidRDefault="00365983" w:rsidP="00732F1B">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FDE4C8E" w14:textId="77777777" w:rsidR="00365983" w:rsidRPr="0039551C" w:rsidRDefault="00365983" w:rsidP="00732F1B">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35338">
              <w:rPr>
                <w:rFonts w:ascii="Times New Roman" w:hAnsi="Times New Roman"/>
                <w:sz w:val="24"/>
              </w:rPr>
            </w:r>
            <w:r w:rsidR="00935338">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E2BD854" w14:textId="77777777" w:rsidR="00365983" w:rsidRPr="0039551C" w:rsidRDefault="00365983" w:rsidP="00732F1B">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316C1FE" w14:textId="766699F6" w:rsidR="00365983" w:rsidRPr="0039551C" w:rsidRDefault="00AB0817" w:rsidP="00732F1B">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Change to existing feature or functionality</w:t>
            </w:r>
          </w:p>
          <w:p w14:paraId="5B1CFEF2" w14:textId="3DFFCD94" w:rsidR="00365983" w:rsidRDefault="00AB0817" w:rsidP="00732F1B">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New feature or functionality</w:t>
            </w:r>
          </w:p>
          <w:p w14:paraId="026D634F" w14:textId="77777777" w:rsidR="00365983" w:rsidRPr="00883855" w:rsidRDefault="00365983" w:rsidP="00732F1B">
            <w:pPr>
              <w:pStyle w:val="1tableentryleft"/>
              <w:rPr>
                <w:rFonts w:ascii="Times New Roman" w:hAnsi="Times New Roman"/>
                <w:sz w:val="20"/>
              </w:rPr>
            </w:pPr>
            <w:r w:rsidRPr="00786C01">
              <w:rPr>
                <w:sz w:val="18"/>
              </w:rPr>
              <w:t>Only ONE of the above shall be t</w:t>
            </w:r>
            <w:r>
              <w:rPr>
                <w:sz w:val="18"/>
              </w:rPr>
              <w:t>icked</w:t>
            </w:r>
          </w:p>
        </w:tc>
      </w:tr>
      <w:tr w:rsidR="00365983" w:rsidRPr="009B635D" w14:paraId="6B12D258"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B5E112" w14:textId="77777777" w:rsidR="00365983" w:rsidRPr="00EF5EFD" w:rsidRDefault="00365983" w:rsidP="00732F1B">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8882C29" w14:textId="77777777" w:rsidR="00365983" w:rsidRPr="00EF5EFD" w:rsidRDefault="00365983" w:rsidP="00732F1B">
            <w:pPr>
              <w:pStyle w:val="1tableentryleft"/>
              <w:rPr>
                <w:rFonts w:ascii="Times New Roman" w:hAnsi="Times New Roman"/>
                <w:sz w:val="24"/>
              </w:rPr>
            </w:pPr>
            <w:r>
              <w:t>None</w:t>
            </w:r>
          </w:p>
        </w:tc>
      </w:tr>
      <w:tr w:rsidR="00365983" w:rsidRPr="009B635D" w14:paraId="29DB566D"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C1C75AD" w14:textId="77777777" w:rsidR="00365983" w:rsidRPr="008850DB" w:rsidRDefault="00365983" w:rsidP="00732F1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DB437D" w14:textId="77777777" w:rsidR="00365983" w:rsidRPr="0039551C" w:rsidRDefault="00365983" w:rsidP="00732F1B">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35338">
              <w:rPr>
                <w:rFonts w:ascii="Times New Roman" w:hAnsi="Times New Roman"/>
                <w:szCs w:val="22"/>
              </w:rPr>
            </w:r>
            <w:r w:rsidR="00935338">
              <w:rPr>
                <w:rFonts w:ascii="Times New Roman" w:hAnsi="Times New Roman"/>
                <w:szCs w:val="22"/>
              </w:rPr>
              <w:fldChar w:fldCharType="separate"/>
            </w:r>
            <w:r w:rsidRPr="0039551C">
              <w:rPr>
                <w:rFonts w:ascii="Times New Roman" w:hAnsi="Times New Roman"/>
                <w:szCs w:val="22"/>
              </w:rPr>
              <w:fldChar w:fldCharType="end"/>
            </w:r>
          </w:p>
          <w:p w14:paraId="48B903DA" w14:textId="77777777" w:rsidR="00365983" w:rsidRDefault="00365983" w:rsidP="00732F1B">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35338">
              <w:rPr>
                <w:rFonts w:ascii="Times New Roman" w:hAnsi="Times New Roman"/>
                <w:sz w:val="24"/>
              </w:rPr>
            </w:r>
            <w:r w:rsidR="0093533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35338">
              <w:rPr>
                <w:rFonts w:ascii="Times New Roman" w:hAnsi="Times New Roman"/>
                <w:sz w:val="24"/>
              </w:rPr>
            </w:r>
            <w:r w:rsidR="00935338">
              <w:rPr>
                <w:rFonts w:ascii="Times New Roman" w:hAnsi="Times New Roman"/>
                <w:sz w:val="24"/>
              </w:rPr>
              <w:fldChar w:fldCharType="separate"/>
            </w:r>
            <w:r w:rsidRPr="00EF5EFD">
              <w:rPr>
                <w:rFonts w:ascii="Times New Roman" w:hAnsi="Times New Roman"/>
                <w:sz w:val="24"/>
              </w:rPr>
              <w:fldChar w:fldCharType="end"/>
            </w:r>
          </w:p>
          <w:p w14:paraId="7CD59C55" w14:textId="77777777" w:rsidR="00365983" w:rsidRPr="0039551C" w:rsidRDefault="00365983" w:rsidP="00732F1B">
            <w:pPr>
              <w:pStyle w:val="1tableentryleft"/>
              <w:rPr>
                <w:rFonts w:ascii="Times New Roman" w:hAnsi="Times New Roman"/>
                <w:szCs w:val="22"/>
              </w:rPr>
            </w:pPr>
          </w:p>
        </w:tc>
      </w:tr>
      <w:tr w:rsidR="00365983" w:rsidRPr="009B635D" w14:paraId="3CE25054" w14:textId="77777777" w:rsidTr="00732F1B">
        <w:trPr>
          <w:trHeight w:val="373"/>
          <w:jc w:val="center"/>
        </w:trPr>
        <w:tc>
          <w:tcPr>
            <w:tcW w:w="9463" w:type="dxa"/>
            <w:gridSpan w:val="2"/>
            <w:shd w:val="clear" w:color="auto" w:fill="A0A0A3"/>
          </w:tcPr>
          <w:p w14:paraId="5E8F5CA7" w14:textId="77777777" w:rsidR="00365983" w:rsidRPr="008850DB" w:rsidRDefault="00365983" w:rsidP="00732F1B">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130824D" w14:textId="77777777" w:rsidR="00A143E3" w:rsidRDefault="00A143E3" w:rsidP="00A143E3"/>
    <w:p w14:paraId="4D03B15E"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21B8447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27FAA7" w14:textId="77777777" w:rsidR="00A143E3" w:rsidRPr="003374F1" w:rsidRDefault="00A143E3" w:rsidP="00A143E3">
      <w:pPr>
        <w:pStyle w:val="AltNormal"/>
      </w:pPr>
    </w:p>
    <w:p w14:paraId="59C79595" w14:textId="77777777" w:rsidR="008720C6" w:rsidRDefault="009C24DA" w:rsidP="008720C6">
      <w:pPr>
        <w:pStyle w:val="Heading1"/>
      </w:pPr>
      <w:bookmarkStart w:id="6" w:name="_Toc338862360"/>
      <w:bookmarkEnd w:id="0"/>
      <w:r>
        <w:br w:type="page"/>
      </w:r>
      <w:bookmarkEnd w:id="6"/>
      <w:r w:rsidR="008720C6">
        <w:lastRenderedPageBreak/>
        <w:t>Introduction</w:t>
      </w:r>
    </w:p>
    <w:p w14:paraId="33AAE088" w14:textId="2A5593CA" w:rsidR="00D64AC2" w:rsidRDefault="00AB0817" w:rsidP="00A15F83">
      <w:pPr>
        <w:rPr>
          <w:lang w:val="en-US"/>
        </w:rPr>
      </w:pPr>
      <w:r>
        <w:rPr>
          <w:lang w:val="en-US"/>
        </w:rPr>
        <w:t>While working on</w:t>
      </w:r>
      <w:r w:rsidR="00A15F83">
        <w:rPr>
          <w:lang w:val="en-US"/>
        </w:rPr>
        <w:t xml:space="preserve"> </w:t>
      </w:r>
      <w:r w:rsidR="00237A5D">
        <w:rPr>
          <w:lang w:val="en-US"/>
        </w:rPr>
        <w:t>“</w:t>
      </w:r>
      <w:r w:rsidR="00301DA7">
        <w:rPr>
          <w:lang w:val="en-US"/>
        </w:rPr>
        <w:t xml:space="preserve">Developer Guide: </w:t>
      </w:r>
      <w:del w:id="7" w:author="Bob Flynn" w:date="2022-05-30T10:05:00Z">
        <w:r w:rsidR="00F74E0C" w:rsidDel="00F95894">
          <w:rPr>
            <w:lang w:val="en-US"/>
          </w:rPr>
          <w:delText>Ad</w:delText>
        </w:r>
        <w:r w:rsidR="00F77109" w:rsidDel="00F95894">
          <w:rPr>
            <w:lang w:val="en-US"/>
          </w:rPr>
          <w:delText>vanced Subscription and Notification</w:delText>
        </w:r>
      </w:del>
      <w:ins w:id="8" w:author="Bob Flynn" w:date="2022-05-30T10:24:00Z">
        <w:r w:rsidR="00601A3D">
          <w:rPr>
            <w:lang w:val="en-US"/>
          </w:rPr>
          <w:t>Semantics</w:t>
        </w:r>
      </w:ins>
      <w:r w:rsidR="00237A5D">
        <w:rPr>
          <w:lang w:val="en-US"/>
        </w:rPr>
        <w:t>”</w:t>
      </w:r>
      <w:r w:rsidR="00AA7DD2">
        <w:rPr>
          <w:lang w:val="en-US"/>
        </w:rPr>
        <w:t xml:space="preserve"> it became clear that</w:t>
      </w:r>
      <w:r w:rsidR="00237A5D">
        <w:rPr>
          <w:lang w:val="en-US"/>
        </w:rPr>
        <w:t xml:space="preserve"> </w:t>
      </w:r>
      <w:r w:rsidR="00AA7DD2">
        <w:rPr>
          <w:lang w:val="en-US"/>
        </w:rPr>
        <w:t>some updates to this TR are justified.</w:t>
      </w:r>
    </w:p>
    <w:p w14:paraId="5C36BC86" w14:textId="0228C0A9" w:rsidR="00C7086B" w:rsidRDefault="00C7086B">
      <w:pPr>
        <w:overflowPunct/>
        <w:autoSpaceDE/>
        <w:autoSpaceDN/>
        <w:adjustRightInd/>
        <w:spacing w:after="0"/>
        <w:textAlignment w:val="auto"/>
        <w:rPr>
          <w:rFonts w:ascii="Arial" w:hAnsi="Arial" w:cs="Arial"/>
          <w:sz w:val="28"/>
          <w:szCs w:val="28"/>
          <w:lang w:val="x-none"/>
        </w:rPr>
      </w:pPr>
      <w:r>
        <w:rPr>
          <w:rFonts w:ascii="Arial" w:hAnsi="Arial" w:cs="Arial"/>
          <w:sz w:val="28"/>
          <w:szCs w:val="28"/>
          <w:lang w:val="x-none"/>
        </w:rPr>
        <w:br w:type="page"/>
      </w:r>
    </w:p>
    <w:p w14:paraId="6A99F686" w14:textId="487C3E87" w:rsidR="00C7086B" w:rsidRDefault="00C7086B" w:rsidP="00C7086B">
      <w:pPr>
        <w:pStyle w:val="Heading3"/>
      </w:pPr>
      <w:r>
        <w:lastRenderedPageBreak/>
        <w:t>-----------------------</w:t>
      </w:r>
      <w:r>
        <w:rPr>
          <w:lang w:val="en-US"/>
        </w:rPr>
        <w:t>Start</w:t>
      </w:r>
      <w:r>
        <w:t xml:space="preserve"> of change 1---------------------------------------------</w:t>
      </w:r>
    </w:p>
    <w:p w14:paraId="0F440EB2" w14:textId="0BF39FE5" w:rsidR="007748F5" w:rsidRDefault="007748F5" w:rsidP="00770680">
      <w:pPr>
        <w:pStyle w:val="Heading3"/>
        <w:rPr>
          <w:ins w:id="9" w:author="Bob Flynn" w:date="2022-05-30T10:25:00Z"/>
          <w:lang w:val="en-US"/>
        </w:rPr>
      </w:pPr>
      <w:bookmarkStart w:id="10" w:name="_Toc7851745"/>
      <w:bookmarkStart w:id="11" w:name="_Toc65139817"/>
      <w:bookmarkStart w:id="12" w:name="_Toc65139986"/>
      <w:r w:rsidRPr="00770680">
        <w:t>7.</w:t>
      </w:r>
      <w:del w:id="13" w:author="Bob Flynn" w:date="2022-05-30T10:24:00Z">
        <w:r w:rsidRPr="00770680" w:rsidDel="00601A3D">
          <w:delText>5</w:delText>
        </w:r>
      </w:del>
      <w:ins w:id="14" w:author="Bob Flynn" w:date="2022-05-30T10:24:00Z">
        <w:r w:rsidR="00601A3D">
          <w:rPr>
            <w:lang w:val="en-US"/>
          </w:rPr>
          <w:t>4</w:t>
        </w:r>
      </w:ins>
      <w:del w:id="15" w:author="Bob Flynn" w:date="2022-05-30T10:24:00Z">
        <w:r w:rsidRPr="00770680" w:rsidDel="00601A3D">
          <w:delText>.1</w:delText>
        </w:r>
      </w:del>
      <w:r w:rsidRPr="00770680">
        <w:tab/>
      </w:r>
      <w:del w:id="16" w:author="Bob Flynn" w:date="2022-05-30T10:24:00Z">
        <w:r w:rsidRPr="00770680" w:rsidDel="00601A3D">
          <w:delText>Time Series</w:delText>
        </w:r>
      </w:del>
      <w:bookmarkEnd w:id="10"/>
      <w:bookmarkEnd w:id="11"/>
      <w:bookmarkEnd w:id="12"/>
      <w:ins w:id="17" w:author="Bob Flynn" w:date="2022-05-30T10:24:00Z">
        <w:r w:rsidR="00601A3D">
          <w:rPr>
            <w:lang w:val="en-US"/>
          </w:rPr>
          <w:t>Sem</w:t>
        </w:r>
        <w:r w:rsidR="00425D91">
          <w:rPr>
            <w:lang w:val="en-US"/>
          </w:rPr>
          <w:t>antics</w:t>
        </w:r>
      </w:ins>
    </w:p>
    <w:p w14:paraId="292246DA" w14:textId="77777777" w:rsidR="009505E0" w:rsidRPr="0082267A" w:rsidRDefault="009505E0" w:rsidP="009505E0">
      <w:pPr>
        <w:keepNext/>
        <w:rPr>
          <w:ins w:id="18" w:author="Bob Flynn" w:date="2022-05-30T10:29:00Z"/>
        </w:rPr>
      </w:pPr>
      <w:ins w:id="19" w:author="Bob Flynn" w:date="2022-05-30T10:29:00Z">
        <w:r w:rsidRPr="0082267A">
          <w:t xml:space="preserve">The assumption of many existing oneM2M applications is that they interact with other oneM2M applications through known resource structures. They either create the resources themselves or are configured to use specific resources. Information is typically stored in containers, </w:t>
        </w:r>
        <w:r>
          <w:t>sometimes</w:t>
        </w:r>
        <w:r w:rsidRPr="0082267A">
          <w:t xml:space="preserve"> as base64-encoded content instances, with the implicit assumption that applications have a-priori </w:t>
        </w:r>
        <w:r>
          <w:t>knowledge</w:t>
        </w:r>
        <w:r w:rsidRPr="0082267A">
          <w:t xml:space="preserve"> o</w:t>
        </w:r>
        <w:r>
          <w:t>f</w:t>
        </w:r>
        <w:r w:rsidRPr="0082267A">
          <w:t xml:space="preserve"> the syntax and semantics of this information. </w:t>
        </w:r>
      </w:ins>
    </w:p>
    <w:p w14:paraId="1C49CEA3" w14:textId="1BFC4E1E" w:rsidR="00425D91" w:rsidRDefault="001473BB" w:rsidP="00425D91">
      <w:pPr>
        <w:rPr>
          <w:ins w:id="20" w:author="Bob Flynn" w:date="2022-05-30T10:31:00Z"/>
        </w:rPr>
      </w:pPr>
      <w:ins w:id="21" w:author="Bob Flynn" w:date="2022-05-30T10:30:00Z">
        <w:r>
          <w:t xml:space="preserve">Depending on a-priori knowledge of the structures and data </w:t>
        </w:r>
        <w:r w:rsidRPr="0082267A">
          <w:t xml:space="preserve">works well for small-scale </w:t>
        </w:r>
        <w:r>
          <w:t>vertical deployments of IoT devices</w:t>
        </w:r>
        <w:r w:rsidRPr="0082267A">
          <w:t>. When</w:t>
        </w:r>
        <w:r>
          <w:t xml:space="preserve"> the deployment evolves to include new devices, the existing applications change to reflect the new</w:t>
        </w:r>
        <w:r w:rsidRPr="0082267A">
          <w:t xml:space="preserve"> </w:t>
        </w:r>
        <w:r>
          <w:t>additions.</w:t>
        </w:r>
        <w:r w:rsidRPr="0082267A">
          <w:t xml:space="preserve"> However, in </w:t>
        </w:r>
        <w:r>
          <w:t>larger systems of IoT devices</w:t>
        </w:r>
        <w:r w:rsidRPr="0082267A">
          <w:t xml:space="preserve"> where the </w:t>
        </w:r>
        <w:r>
          <w:t>IoT devices may be a part of a legacy deployment or more than a single vertical solution</w:t>
        </w:r>
        <w:r w:rsidRPr="0082267A">
          <w:t xml:space="preserve">, </w:t>
        </w:r>
        <w:r>
          <w:t>changes to all existing applications may</w:t>
        </w:r>
        <w:r w:rsidRPr="0082267A">
          <w:t xml:space="preserve"> become impractical.</w:t>
        </w:r>
      </w:ins>
    </w:p>
    <w:p w14:paraId="7C43A655" w14:textId="24279EC6" w:rsidR="00276501" w:rsidRDefault="00276501" w:rsidP="00276501">
      <w:pPr>
        <w:keepNext/>
        <w:rPr>
          <w:ins w:id="22" w:author="Bob Flynn" w:date="2022-05-30T10:31:00Z"/>
        </w:rPr>
      </w:pPr>
      <w:ins w:id="23" w:author="Bob Flynn" w:date="2022-05-30T10:31:00Z">
        <w:r>
          <w:t>Using</w:t>
        </w:r>
        <w:r w:rsidRPr="0082267A">
          <w:t xml:space="preserve"> semantic annotations</w:t>
        </w:r>
        <w:r>
          <w:t xml:space="preserve"> in oneM2M </w:t>
        </w:r>
        <w:r w:rsidRPr="0082267A">
          <w:t xml:space="preserve">aspects of IoT </w:t>
        </w:r>
        <w:r>
          <w:t>devices</w:t>
        </w:r>
        <w:r w:rsidRPr="0082267A">
          <w:t xml:space="preserve"> can be described using RDF</w:t>
        </w:r>
        <w:r>
          <w:t xml:space="preserve"> triples</w:t>
        </w:r>
        <w:r w:rsidRPr="0082267A">
          <w:t xml:space="preserve">, which is a standard semantic format. The vocabulary used for </w:t>
        </w:r>
        <w:r>
          <w:t>a semantic</w:t>
        </w:r>
        <w:r w:rsidRPr="0082267A">
          <w:t xml:space="preserve"> description can be defined according to an ontology</w:t>
        </w:r>
        <w:r>
          <w:t xml:space="preserve"> such as SAREF</w:t>
        </w:r>
        <w:r w:rsidRPr="0082267A">
          <w:t xml:space="preserve">. </w:t>
        </w:r>
      </w:ins>
      <w:ins w:id="24" w:author="Bob Flynn" w:date="2022-05-30T10:32:00Z">
        <w:r w:rsidR="00E84AB1">
          <w:t>Using</w:t>
        </w:r>
      </w:ins>
      <w:ins w:id="25" w:author="Bob Flynn" w:date="2022-05-30T10:31:00Z">
        <w:r w:rsidRPr="0082267A">
          <w:t xml:space="preserve"> semantic discovery, applications can describe precisely what information they need or can deal with. This is powered by specifying a semantic filter using the SPARQL query language. The SPARQL filter is matched against the respective semantic annotation</w:t>
        </w:r>
        <w:r>
          <w:t>s</w:t>
        </w:r>
        <w:r w:rsidRPr="0082267A">
          <w:t xml:space="preserve"> of each resource within the discovery scope</w:t>
        </w:r>
        <w:r>
          <w:t>. This feature in oneM2M helps applications to properly handle the data from the IoT devices.</w:t>
        </w:r>
      </w:ins>
    </w:p>
    <w:p w14:paraId="220357BA" w14:textId="62F84E1C" w:rsidR="00276501" w:rsidRDefault="00276501" w:rsidP="00276501">
      <w:pPr>
        <w:keepNext/>
        <w:rPr>
          <w:ins w:id="26" w:author="Bob Flynn" w:date="2022-05-30T10:36:00Z"/>
        </w:rPr>
      </w:pPr>
      <w:ins w:id="27" w:author="Bob Flynn" w:date="2022-05-30T10:31:00Z">
        <w:r>
          <w:t xml:space="preserve">The oneM2M Base Ontology </w:t>
        </w:r>
      </w:ins>
      <w:ins w:id="28" w:author="Bob Flynn" w:date="2022-05-30T10:33:00Z">
        <w:r w:rsidR="00012017">
          <w:t xml:space="preserve">can be used </w:t>
        </w:r>
        <w:r w:rsidR="00FA14FF">
          <w:t>to describe</w:t>
        </w:r>
      </w:ins>
      <w:ins w:id="29" w:author="Bob Flynn" w:date="2022-05-30T10:34:00Z">
        <w:r w:rsidR="00FA14FF">
          <w:t xml:space="preserve"> the resource structure used to </w:t>
        </w:r>
      </w:ins>
      <w:ins w:id="30" w:author="Bob Flynn" w:date="2022-05-30T10:31:00Z">
        <w:r>
          <w:t>model</w:t>
        </w:r>
      </w:ins>
      <w:ins w:id="31" w:author="Bob Flynn" w:date="2022-05-30T10:34:00Z">
        <w:r w:rsidR="00FA14FF">
          <w:t xml:space="preserve"> devices</w:t>
        </w:r>
        <w:r w:rsidR="00292806">
          <w:t xml:space="preserve"> and</w:t>
        </w:r>
      </w:ins>
      <w:ins w:id="32" w:author="Bob Flynn" w:date="2022-05-30T10:31:00Z">
        <w:r>
          <w:t xml:space="preserve"> to make them interoperable if the appropriate semantic annotations are made and semantic filtering is used </w:t>
        </w:r>
      </w:ins>
      <w:ins w:id="33" w:author="Bob Flynn" w:date="2022-05-30T10:34:00Z">
        <w:r w:rsidR="00292806">
          <w:t>for</w:t>
        </w:r>
      </w:ins>
      <w:ins w:id="34" w:author="Bob Flynn" w:date="2022-05-30T10:31:00Z">
        <w:r>
          <w:t xml:space="preserve"> discover</w:t>
        </w:r>
      </w:ins>
      <w:ins w:id="35" w:author="Bob Flynn" w:date="2022-05-30T10:34:00Z">
        <w:r w:rsidR="00292806">
          <w:t>y.</w:t>
        </w:r>
      </w:ins>
      <w:ins w:id="36" w:author="Bob Flynn" w:date="2022-05-30T10:37:00Z">
        <w:r w:rsidR="00EE534A" w:rsidRPr="00EE534A">
          <w:t xml:space="preserve"> </w:t>
        </w:r>
        <w:r w:rsidR="00EE534A">
          <w:t xml:space="preserve">This example scenario describes </w:t>
        </w:r>
        <w:proofErr w:type="gramStart"/>
        <w:r w:rsidR="00EE534A">
          <w:t>a clothes</w:t>
        </w:r>
        <w:proofErr w:type="gramEnd"/>
        <w:r w:rsidR="00EE534A">
          <w:t xml:space="preserve"> washing machine and an application to monitor and control the IoT enabled product.</w:t>
        </w:r>
      </w:ins>
    </w:p>
    <w:p w14:paraId="1BDB4FCF" w14:textId="77777777" w:rsidR="00607430" w:rsidRDefault="00541B77">
      <w:pPr>
        <w:pStyle w:val="Caption"/>
        <w:keepNext/>
        <w:jc w:val="center"/>
        <w:rPr>
          <w:ins w:id="37" w:author="Bob Flynn" w:date="2022-05-30T10:37:00Z"/>
        </w:rPr>
        <w:pPrChange w:id="38" w:author="Bob Flynn" w:date="2022-05-30T10:37:00Z">
          <w:pPr>
            <w:pStyle w:val="Caption"/>
            <w:jc w:val="center"/>
          </w:pPr>
        </w:pPrChange>
      </w:pPr>
      <w:ins w:id="39" w:author="Bob Flynn" w:date="2022-05-30T10:36:00Z">
        <w:r>
          <w:rPr>
            <w:noProof/>
          </w:rPr>
          <w:drawing>
            <wp:inline distT="0" distB="0" distL="0" distR="0" wp14:anchorId="5C752BEC" wp14:editId="2AE06C61">
              <wp:extent cx="3978066" cy="122862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6818" cy="1234416"/>
                      </a:xfrm>
                      <a:prstGeom prst="rect">
                        <a:avLst/>
                      </a:prstGeom>
                    </pic:spPr>
                  </pic:pic>
                </a:graphicData>
              </a:graphic>
            </wp:inline>
          </w:drawing>
        </w:r>
      </w:ins>
    </w:p>
    <w:p w14:paraId="0BCDB326" w14:textId="1526C065" w:rsidR="00541B77" w:rsidRPr="00CB3487" w:rsidRDefault="00607430">
      <w:pPr>
        <w:pStyle w:val="Caption"/>
        <w:jc w:val="center"/>
        <w:rPr>
          <w:ins w:id="40" w:author="Bob Flynn" w:date="2022-05-30T10:36:00Z"/>
        </w:rPr>
        <w:pPrChange w:id="41" w:author="Bob Flynn" w:date="2022-05-30T10:39:00Z">
          <w:pPr>
            <w:pStyle w:val="B1"/>
            <w:numPr>
              <w:numId w:val="0"/>
            </w:numPr>
            <w:tabs>
              <w:tab w:val="clear" w:pos="737"/>
            </w:tabs>
            <w:ind w:left="0" w:firstLine="0"/>
          </w:pPr>
        </w:pPrChange>
      </w:pPr>
      <w:ins w:id="42" w:author="Bob Flynn" w:date="2022-05-30T10:37:00Z">
        <w:r>
          <w:t>Figure 7</w:t>
        </w:r>
      </w:ins>
      <w:ins w:id="43" w:author="Bob Flynn" w:date="2022-05-30T10:38:00Z">
        <w:r>
          <w:t>.4</w:t>
        </w:r>
      </w:ins>
      <w:ins w:id="44" w:author="Bob Flynn" w:date="2022-05-30T10:37:00Z">
        <w:r>
          <w:noBreakHyphen/>
        </w:r>
        <w:r>
          <w:fldChar w:fldCharType="begin"/>
        </w:r>
        <w:r>
          <w:instrText xml:space="preserve"> SEQ Figure \* ARABIC \s 3 </w:instrText>
        </w:r>
      </w:ins>
      <w:r>
        <w:fldChar w:fldCharType="separate"/>
      </w:r>
      <w:ins w:id="45" w:author="Bob Flynn" w:date="2022-05-30T10:37:00Z">
        <w:r>
          <w:rPr>
            <w:noProof/>
          </w:rPr>
          <w:t>1</w:t>
        </w:r>
        <w:r>
          <w:fldChar w:fldCharType="end"/>
        </w:r>
      </w:ins>
      <w:ins w:id="46" w:author="Bob Flynn" w:date="2022-05-30T10:36:00Z">
        <w:r w:rsidR="00541B77">
          <w:t>: Functional Architecture for Smart Clothes Washing Machine</w:t>
        </w:r>
      </w:ins>
    </w:p>
    <w:p w14:paraId="13E8AABF" w14:textId="77777777" w:rsidR="00BA0E2D" w:rsidRDefault="00BA0E2D" w:rsidP="00BA0E2D">
      <w:pPr>
        <w:rPr>
          <w:ins w:id="47" w:author="Bob Flynn" w:date="2022-05-30T10:39:00Z"/>
        </w:rPr>
      </w:pPr>
      <w:ins w:id="48" w:author="Bob Flynn" w:date="2022-05-30T10:39:00Z">
        <w:r>
          <w:t xml:space="preserve">We can use the SAREF ontology to describe the services of the washing machine and the oneM2M Base Ontology to describe the oneM2M interface for the services. </w:t>
        </w:r>
      </w:ins>
    </w:p>
    <w:p w14:paraId="5FEB1948" w14:textId="7D72DD7F" w:rsidR="00BA0E2D" w:rsidRDefault="00BA0E2D" w:rsidP="00BA0E2D">
      <w:pPr>
        <w:rPr>
          <w:ins w:id="49" w:author="Bob Flynn" w:date="2022-05-30T10:39:00Z"/>
        </w:rPr>
      </w:pPr>
      <w:ins w:id="50" w:author="Bob Flynn" w:date="2022-05-30T10:39:00Z">
        <w:r>
          <w:t xml:space="preserve">The services of any clothes washing machine are fundamentally the same regardless of </w:t>
        </w:r>
      </w:ins>
      <w:ins w:id="51" w:author="Bob Flynn" w:date="2022-05-30T10:40:00Z">
        <w:r w:rsidR="00951C1D">
          <w:t>how it is</w:t>
        </w:r>
      </w:ins>
      <w:ins w:id="52" w:author="Bob Flynn" w:date="2022-05-30T10:39:00Z">
        <w:r>
          <w:t xml:space="preserve"> </w:t>
        </w:r>
      </w:ins>
      <w:ins w:id="53" w:author="Bob Flynn" w:date="2022-05-30T10:40:00Z">
        <w:r w:rsidR="00951C1D">
          <w:pgNum/>
        </w:r>
        <w:proofErr w:type="spellStart"/>
        <w:r w:rsidR="00951C1D">
          <w:t>odelled</w:t>
        </w:r>
      </w:ins>
      <w:proofErr w:type="spellEnd"/>
      <w:ins w:id="54" w:author="Bob Flynn" w:date="2022-05-30T10:39:00Z">
        <w:r>
          <w:t xml:space="preserve"> </w:t>
        </w:r>
      </w:ins>
      <w:ins w:id="55" w:author="Bob Flynn" w:date="2022-05-30T10:40:00Z">
        <w:r w:rsidR="00951C1D">
          <w:t>in the oneM2M resource tree</w:t>
        </w:r>
        <w:r w:rsidR="006F3FDF">
          <w:t xml:space="preserve">. </w:t>
        </w:r>
      </w:ins>
      <w:ins w:id="56" w:author="Bob Flynn" w:date="2022-05-30T10:39:00Z">
        <w:r>
          <w:t>The following RDF triples describe the services and functions of our clothes washing machine.</w:t>
        </w:r>
      </w:ins>
    </w:p>
    <w:p w14:paraId="3A931CE3" w14:textId="4A1DA54E" w:rsidR="00A521B1" w:rsidRDefault="00A521B1">
      <w:pPr>
        <w:pStyle w:val="Caption"/>
        <w:keepNext/>
        <w:jc w:val="center"/>
        <w:rPr>
          <w:ins w:id="57" w:author="Bob Flynn" w:date="2022-05-30T10:43:00Z"/>
        </w:rPr>
        <w:pPrChange w:id="58" w:author="Bob Flynn" w:date="2022-05-30T10:43:00Z">
          <w:pPr/>
        </w:pPrChange>
      </w:pPr>
      <w:ins w:id="59" w:author="Bob Flynn" w:date="2022-05-30T10:43:00Z">
        <w:r>
          <w:t>Table 7.4</w:t>
        </w:r>
        <w:r>
          <w:noBreakHyphen/>
        </w:r>
        <w:r>
          <w:fldChar w:fldCharType="begin"/>
        </w:r>
        <w:r>
          <w:instrText xml:space="preserve"> SEQ Table \* ARABIC \s 3 </w:instrText>
        </w:r>
      </w:ins>
      <w:r>
        <w:fldChar w:fldCharType="separate"/>
      </w:r>
      <w:ins w:id="60" w:author="Bob Flynn" w:date="2022-05-30T10:43:00Z">
        <w:r>
          <w:rPr>
            <w:noProof/>
          </w:rPr>
          <w:t>1</w:t>
        </w:r>
        <w:r>
          <w:fldChar w:fldCharType="end"/>
        </w:r>
        <w:r>
          <w:t xml:space="preserve">: semantic annotation of </w:t>
        </w:r>
        <w:r w:rsidR="00B9317A">
          <w:t>a washing machine in oneM2M using SAREF ontology</w:t>
        </w:r>
      </w:ins>
    </w:p>
    <w:tbl>
      <w:tblPr>
        <w:tblStyle w:val="TableGrid"/>
        <w:tblW w:w="0" w:type="auto"/>
        <w:tblLook w:val="04A0" w:firstRow="1" w:lastRow="0" w:firstColumn="1" w:lastColumn="0" w:noHBand="0" w:noVBand="1"/>
      </w:tblPr>
      <w:tblGrid>
        <w:gridCol w:w="9629"/>
      </w:tblGrid>
      <w:tr w:rsidR="00A521B1" w14:paraId="76AD8573" w14:textId="77777777" w:rsidTr="00A521B1">
        <w:trPr>
          <w:ins w:id="61" w:author="Bob Flynn" w:date="2022-05-30T10:43:00Z"/>
        </w:trPr>
        <w:tc>
          <w:tcPr>
            <w:tcW w:w="9629" w:type="dxa"/>
          </w:tcPr>
          <w:p w14:paraId="0A409A5D" w14:textId="77777777" w:rsidR="00A521B1" w:rsidRPr="00813398" w:rsidRDefault="00A521B1" w:rsidP="00A521B1">
            <w:pPr>
              <w:spacing w:after="0"/>
              <w:rPr>
                <w:ins w:id="62" w:author="Bob Flynn" w:date="2022-05-30T10:43:00Z"/>
                <w:rFonts w:ascii="Courier New" w:hAnsi="Courier New"/>
                <w:sz w:val="16"/>
                <w:lang w:eastAsia="zh-CN"/>
              </w:rPr>
            </w:pPr>
            <w:proofErr w:type="spellStart"/>
            <w:proofErr w:type="gramStart"/>
            <w:ins w:id="63" w:author="Bob Flynn" w:date="2022-05-30T10:43:00Z">
              <w:r w:rsidRPr="00813398">
                <w:rPr>
                  <w:rFonts w:ascii="Courier New" w:hAnsi="Courier New"/>
                  <w:sz w:val="16"/>
                  <w:lang w:eastAsia="zh-CN"/>
                </w:rPr>
                <w:t>sn:WASH</w:t>
              </w:r>
              <w:proofErr w:type="gramEnd"/>
              <w:r w:rsidRPr="00813398">
                <w:rPr>
                  <w:rFonts w:ascii="Courier New" w:hAnsi="Courier New"/>
                  <w:sz w:val="16"/>
                  <w:lang w:eastAsia="zh-CN"/>
                </w:rPr>
                <w:t>_XYZ</w:t>
              </w:r>
              <w:proofErr w:type="spellEnd"/>
            </w:ins>
          </w:p>
          <w:p w14:paraId="6B6E8E24" w14:textId="77777777" w:rsidR="00A521B1" w:rsidRPr="00813398" w:rsidRDefault="00A521B1" w:rsidP="00A521B1">
            <w:pPr>
              <w:spacing w:after="0"/>
              <w:rPr>
                <w:ins w:id="64" w:author="Bob Flynn" w:date="2022-05-30T10:43:00Z"/>
                <w:rFonts w:ascii="Courier New" w:hAnsi="Courier New"/>
                <w:sz w:val="16"/>
                <w:lang w:eastAsia="zh-CN"/>
              </w:rPr>
            </w:pPr>
            <w:ins w:id="65" w:author="Bob Flynn" w:date="2022-05-30T10:43:00Z">
              <w:r w:rsidRPr="00813398">
                <w:rPr>
                  <w:rFonts w:ascii="Courier New" w:hAnsi="Courier New"/>
                  <w:sz w:val="16"/>
                  <w:lang w:eastAsia="zh-CN"/>
                </w:rPr>
                <w:t xml:space="preserve">        a                      &lt;http://www.XYZ.com/WashingMachines#XYZ_Cool</w:t>
              </w:r>
              <w:proofErr w:type="gramStart"/>
              <w:r w:rsidRPr="00813398">
                <w:rPr>
                  <w:rFonts w:ascii="Courier New" w:hAnsi="Courier New"/>
                  <w:sz w:val="16"/>
                  <w:lang w:eastAsia="zh-CN"/>
                </w:rPr>
                <w:t>&gt; ;</w:t>
              </w:r>
              <w:proofErr w:type="gramEnd"/>
            </w:ins>
          </w:p>
          <w:p w14:paraId="0B4FE94D" w14:textId="77777777" w:rsidR="00A521B1" w:rsidRPr="00813398" w:rsidRDefault="00A521B1" w:rsidP="00A521B1">
            <w:pPr>
              <w:spacing w:after="0"/>
              <w:rPr>
                <w:ins w:id="66" w:author="Bob Flynn" w:date="2022-05-30T10:43:00Z"/>
                <w:rFonts w:ascii="Courier New" w:hAnsi="Courier New"/>
                <w:sz w:val="16"/>
                <w:lang w:eastAsia="zh-CN"/>
              </w:rPr>
            </w:pPr>
            <w:ins w:id="67"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rdfs:comment</w:t>
              </w:r>
              <w:proofErr w:type="spellEnd"/>
              <w:proofErr w:type="gramEnd"/>
              <w:r w:rsidRPr="00813398">
                <w:rPr>
                  <w:rFonts w:ascii="Courier New" w:hAnsi="Courier New"/>
                  <w:sz w:val="16"/>
                  <w:lang w:eastAsia="zh-CN"/>
                </w:rPr>
                <w:t xml:space="preserve">           “Very cool Washing Machine” ;</w:t>
              </w:r>
            </w:ins>
          </w:p>
          <w:p w14:paraId="13B5E9F2" w14:textId="77777777" w:rsidR="00A521B1" w:rsidRPr="00813398" w:rsidRDefault="00A521B1" w:rsidP="00A521B1">
            <w:pPr>
              <w:spacing w:after="0"/>
              <w:rPr>
                <w:ins w:id="68" w:author="Bob Flynn" w:date="2022-05-30T10:43:00Z"/>
                <w:rFonts w:ascii="Courier New" w:hAnsi="Courier New"/>
                <w:sz w:val="16"/>
                <w:lang w:eastAsia="zh-CN"/>
              </w:rPr>
            </w:pPr>
            <w:ins w:id="69"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saref:hasFunction</w:t>
              </w:r>
              <w:proofErr w:type="spellEnd"/>
              <w:proofErr w:type="gramEnd"/>
              <w:r w:rsidRPr="00813398">
                <w:rPr>
                  <w:rFonts w:ascii="Courier New" w:hAnsi="Courier New"/>
                  <w:sz w:val="16"/>
                  <w:lang w:eastAsia="zh-CN"/>
                </w:rPr>
                <w:t xml:space="preserve">      </w:t>
              </w:r>
              <w:proofErr w:type="spellStart"/>
              <w:r w:rsidRPr="00813398">
                <w:rPr>
                  <w:rFonts w:ascii="Courier New" w:hAnsi="Courier New"/>
                  <w:sz w:val="16"/>
                  <w:lang w:eastAsia="zh-CN"/>
                </w:rPr>
                <w:t>sn:WASH_XYZ-MonitoringFunction</w:t>
              </w:r>
              <w:proofErr w:type="spellEnd"/>
              <w:r w:rsidRPr="00813398">
                <w:rPr>
                  <w:rFonts w:ascii="Courier New" w:hAnsi="Courier New"/>
                  <w:sz w:val="16"/>
                  <w:lang w:eastAsia="zh-CN"/>
                </w:rPr>
                <w:t xml:space="preserve"> , </w:t>
              </w:r>
              <w:proofErr w:type="spellStart"/>
              <w:r w:rsidRPr="00813398">
                <w:rPr>
                  <w:rFonts w:ascii="Courier New" w:hAnsi="Courier New"/>
                  <w:sz w:val="16"/>
                  <w:lang w:eastAsia="zh-CN"/>
                </w:rPr>
                <w:t>sn:WASH_XYZ-StartStopFunction</w:t>
              </w:r>
              <w:proofErr w:type="spellEnd"/>
              <w:r w:rsidRPr="00813398">
                <w:rPr>
                  <w:rFonts w:ascii="Courier New" w:hAnsi="Courier New"/>
                  <w:sz w:val="16"/>
                  <w:lang w:eastAsia="zh-CN"/>
                </w:rPr>
                <w:t xml:space="preserve"> ;</w:t>
              </w:r>
            </w:ins>
          </w:p>
          <w:p w14:paraId="44DC9A84" w14:textId="77777777" w:rsidR="00A521B1" w:rsidRPr="00813398" w:rsidRDefault="00A521B1" w:rsidP="00A521B1">
            <w:pPr>
              <w:spacing w:after="0"/>
              <w:rPr>
                <w:ins w:id="70" w:author="Bob Flynn" w:date="2022-05-30T10:43:00Z"/>
                <w:rFonts w:ascii="Courier New" w:hAnsi="Courier New"/>
                <w:sz w:val="16"/>
                <w:lang w:eastAsia="zh-CN"/>
              </w:rPr>
            </w:pPr>
            <w:ins w:id="71"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saref:hasManufacturer</w:t>
              </w:r>
              <w:proofErr w:type="spellEnd"/>
              <w:proofErr w:type="gramEnd"/>
              <w:r w:rsidRPr="00813398">
                <w:rPr>
                  <w:rFonts w:ascii="Courier New" w:hAnsi="Courier New"/>
                  <w:sz w:val="16"/>
                  <w:lang w:eastAsia="zh-CN"/>
                </w:rPr>
                <w:t xml:space="preserve">  “XYZ” ;</w:t>
              </w:r>
            </w:ins>
          </w:p>
          <w:p w14:paraId="5E209D3B" w14:textId="77777777" w:rsidR="00A521B1" w:rsidRPr="00813398" w:rsidRDefault="00A521B1" w:rsidP="00A521B1">
            <w:pPr>
              <w:spacing w:after="0"/>
              <w:rPr>
                <w:ins w:id="72" w:author="Bob Flynn" w:date="2022-05-30T10:43:00Z"/>
                <w:rFonts w:ascii="Courier New" w:hAnsi="Courier New"/>
                <w:sz w:val="16"/>
                <w:lang w:eastAsia="zh-CN"/>
              </w:rPr>
            </w:pPr>
            <w:ins w:id="73"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saref:hasService</w:t>
              </w:r>
              <w:proofErr w:type="spellEnd"/>
              <w:proofErr w:type="gramEnd"/>
              <w:r w:rsidRPr="00813398">
                <w:rPr>
                  <w:rFonts w:ascii="Courier New" w:hAnsi="Courier New"/>
                  <w:sz w:val="16"/>
                  <w:lang w:eastAsia="zh-CN"/>
                </w:rPr>
                <w:t xml:space="preserve">       </w:t>
              </w:r>
              <w:proofErr w:type="spellStart"/>
              <w:r w:rsidRPr="00813398">
                <w:rPr>
                  <w:rFonts w:ascii="Courier New" w:hAnsi="Courier New"/>
                  <w:sz w:val="16"/>
                  <w:lang w:eastAsia="zh-CN"/>
                </w:rPr>
                <w:t>sn:WASH_XYZ-MonitorService</w:t>
              </w:r>
              <w:proofErr w:type="spellEnd"/>
              <w:r w:rsidRPr="00813398">
                <w:rPr>
                  <w:rFonts w:ascii="Courier New" w:hAnsi="Courier New"/>
                  <w:sz w:val="16"/>
                  <w:lang w:eastAsia="zh-CN"/>
                </w:rPr>
                <w:t xml:space="preserve"> , </w:t>
              </w:r>
              <w:proofErr w:type="spellStart"/>
              <w:r w:rsidRPr="00813398">
                <w:rPr>
                  <w:rFonts w:ascii="Courier New" w:hAnsi="Courier New"/>
                  <w:sz w:val="16"/>
                  <w:lang w:eastAsia="zh-CN"/>
                </w:rPr>
                <w:t>sn:WASH_XYZ-SwitchOnService</w:t>
              </w:r>
              <w:proofErr w:type="spellEnd"/>
              <w:r w:rsidRPr="00813398">
                <w:rPr>
                  <w:rFonts w:ascii="Courier New" w:hAnsi="Courier New"/>
                  <w:sz w:val="16"/>
                  <w:lang w:eastAsia="zh-CN"/>
                </w:rPr>
                <w:t xml:space="preserve"> ;</w:t>
              </w:r>
            </w:ins>
          </w:p>
          <w:p w14:paraId="243CD420" w14:textId="77777777" w:rsidR="00A521B1" w:rsidRPr="00813398" w:rsidRDefault="00A521B1" w:rsidP="00A521B1">
            <w:pPr>
              <w:spacing w:after="0"/>
              <w:rPr>
                <w:ins w:id="74" w:author="Bob Flynn" w:date="2022-05-30T10:43:00Z"/>
                <w:rFonts w:ascii="Courier New" w:hAnsi="Courier New"/>
                <w:sz w:val="16"/>
                <w:lang w:eastAsia="zh-CN"/>
              </w:rPr>
            </w:pPr>
            <w:ins w:id="75"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saref:hasState</w:t>
              </w:r>
              <w:proofErr w:type="spellEnd"/>
              <w:proofErr w:type="gramEnd"/>
              <w:r w:rsidRPr="00813398">
                <w:rPr>
                  <w:rFonts w:ascii="Courier New" w:hAnsi="Courier New"/>
                  <w:sz w:val="16"/>
                  <w:lang w:eastAsia="zh-CN"/>
                </w:rPr>
                <w:t xml:space="preserve">         </w:t>
              </w:r>
              <w:proofErr w:type="spellStart"/>
              <w:r w:rsidRPr="00813398">
                <w:rPr>
                  <w:rFonts w:ascii="Courier New" w:hAnsi="Courier New"/>
                  <w:sz w:val="16"/>
                  <w:lang w:eastAsia="zh-CN"/>
                </w:rPr>
                <w:t>sn:WASH_XYZ-WashingMachineStatus</w:t>
              </w:r>
              <w:proofErr w:type="spellEnd"/>
              <w:r w:rsidRPr="00813398">
                <w:rPr>
                  <w:rFonts w:ascii="Courier New" w:hAnsi="Courier New"/>
                  <w:sz w:val="16"/>
                  <w:lang w:eastAsia="zh-CN"/>
                </w:rPr>
                <w:t xml:space="preserve"> ;</w:t>
              </w:r>
            </w:ins>
          </w:p>
          <w:p w14:paraId="4CA2947C" w14:textId="77777777" w:rsidR="00A521B1" w:rsidRPr="00813398" w:rsidRDefault="00A521B1" w:rsidP="00A521B1">
            <w:pPr>
              <w:spacing w:after="0"/>
              <w:rPr>
                <w:ins w:id="76" w:author="Bob Flynn" w:date="2022-05-30T10:43:00Z"/>
                <w:rFonts w:ascii="Courier New" w:hAnsi="Courier New"/>
                <w:sz w:val="16"/>
                <w:lang w:eastAsia="zh-CN"/>
              </w:rPr>
            </w:pPr>
            <w:ins w:id="77" w:author="Bob Flynn" w:date="2022-05-30T10:43:00Z">
              <w:r w:rsidRPr="00813398">
                <w:rPr>
                  <w:rFonts w:ascii="Courier New" w:hAnsi="Courier New"/>
                  <w:sz w:val="16"/>
                  <w:lang w:eastAsia="zh-CN"/>
                </w:rPr>
                <w:t xml:space="preserve">        s4</w:t>
              </w:r>
              <w:proofErr w:type="gramStart"/>
              <w:r w:rsidRPr="00813398">
                <w:rPr>
                  <w:rFonts w:ascii="Courier New" w:hAnsi="Courier New"/>
                  <w:sz w:val="16"/>
                  <w:lang w:eastAsia="zh-CN"/>
                </w:rPr>
                <w:t>bldg:isContainedIn</w:t>
              </w:r>
              <w:proofErr w:type="gramEnd"/>
              <w:r w:rsidRPr="00813398">
                <w:rPr>
                  <w:rFonts w:ascii="Courier New" w:hAnsi="Courier New"/>
                  <w:sz w:val="16"/>
                  <w:lang w:eastAsia="zh-CN"/>
                </w:rPr>
                <w:t xml:space="preserve">   </w:t>
              </w:r>
              <w:proofErr w:type="spellStart"/>
              <w:r w:rsidRPr="00813398">
                <w:rPr>
                  <w:rFonts w:ascii="Courier New" w:hAnsi="Courier New"/>
                  <w:sz w:val="16"/>
                  <w:lang w:eastAsia="zh-CN"/>
                </w:rPr>
                <w:t>sn:My_Bathroom</w:t>
              </w:r>
              <w:proofErr w:type="spellEnd"/>
              <w:r w:rsidRPr="00813398">
                <w:rPr>
                  <w:rFonts w:ascii="Courier New" w:hAnsi="Courier New"/>
                  <w:sz w:val="16"/>
                  <w:lang w:eastAsia="zh-CN"/>
                </w:rPr>
                <w:t xml:space="preserve"> .</w:t>
              </w:r>
            </w:ins>
          </w:p>
          <w:p w14:paraId="1427301E" w14:textId="77777777" w:rsidR="00A521B1" w:rsidRPr="00813398" w:rsidRDefault="00A521B1" w:rsidP="00A521B1">
            <w:pPr>
              <w:spacing w:after="0"/>
              <w:rPr>
                <w:ins w:id="78" w:author="Bob Flynn" w:date="2022-05-30T10:43:00Z"/>
                <w:rFonts w:ascii="Courier New" w:hAnsi="Courier New"/>
                <w:sz w:val="16"/>
                <w:lang w:eastAsia="zh-CN"/>
              </w:rPr>
            </w:pPr>
          </w:p>
          <w:p w14:paraId="3E6DA4EC" w14:textId="77777777" w:rsidR="00A521B1" w:rsidRPr="00813398" w:rsidRDefault="00A521B1" w:rsidP="00A521B1">
            <w:pPr>
              <w:spacing w:after="0"/>
              <w:rPr>
                <w:ins w:id="79" w:author="Bob Flynn" w:date="2022-05-30T10:43:00Z"/>
                <w:rFonts w:ascii="Courier New" w:hAnsi="Courier New"/>
                <w:sz w:val="16"/>
                <w:lang w:eastAsia="zh-CN"/>
              </w:rPr>
            </w:pPr>
            <w:proofErr w:type="spellStart"/>
            <w:proofErr w:type="gramStart"/>
            <w:ins w:id="80" w:author="Bob Flynn" w:date="2022-05-30T10:43:00Z">
              <w:r w:rsidRPr="00813398">
                <w:rPr>
                  <w:rFonts w:ascii="Courier New" w:hAnsi="Courier New"/>
                  <w:sz w:val="16"/>
                  <w:lang w:eastAsia="zh-CN"/>
                </w:rPr>
                <w:t>sn:WASH</w:t>
              </w:r>
              <w:proofErr w:type="gramEnd"/>
              <w:r w:rsidRPr="00813398">
                <w:rPr>
                  <w:rFonts w:ascii="Courier New" w:hAnsi="Courier New"/>
                  <w:sz w:val="16"/>
                  <w:lang w:eastAsia="zh-CN"/>
                </w:rPr>
                <w:t>_XYZ-StartStopFunction-OFF_Command</w:t>
              </w:r>
              <w:proofErr w:type="spellEnd"/>
              <w:r w:rsidRPr="00813398">
                <w:rPr>
                  <w:rFonts w:ascii="Courier New" w:hAnsi="Courier New"/>
                  <w:sz w:val="16"/>
                  <w:lang w:eastAsia="zh-CN"/>
                </w:rPr>
                <w:t xml:space="preserve">     a       </w:t>
              </w:r>
              <w:proofErr w:type="spellStart"/>
              <w:r w:rsidRPr="00813398">
                <w:rPr>
                  <w:rFonts w:ascii="Courier New" w:hAnsi="Courier New"/>
                  <w:sz w:val="16"/>
                  <w:lang w:eastAsia="zh-CN"/>
                </w:rPr>
                <w:t>saref:OffCommand</w:t>
              </w:r>
              <w:proofErr w:type="spellEnd"/>
              <w:r w:rsidRPr="00813398">
                <w:rPr>
                  <w:rFonts w:ascii="Courier New" w:hAnsi="Courier New"/>
                  <w:sz w:val="16"/>
                  <w:lang w:eastAsia="zh-CN"/>
                </w:rPr>
                <w:t xml:space="preserve"> .</w:t>
              </w:r>
            </w:ins>
          </w:p>
          <w:p w14:paraId="0F5CCA27" w14:textId="77777777" w:rsidR="00A521B1" w:rsidRPr="00813398" w:rsidRDefault="00A521B1" w:rsidP="00A521B1">
            <w:pPr>
              <w:spacing w:after="0"/>
              <w:rPr>
                <w:ins w:id="81" w:author="Bob Flynn" w:date="2022-05-30T10:43:00Z"/>
                <w:rFonts w:ascii="Courier New" w:hAnsi="Courier New"/>
                <w:sz w:val="16"/>
                <w:lang w:eastAsia="zh-CN"/>
              </w:rPr>
            </w:pPr>
          </w:p>
          <w:p w14:paraId="75C3FA87" w14:textId="77777777" w:rsidR="00A521B1" w:rsidRPr="00813398" w:rsidRDefault="00A521B1" w:rsidP="00A521B1">
            <w:pPr>
              <w:spacing w:after="0"/>
              <w:rPr>
                <w:ins w:id="82" w:author="Bob Flynn" w:date="2022-05-30T10:43:00Z"/>
                <w:rFonts w:ascii="Courier New" w:hAnsi="Courier New"/>
                <w:sz w:val="16"/>
                <w:lang w:eastAsia="zh-CN"/>
              </w:rPr>
            </w:pPr>
            <w:proofErr w:type="spellStart"/>
            <w:proofErr w:type="gramStart"/>
            <w:ins w:id="83" w:author="Bob Flynn" w:date="2022-05-30T10:43:00Z">
              <w:r w:rsidRPr="00813398">
                <w:rPr>
                  <w:rFonts w:ascii="Courier New" w:hAnsi="Courier New"/>
                  <w:sz w:val="16"/>
                  <w:lang w:eastAsia="zh-CN"/>
                </w:rPr>
                <w:t>sn:WASH</w:t>
              </w:r>
              <w:proofErr w:type="gramEnd"/>
              <w:r w:rsidRPr="00813398">
                <w:rPr>
                  <w:rFonts w:ascii="Courier New" w:hAnsi="Courier New"/>
                  <w:sz w:val="16"/>
                  <w:lang w:eastAsia="zh-CN"/>
                </w:rPr>
                <w:t>_XYZ-StartStopFunction-Toggle_Command</w:t>
              </w:r>
              <w:proofErr w:type="spellEnd"/>
              <w:r w:rsidRPr="00813398">
                <w:rPr>
                  <w:rFonts w:ascii="Courier New" w:hAnsi="Courier New"/>
                  <w:sz w:val="16"/>
                  <w:lang w:eastAsia="zh-CN"/>
                </w:rPr>
                <w:t xml:space="preserve">  a       </w:t>
              </w:r>
              <w:proofErr w:type="spellStart"/>
              <w:r w:rsidRPr="00813398">
                <w:rPr>
                  <w:rFonts w:ascii="Courier New" w:hAnsi="Courier New"/>
                  <w:sz w:val="16"/>
                  <w:lang w:eastAsia="zh-CN"/>
                </w:rPr>
                <w:t>saref:ToggleCommand</w:t>
              </w:r>
              <w:proofErr w:type="spellEnd"/>
              <w:r w:rsidRPr="00813398">
                <w:rPr>
                  <w:rFonts w:ascii="Courier New" w:hAnsi="Courier New"/>
                  <w:sz w:val="16"/>
                  <w:lang w:eastAsia="zh-CN"/>
                </w:rPr>
                <w:t xml:space="preserve"> .</w:t>
              </w:r>
            </w:ins>
          </w:p>
          <w:p w14:paraId="7A6F0E5E" w14:textId="77777777" w:rsidR="00A521B1" w:rsidRPr="00813398" w:rsidRDefault="00A521B1" w:rsidP="00A521B1">
            <w:pPr>
              <w:spacing w:after="0"/>
              <w:rPr>
                <w:ins w:id="84" w:author="Bob Flynn" w:date="2022-05-30T10:43:00Z"/>
                <w:rFonts w:ascii="Courier New" w:hAnsi="Courier New"/>
                <w:sz w:val="16"/>
                <w:lang w:eastAsia="zh-CN"/>
              </w:rPr>
            </w:pPr>
          </w:p>
          <w:p w14:paraId="118719C6" w14:textId="77777777" w:rsidR="00A521B1" w:rsidRPr="00813398" w:rsidRDefault="00A521B1" w:rsidP="00A521B1">
            <w:pPr>
              <w:spacing w:after="0"/>
              <w:rPr>
                <w:ins w:id="85" w:author="Bob Flynn" w:date="2022-05-30T10:43:00Z"/>
                <w:rFonts w:ascii="Courier New" w:hAnsi="Courier New"/>
                <w:sz w:val="16"/>
                <w:lang w:eastAsia="zh-CN"/>
              </w:rPr>
            </w:pPr>
          </w:p>
          <w:p w14:paraId="06F46A85" w14:textId="77777777" w:rsidR="00A521B1" w:rsidRPr="00813398" w:rsidRDefault="00A521B1" w:rsidP="00A521B1">
            <w:pPr>
              <w:spacing w:after="0"/>
              <w:rPr>
                <w:ins w:id="86" w:author="Bob Flynn" w:date="2022-05-30T10:43:00Z"/>
                <w:rFonts w:ascii="Courier New" w:hAnsi="Courier New"/>
                <w:sz w:val="16"/>
                <w:lang w:eastAsia="zh-CN"/>
              </w:rPr>
            </w:pPr>
            <w:proofErr w:type="spellStart"/>
            <w:proofErr w:type="gramStart"/>
            <w:ins w:id="87" w:author="Bob Flynn" w:date="2022-05-30T10:43:00Z">
              <w:r w:rsidRPr="00813398">
                <w:rPr>
                  <w:rFonts w:ascii="Courier New" w:hAnsi="Courier New"/>
                  <w:sz w:val="16"/>
                  <w:lang w:eastAsia="zh-CN"/>
                </w:rPr>
                <w:t>sn:WASH</w:t>
              </w:r>
              <w:proofErr w:type="gramEnd"/>
              <w:r w:rsidRPr="00813398">
                <w:rPr>
                  <w:rFonts w:ascii="Courier New" w:hAnsi="Courier New"/>
                  <w:sz w:val="16"/>
                  <w:lang w:eastAsia="zh-CN"/>
                </w:rPr>
                <w:t>_XYZ-StartStopFunction-ON_Command</w:t>
              </w:r>
              <w:proofErr w:type="spellEnd"/>
              <w:r w:rsidRPr="00813398">
                <w:rPr>
                  <w:rFonts w:ascii="Courier New" w:hAnsi="Courier New"/>
                  <w:sz w:val="16"/>
                  <w:lang w:eastAsia="zh-CN"/>
                </w:rPr>
                <w:t xml:space="preserve">      a       </w:t>
              </w:r>
              <w:proofErr w:type="spellStart"/>
              <w:r w:rsidRPr="00813398">
                <w:rPr>
                  <w:rFonts w:ascii="Courier New" w:hAnsi="Courier New"/>
                  <w:sz w:val="16"/>
                  <w:lang w:eastAsia="zh-CN"/>
                </w:rPr>
                <w:t>saref:OnCommand</w:t>
              </w:r>
              <w:proofErr w:type="spellEnd"/>
              <w:r w:rsidRPr="00813398">
                <w:rPr>
                  <w:rFonts w:ascii="Courier New" w:hAnsi="Courier New"/>
                  <w:sz w:val="16"/>
                  <w:lang w:eastAsia="zh-CN"/>
                </w:rPr>
                <w:t xml:space="preserve"> .</w:t>
              </w:r>
            </w:ins>
          </w:p>
          <w:p w14:paraId="69A71C86" w14:textId="77777777" w:rsidR="00A521B1" w:rsidRPr="00813398" w:rsidRDefault="00A521B1" w:rsidP="00A521B1">
            <w:pPr>
              <w:spacing w:after="0"/>
              <w:rPr>
                <w:ins w:id="88" w:author="Bob Flynn" w:date="2022-05-30T10:43:00Z"/>
                <w:rFonts w:ascii="Courier New" w:hAnsi="Courier New"/>
                <w:sz w:val="16"/>
                <w:lang w:eastAsia="zh-CN"/>
              </w:rPr>
            </w:pPr>
          </w:p>
          <w:p w14:paraId="4AFE20F6" w14:textId="77777777" w:rsidR="00A521B1" w:rsidRPr="00813398" w:rsidRDefault="00A521B1" w:rsidP="00A521B1">
            <w:pPr>
              <w:spacing w:after="0"/>
              <w:rPr>
                <w:ins w:id="89" w:author="Bob Flynn" w:date="2022-05-30T10:43:00Z"/>
                <w:rFonts w:ascii="Courier New" w:hAnsi="Courier New"/>
                <w:sz w:val="16"/>
                <w:lang w:eastAsia="zh-CN"/>
              </w:rPr>
            </w:pPr>
            <w:proofErr w:type="spellStart"/>
            <w:proofErr w:type="gramStart"/>
            <w:ins w:id="90" w:author="Bob Flynn" w:date="2022-05-30T10:43:00Z">
              <w:r w:rsidRPr="00813398">
                <w:rPr>
                  <w:rFonts w:ascii="Courier New" w:hAnsi="Courier New"/>
                  <w:sz w:val="16"/>
                  <w:lang w:eastAsia="zh-CN"/>
                </w:rPr>
                <w:t>sn:WASH</w:t>
              </w:r>
              <w:proofErr w:type="gramEnd"/>
              <w:r w:rsidRPr="00813398">
                <w:rPr>
                  <w:rFonts w:ascii="Courier New" w:hAnsi="Courier New"/>
                  <w:sz w:val="16"/>
                  <w:lang w:eastAsia="zh-CN"/>
                </w:rPr>
                <w:t>_XYZ-MonitoringFunction</w:t>
              </w:r>
              <w:proofErr w:type="spellEnd"/>
              <w:r w:rsidRPr="00813398">
                <w:rPr>
                  <w:rFonts w:ascii="Courier New" w:hAnsi="Courier New"/>
                  <w:sz w:val="16"/>
                  <w:lang w:eastAsia="zh-CN"/>
                </w:rPr>
                <w:t xml:space="preserve">                a       </w:t>
              </w:r>
              <w:proofErr w:type="spellStart"/>
              <w:r w:rsidRPr="00813398">
                <w:rPr>
                  <w:rFonts w:ascii="Courier New" w:hAnsi="Courier New"/>
                  <w:sz w:val="16"/>
                  <w:lang w:eastAsia="zh-CN"/>
                </w:rPr>
                <w:t>saref:SensingFunction</w:t>
              </w:r>
              <w:proofErr w:type="spellEnd"/>
              <w:r w:rsidRPr="00813398">
                <w:rPr>
                  <w:rFonts w:ascii="Courier New" w:hAnsi="Courier New"/>
                  <w:sz w:val="16"/>
                  <w:lang w:eastAsia="zh-CN"/>
                </w:rPr>
                <w:t xml:space="preserve"> ;</w:t>
              </w:r>
            </w:ins>
          </w:p>
          <w:p w14:paraId="124366DF" w14:textId="77777777" w:rsidR="00A521B1" w:rsidRPr="00813398" w:rsidRDefault="00A521B1" w:rsidP="00A521B1">
            <w:pPr>
              <w:spacing w:after="0"/>
              <w:rPr>
                <w:ins w:id="91" w:author="Bob Flynn" w:date="2022-05-30T10:43:00Z"/>
                <w:rFonts w:ascii="Courier New" w:hAnsi="Courier New"/>
                <w:sz w:val="16"/>
                <w:lang w:eastAsia="zh-CN"/>
              </w:rPr>
            </w:pPr>
            <w:ins w:id="92"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saref:hasCommand</w:t>
              </w:r>
              <w:proofErr w:type="spellEnd"/>
              <w:proofErr w:type="gramEnd"/>
              <w:r w:rsidRPr="00813398">
                <w:rPr>
                  <w:rFonts w:ascii="Courier New" w:hAnsi="Courier New"/>
                  <w:sz w:val="16"/>
                  <w:lang w:eastAsia="zh-CN"/>
                </w:rPr>
                <w:t xml:space="preserve">  </w:t>
              </w:r>
              <w:proofErr w:type="spellStart"/>
              <w:r w:rsidRPr="00813398">
                <w:rPr>
                  <w:rFonts w:ascii="Courier New" w:hAnsi="Courier New"/>
                  <w:sz w:val="16"/>
                  <w:lang w:eastAsia="zh-CN"/>
                </w:rPr>
                <w:t>sn:WASH_XYZ-MonitoringFunction-WashingMachineStatus</w:t>
              </w:r>
              <w:proofErr w:type="spellEnd"/>
              <w:r w:rsidRPr="00813398">
                <w:rPr>
                  <w:rFonts w:ascii="Courier New" w:hAnsi="Courier New"/>
                  <w:sz w:val="16"/>
                  <w:lang w:eastAsia="zh-CN"/>
                </w:rPr>
                <w:t xml:space="preserve"> .</w:t>
              </w:r>
            </w:ins>
          </w:p>
          <w:p w14:paraId="3ECE22E6" w14:textId="77777777" w:rsidR="00A521B1" w:rsidRPr="00813398" w:rsidRDefault="00A521B1" w:rsidP="00A521B1">
            <w:pPr>
              <w:spacing w:after="0"/>
              <w:rPr>
                <w:ins w:id="93" w:author="Bob Flynn" w:date="2022-05-30T10:43:00Z"/>
                <w:rFonts w:ascii="Courier New" w:hAnsi="Courier New"/>
                <w:sz w:val="16"/>
                <w:lang w:eastAsia="zh-CN"/>
              </w:rPr>
            </w:pPr>
          </w:p>
          <w:p w14:paraId="051D99A4" w14:textId="77777777" w:rsidR="00A521B1" w:rsidRPr="00813398" w:rsidRDefault="00A521B1" w:rsidP="00A521B1">
            <w:pPr>
              <w:spacing w:after="0"/>
              <w:rPr>
                <w:ins w:id="94" w:author="Bob Flynn" w:date="2022-05-30T10:43:00Z"/>
                <w:rFonts w:ascii="Courier New" w:hAnsi="Courier New"/>
                <w:sz w:val="16"/>
                <w:lang w:eastAsia="zh-CN"/>
              </w:rPr>
            </w:pPr>
            <w:proofErr w:type="spellStart"/>
            <w:proofErr w:type="gramStart"/>
            <w:ins w:id="95" w:author="Bob Flynn" w:date="2022-05-30T10:43:00Z">
              <w:r w:rsidRPr="00813398">
                <w:rPr>
                  <w:rFonts w:ascii="Courier New" w:hAnsi="Courier New"/>
                  <w:sz w:val="16"/>
                  <w:lang w:eastAsia="zh-CN"/>
                </w:rPr>
                <w:t>sn:WASH</w:t>
              </w:r>
              <w:proofErr w:type="gramEnd"/>
              <w:r w:rsidRPr="00813398">
                <w:rPr>
                  <w:rFonts w:ascii="Courier New" w:hAnsi="Courier New"/>
                  <w:sz w:val="16"/>
                  <w:lang w:eastAsia="zh-CN"/>
                </w:rPr>
                <w:t>_XYZ-StartStopFunction</w:t>
              </w:r>
              <w:proofErr w:type="spellEnd"/>
              <w:r w:rsidRPr="00813398">
                <w:rPr>
                  <w:rFonts w:ascii="Courier New" w:hAnsi="Courier New"/>
                  <w:sz w:val="16"/>
                  <w:lang w:eastAsia="zh-CN"/>
                </w:rPr>
                <w:t xml:space="preserve">                 a       </w:t>
              </w:r>
              <w:proofErr w:type="spellStart"/>
              <w:r w:rsidRPr="00813398">
                <w:rPr>
                  <w:rFonts w:ascii="Courier New" w:hAnsi="Courier New"/>
                  <w:sz w:val="16"/>
                  <w:lang w:eastAsia="zh-CN"/>
                </w:rPr>
                <w:t>saref:ActuatingFunction</w:t>
              </w:r>
              <w:proofErr w:type="spellEnd"/>
              <w:r w:rsidRPr="00813398">
                <w:rPr>
                  <w:rFonts w:ascii="Courier New" w:hAnsi="Courier New"/>
                  <w:sz w:val="16"/>
                  <w:lang w:eastAsia="zh-CN"/>
                </w:rPr>
                <w:t xml:space="preserve"> ;</w:t>
              </w:r>
            </w:ins>
          </w:p>
          <w:p w14:paraId="5B9BD203" w14:textId="77777777" w:rsidR="00A521B1" w:rsidRPr="00813398" w:rsidRDefault="00A521B1" w:rsidP="00A521B1">
            <w:pPr>
              <w:spacing w:after="0"/>
              <w:rPr>
                <w:ins w:id="96" w:author="Bob Flynn" w:date="2022-05-30T10:43:00Z"/>
                <w:rFonts w:ascii="Courier New" w:hAnsi="Courier New"/>
                <w:sz w:val="16"/>
                <w:lang w:eastAsia="zh-CN"/>
              </w:rPr>
            </w:pPr>
            <w:ins w:id="97"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saref:hasCommand</w:t>
              </w:r>
              <w:proofErr w:type="spellEnd"/>
              <w:proofErr w:type="gramEnd"/>
              <w:r w:rsidRPr="00813398">
                <w:rPr>
                  <w:rFonts w:ascii="Courier New" w:hAnsi="Courier New"/>
                  <w:sz w:val="16"/>
                  <w:lang w:eastAsia="zh-CN"/>
                </w:rPr>
                <w:t xml:space="preserve">  </w:t>
              </w:r>
              <w:proofErr w:type="spellStart"/>
              <w:r w:rsidRPr="00813398">
                <w:rPr>
                  <w:rFonts w:ascii="Courier New" w:hAnsi="Courier New"/>
                  <w:sz w:val="16"/>
                  <w:lang w:eastAsia="zh-CN"/>
                </w:rPr>
                <w:t>sn:WASH_XYZ-StartStopFunction-Toggle_Command</w:t>
              </w:r>
              <w:proofErr w:type="spellEnd"/>
              <w:r w:rsidRPr="00813398">
                <w:rPr>
                  <w:rFonts w:ascii="Courier New" w:hAnsi="Courier New"/>
                  <w:sz w:val="16"/>
                  <w:lang w:eastAsia="zh-CN"/>
                </w:rPr>
                <w:t xml:space="preserve"> ,</w:t>
              </w:r>
            </w:ins>
          </w:p>
          <w:p w14:paraId="03D4A817" w14:textId="77777777" w:rsidR="00A521B1" w:rsidRPr="00813398" w:rsidRDefault="00A521B1" w:rsidP="00A521B1">
            <w:pPr>
              <w:spacing w:after="0"/>
              <w:rPr>
                <w:ins w:id="98" w:author="Bob Flynn" w:date="2022-05-30T10:43:00Z"/>
                <w:rFonts w:ascii="Courier New" w:hAnsi="Courier New"/>
                <w:sz w:val="16"/>
                <w:lang w:eastAsia="zh-CN"/>
              </w:rPr>
            </w:pPr>
            <w:ins w:id="99" w:author="Bob Flynn" w:date="2022-05-30T10:43:00Z">
              <w:r w:rsidRPr="00813398">
                <w:rPr>
                  <w:rFonts w:ascii="Courier New" w:hAnsi="Courier New"/>
                  <w:sz w:val="16"/>
                  <w:lang w:eastAsia="zh-CN"/>
                </w:rPr>
                <w:lastRenderedPageBreak/>
                <w:t xml:space="preserve">                                  </w:t>
              </w:r>
              <w:proofErr w:type="spellStart"/>
              <w:proofErr w:type="gramStart"/>
              <w:r w:rsidRPr="00813398">
                <w:rPr>
                  <w:rFonts w:ascii="Courier New" w:hAnsi="Courier New"/>
                  <w:sz w:val="16"/>
                  <w:lang w:eastAsia="zh-CN"/>
                </w:rPr>
                <w:t>sn:WASH</w:t>
              </w:r>
              <w:proofErr w:type="gramEnd"/>
              <w:r w:rsidRPr="00813398">
                <w:rPr>
                  <w:rFonts w:ascii="Courier New" w:hAnsi="Courier New"/>
                  <w:sz w:val="16"/>
                  <w:lang w:eastAsia="zh-CN"/>
                </w:rPr>
                <w:t>_XYZ-StartStopFunction-OFF_Command</w:t>
              </w:r>
              <w:proofErr w:type="spellEnd"/>
              <w:r w:rsidRPr="00813398">
                <w:rPr>
                  <w:rFonts w:ascii="Courier New" w:hAnsi="Courier New"/>
                  <w:sz w:val="16"/>
                  <w:lang w:eastAsia="zh-CN"/>
                </w:rPr>
                <w:t xml:space="preserve"> , </w:t>
              </w:r>
            </w:ins>
          </w:p>
          <w:p w14:paraId="10413C85" w14:textId="77777777" w:rsidR="00A521B1" w:rsidRPr="00813398" w:rsidRDefault="00A521B1" w:rsidP="00A521B1">
            <w:pPr>
              <w:spacing w:after="0"/>
              <w:rPr>
                <w:ins w:id="100" w:author="Bob Flynn" w:date="2022-05-30T10:43:00Z"/>
                <w:rFonts w:ascii="Courier New" w:hAnsi="Courier New"/>
                <w:sz w:val="16"/>
                <w:lang w:eastAsia="zh-CN"/>
              </w:rPr>
            </w:pPr>
            <w:ins w:id="101" w:author="Bob Flynn" w:date="2022-05-30T10:43:00Z">
              <w:r w:rsidRPr="00813398">
                <w:rPr>
                  <w:rFonts w:ascii="Courier New" w:hAnsi="Courier New"/>
                  <w:sz w:val="16"/>
                  <w:lang w:eastAsia="zh-CN"/>
                </w:rPr>
                <w:t xml:space="preserve">                                  </w:t>
              </w:r>
              <w:proofErr w:type="spellStart"/>
              <w:proofErr w:type="gramStart"/>
              <w:r w:rsidRPr="00813398">
                <w:rPr>
                  <w:rFonts w:ascii="Courier New" w:hAnsi="Courier New"/>
                  <w:sz w:val="16"/>
                  <w:lang w:eastAsia="zh-CN"/>
                </w:rPr>
                <w:t>sn:WASH</w:t>
              </w:r>
              <w:proofErr w:type="gramEnd"/>
              <w:r w:rsidRPr="00813398">
                <w:rPr>
                  <w:rFonts w:ascii="Courier New" w:hAnsi="Courier New"/>
                  <w:sz w:val="16"/>
                  <w:lang w:eastAsia="zh-CN"/>
                </w:rPr>
                <w:t>_XYZ-StartStopFunction-ON_Command</w:t>
              </w:r>
              <w:proofErr w:type="spellEnd"/>
              <w:r w:rsidRPr="00813398">
                <w:rPr>
                  <w:rFonts w:ascii="Courier New" w:hAnsi="Courier New"/>
                  <w:sz w:val="16"/>
                  <w:lang w:eastAsia="zh-CN"/>
                </w:rPr>
                <w:t xml:space="preserve"> .</w:t>
              </w:r>
            </w:ins>
          </w:p>
          <w:p w14:paraId="57AF2F11" w14:textId="77777777" w:rsidR="00A521B1" w:rsidRDefault="00A521B1" w:rsidP="00BA0E2D">
            <w:pPr>
              <w:rPr>
                <w:ins w:id="102" w:author="Bob Flynn" w:date="2022-05-30T10:43:00Z"/>
              </w:rPr>
            </w:pPr>
          </w:p>
        </w:tc>
      </w:tr>
    </w:tbl>
    <w:p w14:paraId="7BD2E4BA" w14:textId="77777777" w:rsidR="00A521B1" w:rsidRDefault="00A521B1" w:rsidP="00BA0E2D">
      <w:pPr>
        <w:rPr>
          <w:ins w:id="103" w:author="Bob Flynn" w:date="2022-05-30T10:42:00Z"/>
        </w:rPr>
      </w:pPr>
    </w:p>
    <w:p w14:paraId="5D61980F" w14:textId="4BBBB9C7" w:rsidR="00BA0E2D" w:rsidRDefault="0033049A" w:rsidP="00BA0E2D">
      <w:pPr>
        <w:rPr>
          <w:ins w:id="104" w:author="Bob Flynn" w:date="2022-05-30T10:42:00Z"/>
        </w:rPr>
      </w:pPr>
      <w:ins w:id="105" w:author="Bob Flynn" w:date="2022-05-30T10:41:00Z">
        <w:r>
          <w:t xml:space="preserve">With </w:t>
        </w:r>
        <w:r w:rsidR="00EB2730">
          <w:t>the previous semantic descriptors in place, the following query ca</w:t>
        </w:r>
      </w:ins>
      <w:ins w:id="106" w:author="Bob Flynn" w:date="2022-05-30T10:42:00Z">
        <w:r w:rsidR="00EB2730">
          <w:t xml:space="preserve">n be used to </w:t>
        </w:r>
        <w:r w:rsidR="00F101BA">
          <w:t xml:space="preserve">find all services offered </w:t>
        </w:r>
        <w:r w:rsidR="00A521B1">
          <w:t>by washing machines of manufacturer XYZ.</w:t>
        </w:r>
      </w:ins>
    </w:p>
    <w:p w14:paraId="2A4C5338" w14:textId="77777777" w:rsidR="00F101BA" w:rsidRDefault="00F101BA" w:rsidP="00F101BA">
      <w:pPr>
        <w:spacing w:after="0"/>
        <w:ind w:left="284"/>
        <w:rPr>
          <w:ins w:id="107" w:author="Bob Flynn" w:date="2022-05-30T10:42:00Z"/>
        </w:rPr>
      </w:pPr>
      <w:ins w:id="108" w:author="Bob Flynn" w:date="2022-05-30T10:42:00Z">
        <w:r>
          <w:t xml:space="preserve">SELECT </w:t>
        </w:r>
        <w:proofErr w:type="gramStart"/>
        <w:r>
          <w:t>distinct ?operation</w:t>
        </w:r>
        <w:proofErr w:type="gramEnd"/>
        <w:r>
          <w:t xml:space="preserve"> ?</w:t>
        </w:r>
        <w:proofErr w:type="spellStart"/>
        <w:r>
          <w:t>wm</w:t>
        </w:r>
        <w:proofErr w:type="spellEnd"/>
        <w:r>
          <w:t xml:space="preserve"> where { </w:t>
        </w:r>
      </w:ins>
    </w:p>
    <w:p w14:paraId="4D21664E" w14:textId="77777777" w:rsidR="00F101BA" w:rsidRDefault="00F101BA" w:rsidP="00F101BA">
      <w:pPr>
        <w:spacing w:after="0"/>
        <w:ind w:left="284"/>
        <w:rPr>
          <w:ins w:id="109" w:author="Bob Flynn" w:date="2022-05-30T10:42:00Z"/>
        </w:rPr>
      </w:pPr>
      <w:ins w:id="110" w:author="Bob Flynn" w:date="2022-05-30T10:42:00Z">
        <w:r>
          <w:t xml:space="preserve">    </w:t>
        </w:r>
        <w:proofErr w:type="gramStart"/>
        <w:r>
          <w:t>?</w:t>
        </w:r>
        <w:proofErr w:type="spellStart"/>
        <w:r>
          <w:t>wm</w:t>
        </w:r>
        <w:proofErr w:type="spellEnd"/>
        <w:proofErr w:type="gramEnd"/>
        <w:r>
          <w:t xml:space="preserve">  a   </w:t>
        </w:r>
        <w:proofErr w:type="spellStart"/>
        <w:r>
          <w:t>sn:WASH_XYZ</w:t>
        </w:r>
        <w:proofErr w:type="spellEnd"/>
        <w:r>
          <w:t xml:space="preserve">   ;</w:t>
        </w:r>
      </w:ins>
    </w:p>
    <w:p w14:paraId="155EABCF" w14:textId="77777777" w:rsidR="00F101BA" w:rsidRDefault="00F101BA" w:rsidP="00F101BA">
      <w:pPr>
        <w:spacing w:after="0"/>
        <w:ind w:left="284"/>
        <w:rPr>
          <w:ins w:id="111" w:author="Bob Flynn" w:date="2022-05-30T10:42:00Z"/>
        </w:rPr>
      </w:pPr>
      <w:ins w:id="112" w:author="Bob Flynn" w:date="2022-05-30T10:42:00Z">
        <w:r>
          <w:t xml:space="preserve">    </w:t>
        </w:r>
        <w:proofErr w:type="gramStart"/>
        <w:r>
          <w:t>?</w:t>
        </w:r>
        <w:proofErr w:type="spellStart"/>
        <w:r>
          <w:t>wm</w:t>
        </w:r>
        <w:proofErr w:type="spellEnd"/>
        <w:proofErr w:type="gramEnd"/>
        <w:r>
          <w:t xml:space="preserve"> oneM2M:hasService ?service ;</w:t>
        </w:r>
      </w:ins>
    </w:p>
    <w:p w14:paraId="6BF1E622" w14:textId="77777777" w:rsidR="00F101BA" w:rsidRDefault="00F101BA" w:rsidP="00F101BA">
      <w:pPr>
        <w:spacing w:after="0"/>
        <w:ind w:left="284"/>
        <w:rPr>
          <w:ins w:id="113" w:author="Bob Flynn" w:date="2022-05-30T10:42:00Z"/>
        </w:rPr>
      </w:pPr>
      <w:ins w:id="114" w:author="Bob Flynn" w:date="2022-05-30T10:42:00Z">
        <w:r>
          <w:t xml:space="preserve">    </w:t>
        </w:r>
        <w:proofErr w:type="gramStart"/>
        <w:r>
          <w:t>?service</w:t>
        </w:r>
        <w:proofErr w:type="gramEnd"/>
        <w:r>
          <w:t xml:space="preserve"> </w:t>
        </w:r>
        <w:r w:rsidRPr="00CA04D3">
          <w:t>oneM2M:has</w:t>
        </w:r>
        <w:r>
          <w:t>Operation ?operation .</w:t>
        </w:r>
      </w:ins>
    </w:p>
    <w:p w14:paraId="3A16A08F" w14:textId="77777777" w:rsidR="00F101BA" w:rsidRDefault="00F101BA" w:rsidP="00F101BA">
      <w:pPr>
        <w:spacing w:after="0"/>
        <w:ind w:left="284"/>
        <w:rPr>
          <w:ins w:id="115" w:author="Bob Flynn" w:date="2022-05-30T10:42:00Z"/>
        </w:rPr>
      </w:pPr>
      <w:ins w:id="116" w:author="Bob Flynn" w:date="2022-05-30T10:42:00Z">
        <w:r>
          <w:t xml:space="preserve">} </w:t>
        </w:r>
      </w:ins>
    </w:p>
    <w:p w14:paraId="4E7F3A6A" w14:textId="77777777" w:rsidR="00F101BA" w:rsidRPr="00094E98" w:rsidRDefault="00F101BA" w:rsidP="00BA0E2D">
      <w:pPr>
        <w:rPr>
          <w:ins w:id="117" w:author="Bob Flynn" w:date="2022-05-30T10:39:00Z"/>
        </w:rPr>
      </w:pPr>
    </w:p>
    <w:p w14:paraId="394D853A" w14:textId="23E61238" w:rsidR="00276501" w:rsidRPr="00425D91" w:rsidRDefault="00692752">
      <w:pPr>
        <w:pStyle w:val="B1"/>
        <w:numPr>
          <w:ilvl w:val="0"/>
          <w:numId w:val="0"/>
        </w:numPr>
        <w:rPr>
          <w:lang w:val="en-US"/>
          <w:rPrChange w:id="118" w:author="Bob Flynn" w:date="2022-05-30T10:25:00Z">
            <w:rPr/>
          </w:rPrChange>
        </w:rPr>
        <w:pPrChange w:id="119" w:author="Bob Flynn" w:date="2022-05-30T10:48:00Z">
          <w:pPr>
            <w:pStyle w:val="Heading3"/>
          </w:pPr>
        </w:pPrChange>
      </w:pPr>
      <w:ins w:id="120" w:author="Bob Flynn" w:date="2022-05-30T10:47:00Z">
        <w:r>
          <w:rPr>
            <w:bCs/>
          </w:rPr>
          <w:t xml:space="preserve">Once the </w:t>
        </w:r>
        <w:r w:rsidR="007E222A">
          <w:rPr>
            <w:bCs/>
          </w:rPr>
          <w:t>desired devices</w:t>
        </w:r>
      </w:ins>
      <w:ins w:id="121" w:author="Bob Flynn" w:date="2022-05-30T10:48:00Z">
        <w:r w:rsidR="007E222A">
          <w:rPr>
            <w:bCs/>
          </w:rPr>
          <w:t xml:space="preserve"> are located additional queries can be made to identify exactly how to </w:t>
        </w:r>
        <w:r w:rsidR="007135EB">
          <w:rPr>
            <w:bCs/>
          </w:rPr>
          <w:t>use the discovered services.</w:t>
        </w:r>
      </w:ins>
    </w:p>
    <w:p w14:paraId="28F788B4" w14:textId="727F41AD" w:rsidR="003C7347" w:rsidRPr="00D23AC5" w:rsidDel="00425D91" w:rsidRDefault="008F2B9C" w:rsidP="003C7347">
      <w:pPr>
        <w:rPr>
          <w:del w:id="122" w:author="Bob Flynn" w:date="2022-05-30T10:24:00Z"/>
        </w:rPr>
      </w:pPr>
      <w:del w:id="123" w:author="Bob Flynn" w:date="2022-05-30T10:24:00Z">
        <w:r w:rsidDel="00425D91">
          <w:delText>The &lt;timeSeries&gt; and &lt;timeSeriesInstance&gt; resources offer functionality that is useful for data sources that have time as a significant aspect of the data model.</w:delText>
        </w:r>
        <w:r w:rsidR="005259FC" w:rsidDel="00425D91">
          <w:delText xml:space="preserve"> </w:delText>
        </w:r>
        <w:r w:rsidR="003C7347" w:rsidDel="00425D91">
          <w:delText xml:space="preserve">Devices generally have no way to know how long it will take the messages that report data to get to the host CSE. </w:delText>
        </w:r>
        <w:r w:rsidR="00E80D67" w:rsidDel="00425D91">
          <w:delText xml:space="preserve">The green line represents the actual time that a sensor measurement occurs, while the blue line represents </w:delText>
        </w:r>
        <w:r w:rsidR="003A2878" w:rsidDel="00425D91">
          <w:delText>the time asso</w:delText>
        </w:r>
      </w:del>
      <w:del w:id="124" w:author="Bob Flynn" w:date="2022-05-30T10:21:00Z">
        <w:r w:rsidR="003A2878" w:rsidDel="005D0B98">
          <w:delText>i</w:delText>
        </w:r>
      </w:del>
      <w:del w:id="125" w:author="Bob Flynn" w:date="2022-05-30T10:24:00Z">
        <w:r w:rsidR="003A2878" w:rsidDel="00425D91">
          <w:delText>cat</w:delText>
        </w:r>
      </w:del>
      <w:del w:id="126" w:author="Bob Flynn" w:date="2022-05-30T10:21:00Z">
        <w:r w:rsidR="003A2878" w:rsidDel="005D0B98">
          <w:delText>i</w:delText>
        </w:r>
      </w:del>
      <w:del w:id="127" w:author="Bob Flynn" w:date="2022-05-30T10:24:00Z">
        <w:r w:rsidR="003A2878" w:rsidDel="00425D91">
          <w:delText xml:space="preserve">ed with the data when it arrives at the oneM2M CSE and the resource is given a </w:delText>
        </w:r>
        <w:r w:rsidR="00FD434D" w:rsidDel="00425D91">
          <w:rPr>
            <w:i/>
            <w:iCs/>
          </w:rPr>
          <w:delText>creationTime</w:delText>
        </w:r>
        <w:r w:rsidR="00FD434D" w:rsidDel="00425D91">
          <w:delText xml:space="preserve">. </w:delText>
        </w:r>
        <w:r w:rsidR="003C7347" w:rsidDel="00425D91">
          <w:delText xml:space="preserve">In the case where a device communicates through a gateway that stores data so that it can transmit messages in bulk, which is a good practice for cellular or low power devices, there can be significant delays. This can lead to delays that go beyond variations due to latency and create significant offsets in the entire data set as shown in </w:delText>
        </w:r>
        <w:r w:rsidR="003C7347" w:rsidDel="00425D91">
          <w:fldChar w:fldCharType="begin"/>
        </w:r>
        <w:r w:rsidR="003C7347" w:rsidDel="00425D91">
          <w:delInstrText xml:space="preserve"> REF _Ref103778873 \h </w:delInstrText>
        </w:r>
        <w:r w:rsidR="003C7347" w:rsidDel="00425D91">
          <w:fldChar w:fldCharType="separate"/>
        </w:r>
        <w:r w:rsidR="003C7347" w:rsidDel="00425D91">
          <w:delText xml:space="preserve">Figure </w:delText>
        </w:r>
      </w:del>
      <w:del w:id="128" w:author="Bob Flynn" w:date="2022-05-30T10:21:00Z">
        <w:r w:rsidR="003C7347" w:rsidDel="00770680">
          <w:rPr>
            <w:noProof/>
          </w:rPr>
          <w:delText>7.2</w:delText>
        </w:r>
        <w:r w:rsidR="003C7347" w:rsidDel="00770680">
          <w:noBreakHyphen/>
        </w:r>
        <w:r w:rsidR="003C7347" w:rsidDel="00770680">
          <w:rPr>
            <w:noProof/>
          </w:rPr>
          <w:delText>1</w:delText>
        </w:r>
      </w:del>
      <w:del w:id="129" w:author="Bob Flynn" w:date="2022-05-30T10:24:00Z">
        <w:r w:rsidR="003C7347" w:rsidDel="00425D91">
          <w:fldChar w:fldCharType="end"/>
        </w:r>
        <w:r w:rsidR="003C7347" w:rsidDel="00425D91">
          <w:delText>. The red line represents the dataset when the sensor measurements are stored in a buffer for some time before transmitting the message</w:delText>
        </w:r>
        <w:r w:rsidR="00B313FB" w:rsidDel="00425D91">
          <w:delText xml:space="preserve"> to a oneM2M CSE</w:delText>
        </w:r>
        <w:r w:rsidR="00384916" w:rsidDel="00425D91">
          <w:delText xml:space="preserve"> and plotting that data according to the time that it arrive in the CSE</w:delText>
        </w:r>
        <w:r w:rsidR="003C7347" w:rsidDel="00425D91">
          <w:delText xml:space="preserve">. In oneM2M this would create a further delay in the </w:delText>
        </w:r>
        <w:r w:rsidR="003C7347" w:rsidDel="00425D91">
          <w:rPr>
            <w:i/>
            <w:iCs/>
          </w:rPr>
          <w:delText>creationTime</w:delText>
        </w:r>
        <w:r w:rsidR="003C7347" w:rsidDel="00425D91">
          <w:delText xml:space="preserve"> attribute of the &lt;contentInstance&gt; resource with respect to the actual time of the sensor measurement.</w:delText>
        </w:r>
      </w:del>
    </w:p>
    <w:p w14:paraId="6569966F" w14:textId="0B70ABBD" w:rsidR="00FD434D" w:rsidDel="00425D91" w:rsidRDefault="003C7347">
      <w:pPr>
        <w:pStyle w:val="Caption"/>
        <w:jc w:val="center"/>
        <w:rPr>
          <w:del w:id="130" w:author="Bob Flynn" w:date="2022-05-30T10:24:00Z"/>
        </w:rPr>
        <w:pPrChange w:id="131" w:author="Bob Flynn" w:date="2022-05-30T10:21:00Z">
          <w:pPr>
            <w:keepNext/>
            <w:ind w:left="360"/>
            <w:jc w:val="center"/>
          </w:pPr>
        </w:pPrChange>
      </w:pPr>
      <w:del w:id="132" w:author="Bob Flynn" w:date="2022-05-30T10:24:00Z">
        <w:r w:rsidDel="00425D91">
          <w:rPr>
            <w:b w:val="0"/>
            <w:bCs w:val="0"/>
            <w:noProof/>
          </w:rPr>
          <w:drawing>
            <wp:inline distT="0" distB="0" distL="0" distR="0" wp14:anchorId="463A44DE" wp14:editId="4470E359">
              <wp:extent cx="4257675" cy="3305175"/>
              <wp:effectExtent l="0" t="0" r="9525" b="952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57675" cy="3305175"/>
                      </a:xfrm>
                      <a:prstGeom prst="rect">
                        <a:avLst/>
                      </a:prstGeom>
                    </pic:spPr>
                  </pic:pic>
                </a:graphicData>
              </a:graphic>
            </wp:inline>
          </w:drawing>
        </w:r>
      </w:del>
    </w:p>
    <w:p w14:paraId="064A18C9" w14:textId="7C79195E" w:rsidR="00FD434D" w:rsidDel="00425D91" w:rsidRDefault="00FD434D" w:rsidP="00770680">
      <w:pPr>
        <w:pStyle w:val="Caption"/>
        <w:jc w:val="center"/>
        <w:rPr>
          <w:del w:id="133" w:author="Bob Flynn" w:date="2022-05-30T10:24:00Z"/>
        </w:rPr>
      </w:pPr>
      <w:del w:id="134" w:author="Bob Flynn" w:date="2022-05-30T10:20:00Z">
        <w:r w:rsidDel="00770680">
          <w:delText xml:space="preserve">Figure </w:delText>
        </w:r>
        <w:r w:rsidDel="00770680">
          <w:rPr>
            <w:b w:val="0"/>
            <w:bCs w:val="0"/>
          </w:rPr>
          <w:fldChar w:fldCharType="begin"/>
        </w:r>
        <w:r w:rsidDel="00770680">
          <w:delInstrText xml:space="preserve"> STYLEREF 3 \s </w:delInstrText>
        </w:r>
        <w:r w:rsidDel="00770680">
          <w:rPr>
            <w:b w:val="0"/>
            <w:bCs w:val="0"/>
          </w:rPr>
          <w:fldChar w:fldCharType="separate"/>
        </w:r>
        <w:r w:rsidR="00770680" w:rsidDel="00770680">
          <w:rPr>
            <w:noProof/>
          </w:rPr>
          <w:delText>0</w:delText>
        </w:r>
        <w:r w:rsidDel="00770680">
          <w:rPr>
            <w:b w:val="0"/>
            <w:bCs w:val="0"/>
          </w:rPr>
          <w:fldChar w:fldCharType="end"/>
        </w:r>
        <w:r w:rsidDel="00770680">
          <w:noBreakHyphen/>
        </w:r>
        <w:r w:rsidDel="00770680">
          <w:rPr>
            <w:b w:val="0"/>
            <w:bCs w:val="0"/>
          </w:rPr>
          <w:fldChar w:fldCharType="begin"/>
        </w:r>
        <w:r w:rsidDel="00770680">
          <w:delInstrText xml:space="preserve"> SEQ Figure \* ARABIC \s 3 </w:delInstrText>
        </w:r>
        <w:r w:rsidDel="00770680">
          <w:rPr>
            <w:b w:val="0"/>
            <w:bCs w:val="0"/>
          </w:rPr>
          <w:fldChar w:fldCharType="separate"/>
        </w:r>
        <w:r w:rsidR="00770680" w:rsidDel="00770680">
          <w:rPr>
            <w:noProof/>
          </w:rPr>
          <w:delText>1</w:delText>
        </w:r>
        <w:r w:rsidDel="00770680">
          <w:rPr>
            <w:b w:val="0"/>
            <w:bCs w:val="0"/>
          </w:rPr>
          <w:fldChar w:fldCharType="end"/>
        </w:r>
      </w:del>
    </w:p>
    <w:p w14:paraId="6BE6E55C" w14:textId="32A9FEFD" w:rsidR="00967D0D" w:rsidDel="005D0B98" w:rsidRDefault="00967D0D" w:rsidP="008F2B9C">
      <w:pPr>
        <w:rPr>
          <w:del w:id="135" w:author="Bob Flynn" w:date="2022-05-30T10:22:00Z"/>
        </w:rPr>
      </w:pPr>
    </w:p>
    <w:p w14:paraId="1695ED52" w14:textId="1F632D57" w:rsidR="00967D0D" w:rsidDel="005D0B98" w:rsidRDefault="00967D0D" w:rsidP="008F2B9C">
      <w:pPr>
        <w:rPr>
          <w:del w:id="136" w:author="Bob Flynn" w:date="2022-05-30T10:22:00Z"/>
        </w:rPr>
      </w:pPr>
    </w:p>
    <w:p w14:paraId="6A303BF4" w14:textId="459D158F" w:rsidR="00967D0D" w:rsidDel="005D0B98" w:rsidRDefault="00967D0D" w:rsidP="008F2B9C">
      <w:pPr>
        <w:rPr>
          <w:del w:id="137" w:author="Bob Flynn" w:date="2022-05-30T10:22:00Z"/>
        </w:rPr>
      </w:pPr>
    </w:p>
    <w:p w14:paraId="2FBB73D5" w14:textId="083B0F08" w:rsidR="00F95894" w:rsidDel="00425D91" w:rsidRDefault="005259FC" w:rsidP="008F2B9C">
      <w:pPr>
        <w:rPr>
          <w:del w:id="138" w:author="Bob Flynn" w:date="2022-05-30T10:24:00Z"/>
        </w:rPr>
      </w:pPr>
      <w:del w:id="139" w:author="Bob Flynn" w:date="2022-05-30T10:24:00Z">
        <w:r w:rsidDel="00425D91">
          <w:delText xml:space="preserve">Combined with the </w:delText>
        </w:r>
        <w:r w:rsidR="00AB186A" w:rsidDel="00425D91">
          <w:delText xml:space="preserve">configuration of a &lt;subscription&gt; resource an application is able to </w:delText>
        </w:r>
        <w:r w:rsidR="00726398" w:rsidDel="00425D91">
          <w:delText xml:space="preserve">accurately display time series data, </w:delText>
        </w:r>
        <w:r w:rsidR="0053062D" w:rsidDel="00425D91">
          <w:delText>based on the time the measurement is captured by a device</w:delText>
        </w:r>
        <w:r w:rsidR="00185616" w:rsidDel="00425D91">
          <w:delText xml:space="preserve">, identify and receive notification when </w:delText>
        </w:r>
        <w:r w:rsidR="00C6632E" w:rsidDel="00425D91">
          <w:delText xml:space="preserve">time series data that is intended to be periodic is missing. These features enable capabilities that are normally </w:delText>
        </w:r>
        <w:r w:rsidR="00A622F9" w:rsidDel="00425D91">
          <w:delText xml:space="preserve">implemented in application specific processing to </w:delText>
        </w:r>
        <w:r w:rsidR="007F1D18" w:rsidDel="00425D91">
          <w:delText>be provided through simple configuration of a &lt;timeSeries&gt; resource.</w:delText>
        </w:r>
      </w:del>
    </w:p>
    <w:p w14:paraId="56FC97F7" w14:textId="201A9041" w:rsidR="007F1D18" w:rsidDel="00425D91" w:rsidRDefault="00A92F8C" w:rsidP="008F2B9C">
      <w:pPr>
        <w:rPr>
          <w:del w:id="140" w:author="Bob Flynn" w:date="2022-05-30T10:24:00Z"/>
        </w:rPr>
      </w:pPr>
      <w:del w:id="141" w:author="Bob Flynn" w:date="2022-05-30T10:24:00Z">
        <w:r w:rsidDel="00425D91">
          <w:rPr>
            <w:noProof/>
          </w:rPr>
          <w:drawing>
            <wp:inline distT="0" distB="0" distL="0" distR="0" wp14:anchorId="14761F25" wp14:editId="4287D64A">
              <wp:extent cx="6120765" cy="1552575"/>
              <wp:effectExtent l="0" t="0" r="0" b="952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1552575"/>
                      </a:xfrm>
                      <a:prstGeom prst="rect">
                        <a:avLst/>
                      </a:prstGeom>
                    </pic:spPr>
                  </pic:pic>
                </a:graphicData>
              </a:graphic>
            </wp:inline>
          </w:drawing>
        </w:r>
      </w:del>
    </w:p>
    <w:p w14:paraId="06F6FC4E" w14:textId="361CBF4B" w:rsidR="00AF15BB" w:rsidDel="00425D91" w:rsidRDefault="00AF15BB">
      <w:pPr>
        <w:rPr>
          <w:del w:id="142" w:author="Bob Flynn" w:date="2022-05-30T10:24:00Z"/>
        </w:rPr>
        <w:pPrChange w:id="143" w:author="Bob Flynn" w:date="2022-05-30T10:08:00Z">
          <w:pPr>
            <w:pStyle w:val="Heading3"/>
          </w:pPr>
        </w:pPrChange>
      </w:pPr>
    </w:p>
    <w:p w14:paraId="20947C54" w14:textId="792F8984" w:rsidR="00C7086B" w:rsidRDefault="00C7086B" w:rsidP="00C7086B">
      <w:pPr>
        <w:pStyle w:val="Heading3"/>
      </w:pPr>
      <w:r>
        <w:t>-----------------------End of change 1---------------------------------------------</w:t>
      </w:r>
    </w:p>
    <w:p w14:paraId="1E359E50" w14:textId="0C2F3945" w:rsidR="007538B1" w:rsidRDefault="007538B1" w:rsidP="007538B1">
      <w:pPr>
        <w:pStyle w:val="Heading3"/>
      </w:pPr>
      <w:r>
        <w:t>-----------------------</w:t>
      </w:r>
      <w:r>
        <w:rPr>
          <w:lang w:val="en-US"/>
        </w:rPr>
        <w:t>Start</w:t>
      </w:r>
      <w:r>
        <w:t xml:space="preserve"> of change </w:t>
      </w:r>
      <w:r>
        <w:rPr>
          <w:lang w:val="en-US"/>
        </w:rPr>
        <w:t>n</w:t>
      </w:r>
      <w:r>
        <w:t>---------------------------------------------</w:t>
      </w:r>
    </w:p>
    <w:p w14:paraId="0A0712A5" w14:textId="608CE02A" w:rsidR="007538B1" w:rsidRDefault="007538B1" w:rsidP="007538B1">
      <w:pPr>
        <w:pStyle w:val="Heading3"/>
      </w:pPr>
      <w:r>
        <w:t xml:space="preserve">-----------------------End of change </w:t>
      </w:r>
      <w:r>
        <w:rPr>
          <w:lang w:val="en-US"/>
        </w:rPr>
        <w:t>n</w:t>
      </w:r>
      <w:r>
        <w:t>---------------------------------------------</w:t>
      </w:r>
    </w:p>
    <w:p w14:paraId="7073C6F2" w14:textId="77777777" w:rsidR="001B56A1" w:rsidRPr="00DD1D06" w:rsidRDefault="001B56A1" w:rsidP="00DD1D06">
      <w:pPr>
        <w:rPr>
          <w:rFonts w:ascii="Arial" w:hAnsi="Arial" w:cs="Arial"/>
          <w:sz w:val="28"/>
          <w:szCs w:val="28"/>
          <w:lang w:val="x-none"/>
        </w:rPr>
      </w:pPr>
    </w:p>
    <w:sectPr w:rsidR="001B56A1" w:rsidRPr="00DD1D06" w:rsidSect="00A143E3">
      <w:headerReference w:type="default" r:id="rId11"/>
      <w:footerReference w:type="default" r:id="rId12"/>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62DA" w14:textId="77777777" w:rsidR="00395783" w:rsidRDefault="00395783">
      <w:r>
        <w:separator/>
      </w:r>
    </w:p>
  </w:endnote>
  <w:endnote w:type="continuationSeparator" w:id="0">
    <w:p w14:paraId="0E04CA23" w14:textId="77777777" w:rsidR="00395783" w:rsidRDefault="0039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422" w14:textId="77777777" w:rsidR="00AD2172" w:rsidRPr="00A143E3" w:rsidRDefault="00AD2172"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2017</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FA13" w14:textId="77777777" w:rsidR="00395783" w:rsidRDefault="00395783">
      <w:r>
        <w:separator/>
      </w:r>
    </w:p>
  </w:footnote>
  <w:footnote w:type="continuationSeparator" w:id="0">
    <w:p w14:paraId="30063D9B" w14:textId="77777777" w:rsidR="00395783" w:rsidRDefault="0039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016" w14:textId="249EA118" w:rsidR="00AD2172" w:rsidRDefault="00935338" w:rsidP="009D66FE">
    <w:pPr>
      <w:pStyle w:val="Header"/>
      <w:tabs>
        <w:tab w:val="right" w:pos="9356"/>
      </w:tabs>
    </w:pPr>
    <w:r>
      <w:fldChar w:fldCharType="begin"/>
    </w:r>
    <w:r>
      <w:instrText xml:space="preserve"> FILENAME   \* MERGEFORMAT </w:instrText>
    </w:r>
    <w:r>
      <w:fldChar w:fldCharType="separate"/>
    </w:r>
    <w:ins w:id="144" w:author="Bob Flynn" w:date="2022-05-30T11:13:00Z">
      <w:r>
        <w:t>TDE-2022-0035-GettingStarted_Guide_Semantics_update</w:t>
      </w:r>
    </w:ins>
    <w:del w:id="145" w:author="Bob Flynn" w:date="2022-05-30T11:13:00Z">
      <w:r w:rsidR="00B62601" w:rsidDel="00935338">
        <w:delText>TDE-2022-00xx-GettingStarted_Guide_Semantics_update</w:delText>
      </w:r>
    </w:del>
    <w:del w:id="146" w:author="Bob Flynn" w:date="2022-05-30T10:49:00Z">
      <w:r w:rsidR="00532767" w:rsidDel="00B62601">
        <w:delText>TDE-2022-00xx-GettingStarted_Guide_TimeSeries_update</w:delText>
      </w:r>
    </w:del>
    <w:del w:id="147" w:author="Bob Flynn" w:date="2022-05-30T10:22:00Z">
      <w:r w:rsidR="00F25E78" w:rsidDel="00532767">
        <w:delText>TDE-2022-0029-Developer_Guide_Adv_Sub_Notify_update</w:delText>
      </w:r>
    </w:del>
    <w:r>
      <w:fldChar w:fldCharType="end"/>
    </w:r>
    <w:r w:rsidR="00AD21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77D62"/>
    <w:multiLevelType w:val="hybridMultilevel"/>
    <w:tmpl w:val="DCC2A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7110"/>
    <w:multiLevelType w:val="multilevel"/>
    <w:tmpl w:val="A8D2F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921C4"/>
    <w:multiLevelType w:val="hybridMultilevel"/>
    <w:tmpl w:val="9DDA6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E0D5A"/>
    <w:multiLevelType w:val="multilevel"/>
    <w:tmpl w:val="EC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9716AB"/>
    <w:multiLevelType w:val="hybridMultilevel"/>
    <w:tmpl w:val="B4F4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804808258">
    <w:abstractNumId w:val="7"/>
  </w:num>
  <w:num w:numId="2" w16cid:durableId="946424912">
    <w:abstractNumId w:val="16"/>
  </w:num>
  <w:num w:numId="3" w16cid:durableId="1654751206">
    <w:abstractNumId w:val="3"/>
  </w:num>
  <w:num w:numId="4" w16cid:durableId="731999537">
    <w:abstractNumId w:val="9"/>
  </w:num>
  <w:num w:numId="5" w16cid:durableId="594871931">
    <w:abstractNumId w:val="10"/>
  </w:num>
  <w:num w:numId="6" w16cid:durableId="1592856629">
    <w:abstractNumId w:val="2"/>
  </w:num>
  <w:num w:numId="7" w16cid:durableId="379062563">
    <w:abstractNumId w:val="1"/>
  </w:num>
  <w:num w:numId="8" w16cid:durableId="756947766">
    <w:abstractNumId w:val="0"/>
  </w:num>
  <w:num w:numId="9" w16cid:durableId="1173448435">
    <w:abstractNumId w:val="14"/>
  </w:num>
  <w:num w:numId="10" w16cid:durableId="763574812">
    <w:abstractNumId w:val="17"/>
  </w:num>
  <w:num w:numId="11" w16cid:durableId="1389572606">
    <w:abstractNumId w:val="9"/>
    <w:lvlOverride w:ilvl="0">
      <w:startOverride w:val="1"/>
    </w:lvlOverride>
  </w:num>
  <w:num w:numId="12" w16cid:durableId="47460904">
    <w:abstractNumId w:val="12"/>
  </w:num>
  <w:num w:numId="13" w16cid:durableId="1571117252">
    <w:abstractNumId w:val="15"/>
  </w:num>
  <w:num w:numId="14" w16cid:durableId="920412174">
    <w:abstractNumId w:val="5"/>
    <w:lvlOverride w:ilvl="0">
      <w:startOverride w:val="1"/>
    </w:lvlOverride>
  </w:num>
  <w:num w:numId="15" w16cid:durableId="1822651482">
    <w:abstractNumId w:val="5"/>
    <w:lvlOverride w:ilvl="0"/>
    <w:lvlOverride w:ilvl="1">
      <w:startOverride w:val="1"/>
    </w:lvlOverride>
  </w:num>
  <w:num w:numId="16" w16cid:durableId="605776654">
    <w:abstractNumId w:val="8"/>
    <w:lvlOverride w:ilvl="0">
      <w:startOverride w:val="1"/>
    </w:lvlOverride>
  </w:num>
  <w:num w:numId="17" w16cid:durableId="42795713">
    <w:abstractNumId w:val="11"/>
  </w:num>
  <w:num w:numId="18" w16cid:durableId="1114716799">
    <w:abstractNumId w:val="6"/>
  </w:num>
  <w:num w:numId="19" w16cid:durableId="2080667808">
    <w:abstractNumId w:val="13"/>
  </w:num>
  <w:num w:numId="20" w16cid:durableId="1622346048">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865"/>
    <w:rsid w:val="000035D2"/>
    <w:rsid w:val="0000384D"/>
    <w:rsid w:val="00012017"/>
    <w:rsid w:val="000128B3"/>
    <w:rsid w:val="00014E32"/>
    <w:rsid w:val="00015C24"/>
    <w:rsid w:val="00020F91"/>
    <w:rsid w:val="000244A7"/>
    <w:rsid w:val="00024CF2"/>
    <w:rsid w:val="00024FC0"/>
    <w:rsid w:val="0002796A"/>
    <w:rsid w:val="00027F0D"/>
    <w:rsid w:val="00031173"/>
    <w:rsid w:val="00032D1F"/>
    <w:rsid w:val="00033B20"/>
    <w:rsid w:val="00041059"/>
    <w:rsid w:val="000443EE"/>
    <w:rsid w:val="00045359"/>
    <w:rsid w:val="000522BA"/>
    <w:rsid w:val="000531ED"/>
    <w:rsid w:val="00053558"/>
    <w:rsid w:val="000538C6"/>
    <w:rsid w:val="00056086"/>
    <w:rsid w:val="000608A3"/>
    <w:rsid w:val="000617BE"/>
    <w:rsid w:val="00061AB6"/>
    <w:rsid w:val="0006374D"/>
    <w:rsid w:val="000660AF"/>
    <w:rsid w:val="00070988"/>
    <w:rsid w:val="0007188A"/>
    <w:rsid w:val="00071AD2"/>
    <w:rsid w:val="00072334"/>
    <w:rsid w:val="0007264D"/>
    <w:rsid w:val="00072C17"/>
    <w:rsid w:val="000745F0"/>
    <w:rsid w:val="0007693A"/>
    <w:rsid w:val="000774FC"/>
    <w:rsid w:val="00077874"/>
    <w:rsid w:val="00080A95"/>
    <w:rsid w:val="00080C96"/>
    <w:rsid w:val="00080D9B"/>
    <w:rsid w:val="00081C42"/>
    <w:rsid w:val="00083DBF"/>
    <w:rsid w:val="00084C42"/>
    <w:rsid w:val="00085463"/>
    <w:rsid w:val="00087CA0"/>
    <w:rsid w:val="000919D5"/>
    <w:rsid w:val="000A6C4A"/>
    <w:rsid w:val="000A78BD"/>
    <w:rsid w:val="000B4B23"/>
    <w:rsid w:val="000B549C"/>
    <w:rsid w:val="000B7419"/>
    <w:rsid w:val="000C0C82"/>
    <w:rsid w:val="000D253E"/>
    <w:rsid w:val="000D7D37"/>
    <w:rsid w:val="000E197D"/>
    <w:rsid w:val="000E5B2C"/>
    <w:rsid w:val="000E60E1"/>
    <w:rsid w:val="000E66B1"/>
    <w:rsid w:val="000F128D"/>
    <w:rsid w:val="000F352D"/>
    <w:rsid w:val="000F44D9"/>
    <w:rsid w:val="000F5517"/>
    <w:rsid w:val="000F5D38"/>
    <w:rsid w:val="000F6A81"/>
    <w:rsid w:val="000F7CDE"/>
    <w:rsid w:val="00102CBE"/>
    <w:rsid w:val="00105B09"/>
    <w:rsid w:val="00107563"/>
    <w:rsid w:val="0010788F"/>
    <w:rsid w:val="001111AF"/>
    <w:rsid w:val="00111F2E"/>
    <w:rsid w:val="0011431A"/>
    <w:rsid w:val="00116970"/>
    <w:rsid w:val="00117A62"/>
    <w:rsid w:val="001207EC"/>
    <w:rsid w:val="001245AD"/>
    <w:rsid w:val="00124626"/>
    <w:rsid w:val="00126D19"/>
    <w:rsid w:val="00133C69"/>
    <w:rsid w:val="001366E0"/>
    <w:rsid w:val="00141759"/>
    <w:rsid w:val="001455EB"/>
    <w:rsid w:val="001473BB"/>
    <w:rsid w:val="001502B1"/>
    <w:rsid w:val="0015285D"/>
    <w:rsid w:val="00156F8E"/>
    <w:rsid w:val="00161159"/>
    <w:rsid w:val="00161909"/>
    <w:rsid w:val="00163871"/>
    <w:rsid w:val="001650DC"/>
    <w:rsid w:val="00165F2A"/>
    <w:rsid w:val="00171168"/>
    <w:rsid w:val="001727BF"/>
    <w:rsid w:val="0018415B"/>
    <w:rsid w:val="001843C7"/>
    <w:rsid w:val="00184FA9"/>
    <w:rsid w:val="00185616"/>
    <w:rsid w:val="00193406"/>
    <w:rsid w:val="001935C8"/>
    <w:rsid w:val="001945DE"/>
    <w:rsid w:val="00196987"/>
    <w:rsid w:val="001A0609"/>
    <w:rsid w:val="001A4184"/>
    <w:rsid w:val="001A4251"/>
    <w:rsid w:val="001A590D"/>
    <w:rsid w:val="001A5B58"/>
    <w:rsid w:val="001A62E7"/>
    <w:rsid w:val="001A6684"/>
    <w:rsid w:val="001A6C65"/>
    <w:rsid w:val="001A6D41"/>
    <w:rsid w:val="001A7E9A"/>
    <w:rsid w:val="001B1D5F"/>
    <w:rsid w:val="001B1ED4"/>
    <w:rsid w:val="001B2325"/>
    <w:rsid w:val="001B35C0"/>
    <w:rsid w:val="001B56A1"/>
    <w:rsid w:val="001C041E"/>
    <w:rsid w:val="001C248D"/>
    <w:rsid w:val="001C249E"/>
    <w:rsid w:val="001C47C0"/>
    <w:rsid w:val="001C5D2C"/>
    <w:rsid w:val="001D0082"/>
    <w:rsid w:val="001D4B5D"/>
    <w:rsid w:val="001D59BA"/>
    <w:rsid w:val="001D6838"/>
    <w:rsid w:val="001D76F0"/>
    <w:rsid w:val="001E0826"/>
    <w:rsid w:val="001E0C5E"/>
    <w:rsid w:val="001E2B4C"/>
    <w:rsid w:val="001E2BB0"/>
    <w:rsid w:val="001E4FE9"/>
    <w:rsid w:val="001E5F05"/>
    <w:rsid w:val="001E7509"/>
    <w:rsid w:val="001F0EAC"/>
    <w:rsid w:val="001F3880"/>
    <w:rsid w:val="001F4090"/>
    <w:rsid w:val="001F75D6"/>
    <w:rsid w:val="00201804"/>
    <w:rsid w:val="002039ED"/>
    <w:rsid w:val="00205EAB"/>
    <w:rsid w:val="00207299"/>
    <w:rsid w:val="002076B0"/>
    <w:rsid w:val="00212004"/>
    <w:rsid w:val="00221B15"/>
    <w:rsid w:val="00221BBF"/>
    <w:rsid w:val="002223BE"/>
    <w:rsid w:val="00222D1A"/>
    <w:rsid w:val="00224E27"/>
    <w:rsid w:val="00232256"/>
    <w:rsid w:val="0023494E"/>
    <w:rsid w:val="00234D7F"/>
    <w:rsid w:val="00236F1C"/>
    <w:rsid w:val="00237A5D"/>
    <w:rsid w:val="0024015B"/>
    <w:rsid w:val="00240BD7"/>
    <w:rsid w:val="002413F2"/>
    <w:rsid w:val="00244EB4"/>
    <w:rsid w:val="00245C9E"/>
    <w:rsid w:val="00247892"/>
    <w:rsid w:val="002601FC"/>
    <w:rsid w:val="00260A0B"/>
    <w:rsid w:val="00261083"/>
    <w:rsid w:val="00263B62"/>
    <w:rsid w:val="002669AD"/>
    <w:rsid w:val="002673BC"/>
    <w:rsid w:val="00271091"/>
    <w:rsid w:val="00273081"/>
    <w:rsid w:val="00273C48"/>
    <w:rsid w:val="0027449E"/>
    <w:rsid w:val="002744C1"/>
    <w:rsid w:val="002754AA"/>
    <w:rsid w:val="0027583E"/>
    <w:rsid w:val="00276501"/>
    <w:rsid w:val="0027691D"/>
    <w:rsid w:val="00283EA8"/>
    <w:rsid w:val="00284984"/>
    <w:rsid w:val="002861EC"/>
    <w:rsid w:val="00291588"/>
    <w:rsid w:val="00291D9F"/>
    <w:rsid w:val="00292806"/>
    <w:rsid w:val="00292FAD"/>
    <w:rsid w:val="00296835"/>
    <w:rsid w:val="00297784"/>
    <w:rsid w:val="002A21D7"/>
    <w:rsid w:val="002A2388"/>
    <w:rsid w:val="002A26B2"/>
    <w:rsid w:val="002A4E08"/>
    <w:rsid w:val="002A5AC7"/>
    <w:rsid w:val="002A6BAA"/>
    <w:rsid w:val="002B0B3B"/>
    <w:rsid w:val="002B1B41"/>
    <w:rsid w:val="002B298F"/>
    <w:rsid w:val="002B49BF"/>
    <w:rsid w:val="002B7C69"/>
    <w:rsid w:val="002C31BD"/>
    <w:rsid w:val="002C480E"/>
    <w:rsid w:val="002C7060"/>
    <w:rsid w:val="002D0B5E"/>
    <w:rsid w:val="002D23FA"/>
    <w:rsid w:val="002E006F"/>
    <w:rsid w:val="002E159C"/>
    <w:rsid w:val="002E316F"/>
    <w:rsid w:val="002E41A7"/>
    <w:rsid w:val="002E5AD9"/>
    <w:rsid w:val="002E5B29"/>
    <w:rsid w:val="002E7091"/>
    <w:rsid w:val="002F05CF"/>
    <w:rsid w:val="002F3D2E"/>
    <w:rsid w:val="0030125A"/>
    <w:rsid w:val="00301DA7"/>
    <w:rsid w:val="0030413E"/>
    <w:rsid w:val="00304F92"/>
    <w:rsid w:val="003104E4"/>
    <w:rsid w:val="003106BC"/>
    <w:rsid w:val="003115C6"/>
    <w:rsid w:val="00313525"/>
    <w:rsid w:val="00313963"/>
    <w:rsid w:val="003167CA"/>
    <w:rsid w:val="00317082"/>
    <w:rsid w:val="003175B9"/>
    <w:rsid w:val="00322357"/>
    <w:rsid w:val="00323DD2"/>
    <w:rsid w:val="00325EA3"/>
    <w:rsid w:val="0032724C"/>
    <w:rsid w:val="00327B11"/>
    <w:rsid w:val="0033049A"/>
    <w:rsid w:val="0033135C"/>
    <w:rsid w:val="00331A7D"/>
    <w:rsid w:val="0033342F"/>
    <w:rsid w:val="003354E6"/>
    <w:rsid w:val="00335CAD"/>
    <w:rsid w:val="00337120"/>
    <w:rsid w:val="0034052E"/>
    <w:rsid w:val="00342822"/>
    <w:rsid w:val="00345593"/>
    <w:rsid w:val="00347D74"/>
    <w:rsid w:val="003504DA"/>
    <w:rsid w:val="003537D1"/>
    <w:rsid w:val="00356C28"/>
    <w:rsid w:val="0036210E"/>
    <w:rsid w:val="00365983"/>
    <w:rsid w:val="00370EB3"/>
    <w:rsid w:val="003713C8"/>
    <w:rsid w:val="0037610F"/>
    <w:rsid w:val="00380E8D"/>
    <w:rsid w:val="00383E63"/>
    <w:rsid w:val="00384916"/>
    <w:rsid w:val="00385AE0"/>
    <w:rsid w:val="00387B79"/>
    <w:rsid w:val="00390BDF"/>
    <w:rsid w:val="00391C7C"/>
    <w:rsid w:val="00395783"/>
    <w:rsid w:val="003A00AA"/>
    <w:rsid w:val="003A102A"/>
    <w:rsid w:val="003A2878"/>
    <w:rsid w:val="003A4B95"/>
    <w:rsid w:val="003A68D8"/>
    <w:rsid w:val="003A6B70"/>
    <w:rsid w:val="003B14B1"/>
    <w:rsid w:val="003B50C2"/>
    <w:rsid w:val="003B51A1"/>
    <w:rsid w:val="003C00E6"/>
    <w:rsid w:val="003C0796"/>
    <w:rsid w:val="003C19B0"/>
    <w:rsid w:val="003C29B9"/>
    <w:rsid w:val="003C3AC8"/>
    <w:rsid w:val="003C5938"/>
    <w:rsid w:val="003C5B9D"/>
    <w:rsid w:val="003C697D"/>
    <w:rsid w:val="003C7347"/>
    <w:rsid w:val="003C7B0C"/>
    <w:rsid w:val="003D0958"/>
    <w:rsid w:val="003D1924"/>
    <w:rsid w:val="003D211D"/>
    <w:rsid w:val="003D2288"/>
    <w:rsid w:val="003D6202"/>
    <w:rsid w:val="003D63E8"/>
    <w:rsid w:val="003D7935"/>
    <w:rsid w:val="003E2F5B"/>
    <w:rsid w:val="003E3C8C"/>
    <w:rsid w:val="003E4839"/>
    <w:rsid w:val="003E54A5"/>
    <w:rsid w:val="003E5B1E"/>
    <w:rsid w:val="003F103B"/>
    <w:rsid w:val="003F23AB"/>
    <w:rsid w:val="003F26A5"/>
    <w:rsid w:val="003F2915"/>
    <w:rsid w:val="003F606C"/>
    <w:rsid w:val="003F72A6"/>
    <w:rsid w:val="003F730B"/>
    <w:rsid w:val="00401455"/>
    <w:rsid w:val="00405D3C"/>
    <w:rsid w:val="0040783A"/>
    <w:rsid w:val="00410146"/>
    <w:rsid w:val="00412B9D"/>
    <w:rsid w:val="0041331F"/>
    <w:rsid w:val="00413FED"/>
    <w:rsid w:val="00414360"/>
    <w:rsid w:val="00415339"/>
    <w:rsid w:val="00415EE5"/>
    <w:rsid w:val="004174E1"/>
    <w:rsid w:val="00421708"/>
    <w:rsid w:val="0042346D"/>
    <w:rsid w:val="00424964"/>
    <w:rsid w:val="0042520B"/>
    <w:rsid w:val="00425D91"/>
    <w:rsid w:val="00432F03"/>
    <w:rsid w:val="00436775"/>
    <w:rsid w:val="0044009C"/>
    <w:rsid w:val="00446772"/>
    <w:rsid w:val="00446A43"/>
    <w:rsid w:val="00446AC4"/>
    <w:rsid w:val="0045030D"/>
    <w:rsid w:val="004512A6"/>
    <w:rsid w:val="00454E0A"/>
    <w:rsid w:val="0046074D"/>
    <w:rsid w:val="00461505"/>
    <w:rsid w:val="00461F86"/>
    <w:rsid w:val="0046449A"/>
    <w:rsid w:val="004651AD"/>
    <w:rsid w:val="0046583B"/>
    <w:rsid w:val="004764FC"/>
    <w:rsid w:val="00484A1B"/>
    <w:rsid w:val="004855F6"/>
    <w:rsid w:val="0048649F"/>
    <w:rsid w:val="00494097"/>
    <w:rsid w:val="004958FA"/>
    <w:rsid w:val="0049690D"/>
    <w:rsid w:val="004A08E9"/>
    <w:rsid w:val="004A1E38"/>
    <w:rsid w:val="004A3A65"/>
    <w:rsid w:val="004A3B3A"/>
    <w:rsid w:val="004A4636"/>
    <w:rsid w:val="004A7155"/>
    <w:rsid w:val="004B0E19"/>
    <w:rsid w:val="004B1DC9"/>
    <w:rsid w:val="004B21DC"/>
    <w:rsid w:val="004B2C68"/>
    <w:rsid w:val="004B2FB4"/>
    <w:rsid w:val="004B354A"/>
    <w:rsid w:val="004B3650"/>
    <w:rsid w:val="004B5BC1"/>
    <w:rsid w:val="004B6DA7"/>
    <w:rsid w:val="004C070B"/>
    <w:rsid w:val="004C0DFF"/>
    <w:rsid w:val="004C32AD"/>
    <w:rsid w:val="004C4774"/>
    <w:rsid w:val="004C526D"/>
    <w:rsid w:val="004D0A05"/>
    <w:rsid w:val="004D39A3"/>
    <w:rsid w:val="004D3CFD"/>
    <w:rsid w:val="004D4276"/>
    <w:rsid w:val="004D514F"/>
    <w:rsid w:val="004D52E0"/>
    <w:rsid w:val="004D6C54"/>
    <w:rsid w:val="004D6D10"/>
    <w:rsid w:val="004E0CBF"/>
    <w:rsid w:val="004E4F6F"/>
    <w:rsid w:val="004E62F2"/>
    <w:rsid w:val="004E6C94"/>
    <w:rsid w:val="004E7A9C"/>
    <w:rsid w:val="004F04C5"/>
    <w:rsid w:val="004F5DB8"/>
    <w:rsid w:val="004F64BA"/>
    <w:rsid w:val="004F77E7"/>
    <w:rsid w:val="00503084"/>
    <w:rsid w:val="00503156"/>
    <w:rsid w:val="0050621E"/>
    <w:rsid w:val="00513AB0"/>
    <w:rsid w:val="00513AE8"/>
    <w:rsid w:val="00516398"/>
    <w:rsid w:val="005163C3"/>
    <w:rsid w:val="00520F88"/>
    <w:rsid w:val="005223CE"/>
    <w:rsid w:val="005254F7"/>
    <w:rsid w:val="005259FC"/>
    <w:rsid w:val="00525DF9"/>
    <w:rsid w:val="00527B8E"/>
    <w:rsid w:val="0053062D"/>
    <w:rsid w:val="00532767"/>
    <w:rsid w:val="00533476"/>
    <w:rsid w:val="005359F6"/>
    <w:rsid w:val="005361D3"/>
    <w:rsid w:val="005371DB"/>
    <w:rsid w:val="005402EA"/>
    <w:rsid w:val="00541B77"/>
    <w:rsid w:val="00542D1A"/>
    <w:rsid w:val="005440A4"/>
    <w:rsid w:val="005453D4"/>
    <w:rsid w:val="00552599"/>
    <w:rsid w:val="00562979"/>
    <w:rsid w:val="00562C11"/>
    <w:rsid w:val="0056346E"/>
    <w:rsid w:val="00564D7A"/>
    <w:rsid w:val="0056624A"/>
    <w:rsid w:val="00572302"/>
    <w:rsid w:val="005726D2"/>
    <w:rsid w:val="00573C82"/>
    <w:rsid w:val="005745D4"/>
    <w:rsid w:val="00574AA0"/>
    <w:rsid w:val="00576139"/>
    <w:rsid w:val="0058045B"/>
    <w:rsid w:val="005903C7"/>
    <w:rsid w:val="0059474F"/>
    <w:rsid w:val="00596098"/>
    <w:rsid w:val="00596E4F"/>
    <w:rsid w:val="005A64A1"/>
    <w:rsid w:val="005B0740"/>
    <w:rsid w:val="005B12E9"/>
    <w:rsid w:val="005B1E4A"/>
    <w:rsid w:val="005B2C89"/>
    <w:rsid w:val="005B4333"/>
    <w:rsid w:val="005C0F1E"/>
    <w:rsid w:val="005C0FA0"/>
    <w:rsid w:val="005C11BB"/>
    <w:rsid w:val="005C23B7"/>
    <w:rsid w:val="005C37C6"/>
    <w:rsid w:val="005C719F"/>
    <w:rsid w:val="005D0B98"/>
    <w:rsid w:val="005D21FB"/>
    <w:rsid w:val="005D346A"/>
    <w:rsid w:val="005D57EF"/>
    <w:rsid w:val="005D6272"/>
    <w:rsid w:val="005E0128"/>
    <w:rsid w:val="005E1047"/>
    <w:rsid w:val="005E14BE"/>
    <w:rsid w:val="005E23BF"/>
    <w:rsid w:val="005E3EDC"/>
    <w:rsid w:val="005E70AE"/>
    <w:rsid w:val="005E779B"/>
    <w:rsid w:val="005E77DD"/>
    <w:rsid w:val="005F0B1B"/>
    <w:rsid w:val="005F0CE1"/>
    <w:rsid w:val="005F1B01"/>
    <w:rsid w:val="00601A3D"/>
    <w:rsid w:val="00603011"/>
    <w:rsid w:val="00604AC5"/>
    <w:rsid w:val="00607430"/>
    <w:rsid w:val="00611F7F"/>
    <w:rsid w:val="00615B10"/>
    <w:rsid w:val="00615D62"/>
    <w:rsid w:val="00617E17"/>
    <w:rsid w:val="00622C0E"/>
    <w:rsid w:val="00623882"/>
    <w:rsid w:val="00624932"/>
    <w:rsid w:val="00630ED2"/>
    <w:rsid w:val="00632B92"/>
    <w:rsid w:val="00634BA6"/>
    <w:rsid w:val="00634E70"/>
    <w:rsid w:val="00635EF2"/>
    <w:rsid w:val="00640591"/>
    <w:rsid w:val="00640DC4"/>
    <w:rsid w:val="00644745"/>
    <w:rsid w:val="00644902"/>
    <w:rsid w:val="00645A11"/>
    <w:rsid w:val="00653A3B"/>
    <w:rsid w:val="0065562D"/>
    <w:rsid w:val="00656A3D"/>
    <w:rsid w:val="00664580"/>
    <w:rsid w:val="006669F5"/>
    <w:rsid w:val="00667EEB"/>
    <w:rsid w:val="00672201"/>
    <w:rsid w:val="00675B31"/>
    <w:rsid w:val="0067746F"/>
    <w:rsid w:val="00684A72"/>
    <w:rsid w:val="006859B6"/>
    <w:rsid w:val="00692752"/>
    <w:rsid w:val="006A1FAA"/>
    <w:rsid w:val="006A28EF"/>
    <w:rsid w:val="006A437C"/>
    <w:rsid w:val="006A4A4C"/>
    <w:rsid w:val="006B35BB"/>
    <w:rsid w:val="006B5533"/>
    <w:rsid w:val="006C6BC6"/>
    <w:rsid w:val="006D08E7"/>
    <w:rsid w:val="006D22A5"/>
    <w:rsid w:val="006D28A8"/>
    <w:rsid w:val="006D30AA"/>
    <w:rsid w:val="006D55A5"/>
    <w:rsid w:val="006E069B"/>
    <w:rsid w:val="006E1503"/>
    <w:rsid w:val="006E21E4"/>
    <w:rsid w:val="006E22C7"/>
    <w:rsid w:val="006E7537"/>
    <w:rsid w:val="006F3FDF"/>
    <w:rsid w:val="006F6815"/>
    <w:rsid w:val="006F6E7F"/>
    <w:rsid w:val="00703E81"/>
    <w:rsid w:val="00704046"/>
    <w:rsid w:val="0071025E"/>
    <w:rsid w:val="00712F2B"/>
    <w:rsid w:val="007135EB"/>
    <w:rsid w:val="00716B5F"/>
    <w:rsid w:val="00716DF4"/>
    <w:rsid w:val="007213F2"/>
    <w:rsid w:val="00722008"/>
    <w:rsid w:val="0072360F"/>
    <w:rsid w:val="0072428F"/>
    <w:rsid w:val="00725554"/>
    <w:rsid w:val="00726398"/>
    <w:rsid w:val="00726409"/>
    <w:rsid w:val="007265DE"/>
    <w:rsid w:val="007273DA"/>
    <w:rsid w:val="00731339"/>
    <w:rsid w:val="007316EB"/>
    <w:rsid w:val="00732B4A"/>
    <w:rsid w:val="00732F1B"/>
    <w:rsid w:val="00741B04"/>
    <w:rsid w:val="00741C29"/>
    <w:rsid w:val="0074272D"/>
    <w:rsid w:val="0074329F"/>
    <w:rsid w:val="00743F24"/>
    <w:rsid w:val="00745924"/>
    <w:rsid w:val="00745EA5"/>
    <w:rsid w:val="00746252"/>
    <w:rsid w:val="007462C1"/>
    <w:rsid w:val="00746A78"/>
    <w:rsid w:val="00750F11"/>
    <w:rsid w:val="0075279C"/>
    <w:rsid w:val="00752D5D"/>
    <w:rsid w:val="00753011"/>
    <w:rsid w:val="007538B1"/>
    <w:rsid w:val="00755B41"/>
    <w:rsid w:val="0076001F"/>
    <w:rsid w:val="00762923"/>
    <w:rsid w:val="0076378B"/>
    <w:rsid w:val="00764639"/>
    <w:rsid w:val="00770680"/>
    <w:rsid w:val="0077122B"/>
    <w:rsid w:val="007748F5"/>
    <w:rsid w:val="00774D6F"/>
    <w:rsid w:val="00783814"/>
    <w:rsid w:val="00787554"/>
    <w:rsid w:val="00791211"/>
    <w:rsid w:val="00793ADE"/>
    <w:rsid w:val="007940F0"/>
    <w:rsid w:val="007955B4"/>
    <w:rsid w:val="00797DD8"/>
    <w:rsid w:val="007A112F"/>
    <w:rsid w:val="007A122A"/>
    <w:rsid w:val="007A5CE7"/>
    <w:rsid w:val="007A7A97"/>
    <w:rsid w:val="007B01EF"/>
    <w:rsid w:val="007B16D4"/>
    <w:rsid w:val="007B2DD5"/>
    <w:rsid w:val="007B55FC"/>
    <w:rsid w:val="007B7414"/>
    <w:rsid w:val="007B752C"/>
    <w:rsid w:val="007B7941"/>
    <w:rsid w:val="007C09C9"/>
    <w:rsid w:val="007C290C"/>
    <w:rsid w:val="007C2C07"/>
    <w:rsid w:val="007C5031"/>
    <w:rsid w:val="007C76BA"/>
    <w:rsid w:val="007C7B89"/>
    <w:rsid w:val="007D170D"/>
    <w:rsid w:val="007D378F"/>
    <w:rsid w:val="007D6445"/>
    <w:rsid w:val="007D72CB"/>
    <w:rsid w:val="007E0329"/>
    <w:rsid w:val="007E222A"/>
    <w:rsid w:val="007E2469"/>
    <w:rsid w:val="007E2B06"/>
    <w:rsid w:val="007E39C7"/>
    <w:rsid w:val="007E501E"/>
    <w:rsid w:val="007E50A3"/>
    <w:rsid w:val="007E6CB3"/>
    <w:rsid w:val="007F1D18"/>
    <w:rsid w:val="007F2323"/>
    <w:rsid w:val="007F2776"/>
    <w:rsid w:val="007F3F87"/>
    <w:rsid w:val="007F67B9"/>
    <w:rsid w:val="007F6AFD"/>
    <w:rsid w:val="00800F99"/>
    <w:rsid w:val="008045D5"/>
    <w:rsid w:val="0080489F"/>
    <w:rsid w:val="00804A78"/>
    <w:rsid w:val="00805D35"/>
    <w:rsid w:val="00810C94"/>
    <w:rsid w:val="0081419B"/>
    <w:rsid w:val="008141FA"/>
    <w:rsid w:val="00816E77"/>
    <w:rsid w:val="008211AC"/>
    <w:rsid w:val="00826192"/>
    <w:rsid w:val="00827B14"/>
    <w:rsid w:val="008311D0"/>
    <w:rsid w:val="0083562F"/>
    <w:rsid w:val="008374DF"/>
    <w:rsid w:val="00843EDF"/>
    <w:rsid w:val="00844D58"/>
    <w:rsid w:val="00852F99"/>
    <w:rsid w:val="008542AF"/>
    <w:rsid w:val="0085798D"/>
    <w:rsid w:val="00860024"/>
    <w:rsid w:val="008655AE"/>
    <w:rsid w:val="0086561C"/>
    <w:rsid w:val="00866A3B"/>
    <w:rsid w:val="00867EBE"/>
    <w:rsid w:val="00870BEB"/>
    <w:rsid w:val="00871AA8"/>
    <w:rsid w:val="008720C6"/>
    <w:rsid w:val="00875F02"/>
    <w:rsid w:val="008814B4"/>
    <w:rsid w:val="0088214D"/>
    <w:rsid w:val="0088240C"/>
    <w:rsid w:val="00883AA0"/>
    <w:rsid w:val="00883B50"/>
    <w:rsid w:val="00883D50"/>
    <w:rsid w:val="008849A4"/>
    <w:rsid w:val="00890971"/>
    <w:rsid w:val="00891BA7"/>
    <w:rsid w:val="00895DED"/>
    <w:rsid w:val="008A0A04"/>
    <w:rsid w:val="008A5A96"/>
    <w:rsid w:val="008A7790"/>
    <w:rsid w:val="008B0414"/>
    <w:rsid w:val="008B1051"/>
    <w:rsid w:val="008B42D0"/>
    <w:rsid w:val="008B456D"/>
    <w:rsid w:val="008B4F02"/>
    <w:rsid w:val="008B5E75"/>
    <w:rsid w:val="008B6E7A"/>
    <w:rsid w:val="008C0B1B"/>
    <w:rsid w:val="008C3216"/>
    <w:rsid w:val="008C574F"/>
    <w:rsid w:val="008D4A41"/>
    <w:rsid w:val="008E000C"/>
    <w:rsid w:val="008E0233"/>
    <w:rsid w:val="008E36E0"/>
    <w:rsid w:val="008E4EDA"/>
    <w:rsid w:val="008E7B23"/>
    <w:rsid w:val="008F29AE"/>
    <w:rsid w:val="008F2B9C"/>
    <w:rsid w:val="008F3E6A"/>
    <w:rsid w:val="00904CE8"/>
    <w:rsid w:val="009074D3"/>
    <w:rsid w:val="00912273"/>
    <w:rsid w:val="009124C3"/>
    <w:rsid w:val="0091362E"/>
    <w:rsid w:val="00913BE8"/>
    <w:rsid w:val="00913C93"/>
    <w:rsid w:val="00920163"/>
    <w:rsid w:val="00920244"/>
    <w:rsid w:val="00924A04"/>
    <w:rsid w:val="00926982"/>
    <w:rsid w:val="00927899"/>
    <w:rsid w:val="009311A9"/>
    <w:rsid w:val="009347FF"/>
    <w:rsid w:val="00935338"/>
    <w:rsid w:val="00937815"/>
    <w:rsid w:val="009408A4"/>
    <w:rsid w:val="00943867"/>
    <w:rsid w:val="00944B85"/>
    <w:rsid w:val="00946143"/>
    <w:rsid w:val="009463DF"/>
    <w:rsid w:val="0094760A"/>
    <w:rsid w:val="009504C4"/>
    <w:rsid w:val="009505E0"/>
    <w:rsid w:val="0095090C"/>
    <w:rsid w:val="00950FC4"/>
    <w:rsid w:val="00951C1D"/>
    <w:rsid w:val="00952982"/>
    <w:rsid w:val="00952AD5"/>
    <w:rsid w:val="00952B99"/>
    <w:rsid w:val="00955199"/>
    <w:rsid w:val="0095675E"/>
    <w:rsid w:val="00960935"/>
    <w:rsid w:val="00962CA6"/>
    <w:rsid w:val="0096644E"/>
    <w:rsid w:val="0096664E"/>
    <w:rsid w:val="00967D0D"/>
    <w:rsid w:val="009705AE"/>
    <w:rsid w:val="00971300"/>
    <w:rsid w:val="00972492"/>
    <w:rsid w:val="009762D8"/>
    <w:rsid w:val="00980650"/>
    <w:rsid w:val="0098163E"/>
    <w:rsid w:val="0098227B"/>
    <w:rsid w:val="00983FD8"/>
    <w:rsid w:val="00986416"/>
    <w:rsid w:val="00992309"/>
    <w:rsid w:val="009923A2"/>
    <w:rsid w:val="00995BDD"/>
    <w:rsid w:val="00997292"/>
    <w:rsid w:val="0099729F"/>
    <w:rsid w:val="00997381"/>
    <w:rsid w:val="009A108D"/>
    <w:rsid w:val="009A1C17"/>
    <w:rsid w:val="009A2C4C"/>
    <w:rsid w:val="009A3636"/>
    <w:rsid w:val="009A412F"/>
    <w:rsid w:val="009A489A"/>
    <w:rsid w:val="009A6E93"/>
    <w:rsid w:val="009A79F1"/>
    <w:rsid w:val="009B0930"/>
    <w:rsid w:val="009B1BB2"/>
    <w:rsid w:val="009B74FE"/>
    <w:rsid w:val="009C24DA"/>
    <w:rsid w:val="009C7273"/>
    <w:rsid w:val="009C779B"/>
    <w:rsid w:val="009C79DF"/>
    <w:rsid w:val="009D02B5"/>
    <w:rsid w:val="009D137E"/>
    <w:rsid w:val="009D24A0"/>
    <w:rsid w:val="009D2833"/>
    <w:rsid w:val="009D343B"/>
    <w:rsid w:val="009D3DBC"/>
    <w:rsid w:val="009D66FE"/>
    <w:rsid w:val="009D7493"/>
    <w:rsid w:val="009E3FC7"/>
    <w:rsid w:val="009E5EED"/>
    <w:rsid w:val="009F06D9"/>
    <w:rsid w:val="009F0CF1"/>
    <w:rsid w:val="009F163B"/>
    <w:rsid w:val="009F2CD4"/>
    <w:rsid w:val="009F53F7"/>
    <w:rsid w:val="009F6EA7"/>
    <w:rsid w:val="00A00226"/>
    <w:rsid w:val="00A011D6"/>
    <w:rsid w:val="00A03C95"/>
    <w:rsid w:val="00A1197A"/>
    <w:rsid w:val="00A14382"/>
    <w:rsid w:val="00A143E3"/>
    <w:rsid w:val="00A15F83"/>
    <w:rsid w:val="00A16F36"/>
    <w:rsid w:val="00A17B32"/>
    <w:rsid w:val="00A200F0"/>
    <w:rsid w:val="00A25A66"/>
    <w:rsid w:val="00A278FB"/>
    <w:rsid w:val="00A30256"/>
    <w:rsid w:val="00A3054C"/>
    <w:rsid w:val="00A31E08"/>
    <w:rsid w:val="00A31F03"/>
    <w:rsid w:val="00A32E99"/>
    <w:rsid w:val="00A3336F"/>
    <w:rsid w:val="00A33D0A"/>
    <w:rsid w:val="00A345DB"/>
    <w:rsid w:val="00A36AA9"/>
    <w:rsid w:val="00A36D64"/>
    <w:rsid w:val="00A36FE4"/>
    <w:rsid w:val="00A377A6"/>
    <w:rsid w:val="00A41DD9"/>
    <w:rsid w:val="00A43B40"/>
    <w:rsid w:val="00A46CDD"/>
    <w:rsid w:val="00A4754D"/>
    <w:rsid w:val="00A50597"/>
    <w:rsid w:val="00A508FF"/>
    <w:rsid w:val="00A521B1"/>
    <w:rsid w:val="00A53966"/>
    <w:rsid w:val="00A56B73"/>
    <w:rsid w:val="00A579BC"/>
    <w:rsid w:val="00A60D2D"/>
    <w:rsid w:val="00A622F9"/>
    <w:rsid w:val="00A6262E"/>
    <w:rsid w:val="00A63347"/>
    <w:rsid w:val="00A63C77"/>
    <w:rsid w:val="00A66BFE"/>
    <w:rsid w:val="00A67DC5"/>
    <w:rsid w:val="00A711CB"/>
    <w:rsid w:val="00A72ADA"/>
    <w:rsid w:val="00A765EB"/>
    <w:rsid w:val="00A76E3F"/>
    <w:rsid w:val="00A7750F"/>
    <w:rsid w:val="00A83FC5"/>
    <w:rsid w:val="00A87B2D"/>
    <w:rsid w:val="00A92538"/>
    <w:rsid w:val="00A92F8C"/>
    <w:rsid w:val="00A94E15"/>
    <w:rsid w:val="00AA6D12"/>
    <w:rsid w:val="00AA7DD2"/>
    <w:rsid w:val="00AB0817"/>
    <w:rsid w:val="00AB186A"/>
    <w:rsid w:val="00AB5975"/>
    <w:rsid w:val="00AC054E"/>
    <w:rsid w:val="00AC5234"/>
    <w:rsid w:val="00AC7B43"/>
    <w:rsid w:val="00AD2172"/>
    <w:rsid w:val="00AD72DE"/>
    <w:rsid w:val="00AE1B12"/>
    <w:rsid w:val="00AE26F3"/>
    <w:rsid w:val="00AE2721"/>
    <w:rsid w:val="00AE2D24"/>
    <w:rsid w:val="00AE2EA0"/>
    <w:rsid w:val="00AE4166"/>
    <w:rsid w:val="00AE4866"/>
    <w:rsid w:val="00AF15BB"/>
    <w:rsid w:val="00AF5FF3"/>
    <w:rsid w:val="00AF6C2E"/>
    <w:rsid w:val="00AF77A2"/>
    <w:rsid w:val="00B00E5F"/>
    <w:rsid w:val="00B01A3A"/>
    <w:rsid w:val="00B0587F"/>
    <w:rsid w:val="00B06283"/>
    <w:rsid w:val="00B122E8"/>
    <w:rsid w:val="00B1289C"/>
    <w:rsid w:val="00B1314D"/>
    <w:rsid w:val="00B132B1"/>
    <w:rsid w:val="00B134B4"/>
    <w:rsid w:val="00B2124E"/>
    <w:rsid w:val="00B21A9D"/>
    <w:rsid w:val="00B22BA6"/>
    <w:rsid w:val="00B2381C"/>
    <w:rsid w:val="00B2566B"/>
    <w:rsid w:val="00B27348"/>
    <w:rsid w:val="00B30656"/>
    <w:rsid w:val="00B30B56"/>
    <w:rsid w:val="00B313FB"/>
    <w:rsid w:val="00B34B5A"/>
    <w:rsid w:val="00B37A9C"/>
    <w:rsid w:val="00B45EF5"/>
    <w:rsid w:val="00B477F7"/>
    <w:rsid w:val="00B47E80"/>
    <w:rsid w:val="00B51FEB"/>
    <w:rsid w:val="00B564F6"/>
    <w:rsid w:val="00B61F95"/>
    <w:rsid w:val="00B62601"/>
    <w:rsid w:val="00B6424A"/>
    <w:rsid w:val="00B67F83"/>
    <w:rsid w:val="00B7005C"/>
    <w:rsid w:val="00B71FD2"/>
    <w:rsid w:val="00B7324E"/>
    <w:rsid w:val="00B73DE0"/>
    <w:rsid w:val="00B7471D"/>
    <w:rsid w:val="00B7548C"/>
    <w:rsid w:val="00B76517"/>
    <w:rsid w:val="00B80676"/>
    <w:rsid w:val="00B80EDA"/>
    <w:rsid w:val="00B82E63"/>
    <w:rsid w:val="00B835DD"/>
    <w:rsid w:val="00B870C4"/>
    <w:rsid w:val="00B87757"/>
    <w:rsid w:val="00B92A40"/>
    <w:rsid w:val="00B9317A"/>
    <w:rsid w:val="00B9477C"/>
    <w:rsid w:val="00B95785"/>
    <w:rsid w:val="00B96EED"/>
    <w:rsid w:val="00BA0E2D"/>
    <w:rsid w:val="00BA1AB8"/>
    <w:rsid w:val="00BA2416"/>
    <w:rsid w:val="00BA439B"/>
    <w:rsid w:val="00BA6627"/>
    <w:rsid w:val="00BA6835"/>
    <w:rsid w:val="00BA721F"/>
    <w:rsid w:val="00BB1BD3"/>
    <w:rsid w:val="00BB4716"/>
    <w:rsid w:val="00BB6418"/>
    <w:rsid w:val="00BC0A87"/>
    <w:rsid w:val="00BC33F7"/>
    <w:rsid w:val="00BC3BC9"/>
    <w:rsid w:val="00BC4A38"/>
    <w:rsid w:val="00BC52BC"/>
    <w:rsid w:val="00BC692C"/>
    <w:rsid w:val="00BC6CEE"/>
    <w:rsid w:val="00BD1ADA"/>
    <w:rsid w:val="00BD24EB"/>
    <w:rsid w:val="00BD27F7"/>
    <w:rsid w:val="00BD2C8E"/>
    <w:rsid w:val="00BD400C"/>
    <w:rsid w:val="00BE1291"/>
    <w:rsid w:val="00BE12DA"/>
    <w:rsid w:val="00BE1693"/>
    <w:rsid w:val="00BE2439"/>
    <w:rsid w:val="00BE4849"/>
    <w:rsid w:val="00BE6E81"/>
    <w:rsid w:val="00BF5C0A"/>
    <w:rsid w:val="00C04BCB"/>
    <w:rsid w:val="00C05E06"/>
    <w:rsid w:val="00C05FCA"/>
    <w:rsid w:val="00C0628A"/>
    <w:rsid w:val="00C06E41"/>
    <w:rsid w:val="00C10042"/>
    <w:rsid w:val="00C11904"/>
    <w:rsid w:val="00C15D9A"/>
    <w:rsid w:val="00C16381"/>
    <w:rsid w:val="00C17699"/>
    <w:rsid w:val="00C2255B"/>
    <w:rsid w:val="00C2302C"/>
    <w:rsid w:val="00C23A80"/>
    <w:rsid w:val="00C25189"/>
    <w:rsid w:val="00C25BC9"/>
    <w:rsid w:val="00C354D7"/>
    <w:rsid w:val="00C37F65"/>
    <w:rsid w:val="00C40550"/>
    <w:rsid w:val="00C42BFC"/>
    <w:rsid w:val="00C437AB"/>
    <w:rsid w:val="00C44838"/>
    <w:rsid w:val="00C47169"/>
    <w:rsid w:val="00C51602"/>
    <w:rsid w:val="00C5657A"/>
    <w:rsid w:val="00C60F7E"/>
    <w:rsid w:val="00C61582"/>
    <w:rsid w:val="00C6170A"/>
    <w:rsid w:val="00C62AE6"/>
    <w:rsid w:val="00C64D8F"/>
    <w:rsid w:val="00C6632E"/>
    <w:rsid w:val="00C66AA8"/>
    <w:rsid w:val="00C67E85"/>
    <w:rsid w:val="00C7086B"/>
    <w:rsid w:val="00C7133D"/>
    <w:rsid w:val="00C76509"/>
    <w:rsid w:val="00C86654"/>
    <w:rsid w:val="00C91D57"/>
    <w:rsid w:val="00C91FC3"/>
    <w:rsid w:val="00C92480"/>
    <w:rsid w:val="00C9351A"/>
    <w:rsid w:val="00C93559"/>
    <w:rsid w:val="00C94D10"/>
    <w:rsid w:val="00C9674A"/>
    <w:rsid w:val="00CA0D15"/>
    <w:rsid w:val="00CA7994"/>
    <w:rsid w:val="00CB0300"/>
    <w:rsid w:val="00CB05A1"/>
    <w:rsid w:val="00CB6A94"/>
    <w:rsid w:val="00CB6BD2"/>
    <w:rsid w:val="00CC009C"/>
    <w:rsid w:val="00CC101F"/>
    <w:rsid w:val="00CC1C4E"/>
    <w:rsid w:val="00CC1F33"/>
    <w:rsid w:val="00CC480A"/>
    <w:rsid w:val="00CC4F5F"/>
    <w:rsid w:val="00CD3792"/>
    <w:rsid w:val="00CD386D"/>
    <w:rsid w:val="00CD558B"/>
    <w:rsid w:val="00CD7DD2"/>
    <w:rsid w:val="00CE6C11"/>
    <w:rsid w:val="00CE6C79"/>
    <w:rsid w:val="00CE7ECF"/>
    <w:rsid w:val="00CF0555"/>
    <w:rsid w:val="00CF16CE"/>
    <w:rsid w:val="00CF23A7"/>
    <w:rsid w:val="00CF3B34"/>
    <w:rsid w:val="00CF44DD"/>
    <w:rsid w:val="00D0305F"/>
    <w:rsid w:val="00D0378E"/>
    <w:rsid w:val="00D056D8"/>
    <w:rsid w:val="00D075ED"/>
    <w:rsid w:val="00D1071A"/>
    <w:rsid w:val="00D13155"/>
    <w:rsid w:val="00D176CA"/>
    <w:rsid w:val="00D243C2"/>
    <w:rsid w:val="00D24C45"/>
    <w:rsid w:val="00D24E6A"/>
    <w:rsid w:val="00D24FDA"/>
    <w:rsid w:val="00D25B2E"/>
    <w:rsid w:val="00D305D0"/>
    <w:rsid w:val="00D31E9C"/>
    <w:rsid w:val="00D3265A"/>
    <w:rsid w:val="00D326ED"/>
    <w:rsid w:val="00D34229"/>
    <w:rsid w:val="00D350B9"/>
    <w:rsid w:val="00D35D58"/>
    <w:rsid w:val="00D35DA2"/>
    <w:rsid w:val="00D35F1D"/>
    <w:rsid w:val="00D36C2F"/>
    <w:rsid w:val="00D37286"/>
    <w:rsid w:val="00D406B3"/>
    <w:rsid w:val="00D44988"/>
    <w:rsid w:val="00D44BA2"/>
    <w:rsid w:val="00D45D6C"/>
    <w:rsid w:val="00D4603E"/>
    <w:rsid w:val="00D52BD3"/>
    <w:rsid w:val="00D54590"/>
    <w:rsid w:val="00D56DFB"/>
    <w:rsid w:val="00D618AC"/>
    <w:rsid w:val="00D64AC2"/>
    <w:rsid w:val="00D65414"/>
    <w:rsid w:val="00D65B95"/>
    <w:rsid w:val="00D6798C"/>
    <w:rsid w:val="00D708C6"/>
    <w:rsid w:val="00D7289D"/>
    <w:rsid w:val="00D73092"/>
    <w:rsid w:val="00D731DA"/>
    <w:rsid w:val="00D7365C"/>
    <w:rsid w:val="00D75154"/>
    <w:rsid w:val="00D75492"/>
    <w:rsid w:val="00D778F4"/>
    <w:rsid w:val="00D81318"/>
    <w:rsid w:val="00D818E1"/>
    <w:rsid w:val="00D8257B"/>
    <w:rsid w:val="00D82916"/>
    <w:rsid w:val="00D840B6"/>
    <w:rsid w:val="00D9049D"/>
    <w:rsid w:val="00D92246"/>
    <w:rsid w:val="00D934B6"/>
    <w:rsid w:val="00D97DF6"/>
    <w:rsid w:val="00DA30C0"/>
    <w:rsid w:val="00DA38F5"/>
    <w:rsid w:val="00DA5350"/>
    <w:rsid w:val="00DA6311"/>
    <w:rsid w:val="00DB13B7"/>
    <w:rsid w:val="00DB403D"/>
    <w:rsid w:val="00DB641E"/>
    <w:rsid w:val="00DB68D9"/>
    <w:rsid w:val="00DC1F9E"/>
    <w:rsid w:val="00DC587F"/>
    <w:rsid w:val="00DD064F"/>
    <w:rsid w:val="00DD0CC6"/>
    <w:rsid w:val="00DD13CD"/>
    <w:rsid w:val="00DD1AA9"/>
    <w:rsid w:val="00DD1D06"/>
    <w:rsid w:val="00DD4162"/>
    <w:rsid w:val="00DD4BC8"/>
    <w:rsid w:val="00DD5310"/>
    <w:rsid w:val="00DD56F9"/>
    <w:rsid w:val="00DE0B1E"/>
    <w:rsid w:val="00DE0B4D"/>
    <w:rsid w:val="00DE0CB0"/>
    <w:rsid w:val="00DE46FD"/>
    <w:rsid w:val="00DE4744"/>
    <w:rsid w:val="00DE57F8"/>
    <w:rsid w:val="00DF0B9F"/>
    <w:rsid w:val="00DF2756"/>
    <w:rsid w:val="00DF3125"/>
    <w:rsid w:val="00DF3717"/>
    <w:rsid w:val="00E00166"/>
    <w:rsid w:val="00E042D6"/>
    <w:rsid w:val="00E05319"/>
    <w:rsid w:val="00E10654"/>
    <w:rsid w:val="00E13810"/>
    <w:rsid w:val="00E16C54"/>
    <w:rsid w:val="00E21349"/>
    <w:rsid w:val="00E22FC9"/>
    <w:rsid w:val="00E2721A"/>
    <w:rsid w:val="00E32E43"/>
    <w:rsid w:val="00E33333"/>
    <w:rsid w:val="00E37A58"/>
    <w:rsid w:val="00E40DE0"/>
    <w:rsid w:val="00E42114"/>
    <w:rsid w:val="00E44420"/>
    <w:rsid w:val="00E45E87"/>
    <w:rsid w:val="00E46895"/>
    <w:rsid w:val="00E52B8E"/>
    <w:rsid w:val="00E55CBD"/>
    <w:rsid w:val="00E57198"/>
    <w:rsid w:val="00E60B7D"/>
    <w:rsid w:val="00E67744"/>
    <w:rsid w:val="00E708DF"/>
    <w:rsid w:val="00E70A46"/>
    <w:rsid w:val="00E71CAF"/>
    <w:rsid w:val="00E753A6"/>
    <w:rsid w:val="00E76088"/>
    <w:rsid w:val="00E80D67"/>
    <w:rsid w:val="00E82F39"/>
    <w:rsid w:val="00E84951"/>
    <w:rsid w:val="00E84AB1"/>
    <w:rsid w:val="00E84F01"/>
    <w:rsid w:val="00E92681"/>
    <w:rsid w:val="00E9387A"/>
    <w:rsid w:val="00E95952"/>
    <w:rsid w:val="00E96233"/>
    <w:rsid w:val="00E9792A"/>
    <w:rsid w:val="00E97B77"/>
    <w:rsid w:val="00E97BEC"/>
    <w:rsid w:val="00EA04F0"/>
    <w:rsid w:val="00EA1275"/>
    <w:rsid w:val="00EA1FCF"/>
    <w:rsid w:val="00EA33B2"/>
    <w:rsid w:val="00EA352E"/>
    <w:rsid w:val="00EA45D8"/>
    <w:rsid w:val="00EA530F"/>
    <w:rsid w:val="00EB1C2F"/>
    <w:rsid w:val="00EB2053"/>
    <w:rsid w:val="00EB2730"/>
    <w:rsid w:val="00EB2FA1"/>
    <w:rsid w:val="00EB70CC"/>
    <w:rsid w:val="00EC2A2B"/>
    <w:rsid w:val="00EC56AF"/>
    <w:rsid w:val="00EC7D15"/>
    <w:rsid w:val="00ED089D"/>
    <w:rsid w:val="00ED11B1"/>
    <w:rsid w:val="00ED11DE"/>
    <w:rsid w:val="00ED24F8"/>
    <w:rsid w:val="00ED635D"/>
    <w:rsid w:val="00ED7521"/>
    <w:rsid w:val="00EE005B"/>
    <w:rsid w:val="00EE0163"/>
    <w:rsid w:val="00EE534A"/>
    <w:rsid w:val="00EE71AE"/>
    <w:rsid w:val="00EF00EA"/>
    <w:rsid w:val="00EF053F"/>
    <w:rsid w:val="00EF29B5"/>
    <w:rsid w:val="00EF526F"/>
    <w:rsid w:val="00EF6ADE"/>
    <w:rsid w:val="00EF6AF1"/>
    <w:rsid w:val="00EF6CDC"/>
    <w:rsid w:val="00F00D90"/>
    <w:rsid w:val="00F0347D"/>
    <w:rsid w:val="00F04957"/>
    <w:rsid w:val="00F056A6"/>
    <w:rsid w:val="00F06B07"/>
    <w:rsid w:val="00F07043"/>
    <w:rsid w:val="00F07212"/>
    <w:rsid w:val="00F0781F"/>
    <w:rsid w:val="00F07F82"/>
    <w:rsid w:val="00F101BA"/>
    <w:rsid w:val="00F12DD3"/>
    <w:rsid w:val="00F13925"/>
    <w:rsid w:val="00F148F7"/>
    <w:rsid w:val="00F1546F"/>
    <w:rsid w:val="00F17014"/>
    <w:rsid w:val="00F20FF2"/>
    <w:rsid w:val="00F22002"/>
    <w:rsid w:val="00F23856"/>
    <w:rsid w:val="00F25E78"/>
    <w:rsid w:val="00F26986"/>
    <w:rsid w:val="00F315AF"/>
    <w:rsid w:val="00F32475"/>
    <w:rsid w:val="00F368E8"/>
    <w:rsid w:val="00F371B7"/>
    <w:rsid w:val="00F40594"/>
    <w:rsid w:val="00F4440A"/>
    <w:rsid w:val="00F50A01"/>
    <w:rsid w:val="00F51F2E"/>
    <w:rsid w:val="00F5258C"/>
    <w:rsid w:val="00F52EA9"/>
    <w:rsid w:val="00F5323B"/>
    <w:rsid w:val="00F55339"/>
    <w:rsid w:val="00F56062"/>
    <w:rsid w:val="00F57C73"/>
    <w:rsid w:val="00F57D30"/>
    <w:rsid w:val="00F606D3"/>
    <w:rsid w:val="00F67359"/>
    <w:rsid w:val="00F710B3"/>
    <w:rsid w:val="00F73EF2"/>
    <w:rsid w:val="00F74591"/>
    <w:rsid w:val="00F74E0C"/>
    <w:rsid w:val="00F77109"/>
    <w:rsid w:val="00F771D2"/>
    <w:rsid w:val="00F8104F"/>
    <w:rsid w:val="00F81991"/>
    <w:rsid w:val="00F85C6F"/>
    <w:rsid w:val="00F86E04"/>
    <w:rsid w:val="00F925B3"/>
    <w:rsid w:val="00F95894"/>
    <w:rsid w:val="00F959E9"/>
    <w:rsid w:val="00F95A02"/>
    <w:rsid w:val="00FA0B36"/>
    <w:rsid w:val="00FA14FF"/>
    <w:rsid w:val="00FA1771"/>
    <w:rsid w:val="00FA590F"/>
    <w:rsid w:val="00FA6FF1"/>
    <w:rsid w:val="00FA7135"/>
    <w:rsid w:val="00FB1BCE"/>
    <w:rsid w:val="00FB2D14"/>
    <w:rsid w:val="00FB2DA9"/>
    <w:rsid w:val="00FB7A5A"/>
    <w:rsid w:val="00FC0DCF"/>
    <w:rsid w:val="00FC17F5"/>
    <w:rsid w:val="00FC4E33"/>
    <w:rsid w:val="00FC7FAB"/>
    <w:rsid w:val="00FD0F33"/>
    <w:rsid w:val="00FD0FAE"/>
    <w:rsid w:val="00FD20F5"/>
    <w:rsid w:val="00FD2C95"/>
    <w:rsid w:val="00FD4016"/>
    <w:rsid w:val="00FD434D"/>
    <w:rsid w:val="00FD654B"/>
    <w:rsid w:val="00FD65E3"/>
    <w:rsid w:val="00FD7341"/>
    <w:rsid w:val="00FE0026"/>
    <w:rsid w:val="00FE3FE0"/>
    <w:rsid w:val="00FE5788"/>
    <w:rsid w:val="00FF4680"/>
    <w:rsid w:val="00FF500A"/>
    <w:rsid w:val="00FF6319"/>
    <w:rsid w:val="00FF63BB"/>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1FE8A"/>
  <w15:chartTrackingRefBased/>
  <w15:docId w15:val="{1ACA7929-C861-455D-B30F-DCA6252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caption" w:qFormat="1"/>
    <w:lsdException w:name="List Number 3"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024"/>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L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aliases w:val="(L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customStyle="1" w:styleId="Heading6Char">
    <w:name w:val="Heading 6 Char"/>
    <w:link w:val="Heading6"/>
    <w:rsid w:val="008720C6"/>
    <w:rPr>
      <w:rFonts w:ascii="Arial" w:hAnsi="Arial"/>
      <w:lang w:val="x-none" w:eastAsia="en-US"/>
    </w:rPr>
  </w:style>
  <w:style w:type="character" w:customStyle="1" w:styleId="Heading3Char">
    <w:name w:val="Heading 3 Char"/>
    <w:link w:val="Heading3"/>
    <w:rsid w:val="008720C6"/>
    <w:rPr>
      <w:rFonts w:ascii="Arial" w:hAnsi="Arial"/>
      <w:sz w:val="28"/>
      <w:lang w:val="x-none" w:eastAsia="en-US"/>
    </w:rPr>
  </w:style>
  <w:style w:type="character" w:customStyle="1" w:styleId="TALChar">
    <w:name w:val="TAL Char"/>
    <w:link w:val="TAL"/>
    <w:rsid w:val="008720C6"/>
    <w:rPr>
      <w:rFonts w:ascii="Arial" w:hAnsi="Arial"/>
      <w:sz w:val="18"/>
      <w:lang w:val="en-GB" w:eastAsia="en-US"/>
    </w:rPr>
  </w:style>
  <w:style w:type="character" w:customStyle="1" w:styleId="TFChar">
    <w:name w:val="TF Char"/>
    <w:link w:val="TF"/>
    <w:rsid w:val="00116970"/>
    <w:rPr>
      <w:rFonts w:ascii="Arial" w:hAnsi="Arial"/>
      <w:b/>
      <w:lang w:val="en-GB" w:eastAsia="en-US"/>
    </w:rPr>
  </w:style>
  <w:style w:type="character" w:customStyle="1" w:styleId="TALChar1">
    <w:name w:val="TAL Char1"/>
    <w:locked/>
    <w:rsid w:val="00BC52BC"/>
    <w:rPr>
      <w:rFonts w:ascii="Arial" w:eastAsia="Times New Roman" w:hAnsi="Arial"/>
      <w:sz w:val="18"/>
      <w:lang w:eastAsia="en-US"/>
    </w:rPr>
  </w:style>
  <w:style w:type="character" w:customStyle="1" w:styleId="THChar">
    <w:name w:val="TH Char"/>
    <w:link w:val="TH"/>
    <w:locked/>
    <w:rsid w:val="00BC52BC"/>
    <w:rPr>
      <w:rFonts w:ascii="Arial" w:hAnsi="Arial"/>
      <w:b/>
      <w:lang w:val="en-GB"/>
    </w:rPr>
  </w:style>
  <w:style w:type="character" w:customStyle="1" w:styleId="TAHChar">
    <w:name w:val="TAH Char"/>
    <w:link w:val="TAH"/>
    <w:locked/>
    <w:rsid w:val="00BC52BC"/>
    <w:rPr>
      <w:rFonts w:ascii="Arial" w:hAnsi="Arial"/>
      <w:b/>
      <w:sz w:val="18"/>
      <w:lang w:val="en-GB"/>
    </w:rPr>
  </w:style>
  <w:style w:type="character" w:customStyle="1" w:styleId="EXCar">
    <w:name w:val="EX Car"/>
    <w:link w:val="EX"/>
    <w:rsid w:val="00BC52BC"/>
    <w:rPr>
      <w:lang w:val="en-GB"/>
    </w:rPr>
  </w:style>
  <w:style w:type="paragraph" w:customStyle="1" w:styleId="TB1">
    <w:name w:val="TB1"/>
    <w:basedOn w:val="Normal"/>
    <w:qFormat/>
    <w:rsid w:val="004B0E19"/>
    <w:pPr>
      <w:keepNext/>
      <w:keepLines/>
      <w:numPr>
        <w:numId w:val="9"/>
      </w:numPr>
      <w:tabs>
        <w:tab w:val="left" w:pos="720"/>
      </w:tabs>
      <w:spacing w:after="0"/>
    </w:pPr>
    <w:rPr>
      <w:rFonts w:ascii="Arial" w:eastAsia="Times New Roman" w:hAnsi="Arial"/>
      <w:sz w:val="18"/>
    </w:rPr>
  </w:style>
  <w:style w:type="character" w:customStyle="1" w:styleId="B1Car">
    <w:name w:val="B1+ Car"/>
    <w:link w:val="B1"/>
    <w:locked/>
    <w:rsid w:val="0072428F"/>
    <w:rPr>
      <w:lang w:val="en-GB"/>
    </w:rPr>
  </w:style>
  <w:style w:type="character" w:styleId="Mention">
    <w:name w:val="Mention"/>
    <w:uiPriority w:val="99"/>
    <w:semiHidden/>
    <w:unhideWhenUsed/>
    <w:rsid w:val="00EA33B2"/>
    <w:rPr>
      <w:color w:val="2B579A"/>
      <w:shd w:val="clear" w:color="auto" w:fill="E6E6E6"/>
    </w:rPr>
  </w:style>
  <w:style w:type="paragraph" w:styleId="ListParagraph">
    <w:name w:val="List Paragraph"/>
    <w:basedOn w:val="Normal"/>
    <w:uiPriority w:val="34"/>
    <w:qFormat/>
    <w:rsid w:val="00EA33B2"/>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paragraph" w:customStyle="1" w:styleId="1tableentryleft">
    <w:name w:val="1table entry left"/>
    <w:aliases w:val="1TEL"/>
    <w:uiPriority w:val="99"/>
    <w:rsid w:val="00365983"/>
    <w:pPr>
      <w:keepNext/>
      <w:keepLines/>
      <w:spacing w:before="60" w:after="60"/>
    </w:pPr>
    <w:rPr>
      <w:rFonts w:ascii="Times" w:eastAsia="BatangChe" w:hAnsi="Times"/>
      <w:sz w:val="22"/>
      <w:szCs w:val="24"/>
    </w:rPr>
  </w:style>
  <w:style w:type="paragraph" w:customStyle="1" w:styleId="oneM2M-CoverTableTitle">
    <w:name w:val="oneM2M-CoverTableTitle"/>
    <w:basedOn w:val="Normal"/>
    <w:qFormat/>
    <w:rsid w:val="00365983"/>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character" w:customStyle="1" w:styleId="TACChar">
    <w:name w:val="TAC Char"/>
    <w:link w:val="TAC"/>
    <w:rsid w:val="004D52E0"/>
    <w:rPr>
      <w:rFonts w:ascii="Arial" w:hAnsi="Arial"/>
      <w:sz w:val="18"/>
      <w:lang w:val="en-GB"/>
    </w:rPr>
  </w:style>
  <w:style w:type="character" w:customStyle="1" w:styleId="FootnoteTextChar">
    <w:name w:val="Footnote Text Char"/>
    <w:link w:val="FootnoteText"/>
    <w:uiPriority w:val="99"/>
    <w:rsid w:val="00AD2172"/>
    <w:rPr>
      <w:sz w:val="16"/>
      <w:lang w:val="en-GB"/>
    </w:rPr>
  </w:style>
  <w:style w:type="character" w:customStyle="1" w:styleId="tgc">
    <w:name w:val="_tgc"/>
    <w:rsid w:val="00AD2172"/>
  </w:style>
  <w:style w:type="character" w:customStyle="1" w:styleId="st">
    <w:name w:val="st"/>
    <w:rsid w:val="00AD2172"/>
  </w:style>
  <w:style w:type="character" w:customStyle="1" w:styleId="Heading8Char">
    <w:name w:val="Heading 8 Char"/>
    <w:link w:val="Heading8"/>
    <w:rsid w:val="009B74FE"/>
    <w:rPr>
      <w:rFonts w:ascii="Arial" w:hAnsi="Arial"/>
      <w:sz w:val="36"/>
      <w:lang w:val="en-GB"/>
    </w:rPr>
  </w:style>
  <w:style w:type="character" w:customStyle="1" w:styleId="HeaderChar">
    <w:name w:val="Header Char"/>
    <w:link w:val="Header"/>
    <w:uiPriority w:val="99"/>
    <w:locked/>
    <w:rsid w:val="009B74FE"/>
    <w:rPr>
      <w:rFonts w:ascii="Arial" w:hAnsi="Arial"/>
      <w:b/>
      <w:noProof/>
      <w:sz w:val="18"/>
      <w:lang w:val="en-GB"/>
    </w:rPr>
  </w:style>
  <w:style w:type="character" w:customStyle="1" w:styleId="B1Char">
    <w:name w:val="B1 Char"/>
    <w:link w:val="B10"/>
    <w:locked/>
    <w:rsid w:val="009B74FE"/>
    <w:rPr>
      <w:lang w:val="en-GB"/>
    </w:rPr>
  </w:style>
  <w:style w:type="character" w:customStyle="1" w:styleId="CommentTextChar3">
    <w:name w:val="Comment Text Char3"/>
    <w:locked/>
    <w:rsid w:val="009B74FE"/>
    <w:rPr>
      <w:lang w:val="en-GB"/>
    </w:rPr>
  </w:style>
  <w:style w:type="table" w:styleId="TableGrid">
    <w:name w:val="Table Grid"/>
    <w:basedOn w:val="TableNormal"/>
    <w:uiPriority w:val="59"/>
    <w:rsid w:val="009B74FE"/>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FPLeft-006Before4ptAfter4pt">
    <w:name w:val="Style FP + Left:  -0.06&quot; Before:  4 pt After:  4 pt"/>
    <w:basedOn w:val="FP"/>
    <w:uiPriority w:val="99"/>
    <w:rsid w:val="009B74FE"/>
    <w:pPr>
      <w:spacing w:before="80" w:after="80"/>
      <w:ind w:left="144"/>
    </w:pPr>
    <w:rPr>
      <w:rFonts w:eastAsia="Times New Roman"/>
    </w:rPr>
  </w:style>
  <w:style w:type="character" w:customStyle="1" w:styleId="EditorsNoteCharChar">
    <w:name w:val="Editor's Note Char Char"/>
    <w:locked/>
    <w:rsid w:val="009B74FE"/>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B74FE"/>
    <w:rPr>
      <w:rFonts w:eastAsia="MS Mincho"/>
      <w:lang w:val="en-GB"/>
    </w:rPr>
  </w:style>
  <w:style w:type="paragraph" w:customStyle="1" w:styleId="TB2">
    <w:name w:val="TB2"/>
    <w:basedOn w:val="Normal"/>
    <w:uiPriority w:val="99"/>
    <w:qFormat/>
    <w:rsid w:val="009B74FE"/>
    <w:pPr>
      <w:keepNext/>
      <w:keepLines/>
      <w:numPr>
        <w:numId w:val="10"/>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B74FE"/>
    <w:rPr>
      <w:rFonts w:ascii="Times New Roman" w:eastAsia="Times New Roman" w:hAnsi="Times New Roman"/>
      <w:lang w:val="en-GB"/>
    </w:rPr>
  </w:style>
  <w:style w:type="paragraph" w:styleId="Revision">
    <w:name w:val="Revision"/>
    <w:hidden/>
    <w:uiPriority w:val="99"/>
    <w:semiHidden/>
    <w:rsid w:val="009B74FE"/>
    <w:rPr>
      <w:rFonts w:eastAsia="MS Mincho"/>
      <w:lang w:val="en-GB"/>
    </w:rPr>
  </w:style>
  <w:style w:type="character" w:customStyle="1" w:styleId="PlainTextChar">
    <w:name w:val="Plain Text Char"/>
    <w:link w:val="PlainText"/>
    <w:rsid w:val="009B74FE"/>
    <w:rPr>
      <w:rFonts w:ascii="Courier New" w:hAnsi="Courier New" w:cs="Courier New"/>
      <w:lang w:val="en-GB"/>
    </w:rPr>
  </w:style>
  <w:style w:type="numbering" w:customStyle="1" w:styleId="LFO3">
    <w:name w:val="LFO3"/>
    <w:rsid w:val="009B74FE"/>
    <w:pPr>
      <w:numPr>
        <w:numId w:val="12"/>
      </w:numPr>
    </w:pPr>
  </w:style>
  <w:style w:type="character" w:customStyle="1" w:styleId="Heading1Char">
    <w:name w:val="Heading 1 Char"/>
    <w:link w:val="Heading1"/>
    <w:rsid w:val="009B74FE"/>
    <w:rPr>
      <w:rFonts w:ascii="Arial" w:hAnsi="Arial"/>
      <w:sz w:val="36"/>
      <w:lang w:val="en-GB"/>
    </w:rPr>
  </w:style>
  <w:style w:type="character" w:customStyle="1" w:styleId="Heading4Char">
    <w:name w:val="Heading 4 Char"/>
    <w:link w:val="Heading4"/>
    <w:rsid w:val="009B74FE"/>
    <w:rPr>
      <w:rFonts w:ascii="Arial" w:hAnsi="Arial"/>
      <w:sz w:val="24"/>
      <w:lang w:val="x-none"/>
    </w:rPr>
  </w:style>
  <w:style w:type="character" w:customStyle="1" w:styleId="Heading5Char">
    <w:name w:val="Heading 5 Char"/>
    <w:link w:val="Heading5"/>
    <w:rsid w:val="009B74FE"/>
    <w:rPr>
      <w:rFonts w:ascii="Arial" w:hAnsi="Arial"/>
      <w:sz w:val="22"/>
      <w:lang w:val="x-none"/>
    </w:rPr>
  </w:style>
  <w:style w:type="paragraph" w:customStyle="1" w:styleId="oneM2M-PageHead">
    <w:name w:val="oneM2M-PageHead"/>
    <w:basedOn w:val="Header"/>
    <w:qFormat/>
    <w:rsid w:val="009B74FE"/>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B74FE"/>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Normal">
    <w:name w:val="OneM2M-Normal"/>
    <w:basedOn w:val="Normal"/>
    <w:uiPriority w:val="99"/>
    <w:qFormat/>
    <w:rsid w:val="009B74FE"/>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9B74FE"/>
    <w:pPr>
      <w:spacing w:line="276" w:lineRule="auto"/>
      <w:ind w:left="144"/>
    </w:pPr>
    <w:rPr>
      <w:rFonts w:eastAsia="Times New Roman"/>
    </w:rPr>
  </w:style>
  <w:style w:type="character" w:customStyle="1" w:styleId="Char1">
    <w:name w:val="批注文字 Char1"/>
    <w:rsid w:val="009B74FE"/>
    <w:rPr>
      <w:lang w:val="en-GB" w:eastAsia="en-US"/>
    </w:rPr>
  </w:style>
  <w:style w:type="numbering" w:customStyle="1" w:styleId="1">
    <w:name w:val="无列表1"/>
    <w:next w:val="NoList"/>
    <w:uiPriority w:val="99"/>
    <w:semiHidden/>
    <w:unhideWhenUsed/>
    <w:rsid w:val="009B74FE"/>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9B74FE"/>
    <w:rPr>
      <w:b/>
      <w:bCs/>
      <w:lang w:val="en-GB"/>
    </w:rPr>
  </w:style>
  <w:style w:type="paragraph" w:customStyle="1" w:styleId="OneM2M-UCHead1">
    <w:name w:val="OneM2M-UCHead1"/>
    <w:basedOn w:val="Normal"/>
    <w:uiPriority w:val="99"/>
    <w:qFormat/>
    <w:rsid w:val="009B74FE"/>
    <w:pPr>
      <w:keepNext/>
      <w:keepLines/>
      <w:numPr>
        <w:ilvl w:val="1"/>
        <w:numId w:val="13"/>
      </w:numPr>
      <w:outlineLvl w:val="1"/>
    </w:pPr>
    <w:rPr>
      <w:rFonts w:ascii="Arial" w:eastAsia="Calibri" w:hAnsi="Arial"/>
      <w:sz w:val="32"/>
    </w:rPr>
  </w:style>
  <w:style w:type="character" w:customStyle="1" w:styleId="WW8Num12z1">
    <w:name w:val="WW8Num12z1"/>
    <w:rsid w:val="009B74FE"/>
  </w:style>
  <w:style w:type="numbering" w:customStyle="1" w:styleId="NoList1">
    <w:name w:val="No List1"/>
    <w:next w:val="NoList"/>
    <w:uiPriority w:val="99"/>
    <w:semiHidden/>
    <w:unhideWhenUsed/>
    <w:rsid w:val="009B74FE"/>
  </w:style>
  <w:style w:type="numbering" w:customStyle="1" w:styleId="LFO31">
    <w:name w:val="LFO31"/>
    <w:rsid w:val="009B74FE"/>
  </w:style>
  <w:style w:type="numbering" w:customStyle="1" w:styleId="11">
    <w:name w:val="无列表11"/>
    <w:next w:val="NoList"/>
    <w:uiPriority w:val="99"/>
    <w:semiHidden/>
    <w:unhideWhenUsed/>
    <w:rsid w:val="009B74FE"/>
  </w:style>
  <w:style w:type="character" w:customStyle="1" w:styleId="UnresolvedMention1">
    <w:name w:val="Unresolved Mention1"/>
    <w:uiPriority w:val="99"/>
    <w:semiHidden/>
    <w:unhideWhenUsed/>
    <w:rsid w:val="009B74FE"/>
    <w:rPr>
      <w:color w:val="605E5C"/>
      <w:shd w:val="clear" w:color="auto" w:fill="E1DFDD"/>
    </w:rPr>
  </w:style>
  <w:style w:type="character" w:customStyle="1" w:styleId="Heading7Char">
    <w:name w:val="Heading 7 Char"/>
    <w:link w:val="Heading7"/>
    <w:rsid w:val="009B74FE"/>
    <w:rPr>
      <w:rFonts w:ascii="Arial" w:hAnsi="Arial"/>
      <w:lang w:val="x-none"/>
    </w:rPr>
  </w:style>
  <w:style w:type="character" w:customStyle="1" w:styleId="Heading9Char">
    <w:name w:val="Heading 9 Char"/>
    <w:link w:val="Heading9"/>
    <w:rsid w:val="009B74FE"/>
    <w:rPr>
      <w:rFonts w:ascii="Arial" w:hAnsi="Arial"/>
      <w:sz w:val="36"/>
      <w:lang w:val="en-GB"/>
    </w:rPr>
  </w:style>
  <w:style w:type="character" w:customStyle="1" w:styleId="HTMLAddressChar">
    <w:name w:val="HTML Address Char"/>
    <w:link w:val="HTMLAddress"/>
    <w:rsid w:val="009B74FE"/>
    <w:rPr>
      <w:i/>
      <w:iCs/>
      <w:lang w:val="en-GB"/>
    </w:rPr>
  </w:style>
  <w:style w:type="character" w:customStyle="1" w:styleId="HTMLPreformattedChar">
    <w:name w:val="HTML Preformatted Char"/>
    <w:link w:val="HTMLPreformatted"/>
    <w:rsid w:val="009B74FE"/>
    <w:rPr>
      <w:rFonts w:ascii="Courier New" w:hAnsi="Courier New" w:cs="Courier New"/>
      <w:lang w:val="en-GB"/>
    </w:rPr>
  </w:style>
  <w:style w:type="paragraph" w:customStyle="1" w:styleId="msonormal0">
    <w:name w:val="msonormal"/>
    <w:basedOn w:val="Normal"/>
    <w:uiPriority w:val="99"/>
    <w:rsid w:val="009B74FE"/>
    <w:pPr>
      <w:textAlignment w:val="auto"/>
    </w:pPr>
    <w:rPr>
      <w:rFonts w:eastAsia="Times New Roman"/>
      <w:sz w:val="24"/>
      <w:szCs w:val="24"/>
    </w:rPr>
  </w:style>
  <w:style w:type="character" w:customStyle="1" w:styleId="EndnoteTextChar">
    <w:name w:val="Endnote Text Char"/>
    <w:link w:val="EndnoteText"/>
    <w:semiHidden/>
    <w:rsid w:val="009B74FE"/>
    <w:rPr>
      <w:lang w:val="en-GB"/>
    </w:rPr>
  </w:style>
  <w:style w:type="character" w:customStyle="1" w:styleId="MacroTextChar">
    <w:name w:val="Macro Text Char"/>
    <w:link w:val="MacroText"/>
    <w:semiHidden/>
    <w:rsid w:val="009B74FE"/>
    <w:rPr>
      <w:rFonts w:ascii="Courier New" w:hAnsi="Courier New" w:cs="Courier New"/>
      <w:lang w:val="en-GB"/>
    </w:rPr>
  </w:style>
  <w:style w:type="character" w:customStyle="1" w:styleId="TitleChar">
    <w:name w:val="Title Char"/>
    <w:link w:val="Title"/>
    <w:rsid w:val="009B74FE"/>
    <w:rPr>
      <w:rFonts w:ascii="Arial" w:hAnsi="Arial" w:cs="Arial"/>
      <w:b/>
      <w:bCs/>
      <w:kern w:val="28"/>
      <w:sz w:val="32"/>
      <w:szCs w:val="32"/>
      <w:lang w:val="en-GB"/>
    </w:rPr>
  </w:style>
  <w:style w:type="character" w:customStyle="1" w:styleId="ClosingChar">
    <w:name w:val="Closing Char"/>
    <w:link w:val="Closing"/>
    <w:rsid w:val="009B74FE"/>
    <w:rPr>
      <w:lang w:val="en-GB"/>
    </w:rPr>
  </w:style>
  <w:style w:type="character" w:customStyle="1" w:styleId="SignatureChar">
    <w:name w:val="Signature Char"/>
    <w:link w:val="Signature"/>
    <w:rsid w:val="009B74FE"/>
    <w:rPr>
      <w:lang w:val="en-GB"/>
    </w:rPr>
  </w:style>
  <w:style w:type="character" w:customStyle="1" w:styleId="BodyTextChar">
    <w:name w:val="Body Text Char"/>
    <w:link w:val="BodyText"/>
    <w:rsid w:val="009B74FE"/>
    <w:rPr>
      <w:lang w:val="en-GB"/>
    </w:rPr>
  </w:style>
  <w:style w:type="character" w:customStyle="1" w:styleId="BodyTextIndentChar">
    <w:name w:val="Body Text Indent Char"/>
    <w:link w:val="BodyTextIndent"/>
    <w:rsid w:val="009B74FE"/>
    <w:rPr>
      <w:lang w:val="en-GB"/>
    </w:rPr>
  </w:style>
  <w:style w:type="character" w:customStyle="1" w:styleId="MessageHeaderChar">
    <w:name w:val="Message Header Char"/>
    <w:link w:val="MessageHeader"/>
    <w:rsid w:val="009B74FE"/>
    <w:rPr>
      <w:rFonts w:ascii="Arial" w:hAnsi="Arial" w:cs="Arial"/>
      <w:sz w:val="24"/>
      <w:szCs w:val="24"/>
      <w:shd w:val="pct20" w:color="auto" w:fill="auto"/>
      <w:lang w:val="en-GB"/>
    </w:rPr>
  </w:style>
  <w:style w:type="character" w:customStyle="1" w:styleId="SubtitleChar">
    <w:name w:val="Subtitle Char"/>
    <w:link w:val="Subtitle"/>
    <w:rsid w:val="009B74FE"/>
    <w:rPr>
      <w:rFonts w:ascii="Arial" w:hAnsi="Arial" w:cs="Arial"/>
      <w:sz w:val="24"/>
      <w:szCs w:val="24"/>
      <w:lang w:val="en-GB"/>
    </w:rPr>
  </w:style>
  <w:style w:type="character" w:customStyle="1" w:styleId="SalutationChar">
    <w:name w:val="Salutation Char"/>
    <w:link w:val="Salutation"/>
    <w:rsid w:val="009B74FE"/>
    <w:rPr>
      <w:lang w:val="en-GB"/>
    </w:rPr>
  </w:style>
  <w:style w:type="character" w:customStyle="1" w:styleId="DateChar">
    <w:name w:val="Date Char"/>
    <w:link w:val="Date"/>
    <w:rsid w:val="009B74FE"/>
    <w:rPr>
      <w:lang w:val="en-GB"/>
    </w:rPr>
  </w:style>
  <w:style w:type="character" w:customStyle="1" w:styleId="BodyTextFirstIndentChar">
    <w:name w:val="Body Text First Indent Char"/>
    <w:link w:val="BodyTextFirstIndent"/>
    <w:rsid w:val="009B74FE"/>
    <w:rPr>
      <w:lang w:val="en-GB"/>
    </w:rPr>
  </w:style>
  <w:style w:type="character" w:customStyle="1" w:styleId="BodyTextFirstIndent2Char">
    <w:name w:val="Body Text First Indent 2 Char"/>
    <w:link w:val="BodyTextFirstIndent2"/>
    <w:rsid w:val="009B74FE"/>
    <w:rPr>
      <w:lang w:val="en-GB"/>
    </w:rPr>
  </w:style>
  <w:style w:type="character" w:customStyle="1" w:styleId="NoteHeadingChar">
    <w:name w:val="Note Heading Char"/>
    <w:link w:val="NoteHeading"/>
    <w:rsid w:val="009B74FE"/>
    <w:rPr>
      <w:lang w:val="en-GB"/>
    </w:rPr>
  </w:style>
  <w:style w:type="character" w:customStyle="1" w:styleId="BodyText2Char">
    <w:name w:val="Body Text 2 Char"/>
    <w:link w:val="BodyText2"/>
    <w:rsid w:val="009B74FE"/>
    <w:rPr>
      <w:lang w:val="en-GB"/>
    </w:rPr>
  </w:style>
  <w:style w:type="character" w:customStyle="1" w:styleId="BodyText3Char">
    <w:name w:val="Body Text 3 Char"/>
    <w:link w:val="BodyText3"/>
    <w:rsid w:val="009B74FE"/>
    <w:rPr>
      <w:sz w:val="16"/>
      <w:szCs w:val="16"/>
      <w:lang w:val="en-GB"/>
    </w:rPr>
  </w:style>
  <w:style w:type="character" w:customStyle="1" w:styleId="BodyTextIndent2Char">
    <w:name w:val="Body Text Indent 2 Char"/>
    <w:link w:val="BodyTextIndent2"/>
    <w:rsid w:val="009B74FE"/>
    <w:rPr>
      <w:lang w:val="en-GB"/>
    </w:rPr>
  </w:style>
  <w:style w:type="character" w:customStyle="1" w:styleId="BodyTextIndent3Char">
    <w:name w:val="Body Text Indent 3 Char"/>
    <w:link w:val="BodyTextIndent3"/>
    <w:rsid w:val="009B74FE"/>
    <w:rPr>
      <w:sz w:val="16"/>
      <w:szCs w:val="16"/>
      <w:lang w:val="en-GB"/>
    </w:rPr>
  </w:style>
  <w:style w:type="character" w:customStyle="1" w:styleId="DocumentMapChar">
    <w:name w:val="Document Map Char"/>
    <w:link w:val="DocumentMap"/>
    <w:semiHidden/>
    <w:rsid w:val="009B74FE"/>
    <w:rPr>
      <w:rFonts w:ascii="Tahoma" w:hAnsi="Tahoma" w:cs="Tahoma"/>
      <w:shd w:val="clear" w:color="auto" w:fill="000080"/>
      <w:lang w:val="en-GB"/>
    </w:rPr>
  </w:style>
  <w:style w:type="character" w:customStyle="1" w:styleId="E-mailSignatureChar">
    <w:name w:val="E-mail Signature Char"/>
    <w:link w:val="E-mailSignature"/>
    <w:rsid w:val="009B74FE"/>
    <w:rPr>
      <w:lang w:val="en-GB"/>
    </w:rPr>
  </w:style>
  <w:style w:type="character" w:customStyle="1" w:styleId="oneM2M-primitive-parameter-name">
    <w:name w:val="oneM2M-primitive-parameter-name"/>
    <w:qFormat/>
    <w:rsid w:val="009B74FE"/>
    <w:rPr>
      <w:rFonts w:eastAsia="MS Mincho"/>
      <w:b/>
      <w:i/>
      <w:lang w:eastAsia="ja-JP"/>
    </w:rPr>
  </w:style>
  <w:style w:type="character" w:customStyle="1" w:styleId="UnresolvedMention2">
    <w:name w:val="Unresolved Mention2"/>
    <w:uiPriority w:val="99"/>
    <w:semiHidden/>
    <w:unhideWhenUsed/>
    <w:rsid w:val="009B74FE"/>
    <w:rPr>
      <w:color w:val="605E5C"/>
      <w:shd w:val="clear" w:color="auto" w:fill="E1DFDD"/>
    </w:rPr>
  </w:style>
  <w:style w:type="character" w:customStyle="1" w:styleId="CommentTextChar2">
    <w:name w:val="Comment Text Char2"/>
    <w:uiPriority w:val="99"/>
    <w:locked/>
    <w:rsid w:val="009B74FE"/>
    <w:rPr>
      <w:rFonts w:eastAsia="MS Mincho"/>
      <w:lang w:val="en-GB" w:eastAsia="en-US"/>
    </w:rPr>
  </w:style>
  <w:style w:type="character" w:customStyle="1" w:styleId="oneM2M-resource-attribute">
    <w:name w:val="oneM2M-resource-attribute"/>
    <w:rsid w:val="009B74FE"/>
    <w:rPr>
      <w:rFonts w:eastAsia="Arial"/>
      <w:i/>
    </w:rPr>
  </w:style>
  <w:style w:type="character" w:customStyle="1" w:styleId="smallboldtext">
    <w:name w:val="smallboldtext"/>
    <w:rsid w:val="009B74FE"/>
  </w:style>
  <w:style w:type="character" w:customStyle="1" w:styleId="Heading3Char1">
    <w:name w:val="Heading 3 Char1"/>
    <w:rsid w:val="00C7086B"/>
    <w:rPr>
      <w:rFonts w:ascii="Arial" w:hAnsi="Arial"/>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27182129">
      <w:bodyDiv w:val="1"/>
      <w:marLeft w:val="0"/>
      <w:marRight w:val="0"/>
      <w:marTop w:val="0"/>
      <w:marBottom w:val="0"/>
      <w:divBdr>
        <w:top w:val="none" w:sz="0" w:space="0" w:color="auto"/>
        <w:left w:val="none" w:sz="0" w:space="0" w:color="auto"/>
        <w:bottom w:val="none" w:sz="0" w:space="0" w:color="auto"/>
        <w:right w:val="none" w:sz="0" w:space="0" w:color="auto"/>
      </w:divBdr>
    </w:div>
    <w:div w:id="12519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8794-B570-4D05-B870-FAF82FC1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3053</TotalTime>
  <Pages>4</Pages>
  <Words>753</Words>
  <Characters>7319</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Input Contribution</vt:lpstr>
      <vt:lpstr>oneM2M Template Input Contribution</vt:lpstr>
    </vt:vector>
  </TitlesOfParts>
  <Company>ETS Sophia Antipolis</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Bob Flynn</cp:lastModifiedBy>
  <cp:revision>543</cp:revision>
  <cp:lastPrinted>2021-05-09T14:17:00Z</cp:lastPrinted>
  <dcterms:created xsi:type="dcterms:W3CDTF">2021-05-12T14:41:00Z</dcterms:created>
  <dcterms:modified xsi:type="dcterms:W3CDTF">2022-05-30T15:13:00Z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-909782786</vt:i4>
  </property>
</Properties>
</file>