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FD0F" w14:textId="4AB761F9" w:rsidR="005B65E9" w:rsidRPr="005B65E9" w:rsidRDefault="005B65E9" w:rsidP="005B65E9">
      <w:pPr>
        <w:spacing w:after="0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noProof/>
          <w:color w:val="111111"/>
          <w:sz w:val="20"/>
          <w:szCs w:val="20"/>
          <w:lang w:eastAsia="en-GB"/>
        </w:rPr>
        <w:drawing>
          <wp:inline distT="0" distB="0" distL="0" distR="0" wp14:anchorId="229C92FC" wp14:editId="47A97341">
            <wp:extent cx="2857500" cy="2095500"/>
            <wp:effectExtent l="0" t="0" r="0" b="0"/>
            <wp:docPr id="2" name="Picture 2" descr="logo for oneM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p_logo" descr="logo for oneM2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FB05" w14:textId="77777777" w:rsidR="005B65E9" w:rsidRPr="005B65E9" w:rsidRDefault="005B65E9" w:rsidP="005B65E9">
      <w:pPr>
        <w:spacing w:before="75" w:after="300" w:line="576" w:lineRule="atLeast"/>
        <w:outlineLvl w:val="0"/>
        <w:rPr>
          <w:rFonts w:ascii="Lucida Sans Unicode" w:eastAsia="Times New Roman" w:hAnsi="Lucida Sans Unicode" w:cs="Lucida Sans Unicode"/>
          <w:color w:val="004477"/>
          <w:kern w:val="36"/>
          <w:sz w:val="48"/>
          <w:szCs w:val="48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004477"/>
          <w:kern w:val="36"/>
          <w:sz w:val="48"/>
          <w:szCs w:val="48"/>
          <w:lang w:eastAsia="en-GB"/>
        </w:rPr>
        <w:t>oneM2M</w:t>
      </w:r>
    </w:p>
    <w:p w14:paraId="2F35CF1A" w14:textId="77777777" w:rsidR="005B65E9" w:rsidRPr="005B65E9" w:rsidRDefault="005B65E9" w:rsidP="005B65E9">
      <w:pPr>
        <w:spacing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Contact Details</w:t>
      </w:r>
    </w:p>
    <w:p w14:paraId="3E56DB95" w14:textId="78715609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Main Website: </w:t>
      </w:r>
      <w:ins w:id="0" w:author="Karen Hughes" w:date="2023-04-26T16:17:00Z"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begin"/>
        </w:r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instrText xml:space="preserve"> HYPERLINK "</w:instrText>
        </w:r>
      </w:ins>
      <w:r w:rsidR="00481D29" w:rsidRPr="005B65E9">
        <w:rPr>
          <w:rFonts w:ascii="Lucida Sans Unicode" w:eastAsia="Times New Roman" w:hAnsi="Lucida Sans Unicode" w:cs="Lucida Sans Unicode"/>
          <w:color w:val="114477"/>
          <w:sz w:val="20"/>
          <w:szCs w:val="20"/>
          <w:u w:val="single"/>
          <w:lang w:eastAsia="en-GB"/>
        </w:rPr>
        <w:instrText>http</w:instrText>
      </w:r>
      <w:ins w:id="1" w:author="Karen Hughes" w:date="2023-04-26T16:17:00Z"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instrText>s</w:instrText>
        </w:r>
      </w:ins>
      <w:r w:rsidR="00481D29" w:rsidRPr="005B65E9">
        <w:rPr>
          <w:rFonts w:ascii="Lucida Sans Unicode" w:eastAsia="Times New Roman" w:hAnsi="Lucida Sans Unicode" w:cs="Lucida Sans Unicode"/>
          <w:color w:val="114477"/>
          <w:sz w:val="20"/>
          <w:szCs w:val="20"/>
          <w:u w:val="single"/>
          <w:lang w:eastAsia="en-GB"/>
        </w:rPr>
        <w:instrText>://www.onem2m.org/</w:instrText>
      </w:r>
      <w:ins w:id="2" w:author="Karen Hughes" w:date="2023-04-26T16:17:00Z"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instrText xml:space="preserve">" </w:instrText>
        </w:r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</w:r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separate"/>
        </w:r>
      </w:ins>
      <w:r w:rsidR="00481D29" w:rsidRPr="005B65E9">
        <w:rPr>
          <w:rStyle w:val="Hyperlink"/>
          <w:rFonts w:ascii="Lucida Sans Unicode" w:eastAsia="Times New Roman" w:hAnsi="Lucida Sans Unicode" w:cs="Lucida Sans Unicode"/>
          <w:sz w:val="20"/>
          <w:szCs w:val="20"/>
          <w:lang w:eastAsia="en-GB"/>
        </w:rPr>
        <w:t>http</w:t>
      </w:r>
      <w:ins w:id="3" w:author="Karen Hughes" w:date="2023-04-26T16:17:00Z">
        <w:r w:rsidR="00481D29" w:rsidRPr="00AE5E4C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en-GB"/>
          </w:rPr>
          <w:t>s</w:t>
        </w:r>
      </w:ins>
      <w:r w:rsidR="00481D29" w:rsidRPr="005B65E9">
        <w:rPr>
          <w:rStyle w:val="Hyperlink"/>
          <w:rFonts w:ascii="Lucida Sans Unicode" w:eastAsia="Times New Roman" w:hAnsi="Lucida Sans Unicode" w:cs="Lucida Sans Unicode"/>
          <w:sz w:val="20"/>
          <w:szCs w:val="20"/>
          <w:lang w:eastAsia="en-GB"/>
        </w:rPr>
        <w:t>://www.onem2m.org/</w:t>
      </w:r>
      <w:ins w:id="4" w:author="Karen Hughes" w:date="2023-04-26T16:17:00Z">
        <w:r w:rsidR="00481D2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end"/>
        </w:r>
      </w:ins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  <w:t>LinkedIn: </w:t>
      </w:r>
      <w:hyperlink r:id="rId7" w:tgtFrame="_new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https://www.linkedin.com/company/onem2m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  <w:t>Twitter: </w:t>
      </w:r>
      <w:hyperlink r:id="rId8" w:tgtFrame="_new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https://twitter.com/onem2m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  <w:t>YouTube: </w:t>
      </w:r>
      <w:hyperlink r:id="rId9" w:tgtFrame="_new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https://www.youtube.com/c/onem2morg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</w:r>
      <w:proofErr w:type="spellStart"/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WiKi</w:t>
      </w:r>
      <w:proofErr w:type="spellEnd"/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 for oneM2M: </w:t>
      </w:r>
      <w:hyperlink r:id="rId10" w:tgtFrame="_new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https://wiki.onem2m.org/index.php?title=Main_Page</w:t>
        </w:r>
      </w:hyperlink>
    </w:p>
    <w:p w14:paraId="2532B361" w14:textId="77777777" w:rsidR="005B65E9" w:rsidRPr="005B65E9" w:rsidRDefault="005B65E9" w:rsidP="005B65E9">
      <w:pPr>
        <w:spacing w:before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</w:pPr>
      <w:proofErr w:type="gramStart"/>
      <w:r w:rsidRPr="005B65E9">
        <w:rPr>
          <w:rFonts w:ascii="Lucida Sans Unicode" w:eastAsia="Times New Roman" w:hAnsi="Lucida Sans Unicode" w:cs="Lucida Sans Unicode"/>
          <w:color w:val="0086B3"/>
          <w:sz w:val="20"/>
          <w:szCs w:val="20"/>
          <w:lang w:val="fr-FR" w:eastAsia="en-GB"/>
        </w:rPr>
        <w:t>Secretariat:</w:t>
      </w:r>
      <w:proofErr w:type="gramEnd"/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  <w:br/>
        <w:t>c/o ETSI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  <w:br/>
        <w:t>650 route des Lucioles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  <w:br/>
        <w:t>06560 Valbonne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  <w:br/>
        <w:t>France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val="fr-FR" w:eastAsia="en-GB"/>
        </w:rPr>
        <w:br/>
        <w:t>email: onem2m_secretariat@list.onem2m.org</w:t>
      </w:r>
    </w:p>
    <w:p w14:paraId="25185852" w14:textId="77777777" w:rsidR="005B65E9" w:rsidRPr="005B65E9" w:rsidRDefault="005B65E9" w:rsidP="005B65E9">
      <w:pPr>
        <w:spacing w:before="45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Founded</w:t>
      </w:r>
    </w:p>
    <w:p w14:paraId="32011197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2012-07-24</w:t>
      </w:r>
    </w:p>
    <w:p w14:paraId="6E0C927D" w14:textId="77777777" w:rsidR="005B65E9" w:rsidRPr="005B65E9" w:rsidRDefault="005B65E9" w:rsidP="005B65E9">
      <w:pPr>
        <w:spacing w:before="45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History</w:t>
      </w:r>
    </w:p>
    <w:p w14:paraId="67B2AB15" w14:textId="1FB32D44" w:rsidR="00FE03AF" w:rsidRDefault="00FA71D7" w:rsidP="005B65E9">
      <w:pPr>
        <w:spacing w:before="90" w:after="90" w:line="293" w:lineRule="atLeast"/>
        <w:rPr>
          <w:ins w:id="5" w:author="Bindoo Srivastava" w:date="2023-05-10T16:49:00Z"/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ins w:id="6" w:author="Karen Hughes" w:date="2023-05-03T14:33:00Z"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oneM2M was e</w:t>
        </w:r>
      </w:ins>
      <w:del w:id="7" w:author="Karen Hughes" w:date="2023-05-03T14:33:00Z">
        <w:r w:rsidR="005B65E9" w:rsidRPr="005B65E9" w:rsidDel="00FA71D7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E</w:delText>
        </w:r>
      </w:del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stablished following signature of </w:t>
      </w:r>
      <w:ins w:id="8" w:author="Karen Hughes" w:date="2023-05-03T13:56:00Z">
        <w:r w:rsidR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a </w:t>
        </w:r>
      </w:ins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Partnership Agreement between seven regional standards bodies: ARIB (Japan), ATIS (</w:t>
      </w:r>
      <w:ins w:id="9" w:author="Karen Hughes" w:date="2023-05-03T13:56:00Z">
        <w:r w:rsidR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North </w:t>
        </w:r>
      </w:ins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America</w:t>
      </w:r>
      <w:del w:id="10" w:author="Karen Hughes" w:date="2023-05-03T13:56:00Z">
        <w:r w:rsidR="005B65E9" w:rsidRPr="005B65E9" w:rsidDel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s</w:delText>
        </w:r>
      </w:del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), CCSA (China), ETSI (Europe), TIA (</w:t>
      </w:r>
      <w:ins w:id="11" w:author="Karen Hughes" w:date="2023-05-03T13:56:00Z">
        <w:r w:rsidR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North </w:t>
        </w:r>
      </w:ins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America</w:t>
      </w:r>
      <w:del w:id="12" w:author="Karen Hughes" w:date="2023-05-03T13:56:00Z">
        <w:r w:rsidR="005B65E9" w:rsidRPr="005B65E9" w:rsidDel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s</w:delText>
        </w:r>
      </w:del>
      <w:r w:rsidR="005B65E9"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) and TTA (S. Korea).</w:t>
      </w:r>
      <w:ins w:id="13" w:author="Bindoo Srivastava" w:date="2023-05-10T16:49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TSDSI (India) joined the project in 201</w:t>
        </w:r>
      </w:ins>
      <w:ins w:id="14" w:author="Bindoo Srivastava" w:date="2023-05-10T16:50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5</w:t>
        </w:r>
      </w:ins>
      <w:ins w:id="15" w:author="Bindoo Srivastava" w:date="2023-05-10T16:49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.</w:t>
        </w:r>
      </w:ins>
    </w:p>
    <w:p w14:paraId="735CADEF" w14:textId="38A145B9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 </w:t>
      </w:r>
      <w:ins w:id="16" w:author="Bindoo Srivastava" w:date="2023-05-10T16:51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Its </w:t>
        </w:r>
      </w:ins>
      <w:ins w:id="17" w:author="Karen Hughes" w:date="2023-05-03T13:56:00Z">
        <w:del w:id="18" w:author="Bindoo Srivastava" w:date="2023-05-10T16:51:00Z">
          <w:r w:rsidR="008232B0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The </w:delText>
          </w:r>
        </w:del>
        <w:r w:rsidR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f</w:t>
        </w:r>
      </w:ins>
      <w:del w:id="19" w:author="Karen Hughes" w:date="2023-05-03T13:56:00Z">
        <w:r w:rsidRPr="005B65E9" w:rsidDel="008232B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F</w:delText>
        </w:r>
      </w:del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irst Technical Plenary Meeting </w:t>
      </w:r>
      <w:ins w:id="20" w:author="Karen Hughes" w:date="2023-05-03T13:57:00Z">
        <w:r w:rsidR="00FA36EB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was held </w:t>
        </w:r>
      </w:ins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in Nice (France), </w:t>
      </w:r>
      <w:ins w:id="21" w:author="Karen Hughes" w:date="2023-05-03T13:57:00Z">
        <w:r w:rsidR="00FA36EB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in </w:t>
        </w:r>
      </w:ins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Sept</w:t>
      </w:r>
      <w:ins w:id="22" w:author="Karen Hughes" w:date="2023-05-03T14:33:00Z">
        <w:r w:rsidR="007D4B01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ember</w:t>
        </w:r>
      </w:ins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 2012.</w:t>
      </w:r>
      <w:ins w:id="23" w:author="Bindoo Srivastava" w:date="2023-05-10T16:52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</w:t>
        </w:r>
      </w:ins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 xml:space="preserve"> </w:t>
      </w:r>
      <w:ins w:id="24" w:author="Bindoo Srivastava" w:date="2023-05-10T16:52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The first </w:t>
        </w:r>
      </w:ins>
      <w:ins w:id="25" w:author="Bindoo Srivastava" w:date="2023-05-10T16:53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Release of oneM2M specifications was r</w:t>
        </w:r>
      </w:ins>
      <w:ins w:id="26" w:author="Karen Hughes" w:date="2023-05-03T14:33:00Z">
        <w:del w:id="27" w:author="Bindoo Srivastava" w:date="2023-05-10T16:53:00Z">
          <w:r w:rsidR="007D4B01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R</w:delText>
          </w:r>
        </w:del>
        <w:r w:rsidR="007D4B01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atifi</w:t>
        </w:r>
      </w:ins>
      <w:ins w:id="28" w:author="Bindoo Srivastava" w:date="2023-05-10T16:53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ed in </w:t>
        </w:r>
      </w:ins>
      <w:ins w:id="29" w:author="Karen Hughes" w:date="2023-05-03T14:33:00Z">
        <w:del w:id="30" w:author="Bindoo Srivastava" w:date="2023-05-10T16:53:00Z">
          <w:r w:rsidR="007D4B01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cation of </w:delText>
          </w:r>
        </w:del>
      </w:ins>
      <w:ins w:id="31" w:author="Karen Hughes" w:date="2023-05-03T14:34:00Z">
        <w:del w:id="32" w:author="Bindoo Srivastava" w:date="2023-05-10T16:53:00Z">
          <w:r w:rsidR="007D4B01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Release 1 of the oneM2M standard happened in </w:delText>
          </w:r>
        </w:del>
        <w:r w:rsidR="007D4B01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20</w:t>
        </w:r>
        <w:del w:id="33" w:author="Hechwartner, Roland" w:date="2023-05-04T09:06:00Z">
          <w:r w:rsidR="007D4B01" w:rsidDel="00B22B82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2</w:delText>
          </w:r>
        </w:del>
      </w:ins>
      <w:ins w:id="34" w:author="Hechwartner, Roland" w:date="2023-05-04T09:06:00Z">
        <w:r w:rsidR="00B22B82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1</w:t>
        </w:r>
      </w:ins>
      <w:ins w:id="35" w:author="Karen Hughes" w:date="2023-05-03T14:34:00Z">
        <w:r w:rsidR="007D4B01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5</w:t>
        </w:r>
      </w:ins>
      <w:ins w:id="36" w:author="Bindoo Srivastava" w:date="2023-05-10T16:59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. Since then, t</w:t>
        </w:r>
      </w:ins>
      <w:ins w:id="37" w:author="Karen Hughes" w:date="2023-05-03T14:34:00Z">
        <w:del w:id="38" w:author="Bindoo Srivastava" w:date="2023-05-10T16:59:00Z">
          <w:r w:rsidR="007D4B01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,</w:delText>
          </w:r>
        </w:del>
        <w:del w:id="39" w:author="Bindoo Srivastava" w:date="2023-05-10T16:53:00Z">
          <w:r w:rsidR="007D4B01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 and </w:delText>
          </w:r>
        </w:del>
        <w:del w:id="40" w:author="Bindoo Srivastava" w:date="2023-05-10T16:54:00Z">
          <w:r w:rsidR="007D4B01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the</w:delText>
          </w:r>
        </w:del>
      </w:ins>
      <w:ins w:id="41" w:author="Karen Hughes" w:date="2023-05-03T13:57:00Z">
        <w:del w:id="42" w:author="Bindoo Srivastava" w:date="2023-05-10T16:54:00Z">
          <w:r w:rsidR="00FA36EB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 </w:delText>
          </w:r>
        </w:del>
      </w:ins>
      <w:ins w:id="43" w:author="Karen Hughes" w:date="2023-05-03T14:34:00Z">
        <w:del w:id="44" w:author="Bindoo Srivastava" w:date="2023-05-10T16:59:00Z">
          <w:r w:rsidR="00393B58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f</w:delText>
          </w:r>
        </w:del>
      </w:ins>
      <w:del w:id="45" w:author="Bindoo Srivastava" w:date="2023-05-10T16:59:00Z">
        <w:r w:rsidRPr="005B65E9" w:rsidDel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First Interoperability Test event</w:delText>
        </w:r>
      </w:del>
      <w:ins w:id="46" w:author="Karen Hughes" w:date="2023-05-03T14:34:00Z">
        <w:del w:id="47" w:author="Bindoo Srivastava" w:date="2023-05-10T16:59:00Z">
          <w:r w:rsidR="00393B58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 </w:delText>
          </w:r>
        </w:del>
        <w:del w:id="48" w:author="Bindoo Srivastava" w:date="2023-05-10T16:54:00Z">
          <w:r w:rsidR="00393B58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happened </w:delText>
          </w:r>
        </w:del>
        <w:del w:id="49" w:author="Bindoo Srivastava" w:date="2023-05-10T16:59:00Z">
          <w:r w:rsidR="00393B58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later </w:delText>
          </w:r>
        </w:del>
        <w:del w:id="50" w:author="Bindoo Srivastava" w:date="2023-05-10T16:54:00Z">
          <w:r w:rsidR="00393B58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that </w:delText>
          </w:r>
        </w:del>
        <w:del w:id="51" w:author="Bindoo Srivastava" w:date="2023-05-10T16:59:00Z">
          <w:r w:rsidR="00393B58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year</w:delText>
          </w:r>
          <w:r w:rsidR="007D4B01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.</w:delText>
          </w:r>
        </w:del>
      </w:ins>
      <w:del w:id="52" w:author="Bindoo Srivastava" w:date="2023-05-10T16:59:00Z">
        <w:r w:rsidRPr="005B65E9" w:rsidDel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 xml:space="preserve"> and ratification in Release 1 of oneM2M standard, 2015</w:delText>
        </w:r>
      </w:del>
      <w:del w:id="53" w:author="Bindoo Srivastava" w:date="2023-05-10T16:55:00Z"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.</w:delText>
        </w:r>
      </w:del>
      <w:ins w:id="54" w:author="Bindoo Srivastava" w:date="2023-05-10T16:55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he project has made 4 releases (</w:t>
        </w:r>
      </w:ins>
      <w:del w:id="55" w:author="Bindoo Srivastava" w:date="2023-05-10T16:55:00Z"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 xml:space="preserve"> Release </w:delText>
        </w:r>
      </w:del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2</w:t>
      </w:r>
      <w:ins w:id="56" w:author="Bindoo Srivastava" w:date="2023-05-10T16:55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, 2A, 3 and 4)</w:t>
        </w:r>
      </w:ins>
      <w:ins w:id="57" w:author="Bindoo Srivastava" w:date="2023-05-10T16:57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, with latest release 4 being ratified in 2022</w:t>
        </w:r>
      </w:ins>
      <w:ins w:id="58" w:author="Bindoo Srivastava" w:date="2023-05-10T16:56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. </w:t>
        </w:r>
      </w:ins>
      <w:ins w:id="59" w:author="Bindoo Srivastava" w:date="2023-05-10T16:59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8</w:t>
        </w:r>
      </w:ins>
      <w:ins w:id="60" w:author="Bindoo Srivastava" w:date="2023-05-10T16:57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Interoperability </w:t>
        </w:r>
      </w:ins>
      <w:ins w:id="61" w:author="Bindoo Srivastava" w:date="2023-05-10T16:58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events have been conducted</w:t>
        </w:r>
      </w:ins>
      <w:ins w:id="62" w:author="Bindoo Srivastava" w:date="2023-05-10T16:59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(with the 1</w:t>
        </w:r>
        <w:r w:rsidR="00563ECD" w:rsidRP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vertAlign w:val="superscript"/>
            <w:lang w:eastAsia="en-GB"/>
            <w:rPrChange w:id="63" w:author="Bindoo Srivastava" w:date="2023-05-10T16:59:00Z">
              <w:rPr>
                <w:rFonts w:ascii="Lucida Sans Unicode" w:eastAsia="Times New Roman" w:hAnsi="Lucida Sans Unicode" w:cs="Lucida Sans Unicode"/>
                <w:color w:val="333333"/>
                <w:sz w:val="20"/>
                <w:szCs w:val="20"/>
                <w:lang w:eastAsia="en-GB"/>
              </w:rPr>
            </w:rPrChange>
          </w:rPr>
          <w:t>st</w:t>
        </w:r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even</w:t>
        </w:r>
      </w:ins>
      <w:ins w:id="64" w:author="Bindoo Srivastava" w:date="2023-05-10T17:00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t hosted in </w:t>
        </w:r>
      </w:ins>
      <w:ins w:id="65" w:author="Bindoo Srivastava" w:date="2023-05-10T16:59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2015</w:t>
        </w:r>
      </w:ins>
      <w:ins w:id="66" w:author="Bindoo Srivastava" w:date="2023-05-10T17:00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) </w:t>
        </w:r>
      </w:ins>
      <w:ins w:id="67" w:author="Bindoo Srivastava" w:date="2023-05-10T16:58:00Z">
        <w:r w:rsidR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– to </w:t>
        </w:r>
      </w:ins>
      <w:del w:id="68" w:author="Bindoo Srivastava" w:date="2023-05-10T16:55:00Z"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 xml:space="preserve"> of the standard </w:delText>
        </w:r>
      </w:del>
      <w:ins w:id="69" w:author="Karen Hughes" w:date="2023-05-03T14:34:00Z">
        <w:del w:id="70" w:author="Bindoo Srivastava" w:date="2023-05-10T16:55:00Z">
          <w:r w:rsidR="00393B58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was </w:delText>
          </w:r>
        </w:del>
      </w:ins>
      <w:del w:id="71" w:author="Bindoo Srivastava" w:date="2023-05-10T16:55:00Z"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 xml:space="preserve">ratified in 2016 and followed by enhancements in the form of Release 2A early </w:delText>
        </w:r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lastRenderedPageBreak/>
          <w:delText xml:space="preserve">in 2018. Release 3 </w:delText>
        </w:r>
      </w:del>
      <w:ins w:id="72" w:author="Karen Hughes" w:date="2023-05-03T14:36:00Z">
        <w:del w:id="73" w:author="Bindoo Srivastava" w:date="2023-05-10T16:55:00Z">
          <w:r w:rsidR="0064154E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was </w:delText>
          </w:r>
        </w:del>
      </w:ins>
      <w:del w:id="74" w:author="Bindoo Srivastava" w:date="2023-05-10T16:55:00Z">
        <w:r w:rsidRPr="005B65E9" w:rsidDel="00FE03AF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 xml:space="preserve">completed </w:delText>
        </w:r>
      </w:del>
      <w:ins w:id="75" w:author="Karen Hughes" w:date="2023-05-03T14:37:00Z">
        <w:del w:id="76" w:author="Bindoo Srivastava" w:date="2023-05-10T16:55:00Z">
          <w:r w:rsidR="009E427A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later that y</w:delText>
          </w:r>
        </w:del>
      </w:ins>
      <w:ins w:id="77" w:author="Karen Hughes" w:date="2023-05-03T14:40:00Z">
        <w:del w:id="78" w:author="Bindoo Srivastava" w:date="2023-05-10T16:55:00Z">
          <w:r w:rsidR="007A3F87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ear with Release 4 ratified at the end of 2022. </w:delText>
          </w:r>
        </w:del>
        <w:del w:id="79" w:author="Bindoo Srivastava" w:date="2023-05-10T16:56:00Z">
          <w:r w:rsidR="007A3F87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The ratification of </w:delText>
          </w:r>
        </w:del>
        <w:del w:id="80" w:author="Bindoo Srivastava" w:date="2023-05-10T16:57:00Z">
          <w:r w:rsidR="007A3F87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Rele</w:delText>
          </w:r>
        </w:del>
      </w:ins>
      <w:ins w:id="81" w:author="Karen Hughes" w:date="2023-05-03T14:41:00Z">
        <w:del w:id="82" w:author="Bindoo Srivastava" w:date="2023-05-10T16:57:00Z">
          <w:r w:rsidR="007A3F87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ase 4 coincided with the 10</w:delText>
          </w:r>
          <w:r w:rsidR="00AD0D3B" w:rsidRPr="00AD0D3B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vertAlign w:val="superscript"/>
              <w:lang w:eastAsia="en-GB"/>
              <w:rPrChange w:id="83" w:author="Karen Hughes" w:date="2023-05-03T14:41:00Z">
                <w:rPr>
                  <w:rFonts w:ascii="Lucida Sans Unicode" w:eastAsia="Times New Roman" w:hAnsi="Lucida Sans Unicode" w:cs="Lucida Sans Unicode"/>
                  <w:color w:val="333333"/>
                  <w:sz w:val="20"/>
                  <w:szCs w:val="20"/>
                  <w:lang w:eastAsia="en-GB"/>
                </w:rPr>
              </w:rPrChange>
            </w:rPr>
            <w:delText>th</w:delText>
          </w:r>
          <w:r w:rsidR="00AD0D3B" w:rsidDel="00FE03AF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 anniversary celebrations of oneM2M. </w:delText>
          </w:r>
        </w:del>
      </w:ins>
      <w:del w:id="84" w:author="Karen Hughes" w:date="2023-05-03T14:37:00Z">
        <w:r w:rsidRPr="005B65E9" w:rsidDel="009E427A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in 2019</w:delText>
        </w:r>
      </w:del>
      <w:ins w:id="85" w:author="Karen Hughes" w:date="2023-05-03T14:37:00Z">
        <w:r w:rsidR="009E427A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</w:t>
        </w:r>
      </w:ins>
      <w:ins w:id="86" w:author="Bindoo Srivastava" w:date="2023-05-10T17:00:00Z">
        <w:r w:rsidR="00563EC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&lt; describe aim of interop&gt;</w:t>
        </w:r>
      </w:ins>
      <w:r w:rsidRPr="00FE03AF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highlight w:val="yellow"/>
          <w:lang w:eastAsia="en-GB"/>
          <w:rPrChange w:id="87" w:author="Bindoo Srivastava" w:date="2023-05-10T16:5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 xml:space="preserve">. </w:t>
      </w:r>
      <w:commentRangeStart w:id="88"/>
      <w:commentRangeStart w:id="89"/>
      <w:r w:rsidRPr="00FE03AF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highlight w:val="yellow"/>
          <w:lang w:eastAsia="en-GB"/>
          <w:rPrChange w:id="90" w:author="Bindoo Srivastava" w:date="2023-05-10T16:5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Initiative on the role of Internet of Things (IoT) launched in 2021.</w:t>
      </w:r>
      <w:commentRangeEnd w:id="88"/>
      <w:r w:rsidR="0064154E" w:rsidRPr="00FE03AF">
        <w:rPr>
          <w:rStyle w:val="CommentReference"/>
          <w:strike/>
          <w:highlight w:val="yellow"/>
          <w:rPrChange w:id="91" w:author="Bindoo Srivastava" w:date="2023-05-10T16:56:00Z">
            <w:rPr>
              <w:rStyle w:val="CommentReference"/>
            </w:rPr>
          </w:rPrChange>
        </w:rPr>
        <w:commentReference w:id="88"/>
      </w:r>
      <w:commentRangeEnd w:id="89"/>
      <w:r w:rsidR="00310C50" w:rsidRPr="00FE03AF">
        <w:rPr>
          <w:rStyle w:val="CommentReference"/>
          <w:strike/>
          <w:rPrChange w:id="92" w:author="Bindoo Srivastava" w:date="2023-05-10T16:56:00Z">
            <w:rPr>
              <w:rStyle w:val="CommentReference"/>
            </w:rPr>
          </w:rPrChange>
        </w:rPr>
        <w:commentReference w:id="89"/>
      </w:r>
      <w:ins w:id="93" w:author="Karen Hughes" w:date="2023-05-03T14:37:00Z">
        <w:r w:rsidR="009E427A" w:rsidRPr="00FE03AF">
          <w:rPr>
            <w:rFonts w:ascii="Lucida Sans Unicode" w:eastAsia="Times New Roman" w:hAnsi="Lucida Sans Unicode" w:cs="Lucida Sans Unicode"/>
            <w:strike/>
            <w:color w:val="333333"/>
            <w:sz w:val="20"/>
            <w:szCs w:val="20"/>
            <w:lang w:eastAsia="en-GB"/>
            <w:rPrChange w:id="94" w:author="Bindoo Srivastava" w:date="2023-05-10T16:56:00Z">
              <w:rPr>
                <w:rFonts w:ascii="Lucida Sans Unicode" w:eastAsia="Times New Roman" w:hAnsi="Lucida Sans Unicode" w:cs="Lucida Sans Unicode"/>
                <w:color w:val="333333"/>
                <w:sz w:val="20"/>
                <w:szCs w:val="20"/>
                <w:lang w:eastAsia="en-GB"/>
              </w:rPr>
            </w:rPrChange>
          </w:rPr>
          <w:t xml:space="preserve"> </w:t>
        </w:r>
        <w:del w:id="95" w:author="Bindoo Srivastava" w:date="2023-05-10T17:04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oneM2M </w:delText>
          </w:r>
        </w:del>
        <w:del w:id="96" w:author="Bindoo Srivastava" w:date="2023-05-10T17:00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has </w:delText>
          </w:r>
        </w:del>
        <w:del w:id="97" w:author="Bindoo Srivastava" w:date="2023-05-10T17:01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continue</w:delText>
          </w:r>
        </w:del>
        <w:del w:id="98" w:author="Bindoo Srivastava" w:date="2023-05-10T17:00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d </w:delText>
          </w:r>
        </w:del>
        <w:del w:id="99" w:author="Bindoo Srivastava" w:date="2023-05-10T17:01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to h</w:delText>
          </w:r>
        </w:del>
        <w:del w:id="100" w:author="Bindoo Srivastava" w:date="2023-05-10T17:04:00Z">
          <w:r w:rsidR="009E427A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old </w:delText>
          </w:r>
        </w:del>
      </w:ins>
      <w:ins w:id="101" w:author="Karen Hughes" w:date="2023-05-03T14:41:00Z">
        <w:del w:id="102" w:author="Bindoo Srivastava" w:date="2023-05-10T17:00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interoperability testing events, </w:delText>
          </w:r>
        </w:del>
        <w:del w:id="103" w:author="Bindoo Srivastava" w:date="2023-05-10T17:04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hackathons, </w:delText>
          </w:r>
        </w:del>
        <w:del w:id="104" w:author="Bindoo Srivastava" w:date="2023-05-10T17:01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i</w:delText>
          </w:r>
        </w:del>
        <w:del w:id="105" w:author="Bindoo Srivastava" w:date="2023-05-10T17:04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ndustry days and </w:delText>
          </w:r>
        </w:del>
        <w:del w:id="106" w:author="Bindoo Srivastava" w:date="2023-05-10T17:01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d</w:delText>
          </w:r>
        </w:del>
        <w:del w:id="107" w:author="Bindoo Srivastava" w:date="2023-05-10T17:04:00Z">
          <w:r w:rsidR="00AD0D3B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 xml:space="preserve">evelopers training events </w:delText>
          </w:r>
        </w:del>
        <w:del w:id="108" w:author="Bindoo Srivastava" w:date="2023-05-10T17:01:00Z">
          <w:r w:rsidR="000B264E" w:rsidDel="00563ECD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  <w:delText>throughout the 10 years.</w:delText>
          </w:r>
        </w:del>
      </w:ins>
    </w:p>
    <w:p w14:paraId="458992A6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Aims</w:t>
      </w:r>
    </w:p>
    <w:p w14:paraId="488A7159" w14:textId="77777777" w:rsidR="00E63C98" w:rsidRDefault="00E63C98" w:rsidP="00E63C98">
      <w:pPr>
        <w:pStyle w:val="NormalWeb"/>
        <w:shd w:val="clear" w:color="auto" w:fill="F5F5F6"/>
        <w:spacing w:before="0" w:beforeAutospacing="0"/>
        <w:rPr>
          <w:ins w:id="109" w:author="Karen Hughes" w:date="2023-05-03T16:56:00Z"/>
          <w:rFonts w:ascii="PT Sans" w:hAnsi="PT Sans"/>
          <w:color w:val="2E2E31"/>
        </w:rPr>
      </w:pPr>
      <w:ins w:id="110" w:author="Karen Hughes" w:date="2023-05-03T16:56:00Z">
        <w:r>
          <w:rPr>
            <w:rFonts w:ascii="PT Sans" w:hAnsi="PT Sans"/>
            <w:color w:val="2E2E31"/>
          </w:rPr>
          <w:t xml:space="preserve">to develop technical specifications for a common M2M service layer that can be readily embedded within various hardware and </w:t>
        </w:r>
        <w:proofErr w:type="gramStart"/>
        <w:r>
          <w:rPr>
            <w:rFonts w:ascii="PT Sans" w:hAnsi="PT Sans"/>
            <w:color w:val="2E2E31"/>
          </w:rPr>
          <w:t>software, and</w:t>
        </w:r>
        <w:proofErr w:type="gramEnd"/>
        <w:r>
          <w:rPr>
            <w:rFonts w:ascii="PT Sans" w:hAnsi="PT Sans"/>
            <w:color w:val="2E2E31"/>
          </w:rPr>
          <w:t xml:space="preserve"> relied upon to connect the myriad of devices in the field with M2M application servers worldwide. A critical objective of oneM2M is to attract and actively involve organizations from M2M-related business domains such as: telematics and intelligent transportation, healthcare, utilities, industrial automation, smart homes, smart cities, public safety and services, retail, agriculture etc.</w:t>
        </w:r>
      </w:ins>
    </w:p>
    <w:p w14:paraId="022B3263" w14:textId="77777777" w:rsidR="00E63C98" w:rsidRDefault="00E63C98" w:rsidP="00E63C98">
      <w:pPr>
        <w:pStyle w:val="NormalWeb"/>
        <w:shd w:val="clear" w:color="auto" w:fill="F5F5F6"/>
        <w:spacing w:before="0" w:beforeAutospacing="0"/>
        <w:rPr>
          <w:ins w:id="111" w:author="Karen Hughes" w:date="2023-05-03T16:56:00Z"/>
          <w:rFonts w:ascii="PT Sans" w:hAnsi="PT Sans"/>
          <w:color w:val="2E2E31"/>
        </w:rPr>
      </w:pPr>
      <w:ins w:id="112" w:author="Karen Hughes" w:date="2023-05-03T16:56:00Z">
        <w:r>
          <w:rPr>
            <w:rFonts w:ascii="PT Sans" w:hAnsi="PT Sans"/>
            <w:color w:val="2E2E31"/>
          </w:rPr>
          <w:t xml:space="preserve">By bringing together more than 200 players from many diverse business domains including, oneM2M ensures the global functionality of M2M and prevents the duplication of standardization </w:t>
        </w:r>
        <w:commentRangeStart w:id="113"/>
        <w:r>
          <w:rPr>
            <w:rFonts w:ascii="PT Sans" w:hAnsi="PT Sans"/>
            <w:color w:val="2E2E31"/>
          </w:rPr>
          <w:t>effort</w:t>
        </w:r>
        <w:commentRangeEnd w:id="113"/>
        <w:r>
          <w:rPr>
            <w:rStyle w:val="CommentReference"/>
            <w:rFonts w:asciiTheme="minorHAnsi" w:eastAsiaTheme="minorHAnsi" w:hAnsiTheme="minorHAnsi" w:cstheme="minorBidi"/>
            <w:lang w:eastAsia="en-US"/>
          </w:rPr>
          <w:commentReference w:id="113"/>
        </w:r>
        <w:r>
          <w:rPr>
            <w:rFonts w:ascii="PT Sans" w:hAnsi="PT Sans"/>
            <w:color w:val="2E2E31"/>
          </w:rPr>
          <w:t>.</w:t>
        </w:r>
      </w:ins>
    </w:p>
    <w:p w14:paraId="49CBC8A4" w14:textId="03C7ACFF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del w:id="114" w:author="Karen Hughes" w:date="2023-05-03T16:57:00Z">
        <w:r w:rsidRPr="005B65E9" w:rsidDel="006336DD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Develop Internet of Things (IoT) standards in order to enable interoperable, secure, and simple-to-deploy services for the IoT ecosystem; develop technical specifications for a common service layer that can be readily embedded within various hardware and software, and relied upon to connect the myriad of devices in the field with IoT application servers worldwide; attract and actively involve organizations from related business domains such as: telematics and intelligent transportation, healthcare, utilities, industrial automation, smart homes, smart cities, public safety and services, retail, agriculture etc.; ensure the global functionality of IoT systems and prevents the duplication of standardization effort by bringing together more than 200 member organizations from many diverse business domains</w:delText>
        </w:r>
      </w:del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.</w:t>
      </w:r>
    </w:p>
    <w:p w14:paraId="3110A8A9" w14:textId="77777777" w:rsidR="00563ECD" w:rsidRDefault="005B65E9" w:rsidP="005B65E9">
      <w:pPr>
        <w:spacing w:before="450" w:after="45" w:line="429" w:lineRule="atLeast"/>
        <w:outlineLvl w:val="1"/>
        <w:rPr>
          <w:ins w:id="115" w:author="Bindoo Srivastava" w:date="2023-05-10T17:03:00Z"/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commentRangeStart w:id="116"/>
      <w:commentRangeStart w:id="117"/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Events</w:t>
      </w:r>
      <w:commentRangeEnd w:id="116"/>
    </w:p>
    <w:p w14:paraId="608F24A7" w14:textId="37C424D1" w:rsidR="00563ECD" w:rsidRDefault="00563ECD" w:rsidP="005B65E9">
      <w:pPr>
        <w:spacing w:before="450" w:after="45" w:line="429" w:lineRule="atLeast"/>
        <w:outlineLvl w:val="1"/>
        <w:rPr>
          <w:ins w:id="118" w:author="Bindoo Srivastava" w:date="2023-05-10T17:04:00Z"/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ins w:id="119" w:author="Bindoo Srivastava" w:date="2023-05-10T17:03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 xml:space="preserve">oneM2M </w:t>
        </w:r>
      </w:ins>
      <w:ins w:id="120" w:author="Bindoo Srivastava" w:date="2023-05-10T17:04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 xml:space="preserve">organises </w:t>
        </w:r>
      </w:ins>
      <w:ins w:id="121" w:author="Bindoo Srivastava" w:date="2023-05-10T17:03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>Technical Plenary meetings</w:t>
        </w:r>
      </w:ins>
      <w:ins w:id="122" w:author="Bindoo Srivastava" w:date="2023-05-10T17:04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 xml:space="preserve"> throughout the year, hosted by its partner members</w:t>
        </w:r>
      </w:ins>
      <w:ins w:id="123" w:author="Bindoo Srivastava" w:date="2023-05-10T17:05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>, through a predefined meetings calendar.</w:t>
        </w:r>
      </w:ins>
      <w:ins w:id="124" w:author="Bindoo Srivastava" w:date="2023-05-10T17:04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 xml:space="preserve"> </w:t>
        </w:r>
      </w:ins>
      <w:ins w:id="125" w:author="Bindoo Srivastava" w:date="2023-05-10T17:03:00Z">
        <w:r>
          <w:rPr>
            <w:rFonts w:ascii="Helvetica" w:eastAsia="Times New Roman" w:hAnsi="Helvetica" w:cs="Helvetica"/>
            <w:color w:val="333333"/>
            <w:sz w:val="33"/>
            <w:szCs w:val="33"/>
            <w:lang w:eastAsia="en-GB"/>
          </w:rPr>
          <w:t xml:space="preserve"> </w:t>
        </w:r>
      </w:ins>
    </w:p>
    <w:p w14:paraId="51F82026" w14:textId="2E8655A9" w:rsidR="00563ECD" w:rsidRPr="005B65E9" w:rsidRDefault="00563ECD" w:rsidP="00563ECD">
      <w:pPr>
        <w:spacing w:before="90" w:after="90" w:line="293" w:lineRule="atLeast"/>
        <w:rPr>
          <w:ins w:id="126" w:author="Bindoo Srivastava" w:date="2023-05-10T17:04:00Z"/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ins w:id="127" w:author="Bindoo Srivastava" w:date="2023-05-10T17:05:00Z"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It also </w:t>
        </w:r>
      </w:ins>
      <w:ins w:id="128" w:author="Bindoo Srivastava" w:date="2023-05-10T17:04:00Z"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holds tutorials and hackathons, Industry days and Developers training events </w:t>
        </w:r>
        <w:proofErr w:type="gramStart"/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for  awareness</w:t>
        </w:r>
        <w:proofErr w:type="gramEnd"/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 generation, community engagement and for building capacity.</w:t>
        </w:r>
      </w:ins>
    </w:p>
    <w:p w14:paraId="29DD095B" w14:textId="18C53501" w:rsidR="005B65E9" w:rsidRPr="00563ECD" w:rsidRDefault="00563ECD" w:rsidP="005B65E9">
      <w:pPr>
        <w:spacing w:before="450" w:after="45" w:line="429" w:lineRule="atLeast"/>
        <w:outlineLvl w:val="1"/>
        <w:rPr>
          <w:rFonts w:ascii="Helvetica" w:eastAsia="Times New Roman" w:hAnsi="Helvetica" w:cs="Helvetica"/>
          <w:strike/>
          <w:color w:val="333333"/>
          <w:sz w:val="33"/>
          <w:szCs w:val="33"/>
          <w:lang w:eastAsia="en-GB"/>
          <w:rPrChange w:id="129" w:author="Bindoo Srivastava" w:date="2023-05-10T17:05:00Z">
            <w:rPr>
              <w:rFonts w:ascii="Helvetica" w:eastAsia="Times New Roman" w:hAnsi="Helvetica" w:cs="Helvetica"/>
              <w:color w:val="333333"/>
              <w:sz w:val="33"/>
              <w:szCs w:val="33"/>
              <w:lang w:eastAsia="en-GB"/>
            </w:rPr>
          </w:rPrChange>
        </w:rPr>
      </w:pPr>
      <w:proofErr w:type="gramStart"/>
      <w:ins w:id="130" w:author="Bindoo Srivastava" w:date="2023-05-10T17:03:00Z">
        <w:r w:rsidRPr="00563ECD">
          <w:rPr>
            <w:rFonts w:ascii="Helvetica" w:eastAsia="Times New Roman" w:hAnsi="Helvetica" w:cs="Helvetica"/>
            <w:strike/>
            <w:color w:val="333333"/>
            <w:sz w:val="33"/>
            <w:szCs w:val="33"/>
            <w:lang w:eastAsia="en-GB"/>
            <w:rPrChange w:id="131" w:author="Bindoo Srivastava" w:date="2023-05-10T17:05:00Z">
              <w:rPr>
                <w:rFonts w:ascii="Helvetica" w:eastAsia="Times New Roman" w:hAnsi="Helvetica" w:cs="Helvetica"/>
                <w:color w:val="333333"/>
                <w:sz w:val="33"/>
                <w:szCs w:val="33"/>
                <w:lang w:eastAsia="en-GB"/>
              </w:rPr>
            </w:rPrChange>
          </w:rPr>
          <w:t>Interoperability  events</w:t>
        </w:r>
        <w:proofErr w:type="gramEnd"/>
        <w:r w:rsidRPr="00563ECD">
          <w:rPr>
            <w:rFonts w:ascii="Helvetica" w:eastAsia="Times New Roman" w:hAnsi="Helvetica" w:cs="Helvetica"/>
            <w:strike/>
            <w:color w:val="333333"/>
            <w:sz w:val="33"/>
            <w:szCs w:val="33"/>
            <w:lang w:eastAsia="en-GB"/>
            <w:rPrChange w:id="132" w:author="Bindoo Srivastava" w:date="2023-05-10T17:05:00Z">
              <w:rPr>
                <w:rFonts w:ascii="Helvetica" w:eastAsia="Times New Roman" w:hAnsi="Helvetica" w:cs="Helvetica"/>
                <w:color w:val="333333"/>
                <w:sz w:val="33"/>
                <w:szCs w:val="33"/>
                <w:lang w:eastAsia="en-GB"/>
              </w:rPr>
            </w:rPrChange>
          </w:rPr>
          <w:t xml:space="preserve"> </w:t>
        </w:r>
      </w:ins>
      <w:del w:id="133" w:author="Bindoo Srivastava" w:date="2023-05-10T17:03:00Z">
        <w:r w:rsidR="00065BAC" w:rsidRPr="00563ECD" w:rsidDel="00563ECD">
          <w:rPr>
            <w:rStyle w:val="CommentReference"/>
            <w:strike/>
            <w:rPrChange w:id="134" w:author="Bindoo Srivastava" w:date="2023-05-10T17:05:00Z">
              <w:rPr>
                <w:rStyle w:val="CommentReference"/>
              </w:rPr>
            </w:rPrChange>
          </w:rPr>
          <w:commentReference w:id="116"/>
        </w:r>
        <w:commentRangeEnd w:id="117"/>
        <w:r w:rsidR="00D0183C" w:rsidRPr="00563ECD" w:rsidDel="00563ECD">
          <w:rPr>
            <w:rStyle w:val="CommentReference"/>
            <w:strike/>
            <w:rPrChange w:id="135" w:author="Bindoo Srivastava" w:date="2023-05-10T17:05:00Z">
              <w:rPr>
                <w:rStyle w:val="CommentReference"/>
              </w:rPr>
            </w:rPrChange>
          </w:rPr>
          <w:commentReference w:id="117"/>
        </w:r>
      </w:del>
      <w:ins w:id="136" w:author="Bindoo Srivastava" w:date="2023-05-10T17:03:00Z">
        <w:r w:rsidRPr="00563ECD">
          <w:rPr>
            <w:rFonts w:ascii="Helvetica" w:eastAsia="Times New Roman" w:hAnsi="Helvetica" w:cs="Helvetica"/>
            <w:strike/>
            <w:color w:val="333333"/>
            <w:sz w:val="33"/>
            <w:szCs w:val="33"/>
            <w:lang w:eastAsia="en-GB"/>
            <w:rPrChange w:id="137" w:author="Bindoo Srivastava" w:date="2023-05-10T17:05:00Z">
              <w:rPr>
                <w:rFonts w:ascii="Helvetica" w:eastAsia="Times New Roman" w:hAnsi="Helvetica" w:cs="Helvetica"/>
                <w:color w:val="333333"/>
                <w:sz w:val="33"/>
                <w:szCs w:val="33"/>
                <w:lang w:eastAsia="en-GB"/>
              </w:rPr>
            </w:rPrChange>
          </w:rPr>
          <w:t xml:space="preserve">and Industry engagement </w:t>
        </w:r>
      </w:ins>
    </w:p>
    <w:p w14:paraId="24C6C47E" w14:textId="1E1BA18F" w:rsidR="005B65E9" w:rsidRPr="005B65E9" w:rsidRDefault="005B65E9" w:rsidP="005B65E9">
      <w:pPr>
        <w:spacing w:after="0" w:line="293" w:lineRule="atLeast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38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 xml:space="preserve">2020-11-16 | </w:t>
      </w:r>
      <w:proofErr w:type="spellStart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39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Valbonne</w:t>
      </w:r>
      <w:proofErr w:type="spellEnd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40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, France – </w:t>
      </w:r>
      <w:r w:rsidRPr="00563ECD">
        <w:rPr>
          <w:strike/>
          <w:rPrChange w:id="141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42" w:author="Bindoo Srivastava" w:date="2023-05-10T17:05:00Z">
            <w:rPr/>
          </w:rPrChange>
        </w:rPr>
        <w:instrText>HYPERLINK "https://uia.org/s/ca/en/1300522380"</w:instrText>
      </w:r>
      <w:r w:rsidRPr="00B22629">
        <w:rPr>
          <w:strike/>
        </w:rPr>
      </w:r>
      <w:r w:rsidRPr="00563ECD">
        <w:rPr>
          <w:strike/>
          <w:rPrChange w:id="143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44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45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46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  <w:t>2018-07-09 | Washington, DC USA – </w:t>
      </w:r>
      <w:r w:rsidRPr="00563ECD">
        <w:rPr>
          <w:strike/>
          <w:rPrChange w:id="147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48" w:author="Bindoo Srivastava" w:date="2023-05-10T17:05:00Z">
            <w:rPr/>
          </w:rPrChange>
        </w:rPr>
        <w:instrText>HYPERLINK "https://uia.org/s/ca/en/1300522381"</w:instrText>
      </w:r>
      <w:r w:rsidRPr="00B22629">
        <w:rPr>
          <w:strike/>
        </w:rPr>
      </w:r>
      <w:r w:rsidRPr="00563ECD">
        <w:rPr>
          <w:strike/>
          <w:rPrChange w:id="149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50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51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52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  <w:t xml:space="preserve">2017-12-04 | </w:t>
      </w:r>
      <w:proofErr w:type="spellStart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53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Seongnam</w:t>
      </w:r>
      <w:proofErr w:type="spellEnd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54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, Korea Rep – </w:t>
      </w:r>
      <w:r w:rsidRPr="00563ECD">
        <w:rPr>
          <w:strike/>
          <w:rPrChange w:id="155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56" w:author="Bindoo Srivastava" w:date="2023-05-10T17:05:00Z">
            <w:rPr/>
          </w:rPrChange>
        </w:rPr>
        <w:instrText>HYPERLINK "https://uia.org/s/ca/en/1300478976"</w:instrText>
      </w:r>
      <w:r w:rsidRPr="00B22629">
        <w:rPr>
          <w:strike/>
        </w:rPr>
      </w:r>
      <w:r w:rsidRPr="00563ECD">
        <w:rPr>
          <w:strike/>
          <w:rPrChange w:id="157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58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59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60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61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lastRenderedPageBreak/>
        <w:t>2017-05-16 | Taipei, Taiwan – </w:t>
      </w:r>
      <w:r w:rsidRPr="00563ECD">
        <w:rPr>
          <w:strike/>
          <w:rPrChange w:id="162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63" w:author="Bindoo Srivastava" w:date="2023-05-10T17:05:00Z">
            <w:rPr/>
          </w:rPrChange>
        </w:rPr>
        <w:instrText>HYPERLINK "https://uia.org/s/ca/en/1300478975"</w:instrText>
      </w:r>
      <w:r w:rsidRPr="00B22629">
        <w:rPr>
          <w:strike/>
        </w:rPr>
      </w:r>
      <w:r w:rsidRPr="00563ECD">
        <w:rPr>
          <w:strike/>
          <w:rPrChange w:id="164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65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66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67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  <w:t>2016-11-29 | Kobe, Japan – </w:t>
      </w:r>
      <w:r w:rsidRPr="00563ECD">
        <w:rPr>
          <w:strike/>
          <w:rPrChange w:id="168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69" w:author="Bindoo Srivastava" w:date="2023-05-10T17:05:00Z">
            <w:rPr/>
          </w:rPrChange>
        </w:rPr>
        <w:instrText>HYPERLINK "https://uia.org/s/ca/en/1300479123"</w:instrText>
      </w:r>
      <w:r w:rsidRPr="00B22629">
        <w:rPr>
          <w:strike/>
        </w:rPr>
      </w:r>
      <w:r w:rsidRPr="00563ECD">
        <w:rPr>
          <w:strike/>
          <w:rPrChange w:id="170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71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72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73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  <w:t xml:space="preserve">2016-05-10 | </w:t>
      </w:r>
      <w:proofErr w:type="spellStart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74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Seongnam</w:t>
      </w:r>
      <w:proofErr w:type="spellEnd"/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75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, Korea Rep – </w:t>
      </w:r>
      <w:r w:rsidRPr="00563ECD">
        <w:rPr>
          <w:strike/>
          <w:rPrChange w:id="176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77" w:author="Bindoo Srivastava" w:date="2023-05-10T17:05:00Z">
            <w:rPr/>
          </w:rPrChange>
        </w:rPr>
        <w:instrText>HYPERLINK "https://uia.org/s/ca/en/1300479115"</w:instrText>
      </w:r>
      <w:r w:rsidRPr="00B22629">
        <w:rPr>
          <w:strike/>
        </w:rPr>
      </w:r>
      <w:r w:rsidRPr="00563ECD">
        <w:rPr>
          <w:strike/>
          <w:rPrChange w:id="178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79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80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81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  <w:t>2015-09-14 | Sophia Antipolis, France – </w:t>
      </w:r>
      <w:r w:rsidRPr="00563ECD">
        <w:rPr>
          <w:strike/>
          <w:rPrChange w:id="182" w:author="Bindoo Srivastava" w:date="2023-05-10T17:05:00Z">
            <w:rPr/>
          </w:rPrChange>
        </w:rPr>
        <w:fldChar w:fldCharType="begin"/>
      </w:r>
      <w:r w:rsidRPr="00563ECD">
        <w:rPr>
          <w:strike/>
          <w:rPrChange w:id="183" w:author="Bindoo Srivastava" w:date="2023-05-10T17:05:00Z">
            <w:rPr/>
          </w:rPrChange>
        </w:rPr>
        <w:instrText>HYPERLINK "https://uia.org/s/ca/en/1300479011"</w:instrText>
      </w:r>
      <w:r w:rsidRPr="00B22629">
        <w:rPr>
          <w:strike/>
        </w:rPr>
      </w:r>
      <w:r w:rsidRPr="00563ECD">
        <w:rPr>
          <w:strike/>
          <w:rPrChange w:id="184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85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Interoperability Meeting</w:t>
      </w:r>
      <w:r w:rsidRPr="00563ECD">
        <w:rPr>
          <w:rFonts w:ascii="Lucida Sans Unicode" w:eastAsia="Times New Roman" w:hAnsi="Lucida Sans Unicode" w:cs="Lucida Sans Unicode"/>
          <w:strike/>
          <w:color w:val="114477"/>
          <w:sz w:val="20"/>
          <w:szCs w:val="20"/>
          <w:u w:val="single"/>
          <w:lang w:eastAsia="en-GB"/>
          <w:rPrChange w:id="186" w:author="Bindoo Srivastava" w:date="2023-05-10T17:05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87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</w:r>
      <w:r w:rsidRPr="00563ECD">
        <w:rPr>
          <w:rFonts w:ascii="Lucida Sans Unicode" w:eastAsia="Times New Roman" w:hAnsi="Lucida Sans Unicode" w:cs="Lucida Sans Unicode"/>
          <w:strike/>
          <w:color w:val="333333"/>
          <w:sz w:val="20"/>
          <w:szCs w:val="20"/>
          <w:lang w:eastAsia="en-GB"/>
          <w:rPrChange w:id="188" w:author="Bindoo Srivastava" w:date="2023-05-10T17:05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br/>
      </w: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Activities</w:t>
      </w:r>
    </w:p>
    <w:p w14:paraId="786CCE0B" w14:textId="77777777" w:rsidR="005B65E9" w:rsidRPr="005B65E9" w:rsidRDefault="005B65E9" w:rsidP="005B6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events/meetings</w:t>
      </w:r>
    </w:p>
    <w:p w14:paraId="012965A6" w14:textId="77777777" w:rsidR="005B65E9" w:rsidRPr="005B65E9" w:rsidRDefault="005B65E9" w:rsidP="005B6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publishing activities</w:t>
      </w:r>
    </w:p>
    <w:p w14:paraId="2C2D4947" w14:textId="77777777" w:rsidR="005B65E9" w:rsidRPr="005B65E9" w:rsidRDefault="005B65E9" w:rsidP="005B6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standards/guidelines</w:t>
      </w:r>
    </w:p>
    <w:p w14:paraId="6060F691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Structure</w:t>
      </w:r>
    </w:p>
    <w:p w14:paraId="02E012DA" w14:textId="77777777" w:rsidR="005B65E9" w:rsidRDefault="005B65E9" w:rsidP="005B65E9">
      <w:pPr>
        <w:spacing w:before="90" w:after="90" w:line="293" w:lineRule="atLeast"/>
        <w:rPr>
          <w:ins w:id="189" w:author="Bindoo Srivastava" w:date="2023-05-10T17:11:00Z"/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Steering Committee; Technical Plenary; Working Groups; Secretariat.</w:t>
      </w:r>
    </w:p>
    <w:p w14:paraId="08F0D99D" w14:textId="1BF6A077" w:rsidR="00884510" w:rsidRPr="005B65E9" w:rsidRDefault="00884510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ins w:id="190" w:author="Bindoo Srivastava" w:date="2023-05-10T17:11:00Z">
        <w:r w:rsidRPr="00884510">
          <w:rPr>
            <w:rFonts w:ascii="Lucida Sans Unicode" w:eastAsia="Times New Roman" w:hAnsi="Lucida Sans Unicode" w:cs="Lucida Sans Unicode"/>
            <w:color w:val="333333"/>
            <w:sz w:val="20"/>
            <w:szCs w:val="20"/>
            <w:highlight w:val="yellow"/>
            <w:lang w:eastAsia="en-GB"/>
            <w:rPrChange w:id="191" w:author="Bindoo Srivastava" w:date="2023-05-10T17:11:00Z">
              <w:rPr>
                <w:rFonts w:ascii="Lucida Sans Unicode" w:eastAsia="Times New Roman" w:hAnsi="Lucida Sans Unicode" w:cs="Lucida Sans Unicode"/>
                <w:color w:val="333333"/>
                <w:sz w:val="20"/>
                <w:szCs w:val="20"/>
                <w:lang w:eastAsia="en-GB"/>
              </w:rPr>
            </w:rPrChange>
          </w:rPr>
          <w:t xml:space="preserve">Liaisons </w:t>
        </w:r>
        <w:proofErr w:type="gramStart"/>
        <w:r w:rsidRPr="00884510">
          <w:rPr>
            <w:rFonts w:ascii="Lucida Sans Unicode" w:eastAsia="Times New Roman" w:hAnsi="Lucida Sans Unicode" w:cs="Lucida Sans Unicode"/>
            <w:color w:val="333333"/>
            <w:sz w:val="20"/>
            <w:szCs w:val="20"/>
            <w:highlight w:val="yellow"/>
            <w:lang w:eastAsia="en-GB"/>
            <w:rPrChange w:id="192" w:author="Bindoo Srivastava" w:date="2023-05-10T17:11:00Z">
              <w:rPr>
                <w:rFonts w:ascii="Lucida Sans Unicode" w:eastAsia="Times New Roman" w:hAnsi="Lucida Sans Unicode" w:cs="Lucida Sans Unicode"/>
                <w:color w:val="333333"/>
                <w:sz w:val="20"/>
                <w:szCs w:val="20"/>
                <w:lang w:eastAsia="en-GB"/>
              </w:rPr>
            </w:rPrChange>
          </w:rPr>
          <w:t>with ???</w:t>
        </w:r>
      </w:ins>
      <w:proofErr w:type="gramEnd"/>
    </w:p>
    <w:p w14:paraId="693FDBDB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Languages</w:t>
      </w:r>
    </w:p>
    <w:p w14:paraId="51E25646" w14:textId="77777777" w:rsidR="005B65E9" w:rsidRPr="005B65E9" w:rsidRDefault="005B65E9" w:rsidP="005B6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English</w:t>
      </w:r>
    </w:p>
    <w:p w14:paraId="7314939E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Staff</w:t>
      </w:r>
    </w:p>
    <w:p w14:paraId="77700C95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Secretariat staff provided by partners.</w:t>
      </w:r>
    </w:p>
    <w:p w14:paraId="209F9775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Finance</w:t>
      </w:r>
    </w:p>
    <w:p w14:paraId="25822990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Financed by partners.</w:t>
      </w:r>
    </w:p>
    <w:p w14:paraId="0D814CC9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Relations with Inter-Governmental Organizations</w:t>
      </w:r>
    </w:p>
    <w:p w14:paraId="346B7BD5" w14:textId="77777777" w:rsidR="005B65E9" w:rsidRPr="005B65E9" w:rsidRDefault="005B65E9" w:rsidP="005B65E9">
      <w:pPr>
        <w:numPr>
          <w:ilvl w:val="0"/>
          <w:numId w:val="4"/>
        </w:numPr>
        <w:spacing w:before="100" w:beforeAutospacing="1" w:after="105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Cooperates with: </w:t>
      </w:r>
      <w:hyperlink r:id="rId15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International Telecommunication Union (ITU)</w:t>
        </w:r>
      </w:hyperlink>
    </w:p>
    <w:p w14:paraId="1A7A78CB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Relations with Non-Governmental Organizations</w:t>
      </w:r>
    </w:p>
    <w:p w14:paraId="6778B220" w14:textId="77777777" w:rsidR="005B65E9" w:rsidRPr="00563ECD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highlight w:val="yellow"/>
          <w:lang w:eastAsia="en-GB"/>
          <w:rPrChange w:id="193" w:author="Bindoo Srivastava" w:date="2023-05-10T17:0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</w:pPr>
      <w:r w:rsidRPr="00563ECD">
        <w:rPr>
          <w:rFonts w:ascii="Lucida Sans Unicode" w:eastAsia="Times New Roman" w:hAnsi="Lucida Sans Unicode" w:cs="Lucida Sans Unicode"/>
          <w:color w:val="333333"/>
          <w:sz w:val="20"/>
          <w:szCs w:val="20"/>
          <w:highlight w:val="yellow"/>
          <w:lang w:eastAsia="en-GB"/>
          <w:rPrChange w:id="194" w:author="Bindoo Srivastava" w:date="2023-05-10T17:0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 xml:space="preserve">Partnership with national </w:t>
      </w:r>
      <w:commentRangeStart w:id="195"/>
      <w:r w:rsidRPr="00563ECD">
        <w:rPr>
          <w:rFonts w:ascii="Lucida Sans Unicode" w:eastAsia="Times New Roman" w:hAnsi="Lucida Sans Unicode" w:cs="Lucida Sans Unicode"/>
          <w:color w:val="333333"/>
          <w:sz w:val="20"/>
          <w:szCs w:val="20"/>
          <w:highlight w:val="yellow"/>
          <w:lang w:eastAsia="en-GB"/>
          <w:rPrChange w:id="196" w:author="Bindoo Srivastava" w:date="2023-05-10T17:0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organizations</w:t>
      </w:r>
      <w:commentRangeEnd w:id="195"/>
      <w:r w:rsidR="003626E5" w:rsidRPr="00563ECD">
        <w:rPr>
          <w:rStyle w:val="CommentReference"/>
          <w:highlight w:val="yellow"/>
          <w:rPrChange w:id="197" w:author="Bindoo Srivastava" w:date="2023-05-10T17:06:00Z">
            <w:rPr>
              <w:rStyle w:val="CommentReference"/>
            </w:rPr>
          </w:rPrChange>
        </w:rPr>
        <w:commentReference w:id="195"/>
      </w:r>
      <w:r w:rsidRPr="00563ECD">
        <w:rPr>
          <w:rFonts w:ascii="Lucida Sans Unicode" w:eastAsia="Times New Roman" w:hAnsi="Lucida Sans Unicode" w:cs="Lucida Sans Unicode"/>
          <w:color w:val="333333"/>
          <w:sz w:val="20"/>
          <w:szCs w:val="20"/>
          <w:highlight w:val="yellow"/>
          <w:lang w:eastAsia="en-GB"/>
          <w:rPrChange w:id="198" w:author="Bindoo Srivastava" w:date="2023-05-10T17:06:00Z">
            <w:rPr>
              <w:rFonts w:ascii="Lucida Sans Unicode" w:eastAsia="Times New Roman" w:hAnsi="Lucida Sans Unicode" w:cs="Lucida Sans Unicode"/>
              <w:color w:val="333333"/>
              <w:sz w:val="20"/>
              <w:szCs w:val="20"/>
              <w:lang w:eastAsia="en-GB"/>
            </w:rPr>
          </w:rPrChange>
        </w:rPr>
        <w:t>.</w:t>
      </w:r>
    </w:p>
    <w:p w14:paraId="1C56602D" w14:textId="77777777" w:rsidR="005B65E9" w:rsidRPr="00884510" w:rsidRDefault="005B65E9" w:rsidP="005B65E9">
      <w:pPr>
        <w:numPr>
          <w:ilvl w:val="0"/>
          <w:numId w:val="5"/>
        </w:numPr>
        <w:spacing w:before="100" w:beforeAutospacing="1" w:after="105" w:line="240" w:lineRule="auto"/>
        <w:rPr>
          <w:ins w:id="199" w:author="Bindoo Srivastava" w:date="2023-05-10T17:09:00Z"/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00" w:author="Bindoo Srivastava" w:date="2023-05-10T17:09:00Z">
            <w:rPr>
              <w:ins w:id="201" w:author="Bindoo Srivastava" w:date="2023-05-10T17:09:00Z"/>
              <w:rFonts w:ascii="Lucida Sans Unicode" w:eastAsia="Times New Roman" w:hAnsi="Lucida Sans Unicode" w:cs="Lucida Sans Unicode"/>
              <w:color w:val="114477"/>
              <w:sz w:val="20"/>
              <w:szCs w:val="20"/>
              <w:highlight w:val="yellow"/>
              <w:u w:val="single"/>
              <w:lang w:eastAsia="en-GB"/>
            </w:rPr>
          </w:rPrChange>
        </w:rPr>
      </w:pPr>
      <w:r w:rsidRPr="00563ECD">
        <w:rPr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02" w:author="Bindoo Srivastava" w:date="2023-05-10T17:06:00Z">
            <w:rPr>
              <w:rFonts w:ascii="Lucida Sans Unicode" w:eastAsia="Times New Roman" w:hAnsi="Lucida Sans Unicode" w:cs="Lucida Sans Unicode"/>
              <w:color w:val="111111"/>
              <w:sz w:val="20"/>
              <w:szCs w:val="20"/>
              <w:lang w:eastAsia="en-GB"/>
            </w:rPr>
          </w:rPrChange>
        </w:rPr>
        <w:t>Links with: </w:t>
      </w:r>
      <w:r w:rsidRPr="00563ECD">
        <w:rPr>
          <w:highlight w:val="yellow"/>
          <w:rPrChange w:id="203" w:author="Bindoo Srivastava" w:date="2023-05-10T17:06:00Z">
            <w:rPr/>
          </w:rPrChange>
        </w:rPr>
        <w:fldChar w:fldCharType="begin"/>
      </w:r>
      <w:r w:rsidRPr="00563ECD">
        <w:rPr>
          <w:highlight w:val="yellow"/>
          <w:rPrChange w:id="204" w:author="Bindoo Srivastava" w:date="2023-05-10T17:06:00Z">
            <w:rPr/>
          </w:rPrChange>
        </w:rPr>
        <w:instrText>HYPERLINK "https://uia.org/s/or/en/1100066765"</w:instrText>
      </w:r>
      <w:r w:rsidRPr="00B22629">
        <w:rPr>
          <w:highlight w:val="yellow"/>
        </w:rPr>
      </w:r>
      <w:r w:rsidRPr="00563ECD">
        <w:rPr>
          <w:highlight w:val="yellow"/>
          <w:rPrChange w:id="205" w:author="Bindoo Srivastava" w:date="2023-05-10T17:06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separate"/>
      </w:r>
      <w:r w:rsidRPr="00563ECD">
        <w:rPr>
          <w:rFonts w:ascii="Lucida Sans Unicode" w:eastAsia="Times New Roman" w:hAnsi="Lucida Sans Unicode" w:cs="Lucida Sans Unicode"/>
          <w:color w:val="114477"/>
          <w:sz w:val="20"/>
          <w:szCs w:val="20"/>
          <w:highlight w:val="yellow"/>
          <w:u w:val="single"/>
          <w:lang w:eastAsia="en-GB"/>
          <w:rPrChange w:id="206" w:author="Bindoo Srivastava" w:date="2023-05-10T17:06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t>ESMIG</w:t>
      </w:r>
      <w:r w:rsidRPr="00563ECD">
        <w:rPr>
          <w:rFonts w:ascii="Lucida Sans Unicode" w:eastAsia="Times New Roman" w:hAnsi="Lucida Sans Unicode" w:cs="Lucida Sans Unicode"/>
          <w:color w:val="114477"/>
          <w:sz w:val="20"/>
          <w:szCs w:val="20"/>
          <w:highlight w:val="yellow"/>
          <w:u w:val="single"/>
          <w:lang w:eastAsia="en-GB"/>
          <w:rPrChange w:id="207" w:author="Bindoo Srivastava" w:date="2023-05-10T17:06:00Z">
            <w:rPr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  <w:fldChar w:fldCharType="end"/>
      </w:r>
    </w:p>
    <w:p w14:paraId="42DDACED" w14:textId="1BEE6917" w:rsidR="00884510" w:rsidRPr="00563ECD" w:rsidRDefault="00884510">
      <w:pPr>
        <w:spacing w:before="100" w:beforeAutospacing="1" w:after="105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08" w:author="Bindoo Srivastava" w:date="2023-05-10T17:06:00Z">
            <w:rPr>
              <w:rFonts w:ascii="Lucida Sans Unicode" w:eastAsia="Times New Roman" w:hAnsi="Lucida Sans Unicode" w:cs="Lucida Sans Unicode"/>
              <w:color w:val="111111"/>
              <w:sz w:val="20"/>
              <w:szCs w:val="20"/>
              <w:lang w:eastAsia="en-GB"/>
            </w:rPr>
          </w:rPrChange>
        </w:rPr>
        <w:pPrChange w:id="209" w:author="Bindoo Srivastava" w:date="2023-05-10T17:10:00Z">
          <w:pPr>
            <w:numPr>
              <w:numId w:val="5"/>
            </w:numPr>
            <w:tabs>
              <w:tab w:val="num" w:pos="720"/>
            </w:tabs>
            <w:spacing w:before="100" w:beforeAutospacing="1" w:after="105" w:line="240" w:lineRule="auto"/>
            <w:ind w:left="720" w:hanging="360"/>
          </w:pPr>
        </w:pPrChange>
      </w:pPr>
      <w:ins w:id="210" w:author="Bindoo Srivastava" w:date="2023-05-10T17:10:00Z">
        <w:r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</w:rPr>
          <w:t xml:space="preserve">Partnerships with </w:t>
        </w:r>
      </w:ins>
      <w:ins w:id="211" w:author="Bindoo Srivastava" w:date="2023-05-10T17:09:00Z">
        <w:r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</w:rPr>
          <w:t>GCF</w:t>
        </w:r>
      </w:ins>
      <w:ins w:id="212" w:author="Bindoo Srivastava" w:date="2023-05-10T17:10:00Z">
        <w:r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</w:rPr>
          <w:t xml:space="preserve"> and any others?</w:t>
        </w:r>
      </w:ins>
    </w:p>
    <w:p w14:paraId="38B45D10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Publications</w:t>
      </w:r>
    </w:p>
    <w:p w14:paraId="7A6309EC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Standards; guidelines; tutorials; white papers.</w:t>
      </w:r>
    </w:p>
    <w:p w14:paraId="44809E24" w14:textId="79112A66" w:rsidR="005B65E9" w:rsidRPr="005B65E9" w:rsidDel="00563ECD" w:rsidRDefault="005B65E9" w:rsidP="005B65E9">
      <w:pPr>
        <w:numPr>
          <w:ilvl w:val="0"/>
          <w:numId w:val="6"/>
        </w:numPr>
        <w:spacing w:before="100" w:beforeAutospacing="1" w:after="105" w:line="240" w:lineRule="auto"/>
        <w:rPr>
          <w:moveFrom w:id="213" w:author="Bindoo Srivastava" w:date="2023-05-10T17:07:00Z"/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moveFromRangeStart w:id="214" w:author="Bindoo Srivastava" w:date="2023-05-10T17:07:00Z" w:name="move134630826"/>
      <w:moveFrom w:id="215" w:author="Bindoo Srivastava" w:date="2023-05-10T17:07:00Z">
        <w:r w:rsidRPr="005B65E9" w:rsidDel="00563ECD">
          <w:rPr>
            <w:rFonts w:ascii="Lucida Sans Unicode" w:eastAsia="Times New Roman" w:hAnsi="Lucida Sans Unicode" w:cs="Lucida Sans Unicode"/>
            <w:i/>
            <w:iCs/>
            <w:color w:val="111111"/>
            <w:sz w:val="20"/>
            <w:szCs w:val="20"/>
            <w:lang w:eastAsia="en-GB"/>
          </w:rPr>
          <w:t>Executive Viewpoints</w:t>
        </w:r>
        <w:r w:rsidRPr="005B65E9" w:rsidDel="00563ECD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  <w:t>type: other</w:t>
        </w:r>
        <w:r w:rsidRPr="005B65E9" w:rsidDel="00563ECD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</w:r>
        <w:r w:rsidRPr="005B65E9" w:rsidDel="00563ECD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lastRenderedPageBreak/>
          <w:t>more information: Strategic developments in the IoT marketplace, innovation and standardization.</w:t>
        </w:r>
        <w:r w:rsidRPr="005B65E9" w:rsidDel="00563ECD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</w:r>
        <w:r w:rsidDel="00563ECD">
          <w:fldChar w:fldCharType="begin"/>
        </w:r>
        <w:r w:rsidDel="00563ECD">
          <w:instrText>HYPERLINK "https://onem2m.org/membership/executive-viewpoints"</w:instrText>
        </w:r>
      </w:moveFrom>
      <w:del w:id="216" w:author="Bindoo Srivastava" w:date="2023-05-10T17:07:00Z"/>
      <w:moveFrom w:id="217" w:author="Bindoo Srivastava" w:date="2023-05-10T17:07:00Z">
        <w:r w:rsidDel="00563ECD">
          <w:fldChar w:fldCharType="separate"/>
        </w:r>
        <w:r w:rsidRPr="005B65E9" w:rsidDel="00563ECD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https://onem2m.org/membership/executive-viewpoints</w:t>
        </w:r>
        <w:r w:rsidDel="00563ECD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end"/>
        </w:r>
      </w:moveFrom>
    </w:p>
    <w:moveFromRangeEnd w:id="214"/>
    <w:p w14:paraId="153FAB37" w14:textId="30352000" w:rsidR="005B65E9" w:rsidRPr="005B65E9" w:rsidRDefault="005B65E9" w:rsidP="005B65E9">
      <w:pPr>
        <w:numPr>
          <w:ilvl w:val="0"/>
          <w:numId w:val="6"/>
        </w:numPr>
        <w:spacing w:before="100" w:beforeAutospacing="1" w:after="105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i/>
          <w:iCs/>
          <w:color w:val="111111"/>
          <w:sz w:val="20"/>
          <w:szCs w:val="20"/>
          <w:lang w:eastAsia="en-GB"/>
        </w:rPr>
        <w:t>oneM2M Technical Specifications</w:t>
      </w:r>
      <w:ins w:id="218" w:author="Bindoo Srivastava" w:date="2023-05-10T17:07:00Z">
        <w:r w:rsidR="00563ECD">
          <w:rPr>
            <w:rFonts w:ascii="Lucida Sans Unicode" w:eastAsia="Times New Roman" w:hAnsi="Lucida Sans Unicode" w:cs="Lucida Sans Unicode"/>
            <w:i/>
            <w:iCs/>
            <w:color w:val="111111"/>
            <w:sz w:val="20"/>
            <w:szCs w:val="20"/>
            <w:lang w:eastAsia="en-GB"/>
          </w:rPr>
          <w:t xml:space="preserve"> &amp; Reports</w:t>
        </w:r>
      </w:ins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  <w:t xml:space="preserve">type: </w:t>
      </w:r>
      <w:ins w:id="219" w:author="Bindoo Srivastava" w:date="2023-05-10T17:07:00Z">
        <w:r w:rsidR="00563ECD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t xml:space="preserve">standards </w:t>
        </w:r>
      </w:ins>
      <w:r w:rsidRPr="00563ECD">
        <w:rPr>
          <w:rFonts w:ascii="Lucida Sans Unicode" w:eastAsia="Times New Roman" w:hAnsi="Lucida Sans Unicode" w:cs="Lucida Sans Unicode"/>
          <w:strike/>
          <w:color w:val="777777"/>
          <w:sz w:val="20"/>
          <w:szCs w:val="20"/>
          <w:lang w:eastAsia="en-GB"/>
          <w:rPrChange w:id="220" w:author="Bindoo Srivastava" w:date="2023-05-10T17:07:00Z">
            <w:rPr>
              <w:rFonts w:ascii="Lucida Sans Unicode" w:eastAsia="Times New Roman" w:hAnsi="Lucida Sans Unicode" w:cs="Lucida Sans Unicode"/>
              <w:color w:val="777777"/>
              <w:sz w:val="20"/>
              <w:szCs w:val="20"/>
              <w:lang w:eastAsia="en-GB"/>
            </w:rPr>
          </w:rPrChange>
        </w:rPr>
        <w:t>information service</w:t>
      </w:r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</w:r>
      <w:hyperlink r:id="rId16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https://onem2m.org/technical/published-specifications</w:t>
        </w:r>
      </w:hyperlink>
    </w:p>
    <w:p w14:paraId="4698122E" w14:textId="05EE63B1" w:rsidR="005B65E9" w:rsidRPr="005B65E9" w:rsidRDefault="005B65E9" w:rsidP="005B65E9">
      <w:pPr>
        <w:numPr>
          <w:ilvl w:val="0"/>
          <w:numId w:val="6"/>
        </w:numPr>
        <w:spacing w:before="100" w:beforeAutospacing="1" w:after="105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i/>
          <w:iCs/>
          <w:color w:val="111111"/>
          <w:sz w:val="20"/>
          <w:szCs w:val="20"/>
          <w:lang w:eastAsia="en-GB"/>
        </w:rPr>
        <w:t>Ontologies used for oneM2M</w:t>
      </w:r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  <w:t xml:space="preserve">type: </w:t>
      </w:r>
      <w:ins w:id="221" w:author="Bindoo Srivastava" w:date="2023-05-10T17:08:00Z">
        <w:r w:rsidR="00563ECD">
          <w:rPr>
            <w:rFonts w:ascii="Lucida Sans Unicode" w:eastAsia="Times New Roman" w:hAnsi="Lucida Sans Unicode" w:cs="Lucida Sans Unicode"/>
            <w:strike/>
            <w:color w:val="777777"/>
            <w:sz w:val="20"/>
            <w:szCs w:val="20"/>
            <w:lang w:eastAsia="en-GB"/>
          </w:rPr>
          <w:t>i</w:t>
        </w:r>
      </w:ins>
      <w:del w:id="222" w:author="Bindoo Srivastava" w:date="2023-05-10T17:08:00Z">
        <w:r w:rsidRPr="00563ECD" w:rsidDel="00563ECD">
          <w:rPr>
            <w:rFonts w:ascii="Lucida Sans Unicode" w:eastAsia="Times New Roman" w:hAnsi="Lucida Sans Unicode" w:cs="Lucida Sans Unicode"/>
            <w:strike/>
            <w:color w:val="777777"/>
            <w:sz w:val="20"/>
            <w:szCs w:val="20"/>
            <w:lang w:eastAsia="en-GB"/>
            <w:rPrChange w:id="223" w:author="Bindoo Srivastava" w:date="2023-05-10T17:08:00Z">
              <w:rPr>
                <w:rFonts w:ascii="Lucida Sans Unicode" w:eastAsia="Times New Roman" w:hAnsi="Lucida Sans Unicode" w:cs="Lucida Sans Unicode"/>
                <w:color w:val="777777"/>
                <w:sz w:val="20"/>
                <w:szCs w:val="20"/>
                <w:lang w:eastAsia="en-GB"/>
              </w:rPr>
            </w:rPrChange>
          </w:rPr>
          <w:delText>i</w:delText>
        </w:r>
      </w:del>
      <w:r w:rsidRPr="00563ECD">
        <w:rPr>
          <w:rFonts w:ascii="Lucida Sans Unicode" w:eastAsia="Times New Roman" w:hAnsi="Lucida Sans Unicode" w:cs="Lucida Sans Unicode"/>
          <w:strike/>
          <w:color w:val="777777"/>
          <w:sz w:val="20"/>
          <w:szCs w:val="20"/>
          <w:lang w:eastAsia="en-GB"/>
          <w:rPrChange w:id="224" w:author="Bindoo Srivastava" w:date="2023-05-10T17:08:00Z">
            <w:rPr>
              <w:rFonts w:ascii="Lucida Sans Unicode" w:eastAsia="Times New Roman" w:hAnsi="Lucida Sans Unicode" w:cs="Lucida Sans Unicode"/>
              <w:color w:val="777777"/>
              <w:sz w:val="20"/>
              <w:szCs w:val="20"/>
              <w:lang w:eastAsia="en-GB"/>
            </w:rPr>
          </w:rPrChange>
        </w:rPr>
        <w:t>nformation service</w:t>
      </w:r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  <w:t>more information: Ontologies and their OWL representations are used in oneM2M to provide syntactic and semantic interoperability between oneM2M and external systems.</w:t>
      </w:r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</w:r>
      <w:hyperlink r:id="rId17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https://onem2m.org/technical/onem2m-ontologies</w:t>
        </w:r>
      </w:hyperlink>
    </w:p>
    <w:p w14:paraId="60E227A3" w14:textId="77777777" w:rsidR="00563ECD" w:rsidRPr="00563ECD" w:rsidRDefault="00563ECD" w:rsidP="005B65E9">
      <w:pPr>
        <w:numPr>
          <w:ilvl w:val="0"/>
          <w:numId w:val="6"/>
        </w:numPr>
        <w:spacing w:before="100" w:beforeAutospacing="1" w:after="105" w:line="240" w:lineRule="auto"/>
        <w:rPr>
          <w:ins w:id="225" w:author="Bindoo Srivastava" w:date="2023-05-10T17:06:00Z"/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26" w:author="Bindoo Srivastava" w:date="2023-05-10T17:07:00Z">
            <w:rPr>
              <w:ins w:id="227" w:author="Bindoo Srivastava" w:date="2023-05-10T17:06:00Z"/>
              <w:rFonts w:ascii="Lucida Sans Unicode" w:eastAsia="Times New Roman" w:hAnsi="Lucida Sans Unicode" w:cs="Lucida Sans Unicode"/>
              <w:i/>
              <w:iCs/>
              <w:color w:val="111111"/>
              <w:sz w:val="20"/>
              <w:szCs w:val="20"/>
              <w:lang w:eastAsia="en-GB"/>
            </w:rPr>
          </w:rPrChange>
        </w:rPr>
      </w:pPr>
      <w:ins w:id="228" w:author="Bindoo Srivastava" w:date="2023-05-10T17:06:00Z">
        <w:r w:rsidRPr="00563ECD">
          <w:rPr>
            <w:rFonts w:ascii="Lucida Sans Unicode" w:eastAsia="Times New Roman" w:hAnsi="Lucida Sans Unicode" w:cs="Lucida Sans Unicode"/>
            <w:i/>
            <w:iCs/>
            <w:color w:val="111111"/>
            <w:sz w:val="20"/>
            <w:szCs w:val="20"/>
            <w:highlight w:val="yellow"/>
            <w:lang w:eastAsia="en-GB"/>
            <w:rPrChange w:id="229" w:author="Bindoo Srivastava" w:date="2023-05-10T17:07:00Z">
              <w:rPr>
                <w:rFonts w:ascii="Lucida Sans Unicode" w:eastAsia="Times New Roman" w:hAnsi="Lucida Sans Unicode" w:cs="Lucida Sans Unicode"/>
                <w:i/>
                <w:iCs/>
                <w:color w:val="111111"/>
                <w:sz w:val="20"/>
                <w:szCs w:val="20"/>
                <w:lang w:eastAsia="en-GB"/>
              </w:rPr>
            </w:rPrChange>
          </w:rPr>
          <w:t>White papers</w:t>
        </w:r>
      </w:ins>
    </w:p>
    <w:p w14:paraId="59C3ED77" w14:textId="77777777" w:rsidR="00563ECD" w:rsidRPr="00563ECD" w:rsidRDefault="005B65E9" w:rsidP="005B65E9">
      <w:pPr>
        <w:numPr>
          <w:ilvl w:val="0"/>
          <w:numId w:val="6"/>
        </w:numPr>
        <w:spacing w:before="100" w:beforeAutospacing="1" w:after="105" w:line="240" w:lineRule="auto"/>
        <w:rPr>
          <w:ins w:id="230" w:author="Bindoo Srivastava" w:date="2023-05-10T17:08:00Z"/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  <w:rPrChange w:id="231" w:author="Bindoo Srivastava" w:date="2023-05-10T17:08:00Z">
            <w:rPr>
              <w:ins w:id="232" w:author="Bindoo Srivastava" w:date="2023-05-10T17:08:00Z"/>
              <w:rFonts w:ascii="Lucida Sans Unicode" w:eastAsia="Times New Roman" w:hAnsi="Lucida Sans Unicode" w:cs="Lucida Sans Unicode"/>
              <w:i/>
              <w:iCs/>
              <w:color w:val="111111"/>
              <w:sz w:val="20"/>
              <w:szCs w:val="20"/>
              <w:lang w:eastAsia="en-GB"/>
            </w:rPr>
          </w:rPrChange>
        </w:rPr>
      </w:pPr>
      <w:r w:rsidRPr="005B65E9">
        <w:rPr>
          <w:rFonts w:ascii="Lucida Sans Unicode" w:eastAsia="Times New Roman" w:hAnsi="Lucida Sans Unicode" w:cs="Lucida Sans Unicode"/>
          <w:i/>
          <w:iCs/>
          <w:color w:val="111111"/>
          <w:sz w:val="20"/>
          <w:szCs w:val="20"/>
          <w:lang w:eastAsia="en-GB"/>
        </w:rPr>
        <w:t>Technical Reports</w:t>
      </w:r>
    </w:p>
    <w:p w14:paraId="20CD88FF" w14:textId="3812F8F0" w:rsidR="00563ECD" w:rsidRPr="00563ECD" w:rsidRDefault="00563ECD" w:rsidP="005B65E9">
      <w:pPr>
        <w:numPr>
          <w:ilvl w:val="0"/>
          <w:numId w:val="6"/>
        </w:numPr>
        <w:spacing w:before="100" w:beforeAutospacing="1" w:after="105" w:line="240" w:lineRule="auto"/>
        <w:rPr>
          <w:ins w:id="233" w:author="Bindoo Srivastava" w:date="2023-05-10T17:07:00Z"/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34" w:author="Bindoo Srivastava" w:date="2023-05-10T17:09:00Z">
            <w:rPr>
              <w:ins w:id="235" w:author="Bindoo Srivastava" w:date="2023-05-10T17:07:00Z"/>
              <w:rFonts w:ascii="Lucida Sans Unicode" w:eastAsia="Times New Roman" w:hAnsi="Lucida Sans Unicode" w:cs="Lucida Sans Unicode"/>
              <w:i/>
              <w:iCs/>
              <w:color w:val="111111"/>
              <w:sz w:val="20"/>
              <w:szCs w:val="20"/>
              <w:lang w:eastAsia="en-GB"/>
            </w:rPr>
          </w:rPrChange>
        </w:rPr>
      </w:pPr>
      <w:proofErr w:type="gramStart"/>
      <w:ins w:id="236" w:author="Bindoo Srivastava" w:date="2023-05-10T17:08:00Z">
        <w:r w:rsidRPr="00563ECD"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  <w:rPrChange w:id="237" w:author="Bindoo Srivastava" w:date="2023-05-10T17:09:00Z">
              <w:rPr>
                <w:rFonts w:ascii="Lucida Sans Unicode" w:eastAsia="Times New Roman" w:hAnsi="Lucida Sans Unicode" w:cs="Lucida Sans Unicode"/>
                <w:color w:val="111111"/>
                <w:sz w:val="20"/>
                <w:szCs w:val="20"/>
                <w:lang w:eastAsia="en-GB"/>
              </w:rPr>
            </w:rPrChange>
          </w:rPr>
          <w:t>Resources :</w:t>
        </w:r>
        <w:proofErr w:type="gramEnd"/>
        <w:r w:rsidRPr="00563ECD"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  <w:rPrChange w:id="238" w:author="Bindoo Srivastava" w:date="2023-05-10T17:09:00Z">
              <w:rPr>
                <w:rFonts w:ascii="Lucida Sans Unicode" w:eastAsia="Times New Roman" w:hAnsi="Lucida Sans Unicode" w:cs="Lucida Sans Unicode"/>
                <w:color w:val="111111"/>
                <w:sz w:val="20"/>
                <w:szCs w:val="20"/>
                <w:lang w:eastAsia="en-GB"/>
              </w:rPr>
            </w:rPrChange>
          </w:rPr>
          <w:t xml:space="preserve"> link to a webpage on oneM2M where Developers Resources, Wiki, </w:t>
        </w:r>
        <w:proofErr w:type="spellStart"/>
        <w:r w:rsidRPr="00563ECD"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  <w:rPrChange w:id="239" w:author="Bindoo Srivastava" w:date="2023-05-10T17:09:00Z">
              <w:rPr>
                <w:rFonts w:ascii="Lucida Sans Unicode" w:eastAsia="Times New Roman" w:hAnsi="Lucida Sans Unicode" w:cs="Lucida Sans Unicode"/>
                <w:color w:val="111111"/>
                <w:sz w:val="20"/>
                <w:szCs w:val="20"/>
                <w:lang w:eastAsia="en-GB"/>
              </w:rPr>
            </w:rPrChange>
          </w:rPr>
          <w:t>Github</w:t>
        </w:r>
        <w:proofErr w:type="spellEnd"/>
        <w:r w:rsidRPr="00563ECD">
          <w:rPr>
            <w:rFonts w:ascii="Lucida Sans Unicode" w:eastAsia="Times New Roman" w:hAnsi="Lucida Sans Unicode" w:cs="Lucida Sans Unicode"/>
            <w:color w:val="111111"/>
            <w:sz w:val="20"/>
            <w:szCs w:val="20"/>
            <w:highlight w:val="yellow"/>
            <w:lang w:eastAsia="en-GB"/>
            <w:rPrChange w:id="240" w:author="Bindoo Srivastava" w:date="2023-05-10T17:09:00Z">
              <w:rPr>
                <w:rFonts w:ascii="Lucida Sans Unicode" w:eastAsia="Times New Roman" w:hAnsi="Lucida Sans Unicode" w:cs="Lucida Sans Unicode"/>
                <w:color w:val="111111"/>
                <w:sz w:val="20"/>
                <w:szCs w:val="20"/>
                <w:lang w:eastAsia="en-GB"/>
              </w:rPr>
            </w:rPrChange>
          </w:rPr>
          <w:t xml:space="preserve"> etc. are provided</w:t>
        </w:r>
      </w:ins>
    </w:p>
    <w:p w14:paraId="377F9769" w14:textId="77777777" w:rsidR="00563ECD" w:rsidRPr="005B65E9" w:rsidRDefault="00563ECD" w:rsidP="00563ECD">
      <w:pPr>
        <w:numPr>
          <w:ilvl w:val="0"/>
          <w:numId w:val="6"/>
        </w:numPr>
        <w:spacing w:before="100" w:beforeAutospacing="1" w:after="105" w:line="240" w:lineRule="auto"/>
        <w:rPr>
          <w:moveTo w:id="241" w:author="Bindoo Srivastava" w:date="2023-05-10T17:07:00Z"/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moveToRangeStart w:id="242" w:author="Bindoo Srivastava" w:date="2023-05-10T17:07:00Z" w:name="move134630826"/>
      <w:moveTo w:id="243" w:author="Bindoo Srivastava" w:date="2023-05-10T17:07:00Z">
        <w:r w:rsidRPr="005B65E9">
          <w:rPr>
            <w:rFonts w:ascii="Lucida Sans Unicode" w:eastAsia="Times New Roman" w:hAnsi="Lucida Sans Unicode" w:cs="Lucida Sans Unicode"/>
            <w:i/>
            <w:iCs/>
            <w:color w:val="111111"/>
            <w:sz w:val="20"/>
            <w:szCs w:val="20"/>
            <w:lang w:eastAsia="en-GB"/>
          </w:rPr>
          <w:t>Executive Viewpoints</w:t>
        </w:r>
        <w:r w:rsidRPr="005B65E9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  <w:t>type: other</w:t>
        </w:r>
        <w:r w:rsidRPr="005B65E9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  <w:t xml:space="preserve">more information: Strategic developments in the IoT marketplace, </w:t>
        </w:r>
        <w:proofErr w:type="gramStart"/>
        <w:r w:rsidRPr="005B65E9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t>innovation</w:t>
        </w:r>
        <w:proofErr w:type="gramEnd"/>
        <w:r w:rsidRPr="005B65E9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t xml:space="preserve"> and standardization.</w:t>
        </w:r>
        <w:r w:rsidRPr="005B65E9">
          <w:rPr>
            <w:rFonts w:ascii="Lucida Sans Unicode" w:eastAsia="Times New Roman" w:hAnsi="Lucida Sans Unicode" w:cs="Lucida Sans Unicode"/>
            <w:color w:val="777777"/>
            <w:sz w:val="20"/>
            <w:szCs w:val="20"/>
            <w:lang w:eastAsia="en-GB"/>
          </w:rPr>
          <w:br/>
        </w:r>
        <w:r>
          <w:fldChar w:fldCharType="begin"/>
        </w:r>
        <w:r>
          <w:instrText>HYPERLINK "https://onem2m.org/membership/executive-viewpoints"</w:instrText>
        </w:r>
      </w:moveTo>
      <w:ins w:id="244" w:author="Bindoo Srivastava" w:date="2023-05-10T17:07:00Z"/>
      <w:moveTo w:id="245" w:author="Bindoo Srivastava" w:date="2023-05-10T17:07:00Z">
        <w:r>
          <w:fldChar w:fldCharType="separate"/>
        </w:r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https://onem2m.org/membership/executive-viewpoints</w:t>
        </w:r>
        <w:r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end"/>
        </w:r>
      </w:moveTo>
    </w:p>
    <w:moveToRangeEnd w:id="242"/>
    <w:p w14:paraId="52FE4733" w14:textId="294511AD" w:rsidR="005B65E9" w:rsidRPr="005B65E9" w:rsidRDefault="005B65E9" w:rsidP="005B65E9">
      <w:pPr>
        <w:numPr>
          <w:ilvl w:val="0"/>
          <w:numId w:val="6"/>
        </w:numPr>
        <w:spacing w:before="100" w:beforeAutospacing="1" w:after="105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777777"/>
          <w:sz w:val="20"/>
          <w:szCs w:val="20"/>
          <w:lang w:eastAsia="en-GB"/>
        </w:rPr>
        <w:br/>
        <w:t>type: other</w:t>
      </w:r>
    </w:p>
    <w:p w14:paraId="7FFE5D38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Members</w:t>
      </w:r>
    </w:p>
    <w:p w14:paraId="5C4B2A8C" w14:textId="4C0E2F2D" w:rsidR="005B65E9" w:rsidRPr="005B65E9" w:rsidRDefault="00730917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ins w:id="246" w:author="Karen Hughes" w:date="2023-05-03T17:01:00Z">
        <w:r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8 Partners Type 1, over 200 </w:t>
        </w:r>
      </w:ins>
      <w:ins w:id="247" w:author="Karen Hughes" w:date="2023-05-03T17:04:00Z">
        <w:r w:rsidR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I</w:t>
        </w:r>
      </w:ins>
      <w:ins w:id="248" w:author="Karen Hughes" w:date="2023-05-03T17:01:00Z">
        <w:r w:rsidR="00EC76F5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ndividual </w:t>
        </w:r>
      </w:ins>
      <w:ins w:id="249" w:author="Karen Hughes" w:date="2023-05-03T17:04:00Z">
        <w:r w:rsidR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M</w:t>
        </w:r>
      </w:ins>
      <w:ins w:id="250" w:author="Karen Hughes" w:date="2023-05-03T17:01:00Z">
        <w:r w:rsidR="00EC76F5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embers</w:t>
        </w:r>
      </w:ins>
      <w:ins w:id="251" w:author="Karen Hughes" w:date="2023-05-03T17:02:00Z">
        <w:r w:rsidR="00EC76F5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, </w:t>
        </w:r>
      </w:ins>
      <w:ins w:id="252" w:author="Karen Hughes" w:date="2023-05-03T17:03:00Z">
        <w:r w:rsidR="00F00FD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8 Associate Members </w:t>
        </w:r>
      </w:ins>
      <w:ins w:id="253" w:author="Karen Hughes" w:date="2023-05-03T17:04:00Z">
        <w:r w:rsidR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a</w:t>
        </w:r>
        <w:r w:rsidR="00F00FD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nd 1 Partner Type 2.</w:t>
        </w:r>
      </w:ins>
      <w:del w:id="254" w:author="Karen Hughes" w:date="2023-05-03T17:04:00Z">
        <w:r w:rsidR="005B65E9" w:rsidRPr="005B65E9" w:rsidDel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delText>Organizations (over 200). Partner Type 1 organizations (8) in 5 countries:</w:delText>
        </w:r>
      </w:del>
    </w:p>
    <w:p w14:paraId="4AAC2AC7" w14:textId="05B29C1C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lang w:eastAsia="en-GB"/>
        </w:rPr>
        <w:t>Member Countries &amp; Regions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</w:r>
      <w:hyperlink r:id="rId18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China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, </w:t>
      </w:r>
      <w:ins w:id="255" w:author="Karen Hughes" w:date="2023-05-03T17:04:00Z">
        <w:r w:rsidR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 xml:space="preserve">Europe, </w:t>
        </w:r>
      </w:ins>
      <w:hyperlink r:id="rId19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India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, </w:t>
      </w:r>
      <w:hyperlink r:id="rId20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Japan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, </w:t>
      </w:r>
      <w:hyperlink r:id="rId21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Korea Rep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, </w:t>
      </w:r>
      <w:ins w:id="256" w:author="Karen Hughes" w:date="2023-05-03T17:04:00Z">
        <w:r w:rsidR="00F43170">
          <w:rPr>
            <w:rFonts w:ascii="Lucida Sans Unicode" w:eastAsia="Times New Roman" w:hAnsi="Lucida Sans Unicode" w:cs="Lucida Sans Unicode"/>
            <w:color w:val="333333"/>
            <w:sz w:val="20"/>
            <w:szCs w:val="20"/>
            <w:lang w:eastAsia="en-GB"/>
          </w:rPr>
          <w:t>North America</w:t>
        </w:r>
      </w:ins>
      <w:del w:id="257" w:author="Karen Hughes" w:date="2023-05-03T17:04:00Z">
        <w:r w:rsidDel="00F43170">
          <w:fldChar w:fldCharType="begin"/>
        </w:r>
        <w:r w:rsidDel="00F43170">
          <w:delInstrText>HYPERLINK "https://uia.org/s/geo/en/1400000240"</w:delInstrText>
        </w:r>
        <w:r w:rsidDel="00F43170">
          <w:fldChar w:fldCharType="separate"/>
        </w:r>
        <w:r w:rsidRPr="005B65E9" w:rsidDel="00F43170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delText>USA</w:delText>
        </w:r>
        <w:r w:rsidDel="00F43170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fldChar w:fldCharType="end"/>
        </w:r>
      </w:del>
    </w:p>
    <w:p w14:paraId="49F2000A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Included in the above, 2 organization listed in this Yearbook:</w:t>
      </w:r>
    </w:p>
    <w:p w14:paraId="63F8611D" w14:textId="71B6DFF9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lang w:eastAsia="en-GB"/>
        </w:rPr>
        <w:t>Member Organizations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</w:r>
      <w:hyperlink r:id="rId22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European Telecommunications Standards Institute</w:t>
        </w:r>
      </w:hyperlink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, </w:t>
      </w:r>
      <w:hyperlink r:id="rId23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Telecommunications Industry Association</w:t>
        </w:r>
      </w:hyperlink>
      <w:ins w:id="258" w:author="Karen Hughes" w:date="2023-05-03T17:00:00Z">
        <w:r w:rsidR="006D59D8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 xml:space="preserve"> &lt;I will add the</w:t>
        </w:r>
      </w:ins>
      <w:ins w:id="259" w:author="Karen Hughes" w:date="2023-05-03T17:01:00Z">
        <w:r w:rsidR="006D59D8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 xml:space="preserve"> other PT1s here&gt;</w:t>
        </w:r>
      </w:ins>
    </w:p>
    <w:p w14:paraId="4AB27B70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Partner Type 2 organization:</w:t>
      </w:r>
    </w:p>
    <w:p w14:paraId="3C3652BA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lang w:eastAsia="en-GB"/>
        </w:rPr>
        <w:t>Member Organizations</w:t>
      </w: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br/>
      </w:r>
      <w:hyperlink r:id="rId24" w:history="1">
        <w:r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GlobalPlatform</w:t>
        </w:r>
      </w:hyperlink>
    </w:p>
    <w:p w14:paraId="0B1077A6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Active Areas &amp; Regions</w:t>
      </w:r>
    </w:p>
    <w:p w14:paraId="11CAD920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Active in all member countries.</w:t>
      </w:r>
    </w:p>
    <w:p w14:paraId="2DF84E7C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lastRenderedPageBreak/>
        <w:t>Type I Classification</w:t>
      </w:r>
    </w:p>
    <w:p w14:paraId="29E7A4D1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C: Intercontinental membership organizations</w:t>
      </w:r>
    </w:p>
    <w:p w14:paraId="36AAC17D" w14:textId="77777777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Type II Classification</w:t>
      </w:r>
    </w:p>
    <w:p w14:paraId="4FCDB0E6" w14:textId="77777777" w:rsidR="005B65E9" w:rsidRPr="005B65E9" w:rsidRDefault="005B65E9" w:rsidP="005B65E9">
      <w:pPr>
        <w:spacing w:before="90" w:after="90" w:line="293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</w:pPr>
      <w:r w:rsidRPr="005B65E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en-GB"/>
        </w:rPr>
        <w:t>y: international organization membership</w:t>
      </w:r>
    </w:p>
    <w:p w14:paraId="21085540" w14:textId="2051F69F" w:rsidR="005B65E9" w:rsidRPr="005B65E9" w:rsidRDefault="005B65E9" w:rsidP="005B65E9">
      <w:pPr>
        <w:spacing w:before="300" w:after="45" w:line="429" w:lineRule="atLeast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</w:pPr>
      <w:r w:rsidRPr="005B65E9">
        <w:rPr>
          <w:rFonts w:ascii="Helvetica" w:eastAsia="Times New Roman" w:hAnsi="Helvetica" w:cs="Helvetica"/>
          <w:color w:val="333333"/>
          <w:sz w:val="33"/>
          <w:szCs w:val="33"/>
          <w:lang w:eastAsia="en-GB"/>
        </w:rPr>
        <w:t>Subjects </w:t>
      </w:r>
      <w:r w:rsidRPr="005B65E9">
        <w:rPr>
          <w:rFonts w:ascii="Helvetica" w:eastAsia="Times New Roman" w:hAnsi="Helvetica" w:cs="Helvetica"/>
          <w:color w:val="333333"/>
          <w:sz w:val="25"/>
          <w:szCs w:val="25"/>
          <w:vertAlign w:val="superscript"/>
          <w:lang w:eastAsia="en-GB"/>
        </w:rPr>
        <w:t>*</w:t>
      </w:r>
      <w:ins w:id="260" w:author="Bindoo Srivastava" w:date="2023-05-10T17:12:00Z">
        <w:r w:rsidR="00884510">
          <w:rPr>
            <w:rFonts w:ascii="Helvetica" w:eastAsia="Times New Roman" w:hAnsi="Helvetica" w:cs="Helvetica"/>
            <w:color w:val="333333"/>
            <w:sz w:val="25"/>
            <w:szCs w:val="25"/>
            <w:vertAlign w:val="superscript"/>
            <w:lang w:eastAsia="en-GB"/>
          </w:rPr>
          <w:t xml:space="preserve"> </w:t>
        </w:r>
      </w:ins>
      <w:ins w:id="261" w:author="Bindoo Srivastava" w:date="2023-05-10T17:13:00Z">
        <w:r w:rsidR="00884510">
          <w:rPr>
            <w:rFonts w:ascii="Helvetica" w:eastAsia="Times New Roman" w:hAnsi="Helvetica" w:cs="Helvetica"/>
            <w:color w:val="333333"/>
            <w:sz w:val="25"/>
            <w:szCs w:val="25"/>
            <w:vertAlign w:val="superscript"/>
            <w:lang w:eastAsia="en-GB"/>
          </w:rPr>
          <w:t xml:space="preserve"> </w:t>
        </w:r>
      </w:ins>
    </w:p>
    <w:p w14:paraId="57BB4F17" w14:textId="77777777" w:rsidR="005B65E9" w:rsidRPr="005B65E9" w:rsidRDefault="00000000" w:rsidP="005B6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hyperlink r:id="rId25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Transportation</w:t>
        </w:r>
      </w:hyperlink>
      <w:r w:rsidR="005B65E9"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 → </w:t>
      </w:r>
      <w:hyperlink r:id="rId26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Telecommunications</w:t>
        </w:r>
      </w:hyperlink>
    </w:p>
    <w:p w14:paraId="47D61333" w14:textId="77777777" w:rsidR="005B65E9" w:rsidRPr="005B65E9" w:rsidRDefault="00000000" w:rsidP="005B6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</w:pPr>
      <w:hyperlink r:id="rId27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Research, Standards</w:t>
        </w:r>
      </w:hyperlink>
      <w:r w:rsidR="005B65E9"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 → </w:t>
      </w:r>
      <w:hyperlink r:id="rId28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Quality Unification</w:t>
        </w:r>
      </w:hyperlink>
    </w:p>
    <w:p w14:paraId="7AAB704D" w14:textId="77777777" w:rsidR="005B65E9" w:rsidRPr="00884510" w:rsidRDefault="00000000" w:rsidP="005B65E9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262" w:author="Bindoo Srivastava" w:date="2023-05-10T17:12:00Z"/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  <w:rPrChange w:id="263" w:author="Bindoo Srivastava" w:date="2023-05-10T17:12:00Z">
            <w:rPr>
              <w:ins w:id="264" w:author="Bindoo Srivastava" w:date="2023-05-10T17:12:00Z"/>
              <w:rFonts w:ascii="Lucida Sans Unicode" w:eastAsia="Times New Roman" w:hAnsi="Lucida Sans Unicode" w:cs="Lucida Sans Unicode"/>
              <w:color w:val="114477"/>
              <w:sz w:val="20"/>
              <w:szCs w:val="20"/>
              <w:u w:val="single"/>
              <w:lang w:eastAsia="en-GB"/>
            </w:rPr>
          </w:rPrChange>
        </w:rPr>
      </w:pPr>
      <w:hyperlink r:id="rId29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Classification</w:t>
        </w:r>
      </w:hyperlink>
      <w:r w:rsidR="005B65E9" w:rsidRPr="005B65E9">
        <w:rPr>
          <w:rFonts w:ascii="Lucida Sans Unicode" w:eastAsia="Times New Roman" w:hAnsi="Lucida Sans Unicode" w:cs="Lucida Sans Unicode"/>
          <w:color w:val="111111"/>
          <w:sz w:val="20"/>
          <w:szCs w:val="20"/>
          <w:lang w:eastAsia="en-GB"/>
        </w:rPr>
        <w:t> → </w:t>
      </w:r>
      <w:hyperlink r:id="rId30" w:history="1">
        <w:r w:rsidR="005B65E9" w:rsidRPr="005B65E9">
          <w:rPr>
            <w:rFonts w:ascii="Lucida Sans Unicode" w:eastAsia="Times New Roman" w:hAnsi="Lucida Sans Unicode" w:cs="Lucida Sans Unicode"/>
            <w:color w:val="114477"/>
            <w:sz w:val="20"/>
            <w:szCs w:val="20"/>
            <w:u w:val="single"/>
            <w:lang w:eastAsia="en-GB"/>
          </w:rPr>
          <w:t>Informatics</w:t>
        </w:r>
      </w:hyperlink>
    </w:p>
    <w:p w14:paraId="3306E2A4" w14:textId="7FE6AF3C" w:rsidR="00884510" w:rsidRPr="00884510" w:rsidRDefault="00884510">
      <w:pPr>
        <w:spacing w:before="100" w:beforeAutospacing="1" w:after="100" w:afterAutospacing="1" w:line="240" w:lineRule="auto"/>
        <w:ind w:left="360"/>
        <w:rPr>
          <w:rFonts w:ascii="Lucida Sans Unicode" w:eastAsia="Times New Roman" w:hAnsi="Lucida Sans Unicode" w:cs="Lucida Sans Unicode"/>
          <w:color w:val="111111"/>
          <w:sz w:val="20"/>
          <w:szCs w:val="20"/>
          <w:highlight w:val="yellow"/>
          <w:lang w:eastAsia="en-GB"/>
          <w:rPrChange w:id="265" w:author="Bindoo Srivastava" w:date="2023-05-10T17:12:00Z">
            <w:rPr>
              <w:rFonts w:ascii="Lucida Sans Unicode" w:eastAsia="Times New Roman" w:hAnsi="Lucida Sans Unicode" w:cs="Lucida Sans Unicode"/>
              <w:color w:val="111111"/>
              <w:sz w:val="20"/>
              <w:szCs w:val="20"/>
              <w:lang w:eastAsia="en-GB"/>
            </w:rPr>
          </w:rPrChange>
        </w:rPr>
        <w:pPrChange w:id="266" w:author="Bindoo Srivastava" w:date="2023-05-10T17:13:00Z">
          <w:pPr>
            <w:numPr>
              <w:numId w:val="7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ins w:id="267" w:author="Bindoo Srivastava" w:date="2023-05-10T17:13:00Z">
        <w:r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</w:rPr>
          <w:t xml:space="preserve">Do we have to select from a list or should mention </w:t>
        </w:r>
      </w:ins>
      <w:ins w:id="268" w:author="Bindoo Srivastava" w:date="2023-05-10T17:12:00Z">
        <w:r w:rsidRPr="00884510"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  <w:rPrChange w:id="269" w:author="Bindoo Srivastava" w:date="2023-05-10T17:12:00Z">
              <w:rPr>
                <w:rFonts w:ascii="Lucida Sans Unicode" w:eastAsia="Times New Roman" w:hAnsi="Lucida Sans Unicode" w:cs="Lucida Sans Unicode"/>
                <w:color w:val="114477"/>
                <w:sz w:val="20"/>
                <w:szCs w:val="20"/>
                <w:u w:val="single"/>
                <w:lang w:eastAsia="en-GB"/>
              </w:rPr>
            </w:rPrChange>
          </w:rPr>
          <w:t xml:space="preserve">keywords </w:t>
        </w:r>
        <w:proofErr w:type="gramStart"/>
        <w:r w:rsidRPr="00884510"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  <w:rPrChange w:id="270" w:author="Bindoo Srivastava" w:date="2023-05-10T17:12:00Z">
              <w:rPr>
                <w:rFonts w:ascii="Lucida Sans Unicode" w:eastAsia="Times New Roman" w:hAnsi="Lucida Sans Unicode" w:cs="Lucida Sans Unicode"/>
                <w:color w:val="114477"/>
                <w:sz w:val="20"/>
                <w:szCs w:val="20"/>
                <w:u w:val="single"/>
                <w:lang w:eastAsia="en-GB"/>
              </w:rPr>
            </w:rPrChange>
          </w:rPr>
          <w:t xml:space="preserve">here </w:t>
        </w:r>
      </w:ins>
      <w:ins w:id="271" w:author="Bindoo Srivastava" w:date="2023-05-10T17:13:00Z">
        <w:r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</w:rPr>
          <w:t xml:space="preserve"> (</w:t>
        </w:r>
        <w:proofErr w:type="gramEnd"/>
        <w:r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</w:rPr>
          <w:t>CSFs and verticals will make sense?)?</w:t>
        </w:r>
      </w:ins>
      <w:ins w:id="272" w:author="Bindoo Srivastava" w:date="2023-05-10T17:12:00Z">
        <w:r>
          <w:rPr>
            <w:rFonts w:ascii="Lucida Sans Unicode" w:eastAsia="Times New Roman" w:hAnsi="Lucida Sans Unicode" w:cs="Lucida Sans Unicode"/>
            <w:color w:val="114477"/>
            <w:sz w:val="20"/>
            <w:szCs w:val="20"/>
            <w:highlight w:val="yellow"/>
            <w:u w:val="single"/>
            <w:lang w:eastAsia="en-GB"/>
          </w:rPr>
          <w:t xml:space="preserve"> </w:t>
        </w:r>
      </w:ins>
    </w:p>
    <w:p w14:paraId="6CE7FC85" w14:textId="77777777" w:rsidR="004A33B4" w:rsidRDefault="004A33B4"/>
    <w:sectPr w:rsidR="004A3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8" w:author="Karen Hughes" w:date="2023-05-03T14:36:00Z" w:initials="KH">
    <w:p w14:paraId="38503B3F" w14:textId="77777777" w:rsidR="0064154E" w:rsidRDefault="0064154E" w:rsidP="0038175A">
      <w:pPr>
        <w:pStyle w:val="CommentText"/>
      </w:pPr>
      <w:r>
        <w:rPr>
          <w:rStyle w:val="CommentReference"/>
        </w:rPr>
        <w:annotationRef/>
      </w:r>
      <w:r>
        <w:t>Does anyone know what this refers to?</w:t>
      </w:r>
    </w:p>
  </w:comment>
  <w:comment w:id="89" w:author="Hechwartner, Roland" w:date="2023-05-04T09:08:00Z" w:initials="HR">
    <w:p w14:paraId="22A7A76F" w14:textId="77777777" w:rsidR="00310C50" w:rsidRDefault="00310C50" w:rsidP="0083497C">
      <w:pPr>
        <w:pStyle w:val="CommentText"/>
      </w:pPr>
      <w:r>
        <w:rPr>
          <w:rStyle w:val="CommentReference"/>
        </w:rPr>
        <w:annotationRef/>
      </w:r>
      <w:r>
        <w:t>Suggest to selete it</w:t>
      </w:r>
    </w:p>
  </w:comment>
  <w:comment w:id="113" w:author="Karen Hughes" w:date="2023-05-03T16:56:00Z" w:initials="KH">
    <w:p w14:paraId="13A3E301" w14:textId="1B2D89E6" w:rsidR="00E63C98" w:rsidRDefault="00E63C98" w:rsidP="00085CD1">
      <w:pPr>
        <w:pStyle w:val="CommentText"/>
      </w:pPr>
      <w:r>
        <w:rPr>
          <w:rStyle w:val="CommentReference"/>
        </w:rPr>
        <w:annotationRef/>
      </w:r>
      <w:r>
        <w:t>This text is taken directly from the website</w:t>
      </w:r>
    </w:p>
  </w:comment>
  <w:comment w:id="116" w:author="Karen Hughes" w:date="2023-05-03T16:59:00Z" w:initials="KH">
    <w:p w14:paraId="0041E182" w14:textId="77777777" w:rsidR="00065BAC" w:rsidRDefault="00065BAC">
      <w:pPr>
        <w:pStyle w:val="CommentText"/>
      </w:pPr>
      <w:r>
        <w:rPr>
          <w:rStyle w:val="CommentReference"/>
        </w:rPr>
        <w:annotationRef/>
      </w:r>
      <w:r>
        <w:t>Do we need to list all the events to date? what about either :</w:t>
      </w:r>
    </w:p>
    <w:p w14:paraId="7A74D9F1" w14:textId="77777777" w:rsidR="00065BAC" w:rsidRDefault="00065BAC">
      <w:pPr>
        <w:pStyle w:val="CommentText"/>
      </w:pPr>
      <w:r>
        <w:t>- member meetings for 2022/2023/2024</w:t>
      </w:r>
    </w:p>
    <w:p w14:paraId="6FD9E8B6" w14:textId="77777777" w:rsidR="00065BAC" w:rsidRDefault="00065BAC">
      <w:pPr>
        <w:pStyle w:val="CommentText"/>
      </w:pPr>
      <w:r>
        <w:t xml:space="preserve">- interop events </w:t>
      </w:r>
    </w:p>
    <w:p w14:paraId="15C18794" w14:textId="77777777" w:rsidR="00065BAC" w:rsidRDefault="00065BAC">
      <w:pPr>
        <w:pStyle w:val="CommentText"/>
      </w:pPr>
      <w:r>
        <w:t>- Industry Days/Stakeholder days</w:t>
      </w:r>
    </w:p>
    <w:p w14:paraId="3C7AFD2D" w14:textId="77777777" w:rsidR="00065BAC" w:rsidRDefault="00065BAC">
      <w:pPr>
        <w:pStyle w:val="CommentText"/>
      </w:pPr>
      <w:r>
        <w:t>Should we add hackathons etc - it will end up being a very long list</w:t>
      </w:r>
    </w:p>
    <w:p w14:paraId="4DBF71C9" w14:textId="77777777" w:rsidR="00065BAC" w:rsidRDefault="00065BAC" w:rsidP="003A2EA6">
      <w:pPr>
        <w:pStyle w:val="CommentText"/>
      </w:pPr>
      <w:r>
        <w:t>Or call it Future Events and list the upcoming meetings, hackathons, interop events etc?</w:t>
      </w:r>
    </w:p>
  </w:comment>
  <w:comment w:id="117" w:author="Hechwartner, Roland" w:date="2023-05-04T09:07:00Z" w:initials="HR">
    <w:p w14:paraId="7E542FF4" w14:textId="77777777" w:rsidR="00D0183C" w:rsidRDefault="00D0183C" w:rsidP="002E0DE2">
      <w:pPr>
        <w:pStyle w:val="CommentText"/>
      </w:pPr>
      <w:r>
        <w:rPr>
          <w:rStyle w:val="CommentReference"/>
        </w:rPr>
        <w:annotationRef/>
      </w:r>
      <w:r>
        <w:t>Why not the suggested membermeetings 22-24 and interop events?</w:t>
      </w:r>
    </w:p>
  </w:comment>
  <w:comment w:id="195" w:author="Karen Hughes" w:date="2023-05-03T17:00:00Z" w:initials="KH">
    <w:p w14:paraId="017BA17E" w14:textId="09B4B807" w:rsidR="003626E5" w:rsidRDefault="003626E5" w:rsidP="009E7A4C">
      <w:pPr>
        <w:pStyle w:val="CommentText"/>
      </w:pPr>
      <w:r>
        <w:rPr>
          <w:rStyle w:val="CommentReference"/>
        </w:rPr>
        <w:annotationRef/>
      </w:r>
      <w:r>
        <w:t>If it is jut links, I guess we have more relationships than just ESMIG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03B3F" w15:done="0"/>
  <w15:commentEx w15:paraId="22A7A76F" w15:paraIdParent="38503B3F" w15:done="0"/>
  <w15:commentEx w15:paraId="13A3E301" w15:done="0"/>
  <w15:commentEx w15:paraId="4DBF71C9" w15:done="0"/>
  <w15:commentEx w15:paraId="7E542FF4" w15:paraIdParent="4DBF71C9" w15:done="0"/>
  <w15:commentEx w15:paraId="017BA1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EFD2" w16cex:dateUtc="2023-05-03T12:36:00Z"/>
  <w16cex:commentExtensible w16cex:durableId="27FDF47B" w16cex:dateUtc="2023-05-04T07:08:00Z"/>
  <w16cex:commentExtensible w16cex:durableId="27FD10BD" w16cex:dateUtc="2023-05-03T14:56:00Z"/>
  <w16cex:commentExtensible w16cex:durableId="27FD1187" w16cex:dateUtc="2023-05-03T14:59:00Z"/>
  <w16cex:commentExtensible w16cex:durableId="27FDF45A" w16cex:dateUtc="2023-05-04T07:07:00Z"/>
  <w16cex:commentExtensible w16cex:durableId="27FD11AD" w16cex:dateUtc="2023-05-03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03B3F" w16cid:durableId="27FCEFD2"/>
  <w16cid:commentId w16cid:paraId="22A7A76F" w16cid:durableId="27FDF47B"/>
  <w16cid:commentId w16cid:paraId="13A3E301" w16cid:durableId="27FD10BD"/>
  <w16cid:commentId w16cid:paraId="4DBF71C9" w16cid:durableId="27FD1187"/>
  <w16cid:commentId w16cid:paraId="7E542FF4" w16cid:durableId="27FDF45A"/>
  <w16cid:commentId w16cid:paraId="017BA17E" w16cid:durableId="27FD11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3F1B"/>
    <w:multiLevelType w:val="multilevel"/>
    <w:tmpl w:val="81E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D4E86"/>
    <w:multiLevelType w:val="multilevel"/>
    <w:tmpl w:val="565A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87521"/>
    <w:multiLevelType w:val="multilevel"/>
    <w:tmpl w:val="8C8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32383"/>
    <w:multiLevelType w:val="multilevel"/>
    <w:tmpl w:val="174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926C1"/>
    <w:multiLevelType w:val="multilevel"/>
    <w:tmpl w:val="FDD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01E58"/>
    <w:multiLevelType w:val="multilevel"/>
    <w:tmpl w:val="B06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64952"/>
    <w:multiLevelType w:val="multilevel"/>
    <w:tmpl w:val="174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16B88"/>
    <w:multiLevelType w:val="multilevel"/>
    <w:tmpl w:val="0DC6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30665"/>
    <w:multiLevelType w:val="multilevel"/>
    <w:tmpl w:val="23F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C64CF"/>
    <w:multiLevelType w:val="multilevel"/>
    <w:tmpl w:val="5F20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93645"/>
    <w:multiLevelType w:val="multilevel"/>
    <w:tmpl w:val="463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12995"/>
    <w:multiLevelType w:val="multilevel"/>
    <w:tmpl w:val="DE72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899397">
    <w:abstractNumId w:val="5"/>
  </w:num>
  <w:num w:numId="2" w16cid:durableId="98138250">
    <w:abstractNumId w:val="10"/>
  </w:num>
  <w:num w:numId="3" w16cid:durableId="147945135">
    <w:abstractNumId w:val="0"/>
  </w:num>
  <w:num w:numId="4" w16cid:durableId="1990552111">
    <w:abstractNumId w:val="11"/>
  </w:num>
  <w:num w:numId="5" w16cid:durableId="1637684806">
    <w:abstractNumId w:val="4"/>
  </w:num>
  <w:num w:numId="6" w16cid:durableId="1121608188">
    <w:abstractNumId w:val="9"/>
  </w:num>
  <w:num w:numId="7" w16cid:durableId="1598246807">
    <w:abstractNumId w:val="3"/>
  </w:num>
  <w:num w:numId="8" w16cid:durableId="458649315">
    <w:abstractNumId w:val="6"/>
  </w:num>
  <w:num w:numId="9" w16cid:durableId="1249462044">
    <w:abstractNumId w:val="8"/>
  </w:num>
  <w:num w:numId="10" w16cid:durableId="1043749049">
    <w:abstractNumId w:val="7"/>
  </w:num>
  <w:num w:numId="11" w16cid:durableId="91586298">
    <w:abstractNumId w:val="2"/>
  </w:num>
  <w:num w:numId="12" w16cid:durableId="4654401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Hughes">
    <w15:presenceInfo w15:providerId="AD" w15:userId="S::Karen.Hughes@etsi.org::fa182440-7752-41ad-b65f-dcf3177118bc"/>
  </w15:person>
  <w15:person w15:author="Bindoo Srivastava">
    <w15:presenceInfo w15:providerId="Windows Live" w15:userId="46b44f7ed7dfdf3d"/>
  </w15:person>
  <w15:person w15:author="Hechwartner, Roland">
    <w15:presenceInfo w15:providerId="AD" w15:userId="S::roland.hechwartner@magenta.at::5f9b7f80-79b8-457c-a339-b5dd78831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E9"/>
    <w:rsid w:val="0004120A"/>
    <w:rsid w:val="00065BAC"/>
    <w:rsid w:val="000B264E"/>
    <w:rsid w:val="00111B73"/>
    <w:rsid w:val="002F34C9"/>
    <w:rsid w:val="00310C50"/>
    <w:rsid w:val="003249D1"/>
    <w:rsid w:val="003626E5"/>
    <w:rsid w:val="00393B58"/>
    <w:rsid w:val="00481D29"/>
    <w:rsid w:val="004A33B4"/>
    <w:rsid w:val="00563ECD"/>
    <w:rsid w:val="005B65E9"/>
    <w:rsid w:val="006336DD"/>
    <w:rsid w:val="0064154E"/>
    <w:rsid w:val="006D59D8"/>
    <w:rsid w:val="00730917"/>
    <w:rsid w:val="007A3F87"/>
    <w:rsid w:val="007D4B01"/>
    <w:rsid w:val="008232B0"/>
    <w:rsid w:val="00884510"/>
    <w:rsid w:val="009A2C31"/>
    <w:rsid w:val="009E427A"/>
    <w:rsid w:val="00AD0D3B"/>
    <w:rsid w:val="00B22629"/>
    <w:rsid w:val="00B22B82"/>
    <w:rsid w:val="00B81042"/>
    <w:rsid w:val="00D0183C"/>
    <w:rsid w:val="00E51B3B"/>
    <w:rsid w:val="00E63C98"/>
    <w:rsid w:val="00EC76F5"/>
    <w:rsid w:val="00F00FD0"/>
    <w:rsid w:val="00F43170"/>
    <w:rsid w:val="00FA36EB"/>
    <w:rsid w:val="00FA71D7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1211"/>
  <w15:chartTrackingRefBased/>
  <w15:docId w15:val="{DEC82012-94B7-4D2B-9916-88FE6EB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B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B6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B6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5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B65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65E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B65E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B65E9"/>
    <w:rPr>
      <w:color w:val="0000FF"/>
      <w:u w:val="single"/>
    </w:rPr>
  </w:style>
  <w:style w:type="paragraph" w:customStyle="1" w:styleId="megamenu-item">
    <w:name w:val="megamenu-item"/>
    <w:basedOn w:val="Normal"/>
    <w:rsid w:val="005B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link">
    <w:name w:val="nolink"/>
    <w:basedOn w:val="DefaultParagraphFont"/>
    <w:rsid w:val="005B65E9"/>
  </w:style>
  <w:style w:type="character" w:styleId="Emphasis">
    <w:name w:val="Emphasis"/>
    <w:basedOn w:val="DefaultParagraphFont"/>
    <w:uiPriority w:val="20"/>
    <w:qFormat/>
    <w:rsid w:val="005B65E9"/>
    <w:rPr>
      <w:i/>
      <w:iCs/>
    </w:rPr>
  </w:style>
  <w:style w:type="character" w:styleId="Strong">
    <w:name w:val="Strong"/>
    <w:basedOn w:val="DefaultParagraphFont"/>
    <w:uiPriority w:val="22"/>
    <w:qFormat/>
    <w:rsid w:val="005B65E9"/>
    <w:rPr>
      <w:b/>
      <w:bCs/>
    </w:rPr>
  </w:style>
  <w:style w:type="paragraph" w:styleId="Revision">
    <w:name w:val="Revision"/>
    <w:hidden/>
    <w:uiPriority w:val="99"/>
    <w:semiHidden/>
    <w:rsid w:val="00E51B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1D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1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541">
          <w:marLeft w:val="0"/>
          <w:marRight w:val="0"/>
          <w:marTop w:val="15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556427598">
              <w:marLeft w:val="0"/>
              <w:marRight w:val="-17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40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17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8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73128">
                  <w:marLeft w:val="0"/>
                  <w:marRight w:val="-17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820">
                      <w:marLeft w:val="0"/>
                      <w:marRight w:val="-17100"/>
                      <w:marTop w:val="0"/>
                      <w:marBottom w:val="0"/>
                      <w:divBdr>
                        <w:top w:val="single" w:sz="2" w:space="8" w:color="0099FF"/>
                        <w:left w:val="single" w:sz="2" w:space="19" w:color="0099FF"/>
                        <w:bottom w:val="single" w:sz="2" w:space="8" w:color="0099FF"/>
                        <w:right w:val="single" w:sz="2" w:space="19" w:color="0099FF"/>
                      </w:divBdr>
                      <w:divsChild>
                        <w:div w:id="17214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1425">
                          <w:marLeft w:val="600"/>
                          <w:marRight w:val="0"/>
                          <w:marTop w:val="15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401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448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752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32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80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866">
                              <w:marLeft w:val="0"/>
                              <w:marRight w:val="0"/>
                              <w:marTop w:val="150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uia.org/s/geo/en/1400000049" TargetMode="External"/><Relationship Id="rId26" Type="http://schemas.openxmlformats.org/officeDocument/2006/relationships/hyperlink" Target="https://uia.org/s/sub/en/19000004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a.org/s/geo/en/1400000126" TargetMode="External"/><Relationship Id="rId7" Type="http://schemas.openxmlformats.org/officeDocument/2006/relationships/hyperlink" Target="https://www.linkedin.com/company/onem2m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s://onem2m.org/technical/onem2m-ontologies" TargetMode="External"/><Relationship Id="rId25" Type="http://schemas.openxmlformats.org/officeDocument/2006/relationships/hyperlink" Target="https://uia.org/s/sub/en/190000002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em2m.org/technical/published-specifications" TargetMode="External"/><Relationship Id="rId20" Type="http://schemas.openxmlformats.org/officeDocument/2006/relationships/hyperlink" Target="https://uia.org/s/geo/en/1400000118" TargetMode="External"/><Relationship Id="rId29" Type="http://schemas.openxmlformats.org/officeDocument/2006/relationships/hyperlink" Target="https://uia.org/s/sub/en/190000004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mments" Target="comments.xml"/><Relationship Id="rId24" Type="http://schemas.openxmlformats.org/officeDocument/2006/relationships/hyperlink" Target="https://uia.org/s/or/en/1122274904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uia.org/s/or/en/1100041183" TargetMode="External"/><Relationship Id="rId23" Type="http://schemas.openxmlformats.org/officeDocument/2006/relationships/hyperlink" Target="https://uia.org/s/or/en/1100019438" TargetMode="External"/><Relationship Id="rId28" Type="http://schemas.openxmlformats.org/officeDocument/2006/relationships/hyperlink" Target="https://uia.org/s/sub/en/1900000654" TargetMode="External"/><Relationship Id="rId10" Type="http://schemas.openxmlformats.org/officeDocument/2006/relationships/hyperlink" Target="https://wiki.onem2m.org/index.php?title=Main_Page" TargetMode="External"/><Relationship Id="rId19" Type="http://schemas.openxmlformats.org/officeDocument/2006/relationships/hyperlink" Target="https://uia.org/s/geo/en/140000010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/onem2morg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https://uia.org/s/or/en/1100037130" TargetMode="External"/><Relationship Id="rId27" Type="http://schemas.openxmlformats.org/officeDocument/2006/relationships/hyperlink" Target="https://uia.org/s/sub/en/1900000032" TargetMode="External"/><Relationship Id="rId30" Type="http://schemas.openxmlformats.org/officeDocument/2006/relationships/hyperlink" Target="https://uia.org/s/sub/en/1900000849" TargetMode="External"/><Relationship Id="rId8" Type="http://schemas.openxmlformats.org/officeDocument/2006/relationships/hyperlink" Target="https://twitter.com/onem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81A7-01F8-479F-9177-CFBB266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Hughes</dc:creator>
  <cp:keywords/>
  <dc:description/>
  <cp:lastModifiedBy>Bindoo Srivastava</cp:lastModifiedBy>
  <cp:revision>2</cp:revision>
  <dcterms:created xsi:type="dcterms:W3CDTF">2023-06-07T07:23:00Z</dcterms:created>
  <dcterms:modified xsi:type="dcterms:W3CDTF">2023-06-07T07:23:00Z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2023-05-04T07:03:43Z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ca06a8cb-aa2d-4e85-8eee-7a7a34a74726</vt:lpwstr>
  </property>
  <property fmtid="{D5CDD505-2E9C-101B-9397-08002B2CF9AE}" pid="8" name="MSIP_Label_55339bf0-f345-473a-9ec8-6ca7c8197055_ContentBits">
    <vt:lpwstr>0</vt:lpwstr>
  </property>
</Properties>
</file>