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77777777" w:rsidR="00C977DC" w:rsidRPr="00EF5EFD" w:rsidRDefault="002518D0" w:rsidP="00F777C8">
            <w:pPr>
              <w:pStyle w:val="oneM2M-CoverTableText"/>
              <w:rPr>
                <w:lang w:eastAsia="ko-KR"/>
              </w:rPr>
            </w:pPr>
            <w:r>
              <w:rPr>
                <w:rFonts w:hint="eastAsia"/>
                <w:lang w:eastAsia="ko-KR"/>
              </w:rPr>
              <w:t>ARC 17.0</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77777777" w:rsidR="00C977DC" w:rsidRPr="00EF5EFD" w:rsidRDefault="00404312" w:rsidP="00454AC1">
            <w:pPr>
              <w:pStyle w:val="oneM2M-CoverTableText"/>
            </w:pPr>
            <w:r>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77777777" w:rsidR="00C977DC" w:rsidRPr="00EF5EFD" w:rsidRDefault="0021643E" w:rsidP="00F777C8">
            <w:pPr>
              <w:pStyle w:val="oneM2M-CoverTableText"/>
              <w:rPr>
                <w:lang w:eastAsia="ko-KR"/>
              </w:rPr>
            </w:pPr>
            <w:r>
              <w:t>2015-</w:t>
            </w:r>
            <w:r w:rsidR="00075451">
              <w:rPr>
                <w:rFonts w:hint="eastAsia"/>
                <w:lang w:eastAsia="ko-KR"/>
              </w:rPr>
              <w:t>05-09</w:t>
            </w:r>
          </w:p>
        </w:tc>
      </w:tr>
      <w:tr w:rsidR="00C977DC" w:rsidRPr="0043133B" w14:paraId="3A2CB558" w14:textId="77777777" w:rsidTr="00410253">
        <w:trPr>
          <w:trHeight w:val="116"/>
          <w:jc w:val="center"/>
        </w:trPr>
        <w:tc>
          <w:tcPr>
            <w:tcW w:w="2512" w:type="dxa"/>
            <w:shd w:val="clear" w:color="auto" w:fill="A0A0A3"/>
          </w:tcPr>
          <w:p w14:paraId="032A64F6" w14:textId="77777777" w:rsidR="00C977DC" w:rsidRPr="00EF5EFD" w:rsidRDefault="00C977DC" w:rsidP="00F777C8">
            <w:pPr>
              <w:pStyle w:val="oneM2M-CoverTableLeft"/>
            </w:pPr>
            <w:r w:rsidRPr="00EF5EFD">
              <w:t>Contact:*</w:t>
            </w:r>
          </w:p>
        </w:tc>
        <w:tc>
          <w:tcPr>
            <w:tcW w:w="6951" w:type="dxa"/>
            <w:shd w:val="clear" w:color="auto" w:fill="FFFFFF"/>
          </w:tcPr>
          <w:p w14:paraId="0C6FDAE2" w14:textId="5ED82773" w:rsidR="00C977DC" w:rsidRPr="00EF5EFD" w:rsidRDefault="00404312" w:rsidP="00EC0EE8">
            <w:pPr>
              <w:pStyle w:val="oneM2M-CoverTableText"/>
            </w:pPr>
            <w:proofErr w:type="spellStart"/>
            <w:r>
              <w:rPr>
                <w:lang w:eastAsia="ko-KR"/>
              </w:rPr>
              <w:t>Sungchan</w:t>
            </w:r>
            <w:proofErr w:type="spellEnd"/>
            <w:r>
              <w:rPr>
                <w:lang w:eastAsia="ko-KR"/>
              </w:rPr>
              <w:t xml:space="preserve"> Choi</w:t>
            </w:r>
            <w:r w:rsidR="00EC0EE8">
              <w:rPr>
                <w:lang w:eastAsia="ko-KR"/>
              </w:rPr>
              <w:t xml:space="preserve">, </w:t>
            </w:r>
            <w:r w:rsidR="00EC0EE8">
              <w:rPr>
                <w:rFonts w:hint="eastAsia"/>
                <w:lang w:eastAsia="ko-KR"/>
              </w:rPr>
              <w:t>Ting</w:t>
            </w:r>
            <w:r w:rsidR="00EC0EE8">
              <w:rPr>
                <w:lang w:eastAsia="ko-KR"/>
              </w:rPr>
              <w:t xml:space="preserve"> Martin Miao</w:t>
            </w:r>
            <w:r w:rsidR="00EC0EE8">
              <w:rPr>
                <w:rFonts w:hint="eastAsia"/>
                <w:lang w:eastAsia="ko-KR"/>
              </w:rPr>
              <w:t xml:space="preserve">, </w:t>
            </w:r>
            <w:proofErr w:type="spellStart"/>
            <w:r w:rsidR="00EC0EE8">
              <w:rPr>
                <w:lang w:eastAsia="ko-KR"/>
              </w:rPr>
              <w:t>Jaeho</w:t>
            </w:r>
            <w:proofErr w:type="spellEnd"/>
            <w:r w:rsidR="00EC0EE8">
              <w:rPr>
                <w:lang w:eastAsia="ko-KR"/>
              </w:rPr>
              <w:t xml:space="preserve"> Kim</w:t>
            </w:r>
            <w:r>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96DCA">
              <w:rPr>
                <w:rFonts w:ascii="Times New Roman" w:hAnsi="Times New Roman"/>
                <w:sz w:val="24"/>
              </w:rPr>
            </w:r>
            <w:r w:rsidR="00096DC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77777777" w:rsidR="00014539" w:rsidRPr="00EF5EFD" w:rsidRDefault="00F7796F" w:rsidP="00014539">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096DCA">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77777777" w:rsidR="00014539" w:rsidRDefault="00014539" w:rsidP="00014539">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96DCA">
              <w:rPr>
                <w:rFonts w:ascii="Times New Roman" w:hAnsi="Times New Roman"/>
                <w:sz w:val="24"/>
              </w:rPr>
            </w:r>
            <w:r w:rsidR="00096DC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6DCA">
              <w:rPr>
                <w:rFonts w:ascii="Times New Roman" w:hAnsi="Times New Roman"/>
                <w:sz w:val="24"/>
              </w:rPr>
            </w:r>
            <w:r w:rsidR="00096DCA">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096DCA">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6DCA">
              <w:rPr>
                <w:rFonts w:ascii="Times New Roman" w:hAnsi="Times New Roman"/>
                <w:sz w:val="24"/>
              </w:rPr>
            </w:r>
            <w:r w:rsidR="00096DCA">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6DCA">
              <w:rPr>
                <w:rFonts w:ascii="Times New Roman" w:hAnsi="Times New Roman"/>
                <w:sz w:val="24"/>
              </w:rPr>
            </w:r>
            <w:r w:rsidR="00096DC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096DCA">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6DCA">
              <w:rPr>
                <w:rFonts w:ascii="Times New Roman" w:hAnsi="Times New Roman"/>
                <w:sz w:val="24"/>
              </w:rPr>
            </w:r>
            <w:r w:rsidR="00096DCA">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096DCA">
              <w:rPr>
                <w:rFonts w:ascii="Times New Roman" w:hAnsi="Times New Roman"/>
                <w:sz w:val="24"/>
              </w:rPr>
            </w:r>
            <w:r w:rsidR="00096DCA">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096DCA">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06590CAD" w14:textId="77777777" w:rsidR="00796FA7" w:rsidRDefault="00796FA7" w:rsidP="00CF68A6">
      <w:pPr>
        <w:rPr>
          <w:lang w:eastAsia="ko-KR"/>
        </w:rPr>
      </w:pPr>
    </w:p>
    <w:p w14:paraId="2147ECF7" w14:textId="77777777" w:rsidR="00294EEF" w:rsidRDefault="005C0172" w:rsidP="005C0172">
      <w:pPr>
        <w:pStyle w:val="30"/>
      </w:pPr>
      <w:r w:rsidRPr="007D113E">
        <w:rPr>
          <w:highlight w:val="yellow"/>
        </w:rPr>
        <w:t>-----------------------Start of change 1-------------------------------------------</w:t>
      </w:r>
    </w:p>
    <w:p w14:paraId="47372818" w14:textId="77777777" w:rsidR="00246E0D" w:rsidRDefault="00246E0D" w:rsidP="00246E0D">
      <w:pPr>
        <w:pStyle w:val="30"/>
      </w:pPr>
      <w:bookmarkStart w:id="4" w:name="_Toc406425185"/>
      <w:bookmarkStart w:id="5" w:name="_Toc408583273"/>
      <w:bookmarkStart w:id="6" w:name="_Toc408583717"/>
      <w:bookmarkStart w:id="7" w:name="_Toc410298480"/>
      <w:r>
        <w:t>8.1.2</w:t>
      </w:r>
      <w:r>
        <w:tab/>
        <w:t>Request</w:t>
      </w:r>
      <w:bookmarkEnd w:id="4"/>
      <w:bookmarkEnd w:id="5"/>
      <w:bookmarkEnd w:id="6"/>
      <w:bookmarkEnd w:id="7"/>
    </w:p>
    <w:p w14:paraId="5F5A8856" w14:textId="77777777" w:rsidR="00186178" w:rsidRPr="00DA47D6" w:rsidRDefault="00186178" w:rsidP="00186178">
      <w:pPr>
        <w:pStyle w:val="B1"/>
      </w:pPr>
      <w:r>
        <w:rPr>
          <w:b/>
          <w:i/>
          <w:lang w:val="en-US"/>
        </w:rPr>
        <w:t>Result Content</w:t>
      </w:r>
      <w:r w:rsidRPr="00DA47D6">
        <w:rPr>
          <w:b/>
        </w:rPr>
        <w:t>:</w:t>
      </w:r>
      <w:r w:rsidRPr="00DA47D6">
        <w:t xml:space="preserve"> optional result content: Indicates </w:t>
      </w:r>
      <w:proofErr w:type="gramStart"/>
      <w:r w:rsidRPr="00DA47D6">
        <w:t>what are the expected components of the result of the requested operation</w:t>
      </w:r>
      <w:proofErr w:type="gramEnd"/>
      <w:r w:rsidRPr="00DA47D6">
        <w:t xml:space="preserve">.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parameter. Which exact settings of</w:t>
      </w:r>
      <w:r>
        <w:rPr>
          <w:lang w:val="en-US"/>
        </w:rPr>
        <w:t xml:space="preserve"> </w:t>
      </w:r>
      <w:r w:rsidRPr="001C23DD">
        <w:rPr>
          <w:b/>
          <w:i/>
          <w:lang w:val="en-US"/>
        </w:rPr>
        <w:t>Result Code</w:t>
      </w:r>
      <w:r>
        <w:rPr>
          <w:lang w:val="en-US"/>
        </w:rPr>
        <w:t xml:space="preserve"> </w:t>
      </w:r>
      <w:r w:rsidRPr="00DA47D6">
        <w:t xml:space="preserve">are possible depends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of </w:t>
      </w:r>
      <w:r>
        <w:rPr>
          <w:b/>
          <w:i/>
          <w:lang w:val="en-US"/>
        </w:rPr>
        <w:t>Result Co</w:t>
      </w:r>
      <w:bookmarkStart w:id="8" w:name="_GoBack"/>
      <w:bookmarkEnd w:id="8"/>
      <w:r>
        <w:rPr>
          <w:b/>
          <w:i/>
          <w:lang w:val="en-US"/>
        </w:rPr>
        <w:t>ntent</w:t>
      </w:r>
      <w:r>
        <w:rPr>
          <w:b/>
          <w:i/>
        </w:rPr>
        <w:t xml:space="preserve"> </w:t>
      </w:r>
      <w:r w:rsidRPr="00DA47D6">
        <w:t>are:</w:t>
      </w:r>
    </w:p>
    <w:p w14:paraId="2F2D2575" w14:textId="024EAA99" w:rsidR="00186178" w:rsidRDefault="00186178" w:rsidP="00186178">
      <w:pPr>
        <w:pStyle w:val="B2"/>
      </w:pPr>
      <w:proofErr w:type="gramStart"/>
      <w:r w:rsidRPr="007A2429">
        <w:rPr>
          <w:b/>
        </w:rPr>
        <w:t>attributes</w:t>
      </w:r>
      <w:proofErr w:type="gramEnd"/>
      <w:r w:rsidRPr="007A2429">
        <w:rPr>
          <w:b/>
        </w:rPr>
        <w:t>:</w:t>
      </w:r>
      <w:r>
        <w:t xml:space="preserve"> Representation of the requested resource shall be returned </w:t>
      </w:r>
      <w:r w:rsidRPr="00CD1C82">
        <w:t>as</w:t>
      </w:r>
      <w:r>
        <w:t xml:space="preserve"> content, without the address(</w:t>
      </w:r>
      <w:proofErr w:type="spellStart"/>
      <w:r>
        <w:t>es</w:t>
      </w:r>
      <w:proofErr w:type="spellEnd"/>
      <w:r>
        <w:t xml:space="preserve">) of the child resource(s). </w:t>
      </w:r>
      <w:del w:id="9" w:author="SungchanChoi" w:date="2015-05-11T17:26:00Z">
        <w:r w:rsidDel="00CD10F8">
          <w:delText xml:space="preserve">This is the default value. </w:delText>
        </w:r>
      </w:del>
      <w:r>
        <w:t xml:space="preserve">For example, if the request is to retrieve a </w:t>
      </w:r>
      <w:r w:rsidRPr="00026862">
        <w:rPr>
          <w:i/>
        </w:rPr>
        <w:t>&lt;container&gt;</w:t>
      </w:r>
      <w:r>
        <w:t xml:space="preserve"> resource,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not provided. When this is used for Create operation, only assigned/modified attributes shall be included in the content. </w:t>
      </w:r>
      <w:del w:id="10" w:author="SungchanChoi" w:date="2015-05-11T17:26:00Z">
        <w:r w:rsidDel="00CD10F8">
          <w:delText xml:space="preserve">This setting is not valid for a </w:delText>
        </w:r>
        <w:r w:rsidRPr="00CD1C82" w:rsidDel="00CD10F8">
          <w:delText>Notify</w:delText>
        </w:r>
        <w:r w:rsidDel="00CD10F8">
          <w:delText xml:space="preserve"> operation.</w:delText>
        </w:r>
      </w:del>
      <w:ins w:id="11" w:author="SungchanChoi" w:date="2015-05-11T17:26:00Z">
        <w:r w:rsidR="00CD10F8" w:rsidRPr="00CD10F8">
          <w:t xml:space="preserve"> </w:t>
        </w:r>
        <w:r w:rsidR="00CD10F8" w:rsidRPr="00510BB5">
          <w:t xml:space="preserve">This setting shall be valid for </w:t>
        </w:r>
        <w:r w:rsidR="00CD10F8" w:rsidRPr="0027299E">
          <w:t xml:space="preserve">Create, </w:t>
        </w:r>
        <w:r w:rsidR="00CD10F8" w:rsidRPr="00510BB5">
          <w:t xml:space="preserve">Retrieve, Update, Delete operation. If the Originator does not set </w:t>
        </w:r>
        <w:r w:rsidR="00CD10F8" w:rsidRPr="00CD10F8">
          <w:rPr>
            <w:b/>
            <w:i/>
            <w:rPrChange w:id="12" w:author="SungchanChoi" w:date="2015-05-11T17:26:00Z">
              <w:rPr/>
            </w:rPrChange>
          </w:rPr>
          <w:t>Result Content</w:t>
        </w:r>
        <w:r w:rsidR="00CD10F8" w:rsidRPr="00510BB5">
          <w:t xml:space="preserve"> parameter in the request message, this setting shall be the default value when the Receiver processes the request message.</w:t>
        </w:r>
      </w:ins>
    </w:p>
    <w:p w14:paraId="7202C7A7" w14:textId="7ECCB104" w:rsidR="00186178" w:rsidRDefault="00186178" w:rsidP="00186178">
      <w:pPr>
        <w:pStyle w:val="B2"/>
      </w:pPr>
      <w:proofErr w:type="gramStart"/>
      <w:r w:rsidRPr="004F64A6">
        <w:rPr>
          <w:b/>
        </w:rPr>
        <w:t>hierarchical-address</w:t>
      </w:r>
      <w:proofErr w:type="gramEnd"/>
      <w:r w:rsidRPr="004F64A6">
        <w:rPr>
          <w:b/>
        </w:rPr>
        <w:t>:</w:t>
      </w:r>
      <w:r>
        <w:t xml:space="preserve"> Representation of the address of the created resource. This shall be only valid for a Create operation. The address shall be in hierarchical address scheme.</w:t>
      </w:r>
    </w:p>
    <w:p w14:paraId="6FB23CD0" w14:textId="77777777" w:rsidR="00186178" w:rsidRDefault="00186178" w:rsidP="00186178">
      <w:pPr>
        <w:pStyle w:val="B2"/>
      </w:pPr>
      <w:proofErr w:type="spellStart"/>
      <w:proofErr w:type="gramStart"/>
      <w:r w:rsidRPr="004F64A6">
        <w:rPr>
          <w:b/>
        </w:rPr>
        <w:t>hierarchical-address+</w:t>
      </w:r>
      <w:proofErr w:type="gramEnd"/>
      <w:r w:rsidRPr="004F64A6">
        <w:rPr>
          <w:b/>
        </w:rPr>
        <w:t>attributes</w:t>
      </w:r>
      <w:proofErr w:type="spellEnd"/>
      <w:r w:rsidRPr="004F64A6">
        <w:rPr>
          <w:b/>
        </w:rPr>
        <w:t>:</w:t>
      </w:r>
      <w:r>
        <w:t xml:space="preserve"> Representation of the </w:t>
      </w:r>
      <w:proofErr w:type="spellStart"/>
      <w:r>
        <w:t>addresss</w:t>
      </w:r>
      <w:proofErr w:type="spellEnd"/>
      <w:r>
        <w:t xml:space="preserve"> in hierarchical address scheme and assigned/modified attributes of the created resource. This shall be only valid for a Create operation.</w:t>
      </w:r>
    </w:p>
    <w:p w14:paraId="23D3EE2D" w14:textId="1AC5DACD" w:rsidR="00186178" w:rsidRDefault="00186178" w:rsidP="00186178">
      <w:pPr>
        <w:pStyle w:val="B2"/>
        <w:keepNext/>
        <w:keepLines/>
        <w:numPr>
          <w:ilvl w:val="0"/>
          <w:numId w:val="0"/>
        </w:numPr>
        <w:ind w:left="1191" w:hanging="454"/>
        <w:rPr>
          <w:rFonts w:eastAsia="SimSun"/>
          <w:lang w:eastAsia="zh-CN"/>
        </w:rPr>
      </w:pPr>
      <w:r w:rsidRPr="002C3AD1">
        <w:lastRenderedPageBreak/>
        <w:t>-</w:t>
      </w:r>
      <w:r w:rsidRPr="002C3AD1">
        <w:tab/>
      </w:r>
      <w:proofErr w:type="spellStart"/>
      <w:r w:rsidRPr="002C3AD1">
        <w:rPr>
          <w:b/>
        </w:rPr>
        <w:t>attributes+child-resources</w:t>
      </w:r>
      <w:proofErr w:type="spellEnd"/>
      <w:r w:rsidRPr="002C3AD1">
        <w:rPr>
          <w:b/>
        </w:rPr>
        <w:t>:</w:t>
      </w:r>
      <w:r w:rsidRPr="002C3AD1">
        <w:t xml:space="preserve"> Representation of the requested resource, along with a nested representation of all of its child resource(s)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13" w:author="SungchanChoi" w:date="2015-05-11T17:27:00Z">
        <w:r w:rsidR="00CD10F8">
          <w:t>If there are no</w:t>
        </w:r>
        <w:del w:id="14" w:author="George Foti -20" w:date="2015-05-11T16:55:00Z">
          <w:r w:rsidR="00CD10F8" w:rsidDel="00D4389F">
            <w:delText>t</w:delText>
          </w:r>
        </w:del>
        <w:r w:rsidR="00CD10F8">
          <w:t xml:space="preserve"> filter </w:t>
        </w:r>
        <w:proofErr w:type="spellStart"/>
        <w:r w:rsidR="00CD10F8">
          <w:t>cirteria</w:t>
        </w:r>
        <w:proofErr w:type="spellEnd"/>
        <w:r w:rsidR="00CD10F8">
          <w:t xml:space="preserve"> parameter in </w:t>
        </w:r>
      </w:ins>
      <w:ins w:id="15" w:author="SungchanChoi" w:date="2015-05-11T17:28:00Z">
        <w:r w:rsidR="00CD10F8">
          <w:t>the</w:t>
        </w:r>
      </w:ins>
      <w:ins w:id="16" w:author="SungchanChoi" w:date="2015-05-11T17:27:00Z">
        <w:r w:rsidR="00CD10F8">
          <w:t xml:space="preserve"> </w:t>
        </w:r>
      </w:ins>
      <w:ins w:id="17" w:author="SungchanChoi" w:date="2015-05-11T17:28:00Z">
        <w:r w:rsidR="00CD10F8">
          <w:t xml:space="preserve">request message then all children are returned. </w:t>
        </w:r>
      </w:ins>
      <w:ins w:id="18" w:author="SungchanChoi" w:date="2015-05-14T23:29:00Z">
        <w:r w:rsidR="00941F22" w:rsidRPr="002C3AD1">
          <w:t xml:space="preserve">For example, if the request is to retrieve a </w:t>
        </w:r>
        <w:r w:rsidR="00941F22" w:rsidRPr="002C3AD1">
          <w:rPr>
            <w:i/>
          </w:rPr>
          <w:t>&lt;container&gt;</w:t>
        </w:r>
        <w:r w:rsidR="00941F22" w:rsidRPr="002C3AD1">
          <w:t xml:space="preserve"> resource that only has </w:t>
        </w:r>
        <w:r w:rsidR="00941F22" w:rsidRPr="002C3AD1">
          <w:rPr>
            <w:i/>
          </w:rPr>
          <w:t>&lt;</w:t>
        </w:r>
        <w:proofErr w:type="spellStart"/>
        <w:r w:rsidR="00941F22" w:rsidRPr="002C3AD1">
          <w:rPr>
            <w:i/>
          </w:rPr>
          <w:t>contentInstance</w:t>
        </w:r>
        <w:proofErr w:type="spellEnd"/>
        <w:r w:rsidR="00941F22" w:rsidRPr="002C3AD1">
          <w:rPr>
            <w:i/>
          </w:rPr>
          <w:t>&gt;</w:t>
        </w:r>
        <w:r w:rsidR="00941F22" w:rsidRPr="002C3AD1">
          <w:t xml:space="preserve"> children, the attributes of that </w:t>
        </w:r>
        <w:r w:rsidR="00941F22" w:rsidRPr="002C3AD1">
          <w:rPr>
            <w:i/>
          </w:rPr>
          <w:t>&lt;container&gt;</w:t>
        </w:r>
        <w:r w:rsidR="00941F22" w:rsidRPr="002C3AD1">
          <w:t xml:space="preserve"> resource and </w:t>
        </w:r>
        <w:proofErr w:type="spellStart"/>
        <w:r w:rsidR="00941F22" w:rsidRPr="002C3AD1">
          <w:t>arepresentation</w:t>
        </w:r>
        <w:proofErr w:type="spellEnd"/>
        <w:r w:rsidR="00941F22" w:rsidRPr="002C3AD1">
          <w:t xml:space="preserve"> of all of its </w:t>
        </w:r>
        <w:r w:rsidR="00941F22" w:rsidRPr="002C3AD1">
          <w:rPr>
            <w:i/>
          </w:rPr>
          <w:t>&lt;</w:t>
        </w:r>
        <w:proofErr w:type="spellStart"/>
        <w:r w:rsidR="00941F22" w:rsidRPr="002C3AD1">
          <w:rPr>
            <w:i/>
          </w:rPr>
          <w:t>contentInstance</w:t>
        </w:r>
        <w:proofErr w:type="spellEnd"/>
        <w:r w:rsidR="00941F22" w:rsidRPr="002C3AD1">
          <w:rPr>
            <w:i/>
          </w:rPr>
          <w:t>&gt;</w:t>
        </w:r>
        <w:r w:rsidR="00941F22" w:rsidRPr="002C3AD1">
          <w:t xml:space="preserve"> child-resource(s) are provided.</w:t>
        </w:r>
        <w:r w:rsidR="00941F22">
          <w:t xml:space="preserve"> </w:t>
        </w:r>
      </w:ins>
      <w:ins w:id="19" w:author="George Foti -20" w:date="2015-05-11T16:55:00Z">
        <w:r w:rsidR="00D4389F">
          <w:t>Optionally, w</w:t>
        </w:r>
      </w:ins>
      <w:del w:id="20" w:author="George Foti -20" w:date="2015-05-11T16:55:00Z">
        <w:r w:rsidRPr="002C3AD1" w:rsidDel="00D4389F">
          <w:delText>W</w:delText>
        </w:r>
      </w:del>
      <w:r w:rsidRPr="002C3AD1">
        <w:t xml:space="preserve">hen this setting of </w:t>
      </w:r>
      <w:r>
        <w:rPr>
          <w:b/>
          <w:i/>
        </w:rPr>
        <w:t>Result Content</w:t>
      </w:r>
      <w:r w:rsidRPr="002C3AD1">
        <w:t xml:space="preserve"> is used, </w:t>
      </w:r>
      <w:del w:id="21" w:author="George Foti -20" w:date="2015-05-11T16:55:00Z">
        <w:r w:rsidRPr="002C3AD1" w:rsidDel="00D4389F">
          <w:delText>optionally</w:delText>
        </w:r>
      </w:del>
      <w:r w:rsidRPr="002C3AD1">
        <w:t xml:space="preserve"> the Originator </w:t>
      </w:r>
      <w:proofErr w:type="gramStart"/>
      <w:r w:rsidRPr="002C3AD1">
        <w:t>may  request</w:t>
      </w:r>
      <w:proofErr w:type="gramEnd"/>
      <w:r w:rsidRPr="002C3AD1">
        <w:t xml:space="preserve"> to limit </w:t>
      </w:r>
      <w:del w:id="22" w:author="SungchanChoi" w:date="2015-05-11T17:28:00Z">
        <w:r w:rsidRPr="002C3AD1" w:rsidDel="00CD10F8">
          <w:delText xml:space="preserve">the response by a maximum total size </w:delText>
        </w:r>
        <w:r w:rsidRPr="00CD1C82" w:rsidDel="00CD10F8">
          <w:delText>or</w:delText>
        </w:r>
        <w:r w:rsidRPr="002C3AD1" w:rsidDel="00CD10F8">
          <w:delText xml:space="preserve"> </w:delText>
        </w:r>
      </w:del>
      <w:r w:rsidRPr="002C3AD1">
        <w:t xml:space="preserve">a maximum number of </w:t>
      </w:r>
      <w:del w:id="23" w:author="SungchanChoi" w:date="2015-05-11T17:44:00Z">
        <w:r w:rsidRPr="002C3AD1" w:rsidDel="00DC0ED4">
          <w:delText>allowed nesting levels</w:delText>
        </w:r>
      </w:del>
      <w:ins w:id="24" w:author="SungchanChoi" w:date="2015-05-11T17:44:00Z">
        <w:r w:rsidR="00DC0ED4">
          <w:t>child resources</w:t>
        </w:r>
      </w:ins>
      <w:r w:rsidRPr="002C3AD1">
        <w:t xml:space="preserve">. </w:t>
      </w:r>
      <w:del w:id="25" w:author="SungchanChoi" w:date="2015-05-14T23:29:00Z">
        <w:r w:rsidRPr="002C3AD1" w:rsidDel="00941F22">
          <w:delText xml:space="preserve">For example, if the request is to retrieve a </w:delText>
        </w:r>
        <w:r w:rsidRPr="002C3AD1" w:rsidDel="00941F22">
          <w:rPr>
            <w:i/>
          </w:rPr>
          <w:delText>&lt;container&gt;</w:delText>
        </w:r>
        <w:r w:rsidRPr="002C3AD1" w:rsidDel="00941F22">
          <w:delText xml:space="preserve"> resource that only has </w:delText>
        </w:r>
        <w:r w:rsidRPr="002C3AD1" w:rsidDel="00941F22">
          <w:rPr>
            <w:i/>
          </w:rPr>
          <w:delText>&lt;contentInstance&gt;</w:delText>
        </w:r>
        <w:r w:rsidRPr="002C3AD1" w:rsidDel="00941F22">
          <w:delText xml:space="preserve"> children, the attributes of that </w:delText>
        </w:r>
        <w:r w:rsidRPr="002C3AD1" w:rsidDel="00941F22">
          <w:rPr>
            <w:i/>
          </w:rPr>
          <w:delText>&lt;container&gt;</w:delText>
        </w:r>
        <w:r w:rsidRPr="002C3AD1" w:rsidDel="00941F22">
          <w:delText xml:space="preserve"> resource and a</w:delText>
        </w:r>
      </w:del>
      <w:del w:id="26" w:author="SungchanChoi" w:date="2015-05-11T17:45:00Z">
        <w:r w:rsidRPr="002C3AD1" w:rsidDel="00DC0ED4">
          <w:delText xml:space="preserve"> nested </w:delText>
        </w:r>
      </w:del>
      <w:del w:id="27" w:author="SungchanChoi" w:date="2015-05-14T23:29:00Z">
        <w:r w:rsidRPr="002C3AD1" w:rsidDel="00941F22">
          <w:delText xml:space="preserve">representation of all of its </w:delText>
        </w:r>
        <w:r w:rsidRPr="002C3AD1" w:rsidDel="00941F22">
          <w:rPr>
            <w:i/>
          </w:rPr>
          <w:delText>&lt;contentInstance&gt;</w:delText>
        </w:r>
        <w:r w:rsidRPr="002C3AD1" w:rsidDel="00941F22">
          <w:delText xml:space="preserve"> child-resource(s) are provided. </w:delText>
        </w:r>
      </w:del>
      <w:r w:rsidRPr="002C3AD1">
        <w:t xml:space="preserve">This setting </w:t>
      </w:r>
      <w:del w:id="28" w:author="SungchanChoi" w:date="2015-05-11T17:45:00Z">
        <w:r w:rsidRPr="002C3AD1" w:rsidDel="00DC0ED4">
          <w:delText xml:space="preserve">is </w:delText>
        </w:r>
      </w:del>
      <w:ins w:id="29" w:author="SungchanChoi" w:date="2015-05-11T17:45:00Z">
        <w:r w:rsidR="00DC0ED4">
          <w:t>shall be</w:t>
        </w:r>
        <w:r w:rsidR="00DC0ED4" w:rsidRPr="002C3AD1">
          <w:t xml:space="preserve"> </w:t>
        </w:r>
      </w:ins>
      <w:r w:rsidRPr="002C3AD1">
        <w:t>only valid for a Retrieve operation.</w:t>
      </w:r>
    </w:p>
    <w:p w14:paraId="1464FC82" w14:textId="04BFEF7A" w:rsidR="00186178" w:rsidRPr="002B1FF7" w:rsidRDefault="00186178" w:rsidP="00186178">
      <w:pPr>
        <w:pStyle w:val="B2"/>
        <w:keepNext/>
        <w:keepLines/>
        <w:numPr>
          <w:ilvl w:val="0"/>
          <w:numId w:val="0"/>
        </w:numPr>
        <w:ind w:left="1191" w:hanging="454"/>
        <w:rPr>
          <w:rFonts w:eastAsia="SimSun"/>
          <w:lang w:eastAsia="zh-CN"/>
        </w:rPr>
      </w:pPr>
      <w:r>
        <w:rPr>
          <w:rFonts w:eastAsia="SimSun" w:hint="eastAsia"/>
          <w:b/>
          <w:lang w:eastAsia="zh-CN"/>
        </w:rPr>
        <w:t xml:space="preserve">-        </w:t>
      </w:r>
      <w:proofErr w:type="gramStart"/>
      <w:r>
        <w:rPr>
          <w:b/>
        </w:rPr>
        <w:t>child-resources</w:t>
      </w:r>
      <w:proofErr w:type="gramEnd"/>
      <w:r>
        <w:rPr>
          <w:b/>
        </w:rPr>
        <w:t>:</w:t>
      </w:r>
      <w:r>
        <w:t xml:space="preserve"> A </w:t>
      </w:r>
      <w:del w:id="30" w:author="SungchanChoi" w:date="2015-05-11T17:45:00Z">
        <w:r w:rsidDel="00DC0ED4">
          <w:delText xml:space="preserve">recursively </w:delText>
        </w:r>
      </w:del>
      <w:r>
        <w:t xml:space="preserve">nested representation of the </w:t>
      </w:r>
      <w:ins w:id="31" w:author="SungchanChoi" w:date="2015-05-11T17:45:00Z">
        <w:r w:rsidR="00DC0ED4">
          <w:t xml:space="preserve">requested </w:t>
        </w:r>
      </w:ins>
      <w:r>
        <w:t>resource’s child resource(s)</w:t>
      </w:r>
      <w:del w:id="32" w:author="SungchanChoi" w:date="2015-05-11T17:45:00Z">
        <w:r w:rsidDel="00DC0ED4">
          <w:delText xml:space="preserve"> and their descendants</w:delText>
        </w:r>
      </w:del>
      <w:r>
        <w:t xml:space="preserve"> shall be returned as content. The resources that are returned are subject to any filter criteria that are given in the </w:t>
      </w:r>
      <w:r>
        <w:rPr>
          <w:b/>
          <w:i/>
        </w:rPr>
        <w:t>Filter Criteria</w:t>
      </w:r>
      <w:r>
        <w:t xml:space="preserve"> parameter (if there are no filter criteria then all children</w:t>
      </w:r>
      <w:del w:id="33" w:author="SungchanChoi" w:date="2015-05-11T17:46:00Z">
        <w:r w:rsidDel="00DC0ED4">
          <w:delText xml:space="preserve"> and their descendants</w:delText>
        </w:r>
      </w:del>
      <w:r>
        <w:t xml:space="preserve"> are returned). The attributes of the parent resource are not returned, but all the attributes of the children</w:t>
      </w:r>
      <w:del w:id="34" w:author="SungchanChoi" w:date="2015-05-11T17:46:00Z">
        <w:r w:rsidDel="00DC0ED4">
          <w:delText xml:space="preserve"> and their descendants</w:delText>
        </w:r>
      </w:del>
      <w:r>
        <w:t xml:space="preserve">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w:t>
      </w:r>
      <w:del w:id="35" w:author="SungchanChoi" w:date="2015-05-11T17:46:00Z">
        <w:r w:rsidDel="00DC0ED4">
          <w:delText xml:space="preserve">nested </w:delText>
        </w:r>
      </w:del>
      <w:r>
        <w:t xml:space="preserve">representation of all of its </w:t>
      </w:r>
      <w:r>
        <w:rPr>
          <w:i/>
        </w:rPr>
        <w:t>&lt;</w:t>
      </w:r>
      <w:proofErr w:type="spellStart"/>
      <w:r>
        <w:rPr>
          <w:i/>
        </w:rPr>
        <w:t>contentInstance</w:t>
      </w:r>
      <w:proofErr w:type="spellEnd"/>
      <w:r>
        <w:rPr>
          <w:i/>
        </w:rPr>
        <w:t>&gt;</w:t>
      </w:r>
      <w:r>
        <w:t xml:space="preserve"> child-resource(s) is provided. </w:t>
      </w:r>
      <w:ins w:id="36" w:author="George Foti -20" w:date="2015-05-11T16:58:00Z">
        <w:r w:rsidR="001F3C7A">
          <w:t xml:space="preserve">Optionally, </w:t>
        </w:r>
        <w:proofErr w:type="spellStart"/>
        <w:r w:rsidR="001F3C7A">
          <w:t>w</w:t>
        </w:r>
      </w:ins>
      <w:del w:id="37" w:author="George Foti -20" w:date="2015-05-11T16:58:00Z">
        <w:r w:rsidDel="001F3C7A">
          <w:delText>W</w:delText>
        </w:r>
      </w:del>
      <w:r>
        <w:t>hen</w:t>
      </w:r>
      <w:del w:id="38" w:author="George Foti -20" w:date="2015-05-11T16:58:00Z">
        <w:r w:rsidDel="001F3C7A">
          <w:delText xml:space="preserve"> </w:delText>
        </w:r>
      </w:del>
      <w:r>
        <w:t>this</w:t>
      </w:r>
      <w:proofErr w:type="spellEnd"/>
      <w:r>
        <w:t xml:space="preserve"> setting of </w:t>
      </w:r>
      <w:r>
        <w:rPr>
          <w:b/>
          <w:i/>
        </w:rPr>
        <w:t>Result Content</w:t>
      </w:r>
      <w:r>
        <w:t xml:space="preserve"> is used, </w:t>
      </w:r>
      <w:del w:id="39" w:author="George Foti -20" w:date="2015-05-11T16:58:00Z">
        <w:r w:rsidDel="001F3C7A">
          <w:delText xml:space="preserve">optionally </w:delText>
        </w:r>
      </w:del>
      <w:r>
        <w:t xml:space="preserve">the Originator may request to limit the response by </w:t>
      </w:r>
      <w:del w:id="40" w:author="SungchanChoi" w:date="2015-05-11T17:47:00Z">
        <w:r w:rsidDel="00DC0ED4">
          <w:delText xml:space="preserve">a maximum total size or </w:delText>
        </w:r>
      </w:del>
      <w:r>
        <w:t xml:space="preserve">a maximum number of </w:t>
      </w:r>
      <w:del w:id="41" w:author="SungchanChoi" w:date="2015-05-11T17:47:00Z">
        <w:r w:rsidDel="00DC0ED4">
          <w:delText>allowed nesting levels</w:delText>
        </w:r>
      </w:del>
      <w:ins w:id="42" w:author="SungchanChoi" w:date="2015-05-11T17:47:00Z">
        <w:r w:rsidR="00DC0ED4">
          <w:t>child resources</w:t>
        </w:r>
      </w:ins>
      <w:r>
        <w:t xml:space="preserve">. This setting </w:t>
      </w:r>
      <w:del w:id="43" w:author="SungchanChoi" w:date="2015-05-11T17:47:00Z">
        <w:r w:rsidDel="00DC0ED4">
          <w:delText xml:space="preserve">is </w:delText>
        </w:r>
      </w:del>
      <w:ins w:id="44" w:author="SungchanChoi" w:date="2015-05-11T17:47:00Z">
        <w:r w:rsidR="00DC0ED4">
          <w:t xml:space="preserve">shall be </w:t>
        </w:r>
      </w:ins>
      <w:r>
        <w:t>only valid for a Retrieve operation.</w:t>
      </w:r>
    </w:p>
    <w:p w14:paraId="0137B7A2" w14:textId="59371895" w:rsidR="00186178" w:rsidRDefault="00186178" w:rsidP="00186178">
      <w:pPr>
        <w:pStyle w:val="B2"/>
      </w:pPr>
      <w:proofErr w:type="spellStart"/>
      <w:proofErr w:type="gramStart"/>
      <w:r w:rsidRPr="007A2429">
        <w:rPr>
          <w:b/>
        </w:rPr>
        <w:t>attributes+</w:t>
      </w:r>
      <w:proofErr w:type="gramEnd"/>
      <w:r w:rsidRPr="007A2429">
        <w:rPr>
          <w:b/>
        </w:rPr>
        <w:t>child-resource</w:t>
      </w:r>
      <w:r>
        <w:rPr>
          <w:b/>
        </w:rPr>
        <w:t>-references</w:t>
      </w:r>
      <w:proofErr w:type="spellEnd"/>
      <w:r w:rsidRPr="007A2429">
        <w:rPr>
          <w:b/>
        </w:rPr>
        <w:t>:</w:t>
      </w:r>
      <w:r>
        <w:t xml:space="preserve"> Representation of the requested resource, along with the address(</w:t>
      </w:r>
      <w:proofErr w:type="spellStart"/>
      <w:r>
        <w:t>es</w:t>
      </w:r>
      <w:proofErr w:type="spellEnd"/>
      <w:r>
        <w:t xml:space="preserve">) of the child resource(s), possibly limited by a maximum number of retrieved links,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are provided. </w:t>
      </w:r>
      <w:del w:id="45" w:author="SungchanChoi" w:date="2015-05-11T17:47:00Z">
        <w:r w:rsidDel="00DC0ED4">
          <w:delText xml:space="preserve">This setting is not valid for a </w:delText>
        </w:r>
        <w:r w:rsidRPr="00CD1C82" w:rsidDel="00DC0ED4">
          <w:delText>Notify</w:delText>
        </w:r>
        <w:r w:rsidDel="00DC0ED4">
          <w:delText xml:space="preserve"> operation.</w:delText>
        </w:r>
      </w:del>
      <w:ins w:id="46" w:author="SungchanChoi" w:date="2015-05-11T17:48:00Z">
        <w:r w:rsidR="00DC0ED4">
          <w:t xml:space="preserve"> This setting s</w:t>
        </w:r>
      </w:ins>
      <w:ins w:id="47" w:author="George Foti -20" w:date="2015-05-11T16:58:00Z">
        <w:r w:rsidR="001075A9">
          <w:t>h</w:t>
        </w:r>
      </w:ins>
      <w:ins w:id="48" w:author="SungchanChoi" w:date="2015-05-11T17:48:00Z">
        <w:r w:rsidR="00DC0ED4">
          <w:t>all be only valid for a Retrieve operation.</w:t>
        </w:r>
      </w:ins>
    </w:p>
    <w:p w14:paraId="518C825D" w14:textId="10CD17CE" w:rsidR="00186178" w:rsidRDefault="00186178" w:rsidP="00186178">
      <w:pPr>
        <w:pStyle w:val="B2"/>
      </w:pPr>
      <w:proofErr w:type="gramStart"/>
      <w:r w:rsidRPr="007A2429">
        <w:rPr>
          <w:b/>
        </w:rPr>
        <w:t>child-resource</w:t>
      </w:r>
      <w:r>
        <w:rPr>
          <w:b/>
        </w:rPr>
        <w:t>-references</w:t>
      </w:r>
      <w:proofErr w:type="gramEnd"/>
      <w:r w:rsidRPr="007A2429">
        <w:rPr>
          <w:b/>
        </w:rPr>
        <w:t>:</w:t>
      </w:r>
      <w:r>
        <w:t xml:space="preserve"> Address(</w:t>
      </w:r>
      <w:proofErr w:type="spellStart"/>
      <w:r>
        <w:t>es</w:t>
      </w:r>
      <w:proofErr w:type="spellEnd"/>
      <w:r>
        <w:t>) of the child resources, possibly limited by a maximum number of retrieved address(</w:t>
      </w:r>
      <w:proofErr w:type="spellStart"/>
      <w:r>
        <w:t>es</w:t>
      </w:r>
      <w:proofErr w:type="spellEnd"/>
      <w:r>
        <w:t xml:space="preserve">), without any representation of the actual requested resource shall be returned </w:t>
      </w:r>
      <w:r w:rsidRPr="00CD1C82">
        <w:t>as</w:t>
      </w:r>
      <w:r>
        <w:t xml:space="preserve"> content. For example, if the request is to retrieve a </w:t>
      </w:r>
      <w:r w:rsidRPr="00026862">
        <w:rPr>
          <w:i/>
        </w:rPr>
        <w:t>&lt;container&gt;</w:t>
      </w:r>
      <w:r>
        <w:t xml:space="preserve"> resource, only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provided. </w:t>
      </w:r>
      <w:del w:id="49" w:author="SungchanChoi" w:date="2015-05-11T17:48:00Z">
        <w:r w:rsidDel="00DC0ED4">
          <w:delText xml:space="preserve">This setting is not valid for  a </w:delText>
        </w:r>
        <w:r w:rsidRPr="00CD1C82" w:rsidDel="00DC0ED4">
          <w:delText>Notify</w:delText>
        </w:r>
        <w:r w:rsidDel="00DC0ED4">
          <w:delText xml:space="preserve"> operation.</w:delText>
        </w:r>
      </w:del>
      <w:ins w:id="50" w:author="SungchanChoi" w:date="2015-05-11T17:48:00Z">
        <w:r w:rsidR="00DC0ED4">
          <w:t xml:space="preserve"> This setting shall be </w:t>
        </w:r>
      </w:ins>
      <w:ins w:id="51" w:author="SungchanChoi" w:date="2015-05-12T09:55:00Z">
        <w:r w:rsidR="007F1A9C">
          <w:rPr>
            <w:rFonts w:hint="eastAsia"/>
            <w:lang w:eastAsia="ko-KR"/>
          </w:rPr>
          <w:t xml:space="preserve">only </w:t>
        </w:r>
      </w:ins>
      <w:ins w:id="52" w:author="SungchanChoi" w:date="2015-05-11T17:48:00Z">
        <w:r w:rsidR="00DC0ED4">
          <w:t>valid for a Retrieve operation.</w:t>
        </w:r>
      </w:ins>
    </w:p>
    <w:p w14:paraId="167212B0" w14:textId="7098F5B1" w:rsidR="00186178" w:rsidRPr="00B61413" w:rsidRDefault="00186178" w:rsidP="00186178">
      <w:pPr>
        <w:pStyle w:val="B2"/>
      </w:pPr>
      <w:proofErr w:type="gramStart"/>
      <w:r w:rsidRPr="00B61413">
        <w:rPr>
          <w:b/>
        </w:rPr>
        <w:t>nothing</w:t>
      </w:r>
      <w:proofErr w:type="gramEnd"/>
      <w:r w:rsidRPr="00B61413">
        <w:rPr>
          <w:b/>
        </w:rPr>
        <w:t>:</w:t>
      </w:r>
      <w:r w:rsidRPr="00B61413">
        <w:t xml:space="preserve"> Nothing shall be returned as operational result content. This setting is not valid for </w:t>
      </w:r>
      <w:proofErr w:type="gramStart"/>
      <w:r w:rsidRPr="00B61413">
        <w:t>a</w:t>
      </w:r>
      <w:proofErr w:type="gramEnd"/>
      <w:r w:rsidRPr="00B61413">
        <w:t xml:space="preserve"> </w:t>
      </w:r>
      <w:ins w:id="53" w:author="SungchanChoi" w:date="2015-05-11T18:37:00Z">
        <w:r w:rsidR="005662CA">
          <w:t>R</w:t>
        </w:r>
      </w:ins>
      <w:del w:id="54" w:author="SungchanChoi" w:date="2015-05-11T18:37:00Z">
        <w:r w:rsidRPr="00B61413" w:rsidDel="005662CA">
          <w:delText>r</w:delText>
        </w:r>
      </w:del>
      <w:r w:rsidRPr="00B61413">
        <w:t xml:space="preserve">etrieve operation. </w:t>
      </w:r>
      <w:del w:id="55" w:author="SungchanChoi" w:date="2015-05-11T18:37:00Z">
        <w:r w:rsidRPr="00B61413" w:rsidDel="005662CA">
          <w:delText xml:space="preserve">This setting is the default when a Notification was requested by the </w:delText>
        </w:r>
        <w:r w:rsidRPr="00B61413" w:rsidDel="005662CA">
          <w:rPr>
            <w:b/>
            <w:i/>
          </w:rPr>
          <w:delText>Operation</w:delText>
        </w:r>
        <w:r w:rsidRPr="00B61413" w:rsidDel="005662CA">
          <w:delText xml:space="preserve"> parameter. </w:delText>
        </w:r>
      </w:del>
      <w:r w:rsidRPr="00B61413">
        <w:t>For example, if the request is to delete a resource, this setting indicates that the response shall not include any content.</w:t>
      </w:r>
    </w:p>
    <w:p w14:paraId="3143B445" w14:textId="5891F69E" w:rsidR="00796FA7" w:rsidRPr="00B61413" w:rsidRDefault="00186178" w:rsidP="00B61413">
      <w:pPr>
        <w:pStyle w:val="B2"/>
      </w:pPr>
      <w:proofErr w:type="gramStart"/>
      <w:r w:rsidRPr="00B61413">
        <w:rPr>
          <w:rFonts w:hint="eastAsia"/>
          <w:b/>
        </w:rPr>
        <w:t>original-</w:t>
      </w:r>
      <w:r w:rsidRPr="00B61413">
        <w:rPr>
          <w:rFonts w:hint="eastAsia"/>
        </w:rPr>
        <w:t>resource</w:t>
      </w:r>
      <w:proofErr w:type="gramEnd"/>
      <w:r w:rsidRPr="00B61413">
        <w:rPr>
          <w:b/>
        </w:rPr>
        <w:t xml:space="preserve">: </w:t>
      </w:r>
      <w:r w:rsidRPr="00B61413">
        <w:t xml:space="preserve">Representation of the </w:t>
      </w:r>
      <w:r w:rsidRPr="00B61413">
        <w:rPr>
          <w:rFonts w:hint="eastAsia"/>
        </w:rPr>
        <w:t>original</w:t>
      </w:r>
      <w:r w:rsidRPr="00B61413">
        <w:t xml:space="preserve"> resource </w:t>
      </w:r>
      <w:r w:rsidRPr="00B61413">
        <w:rPr>
          <w:rFonts w:hint="eastAsia"/>
        </w:rPr>
        <w:t xml:space="preserve">pointed by the </w:t>
      </w:r>
      <w:r w:rsidRPr="00B61413">
        <w:rPr>
          <w:rFonts w:hint="eastAsia"/>
          <w:i/>
        </w:rPr>
        <w:t>link</w:t>
      </w:r>
      <w:r w:rsidRPr="00B61413">
        <w:rPr>
          <w:rFonts w:hint="eastAsia"/>
        </w:rPr>
        <w:t xml:space="preserve"> attribute in the announced resource </w:t>
      </w:r>
      <w:r w:rsidRPr="00B61413">
        <w:t>shall be returned as content, without the address(</w:t>
      </w:r>
      <w:proofErr w:type="spellStart"/>
      <w:r w:rsidRPr="00B61413">
        <w:t>es</w:t>
      </w:r>
      <w:proofErr w:type="spellEnd"/>
      <w:r w:rsidRPr="00B61413">
        <w:t>) of the child resource(s)</w:t>
      </w:r>
      <w:r w:rsidRPr="00B61413">
        <w:rPr>
          <w:rFonts w:hint="eastAsia"/>
        </w:rPr>
        <w:t xml:space="preserve">. This setting </w:t>
      </w:r>
      <w:del w:id="56" w:author="SungchanChoi" w:date="2015-05-11T17:49:00Z">
        <w:r w:rsidRPr="00B61413" w:rsidDel="00DC0ED4">
          <w:rPr>
            <w:rFonts w:hint="eastAsia"/>
          </w:rPr>
          <w:delText xml:space="preserve">is </w:delText>
        </w:r>
      </w:del>
      <w:ins w:id="57" w:author="SungchanChoi" w:date="2015-05-11T17:49:00Z">
        <w:r w:rsidR="00DC0ED4">
          <w:t>shall be</w:t>
        </w:r>
        <w:r w:rsidR="00DC0ED4" w:rsidRPr="00B61413">
          <w:rPr>
            <w:rFonts w:hint="eastAsia"/>
          </w:rPr>
          <w:t xml:space="preserve"> </w:t>
        </w:r>
      </w:ins>
      <w:r w:rsidRPr="00B61413">
        <w:rPr>
          <w:rFonts w:hint="eastAsia"/>
        </w:rPr>
        <w:t xml:space="preserve">only valid </w:t>
      </w:r>
      <w:r w:rsidRPr="00B61413">
        <w:t>for a</w:t>
      </w:r>
      <w:r w:rsidRPr="00B61413">
        <w:rPr>
          <w:rFonts w:hint="eastAsia"/>
        </w:rPr>
        <w:t xml:space="preserve"> </w:t>
      </w:r>
      <w:del w:id="58" w:author="SungchanChoi" w:date="2015-05-11T17:49:00Z">
        <w:r w:rsidRPr="00B61413" w:rsidDel="00DC0ED4">
          <w:rPr>
            <w:rFonts w:hint="eastAsia"/>
          </w:rPr>
          <w:delText>RETRIEVE Request</w:delText>
        </w:r>
      </w:del>
      <w:proofErr w:type="spellStart"/>
      <w:ins w:id="59" w:author="SungchanChoi" w:date="2015-05-11T17:49:00Z">
        <w:r w:rsidR="00DC0ED4">
          <w:t>Retreieve</w:t>
        </w:r>
        <w:proofErr w:type="spellEnd"/>
        <w:r w:rsidR="00DC0ED4">
          <w:t xml:space="preserve"> operation</w:t>
        </w:r>
      </w:ins>
      <w:r w:rsidRPr="00B61413">
        <w:rPr>
          <w:rFonts w:hint="eastAsia"/>
        </w:rPr>
        <w:t xml:space="preserve"> </w:t>
      </w:r>
      <w:r w:rsidRPr="00B61413">
        <w:t xml:space="preserve">where the </w:t>
      </w:r>
      <w:proofErr w:type="gramStart"/>
      <w:r w:rsidRPr="00B61413">
        <w:rPr>
          <w:b/>
          <w:i/>
        </w:rPr>
        <w:t>To</w:t>
      </w:r>
      <w:proofErr w:type="gramEnd"/>
      <w:r w:rsidRPr="00B61413">
        <w:t xml:space="preserve"> parameter </w:t>
      </w:r>
      <w:r w:rsidRPr="00B61413">
        <w:rPr>
          <w:rFonts w:hint="eastAsia"/>
        </w:rPr>
        <w:t>targets the announced resource.</w:t>
      </w:r>
    </w:p>
    <w:p w14:paraId="0D6775BD" w14:textId="77777777" w:rsidR="00186178" w:rsidRPr="00186178" w:rsidRDefault="00186178" w:rsidP="00186178">
      <w:pPr>
        <w:rPr>
          <w:highlight w:val="yellow"/>
        </w:rPr>
      </w:pPr>
    </w:p>
    <w:p w14:paraId="551C8FC0" w14:textId="77777777" w:rsidR="005C0172" w:rsidRDefault="005C0172" w:rsidP="005C0172">
      <w:pPr>
        <w:pStyle w:val="30"/>
      </w:pPr>
      <w:r w:rsidRPr="007D113E">
        <w:rPr>
          <w:highlight w:val="yellow"/>
        </w:rPr>
        <w:t>-----------------------End of change 1---------------------------------------------</w:t>
      </w:r>
    </w:p>
    <w:p w14:paraId="43C3AC84" w14:textId="77777777" w:rsidR="005C0172" w:rsidRDefault="005C0172" w:rsidP="00DF3717">
      <w:pPr>
        <w:pStyle w:val="EW"/>
      </w:pPr>
      <w:bookmarkStart w:id="60" w:name="_Toc300919392"/>
      <w:bookmarkEnd w:id="2"/>
      <w:bookmarkEnd w:id="3"/>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60"/>
    <w:p w14:paraId="6C9B5C5C" w14:textId="77777777"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ECA3" w14:textId="77777777" w:rsidR="00096DCA" w:rsidRDefault="00096DCA">
      <w:r>
        <w:separator/>
      </w:r>
    </w:p>
  </w:endnote>
  <w:endnote w:type="continuationSeparator" w:id="0">
    <w:p w14:paraId="6826B209" w14:textId="77777777" w:rsidR="00096DCA" w:rsidRDefault="0009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바탕체">
    <w:panose1 w:val="02030609000101010101"/>
    <w:charset w:val="81"/>
    <w:family w:val="roma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0C0C" w14:textId="77777777"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14:paraId="5355FE3A"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C0EE8">
      <w:rPr>
        <w:noProof/>
        <w:sz w:val="20"/>
      </w:rPr>
      <w:t>2015</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sidR="00E401C8">
      <w:rPr>
        <w:rStyle w:val="aff4"/>
        <w:noProof/>
        <w:szCs w:val="20"/>
      </w:rPr>
      <w:t>4</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sidR="00E401C8">
      <w:rPr>
        <w:rStyle w:val="aff4"/>
        <w:noProof/>
        <w:szCs w:val="20"/>
      </w:rPr>
      <w:t>4</w:t>
    </w:r>
    <w:r w:rsidRPr="00861D0F">
      <w:rPr>
        <w:rStyle w:val="aff4"/>
        <w:szCs w:val="20"/>
      </w:rPr>
      <w:fldChar w:fldCharType="end"/>
    </w:r>
    <w:r w:rsidRPr="00861D0F">
      <w:rPr>
        <w:rStyle w:val="aff4"/>
        <w:szCs w:val="20"/>
      </w:rPr>
      <w:t>)</w:t>
    </w:r>
    <w:r w:rsidRPr="00861D0F">
      <w:tab/>
    </w:r>
  </w:p>
  <w:p w14:paraId="2506D70E" w14:textId="77777777" w:rsidR="003C00E6" w:rsidRPr="00424964" w:rsidRDefault="003C00E6"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EA0E8" w14:textId="77777777" w:rsidR="00096DCA" w:rsidRDefault="00096DCA">
      <w:r>
        <w:separator/>
      </w:r>
    </w:p>
  </w:footnote>
  <w:footnote w:type="continuationSeparator" w:id="0">
    <w:p w14:paraId="7443A43F" w14:textId="77777777" w:rsidR="00096DCA" w:rsidRDefault="0009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76"/>
    </w:tblGrid>
    <w:tr w:rsidR="00294EEF" w:rsidRPr="0043133B" w14:paraId="0B788AAF" w14:textId="77777777" w:rsidTr="00294EEF">
      <w:trPr>
        <w:trHeight w:val="831"/>
      </w:trPr>
      <w:tc>
        <w:tcPr>
          <w:tcW w:w="8068" w:type="dxa"/>
        </w:tcPr>
        <w:p w14:paraId="78335EE3" w14:textId="358A3D32" w:rsidR="00294EEF" w:rsidRPr="00B75F27" w:rsidRDefault="00294EEF" w:rsidP="00410253">
          <w:pPr>
            <w:pStyle w:val="oneM2M-PageHead"/>
            <w:rPr>
              <w:rFonts w:eastAsia="맑은 고딕"/>
              <w:lang w:eastAsia="ko-KR"/>
            </w:rPr>
          </w:pPr>
          <w:r w:rsidRPr="00DC2BD3">
            <w:t xml:space="preserve">Doc# </w:t>
          </w:r>
          <w:r w:rsidR="0033277A" w:rsidRPr="0033277A">
            <w:rPr>
              <w:rFonts w:eastAsia="맑은 고딕"/>
              <w:lang w:eastAsia="ko-KR"/>
            </w:rPr>
            <w:t>ARC-2015-1908-CR_for_result_content_parameter_clarification</w:t>
          </w:r>
        </w:p>
        <w:p w14:paraId="65CC3515" w14:textId="77777777" w:rsidR="00294EEF" w:rsidRPr="00A9388B" w:rsidRDefault="00294EEF" w:rsidP="00410253">
          <w:pPr>
            <w:pStyle w:val="oneM2M-PageHead"/>
          </w:pPr>
          <w:r>
            <w:t>Change Request</w:t>
          </w:r>
        </w:p>
      </w:tc>
      <w:tc>
        <w:tcPr>
          <w:tcW w:w="1569" w:type="dxa"/>
        </w:tcPr>
        <w:p w14:paraId="661D41F7" w14:textId="1E196201" w:rsidR="00294EEF" w:rsidRPr="0043133B" w:rsidRDefault="00B61413" w:rsidP="00410253">
          <w:pPr>
            <w:pStyle w:val="a3"/>
            <w:jc w:val="right"/>
          </w:pPr>
          <w:r w:rsidRPr="0043133B">
            <w:rPr>
              <w:lang w:val="en-US" w:eastAsia="ko-KR"/>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9D66FE" w:rsidRDefault="009D66FE"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15:restartNumberingAfterBreak="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15:restartNumberingAfterBreak="0">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15:restartNumberingAfterBreak="0">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15:restartNumberingAfterBreak="0">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15:restartNumberingAfterBreak="0">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15:restartNumberingAfterBreak="0">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15:restartNumberingAfterBreak="0">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15:restartNumberingAfterBreak="0">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15:restartNumberingAfterBreak="0">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15:restartNumberingAfterBreak="0">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15:restartNumberingAfterBreak="0">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15:restartNumberingAfterBreak="0">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15:restartNumberingAfterBreak="0">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15:restartNumberingAfterBreak="0">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15:restartNumberingAfterBreak="0">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15:restartNumberingAfterBreak="0">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15:restartNumberingAfterBreak="0">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15:restartNumberingAfterBreak="0">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15:restartNumberingAfterBreak="0">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15:restartNumberingAfterBreak="0">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15:restartNumberingAfterBreak="0">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15:restartNumberingAfterBreak="0">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15:restartNumberingAfterBreak="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15:restartNumberingAfterBreak="0">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15:restartNumberingAfterBreak="0">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15:restartNumberingAfterBreak="0">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15:restartNumberingAfterBreak="0">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15:restartNumberingAfterBreak="0">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15:restartNumberingAfterBreak="0">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15:restartNumberingAfterBreak="0">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15:restartNumberingAfterBreak="0">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15:restartNumberingAfterBreak="0">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15:restartNumberingAfterBreak="0">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15:restartNumberingAfterBreak="0">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15:restartNumberingAfterBreak="0">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15:restartNumberingAfterBreak="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15:restartNumberingAfterBreak="0">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15:restartNumberingAfterBreak="0">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15:restartNumberingAfterBreak="0">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15:restartNumberingAfterBreak="0">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15:restartNumberingAfterBreak="0">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15:restartNumberingAfterBreak="0">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15:restartNumberingAfterBreak="0">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15:restartNumberingAfterBreak="0">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15:restartNumberingAfterBreak="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15:restartNumberingAfterBreak="0">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15:restartNumberingAfterBreak="0">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15:restartNumberingAfterBreak="0">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15:restartNumberingAfterBreak="0">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15:restartNumberingAfterBreak="0">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15:restartNumberingAfterBreak="0">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15:restartNumberingAfterBreak="0">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15:restartNumberingAfterBreak="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15:restartNumberingAfterBreak="0">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15:restartNumberingAfterBreak="0">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15:restartNumberingAfterBreak="0">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15:restartNumberingAfterBreak="0">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15:restartNumberingAfterBreak="0">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15:restartNumberingAfterBreak="0">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15:restartNumberingAfterBreak="0">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15:restartNumberingAfterBreak="0">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15:restartNumberingAfterBreak="0">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15:restartNumberingAfterBreak="0">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15:restartNumberingAfterBreak="0">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15:restartNumberingAfterBreak="0">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15:restartNumberingAfterBreak="0">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15:restartNumberingAfterBreak="0">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15:restartNumberingAfterBreak="0">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15:restartNumberingAfterBreak="0">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15:restartNumberingAfterBreak="0">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15:restartNumberingAfterBreak="0">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15:restartNumberingAfterBreak="0">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15:restartNumberingAfterBreak="0">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15:restartNumberingAfterBreak="0">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15:restartNumberingAfterBreak="0">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15:restartNumberingAfterBreak="0">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15:restartNumberingAfterBreak="0">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15:restartNumberingAfterBreak="0">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15:restartNumberingAfterBreak="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15:restartNumberingAfterBreak="0">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15:restartNumberingAfterBreak="0">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15:restartNumberingAfterBreak="0">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15:restartNumberingAfterBreak="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15:restartNumberingAfterBreak="0">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15:restartNumberingAfterBreak="0">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15:restartNumberingAfterBreak="0">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15:restartNumberingAfterBreak="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15:restartNumberingAfterBreak="0">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15:restartNumberingAfterBreak="0">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15:restartNumberingAfterBreak="0">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15:restartNumberingAfterBreak="0">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15:restartNumberingAfterBreak="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15:restartNumberingAfterBreak="0">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15:restartNumberingAfterBreak="0">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2341D"/>
    <w:rsid w:val="00070988"/>
    <w:rsid w:val="00072C17"/>
    <w:rsid w:val="0007476F"/>
    <w:rsid w:val="00075451"/>
    <w:rsid w:val="00075C0A"/>
    <w:rsid w:val="0007792C"/>
    <w:rsid w:val="00084C42"/>
    <w:rsid w:val="00087F07"/>
    <w:rsid w:val="000925E7"/>
    <w:rsid w:val="00095709"/>
    <w:rsid w:val="00096DCA"/>
    <w:rsid w:val="000D253E"/>
    <w:rsid w:val="000F2E4E"/>
    <w:rsid w:val="00105BEE"/>
    <w:rsid w:val="001075A9"/>
    <w:rsid w:val="00111D93"/>
    <w:rsid w:val="00156D65"/>
    <w:rsid w:val="00161159"/>
    <w:rsid w:val="001732F4"/>
    <w:rsid w:val="00186178"/>
    <w:rsid w:val="00186763"/>
    <w:rsid w:val="001902D4"/>
    <w:rsid w:val="0019735E"/>
    <w:rsid w:val="001B174A"/>
    <w:rsid w:val="001C1B52"/>
    <w:rsid w:val="001C5D2C"/>
    <w:rsid w:val="001D7B6E"/>
    <w:rsid w:val="001E5F05"/>
    <w:rsid w:val="001E7509"/>
    <w:rsid w:val="001F3880"/>
    <w:rsid w:val="001F3C7A"/>
    <w:rsid w:val="0021643E"/>
    <w:rsid w:val="00246E0D"/>
    <w:rsid w:val="002518D0"/>
    <w:rsid w:val="002669AD"/>
    <w:rsid w:val="00293AB0"/>
    <w:rsid w:val="00294EEF"/>
    <w:rsid w:val="002A0B36"/>
    <w:rsid w:val="002A7801"/>
    <w:rsid w:val="002B7C69"/>
    <w:rsid w:val="002C31BD"/>
    <w:rsid w:val="002D3BF4"/>
    <w:rsid w:val="002F056C"/>
    <w:rsid w:val="002F55D8"/>
    <w:rsid w:val="0031435B"/>
    <w:rsid w:val="003167CA"/>
    <w:rsid w:val="00325EA3"/>
    <w:rsid w:val="0033277A"/>
    <w:rsid w:val="00356C28"/>
    <w:rsid w:val="003636A4"/>
    <w:rsid w:val="00377762"/>
    <w:rsid w:val="003943C7"/>
    <w:rsid w:val="003A529F"/>
    <w:rsid w:val="003C00E6"/>
    <w:rsid w:val="003D6202"/>
    <w:rsid w:val="003D63E8"/>
    <w:rsid w:val="003E54A5"/>
    <w:rsid w:val="00404312"/>
    <w:rsid w:val="00410253"/>
    <w:rsid w:val="0042312C"/>
    <w:rsid w:val="00424964"/>
    <w:rsid w:val="0043133B"/>
    <w:rsid w:val="00436775"/>
    <w:rsid w:val="0044013E"/>
    <w:rsid w:val="00454AC1"/>
    <w:rsid w:val="0046449A"/>
    <w:rsid w:val="004A1E38"/>
    <w:rsid w:val="004B21DC"/>
    <w:rsid w:val="004B2AD8"/>
    <w:rsid w:val="004B2C68"/>
    <w:rsid w:val="004C7D73"/>
    <w:rsid w:val="004C7F72"/>
    <w:rsid w:val="004D04C9"/>
    <w:rsid w:val="004F04C5"/>
    <w:rsid w:val="004F54DF"/>
    <w:rsid w:val="00513AE8"/>
    <w:rsid w:val="00521F2C"/>
    <w:rsid w:val="0054082D"/>
    <w:rsid w:val="005453D4"/>
    <w:rsid w:val="0055023C"/>
    <w:rsid w:val="00564D7A"/>
    <w:rsid w:val="0056624A"/>
    <w:rsid w:val="005662CA"/>
    <w:rsid w:val="005726D2"/>
    <w:rsid w:val="0059474F"/>
    <w:rsid w:val="00596098"/>
    <w:rsid w:val="005B0534"/>
    <w:rsid w:val="005C0172"/>
    <w:rsid w:val="005E1047"/>
    <w:rsid w:val="005E1BA2"/>
    <w:rsid w:val="005E555C"/>
    <w:rsid w:val="005E77DD"/>
    <w:rsid w:val="005F3C7B"/>
    <w:rsid w:val="00634BA6"/>
    <w:rsid w:val="00640591"/>
    <w:rsid w:val="00652BDA"/>
    <w:rsid w:val="00653A3B"/>
    <w:rsid w:val="00667EEB"/>
    <w:rsid w:val="00672201"/>
    <w:rsid w:val="00672A8D"/>
    <w:rsid w:val="006A4A4C"/>
    <w:rsid w:val="006B0F8E"/>
    <w:rsid w:val="006C2045"/>
    <w:rsid w:val="006C42E2"/>
    <w:rsid w:val="006C7B63"/>
    <w:rsid w:val="006F17A8"/>
    <w:rsid w:val="006F22F1"/>
    <w:rsid w:val="00703E81"/>
    <w:rsid w:val="007040BD"/>
    <w:rsid w:val="00712F2B"/>
    <w:rsid w:val="00724E04"/>
    <w:rsid w:val="00743F24"/>
    <w:rsid w:val="00745924"/>
    <w:rsid w:val="007462C1"/>
    <w:rsid w:val="00750F11"/>
    <w:rsid w:val="00751225"/>
    <w:rsid w:val="00754BC0"/>
    <w:rsid w:val="00755B41"/>
    <w:rsid w:val="007620DA"/>
    <w:rsid w:val="0078440B"/>
    <w:rsid w:val="00787554"/>
    <w:rsid w:val="00796FA7"/>
    <w:rsid w:val="007B0EAC"/>
    <w:rsid w:val="007B55FC"/>
    <w:rsid w:val="007B7941"/>
    <w:rsid w:val="007C2C07"/>
    <w:rsid w:val="007D113E"/>
    <w:rsid w:val="007D635E"/>
    <w:rsid w:val="007E501E"/>
    <w:rsid w:val="007E50A3"/>
    <w:rsid w:val="007F1A9C"/>
    <w:rsid w:val="00866A3B"/>
    <w:rsid w:val="00867EBE"/>
    <w:rsid w:val="00882215"/>
    <w:rsid w:val="00883855"/>
    <w:rsid w:val="008849A4"/>
    <w:rsid w:val="008850DB"/>
    <w:rsid w:val="008A1ADA"/>
    <w:rsid w:val="008C4D51"/>
    <w:rsid w:val="008E6221"/>
    <w:rsid w:val="008F29AE"/>
    <w:rsid w:val="008F3E6A"/>
    <w:rsid w:val="00900854"/>
    <w:rsid w:val="009045C1"/>
    <w:rsid w:val="00941F22"/>
    <w:rsid w:val="00995BDD"/>
    <w:rsid w:val="009A006E"/>
    <w:rsid w:val="009A108D"/>
    <w:rsid w:val="009A2C4C"/>
    <w:rsid w:val="009D66FE"/>
    <w:rsid w:val="009D68A8"/>
    <w:rsid w:val="009E59C9"/>
    <w:rsid w:val="009F12AB"/>
    <w:rsid w:val="009F193B"/>
    <w:rsid w:val="009F2CD4"/>
    <w:rsid w:val="00A011D6"/>
    <w:rsid w:val="00A200F0"/>
    <w:rsid w:val="00A23D9F"/>
    <w:rsid w:val="00A32E99"/>
    <w:rsid w:val="00A377A6"/>
    <w:rsid w:val="00A56FBF"/>
    <w:rsid w:val="00A6262E"/>
    <w:rsid w:val="00A66BFE"/>
    <w:rsid w:val="00AC6CA5"/>
    <w:rsid w:val="00AC7F93"/>
    <w:rsid w:val="00AE2D24"/>
    <w:rsid w:val="00B0151D"/>
    <w:rsid w:val="00B07C3E"/>
    <w:rsid w:val="00B1314D"/>
    <w:rsid w:val="00B2124E"/>
    <w:rsid w:val="00B53A56"/>
    <w:rsid w:val="00B5793E"/>
    <w:rsid w:val="00B61413"/>
    <w:rsid w:val="00B6424A"/>
    <w:rsid w:val="00B73DE0"/>
    <w:rsid w:val="00B75F27"/>
    <w:rsid w:val="00B7728B"/>
    <w:rsid w:val="00BA6835"/>
    <w:rsid w:val="00BB4716"/>
    <w:rsid w:val="00BB5F44"/>
    <w:rsid w:val="00BB6418"/>
    <w:rsid w:val="00BC0A87"/>
    <w:rsid w:val="00BC33F7"/>
    <w:rsid w:val="00BD2C8E"/>
    <w:rsid w:val="00BE12DA"/>
    <w:rsid w:val="00BE1693"/>
    <w:rsid w:val="00BE2116"/>
    <w:rsid w:val="00BE2439"/>
    <w:rsid w:val="00BE536C"/>
    <w:rsid w:val="00C04BCB"/>
    <w:rsid w:val="00C05E06"/>
    <w:rsid w:val="00C25BC9"/>
    <w:rsid w:val="00C4017D"/>
    <w:rsid w:val="00C40550"/>
    <w:rsid w:val="00C43478"/>
    <w:rsid w:val="00C5094F"/>
    <w:rsid w:val="00C62AE6"/>
    <w:rsid w:val="00C6423B"/>
    <w:rsid w:val="00C9598E"/>
    <w:rsid w:val="00C9618C"/>
    <w:rsid w:val="00C977DC"/>
    <w:rsid w:val="00CA7994"/>
    <w:rsid w:val="00CB385A"/>
    <w:rsid w:val="00CB58C8"/>
    <w:rsid w:val="00CC1C4E"/>
    <w:rsid w:val="00CC59D3"/>
    <w:rsid w:val="00CD10F8"/>
    <w:rsid w:val="00CD386D"/>
    <w:rsid w:val="00CE6C11"/>
    <w:rsid w:val="00CE7AB6"/>
    <w:rsid w:val="00CF6410"/>
    <w:rsid w:val="00CF68A6"/>
    <w:rsid w:val="00D17185"/>
    <w:rsid w:val="00D218E9"/>
    <w:rsid w:val="00D34229"/>
    <w:rsid w:val="00D35D58"/>
    <w:rsid w:val="00D37CF0"/>
    <w:rsid w:val="00D42E24"/>
    <w:rsid w:val="00D4389F"/>
    <w:rsid w:val="00D44988"/>
    <w:rsid w:val="00D6495C"/>
    <w:rsid w:val="00D65F47"/>
    <w:rsid w:val="00D7365C"/>
    <w:rsid w:val="00D778F4"/>
    <w:rsid w:val="00D86644"/>
    <w:rsid w:val="00DB5D6A"/>
    <w:rsid w:val="00DC0ED4"/>
    <w:rsid w:val="00DD4BC8"/>
    <w:rsid w:val="00DD4E48"/>
    <w:rsid w:val="00DF3125"/>
    <w:rsid w:val="00DF3717"/>
    <w:rsid w:val="00DF3A31"/>
    <w:rsid w:val="00DF7617"/>
    <w:rsid w:val="00E05319"/>
    <w:rsid w:val="00E07EF4"/>
    <w:rsid w:val="00E20CB7"/>
    <w:rsid w:val="00E401C8"/>
    <w:rsid w:val="00E52199"/>
    <w:rsid w:val="00E5404B"/>
    <w:rsid w:val="00E62C9A"/>
    <w:rsid w:val="00E76088"/>
    <w:rsid w:val="00E95952"/>
    <w:rsid w:val="00EA1C00"/>
    <w:rsid w:val="00EA45D8"/>
    <w:rsid w:val="00EA530F"/>
    <w:rsid w:val="00EA6547"/>
    <w:rsid w:val="00EB1C2F"/>
    <w:rsid w:val="00EB3089"/>
    <w:rsid w:val="00EC0EE8"/>
    <w:rsid w:val="00EC4350"/>
    <w:rsid w:val="00ED24F8"/>
    <w:rsid w:val="00ED57B9"/>
    <w:rsid w:val="00EF053F"/>
    <w:rsid w:val="00EF5EFD"/>
    <w:rsid w:val="00F01550"/>
    <w:rsid w:val="00F12DD3"/>
    <w:rsid w:val="00F22D28"/>
    <w:rsid w:val="00F279BA"/>
    <w:rsid w:val="00F3126D"/>
    <w:rsid w:val="00F57C73"/>
    <w:rsid w:val="00F57D30"/>
    <w:rsid w:val="00F6365C"/>
    <w:rsid w:val="00F777C8"/>
    <w:rsid w:val="00F7796F"/>
    <w:rsid w:val="00FB35DE"/>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5E709"/>
  <w15:docId w15:val="{0F567D54-FFCC-4AC3-9B1E-961C173F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link w:val="3Char"/>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link w:val="8Char"/>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uiPriority w:val="39"/>
    <w:rsid w:val="00CD386D"/>
    <w:pPr>
      <w:ind w:left="1701" w:hanging="1701"/>
    </w:pPr>
  </w:style>
  <w:style w:type="paragraph" w:styleId="41">
    <w:name w:val="toc 4"/>
    <w:basedOn w:val="31"/>
    <w:uiPriority w:val="39"/>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basedOn w:val="a"/>
    <w:next w:val="a"/>
    <w:uiPriority w:val="35"/>
    <w:qFormat/>
    <w:pPr>
      <w:spacing w:before="120" w:after="120"/>
    </w:pPr>
    <w:rPr>
      <w:b/>
      <w:bCs/>
    </w:rPr>
  </w:style>
  <w:style w:type="paragraph" w:styleId="af2">
    <w:name w:val="Closing"/>
    <w:basedOn w:val="a"/>
    <w:pPr>
      <w:ind w:left="4252"/>
    </w:pPr>
  </w:style>
  <w:style w:type="character" w:styleId="af3">
    <w:name w:val="annotation reference"/>
    <w:rPr>
      <w:sz w:val="16"/>
      <w:szCs w:val="16"/>
    </w:rPr>
  </w:style>
  <w:style w:type="paragraph" w:styleId="af4">
    <w:name w:val="annotation text"/>
    <w:basedOn w:val="a"/>
    <w:link w:val="Char1"/>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lang w:val="x-none"/>
    </w:rPr>
  </w:style>
  <w:style w:type="character" w:customStyle="1" w:styleId="Char2">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3Char">
    <w:name w:val="제목 3 Char"/>
    <w:link w:val="30"/>
    <w:rsid w:val="007D113E"/>
    <w:rPr>
      <w:rFonts w:ascii="Arial" w:hAnsi="Arial"/>
      <w:sz w:val="28"/>
      <w:lang w:val="x-none" w:eastAsia="en-US"/>
    </w:rPr>
  </w:style>
  <w:style w:type="character" w:customStyle="1" w:styleId="8Char">
    <w:name w:val="제목 8 Char"/>
    <w:link w:val="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3">
    <w:name w:val="메모 텍스트 Char"/>
    <w:locked/>
    <w:rsid w:val="007D113E"/>
    <w:rPr>
      <w:lang w:val="en-GB"/>
    </w:rPr>
  </w:style>
  <w:style w:type="paragraph" w:customStyle="1" w:styleId="TB1">
    <w:name w:val="TB1"/>
    <w:basedOn w:val="a"/>
    <w:qFormat/>
    <w:rsid w:val="007D113E"/>
    <w:pPr>
      <w:keepNext/>
      <w:keepLines/>
      <w:numPr>
        <w:numId w:val="66"/>
      </w:numPr>
      <w:tabs>
        <w:tab w:val="left" w:pos="720"/>
      </w:tabs>
      <w:spacing w:after="0"/>
      <w:ind w:left="737" w:hanging="380"/>
    </w:pPr>
    <w:rPr>
      <w:rFonts w:ascii="Arial" w:eastAsia="Times New Roman" w:hAnsi="Arial"/>
      <w:sz w:val="18"/>
    </w:rPr>
  </w:style>
  <w:style w:type="table" w:styleId="afff0">
    <w:name w:val="Table Grid"/>
    <w:basedOn w:val="a1"/>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afff1">
    <w:name w:val="annotation subject"/>
    <w:basedOn w:val="af4"/>
    <w:next w:val="af4"/>
    <w:link w:val="Char4"/>
    <w:rsid w:val="007D113E"/>
    <w:rPr>
      <w:rFonts w:eastAsia="MS Mincho"/>
      <w:b/>
      <w:bCs/>
      <w:lang w:eastAsia="x-none"/>
    </w:rPr>
  </w:style>
  <w:style w:type="character" w:customStyle="1" w:styleId="Char1">
    <w:name w:val="메모 텍스트 Char1"/>
    <w:link w:val="af4"/>
    <w:rsid w:val="007D113E"/>
    <w:rPr>
      <w:lang w:val="en-GB" w:eastAsia="en-US"/>
    </w:rPr>
  </w:style>
  <w:style w:type="character" w:customStyle="1" w:styleId="Char4">
    <w:name w:val="메모 주제 Char"/>
    <w:link w:val="afff1"/>
    <w:rsid w:val="007D113E"/>
    <w:rPr>
      <w:rFonts w:eastAsia="MS Mincho"/>
      <w:b/>
      <w:bCs/>
      <w:lang w:val="en-GB" w:eastAsia="x-none"/>
    </w:rPr>
  </w:style>
  <w:style w:type="paragraph" w:customStyle="1" w:styleId="TB2">
    <w:name w:val="TB2"/>
    <w:basedOn w:val="a"/>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afff2">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600B0-DBC1-4E39-819F-4BA8BDA6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295</TotalTime>
  <Pages>4</Pages>
  <Words>1488</Words>
  <Characters>8484</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SungchanChoi</cp:lastModifiedBy>
  <cp:revision>10</cp:revision>
  <cp:lastPrinted>2012-10-11T01:05:00Z</cp:lastPrinted>
  <dcterms:created xsi:type="dcterms:W3CDTF">2015-05-11T20:54:00Z</dcterms:created>
  <dcterms:modified xsi:type="dcterms:W3CDTF">2015-05-14T14:48:00Z</dcterms:modified>
</cp:coreProperties>
</file>