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43133B" w14:paraId="4C7896D7" w14:textId="77777777" w:rsidTr="00867EBE">
        <w:trPr>
          <w:trHeight w:val="738"/>
        </w:trPr>
        <w:tc>
          <w:tcPr>
            <w:tcW w:w="1597" w:type="dxa"/>
          </w:tcPr>
          <w:p w14:paraId="4F27FF43"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93F865A" w14:textId="77777777" w:rsidR="00BC33F7" w:rsidRDefault="00BC33F7" w:rsidP="00BC33F7">
      <w:pPr>
        <w:rPr>
          <w:lang w:val="fr-FR"/>
        </w:rPr>
      </w:pPr>
    </w:p>
    <w:p w14:paraId="25121924"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C977DC" w:rsidRPr="0043133B" w14:paraId="432E015F" w14:textId="77777777" w:rsidTr="00410253">
        <w:trPr>
          <w:trHeight w:val="302"/>
          <w:jc w:val="center"/>
        </w:trPr>
        <w:tc>
          <w:tcPr>
            <w:tcW w:w="9463" w:type="dxa"/>
            <w:gridSpan w:val="2"/>
            <w:shd w:val="clear" w:color="auto" w:fill="B42025"/>
          </w:tcPr>
          <w:p w14:paraId="425B49E0" w14:textId="77777777" w:rsidR="00C977DC" w:rsidRPr="0043133B" w:rsidRDefault="00C977DC" w:rsidP="00095709">
            <w:pPr>
              <w:pStyle w:val="oneM2M-CoverTableTitle"/>
            </w:pPr>
            <w:bookmarkStart w:id="1" w:name="_Toc338862360"/>
            <w:bookmarkEnd w:id="0"/>
            <w:r w:rsidRPr="0043133B">
              <w:t>CHANGE REQUEST</w:t>
            </w:r>
          </w:p>
        </w:tc>
      </w:tr>
      <w:tr w:rsidR="00C977DC" w:rsidRPr="0043133B" w14:paraId="0E56A31C" w14:textId="77777777" w:rsidTr="00410253">
        <w:trPr>
          <w:trHeight w:val="124"/>
          <w:jc w:val="center"/>
        </w:trPr>
        <w:tc>
          <w:tcPr>
            <w:tcW w:w="2512" w:type="dxa"/>
            <w:shd w:val="clear" w:color="auto" w:fill="A0A0A3"/>
          </w:tcPr>
          <w:p w14:paraId="56F78209" w14:textId="77777777" w:rsidR="00C977DC" w:rsidRPr="00EF5EFD" w:rsidRDefault="00EF5EFD" w:rsidP="00F777C8">
            <w:pPr>
              <w:pStyle w:val="oneM2M-CoverTableLeft"/>
            </w:pPr>
            <w:r w:rsidRPr="00EF5EFD">
              <w:t>Meeting</w:t>
            </w:r>
            <w:r w:rsidR="00C977DC" w:rsidRPr="00EF5EFD">
              <w:t>:*</w:t>
            </w:r>
          </w:p>
        </w:tc>
        <w:tc>
          <w:tcPr>
            <w:tcW w:w="6951" w:type="dxa"/>
            <w:shd w:val="clear" w:color="auto" w:fill="FFFFFF"/>
          </w:tcPr>
          <w:p w14:paraId="70447C04" w14:textId="4CB19AAB" w:rsidR="00C977DC" w:rsidRPr="00EF5EFD" w:rsidRDefault="002518D0" w:rsidP="00F777C8">
            <w:pPr>
              <w:pStyle w:val="oneM2M-CoverTableText"/>
              <w:rPr>
                <w:lang w:eastAsia="ko-KR"/>
              </w:rPr>
            </w:pPr>
            <w:r>
              <w:rPr>
                <w:rFonts w:hint="eastAsia"/>
                <w:lang w:eastAsia="ko-KR"/>
              </w:rPr>
              <w:t>ARC 1</w:t>
            </w:r>
            <w:r w:rsidR="00BD38A1">
              <w:rPr>
                <w:lang w:eastAsia="ko-KR"/>
              </w:rPr>
              <w:t>8</w:t>
            </w:r>
          </w:p>
        </w:tc>
      </w:tr>
      <w:tr w:rsidR="00C977DC" w:rsidRPr="0043133B" w14:paraId="36E57AE1" w14:textId="77777777" w:rsidTr="00410253">
        <w:trPr>
          <w:trHeight w:val="124"/>
          <w:jc w:val="center"/>
        </w:trPr>
        <w:tc>
          <w:tcPr>
            <w:tcW w:w="2512" w:type="dxa"/>
            <w:shd w:val="clear" w:color="auto" w:fill="A0A0A3"/>
          </w:tcPr>
          <w:p w14:paraId="2CBC342D" w14:textId="77777777" w:rsidR="00C977DC" w:rsidRPr="00EF5EFD" w:rsidRDefault="00C977DC" w:rsidP="00F777C8">
            <w:pPr>
              <w:pStyle w:val="oneM2M-CoverTableLeft"/>
            </w:pPr>
            <w:r w:rsidRPr="00EF5EFD">
              <w:t>Source:*</w:t>
            </w:r>
          </w:p>
        </w:tc>
        <w:tc>
          <w:tcPr>
            <w:tcW w:w="6951" w:type="dxa"/>
            <w:shd w:val="clear" w:color="auto" w:fill="FFFFFF"/>
          </w:tcPr>
          <w:p w14:paraId="4B2A755E" w14:textId="4AEC54C1" w:rsidR="00C977DC" w:rsidRPr="00823103" w:rsidRDefault="00823103" w:rsidP="00454AC1">
            <w:pPr>
              <w:pStyle w:val="oneM2M-CoverTableText"/>
            </w:pPr>
            <w:r w:rsidRPr="00823103">
              <w:rPr>
                <w:lang w:eastAsia="ko-KR"/>
              </w:rPr>
              <w:t>Ericsson</w:t>
            </w:r>
            <w:r w:rsidR="00042915" w:rsidRPr="00823103">
              <w:rPr>
                <w:lang w:eastAsia="ko-KR"/>
              </w:rPr>
              <w:t>,</w:t>
            </w:r>
            <w:r w:rsidR="00D31BFA" w:rsidRPr="00823103">
              <w:rPr>
                <w:lang w:eastAsia="ko-KR"/>
              </w:rPr>
              <w:t xml:space="preserve"> </w:t>
            </w:r>
            <w:r w:rsidR="00404312" w:rsidRPr="00823103">
              <w:rPr>
                <w:lang w:eastAsia="ko-KR"/>
              </w:rPr>
              <w:t>KETI</w:t>
            </w:r>
          </w:p>
        </w:tc>
      </w:tr>
      <w:tr w:rsidR="00C977DC" w:rsidRPr="0043133B" w14:paraId="58CE734E" w14:textId="77777777" w:rsidTr="00410253">
        <w:trPr>
          <w:trHeight w:val="124"/>
          <w:jc w:val="center"/>
        </w:trPr>
        <w:tc>
          <w:tcPr>
            <w:tcW w:w="2512" w:type="dxa"/>
            <w:shd w:val="clear" w:color="auto" w:fill="A0A0A3"/>
          </w:tcPr>
          <w:p w14:paraId="1CA7DA83" w14:textId="77777777" w:rsidR="00C977DC" w:rsidRPr="00EF5EFD" w:rsidRDefault="00C977DC" w:rsidP="00F777C8">
            <w:pPr>
              <w:pStyle w:val="oneM2M-CoverTableLeft"/>
            </w:pPr>
            <w:r w:rsidRPr="00EF5EFD">
              <w:t>Date:*</w:t>
            </w:r>
          </w:p>
        </w:tc>
        <w:tc>
          <w:tcPr>
            <w:tcW w:w="6951" w:type="dxa"/>
            <w:shd w:val="clear" w:color="auto" w:fill="FFFFFF"/>
          </w:tcPr>
          <w:p w14:paraId="6E76A615" w14:textId="4CBA74CC" w:rsidR="00BD38A1" w:rsidRPr="00823103" w:rsidRDefault="0021643E" w:rsidP="00F777C8">
            <w:pPr>
              <w:pStyle w:val="oneM2M-CoverTableText"/>
              <w:rPr>
                <w:lang w:eastAsia="ko-KR"/>
              </w:rPr>
            </w:pPr>
            <w:r w:rsidRPr="00823103">
              <w:t>2015-</w:t>
            </w:r>
            <w:r w:rsidR="00075451" w:rsidRPr="00823103">
              <w:rPr>
                <w:rFonts w:hint="eastAsia"/>
                <w:lang w:eastAsia="ko-KR"/>
              </w:rPr>
              <w:t>0</w:t>
            </w:r>
            <w:r w:rsidR="00BD38A1">
              <w:rPr>
                <w:lang w:eastAsia="ko-KR"/>
              </w:rPr>
              <w:t>6</w:t>
            </w:r>
            <w:r w:rsidR="00B34C8C">
              <w:rPr>
                <w:lang w:eastAsia="ko-KR"/>
              </w:rPr>
              <w:t>-</w:t>
            </w:r>
            <w:r w:rsidR="00BD38A1">
              <w:rPr>
                <w:lang w:eastAsia="ko-KR"/>
              </w:rPr>
              <w:t>24</w:t>
            </w:r>
          </w:p>
        </w:tc>
      </w:tr>
      <w:tr w:rsidR="00C977DC" w:rsidRPr="0043133B" w14:paraId="3A2CB558" w14:textId="77777777" w:rsidTr="00410253">
        <w:trPr>
          <w:trHeight w:val="116"/>
          <w:jc w:val="center"/>
        </w:trPr>
        <w:tc>
          <w:tcPr>
            <w:tcW w:w="2512" w:type="dxa"/>
            <w:shd w:val="clear" w:color="auto" w:fill="A0A0A3"/>
          </w:tcPr>
          <w:p w14:paraId="032A64F6" w14:textId="69E336CE" w:rsidR="00C977DC" w:rsidRPr="00EF5EFD" w:rsidRDefault="00C977DC" w:rsidP="00F777C8">
            <w:pPr>
              <w:pStyle w:val="oneM2M-CoverTableLeft"/>
            </w:pPr>
            <w:r w:rsidRPr="00EF5EFD">
              <w:t>Contact:*</w:t>
            </w:r>
          </w:p>
        </w:tc>
        <w:tc>
          <w:tcPr>
            <w:tcW w:w="6951" w:type="dxa"/>
            <w:shd w:val="clear" w:color="auto" w:fill="FFFFFF"/>
          </w:tcPr>
          <w:p w14:paraId="0C6FDAE2" w14:textId="30E8F991" w:rsidR="00C977DC" w:rsidRPr="00823103" w:rsidRDefault="00823103" w:rsidP="00EC0EE8">
            <w:pPr>
              <w:pStyle w:val="oneM2M-CoverTableText"/>
            </w:pPr>
            <w:r w:rsidRPr="00823103">
              <w:rPr>
                <w:lang w:eastAsia="ko-KR"/>
              </w:rPr>
              <w:t>George Foti</w:t>
            </w:r>
            <w:r w:rsidR="00D1052A" w:rsidRPr="00823103">
              <w:rPr>
                <w:lang w:eastAsia="ko-KR"/>
              </w:rPr>
              <w:t xml:space="preserve">, </w:t>
            </w:r>
            <w:r w:rsidR="00404312" w:rsidRPr="00823103">
              <w:rPr>
                <w:lang w:eastAsia="ko-KR"/>
              </w:rPr>
              <w:t>Sungchan Choi</w:t>
            </w:r>
            <w:r w:rsidR="00EC0EE8" w:rsidRPr="00823103">
              <w:rPr>
                <w:lang w:eastAsia="ko-KR"/>
              </w:rPr>
              <w:t>, Ting Martin Miao, Jaeho Kim</w:t>
            </w:r>
            <w:r w:rsidR="00404312" w:rsidRPr="00B34C8C">
              <w:rPr>
                <w:lang w:eastAsia="ko-KR"/>
              </w:rPr>
              <w:t xml:space="preserve"> (csc@keti.re.kr)</w:t>
            </w:r>
          </w:p>
        </w:tc>
      </w:tr>
      <w:tr w:rsidR="00C977DC" w:rsidRPr="0043133B" w14:paraId="52D84236" w14:textId="77777777" w:rsidTr="00410253">
        <w:trPr>
          <w:trHeight w:val="371"/>
          <w:jc w:val="center"/>
        </w:trPr>
        <w:tc>
          <w:tcPr>
            <w:tcW w:w="2512" w:type="dxa"/>
            <w:shd w:val="clear" w:color="auto" w:fill="A0A0A3"/>
          </w:tcPr>
          <w:p w14:paraId="6035C600" w14:textId="77777777" w:rsidR="00C977DC" w:rsidRPr="00EF5EFD" w:rsidRDefault="00C977DC" w:rsidP="00F777C8">
            <w:pPr>
              <w:pStyle w:val="oneM2M-CoverTableLeft"/>
            </w:pPr>
            <w:r w:rsidRPr="00EF5EFD">
              <w:t>Reason for Change/s:*</w:t>
            </w:r>
          </w:p>
        </w:tc>
        <w:tc>
          <w:tcPr>
            <w:tcW w:w="6951" w:type="dxa"/>
            <w:shd w:val="clear" w:color="auto" w:fill="FFFFFF"/>
          </w:tcPr>
          <w:p w14:paraId="09F9E524" w14:textId="33C40C5C" w:rsidR="00454AC1" w:rsidRPr="00087F07" w:rsidRDefault="00BE536C" w:rsidP="003A529F">
            <w:pPr>
              <w:pStyle w:val="oneM2M-CoverTableText"/>
              <w:rPr>
                <w:lang w:eastAsia="ko-KR"/>
              </w:rPr>
            </w:pPr>
            <w:r>
              <w:rPr>
                <w:lang w:eastAsia="ko-KR"/>
              </w:rPr>
              <w:t>C</w:t>
            </w:r>
            <w:r w:rsidR="003A529F">
              <w:rPr>
                <w:lang w:eastAsia="ko-KR"/>
              </w:rPr>
              <w:t>R for</w:t>
            </w:r>
            <w:r w:rsidR="00404312">
              <w:rPr>
                <w:lang w:eastAsia="ko-KR"/>
              </w:rPr>
              <w:t xml:space="preserve"> </w:t>
            </w:r>
            <w:r w:rsidR="00404312" w:rsidRPr="00404312">
              <w:rPr>
                <w:i/>
                <w:lang w:eastAsia="ko-KR"/>
              </w:rPr>
              <w:t>Result Content</w:t>
            </w:r>
            <w:r w:rsidR="00404312">
              <w:rPr>
                <w:lang w:eastAsia="ko-KR"/>
              </w:rPr>
              <w:t xml:space="preserve"> parameter</w:t>
            </w:r>
            <w:r w:rsidR="003A529F">
              <w:rPr>
                <w:lang w:eastAsia="ko-KR"/>
              </w:rPr>
              <w:t xml:space="preserve"> clarification</w:t>
            </w:r>
          </w:p>
        </w:tc>
      </w:tr>
      <w:tr w:rsidR="00672A8D" w:rsidRPr="0043133B" w14:paraId="72B0E780" w14:textId="77777777" w:rsidTr="007D635E">
        <w:trPr>
          <w:trHeight w:val="371"/>
          <w:jc w:val="center"/>
        </w:trPr>
        <w:tc>
          <w:tcPr>
            <w:tcW w:w="2512" w:type="dxa"/>
            <w:shd w:val="clear" w:color="auto" w:fill="A0A0A3"/>
          </w:tcPr>
          <w:p w14:paraId="4D70EAEE" w14:textId="77777777" w:rsidR="00672A8D" w:rsidRPr="00EF5EFD" w:rsidRDefault="00672A8D" w:rsidP="00F777C8">
            <w:pPr>
              <w:pStyle w:val="oneM2M-CoverTableLeft"/>
            </w:pPr>
            <w:r w:rsidRPr="00EF5EFD">
              <w:t>CR  against:  Release*</w:t>
            </w:r>
          </w:p>
        </w:tc>
        <w:tc>
          <w:tcPr>
            <w:tcW w:w="6951" w:type="dxa"/>
            <w:shd w:val="clear" w:color="auto" w:fill="FFFFFF"/>
          </w:tcPr>
          <w:p w14:paraId="7FF19A14" w14:textId="7F70DA95" w:rsidR="00751225" w:rsidRPr="00883855" w:rsidRDefault="00672A8D" w:rsidP="00454AC1">
            <w:pPr>
              <w:pStyle w:val="1tableentryleft"/>
              <w:rPr>
                <w:rFonts w:ascii="Times New Roman" w:hAnsi="Times New Roman"/>
                <w:sz w:val="24"/>
              </w:rPr>
            </w:pPr>
            <w:r w:rsidRPr="00EF5EFD">
              <w:t>Release</w:t>
            </w:r>
            <w:r w:rsidR="00454AC1">
              <w:rPr>
                <w:rFonts w:hint="eastAsia"/>
                <w:lang w:eastAsia="ko-KR"/>
              </w:rPr>
              <w:t xml:space="preserve"> </w:t>
            </w:r>
            <w:r w:rsidR="00BE536C">
              <w:rPr>
                <w:rFonts w:hint="eastAsia"/>
                <w:lang w:eastAsia="ko-KR"/>
              </w:rPr>
              <w:t>2</w:t>
            </w:r>
          </w:p>
        </w:tc>
      </w:tr>
      <w:tr w:rsidR="00014539" w:rsidRPr="0043133B" w14:paraId="5C49A59A" w14:textId="77777777" w:rsidTr="007D635E">
        <w:trPr>
          <w:trHeight w:val="371"/>
          <w:jc w:val="center"/>
        </w:trPr>
        <w:tc>
          <w:tcPr>
            <w:tcW w:w="2512" w:type="dxa"/>
            <w:shd w:val="clear" w:color="auto" w:fill="A0A0A3"/>
          </w:tcPr>
          <w:p w14:paraId="07AE0B9F" w14:textId="77777777" w:rsidR="00014539" w:rsidRPr="00EF5EFD" w:rsidRDefault="00014539" w:rsidP="00F777C8">
            <w:pPr>
              <w:pStyle w:val="oneM2M-CoverTableLeft"/>
            </w:pPr>
            <w:r w:rsidRPr="00EF5EFD">
              <w:t xml:space="preserve">CR  against: </w:t>
            </w:r>
            <w:r>
              <w:t xml:space="preserve"> WI*</w:t>
            </w:r>
          </w:p>
        </w:tc>
        <w:tc>
          <w:tcPr>
            <w:tcW w:w="6951" w:type="dxa"/>
            <w:shd w:val="clear" w:color="auto" w:fill="FFFFFF"/>
          </w:tcPr>
          <w:p w14:paraId="3B007874" w14:textId="77777777" w:rsidR="00014539" w:rsidRPr="00EF5EFD" w:rsidRDefault="00014539" w:rsidP="00014539">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2D2221">
              <w:rPr>
                <w:rFonts w:ascii="Times New Roman" w:hAnsi="Times New Roman"/>
                <w:sz w:val="24"/>
              </w:rPr>
            </w:r>
            <w:r w:rsidR="002D2221">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t>Active &lt;Work Item</w:t>
            </w:r>
            <w:r w:rsidRPr="00EF5EFD">
              <w:t xml:space="preserve"> number</w:t>
            </w:r>
            <w:r>
              <w:t xml:space="preserve">&gt; </w:t>
            </w:r>
            <w:r>
              <w:rPr>
                <w:rFonts w:ascii="Times New Roman" w:hAnsi="Times New Roman"/>
                <w:sz w:val="24"/>
              </w:rPr>
              <w:t xml:space="preserve"> </w:t>
            </w:r>
          </w:p>
          <w:p w14:paraId="1C19BBA1" w14:textId="20A55F3D" w:rsidR="00014539" w:rsidRPr="00EF5EFD" w:rsidRDefault="005D001C" w:rsidP="00014539">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2D2221">
              <w:rPr>
                <w:rFonts w:ascii="Times New Roman" w:hAnsi="Times New Roman"/>
                <w:sz w:val="24"/>
              </w:rPr>
            </w:r>
            <w:r w:rsidR="002D2221">
              <w:rPr>
                <w:rFonts w:ascii="Times New Roman" w:hAnsi="Times New Roman"/>
                <w:sz w:val="24"/>
              </w:rPr>
              <w:fldChar w:fldCharType="separate"/>
            </w:r>
            <w:r>
              <w:rPr>
                <w:rFonts w:ascii="Times New Roman" w:hAnsi="Times New Roman"/>
                <w:sz w:val="24"/>
              </w:rPr>
              <w:fldChar w:fldCharType="end"/>
            </w:r>
            <w:r w:rsidR="00014539">
              <w:rPr>
                <w:rFonts w:ascii="Times New Roman" w:hAnsi="Times New Roman"/>
                <w:sz w:val="24"/>
              </w:rPr>
              <w:t xml:space="preserve">MNT </w:t>
            </w:r>
            <w:r w:rsidR="009B2D2D">
              <w:rPr>
                <w:rFonts w:ascii="Times New Roman" w:hAnsi="Times New Roman"/>
                <w:sz w:val="24"/>
              </w:rPr>
              <w:t>Maintenance</w:t>
            </w:r>
            <w:r w:rsidR="00014539">
              <w:rPr>
                <w:rFonts w:ascii="Times New Roman" w:hAnsi="Times New Roman"/>
                <w:sz w:val="24"/>
              </w:rPr>
              <w:t xml:space="preserve"> / </w:t>
            </w:r>
            <w:r w:rsidR="00014539">
              <w:t>&lt; Work Item</w:t>
            </w:r>
            <w:r w:rsidR="00014539" w:rsidRPr="00EF5EFD">
              <w:t xml:space="preserve"> number</w:t>
            </w:r>
            <w:r w:rsidR="00014539">
              <w:t>(optional)&gt;</w:t>
            </w:r>
          </w:p>
          <w:p w14:paraId="223FDFE3" w14:textId="3DFA7878" w:rsidR="00014539" w:rsidRDefault="005D001C" w:rsidP="00014539">
            <w:pPr>
              <w:pStyle w:val="1tableentryleft"/>
            </w:pPr>
            <w:r>
              <w:fldChar w:fldCharType="begin">
                <w:ffData>
                  <w:name w:val=""/>
                  <w:enabled/>
                  <w:calcOnExit w:val="0"/>
                  <w:checkBox>
                    <w:sizeAuto/>
                    <w:default w:val="1"/>
                  </w:checkBox>
                </w:ffData>
              </w:fldChar>
            </w:r>
            <w:r>
              <w:rPr>
                <w:rFonts w:ascii="Myriad Pro" w:hAnsi="Myriad Pro"/>
                <w:sz w:val="24"/>
              </w:rPr>
              <w:instrText xml:space="preserve"> FORMCHECKBOX </w:instrText>
            </w:r>
            <w:r w:rsidR="002D2221">
              <w:fldChar w:fldCharType="separate"/>
            </w:r>
            <w:r>
              <w:fldChar w:fldCharType="end"/>
            </w:r>
            <w:r w:rsidR="00014539" w:rsidRPr="00EF5EFD">
              <w:rPr>
                <w:rFonts w:ascii="Times New Roman" w:hAnsi="Times New Roman"/>
                <w:sz w:val="24"/>
              </w:rPr>
              <w:t xml:space="preserve"> </w:t>
            </w:r>
            <w:r w:rsidR="00014539">
              <w:rPr>
                <w:rFonts w:ascii="Times New Roman" w:hAnsi="Times New Roman"/>
                <w:sz w:val="24"/>
              </w:rPr>
              <w:t xml:space="preserve">STE Small Technical Enhancements / </w:t>
            </w:r>
            <w:r w:rsidR="00014539">
              <w:t>&lt; Work Item</w:t>
            </w:r>
            <w:r w:rsidR="00014539" w:rsidRPr="00EF5EFD">
              <w:t xml:space="preserve"> number</w:t>
            </w:r>
            <w:r w:rsidR="00014539">
              <w:t xml:space="preserve"> (optional)&gt;</w:t>
            </w:r>
          </w:p>
          <w:p w14:paraId="077CDD7C"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43133B" w14:paraId="4AA3B98F" w14:textId="77777777" w:rsidTr="00410253">
        <w:trPr>
          <w:trHeight w:val="371"/>
          <w:jc w:val="center"/>
        </w:trPr>
        <w:tc>
          <w:tcPr>
            <w:tcW w:w="2512" w:type="dxa"/>
            <w:shd w:val="clear" w:color="auto" w:fill="A0A0A3"/>
          </w:tcPr>
          <w:p w14:paraId="1062F0B2" w14:textId="77777777" w:rsidR="00C977DC" w:rsidRPr="00EF5EFD" w:rsidRDefault="00C977DC" w:rsidP="00F777C8">
            <w:pPr>
              <w:pStyle w:val="oneM2M-CoverTableLeft"/>
            </w:pPr>
            <w:r w:rsidRPr="00EF5EFD">
              <w:t xml:space="preserve">CR  against: </w:t>
            </w:r>
            <w:r w:rsidR="00186763" w:rsidRPr="00EF5EFD">
              <w:t xml:space="preserve"> TS/TR*</w:t>
            </w:r>
          </w:p>
        </w:tc>
        <w:tc>
          <w:tcPr>
            <w:tcW w:w="6951" w:type="dxa"/>
            <w:shd w:val="clear" w:color="auto" w:fill="FFFFFF"/>
          </w:tcPr>
          <w:p w14:paraId="3EB897C8" w14:textId="77777777" w:rsidR="00C977DC" w:rsidRPr="00EF5EFD" w:rsidRDefault="00796FA7" w:rsidP="00B5793E">
            <w:pPr>
              <w:pStyle w:val="oneM2M-CoverTableText"/>
              <w:rPr>
                <w:lang w:eastAsia="ko-KR"/>
              </w:rPr>
            </w:pPr>
            <w:r>
              <w:rPr>
                <w:rFonts w:hint="eastAsia"/>
                <w:lang w:eastAsia="ko-KR"/>
              </w:rPr>
              <w:t>TS-0001-V2</w:t>
            </w:r>
            <w:r w:rsidR="00BB5F44">
              <w:rPr>
                <w:rFonts w:hint="eastAsia"/>
                <w:lang w:eastAsia="ko-KR"/>
              </w:rPr>
              <w:t>.</w:t>
            </w:r>
            <w:r>
              <w:rPr>
                <w:rFonts w:hint="eastAsia"/>
                <w:lang w:eastAsia="ko-KR"/>
              </w:rPr>
              <w:t>1</w:t>
            </w:r>
            <w:r w:rsidR="00BB5F44">
              <w:rPr>
                <w:rFonts w:hint="eastAsia"/>
                <w:lang w:eastAsia="ko-KR"/>
              </w:rPr>
              <w:t>.0</w:t>
            </w:r>
          </w:p>
        </w:tc>
      </w:tr>
      <w:tr w:rsidR="00C977DC" w:rsidRPr="0043133B" w14:paraId="319647BA" w14:textId="77777777" w:rsidTr="00410253">
        <w:trPr>
          <w:trHeight w:val="371"/>
          <w:jc w:val="center"/>
        </w:trPr>
        <w:tc>
          <w:tcPr>
            <w:tcW w:w="2512" w:type="dxa"/>
            <w:shd w:val="clear" w:color="auto" w:fill="A0A0A3"/>
          </w:tcPr>
          <w:p w14:paraId="06127DFE" w14:textId="77777777" w:rsidR="00C977DC" w:rsidRPr="00EF5EFD" w:rsidRDefault="00C977DC" w:rsidP="00F777C8">
            <w:pPr>
              <w:pStyle w:val="oneM2M-CoverTableLeft"/>
            </w:pPr>
            <w:r w:rsidRPr="00EF5EFD">
              <w:t>Clauses/Sub Clauses</w:t>
            </w:r>
            <w:r w:rsidR="00186763" w:rsidRPr="00EF5EFD">
              <w:t>*</w:t>
            </w:r>
          </w:p>
        </w:tc>
        <w:tc>
          <w:tcPr>
            <w:tcW w:w="6951" w:type="dxa"/>
            <w:shd w:val="clear" w:color="auto" w:fill="FFFFFF"/>
          </w:tcPr>
          <w:p w14:paraId="0E7820FD" w14:textId="77777777" w:rsidR="00C977DC" w:rsidRPr="00B07C3E" w:rsidRDefault="00404312" w:rsidP="00B07C3E">
            <w:pPr>
              <w:pStyle w:val="oneM2M-CoverTableText"/>
              <w:rPr>
                <w:lang w:eastAsia="ko-KR"/>
              </w:rPr>
            </w:pPr>
            <w:r>
              <w:rPr>
                <w:lang w:eastAsia="ko-KR"/>
              </w:rPr>
              <w:t>8.1.2 result content</w:t>
            </w:r>
          </w:p>
        </w:tc>
      </w:tr>
      <w:tr w:rsidR="00C977DC" w:rsidRPr="0043133B" w14:paraId="51C8D249" w14:textId="77777777"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D4A7ECA"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5DEEEB84" w14:textId="77777777" w:rsidR="00C977DC" w:rsidRPr="00EF5EFD" w:rsidRDefault="00B07C3E"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2D2221">
              <w:rPr>
                <w:rFonts w:ascii="Times New Roman" w:hAnsi="Times New Roman"/>
                <w:sz w:val="24"/>
              </w:rPr>
            </w:r>
            <w:r w:rsidR="002D2221">
              <w:rPr>
                <w:rFonts w:ascii="Times New Roman" w:hAnsi="Times New Roman"/>
                <w:sz w:val="24"/>
              </w:rPr>
              <w:fldChar w:fldCharType="separate"/>
            </w:r>
            <w:r w:rsidRPr="00EF5EFD">
              <w:rPr>
                <w:rFonts w:ascii="Times New Roman" w:hAnsi="Times New Roman"/>
                <w:sz w:val="24"/>
              </w:rPr>
              <w:fldChar w:fldCharType="end"/>
            </w:r>
            <w:r w:rsidR="00C977DC" w:rsidRPr="00EF5EFD">
              <w:rPr>
                <w:rFonts w:ascii="Times New Roman" w:hAnsi="Times New Roman"/>
                <w:sz w:val="24"/>
              </w:rPr>
              <w:t xml:space="preserve"> </w:t>
            </w:r>
            <w:r w:rsidR="00186763" w:rsidRPr="00EF5EFD">
              <w:rPr>
                <w:rFonts w:ascii="Times New Roman" w:hAnsi="Times New Roman"/>
                <w:sz w:val="24"/>
              </w:rPr>
              <w:t>Editorial change</w:t>
            </w:r>
          </w:p>
          <w:p w14:paraId="31CE0297" w14:textId="77777777" w:rsidR="00C977DC" w:rsidRPr="00EF5EFD" w:rsidRDefault="00B07C3E" w:rsidP="00410253">
            <w:pPr>
              <w:pStyle w:val="1tableentryleft"/>
              <w:rPr>
                <w:rFonts w:ascii="Times New Roman" w:hAnsi="Times New Roman"/>
                <w:sz w:val="24"/>
              </w:rPr>
            </w:pPr>
            <w:r>
              <w:fldChar w:fldCharType="begin">
                <w:ffData>
                  <w:name w:val=""/>
                  <w:enabled/>
                  <w:calcOnExit w:val="0"/>
                  <w:checkBox>
                    <w:sizeAuto/>
                    <w:default w:val="1"/>
                  </w:checkBox>
                </w:ffData>
              </w:fldChar>
            </w:r>
            <w:r>
              <w:rPr>
                <w:rFonts w:ascii="Myriad Pro" w:hAnsi="Myriad Pro"/>
                <w:sz w:val="24"/>
              </w:rPr>
              <w:instrText xml:space="preserve"> FORMCHECKBOX </w:instrText>
            </w:r>
            <w:r w:rsidR="002D2221">
              <w:fldChar w:fldCharType="separate"/>
            </w:r>
            <w:r>
              <w:fldChar w:fldCharType="end"/>
            </w:r>
            <w:r w:rsidR="00C977DC" w:rsidRPr="00EF5EFD">
              <w:rPr>
                <w:rFonts w:ascii="Times New Roman" w:hAnsi="Times New Roman"/>
                <w:sz w:val="24"/>
              </w:rPr>
              <w:t xml:space="preserve"> </w:t>
            </w:r>
            <w:r w:rsidR="00186763" w:rsidRPr="00EF5EFD">
              <w:rPr>
                <w:rFonts w:ascii="Times New Roman" w:hAnsi="Times New Roman"/>
                <w:sz w:val="24"/>
              </w:rPr>
              <w:t>Bu</w:t>
            </w:r>
            <w:r w:rsidR="00672A8D" w:rsidRPr="00EF5EFD">
              <w:rPr>
                <w:rFonts w:ascii="Times New Roman" w:hAnsi="Times New Roman"/>
                <w:sz w:val="24"/>
              </w:rPr>
              <w:t xml:space="preserve">g Fix or </w:t>
            </w:r>
            <w:r w:rsidR="00186763" w:rsidRPr="00EF5EFD">
              <w:rPr>
                <w:rFonts w:ascii="Times New Roman" w:hAnsi="Times New Roman"/>
                <w:sz w:val="24"/>
              </w:rPr>
              <w:t>Correction</w:t>
            </w:r>
          </w:p>
          <w:p w14:paraId="47463A50" w14:textId="77777777" w:rsidR="00C977DC" w:rsidRPr="00EF5EFD" w:rsidRDefault="00C977DC"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2D2221">
              <w:rPr>
                <w:rFonts w:ascii="Times New Roman" w:hAnsi="Times New Roman"/>
                <w:sz w:val="24"/>
              </w:rPr>
            </w:r>
            <w:r w:rsidR="002D2221">
              <w:rPr>
                <w:rFonts w:ascii="Times New Roman" w:hAnsi="Times New Roman"/>
                <w:sz w:val="24"/>
              </w:rPr>
              <w:fldChar w:fldCharType="separate"/>
            </w:r>
            <w:r w:rsidRPr="00EF5EFD">
              <w:rPr>
                <w:rFonts w:ascii="Times New Roman" w:hAnsi="Times New Roman"/>
                <w:sz w:val="24"/>
              </w:rPr>
              <w:fldChar w:fldCharType="end"/>
            </w:r>
            <w:r w:rsidR="00186763" w:rsidRPr="00EF5EFD">
              <w:rPr>
                <w:rFonts w:ascii="Times New Roman" w:hAnsi="Times New Roman"/>
                <w:sz w:val="24"/>
              </w:rPr>
              <w:t xml:space="preserve"> </w:t>
            </w:r>
            <w:r w:rsidR="00CB58C8" w:rsidRPr="00EF5EFD">
              <w:rPr>
                <w:rFonts w:ascii="Times New Roman" w:hAnsi="Times New Roman"/>
                <w:sz w:val="24"/>
              </w:rPr>
              <w:t>C</w:t>
            </w:r>
            <w:r w:rsidR="00186763" w:rsidRPr="00EF5EFD">
              <w:rPr>
                <w:rFonts w:ascii="Times New Roman" w:hAnsi="Times New Roman"/>
                <w:sz w:val="24"/>
              </w:rPr>
              <w:t xml:space="preserve">hange </w:t>
            </w:r>
            <w:r w:rsidR="00672A8D" w:rsidRPr="00EF5EFD">
              <w:rPr>
                <w:rFonts w:ascii="Times New Roman" w:hAnsi="Times New Roman"/>
                <w:sz w:val="24"/>
              </w:rPr>
              <w:t xml:space="preserve">to </w:t>
            </w:r>
            <w:r w:rsidR="00377762" w:rsidRPr="00EF5EFD">
              <w:rPr>
                <w:rFonts w:ascii="Times New Roman" w:hAnsi="Times New Roman"/>
                <w:sz w:val="24"/>
              </w:rPr>
              <w:t xml:space="preserve">existing </w:t>
            </w:r>
            <w:r w:rsidR="00186763" w:rsidRPr="00EF5EFD">
              <w:rPr>
                <w:rFonts w:ascii="Times New Roman" w:hAnsi="Times New Roman"/>
                <w:sz w:val="24"/>
              </w:rPr>
              <w:t>f</w:t>
            </w:r>
            <w:r w:rsidR="00377762" w:rsidRPr="00EF5EFD">
              <w:rPr>
                <w:rFonts w:ascii="Times New Roman" w:hAnsi="Times New Roman"/>
                <w:sz w:val="24"/>
              </w:rPr>
              <w:t>eature or f</w:t>
            </w:r>
            <w:r w:rsidR="00186763" w:rsidRPr="00EF5EFD">
              <w:rPr>
                <w:rFonts w:ascii="Times New Roman" w:hAnsi="Times New Roman"/>
                <w:sz w:val="24"/>
              </w:rPr>
              <w:t>unctionality</w:t>
            </w:r>
          </w:p>
          <w:p w14:paraId="6C37F8A2" w14:textId="77777777" w:rsidR="00C977DC" w:rsidRDefault="00C977DC" w:rsidP="0018676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2D2221">
              <w:rPr>
                <w:rFonts w:ascii="Times New Roman" w:hAnsi="Times New Roman"/>
                <w:sz w:val="24"/>
              </w:rPr>
            </w:r>
            <w:r w:rsidR="002D2221">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EF5EFD">
              <w:rPr>
                <w:rFonts w:ascii="Times New Roman" w:hAnsi="Times New Roman"/>
                <w:sz w:val="24"/>
              </w:rPr>
              <w:t>N</w:t>
            </w:r>
            <w:r w:rsidR="00377762" w:rsidRPr="00EF5EFD">
              <w:rPr>
                <w:rFonts w:ascii="Times New Roman" w:hAnsi="Times New Roman"/>
                <w:sz w:val="24"/>
              </w:rPr>
              <w:t>ew feature or functionality</w:t>
            </w:r>
          </w:p>
          <w:p w14:paraId="3A4A5C6F"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C977DC" w:rsidRPr="0043133B" w14:paraId="358D173E" w14:textId="77777777"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0380AB2" w14:textId="77777777" w:rsidR="00C977DC" w:rsidRPr="008850DB" w:rsidRDefault="00CB58C8" w:rsidP="008850DB">
            <w:pPr>
              <w:pStyle w:val="oneM2M-CoverTableLeft"/>
            </w:pPr>
            <w:r w:rsidRPr="008850DB">
              <w:t>Post Freeze checking:*</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20FF0FC7" w14:textId="77777777" w:rsidR="00014539" w:rsidRDefault="00CB58C8" w:rsidP="00751225">
            <w:pPr>
              <w:pStyle w:val="1tableentryleft"/>
              <w:rPr>
                <w:rFonts w:ascii="Times New Roman" w:hAnsi="Times New Roman"/>
                <w:sz w:val="24"/>
              </w:rPr>
            </w:pPr>
            <w:r w:rsidRPr="00EF5EFD">
              <w:rPr>
                <w:rFonts w:ascii="Times New Roman" w:hAnsi="Times New Roman"/>
              </w:rPr>
              <w:t>This CR contains only essential changes and corrections</w:t>
            </w:r>
            <w:r w:rsidR="009F12AB">
              <w:rPr>
                <w:rFonts w:ascii="Times New Roman" w:hAnsi="Times New Roman"/>
              </w:rPr>
              <w:t>?</w:t>
            </w:r>
            <w:r w:rsidR="00014539">
              <w:rPr>
                <w:rFonts w:ascii="Times New Roman" w:hAnsi="Times New Roman"/>
              </w:rPr>
              <w:t xml:space="preserve"> </w:t>
            </w:r>
            <w:r w:rsidR="009F12AB">
              <w:rPr>
                <w:rFonts w:ascii="Times New Roman" w:hAnsi="Times New Roman"/>
              </w:rPr>
              <w:t xml:space="preserve"> YES </w:t>
            </w:r>
            <w:r w:rsidR="00454AC1">
              <w:fldChar w:fldCharType="begin">
                <w:ffData>
                  <w:name w:val=""/>
                  <w:enabled/>
                  <w:calcOnExit w:val="0"/>
                  <w:checkBox>
                    <w:sizeAuto/>
                    <w:default w:val="1"/>
                  </w:checkBox>
                </w:ffData>
              </w:fldChar>
            </w:r>
            <w:r w:rsidR="00454AC1">
              <w:rPr>
                <w:rFonts w:ascii="Myriad Pro" w:hAnsi="Myriad Pro"/>
                <w:sz w:val="24"/>
              </w:rPr>
              <w:instrText xml:space="preserve"> FORMCHECKBOX </w:instrText>
            </w:r>
            <w:r w:rsidR="002D2221">
              <w:fldChar w:fldCharType="separate"/>
            </w:r>
            <w:r w:rsidR="00454AC1">
              <w:fldChar w:fldCharType="end"/>
            </w:r>
            <w:r w:rsidR="009F12AB"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2D2221">
              <w:rPr>
                <w:rFonts w:ascii="Times New Roman" w:hAnsi="Times New Roman"/>
                <w:sz w:val="24"/>
              </w:rPr>
            </w:r>
            <w:r w:rsidR="002D2221">
              <w:rPr>
                <w:rFonts w:ascii="Times New Roman" w:hAnsi="Times New Roman"/>
                <w:sz w:val="24"/>
              </w:rPr>
              <w:fldChar w:fldCharType="separate"/>
            </w:r>
            <w:r w:rsidRPr="00EF5EFD">
              <w:rPr>
                <w:rFonts w:ascii="Times New Roman" w:hAnsi="Times New Roman"/>
                <w:sz w:val="24"/>
              </w:rPr>
              <w:fldChar w:fldCharType="end"/>
            </w:r>
          </w:p>
          <w:p w14:paraId="740D1936" w14:textId="77777777" w:rsidR="00751225" w:rsidRPr="00883855" w:rsidRDefault="00751225" w:rsidP="00454AC1">
            <w:pPr>
              <w:pStyle w:val="1tableentryleft"/>
              <w:rPr>
                <w:rFonts w:ascii="Times New Roman" w:hAnsi="Times New Roman"/>
                <w:sz w:val="24"/>
              </w:rPr>
            </w:pPr>
            <w:r w:rsidRPr="00EF5EFD">
              <w:rPr>
                <w:rFonts w:ascii="Times New Roman" w:hAnsi="Times New Roman"/>
              </w:rPr>
              <w:t xml:space="preserve">This CR </w:t>
            </w:r>
            <w:r w:rsidR="00014539">
              <w:rPr>
                <w:rFonts w:ascii="Times New Roman" w:hAnsi="Times New Roman"/>
              </w:rPr>
              <w:t>is a m</w:t>
            </w:r>
            <w:r>
              <w:rPr>
                <w:rFonts w:ascii="Times New Roman" w:hAnsi="Times New Roman"/>
              </w:rPr>
              <w:t>irror CR?</w:t>
            </w:r>
            <w:r w:rsidR="00EA6547" w:rsidRPr="00EF5EFD">
              <w:rPr>
                <w:rFonts w:ascii="Times New Roman" w:hAnsi="Times New Roman"/>
              </w:rPr>
              <w:t xml:space="preserve"> YES </w:t>
            </w:r>
            <w:r w:rsidR="00EA6547" w:rsidRPr="00EF5EFD">
              <w:rPr>
                <w:rFonts w:ascii="Times New Roman" w:hAnsi="Times New Roman"/>
                <w:sz w:val="24"/>
              </w:rPr>
              <w:fldChar w:fldCharType="begin">
                <w:ffData>
                  <w:name w:val=""/>
                  <w:enabled/>
                  <w:calcOnExit w:val="0"/>
                  <w:checkBox>
                    <w:sizeAuto/>
                    <w:default w:val="0"/>
                  </w:checkBox>
                </w:ffData>
              </w:fldChar>
            </w:r>
            <w:r w:rsidR="00EA6547" w:rsidRPr="00EF5EFD">
              <w:rPr>
                <w:rFonts w:ascii="Times New Roman" w:hAnsi="Times New Roman"/>
                <w:sz w:val="24"/>
              </w:rPr>
              <w:instrText xml:space="preserve"> FORMCHECKBOX </w:instrText>
            </w:r>
            <w:r w:rsidR="002D2221">
              <w:rPr>
                <w:rFonts w:ascii="Times New Roman" w:hAnsi="Times New Roman"/>
                <w:sz w:val="24"/>
              </w:rPr>
            </w:r>
            <w:r w:rsidR="002D2221">
              <w:rPr>
                <w:rFonts w:ascii="Times New Roman" w:hAnsi="Times New Roman"/>
                <w:sz w:val="24"/>
              </w:rPr>
              <w:fldChar w:fldCharType="separate"/>
            </w:r>
            <w:r w:rsidR="00EA6547" w:rsidRPr="00EF5EFD">
              <w:rPr>
                <w:rFonts w:ascii="Times New Roman" w:hAnsi="Times New Roman"/>
                <w:sz w:val="24"/>
              </w:rPr>
              <w:fldChar w:fldCharType="end"/>
            </w:r>
            <w:r w:rsidR="00EA6547" w:rsidRPr="00EF5EFD">
              <w:rPr>
                <w:rFonts w:ascii="Times New Roman" w:hAnsi="Times New Roman"/>
                <w:sz w:val="24"/>
              </w:rPr>
              <w:t xml:space="preserve">   NO </w:t>
            </w:r>
            <w:r w:rsidR="00454AC1">
              <w:fldChar w:fldCharType="begin">
                <w:ffData>
                  <w:name w:val=""/>
                  <w:enabled/>
                  <w:calcOnExit w:val="0"/>
                  <w:checkBox>
                    <w:sizeAuto/>
                    <w:default w:val="1"/>
                  </w:checkBox>
                </w:ffData>
              </w:fldChar>
            </w:r>
            <w:r w:rsidR="00454AC1">
              <w:rPr>
                <w:rFonts w:ascii="Myriad Pro" w:hAnsi="Myriad Pro"/>
                <w:sz w:val="24"/>
              </w:rPr>
              <w:instrText xml:space="preserve"> FORMCHECKBOX </w:instrText>
            </w:r>
            <w:r w:rsidR="002D2221">
              <w:fldChar w:fldCharType="separate"/>
            </w:r>
            <w:r w:rsidR="00454AC1">
              <w:fldChar w:fldCharType="end"/>
            </w:r>
            <w:r w:rsidR="009F12AB">
              <w:rPr>
                <w:rFonts w:ascii="Times New Roman" w:hAnsi="Times New Roman"/>
                <w:sz w:val="24"/>
              </w:rPr>
              <w:t xml:space="preserve">  </w:t>
            </w:r>
            <w:r>
              <w:rPr>
                <w:rFonts w:ascii="Times New Roman" w:hAnsi="Times New Roman"/>
                <w:sz w:val="24"/>
              </w:rPr>
              <w:t xml:space="preserve">if YES, please indicate the </w:t>
            </w:r>
            <w:r w:rsidR="00EA6547">
              <w:rPr>
                <w:rFonts w:ascii="Times New Roman" w:hAnsi="Times New Roman"/>
                <w:sz w:val="24"/>
              </w:rPr>
              <w:t>document</w:t>
            </w:r>
            <w:r>
              <w:rPr>
                <w:rFonts w:ascii="Times New Roman" w:hAnsi="Times New Roman"/>
                <w:sz w:val="24"/>
              </w:rPr>
              <w:t xml:space="preserve"> number of the original CR:</w:t>
            </w:r>
            <w:r w:rsidR="00EA6547">
              <w:rPr>
                <w:rFonts w:ascii="Times New Roman" w:hAnsi="Times New Roman"/>
                <w:sz w:val="24"/>
              </w:rPr>
              <w:t xml:space="preserve"> </w:t>
            </w:r>
            <w:r w:rsidR="009F12AB">
              <w:rPr>
                <w:rFonts w:ascii="Times New Roman" w:hAnsi="Times New Roman"/>
                <w:sz w:val="24"/>
              </w:rPr>
              <w:br/>
            </w:r>
            <w:r w:rsidR="00EA6547">
              <w:rPr>
                <w:rFonts w:ascii="Times New Roman" w:hAnsi="Times New Roman"/>
                <w:sz w:val="24"/>
              </w:rPr>
              <w:t>&lt;Document Number)</w:t>
            </w:r>
            <w:r>
              <w:rPr>
                <w:rFonts w:ascii="Times New Roman" w:hAnsi="Times New Roman"/>
                <w:sz w:val="24"/>
              </w:rPr>
              <w:t>&lt;CR Number of the original CR to the current Release&gt;</w:t>
            </w:r>
          </w:p>
        </w:tc>
      </w:tr>
      <w:tr w:rsidR="008850DB" w:rsidRPr="0043133B" w14:paraId="173D871F" w14:textId="77777777" w:rsidTr="005E555C">
        <w:trPr>
          <w:trHeight w:val="373"/>
          <w:jc w:val="center"/>
        </w:trPr>
        <w:tc>
          <w:tcPr>
            <w:tcW w:w="9463" w:type="dxa"/>
            <w:gridSpan w:val="2"/>
            <w:shd w:val="clear" w:color="auto" w:fill="A0A0A3"/>
          </w:tcPr>
          <w:p w14:paraId="00C16B49" w14:textId="77777777" w:rsidR="008850DB" w:rsidRPr="008850DB" w:rsidRDefault="0007792C" w:rsidP="005E555C">
            <w:pPr>
              <w:pStyle w:val="oneM2M-CoverTableLeft"/>
              <w:tabs>
                <w:tab w:val="left" w:pos="6248"/>
              </w:tabs>
              <w:rPr>
                <w:sz w:val="16"/>
                <w:szCs w:val="16"/>
                <w:lang w:eastAsia="ja-JP"/>
              </w:rPr>
            </w:pPr>
            <w:r>
              <w:rPr>
                <w:sz w:val="16"/>
                <w:szCs w:val="16"/>
              </w:rPr>
              <w:t>Template Version:23</w:t>
            </w:r>
            <w:r w:rsidR="008850DB" w:rsidRPr="008850DB">
              <w:rPr>
                <w:sz w:val="16"/>
                <w:szCs w:val="16"/>
                <w:lang w:eastAsia="ja-JP"/>
              </w:rPr>
              <w:t xml:space="preserve"> February 2015 (Dot not modify)</w:t>
            </w:r>
          </w:p>
        </w:tc>
      </w:tr>
    </w:tbl>
    <w:p w14:paraId="2E755B33" w14:textId="77777777" w:rsidR="00C977DC" w:rsidRPr="00EF5EFD" w:rsidRDefault="00C977DC" w:rsidP="00C977DC"/>
    <w:p w14:paraId="67387593"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0379E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C679D6F"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E0F65F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FC8A3BB"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5F3E0A55"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separated “mirror CR” should be posted at the same time of this CR</w:t>
      </w:r>
    </w:p>
    <w:p w14:paraId="6A1F511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75F27C"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1DE45BCF"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CA2E91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70D50FD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38CD87F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14:paraId="3FE5047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4FEA046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FB6D654" w14:textId="77777777" w:rsidR="00294EEF" w:rsidRDefault="005C0172" w:rsidP="00653A3B">
      <w:pPr>
        <w:pStyle w:val="Heading2"/>
        <w:rPr>
          <w:lang w:eastAsia="ko-KR"/>
        </w:rPr>
      </w:pPr>
      <w:r>
        <w:t>Introduction</w:t>
      </w:r>
    </w:p>
    <w:p w14:paraId="04492D3C" w14:textId="29D55DD0" w:rsidR="00652BDA" w:rsidRDefault="00796FA7" w:rsidP="00CF68A6">
      <w:pPr>
        <w:rPr>
          <w:lang w:eastAsia="ko-KR"/>
        </w:rPr>
      </w:pPr>
      <w:r>
        <w:rPr>
          <w:rFonts w:hint="eastAsia"/>
          <w:lang w:eastAsia="ko-KR"/>
        </w:rPr>
        <w:t>This contribution propose</w:t>
      </w:r>
      <w:r w:rsidR="00B61413">
        <w:rPr>
          <w:lang w:eastAsia="ko-KR"/>
        </w:rPr>
        <w:t>s</w:t>
      </w:r>
      <w:r>
        <w:rPr>
          <w:rFonts w:hint="eastAsia"/>
          <w:lang w:eastAsia="ko-KR"/>
        </w:rPr>
        <w:t xml:space="preserve"> clarification of result content parameter in request message.</w:t>
      </w:r>
      <w:r w:rsidR="00EC0EE8">
        <w:rPr>
          <w:lang w:eastAsia="ko-KR"/>
        </w:rPr>
        <w:t xml:space="preserve"> Specifically, </w:t>
      </w:r>
      <w:r w:rsidR="00246E0D">
        <w:rPr>
          <w:lang w:eastAsia="ko-KR"/>
        </w:rPr>
        <w:t>this CR clarifies the operations which are related to e</w:t>
      </w:r>
      <w:r w:rsidR="00E401C8">
        <w:rPr>
          <w:lang w:eastAsia="ko-KR"/>
        </w:rPr>
        <w:t xml:space="preserve">ach result content </w:t>
      </w:r>
      <w:r w:rsidR="00246E0D">
        <w:rPr>
          <w:lang w:eastAsia="ko-KR"/>
        </w:rPr>
        <w:t>value used</w:t>
      </w:r>
      <w:r w:rsidR="00FB35DE">
        <w:rPr>
          <w:lang w:eastAsia="ko-KR"/>
        </w:rPr>
        <w:t xml:space="preserve"> and the limit</w:t>
      </w:r>
      <w:r w:rsidR="00E401C8">
        <w:rPr>
          <w:lang w:eastAsia="ko-KR"/>
        </w:rPr>
        <w:t xml:space="preserve"> usage</w:t>
      </w:r>
      <w:r w:rsidR="00FB35DE">
        <w:rPr>
          <w:lang w:eastAsia="ko-KR"/>
        </w:rPr>
        <w:t>.</w:t>
      </w:r>
    </w:p>
    <w:p w14:paraId="358C477E" w14:textId="77777777" w:rsidR="00E96C1B" w:rsidRDefault="00E96C1B" w:rsidP="00E96C1B">
      <w:pPr>
        <w:pStyle w:val="Heading3"/>
      </w:pPr>
      <w:r w:rsidRPr="007D113E">
        <w:rPr>
          <w:highlight w:val="yellow"/>
        </w:rPr>
        <w:t>-----------------------Start of change 1-------------------------------------------</w:t>
      </w:r>
    </w:p>
    <w:p w14:paraId="06590CAD" w14:textId="77777777" w:rsidR="00796FA7" w:rsidRDefault="00796FA7" w:rsidP="00CF68A6">
      <w:pPr>
        <w:rPr>
          <w:lang w:eastAsia="ko-KR"/>
        </w:rPr>
      </w:pPr>
    </w:p>
    <w:p w14:paraId="06A8E2CA" w14:textId="77777777" w:rsidR="00E96C1B" w:rsidRDefault="00E96C1B" w:rsidP="00E96C1B">
      <w:pPr>
        <w:pStyle w:val="Heading3"/>
      </w:pPr>
      <w:bookmarkStart w:id="4" w:name="_Toc416336681"/>
      <w:r>
        <w:t>8.1.2</w:t>
      </w:r>
      <w:r>
        <w:tab/>
        <w:t>Request</w:t>
      </w:r>
      <w:bookmarkEnd w:id="4"/>
    </w:p>
    <w:p w14:paraId="5B3900E2" w14:textId="5A8F816E" w:rsidR="00E96C1B" w:rsidRPr="00DA47D6" w:rsidRDefault="00E96C1B" w:rsidP="00E96C1B">
      <w:pPr>
        <w:pStyle w:val="B1"/>
      </w:pPr>
      <w:r>
        <w:rPr>
          <w:b/>
          <w:i/>
          <w:lang w:val="en-US"/>
        </w:rPr>
        <w:t>Result Content</w:t>
      </w:r>
      <w:r w:rsidRPr="00DA47D6">
        <w:rPr>
          <w:b/>
        </w:rPr>
        <w:t>:</w:t>
      </w:r>
      <w:r w:rsidRPr="00DA47D6">
        <w:t xml:space="preserve"> optional result content: Indicates </w:t>
      </w:r>
      <w:proofErr w:type="gramStart"/>
      <w:r w:rsidRPr="00DA47D6">
        <w:t>what are the expected components of the result of the requested operation</w:t>
      </w:r>
      <w:proofErr w:type="gramEnd"/>
      <w:r w:rsidRPr="00DA47D6">
        <w:t xml:space="preserve">. The Originator of a request may not need to </w:t>
      </w:r>
      <w:r w:rsidRPr="00CD1C82">
        <w:t>get</w:t>
      </w:r>
      <w:r w:rsidRPr="00DA47D6">
        <w:t xml:space="preserve"> back a result of an operation at all. This shall be indicated </w:t>
      </w:r>
      <w:r w:rsidRPr="00CD1C82">
        <w:t>in</w:t>
      </w:r>
      <w:r w:rsidRPr="00DA47D6">
        <w:t xml:space="preserve"> the </w:t>
      </w:r>
      <w:r>
        <w:rPr>
          <w:b/>
          <w:i/>
          <w:lang w:val="en-US"/>
        </w:rPr>
        <w:t>Result Content</w:t>
      </w:r>
      <w:r>
        <w:rPr>
          <w:b/>
          <w:i/>
        </w:rPr>
        <w:t xml:space="preserve"> </w:t>
      </w:r>
      <w:r w:rsidRPr="00DA47D6">
        <w:t xml:space="preserve">parameter. </w:t>
      </w:r>
      <w:del w:id="5" w:author="George Foti -10" w:date="2015-07-16T11:22:00Z">
        <w:r w:rsidRPr="00DA47D6" w:rsidDel="00E96C1B">
          <w:delText xml:space="preserve">Which exact </w:delText>
        </w:r>
      </w:del>
      <w:ins w:id="6" w:author="George Foti -10" w:date="2015-07-16T11:22:00Z">
        <w:r>
          <w:t>S</w:t>
        </w:r>
      </w:ins>
      <w:del w:id="7" w:author="George Foti -10" w:date="2015-07-16T11:22:00Z">
        <w:r w:rsidRPr="00DA47D6" w:rsidDel="00E96C1B">
          <w:delText>s</w:delText>
        </w:r>
      </w:del>
      <w:r w:rsidRPr="00DA47D6">
        <w:t>ettings of</w:t>
      </w:r>
      <w:r>
        <w:rPr>
          <w:lang w:val="en-US"/>
        </w:rPr>
        <w:t xml:space="preserve"> </w:t>
      </w:r>
      <w:r w:rsidRPr="001C23DD">
        <w:rPr>
          <w:b/>
          <w:i/>
          <w:lang w:val="en-US"/>
        </w:rPr>
        <w:t>Result Code</w:t>
      </w:r>
      <w:r>
        <w:rPr>
          <w:lang w:val="en-US"/>
        </w:rPr>
        <w:t xml:space="preserve"> </w:t>
      </w:r>
      <w:del w:id="8" w:author="George Foti -10" w:date="2015-07-16T11:22:00Z">
        <w:r w:rsidRPr="00DA47D6" w:rsidDel="00E96C1B">
          <w:delText xml:space="preserve">are possible </w:delText>
        </w:r>
      </w:del>
      <w:r w:rsidRPr="00DA47D6">
        <w:t xml:space="preserve">depends </w:t>
      </w:r>
      <w:r w:rsidRPr="00CD1C82">
        <w:t>on</w:t>
      </w:r>
      <w:r w:rsidRPr="00DA47D6">
        <w:t xml:space="preserve"> the requested operation specified </w:t>
      </w:r>
      <w:r w:rsidRPr="00CD1C82">
        <w:t>in</w:t>
      </w:r>
      <w:r w:rsidRPr="00DA47D6">
        <w:t xml:space="preserve"> </w:t>
      </w:r>
      <w:r w:rsidRPr="00DA47D6">
        <w:rPr>
          <w:b/>
          <w:i/>
        </w:rPr>
        <w:t>Operation</w:t>
      </w:r>
      <w:r w:rsidRPr="00DA47D6">
        <w:t xml:space="preserve">. Possible values of </w:t>
      </w:r>
      <w:r>
        <w:rPr>
          <w:b/>
          <w:i/>
          <w:lang w:val="en-US"/>
        </w:rPr>
        <w:t>Result Content</w:t>
      </w:r>
      <w:r>
        <w:rPr>
          <w:b/>
          <w:i/>
        </w:rPr>
        <w:t xml:space="preserve"> </w:t>
      </w:r>
      <w:r w:rsidRPr="00DA47D6">
        <w:t>are:</w:t>
      </w:r>
    </w:p>
    <w:p w14:paraId="0FEE9E6B" w14:textId="5040312F" w:rsidR="00E96C1B" w:rsidRDefault="00E96C1B" w:rsidP="00E96C1B">
      <w:pPr>
        <w:pStyle w:val="B2"/>
      </w:pPr>
      <w:proofErr w:type="gramStart"/>
      <w:r w:rsidRPr="007A2429">
        <w:rPr>
          <w:b/>
        </w:rPr>
        <w:t>attributes</w:t>
      </w:r>
      <w:proofErr w:type="gramEnd"/>
      <w:r w:rsidRPr="007A2429">
        <w:rPr>
          <w:b/>
        </w:rPr>
        <w:t>:</w:t>
      </w:r>
      <w:r>
        <w:t xml:space="preserve"> Representation of the requested resource shall be returned </w:t>
      </w:r>
      <w:r w:rsidRPr="00CD1C82">
        <w:t>as</w:t>
      </w:r>
      <w:r>
        <w:t xml:space="preserve"> content, without the address(</w:t>
      </w:r>
      <w:proofErr w:type="spellStart"/>
      <w:r>
        <w:t>es</w:t>
      </w:r>
      <w:proofErr w:type="spellEnd"/>
      <w:r>
        <w:t>) of the child resource(s)</w:t>
      </w:r>
      <w:ins w:id="9" w:author="George Foti -10" w:date="2015-07-16T11:23:00Z">
        <w:r>
          <w:t xml:space="preserve"> or their descendants</w:t>
        </w:r>
      </w:ins>
      <w:r>
        <w:t xml:space="preserve">. </w:t>
      </w:r>
      <w:del w:id="10" w:author="George Foti -10" w:date="2015-07-16T11:23:00Z">
        <w:r w:rsidDel="00E96C1B">
          <w:delText>This is the default value.</w:delText>
        </w:r>
      </w:del>
      <w:r>
        <w:t xml:space="preserve"> For example, if the request is to retrieve a </w:t>
      </w:r>
      <w:r w:rsidRPr="00026862">
        <w:rPr>
          <w:i/>
        </w:rPr>
        <w:t>&lt;container&gt;</w:t>
      </w:r>
      <w:r>
        <w:t xml:space="preserve"> resource, the </w:t>
      </w:r>
      <w:proofErr w:type="gramStart"/>
      <w:r>
        <w:t>address(</w:t>
      </w:r>
      <w:proofErr w:type="spellStart"/>
      <w:proofErr w:type="gramEnd"/>
      <w:r>
        <w:t>es</w:t>
      </w:r>
      <w:proofErr w:type="spellEnd"/>
      <w:r>
        <w:t xml:space="preserve">) of the </w:t>
      </w:r>
      <w:r w:rsidRPr="00026862">
        <w:rPr>
          <w:i/>
        </w:rPr>
        <w:t>&lt;</w:t>
      </w:r>
      <w:proofErr w:type="spellStart"/>
      <w:r w:rsidRPr="00026862">
        <w:rPr>
          <w:i/>
        </w:rPr>
        <w:t>contentInstance</w:t>
      </w:r>
      <w:proofErr w:type="spellEnd"/>
      <w:r w:rsidRPr="00026862">
        <w:rPr>
          <w:i/>
        </w:rPr>
        <w:t>&gt;</w:t>
      </w:r>
      <w:r>
        <w:t xml:space="preserve"> child-resource(s) is not provided. </w:t>
      </w:r>
      <w:ins w:id="11" w:author="George Foti -10" w:date="2015-07-16T11:24:00Z">
        <w:r w:rsidRPr="00510BB5">
          <w:t xml:space="preserve">This setting shall be valid for </w:t>
        </w:r>
        <w:r w:rsidRPr="0027299E">
          <w:t xml:space="preserve">Create, </w:t>
        </w:r>
        <w:r w:rsidRPr="00510BB5">
          <w:t xml:space="preserve">Retrieve, Update, Delete operation. </w:t>
        </w:r>
      </w:ins>
      <w:r>
        <w:t xml:space="preserve">When this is used for Create operation, only assigned/modified attributes shall be included in the content. </w:t>
      </w:r>
      <w:del w:id="12" w:author="George Foti -10" w:date="2015-07-16T11:25:00Z">
        <w:r w:rsidDel="00E96C1B">
          <w:delText xml:space="preserve">This setting is not valid for a </w:delText>
        </w:r>
        <w:r w:rsidRPr="00CD1C82" w:rsidDel="00E96C1B">
          <w:delText>Notify</w:delText>
        </w:r>
        <w:r w:rsidDel="00E96C1B">
          <w:delText xml:space="preserve"> operation.</w:delText>
        </w:r>
      </w:del>
      <w:r w:rsidRPr="00E96C1B">
        <w:t xml:space="preserve"> </w:t>
      </w:r>
      <w:r w:rsidRPr="00510BB5">
        <w:t xml:space="preserve">If the Originator does not set </w:t>
      </w:r>
      <w:r w:rsidRPr="00CD10F8">
        <w:rPr>
          <w:b/>
          <w:i/>
          <w:rPrChange w:id="13" w:author="SungchanChoi" w:date="2015-05-11T17:26:00Z">
            <w:rPr/>
          </w:rPrChange>
        </w:rPr>
        <w:t>Result Content</w:t>
      </w:r>
      <w:r w:rsidRPr="00510BB5">
        <w:t xml:space="preserve"> parameter in the request message, this setting shall be the default value when the Receiver processes the request message.</w:t>
      </w:r>
    </w:p>
    <w:p w14:paraId="216D2F32" w14:textId="00B62739" w:rsidR="00E96C1B" w:rsidRDefault="001C4142">
      <w:pPr>
        <w:pStyle w:val="B2"/>
        <w:numPr>
          <w:ilvl w:val="0"/>
          <w:numId w:val="0"/>
        </w:numPr>
        <w:ind w:left="1191" w:hanging="454"/>
        <w:pPrChange w:id="14" w:author="George Foti -10" w:date="2015-07-16T12:10:00Z">
          <w:pPr>
            <w:pStyle w:val="B2"/>
          </w:pPr>
        </w:pPrChange>
      </w:pPr>
      <w:proofErr w:type="gramStart"/>
      <w:r>
        <w:rPr>
          <w:b/>
        </w:rPr>
        <w:t>hi</w:t>
      </w:r>
      <w:r w:rsidR="00E96C1B" w:rsidRPr="004F64A6">
        <w:rPr>
          <w:b/>
        </w:rPr>
        <w:t>erarchical-address</w:t>
      </w:r>
      <w:proofErr w:type="gramEnd"/>
      <w:r w:rsidR="00E96C1B" w:rsidRPr="004F64A6">
        <w:rPr>
          <w:b/>
        </w:rPr>
        <w:t>:</w:t>
      </w:r>
      <w:r w:rsidR="00E96C1B">
        <w:t xml:space="preserve"> Representation of the address of the created resource. This shall be only valid for a Create operation. The address shall be in hierarchical address scheme.</w:t>
      </w:r>
    </w:p>
    <w:p w14:paraId="74B8593E" w14:textId="77777777" w:rsidR="00E96C1B" w:rsidRDefault="00E96C1B" w:rsidP="00E96C1B">
      <w:pPr>
        <w:pStyle w:val="B2"/>
      </w:pPr>
      <w:proofErr w:type="spellStart"/>
      <w:proofErr w:type="gramStart"/>
      <w:r w:rsidRPr="004F64A6">
        <w:rPr>
          <w:b/>
        </w:rPr>
        <w:t>hierarchical-address+</w:t>
      </w:r>
      <w:proofErr w:type="gramEnd"/>
      <w:r w:rsidRPr="004F64A6">
        <w:rPr>
          <w:b/>
        </w:rPr>
        <w:t>attributes</w:t>
      </w:r>
      <w:proofErr w:type="spellEnd"/>
      <w:r w:rsidRPr="004F64A6">
        <w:rPr>
          <w:b/>
        </w:rPr>
        <w:t>:</w:t>
      </w:r>
      <w:r>
        <w:t xml:space="preserve"> Representation of the </w:t>
      </w:r>
      <w:proofErr w:type="spellStart"/>
      <w:r>
        <w:t>addresss</w:t>
      </w:r>
      <w:proofErr w:type="spellEnd"/>
      <w:r>
        <w:t xml:space="preserve"> in hierarchical address scheme and assigned/modified attributes of the created resource. This shall be only valid for a Create operation.</w:t>
      </w:r>
    </w:p>
    <w:p w14:paraId="2BFB65DB" w14:textId="77777777" w:rsidR="00AD3100" w:rsidRDefault="00E96C1B" w:rsidP="00E96C1B">
      <w:pPr>
        <w:pStyle w:val="B2"/>
        <w:keepNext/>
        <w:keepLines/>
        <w:numPr>
          <w:ilvl w:val="0"/>
          <w:numId w:val="0"/>
        </w:numPr>
        <w:ind w:left="1191" w:hanging="454"/>
        <w:rPr>
          <w:ins w:id="15" w:author="George Foti -10" w:date="2015-07-16T11:35:00Z"/>
        </w:rPr>
      </w:pPr>
      <w:r w:rsidRPr="002C3AD1">
        <w:lastRenderedPageBreak/>
        <w:t>-</w:t>
      </w:r>
      <w:r w:rsidRPr="002C3AD1">
        <w:tab/>
      </w:r>
      <w:proofErr w:type="spellStart"/>
      <w:r w:rsidRPr="002C3AD1">
        <w:rPr>
          <w:b/>
        </w:rPr>
        <w:t>attributes+child-resources</w:t>
      </w:r>
      <w:proofErr w:type="spellEnd"/>
      <w:r w:rsidRPr="002C3AD1">
        <w:rPr>
          <w:b/>
        </w:rPr>
        <w:t>:</w:t>
      </w:r>
      <w:r w:rsidRPr="002C3AD1">
        <w:t xml:space="preserve"> Representation of the requested resource, along with a nested representation of all of its child resource(s)</w:t>
      </w:r>
      <w:ins w:id="16" w:author="George Foti -10" w:date="2015-07-16T11:33:00Z">
        <w:r w:rsidR="00AD3100">
          <w:t xml:space="preserve">, and their descendants, </w:t>
        </w:r>
      </w:ins>
      <w:r w:rsidRPr="002C3AD1">
        <w:t xml:space="preserve"> </w:t>
      </w:r>
      <w:r w:rsidRPr="00CD1C82">
        <w:t>in</w:t>
      </w:r>
      <w:r w:rsidRPr="002C3AD1">
        <w:t xml:space="preserve"> line with any provided filter criteria </w:t>
      </w:r>
      <w:r w:rsidRPr="00CD1C82">
        <w:t>as</w:t>
      </w:r>
      <w:r w:rsidRPr="002C3AD1">
        <w:t xml:space="preserve"> given </w:t>
      </w:r>
      <w:r w:rsidRPr="00CD1C82">
        <w:t>in</w:t>
      </w:r>
      <w:r w:rsidRPr="002C3AD1">
        <w:t xml:space="preserve"> the </w:t>
      </w:r>
      <w:r>
        <w:rPr>
          <w:b/>
          <w:i/>
        </w:rPr>
        <w:t>Filter Criteria</w:t>
      </w:r>
      <w:r w:rsidRPr="002C3AD1">
        <w:t xml:space="preserve"> parameter shall be returned </w:t>
      </w:r>
      <w:r w:rsidRPr="00CD1C82">
        <w:t>as</w:t>
      </w:r>
      <w:r w:rsidRPr="002C3AD1">
        <w:t xml:space="preserve"> content. </w:t>
      </w:r>
      <w:ins w:id="17" w:author="George Foti -10" w:date="2015-07-16T11:33:00Z">
        <w:r w:rsidR="00AD3100">
          <w:t>If there is</w:t>
        </w:r>
        <w:del w:id="18" w:author="George Foti -20" w:date="2015-06-05T14:25:00Z">
          <w:r w:rsidR="00AD3100" w:rsidDel="009B2D2D">
            <w:delText>are</w:delText>
          </w:r>
        </w:del>
        <w:r w:rsidR="00AD3100">
          <w:t xml:space="preserve"> no</w:t>
        </w:r>
        <w:del w:id="19" w:author="George Foti -20" w:date="2015-05-11T16:55:00Z">
          <w:r w:rsidR="00AD3100" w:rsidDel="00D4389F">
            <w:delText>t</w:delText>
          </w:r>
        </w:del>
        <w:r w:rsidR="00AD3100">
          <w:t xml:space="preserve"> filter </w:t>
        </w:r>
        <w:del w:id="20" w:author="George Foti -20" w:date="2015-06-05T14:25:00Z">
          <w:r w:rsidR="00AD3100" w:rsidDel="009B2D2D">
            <w:delText>cirteria</w:delText>
          </w:r>
        </w:del>
        <w:r w:rsidR="00AD3100">
          <w:t>criteria parameter in the request message then all children/descendants are returned along with their attributes</w:t>
        </w:r>
        <w:r w:rsidR="00AD3100" w:rsidRPr="002C3AD1">
          <w:t xml:space="preserve"> </w:t>
        </w:r>
      </w:ins>
      <w:del w:id="21" w:author="George Foti -10" w:date="2015-07-16T11:34:00Z">
        <w:r w:rsidRPr="002C3AD1" w:rsidDel="00AD3100">
          <w:delText xml:space="preserve">When this setting of </w:delText>
        </w:r>
        <w:r w:rsidDel="00AD3100">
          <w:rPr>
            <w:b/>
            <w:i/>
          </w:rPr>
          <w:delText>Result Content</w:delText>
        </w:r>
        <w:r w:rsidRPr="002C3AD1" w:rsidDel="00AD3100">
          <w:delText xml:space="preserve"> is used, optionally the Originator may  request to limit the response by a maximum total size </w:delText>
        </w:r>
        <w:r w:rsidRPr="00CD1C82" w:rsidDel="00AD3100">
          <w:delText>or</w:delText>
        </w:r>
        <w:r w:rsidRPr="002C3AD1" w:rsidDel="00AD3100">
          <w:delText xml:space="preserve"> a maximum number of allowed nesting levels. </w:delText>
        </w:r>
      </w:del>
      <w:r w:rsidRPr="002C3AD1">
        <w:t xml:space="preserve">For example, if the request is to retrieve a </w:t>
      </w:r>
      <w:r w:rsidRPr="002C3AD1">
        <w:rPr>
          <w:i/>
        </w:rPr>
        <w:t>&lt;container&gt;</w:t>
      </w:r>
      <w:r w:rsidRPr="002C3AD1">
        <w:t xml:space="preserve"> resource that only has </w:t>
      </w:r>
      <w:r w:rsidRPr="002C3AD1">
        <w:rPr>
          <w:i/>
        </w:rPr>
        <w:t>&lt;</w:t>
      </w:r>
      <w:proofErr w:type="spellStart"/>
      <w:r w:rsidRPr="002C3AD1">
        <w:rPr>
          <w:i/>
        </w:rPr>
        <w:t>contentInstance</w:t>
      </w:r>
      <w:proofErr w:type="spellEnd"/>
      <w:r w:rsidRPr="002C3AD1">
        <w:rPr>
          <w:i/>
        </w:rPr>
        <w:t>&gt;</w:t>
      </w:r>
      <w:r w:rsidRPr="002C3AD1">
        <w:t xml:space="preserve"> children, the attributes of that </w:t>
      </w:r>
      <w:r w:rsidRPr="002C3AD1">
        <w:rPr>
          <w:i/>
        </w:rPr>
        <w:t>&lt;container&gt;</w:t>
      </w:r>
      <w:r w:rsidRPr="002C3AD1">
        <w:t xml:space="preserve"> resource and a</w:t>
      </w:r>
      <w:ins w:id="22" w:author="George Foti -10" w:date="2015-07-16T11:34:00Z">
        <w:r w:rsidR="00AD3100">
          <w:t xml:space="preserve"> </w:t>
        </w:r>
      </w:ins>
      <w:del w:id="23" w:author="George Foti -10" w:date="2015-07-16T11:34:00Z">
        <w:r w:rsidRPr="002C3AD1" w:rsidDel="00AD3100">
          <w:delText xml:space="preserve"> nested </w:delText>
        </w:r>
      </w:del>
      <w:r w:rsidRPr="002C3AD1">
        <w:t xml:space="preserve">representation of all of its </w:t>
      </w:r>
      <w:r w:rsidRPr="002C3AD1">
        <w:rPr>
          <w:i/>
        </w:rPr>
        <w:t>&lt;</w:t>
      </w:r>
      <w:proofErr w:type="spellStart"/>
      <w:r w:rsidRPr="002C3AD1">
        <w:rPr>
          <w:i/>
        </w:rPr>
        <w:t>contentInstance</w:t>
      </w:r>
      <w:proofErr w:type="spellEnd"/>
      <w:r w:rsidRPr="002C3AD1">
        <w:rPr>
          <w:i/>
        </w:rPr>
        <w:t>&gt;</w:t>
      </w:r>
      <w:r w:rsidRPr="002C3AD1">
        <w:t xml:space="preserve"> child-resource(s)</w:t>
      </w:r>
      <w:ins w:id="24" w:author="George Foti -10" w:date="2015-07-16T11:35:00Z">
        <w:r w:rsidR="00AD3100">
          <w:t>, including their attributes,</w:t>
        </w:r>
        <w:r w:rsidR="00AD3100" w:rsidRPr="002C3AD1">
          <w:t xml:space="preserve"> </w:t>
        </w:r>
      </w:ins>
      <w:del w:id="25" w:author="George Foti -10" w:date="2015-07-16T11:35:00Z">
        <w:r w:rsidRPr="002C3AD1" w:rsidDel="00AD3100">
          <w:delText xml:space="preserve"> </w:delText>
        </w:r>
      </w:del>
      <w:r w:rsidRPr="002C3AD1">
        <w:t xml:space="preserve">are provided. </w:t>
      </w:r>
    </w:p>
    <w:p w14:paraId="2354EA62" w14:textId="2ABD0F6D" w:rsidR="00AD3100" w:rsidRDefault="00AD3100">
      <w:pPr>
        <w:pStyle w:val="B2"/>
        <w:keepNext/>
        <w:keepLines/>
        <w:numPr>
          <w:ilvl w:val="0"/>
          <w:numId w:val="0"/>
        </w:numPr>
        <w:ind w:left="1191" w:hanging="55"/>
        <w:rPr>
          <w:ins w:id="26" w:author="George Foti -10" w:date="2015-07-16T11:35:00Z"/>
        </w:rPr>
        <w:pPrChange w:id="27" w:author="George Foti -25" w:date="2015-05-28T20:30:00Z">
          <w:pPr>
            <w:pStyle w:val="B2"/>
            <w:keepNext/>
            <w:keepLines/>
            <w:numPr>
              <w:numId w:val="0"/>
            </w:numPr>
            <w:tabs>
              <w:tab w:val="clear" w:pos="1191"/>
            </w:tabs>
            <w:ind w:left="0" w:firstLine="0"/>
          </w:pPr>
        </w:pPrChange>
      </w:pPr>
      <w:ins w:id="28" w:author="George Foti -10" w:date="2015-07-16T11:35:00Z">
        <w:r>
          <w:t xml:space="preserve">The originator may </w:t>
        </w:r>
        <w:r w:rsidRPr="002C3AD1">
          <w:t xml:space="preserve">request to limit </w:t>
        </w:r>
        <w:r>
          <w:t>the</w:t>
        </w:r>
        <w:r w:rsidRPr="002C3AD1">
          <w:t xml:space="preserve"> maximum number of </w:t>
        </w:r>
        <w:r>
          <w:t xml:space="preserve">allowed nesting levels. The </w:t>
        </w:r>
        <w:proofErr w:type="spellStart"/>
        <w:r>
          <w:t>oroginator</w:t>
        </w:r>
        <w:proofErr w:type="spellEnd"/>
        <w:r>
          <w:t xml:space="preserve"> may also include an offset that </w:t>
        </w:r>
        <w:proofErr w:type="gramStart"/>
        <w:r>
          <w:t>indicates  the</w:t>
        </w:r>
        <w:proofErr w:type="gramEnd"/>
        <w:r>
          <w:t xml:space="preserve"> starting point of the direct child resource. The offset shall start at 1. The hosting CSE shall return all direct child resources and their descendants, or up to the </w:t>
        </w:r>
        <w:proofErr w:type="gramStart"/>
        <w:r>
          <w:t>maximum  nesting</w:t>
        </w:r>
        <w:proofErr w:type="gramEnd"/>
        <w:r>
          <w:t xml:space="preserve"> level </w:t>
        </w:r>
        <w:proofErr w:type="spellStart"/>
        <w:r>
          <w:t>specififed</w:t>
        </w:r>
        <w:proofErr w:type="spellEnd"/>
        <w:r>
          <w:t xml:space="preserve"> in a request subject to maximum size limit that may be imposed by the hosting CSE</w:t>
        </w:r>
        <w:del w:id="29" w:author="George Foti -10" w:date="2015-06-18T10:36:00Z">
          <w:r w:rsidDel="00BD38A1">
            <w:delText xml:space="preserve">. </w:delText>
          </w:r>
        </w:del>
      </w:ins>
    </w:p>
    <w:p w14:paraId="0BB084B3" w14:textId="3364F332" w:rsidR="00AD3100" w:rsidRDefault="00AD3100">
      <w:pPr>
        <w:pStyle w:val="B2"/>
        <w:keepNext/>
        <w:keepLines/>
        <w:numPr>
          <w:ilvl w:val="0"/>
          <w:numId w:val="0"/>
        </w:numPr>
        <w:ind w:left="1191" w:hanging="55"/>
        <w:rPr>
          <w:ins w:id="30" w:author="George Foti -10" w:date="2015-07-16T11:35:00Z"/>
        </w:rPr>
        <w:pPrChange w:id="31" w:author="George Foti -25" w:date="2015-05-28T20:35:00Z">
          <w:pPr>
            <w:pStyle w:val="B2"/>
            <w:keepNext/>
            <w:keepLines/>
            <w:numPr>
              <w:numId w:val="0"/>
            </w:numPr>
            <w:tabs>
              <w:tab w:val="clear" w:pos="1191"/>
            </w:tabs>
            <w:ind w:left="0" w:firstLine="0"/>
          </w:pPr>
        </w:pPrChange>
      </w:pPr>
      <w:ins w:id="32" w:author="George Foti -10" w:date="2015-07-16T11:35:00Z">
        <w:r>
          <w:t xml:space="preserve">The hosting </w:t>
        </w:r>
        <w:r w:rsidRPr="006B3930">
          <w:rPr>
            <w:lang w:val="en-US"/>
          </w:rPr>
          <w:t xml:space="preserve">CSE shall list parent resources </w:t>
        </w:r>
        <w:r w:rsidRPr="00844DA1">
          <w:rPr>
            <w:lang w:val="en-US"/>
            <w:rPrChange w:id="33" w:author="George Foti -20" w:date="2015-06-05T14:08:00Z">
              <w:rPr>
                <w:u w:val="single"/>
                <w:lang w:val="en-US"/>
              </w:rPr>
            </w:rPrChange>
          </w:rPr>
          <w:t>before</w:t>
        </w:r>
        <w:r w:rsidRPr="006B3930">
          <w:rPr>
            <w:rFonts w:hint="eastAsia"/>
            <w:lang w:val="en-US"/>
          </w:rPr>
          <w:t> </w:t>
        </w:r>
        <w:r>
          <w:rPr>
            <w:lang w:val="en-US"/>
          </w:rPr>
          <w:t>their</w:t>
        </w:r>
        <w:r w:rsidRPr="006B3930">
          <w:rPr>
            <w:lang w:val="en-US"/>
          </w:rPr>
          <w:t xml:space="preserve"> children</w:t>
        </w:r>
        <w:r>
          <w:rPr>
            <w:lang w:val="en-US"/>
          </w:rPr>
          <w:t xml:space="preserve">. This means that the originator of the request will not receive a discovered resource without having received its parents. The hosting CSE shall also ensure that proper nesting representation of all the children is </w:t>
        </w:r>
        <w:proofErr w:type="gramStart"/>
        <w:r>
          <w:rPr>
            <w:lang w:val="en-US"/>
          </w:rPr>
          <w:t>incorporated  in</w:t>
        </w:r>
        <w:proofErr w:type="gramEnd"/>
        <w:r>
          <w:rPr>
            <w:lang w:val="en-US"/>
          </w:rPr>
          <w:t xml:space="preserve"> its listing for parents and children</w:t>
        </w:r>
        <w:del w:id="34" w:author="George Foti -20" w:date="2015-06-05T14:09:00Z">
          <w:r w:rsidDel="00844DA1">
            <w:rPr>
              <w:lang w:val="en-US"/>
            </w:rPr>
            <w:delText xml:space="preserve"> </w:delText>
          </w:r>
        </w:del>
        <w:r>
          <w:rPr>
            <w:lang w:val="en-US"/>
          </w:rPr>
          <w:t>.</w:t>
        </w:r>
      </w:ins>
    </w:p>
    <w:p w14:paraId="0DDF8B5E" w14:textId="73548B38" w:rsidR="00AD3100" w:rsidRDefault="00AD3100">
      <w:pPr>
        <w:pStyle w:val="B2"/>
        <w:keepNext/>
        <w:keepLines/>
        <w:numPr>
          <w:ilvl w:val="0"/>
          <w:numId w:val="0"/>
        </w:numPr>
        <w:ind w:left="1191" w:hanging="55"/>
        <w:rPr>
          <w:ins w:id="35" w:author="George Foti -10" w:date="2015-07-16T11:35:00Z"/>
        </w:rPr>
        <w:pPrChange w:id="36" w:author="George Foti -25" w:date="2015-05-28T20:35:00Z">
          <w:pPr>
            <w:pStyle w:val="B2"/>
            <w:keepNext/>
            <w:keepLines/>
            <w:numPr>
              <w:numId w:val="0"/>
            </w:numPr>
            <w:tabs>
              <w:tab w:val="clear" w:pos="1191"/>
            </w:tabs>
            <w:ind w:left="0" w:firstLine="0"/>
          </w:pPr>
        </w:pPrChange>
      </w:pPr>
      <w:ins w:id="37" w:author="George Foti -10" w:date="2015-07-16T11:35:00Z">
        <w:r>
          <w:t xml:space="preserve"> Nested processing is applicable at every level in the resource tree. If a direct child resource and all its </w:t>
        </w:r>
        <w:del w:id="38" w:author="George Foti -20" w:date="2015-06-05T14:26:00Z">
          <w:r w:rsidDel="009B2D2D">
            <w:delText>descedants</w:delText>
          </w:r>
        </w:del>
        <w:r>
          <w:t xml:space="preserve">descendants cannot be included in the returned content due to size limitations imposed by the hosting CSE then the direct child resource shall not be included in the response. </w:t>
        </w:r>
      </w:ins>
    </w:p>
    <w:p w14:paraId="5F4495AF" w14:textId="2B1CF604" w:rsidR="00E96C1B" w:rsidRDefault="00AD3100">
      <w:pPr>
        <w:pStyle w:val="B2"/>
        <w:keepNext/>
        <w:keepLines/>
        <w:numPr>
          <w:ilvl w:val="0"/>
          <w:numId w:val="0"/>
        </w:numPr>
        <w:ind w:left="1191" w:hanging="55"/>
        <w:rPr>
          <w:rFonts w:eastAsia="SimSun"/>
          <w:lang w:eastAsia="zh-CN"/>
        </w:rPr>
        <w:pPrChange w:id="39" w:author="George Foti -10" w:date="2015-07-16T11:35:00Z">
          <w:pPr>
            <w:pStyle w:val="B2"/>
            <w:keepNext/>
            <w:keepLines/>
            <w:numPr>
              <w:numId w:val="0"/>
            </w:numPr>
            <w:tabs>
              <w:tab w:val="clear" w:pos="1191"/>
            </w:tabs>
            <w:ind w:left="0" w:firstLine="0"/>
          </w:pPr>
        </w:pPrChange>
      </w:pPr>
      <w:ins w:id="40" w:author="George Foti -10" w:date="2015-07-16T11:35:00Z">
        <w:r>
          <w:t>An indication shall be included in the response signalling if the returned content is complete or partial.  If the indication is for partial content, the response shall include an offset for the direct child resource where processing can restart for the remaining direct child resources</w:t>
        </w:r>
      </w:ins>
    </w:p>
    <w:p w14:paraId="6B4B04B0" w14:textId="77777777" w:rsidR="00602B9D" w:rsidRDefault="00E96C1B" w:rsidP="00E96C1B">
      <w:pPr>
        <w:pStyle w:val="B2"/>
        <w:keepNext/>
        <w:keepLines/>
        <w:numPr>
          <w:ilvl w:val="0"/>
          <w:numId w:val="0"/>
        </w:numPr>
        <w:ind w:left="1191" w:hanging="454"/>
        <w:rPr>
          <w:ins w:id="41" w:author="George Foti -10" w:date="2015-07-16T11:39:00Z"/>
        </w:rPr>
      </w:pPr>
      <w:r>
        <w:rPr>
          <w:rFonts w:eastAsia="SimSun" w:hint="eastAsia"/>
          <w:b/>
          <w:lang w:eastAsia="zh-CN"/>
        </w:rPr>
        <w:t xml:space="preserve">-        </w:t>
      </w:r>
      <w:proofErr w:type="gramStart"/>
      <w:r>
        <w:rPr>
          <w:b/>
        </w:rPr>
        <w:t>child-resources</w:t>
      </w:r>
      <w:proofErr w:type="gramEnd"/>
      <w:r>
        <w:rPr>
          <w:b/>
        </w:rPr>
        <w:t>:</w:t>
      </w:r>
      <w:r>
        <w:t xml:space="preserve"> A </w:t>
      </w:r>
      <w:del w:id="42" w:author="George Foti -10" w:date="2015-07-16T11:37:00Z">
        <w:r w:rsidDel="00602B9D">
          <w:delText xml:space="preserve">recursively </w:delText>
        </w:r>
      </w:del>
      <w:r>
        <w:t>nested representation of the resource’s child resource(s)</w:t>
      </w:r>
      <w:ins w:id="43" w:author="George Foti -10" w:date="2015-07-16T11:37:00Z">
        <w:r w:rsidR="00602B9D">
          <w:t xml:space="preserve"> </w:t>
        </w:r>
      </w:ins>
      <w:del w:id="44" w:author="George Foti -10" w:date="2015-07-16T11:37:00Z">
        <w:r w:rsidDel="00602B9D">
          <w:delText xml:space="preserve"> and </w:delText>
        </w:r>
      </w:del>
      <w:r>
        <w:t xml:space="preserve">their descendants </w:t>
      </w:r>
      <w:ins w:id="45" w:author="George Foti -10" w:date="2015-07-16T11:38:00Z">
        <w:r w:rsidR="00602B9D">
          <w:t xml:space="preserve"> and their attributes </w:t>
        </w:r>
      </w:ins>
      <w:r>
        <w:t xml:space="preserve">shall be returned as content. The resources that are returned are subject to any filter criteria that are given in the </w:t>
      </w:r>
      <w:r>
        <w:rPr>
          <w:b/>
          <w:i/>
        </w:rPr>
        <w:t>Filter Criteria</w:t>
      </w:r>
      <w:r>
        <w:t xml:space="preserve"> parameter (if there are no filter criteria then all children and their descendants are returned). The attributes of the parent resource are not returned, but all the attributes of the children</w:t>
      </w:r>
      <w:del w:id="46" w:author="George Foti -10" w:date="2015-07-16T11:39:00Z">
        <w:r w:rsidDel="00602B9D">
          <w:delText xml:space="preserve"> and their descendants</w:delText>
        </w:r>
      </w:del>
      <w:r>
        <w:t xml:space="preserve"> are returned. For example, if the request is to retrieve a </w:t>
      </w:r>
      <w:r>
        <w:rPr>
          <w:i/>
        </w:rPr>
        <w:t>&lt;container&gt;</w:t>
      </w:r>
      <w:r>
        <w:t xml:space="preserve"> resource that only has </w:t>
      </w:r>
      <w:r>
        <w:rPr>
          <w:i/>
        </w:rPr>
        <w:t>&lt;</w:t>
      </w:r>
      <w:proofErr w:type="spellStart"/>
      <w:r>
        <w:rPr>
          <w:i/>
        </w:rPr>
        <w:t>contentInstance</w:t>
      </w:r>
      <w:proofErr w:type="spellEnd"/>
      <w:r>
        <w:rPr>
          <w:i/>
        </w:rPr>
        <w:t>&gt;</w:t>
      </w:r>
      <w:r>
        <w:t xml:space="preserve"> children, only a </w:t>
      </w:r>
      <w:del w:id="47" w:author="George Foti -10" w:date="2015-07-16T11:39:00Z">
        <w:r w:rsidDel="00602B9D">
          <w:delText xml:space="preserve">nested </w:delText>
        </w:r>
      </w:del>
      <w:r>
        <w:t xml:space="preserve">representation of all of its </w:t>
      </w:r>
      <w:r>
        <w:rPr>
          <w:i/>
        </w:rPr>
        <w:t>&lt;</w:t>
      </w:r>
      <w:proofErr w:type="spellStart"/>
      <w:r>
        <w:rPr>
          <w:i/>
        </w:rPr>
        <w:t>contentInstance</w:t>
      </w:r>
      <w:proofErr w:type="spellEnd"/>
      <w:r>
        <w:rPr>
          <w:i/>
        </w:rPr>
        <w:t>&gt;</w:t>
      </w:r>
      <w:r>
        <w:t xml:space="preserve"> child-resource(s) is provided. </w:t>
      </w:r>
    </w:p>
    <w:p w14:paraId="198A54AE" w14:textId="01857D9A" w:rsidR="00602B9D" w:rsidRDefault="00E96C1B">
      <w:pPr>
        <w:pStyle w:val="B2"/>
        <w:keepNext/>
        <w:keepLines/>
        <w:numPr>
          <w:ilvl w:val="0"/>
          <w:numId w:val="0"/>
        </w:numPr>
        <w:ind w:left="1191" w:hanging="55"/>
        <w:rPr>
          <w:ins w:id="48" w:author="George Foti -10" w:date="2015-07-16T11:39:00Z"/>
        </w:rPr>
        <w:pPrChange w:id="49" w:author="George Foti -10" w:date="2015-07-16T11:39:00Z">
          <w:pPr>
            <w:pStyle w:val="B2"/>
            <w:keepNext/>
            <w:keepLines/>
            <w:numPr>
              <w:numId w:val="0"/>
            </w:numPr>
            <w:tabs>
              <w:tab w:val="clear" w:pos="1191"/>
            </w:tabs>
            <w:ind w:left="0" w:firstLine="0"/>
          </w:pPr>
        </w:pPrChange>
      </w:pPr>
      <w:del w:id="50" w:author="George Foti -10" w:date="2015-07-16T11:40:00Z">
        <w:r w:rsidDel="00602B9D">
          <w:delText xml:space="preserve">When this setting of </w:delText>
        </w:r>
        <w:r w:rsidDel="00602B9D">
          <w:rPr>
            <w:b/>
            <w:i/>
          </w:rPr>
          <w:delText>Result Content</w:delText>
        </w:r>
        <w:r w:rsidDel="00602B9D">
          <w:delText xml:space="preserve"> is used, optionally the Originator may request to limit the response by a maximum total size or a maximum number of allowed nesting levels</w:delText>
        </w:r>
      </w:del>
      <w:r>
        <w:t>.</w:t>
      </w:r>
      <w:ins w:id="51" w:author="George Foti -10" w:date="2015-07-16T11:40:00Z">
        <w:r w:rsidR="00602B9D">
          <w:t xml:space="preserve">Processing of direct child resources, size limitations, and offset for the starting of direct </w:t>
        </w:r>
        <w:del w:id="52" w:author="George Foti -25" w:date="2015-05-28T20:49:00Z">
          <w:r w:rsidR="00602B9D" w:rsidDel="009C712F">
            <w:delText xml:space="preserve"> and </w:delText>
          </w:r>
        </w:del>
        <w:r w:rsidR="00602B9D">
          <w:t xml:space="preserve">child resource processing of </w:t>
        </w:r>
        <w:r w:rsidR="00602B9D" w:rsidRPr="00C9450E">
          <w:rPr>
            <w:b/>
            <w:rPrChange w:id="53" w:author="George Foti -25" w:date="2015-05-28T21:00:00Z">
              <w:rPr/>
            </w:rPrChange>
          </w:rPr>
          <w:t xml:space="preserve">the </w:t>
        </w:r>
        <w:proofErr w:type="spellStart"/>
        <w:r w:rsidR="00602B9D" w:rsidRPr="00C9450E">
          <w:rPr>
            <w:b/>
            <w:rPrChange w:id="54" w:author="George Foti -25" w:date="2015-05-28T21:00:00Z">
              <w:rPr/>
            </w:rPrChange>
          </w:rPr>
          <w:t>attributes</w:t>
        </w:r>
        <w:r w:rsidR="00602B9D" w:rsidRPr="007262D0">
          <w:rPr>
            <w:b/>
          </w:rPr>
          <w:t>+</w:t>
        </w:r>
        <w:r w:rsidR="00602B9D" w:rsidRPr="002C3AD1">
          <w:rPr>
            <w:b/>
          </w:rPr>
          <w:t>child-resources</w:t>
        </w:r>
        <w:proofErr w:type="spellEnd"/>
        <w:r w:rsidR="00602B9D">
          <w:rPr>
            <w:b/>
          </w:rPr>
          <w:t xml:space="preserve"> </w:t>
        </w:r>
        <w:r w:rsidR="00602B9D">
          <w:t>option shall apply to this option as well</w:t>
        </w:r>
      </w:ins>
      <w:r>
        <w:t xml:space="preserve"> </w:t>
      </w:r>
    </w:p>
    <w:p w14:paraId="652F45A5" w14:textId="6ADF5F5D" w:rsidR="00E96C1B" w:rsidRPr="002B1FF7" w:rsidRDefault="00E96C1B">
      <w:pPr>
        <w:pStyle w:val="B2"/>
        <w:keepNext/>
        <w:keepLines/>
        <w:numPr>
          <w:ilvl w:val="0"/>
          <w:numId w:val="0"/>
        </w:numPr>
        <w:ind w:left="1191" w:hanging="55"/>
        <w:rPr>
          <w:rFonts w:eastAsia="SimSun"/>
          <w:lang w:eastAsia="zh-CN"/>
        </w:rPr>
        <w:pPrChange w:id="55" w:author="George Foti -10" w:date="2015-07-16T11:39:00Z">
          <w:pPr>
            <w:pStyle w:val="B2"/>
            <w:keepNext/>
            <w:keepLines/>
            <w:numPr>
              <w:numId w:val="0"/>
            </w:numPr>
            <w:tabs>
              <w:tab w:val="clear" w:pos="1191"/>
            </w:tabs>
            <w:ind w:left="0" w:firstLine="0"/>
          </w:pPr>
        </w:pPrChange>
      </w:pPr>
      <w:r>
        <w:t>This setting is only valid for a Retrieve operation.</w:t>
      </w:r>
    </w:p>
    <w:p w14:paraId="4F99D0B6" w14:textId="38AA5683" w:rsidR="004850DA" w:rsidRDefault="00E96C1B" w:rsidP="00E96C1B">
      <w:pPr>
        <w:pStyle w:val="B2"/>
        <w:rPr>
          <w:ins w:id="56" w:author="George Foti -10" w:date="2015-07-16T12:17:00Z"/>
        </w:rPr>
      </w:pPr>
      <w:proofErr w:type="spellStart"/>
      <w:proofErr w:type="gramStart"/>
      <w:r w:rsidRPr="007A2429">
        <w:rPr>
          <w:b/>
        </w:rPr>
        <w:t>attributes+</w:t>
      </w:r>
      <w:proofErr w:type="gramEnd"/>
      <w:r w:rsidRPr="007A2429">
        <w:rPr>
          <w:b/>
        </w:rPr>
        <w:t>child-resource</w:t>
      </w:r>
      <w:r>
        <w:rPr>
          <w:b/>
        </w:rPr>
        <w:t>-references</w:t>
      </w:r>
      <w:proofErr w:type="spellEnd"/>
      <w:r w:rsidRPr="007A2429">
        <w:rPr>
          <w:b/>
        </w:rPr>
        <w:t>:</w:t>
      </w:r>
      <w:r>
        <w:t xml:space="preserve"> Representation of the requested resource, along with the address(</w:t>
      </w:r>
      <w:proofErr w:type="spellStart"/>
      <w:r>
        <w:t>es</w:t>
      </w:r>
      <w:proofErr w:type="spellEnd"/>
      <w:r>
        <w:t xml:space="preserve">) of the child resource(s), </w:t>
      </w:r>
      <w:ins w:id="57" w:author="George Foti -10" w:date="2015-07-16T11:40:00Z">
        <w:r w:rsidR="004850DA">
          <w:t xml:space="preserve">and their descendants </w:t>
        </w:r>
      </w:ins>
      <w:ins w:id="58" w:author="George Foti -10" w:date="2015-07-16T11:41:00Z">
        <w:r w:rsidR="004850DA">
          <w:t xml:space="preserve"> </w:t>
        </w:r>
      </w:ins>
      <w:del w:id="59" w:author="George Foti -10" w:date="2015-07-16T11:41:00Z">
        <w:r w:rsidDel="004850DA">
          <w:delText>possibly limited by a maximum number of retrieved links,</w:delText>
        </w:r>
      </w:del>
      <w:r>
        <w:t xml:space="preserve"> shall be returned </w:t>
      </w:r>
      <w:r w:rsidRPr="00CD1C82">
        <w:t>as</w:t>
      </w:r>
      <w:r>
        <w:t xml:space="preserve"> content. For example, if the request is to retrieve a </w:t>
      </w:r>
      <w:r w:rsidRPr="00026862">
        <w:rPr>
          <w:i/>
        </w:rPr>
        <w:t>&lt;container&gt;</w:t>
      </w:r>
      <w:r>
        <w:t xml:space="preserve"> resource, the </w:t>
      </w:r>
      <w:r w:rsidRPr="00026862">
        <w:rPr>
          <w:i/>
        </w:rPr>
        <w:t>&lt;container&gt;</w:t>
      </w:r>
      <w:r>
        <w:t xml:space="preserve"> resource and the </w:t>
      </w:r>
      <w:proofErr w:type="gramStart"/>
      <w:r>
        <w:t>address(</w:t>
      </w:r>
      <w:proofErr w:type="spellStart"/>
      <w:proofErr w:type="gramEnd"/>
      <w:r>
        <w:t>es</w:t>
      </w:r>
      <w:proofErr w:type="spellEnd"/>
      <w:r>
        <w:t xml:space="preserve">) of the </w:t>
      </w:r>
      <w:r w:rsidRPr="00026862">
        <w:rPr>
          <w:i/>
        </w:rPr>
        <w:t>&lt;</w:t>
      </w:r>
      <w:proofErr w:type="spellStart"/>
      <w:r w:rsidRPr="00026862">
        <w:rPr>
          <w:i/>
        </w:rPr>
        <w:t>contentInstance</w:t>
      </w:r>
      <w:proofErr w:type="spellEnd"/>
      <w:r w:rsidRPr="00026862">
        <w:rPr>
          <w:i/>
        </w:rPr>
        <w:t>&gt;</w:t>
      </w:r>
      <w:r>
        <w:t xml:space="preserve"> child-resource(s) are provided. </w:t>
      </w:r>
    </w:p>
    <w:p w14:paraId="2083613B" w14:textId="4E79E594" w:rsidR="001C4142" w:rsidRDefault="001C4142">
      <w:pPr>
        <w:pStyle w:val="B2"/>
        <w:numPr>
          <w:ilvl w:val="0"/>
          <w:numId w:val="0"/>
        </w:numPr>
        <w:ind w:left="1191"/>
        <w:rPr>
          <w:ins w:id="60" w:author="George Foti -10" w:date="2015-07-16T12:17:00Z"/>
        </w:rPr>
        <w:pPrChange w:id="61" w:author="George Foti -10" w:date="2015-07-16T12:18:00Z">
          <w:pPr>
            <w:pStyle w:val="B2"/>
          </w:pPr>
        </w:pPrChange>
      </w:pPr>
      <w:ins w:id="62" w:author="George Foti -10" w:date="2015-07-16T12:17:00Z">
        <w:r>
          <w:t xml:space="preserve">Processing of child resources, size limitations, and offset for the starting of child resource processing of </w:t>
        </w:r>
        <w:r w:rsidRPr="00F66B41">
          <w:rPr>
            <w:b/>
          </w:rPr>
          <w:t xml:space="preserve">the </w:t>
        </w:r>
        <w:proofErr w:type="spellStart"/>
        <w:r w:rsidRPr="00F66B41">
          <w:rPr>
            <w:b/>
          </w:rPr>
          <w:t>attributes+</w:t>
        </w:r>
        <w:r w:rsidRPr="002C3AD1">
          <w:rPr>
            <w:b/>
          </w:rPr>
          <w:t>child-resources</w:t>
        </w:r>
        <w:proofErr w:type="spellEnd"/>
        <w:r>
          <w:rPr>
            <w:b/>
          </w:rPr>
          <w:t xml:space="preserve"> </w:t>
        </w:r>
        <w:r>
          <w:t xml:space="preserve">option shall apply to this option as well. </w:t>
        </w:r>
      </w:ins>
    </w:p>
    <w:p w14:paraId="618FBA6F" w14:textId="3B07657F" w:rsidR="00E96C1B" w:rsidRDefault="00E96C1B">
      <w:pPr>
        <w:pStyle w:val="B2"/>
        <w:numPr>
          <w:ilvl w:val="0"/>
          <w:numId w:val="0"/>
        </w:numPr>
        <w:ind w:left="1191"/>
        <w:rPr>
          <w:ins w:id="63" w:author="George Foti -10" w:date="2015-07-16T12:17:00Z"/>
        </w:rPr>
        <w:pPrChange w:id="64" w:author="George Foti -10" w:date="2015-07-16T11:43:00Z">
          <w:pPr>
            <w:pStyle w:val="B2"/>
          </w:pPr>
        </w:pPrChange>
      </w:pPr>
      <w:r>
        <w:t xml:space="preserve">This setting </w:t>
      </w:r>
      <w:proofErr w:type="gramStart"/>
      <w:ins w:id="65" w:author="George Foti -10" w:date="2015-07-16T11:41:00Z">
        <w:r w:rsidR="001C4142">
          <w:t>shall</w:t>
        </w:r>
        <w:r w:rsidR="004850DA">
          <w:t xml:space="preserve"> </w:t>
        </w:r>
      </w:ins>
      <w:ins w:id="66" w:author="George Foti -10" w:date="2015-07-16T12:17:00Z">
        <w:r w:rsidR="001C4142">
          <w:t xml:space="preserve"> </w:t>
        </w:r>
      </w:ins>
      <w:ins w:id="67" w:author="George Foti -10" w:date="2015-07-16T11:41:00Z">
        <w:r w:rsidR="004850DA">
          <w:t>be</w:t>
        </w:r>
        <w:proofErr w:type="gramEnd"/>
        <w:r w:rsidR="004850DA">
          <w:t xml:space="preserve"> </w:t>
        </w:r>
      </w:ins>
      <w:ins w:id="68" w:author="George Foti -10" w:date="2015-07-16T12:17:00Z">
        <w:r w:rsidR="001C4142">
          <w:t xml:space="preserve">valid </w:t>
        </w:r>
      </w:ins>
      <w:r>
        <w:t xml:space="preserve">for a </w:t>
      </w:r>
      <w:ins w:id="69" w:author="George Foti -10" w:date="2015-07-16T11:41:00Z">
        <w:r w:rsidR="004850DA">
          <w:t>Retrieve</w:t>
        </w:r>
      </w:ins>
      <w:del w:id="70" w:author="George Foti -10" w:date="2015-07-16T11:41:00Z">
        <w:r w:rsidRPr="00CD1C82" w:rsidDel="004850DA">
          <w:delText>Notify</w:delText>
        </w:r>
      </w:del>
      <w:r>
        <w:t xml:space="preserve"> operation.</w:t>
      </w:r>
    </w:p>
    <w:p w14:paraId="23DB78EC" w14:textId="642253C9" w:rsidR="001C4142" w:rsidRPr="00F66B41" w:rsidRDefault="001C4142">
      <w:pPr>
        <w:pStyle w:val="B2"/>
        <w:keepNext/>
        <w:keepLines/>
        <w:numPr>
          <w:ilvl w:val="0"/>
          <w:numId w:val="0"/>
        </w:numPr>
        <w:ind w:left="1191" w:hanging="55"/>
        <w:rPr>
          <w:ins w:id="71" w:author="George Foti -10" w:date="2015-07-16T12:17:00Z"/>
        </w:rPr>
        <w:pPrChange w:id="72" w:author="George Foti -20" w:date="2015-06-10T10:16:00Z">
          <w:pPr>
            <w:pStyle w:val="B2"/>
          </w:pPr>
        </w:pPrChange>
      </w:pPr>
      <w:ins w:id="73" w:author="George Foti -10" w:date="2015-07-16T12:17:00Z">
        <w:r>
          <w:t>This option can be used within the context of resource discovery mechanisms (See clause 10.2.6)</w:t>
        </w:r>
        <w:del w:id="74" w:author="George Foti -20" w:date="2015-06-10T10:16:00Z">
          <w:r w:rsidDel="00A50A40">
            <w:delText xml:space="preserve"> </w:delText>
          </w:r>
        </w:del>
        <w:r>
          <w:t xml:space="preserve">      </w:t>
        </w:r>
      </w:ins>
    </w:p>
    <w:p w14:paraId="06ADF543" w14:textId="77777777" w:rsidR="004850DA" w:rsidRDefault="00E96C1B" w:rsidP="00E96C1B">
      <w:pPr>
        <w:pStyle w:val="B2"/>
        <w:rPr>
          <w:ins w:id="75" w:author="George Foti -10" w:date="2015-07-16T11:43:00Z"/>
        </w:rPr>
      </w:pPr>
      <w:proofErr w:type="gramStart"/>
      <w:r w:rsidRPr="007A2429">
        <w:rPr>
          <w:b/>
        </w:rPr>
        <w:t>child-resource</w:t>
      </w:r>
      <w:r>
        <w:rPr>
          <w:b/>
        </w:rPr>
        <w:t>-references</w:t>
      </w:r>
      <w:proofErr w:type="gramEnd"/>
      <w:r w:rsidRPr="007A2429">
        <w:rPr>
          <w:b/>
        </w:rPr>
        <w:t>:</w:t>
      </w:r>
      <w:r>
        <w:t xml:space="preserve"> Address(</w:t>
      </w:r>
      <w:proofErr w:type="spellStart"/>
      <w:r>
        <w:t>es</w:t>
      </w:r>
      <w:proofErr w:type="spellEnd"/>
      <w:r>
        <w:t>) of the child resources</w:t>
      </w:r>
      <w:ins w:id="76" w:author="George Foti -10" w:date="2015-07-16T11:42:00Z">
        <w:r w:rsidR="004850DA">
          <w:t xml:space="preserve"> and their descendants</w:t>
        </w:r>
      </w:ins>
      <w:del w:id="77" w:author="George Foti -10" w:date="2015-07-16T11:42:00Z">
        <w:r w:rsidDel="004850DA">
          <w:delText>, possibly limited by a maximum number of retrieved address(es)</w:delText>
        </w:r>
      </w:del>
      <w:r>
        <w:t xml:space="preserve">, without any representation of the actual requested resource shall be returned </w:t>
      </w:r>
      <w:r w:rsidRPr="00CD1C82">
        <w:t>as</w:t>
      </w:r>
      <w:r>
        <w:t xml:space="preserve"> content. For example, if the request is to retrieve a </w:t>
      </w:r>
      <w:r w:rsidRPr="00026862">
        <w:rPr>
          <w:i/>
        </w:rPr>
        <w:t>&lt;container&gt;</w:t>
      </w:r>
      <w:r>
        <w:t xml:space="preserve"> resource, only the </w:t>
      </w:r>
      <w:proofErr w:type="gramStart"/>
      <w:r>
        <w:t>address(</w:t>
      </w:r>
      <w:proofErr w:type="spellStart"/>
      <w:proofErr w:type="gramEnd"/>
      <w:r>
        <w:t>es</w:t>
      </w:r>
      <w:proofErr w:type="spellEnd"/>
      <w:r>
        <w:t xml:space="preserve">) of the </w:t>
      </w:r>
      <w:r w:rsidRPr="00026862">
        <w:rPr>
          <w:i/>
        </w:rPr>
        <w:t>&lt;</w:t>
      </w:r>
      <w:proofErr w:type="spellStart"/>
      <w:r w:rsidRPr="00026862">
        <w:rPr>
          <w:i/>
        </w:rPr>
        <w:t>contentInstance</w:t>
      </w:r>
      <w:proofErr w:type="spellEnd"/>
      <w:r w:rsidRPr="00026862">
        <w:rPr>
          <w:i/>
        </w:rPr>
        <w:t>&gt;</w:t>
      </w:r>
      <w:r>
        <w:t xml:space="preserve"> child-resource(s) is provided.</w:t>
      </w:r>
    </w:p>
    <w:p w14:paraId="5A30D1BB" w14:textId="1BF40CC0" w:rsidR="004850DA" w:rsidRDefault="004850DA">
      <w:pPr>
        <w:pStyle w:val="B2"/>
        <w:numPr>
          <w:ilvl w:val="0"/>
          <w:numId w:val="0"/>
        </w:numPr>
        <w:ind w:left="1191"/>
        <w:rPr>
          <w:ins w:id="78" w:author="George Foti -10" w:date="2015-07-16T11:42:00Z"/>
        </w:rPr>
        <w:pPrChange w:id="79" w:author="George Foti -10" w:date="2015-07-16T11:43:00Z">
          <w:pPr>
            <w:pStyle w:val="B2"/>
          </w:pPr>
        </w:pPrChange>
      </w:pPr>
      <w:ins w:id="80" w:author="George Foti -10" w:date="2015-07-16T11:43:00Z">
        <w:r>
          <w:lastRenderedPageBreak/>
          <w:t xml:space="preserve">Processing of child resources, size limitations, and offset for the starting of child resource processing of </w:t>
        </w:r>
        <w:r w:rsidRPr="00F66B41">
          <w:rPr>
            <w:b/>
          </w:rPr>
          <w:t xml:space="preserve">the </w:t>
        </w:r>
        <w:proofErr w:type="spellStart"/>
        <w:r w:rsidRPr="00F66B41">
          <w:rPr>
            <w:b/>
          </w:rPr>
          <w:t>attributes+</w:t>
        </w:r>
        <w:r w:rsidRPr="002C3AD1">
          <w:rPr>
            <w:b/>
          </w:rPr>
          <w:t>child-resources</w:t>
        </w:r>
        <w:proofErr w:type="spellEnd"/>
        <w:r>
          <w:rPr>
            <w:b/>
          </w:rPr>
          <w:t xml:space="preserve"> </w:t>
        </w:r>
        <w:r>
          <w:t>option shall apply to this option as well.</w:t>
        </w:r>
      </w:ins>
    </w:p>
    <w:p w14:paraId="61F018F3" w14:textId="1A0511F3" w:rsidR="00E96C1B" w:rsidRDefault="00E96C1B">
      <w:pPr>
        <w:pStyle w:val="B2"/>
        <w:numPr>
          <w:ilvl w:val="0"/>
          <w:numId w:val="0"/>
        </w:numPr>
        <w:ind w:left="1191"/>
        <w:pPrChange w:id="81" w:author="George Foti -10" w:date="2015-07-16T11:43:00Z">
          <w:pPr>
            <w:pStyle w:val="B2"/>
          </w:pPr>
        </w:pPrChange>
      </w:pPr>
      <w:del w:id="82" w:author="George Foti -10" w:date="2015-07-16T11:43:00Z">
        <w:r w:rsidDel="004850DA">
          <w:delText xml:space="preserve"> </w:delText>
        </w:r>
      </w:del>
      <w:r>
        <w:t xml:space="preserve">This setting is </w:t>
      </w:r>
      <w:ins w:id="83" w:author="George Foti -10" w:date="2015-07-16T11:42:00Z">
        <w:r w:rsidR="004850DA">
          <w:t>only</w:t>
        </w:r>
      </w:ins>
      <w:del w:id="84" w:author="George Foti -10" w:date="2015-07-16T11:42:00Z">
        <w:r w:rsidDel="004850DA">
          <w:delText>not</w:delText>
        </w:r>
      </w:del>
      <w:r>
        <w:t xml:space="preserve"> valid </w:t>
      </w:r>
      <w:proofErr w:type="gramStart"/>
      <w:r>
        <w:t>for  a</w:t>
      </w:r>
      <w:proofErr w:type="gramEnd"/>
      <w:r>
        <w:t xml:space="preserve"> </w:t>
      </w:r>
      <w:ins w:id="85" w:author="George Foti -10" w:date="2015-07-16T11:42:00Z">
        <w:r w:rsidR="004850DA">
          <w:t>Retrieve</w:t>
        </w:r>
      </w:ins>
      <w:del w:id="86" w:author="George Foti -10" w:date="2015-07-16T11:42:00Z">
        <w:r w:rsidRPr="00CD1C82" w:rsidDel="004850DA">
          <w:delText>Notify</w:delText>
        </w:r>
      </w:del>
      <w:r>
        <w:t xml:space="preserve"> operation.</w:t>
      </w:r>
    </w:p>
    <w:p w14:paraId="0C0E6732" w14:textId="77777777" w:rsidR="00F31890" w:rsidRDefault="00F31890">
      <w:pPr>
        <w:pStyle w:val="B2"/>
        <w:keepNext/>
        <w:keepLines/>
        <w:numPr>
          <w:ilvl w:val="0"/>
          <w:numId w:val="0"/>
        </w:numPr>
        <w:ind w:left="1191" w:hanging="55"/>
        <w:rPr>
          <w:ins w:id="87" w:author="George Foti -10" w:date="2015-07-16T11:43:00Z"/>
        </w:rPr>
        <w:pPrChange w:id="88" w:author="George Foti -25" w:date="2015-05-29T01:03:00Z">
          <w:pPr>
            <w:pStyle w:val="B2"/>
          </w:pPr>
        </w:pPrChange>
      </w:pPr>
      <w:ins w:id="89" w:author="George Foti -10" w:date="2015-07-16T11:43:00Z">
        <w:r>
          <w:t>This option can be used within the context of resource discovery mechanisms (See clause 10.2.6)</w:t>
        </w:r>
      </w:ins>
    </w:p>
    <w:p w14:paraId="52FA204E" w14:textId="5A6DECBD" w:rsidR="00E96C1B" w:rsidRDefault="00E96C1B" w:rsidP="001C4142">
      <w:pPr>
        <w:pStyle w:val="B2"/>
      </w:pPr>
      <w:proofErr w:type="gramStart"/>
      <w:r w:rsidRPr="007A2429">
        <w:rPr>
          <w:b/>
        </w:rPr>
        <w:t>nothing</w:t>
      </w:r>
      <w:proofErr w:type="gramEnd"/>
      <w:r w:rsidRPr="007A2429">
        <w:rPr>
          <w:b/>
        </w:rPr>
        <w:t>:</w:t>
      </w:r>
      <w:r>
        <w:t xml:space="preserve"> Nothing shall be returned </w:t>
      </w:r>
      <w:r w:rsidRPr="00CD1C82">
        <w:t>as</w:t>
      </w:r>
      <w:r>
        <w:t xml:space="preserve"> operational result content. This setting is not valid for a retrieve operation. This setting is the default when a Notification was requested by the </w:t>
      </w:r>
      <w:r>
        <w:rPr>
          <w:b/>
          <w:i/>
        </w:rPr>
        <w:t>Operation</w:t>
      </w:r>
      <w:r>
        <w:t xml:space="preserve"> parameter. For example, if the request is to </w:t>
      </w:r>
      <w:r w:rsidRPr="00CD1C82">
        <w:t>delete</w:t>
      </w:r>
      <w:r>
        <w:t xml:space="preserve"> a resource, this setting indicates that the response shall not include any content.</w:t>
      </w:r>
    </w:p>
    <w:p w14:paraId="2C844786" w14:textId="1D9E9764" w:rsidR="00E96C1B" w:rsidRDefault="00E96C1B">
      <w:pPr>
        <w:pStyle w:val="B2"/>
        <w:rPr>
          <w:ins w:id="90" w:author="George Foti -10" w:date="2015-07-16T11:44:00Z"/>
          <w:lang w:eastAsia="ko-KR"/>
        </w:rPr>
        <w:pPrChange w:id="91" w:author="George Foti -10" w:date="2015-07-16T11:44:00Z">
          <w:pPr/>
        </w:pPrChange>
      </w:pPr>
      <w:proofErr w:type="gramStart"/>
      <w:r w:rsidRPr="00381AE8">
        <w:rPr>
          <w:rFonts w:hint="eastAsia"/>
          <w:b/>
        </w:rPr>
        <w:t>original-resource</w:t>
      </w:r>
      <w:proofErr w:type="gramEnd"/>
      <w:r w:rsidRPr="00381AE8">
        <w:rPr>
          <w:b/>
        </w:rPr>
        <w:t xml:space="preserve">: </w:t>
      </w:r>
      <w:r w:rsidRPr="00381AE8">
        <w:t xml:space="preserve">Representation of the </w:t>
      </w:r>
      <w:r w:rsidRPr="00381AE8">
        <w:rPr>
          <w:rFonts w:hint="eastAsia"/>
        </w:rPr>
        <w:t>original</w:t>
      </w:r>
      <w:r w:rsidRPr="00381AE8">
        <w:t xml:space="preserve"> resource </w:t>
      </w:r>
      <w:r w:rsidRPr="00381AE8">
        <w:rPr>
          <w:rFonts w:hint="eastAsia"/>
        </w:rPr>
        <w:t xml:space="preserve">pointed by the </w:t>
      </w:r>
      <w:r w:rsidRPr="00AB3D2F">
        <w:rPr>
          <w:rFonts w:hint="eastAsia"/>
          <w:i/>
        </w:rPr>
        <w:t>link</w:t>
      </w:r>
      <w:r w:rsidRPr="00381AE8">
        <w:rPr>
          <w:rFonts w:hint="eastAsia"/>
        </w:rPr>
        <w:t xml:space="preserve"> attribute </w:t>
      </w:r>
      <w:r w:rsidRPr="00CD1C82">
        <w:rPr>
          <w:rFonts w:hint="eastAsia"/>
        </w:rPr>
        <w:t>in</w:t>
      </w:r>
      <w:r w:rsidRPr="00381AE8">
        <w:rPr>
          <w:rFonts w:hint="eastAsia"/>
        </w:rPr>
        <w:t xml:space="preserve"> the announced resource </w:t>
      </w:r>
      <w:r w:rsidRPr="00381AE8">
        <w:t xml:space="preserve">shall be returned </w:t>
      </w:r>
      <w:r w:rsidRPr="00CD1C82">
        <w:t>as</w:t>
      </w:r>
      <w:r w:rsidRPr="00381AE8">
        <w:t xml:space="preserve"> content, without the </w:t>
      </w:r>
      <w:r>
        <w:t>address(</w:t>
      </w:r>
      <w:proofErr w:type="spellStart"/>
      <w:r>
        <w:t>es</w:t>
      </w:r>
      <w:proofErr w:type="spellEnd"/>
      <w:r>
        <w:t>)</w:t>
      </w:r>
      <w:r w:rsidRPr="00381AE8">
        <w:t xml:space="preserve"> of the child resource(s)</w:t>
      </w:r>
      <w:r w:rsidRPr="00381AE8">
        <w:rPr>
          <w:rFonts w:hint="eastAsia"/>
        </w:rPr>
        <w:t xml:space="preserve">. This setting is only valid </w:t>
      </w:r>
      <w:r>
        <w:t>for a</w:t>
      </w:r>
      <w:r w:rsidRPr="00381AE8">
        <w:rPr>
          <w:rFonts w:hint="eastAsia"/>
        </w:rPr>
        <w:t xml:space="preserve"> RETRIEVE Request </w:t>
      </w:r>
      <w:r>
        <w:t xml:space="preserve">where the </w:t>
      </w:r>
      <w:r>
        <w:rPr>
          <w:b/>
          <w:i/>
        </w:rPr>
        <w:t>T</w:t>
      </w:r>
      <w:r w:rsidRPr="00A20773">
        <w:rPr>
          <w:b/>
          <w:i/>
        </w:rPr>
        <w:t>o</w:t>
      </w:r>
      <w:r>
        <w:t xml:space="preserve"> parameter </w:t>
      </w:r>
      <w:r w:rsidRPr="00381AE8">
        <w:rPr>
          <w:rFonts w:hint="eastAsia"/>
        </w:rPr>
        <w:t>targets the announced resource</w:t>
      </w:r>
    </w:p>
    <w:p w14:paraId="0274C654" w14:textId="77777777" w:rsidR="00F31890" w:rsidRDefault="00F31890">
      <w:pPr>
        <w:rPr>
          <w:ins w:id="92" w:author="George Foti -10" w:date="2015-07-16T11:44:00Z"/>
        </w:rPr>
        <w:pPrChange w:id="93" w:author="George Foti -10" w:date="2015-07-16T11:45:00Z">
          <w:pPr>
            <w:pStyle w:val="B2"/>
          </w:pPr>
        </w:pPrChange>
      </w:pPr>
      <w:ins w:id="94" w:author="George Foti -10" w:date="2015-07-16T11:44:00Z">
        <w:r>
          <w:t xml:space="preserve">Note that for any of the above options, Discovery access control is applied against discovery related procedures, while Retrieve access control procedures is applied against non-discovery related Retrieve operations. </w:t>
        </w:r>
      </w:ins>
    </w:p>
    <w:p w14:paraId="54E93BBD" w14:textId="77777777" w:rsidR="00F31890" w:rsidRPr="00B61413" w:rsidDel="00E45351" w:rsidRDefault="00F31890">
      <w:pPr>
        <w:rPr>
          <w:ins w:id="95" w:author="George Foti -10" w:date="2015-07-16T11:44:00Z"/>
          <w:del w:id="96" w:author="George Foti -20" w:date="2015-06-10T10:17:00Z"/>
        </w:rPr>
        <w:pPrChange w:id="97" w:author="George Foti -10" w:date="2015-07-16T11:45:00Z">
          <w:pPr>
            <w:pStyle w:val="B2"/>
          </w:pPr>
        </w:pPrChange>
      </w:pPr>
      <w:ins w:id="98" w:author="George Foti -10" w:date="2015-07-16T11:44:00Z">
        <w:r>
          <w:t>Note that the fitter criteria usage governs the purpose of a Retrieve operation</w:t>
        </w:r>
      </w:ins>
    </w:p>
    <w:p w14:paraId="2EBF39CC" w14:textId="77777777" w:rsidR="00F31890" w:rsidRDefault="00F31890">
      <w:pPr>
        <w:rPr>
          <w:lang w:eastAsia="ko-KR"/>
        </w:rPr>
      </w:pPr>
    </w:p>
    <w:p w14:paraId="551C8FC0" w14:textId="77777777" w:rsidR="005C0172" w:rsidRDefault="005C0172" w:rsidP="005C0172">
      <w:pPr>
        <w:pStyle w:val="Heading3"/>
        <w:rPr>
          <w:lang w:val="en-US"/>
        </w:rPr>
      </w:pPr>
      <w:r w:rsidRPr="007D113E">
        <w:rPr>
          <w:highlight w:val="yellow"/>
        </w:rPr>
        <w:t>-----------------------End of change 1---------------------------------------------</w:t>
      </w:r>
    </w:p>
    <w:p w14:paraId="531A0D39" w14:textId="77777777" w:rsidR="00DE7F9D" w:rsidRDefault="00DE7F9D" w:rsidP="00DE7F9D">
      <w:pPr>
        <w:rPr>
          <w:lang w:val="en-US"/>
        </w:rPr>
      </w:pPr>
    </w:p>
    <w:p w14:paraId="1D98D990" w14:textId="77777777" w:rsidR="00DE7F9D" w:rsidRPr="00186178" w:rsidRDefault="00DE7F9D" w:rsidP="00DE7F9D">
      <w:pPr>
        <w:rPr>
          <w:highlight w:val="yellow"/>
        </w:rPr>
      </w:pPr>
    </w:p>
    <w:p w14:paraId="0BDF240F" w14:textId="06EC38E3" w:rsidR="00DE7F9D" w:rsidRDefault="00DE7F9D" w:rsidP="00DE7F9D">
      <w:pPr>
        <w:pStyle w:val="Heading3"/>
        <w:rPr>
          <w:lang w:val="en-US"/>
        </w:rPr>
      </w:pPr>
      <w:r>
        <w:rPr>
          <w:highlight w:val="yellow"/>
        </w:rPr>
        <w:t>-----------------------</w:t>
      </w:r>
      <w:r>
        <w:rPr>
          <w:highlight w:val="yellow"/>
          <w:lang w:val="en-US"/>
        </w:rPr>
        <w:t>Start</w:t>
      </w:r>
      <w:r w:rsidRPr="007D113E">
        <w:rPr>
          <w:highlight w:val="yellow"/>
        </w:rPr>
        <w:t xml:space="preserve"> of change </w:t>
      </w:r>
      <w:r>
        <w:rPr>
          <w:highlight w:val="yellow"/>
          <w:lang w:val="en-US"/>
        </w:rPr>
        <w:t>2</w:t>
      </w:r>
      <w:r w:rsidRPr="007D113E">
        <w:rPr>
          <w:highlight w:val="yellow"/>
        </w:rPr>
        <w:t>---------------------------------------------</w:t>
      </w:r>
    </w:p>
    <w:p w14:paraId="758CCA99" w14:textId="77777777" w:rsidR="001C4142" w:rsidRDefault="001C4142" w:rsidP="001C4142">
      <w:pPr>
        <w:rPr>
          <w:lang w:val="en-US"/>
        </w:rPr>
      </w:pPr>
    </w:p>
    <w:p w14:paraId="0CF66EC3" w14:textId="77777777" w:rsidR="001C4142" w:rsidRDefault="001C4142" w:rsidP="001C4142">
      <w:pPr>
        <w:pStyle w:val="Heading3"/>
      </w:pPr>
      <w:bookmarkStart w:id="99" w:name="_Toc416336682"/>
      <w:r>
        <w:t>8.1.3</w:t>
      </w:r>
      <w:r>
        <w:tab/>
        <w:t>Response</w:t>
      </w:r>
      <w:bookmarkEnd w:id="99"/>
    </w:p>
    <w:p w14:paraId="6503DD38" w14:textId="77777777" w:rsidR="001C4142" w:rsidRDefault="001C4142" w:rsidP="001C4142">
      <w:pPr>
        <w:keepNext/>
        <w:keepLines/>
      </w:pPr>
      <w:r>
        <w:t xml:space="preserve">The Response received by the Originator of a Request accessing resources over the </w:t>
      </w:r>
      <w:proofErr w:type="spellStart"/>
      <w:r w:rsidRPr="00CD1C82">
        <w:t>Mca</w:t>
      </w:r>
      <w:proofErr w:type="spellEnd"/>
      <w:r w:rsidRPr="00FA1FA1">
        <w:t xml:space="preserve"> and </w:t>
      </w:r>
      <w:proofErr w:type="spellStart"/>
      <w:r w:rsidRPr="00CD1C82">
        <w:t>Mcc</w:t>
      </w:r>
      <w:proofErr w:type="spellEnd"/>
      <w:r w:rsidRPr="00FA1FA1">
        <w:t xml:space="preserve"> reference</w:t>
      </w:r>
      <w:r>
        <w:t xml:space="preserve"> points shall contain mandatory and may contain optional parameters. Certain parameters may be mandatory </w:t>
      </w:r>
      <w:r w:rsidRPr="00CD1C82">
        <w:t>or</w:t>
      </w:r>
      <w:r>
        <w:t xml:space="preserve"> optional depending upon the Requested operation (</w:t>
      </w:r>
      <w:r w:rsidRPr="00CD1C82">
        <w:t>CRUDN</w:t>
      </w:r>
      <w:r>
        <w:t xml:space="preserve">) </w:t>
      </w:r>
      <w:r w:rsidRPr="00CD1C82">
        <w:t>or</w:t>
      </w:r>
      <w:r>
        <w:t xml:space="preserve"> the mandatory response code. </w:t>
      </w:r>
      <w:r w:rsidRPr="00CD1C82">
        <w:t>In</w:t>
      </w:r>
      <w:r>
        <w:t xml:space="preserve"> this clause, the mandatory parameters are detailed first, followed by those that are conditional, and then by those that are optional:</w:t>
      </w:r>
    </w:p>
    <w:p w14:paraId="604A97E4" w14:textId="77777777" w:rsidR="001C4142" w:rsidRPr="00DB546B" w:rsidRDefault="001C4142" w:rsidP="001C4142">
      <w:pPr>
        <w:rPr>
          <w:b/>
        </w:rPr>
      </w:pPr>
      <w:r w:rsidRPr="00DB546B">
        <w:rPr>
          <w:b/>
        </w:rPr>
        <w:t>Mandatory Parameters:</w:t>
      </w:r>
    </w:p>
    <w:p w14:paraId="28B1EAE8" w14:textId="77777777" w:rsidR="001C4142" w:rsidRDefault="001C4142" w:rsidP="001C4142">
      <w:pPr>
        <w:pStyle w:val="B1"/>
      </w:pPr>
      <w:r w:rsidRPr="008515C3">
        <w:rPr>
          <w:b/>
          <w:i/>
        </w:rPr>
        <w:t>Response Code</w:t>
      </w:r>
      <w:r w:rsidRPr="00854BBE">
        <w:rPr>
          <w:b/>
        </w:rPr>
        <w:t>:</w:t>
      </w:r>
      <w:r>
        <w:t xml:space="preserve"> response code: This parameter indicates whether the requested operation was successful, unsuccessful </w:t>
      </w:r>
      <w:r w:rsidRPr="00CD1C82">
        <w:t>or</w:t>
      </w:r>
      <w:r>
        <w:t xml:space="preserve"> is an acknowledgement</w:t>
      </w:r>
      <w:r w:rsidRPr="004634E7">
        <w:t>:</w:t>
      </w:r>
    </w:p>
    <w:p w14:paraId="4C8DA165" w14:textId="77777777" w:rsidR="001C4142" w:rsidRDefault="001C4142" w:rsidP="001C4142">
      <w:pPr>
        <w:pStyle w:val="B2"/>
      </w:pPr>
      <w:r>
        <w:t xml:space="preserve">A </w:t>
      </w:r>
      <w:r w:rsidRPr="00FA1FA1">
        <w:rPr>
          <w:b/>
        </w:rPr>
        <w:t>successful</w:t>
      </w:r>
      <w:r>
        <w:t xml:space="preserve"> code indicates to the Originator that the Requested operation has been executed successfully by the Hosting </w:t>
      </w:r>
      <w:r w:rsidRPr="00CD1C82">
        <w:t>CSE</w:t>
      </w:r>
      <w:r>
        <w:t>.</w:t>
      </w:r>
    </w:p>
    <w:p w14:paraId="707574BB" w14:textId="77777777" w:rsidR="001C4142" w:rsidRDefault="001C4142" w:rsidP="001C4142">
      <w:pPr>
        <w:pStyle w:val="B2"/>
      </w:pPr>
      <w:r>
        <w:t xml:space="preserve">An </w:t>
      </w:r>
      <w:r w:rsidRPr="00FA1FA1">
        <w:rPr>
          <w:b/>
        </w:rPr>
        <w:t>unsuccessful</w:t>
      </w:r>
      <w:r>
        <w:t xml:space="preserve"> code indicates to the Originator that the Requested operation has not been executed successfully by the Hosting </w:t>
      </w:r>
      <w:r w:rsidRPr="00CD1C82">
        <w:t>CSE</w:t>
      </w:r>
      <w:r>
        <w:t>.</w:t>
      </w:r>
    </w:p>
    <w:p w14:paraId="650C305A" w14:textId="77777777" w:rsidR="001C4142" w:rsidRDefault="001C4142" w:rsidP="001C4142">
      <w:pPr>
        <w:pStyle w:val="B2"/>
      </w:pPr>
      <w:r>
        <w:t xml:space="preserve">An </w:t>
      </w:r>
      <w:r w:rsidRPr="00FA1FA1">
        <w:rPr>
          <w:b/>
        </w:rPr>
        <w:t>acknowledgement</w:t>
      </w:r>
      <w:r>
        <w:t xml:space="preserve"> indicates to the Originator that the Request has been received and accepted by the attached </w:t>
      </w:r>
      <w:r w:rsidRPr="00CD1C82">
        <w:t>CSE</w:t>
      </w:r>
      <w:r>
        <w:t xml:space="preserve">, i.e. by the </w:t>
      </w:r>
      <w:r w:rsidRPr="00CD1C82">
        <w:t>CSE</w:t>
      </w:r>
      <w:r>
        <w:t xml:space="preserve"> that received the Request from the issuing Originator directly, but the Request operation has not been executed yet. The success </w:t>
      </w:r>
      <w:r w:rsidRPr="00CD1C82">
        <w:t>or</w:t>
      </w:r>
      <w:r>
        <w:t xml:space="preserve"> failure of the execution of the Requested operation is to be conveyed later.</w:t>
      </w:r>
    </w:p>
    <w:p w14:paraId="1FA7E7A8" w14:textId="77777777" w:rsidR="001C4142" w:rsidRPr="00AB78FE" w:rsidRDefault="001C4142" w:rsidP="001C4142">
      <w:pPr>
        <w:pStyle w:val="B10"/>
        <w:rPr>
          <w:lang w:val="en-US"/>
        </w:rPr>
      </w:pPr>
      <w:r w:rsidRPr="004634E7">
        <w:rPr>
          <w:lang w:val="en-US"/>
        </w:rPr>
        <w:tab/>
      </w:r>
      <w:r w:rsidRPr="00D4434C">
        <w:t xml:space="preserve">Details of successful, unsuccessful and acknowledge codes are provided </w:t>
      </w:r>
      <w:r w:rsidRPr="00CD1C82">
        <w:t>in</w:t>
      </w:r>
      <w:r w:rsidRPr="00D4434C">
        <w:t xml:space="preserve"> </w:t>
      </w:r>
      <w:r>
        <w:rPr>
          <w:lang w:val="en-US"/>
        </w:rPr>
        <w:t xml:space="preserve">clause 6.8 of </w:t>
      </w:r>
      <w:r w:rsidRPr="00D4434C">
        <w:rPr>
          <w:lang w:val="en-US"/>
        </w:rPr>
        <w:t>oneM2M Protocol S</w:t>
      </w:r>
      <w:r>
        <w:rPr>
          <w:lang w:val="en-US"/>
        </w:rPr>
        <w:t>pecifica</w:t>
      </w:r>
      <w:r w:rsidRPr="00D4434C">
        <w:rPr>
          <w:lang w:val="en-US"/>
        </w:rPr>
        <w:t>t</w:t>
      </w:r>
      <w:r>
        <w:rPr>
          <w:lang w:val="en-US"/>
        </w:rPr>
        <w:t>i</w:t>
      </w:r>
      <w:r w:rsidRPr="00D4434C">
        <w:rPr>
          <w:lang w:val="en-US"/>
        </w:rPr>
        <w:t>on (</w:t>
      </w:r>
      <w:r w:rsidRPr="00CD1C82">
        <w:rPr>
          <w:lang w:val="en-US"/>
        </w:rPr>
        <w:t>TS</w:t>
      </w:r>
      <w:r w:rsidRPr="00D4434C">
        <w:rPr>
          <w:lang w:val="en-US"/>
        </w:rPr>
        <w:t>-0004</w:t>
      </w:r>
      <w:r>
        <w:rPr>
          <w:lang w:val="en-US"/>
        </w:rPr>
        <w:t>)</w:t>
      </w:r>
      <w:r w:rsidRPr="00D4434C">
        <w:rPr>
          <w:lang w:val="en-US"/>
        </w:rPr>
        <w:t xml:space="preserve"> [</w:t>
      </w:r>
      <w:r>
        <w:rPr>
          <w:lang w:val="en-US"/>
        </w:rPr>
        <w:fldChar w:fldCharType="begin"/>
      </w:r>
      <w:r>
        <w:rPr>
          <w:lang w:val="en-US"/>
        </w:rPr>
        <w:instrText xml:space="preserve">REF REF_ONEM2MT2_0004 \h </w:instrText>
      </w:r>
      <w:r>
        <w:rPr>
          <w:lang w:val="en-US"/>
        </w:rPr>
      </w:r>
      <w:r>
        <w:rPr>
          <w:lang w:val="en-US"/>
        </w:rPr>
        <w:fldChar w:fldCharType="separate"/>
      </w:r>
      <w:r>
        <w:t>i.</w:t>
      </w:r>
      <w:r>
        <w:rPr>
          <w:noProof/>
        </w:rPr>
        <w:t>2</w:t>
      </w:r>
      <w:r>
        <w:rPr>
          <w:lang w:val="en-US"/>
        </w:rPr>
        <w:fldChar w:fldCharType="end"/>
      </w:r>
      <w:r>
        <w:rPr>
          <w:lang w:val="en-US"/>
        </w:rPr>
        <w:t>]</w:t>
      </w:r>
      <w:r w:rsidRPr="00D4434C">
        <w:rPr>
          <w:lang w:val="en-US"/>
        </w:rPr>
        <w:t>.</w:t>
      </w:r>
    </w:p>
    <w:p w14:paraId="076ECE48" w14:textId="77777777" w:rsidR="001C4142" w:rsidRPr="006A65D1" w:rsidRDefault="001C4142" w:rsidP="001C4142">
      <w:pPr>
        <w:pStyle w:val="B1"/>
      </w:pPr>
      <w:r w:rsidRPr="008515C3">
        <w:rPr>
          <w:b/>
          <w:i/>
        </w:rPr>
        <w:t>Request Identifier</w:t>
      </w:r>
      <w:r w:rsidRPr="00854BBE">
        <w:rPr>
          <w:b/>
        </w:rPr>
        <w:t>:</w:t>
      </w:r>
      <w:r>
        <w:t xml:space="preserve"> Request Identifier. The </w:t>
      </w:r>
      <w:r w:rsidRPr="008515C3">
        <w:rPr>
          <w:b/>
          <w:i/>
        </w:rPr>
        <w:t>Request Identifier</w:t>
      </w:r>
      <w:r>
        <w:t xml:space="preserve"> </w:t>
      </w:r>
      <w:r w:rsidRPr="00CD1C82">
        <w:t>in</w:t>
      </w:r>
      <w:r>
        <w:t xml:space="preserve"> the Response shall match the </w:t>
      </w:r>
      <w:r w:rsidRPr="008515C3">
        <w:rPr>
          <w:b/>
          <w:i/>
        </w:rPr>
        <w:t>Request Identifier</w:t>
      </w:r>
      <w:r>
        <w:t xml:space="preserve"> </w:t>
      </w:r>
      <w:r w:rsidRPr="00CD1C82">
        <w:t>in</w:t>
      </w:r>
      <w:r>
        <w:t xml:space="preserve"> the corresponding Request.</w:t>
      </w:r>
    </w:p>
    <w:p w14:paraId="40EC671D" w14:textId="77777777" w:rsidR="001C4142" w:rsidRPr="00DB546B" w:rsidRDefault="001C4142" w:rsidP="001C4142">
      <w:pPr>
        <w:rPr>
          <w:b/>
        </w:rPr>
      </w:pPr>
      <w:r w:rsidRPr="00DB546B">
        <w:rPr>
          <w:b/>
        </w:rPr>
        <w:t>Conditional Parameters:</w:t>
      </w:r>
    </w:p>
    <w:p w14:paraId="483C9DE6" w14:textId="77777777" w:rsidR="001C4142" w:rsidRDefault="001C4142" w:rsidP="001C4142">
      <w:pPr>
        <w:pStyle w:val="B1"/>
      </w:pPr>
      <w:r>
        <w:rPr>
          <w:b/>
          <w:i/>
        </w:rPr>
        <w:lastRenderedPageBreak/>
        <w:t>Content</w:t>
      </w:r>
      <w:r w:rsidRPr="00854BBE">
        <w:rPr>
          <w:b/>
        </w:rPr>
        <w:t>:</w:t>
      </w:r>
      <w:r>
        <w:t xml:space="preserve"> resource content:</w:t>
      </w:r>
    </w:p>
    <w:p w14:paraId="58825CA4" w14:textId="77777777" w:rsidR="001C4142" w:rsidRDefault="001C4142" w:rsidP="001C4142">
      <w:pPr>
        <w:pStyle w:val="B2"/>
      </w:pPr>
      <w:r>
        <w:t xml:space="preserve">If </w:t>
      </w:r>
      <w:r w:rsidRPr="008515C3">
        <w:rPr>
          <w:b/>
          <w:i/>
        </w:rPr>
        <w:t>Response Code</w:t>
      </w:r>
      <w:r>
        <w:t xml:space="preserve"> is </w:t>
      </w:r>
      <w:r w:rsidRPr="00FA1FA1">
        <w:rPr>
          <w:i/>
        </w:rPr>
        <w:t>successful</w:t>
      </w:r>
      <w:r>
        <w:t xml:space="preserve"> then:</w:t>
      </w:r>
    </w:p>
    <w:p w14:paraId="1C28E27C" w14:textId="77777777" w:rsidR="001C4142" w:rsidRDefault="001C4142" w:rsidP="001C4142">
      <w:pPr>
        <w:pStyle w:val="B20"/>
      </w:pPr>
      <w:r>
        <w:tab/>
        <w:t xml:space="preserve">The </w:t>
      </w:r>
      <w:r>
        <w:rPr>
          <w:b/>
          <w:i/>
        </w:rPr>
        <w:t>Content</w:t>
      </w:r>
      <w:r>
        <w:t xml:space="preserve"> parameter may be present </w:t>
      </w:r>
      <w:r w:rsidRPr="00CD1C82">
        <w:t>in</w:t>
      </w:r>
      <w:r>
        <w:t xml:space="preserve"> a Response </w:t>
      </w:r>
      <w:r w:rsidRPr="00CD1C82">
        <w:t>in</w:t>
      </w:r>
      <w:r>
        <w:t xml:space="preserve"> the following cases:</w:t>
      </w:r>
    </w:p>
    <w:p w14:paraId="67857FE4" w14:textId="77777777" w:rsidR="001C4142" w:rsidRDefault="001C4142" w:rsidP="001C4142">
      <w:pPr>
        <w:pStyle w:val="B3"/>
      </w:pPr>
      <w:r w:rsidRPr="00CD1C82">
        <w:rPr>
          <w:b/>
        </w:rPr>
        <w:t>Create</w:t>
      </w:r>
      <w:r>
        <w:rPr>
          <w:b/>
        </w:rPr>
        <w:t xml:space="preserve"> (C)</w:t>
      </w:r>
      <w:r w:rsidRPr="00854BBE">
        <w:rPr>
          <w:b/>
        </w:rPr>
        <w:t xml:space="preserve">: </w:t>
      </w:r>
      <w:r w:rsidRPr="008515C3">
        <w:rPr>
          <w:b/>
          <w:i/>
          <w:lang w:val="en-US"/>
        </w:rPr>
        <w:t>Content</w:t>
      </w:r>
      <w:r>
        <w:rPr>
          <w:b/>
          <w:i/>
          <w:lang w:val="en-US"/>
        </w:rPr>
        <w:t xml:space="preserve"> </w:t>
      </w:r>
      <w:r>
        <w:t>is the address and/</w:t>
      </w:r>
      <w:r w:rsidRPr="00CD1C82">
        <w:t>or</w:t>
      </w:r>
      <w:r>
        <w:t xml:space="preserve"> the content of the created resource depending on </w:t>
      </w:r>
      <w:r w:rsidRPr="004F64A6">
        <w:rPr>
          <w:b/>
          <w:i/>
        </w:rPr>
        <w:t xml:space="preserve">Result Content </w:t>
      </w:r>
      <w:r>
        <w:t xml:space="preserve">value (i.e. </w:t>
      </w:r>
      <w:r w:rsidRPr="004F64A6">
        <w:rPr>
          <w:b/>
        </w:rPr>
        <w:t>attributes</w:t>
      </w:r>
      <w:r>
        <w:t xml:space="preserve">, </w:t>
      </w:r>
      <w:r w:rsidRPr="004F64A6">
        <w:rPr>
          <w:b/>
        </w:rPr>
        <w:t>address</w:t>
      </w:r>
      <w:r>
        <w:t xml:space="preserve"> and </w:t>
      </w:r>
      <w:proofErr w:type="spellStart"/>
      <w:r w:rsidRPr="004F64A6">
        <w:rPr>
          <w:b/>
        </w:rPr>
        <w:t>address+attributes</w:t>
      </w:r>
      <w:proofErr w:type="spellEnd"/>
      <w:r>
        <w:t>).</w:t>
      </w:r>
    </w:p>
    <w:p w14:paraId="07884DA9" w14:textId="77777777" w:rsidR="001C4142" w:rsidRPr="009F78F7" w:rsidRDefault="001C4142" w:rsidP="001C4142">
      <w:pPr>
        <w:pStyle w:val="B3"/>
      </w:pPr>
      <w:r w:rsidRPr="00CD1C82">
        <w:rPr>
          <w:b/>
        </w:rPr>
        <w:t>Update</w:t>
      </w:r>
      <w:r>
        <w:rPr>
          <w:b/>
        </w:rPr>
        <w:t xml:space="preserve"> (U)</w:t>
      </w:r>
      <w:r w:rsidRPr="00854BBE">
        <w:rPr>
          <w:b/>
        </w:rPr>
        <w:t xml:space="preserve">: </w:t>
      </w:r>
      <w:r w:rsidRPr="008515C3">
        <w:rPr>
          <w:b/>
          <w:i/>
          <w:lang w:val="en-US"/>
        </w:rPr>
        <w:t>Content</w:t>
      </w:r>
      <w:r>
        <w:rPr>
          <w:b/>
          <w:i/>
          <w:lang w:val="en-US"/>
        </w:rPr>
        <w:t xml:space="preserve"> </w:t>
      </w:r>
      <w:r>
        <w:t xml:space="preserve">is the content replaced </w:t>
      </w:r>
      <w:r w:rsidRPr="00CD1C82">
        <w:t>in</w:t>
      </w:r>
      <w:r>
        <w:t xml:space="preserve"> an existing resource. If attributes are created at an existing resource, </w:t>
      </w:r>
      <w:r w:rsidRPr="008515C3">
        <w:rPr>
          <w:b/>
          <w:i/>
          <w:lang w:val="en-US"/>
        </w:rPr>
        <w:t>Content</w:t>
      </w:r>
      <w:r>
        <w:t xml:space="preserve"> includes the names of the attributes created and their associated </w:t>
      </w:r>
      <w:r w:rsidRPr="009F78F7">
        <w:t xml:space="preserve">values. </w:t>
      </w:r>
      <w:r w:rsidRPr="00964C5A">
        <w:rPr>
          <w:rFonts w:hint="eastAsia"/>
          <w:lang w:eastAsia="ko-KR"/>
        </w:rPr>
        <w:t xml:space="preserve">If attributes are updated at an existing resource, </w:t>
      </w:r>
      <w:r w:rsidRPr="008515C3">
        <w:rPr>
          <w:b/>
          <w:i/>
          <w:lang w:val="en-US"/>
        </w:rPr>
        <w:t>Content</w:t>
      </w:r>
      <w:r>
        <w:t xml:space="preserve"> includes the names of the attributes </w:t>
      </w:r>
      <w:r w:rsidRPr="00964C5A">
        <w:rPr>
          <w:rFonts w:hint="eastAsia"/>
          <w:lang w:eastAsia="ko-KR"/>
        </w:rPr>
        <w:t>updated</w:t>
      </w:r>
      <w:r>
        <w:t xml:space="preserve"> and their associated </w:t>
      </w:r>
      <w:r w:rsidRPr="009F78F7">
        <w:t>values</w:t>
      </w:r>
      <w:r w:rsidRPr="00964C5A">
        <w:rPr>
          <w:rFonts w:hint="eastAsia"/>
          <w:lang w:eastAsia="ko-KR"/>
        </w:rPr>
        <w:t>.</w:t>
      </w:r>
      <w:r>
        <w:rPr>
          <w:lang w:eastAsia="ko-KR"/>
        </w:rPr>
        <w:t xml:space="preserve"> </w:t>
      </w:r>
      <w:r w:rsidRPr="009F78F7">
        <w:t xml:space="preserve">If attributes are deleted at an existing resource, </w:t>
      </w:r>
      <w:r w:rsidRPr="008515C3">
        <w:rPr>
          <w:b/>
          <w:i/>
          <w:lang w:val="en-US"/>
        </w:rPr>
        <w:t>Content</w:t>
      </w:r>
      <w:r w:rsidRPr="009F78F7">
        <w:t xml:space="preserve"> includes the names of the attributes deleted.</w:t>
      </w:r>
    </w:p>
    <w:p w14:paraId="1317FB3A" w14:textId="77777777" w:rsidR="001C4142" w:rsidRDefault="001C4142" w:rsidP="001C4142">
      <w:pPr>
        <w:pStyle w:val="B3"/>
      </w:pPr>
      <w:r w:rsidRPr="00CD1C82">
        <w:rPr>
          <w:b/>
        </w:rPr>
        <w:t>Delete</w:t>
      </w:r>
      <w:r>
        <w:rPr>
          <w:b/>
        </w:rPr>
        <w:t xml:space="preserve"> (D)</w:t>
      </w:r>
      <w:r w:rsidRPr="00854BBE">
        <w:rPr>
          <w:b/>
        </w:rPr>
        <w:t xml:space="preserve">: </w:t>
      </w:r>
      <w:r w:rsidRPr="00AB78FE">
        <w:t>Optionally,</w:t>
      </w:r>
      <w:r>
        <w:rPr>
          <w:b/>
        </w:rPr>
        <w:t xml:space="preserve"> </w:t>
      </w:r>
      <w:r w:rsidRPr="008515C3">
        <w:rPr>
          <w:b/>
          <w:i/>
          <w:lang w:val="en-US"/>
        </w:rPr>
        <w:t>Content</w:t>
      </w:r>
      <w:r>
        <w:t xml:space="preserve"> is the content actually deleted.</w:t>
      </w:r>
    </w:p>
    <w:p w14:paraId="1A0DA7B4" w14:textId="77777777" w:rsidR="001C4142" w:rsidRDefault="001C4142" w:rsidP="001C4142">
      <w:pPr>
        <w:pStyle w:val="B20"/>
      </w:pPr>
      <w:r>
        <w:tab/>
        <w:t xml:space="preserve">The </w:t>
      </w:r>
      <w:r w:rsidRPr="008515C3">
        <w:rPr>
          <w:b/>
          <w:i/>
          <w:lang w:val="en-US"/>
        </w:rPr>
        <w:t>Content</w:t>
      </w:r>
      <w:r>
        <w:t xml:space="preserve"> parameter shall be present </w:t>
      </w:r>
      <w:r w:rsidRPr="00CD1C82">
        <w:t>in</w:t>
      </w:r>
      <w:r>
        <w:t xml:space="preserve"> a Response </w:t>
      </w:r>
      <w:r w:rsidRPr="00CD1C82">
        <w:t>in</w:t>
      </w:r>
      <w:r>
        <w:t xml:space="preserve"> the following cases:</w:t>
      </w:r>
    </w:p>
    <w:p w14:paraId="18E770BF" w14:textId="77777777" w:rsidR="001C4142" w:rsidRDefault="001C4142" w:rsidP="001C4142">
      <w:pPr>
        <w:pStyle w:val="B3"/>
      </w:pPr>
      <w:r w:rsidRPr="00854BBE">
        <w:rPr>
          <w:b/>
        </w:rPr>
        <w:t>Retrieve</w:t>
      </w:r>
      <w:r>
        <w:rPr>
          <w:b/>
        </w:rPr>
        <w:t xml:space="preserve"> (R)</w:t>
      </w:r>
      <w:r w:rsidRPr="00854BBE">
        <w:rPr>
          <w:b/>
        </w:rPr>
        <w:t xml:space="preserve">: </w:t>
      </w:r>
      <w:r w:rsidRPr="008515C3">
        <w:rPr>
          <w:b/>
          <w:i/>
          <w:lang w:val="en-US"/>
        </w:rPr>
        <w:t>Content</w:t>
      </w:r>
      <w:r>
        <w:t xml:space="preserve"> is the retrieved resource content </w:t>
      </w:r>
      <w:r w:rsidRPr="00CD1C82">
        <w:t>or</w:t>
      </w:r>
      <w:r>
        <w:t xml:space="preserve"> aggregated contents of discovered resources.</w:t>
      </w:r>
    </w:p>
    <w:p w14:paraId="01DD0663" w14:textId="77777777" w:rsidR="001C4142" w:rsidRDefault="001C4142" w:rsidP="001C4142">
      <w:pPr>
        <w:pStyle w:val="B30"/>
      </w:pPr>
      <w:r>
        <w:tab/>
        <w:t xml:space="preserve">If present </w:t>
      </w:r>
      <w:r w:rsidRPr="00CD1C82">
        <w:t>in</w:t>
      </w:r>
      <w:r>
        <w:t xml:space="preserve"> the Request, </w:t>
      </w:r>
      <w:r w:rsidRPr="004021B1">
        <w:rPr>
          <w:b/>
          <w:i/>
        </w:rPr>
        <w:t xml:space="preserve">Result </w:t>
      </w:r>
      <w:proofErr w:type="gramStart"/>
      <w:r w:rsidRPr="004021B1">
        <w:rPr>
          <w:b/>
          <w:i/>
        </w:rPr>
        <w:t>Content</w:t>
      </w:r>
      <w:r>
        <w:t>,</w:t>
      </w:r>
      <w:proofErr w:type="gramEnd"/>
      <w:r>
        <w:t xml:space="preserve"> indicates which components of the result of the requested operation are to be included </w:t>
      </w:r>
      <w:r w:rsidRPr="00CD1C82">
        <w:t>in</w:t>
      </w:r>
      <w:r>
        <w:t xml:space="preserve"> the Response.</w:t>
      </w:r>
    </w:p>
    <w:p w14:paraId="174AC3E2" w14:textId="77777777" w:rsidR="001C4142" w:rsidRDefault="001C4142" w:rsidP="001C4142">
      <w:pPr>
        <w:pStyle w:val="B2"/>
      </w:pPr>
      <w:r>
        <w:t>If</w:t>
      </w:r>
      <w:r w:rsidRPr="00CF6DFB">
        <w:t xml:space="preserve"> </w:t>
      </w:r>
      <w:r w:rsidRPr="008515C3">
        <w:rPr>
          <w:b/>
          <w:i/>
        </w:rPr>
        <w:t>Response Code</w:t>
      </w:r>
      <w:r>
        <w:t xml:space="preserve"> is </w:t>
      </w:r>
      <w:r w:rsidRPr="00FA1FA1">
        <w:rPr>
          <w:i/>
        </w:rPr>
        <w:t>unsuccessful</w:t>
      </w:r>
      <w:r>
        <w:t xml:space="preserve"> then the </w:t>
      </w:r>
      <w:r>
        <w:rPr>
          <w:b/>
          <w:i/>
        </w:rPr>
        <w:t>Content</w:t>
      </w:r>
      <w:r>
        <w:t xml:space="preserve"> parameter may be present </w:t>
      </w:r>
      <w:r w:rsidRPr="00CD1C82">
        <w:t>in</w:t>
      </w:r>
      <w:r>
        <w:t xml:space="preserve"> a Response to provide more error information.</w:t>
      </w:r>
    </w:p>
    <w:p w14:paraId="2A496642" w14:textId="77777777" w:rsidR="001C4142" w:rsidRDefault="001C4142" w:rsidP="001C4142">
      <w:pPr>
        <w:pStyle w:val="B2"/>
      </w:pPr>
      <w:r>
        <w:t xml:space="preserve">If </w:t>
      </w:r>
      <w:r w:rsidRPr="008515C3">
        <w:rPr>
          <w:b/>
          <w:i/>
        </w:rPr>
        <w:t>Response Code</w:t>
      </w:r>
      <w:r>
        <w:t xml:space="preserve"> is </w:t>
      </w:r>
      <w:r w:rsidRPr="00FA1FA1">
        <w:rPr>
          <w:i/>
        </w:rPr>
        <w:t>acknowledgment</w:t>
      </w:r>
      <w:r>
        <w:t xml:space="preserve"> then the </w:t>
      </w:r>
      <w:r>
        <w:rPr>
          <w:b/>
          <w:i/>
        </w:rPr>
        <w:t>Content</w:t>
      </w:r>
      <w:r w:rsidRPr="00CF6DFB">
        <w:t xml:space="preserve"> parameter</w:t>
      </w:r>
      <w:r>
        <w:t>:</w:t>
      </w:r>
    </w:p>
    <w:p w14:paraId="5CE4C273" w14:textId="77777777" w:rsidR="001C4142" w:rsidRDefault="001C4142" w:rsidP="001C4142">
      <w:pPr>
        <w:pStyle w:val="B3"/>
      </w:pPr>
      <w:r>
        <w:t xml:space="preserve">Shall contain the address of a </w:t>
      </w:r>
      <w:r w:rsidRPr="00CF6DFB">
        <w:rPr>
          <w:i/>
        </w:rPr>
        <w:t>&lt;request&gt;</w:t>
      </w:r>
      <w:r>
        <w:t xml:space="preserve"> resource if the response was an acknowledgement of a non-blocking request and the </w:t>
      </w:r>
      <w:r w:rsidRPr="00CF6DFB">
        <w:rPr>
          <w:i/>
        </w:rPr>
        <w:t>&lt;request&gt;</w:t>
      </w:r>
      <w:r>
        <w:t xml:space="preserve"> resource type is supported by the Receiver </w:t>
      </w:r>
      <w:r w:rsidRPr="00CD1C82">
        <w:t>CSE</w:t>
      </w:r>
      <w:r>
        <w:t>.</w:t>
      </w:r>
    </w:p>
    <w:p w14:paraId="4F0492C3" w14:textId="77777777" w:rsidR="001C4142" w:rsidRDefault="001C4142" w:rsidP="001C4142">
      <w:pPr>
        <w:pStyle w:val="B3"/>
        <w:rPr>
          <w:ins w:id="100" w:author="George Foti -10" w:date="2015-07-16T12:42:00Z"/>
        </w:rPr>
      </w:pPr>
      <w:r>
        <w:t>Is not present otherwise.</w:t>
      </w:r>
    </w:p>
    <w:p w14:paraId="1403F9AE" w14:textId="77777777" w:rsidR="00180317" w:rsidRDefault="00180317" w:rsidP="00180317">
      <w:pPr>
        <w:pStyle w:val="B1"/>
        <w:rPr>
          <w:ins w:id="101" w:author="George Foti -10" w:date="2015-07-16T12:42:00Z"/>
        </w:rPr>
      </w:pPr>
      <w:ins w:id="102" w:author="George Foti -10" w:date="2015-07-16T12:42:00Z">
        <w:r>
          <w:rPr>
            <w:b/>
            <w:i/>
          </w:rPr>
          <w:t>Content Status</w:t>
        </w:r>
        <w:r w:rsidRPr="00854BBE">
          <w:rPr>
            <w:b/>
          </w:rPr>
          <w:t>:</w:t>
        </w:r>
        <w:r>
          <w:t xml:space="preserve">   </w:t>
        </w:r>
        <w:proofErr w:type="gramStart"/>
        <w:r>
          <w:t>This parameter take</w:t>
        </w:r>
        <w:proofErr w:type="gramEnd"/>
        <w:r>
          <w:t xml:space="preserve"> one of two values: complete or partial depending on the </w:t>
        </w:r>
        <w:r>
          <w:rPr>
            <w:b/>
            <w:i/>
          </w:rPr>
          <w:t>Content</w:t>
        </w:r>
        <w:r>
          <w:t xml:space="preserve"> parameter.</w:t>
        </w:r>
      </w:ins>
    </w:p>
    <w:p w14:paraId="778E323E" w14:textId="452E9148" w:rsidR="00180317" w:rsidRDefault="00180317" w:rsidP="00180317">
      <w:pPr>
        <w:pStyle w:val="B2"/>
        <w:rPr>
          <w:ins w:id="103" w:author="George Foti -10" w:date="2015-07-16T12:42:00Z"/>
        </w:rPr>
      </w:pPr>
      <w:ins w:id="104" w:author="George Foti -10" w:date="2015-07-16T12:42:00Z">
        <w:r>
          <w:t xml:space="preserve">If </w:t>
        </w:r>
        <w:r w:rsidRPr="00127A4C">
          <w:rPr>
            <w:b/>
            <w:i/>
          </w:rPr>
          <w:t>Response Code</w:t>
        </w:r>
        <w:r>
          <w:t xml:space="preserve"> is </w:t>
        </w:r>
        <w:r w:rsidRPr="00127A4C">
          <w:rPr>
            <w:i/>
          </w:rPr>
          <w:t>successful</w:t>
        </w:r>
        <w:r>
          <w:t xml:space="preserve"> then and the  </w:t>
        </w:r>
        <w:r w:rsidRPr="00127A4C">
          <w:rPr>
            <w:b/>
            <w:i/>
          </w:rPr>
          <w:t>Content</w:t>
        </w:r>
        <w:r>
          <w:t xml:space="preserve"> parameter is present due to the following case:</w:t>
        </w:r>
      </w:ins>
    </w:p>
    <w:p w14:paraId="252A70E8" w14:textId="77777777" w:rsidR="00180317" w:rsidRDefault="00180317" w:rsidP="00180317">
      <w:pPr>
        <w:pStyle w:val="B3"/>
        <w:rPr>
          <w:ins w:id="105" w:author="George Foti -10" w:date="2015-07-16T12:42:00Z"/>
        </w:rPr>
      </w:pPr>
      <w:ins w:id="106" w:author="George Foti -10" w:date="2015-07-16T12:42:00Z">
        <w:r w:rsidRPr="00854BBE">
          <w:rPr>
            <w:b/>
          </w:rPr>
          <w:t>Retrieve</w:t>
        </w:r>
        <w:r>
          <w:rPr>
            <w:b/>
          </w:rPr>
          <w:t xml:space="preserve"> (R)</w:t>
        </w:r>
        <w:r w:rsidRPr="00854BBE">
          <w:rPr>
            <w:b/>
          </w:rPr>
          <w:t xml:space="preserve">: </w:t>
        </w:r>
        <w:r w:rsidRPr="008515C3">
          <w:rPr>
            <w:b/>
            <w:i/>
            <w:lang w:val="en-US"/>
          </w:rPr>
          <w:t>Content</w:t>
        </w:r>
        <w:r>
          <w:t xml:space="preserve"> is the retrieved resource content </w:t>
        </w:r>
        <w:r w:rsidRPr="00CD1C82">
          <w:t>or</w:t>
        </w:r>
        <w:r>
          <w:t xml:space="preserve"> aggregated contents of discovered resources.</w:t>
        </w:r>
      </w:ins>
    </w:p>
    <w:p w14:paraId="683A3BD6" w14:textId="1EF0270D" w:rsidR="00180317" w:rsidRDefault="00180317" w:rsidP="00180317">
      <w:pPr>
        <w:pStyle w:val="EW"/>
        <w:ind w:hanging="568"/>
        <w:rPr>
          <w:ins w:id="107" w:author="George Foti -10" w:date="2015-07-16T12:42:00Z"/>
        </w:rPr>
      </w:pPr>
      <w:ins w:id="108" w:author="George Foti -10" w:date="2015-07-16T12:42:00Z">
        <w:r>
          <w:t>Then</w:t>
        </w:r>
        <w:del w:id="109" w:author="George Foti -20" w:date="2015-06-05T14:27:00Z">
          <w:r w:rsidDel="009B2D2D">
            <w:delText xml:space="preserve"> </w:delText>
          </w:r>
        </w:del>
        <w:r>
          <w:t xml:space="preserve"> </w:t>
        </w:r>
        <w:r w:rsidRPr="008515C3">
          <w:rPr>
            <w:b/>
            <w:i/>
            <w:lang w:val="en-US"/>
          </w:rPr>
          <w:t>Content</w:t>
        </w:r>
        <w:r w:rsidRPr="00DE7F9D">
          <w:rPr>
            <w:b/>
            <w:i/>
          </w:rPr>
          <w:t xml:space="preserve"> </w:t>
        </w:r>
        <w:r>
          <w:rPr>
            <w:b/>
            <w:i/>
          </w:rPr>
          <w:t>Status</w:t>
        </w:r>
        <w:r>
          <w:t xml:space="preserve"> parameter shall be present in the response for a </w:t>
        </w:r>
        <w:r w:rsidRPr="00854BBE">
          <w:rPr>
            <w:b/>
          </w:rPr>
          <w:t>Retrieve</w:t>
        </w:r>
        <w:r>
          <w:rPr>
            <w:b/>
          </w:rPr>
          <w:t xml:space="preserve"> (R) </w:t>
        </w:r>
        <w:r>
          <w:t>operation</w:t>
        </w:r>
      </w:ins>
    </w:p>
    <w:p w14:paraId="1D166C7E" w14:textId="77777777" w:rsidR="00180317" w:rsidRDefault="00180317" w:rsidP="00180317">
      <w:pPr>
        <w:pStyle w:val="EW"/>
        <w:ind w:left="0" w:firstLine="0"/>
        <w:rPr>
          <w:ins w:id="110" w:author="George Foti -10" w:date="2015-07-16T12:42:00Z"/>
        </w:rPr>
      </w:pPr>
    </w:p>
    <w:p w14:paraId="004CD8E5" w14:textId="77777777" w:rsidR="00180317" w:rsidRDefault="00180317" w:rsidP="00180317">
      <w:pPr>
        <w:pStyle w:val="EW"/>
        <w:ind w:hanging="568"/>
        <w:rPr>
          <w:ins w:id="111" w:author="George Foti -10" w:date="2015-07-16T12:42:00Z"/>
        </w:rPr>
      </w:pPr>
    </w:p>
    <w:p w14:paraId="1F2988BC" w14:textId="0F71D845" w:rsidR="00180317" w:rsidRDefault="00180317" w:rsidP="00180317">
      <w:pPr>
        <w:pStyle w:val="B1"/>
        <w:rPr>
          <w:ins w:id="112" w:author="George Foti -10" w:date="2015-07-16T12:42:00Z"/>
        </w:rPr>
      </w:pPr>
      <w:ins w:id="113" w:author="George Foti -10" w:date="2015-07-16T12:42:00Z">
        <w:r>
          <w:rPr>
            <w:b/>
            <w:i/>
          </w:rPr>
          <w:t>Content Offset</w:t>
        </w:r>
        <w:r w:rsidRPr="00854BBE">
          <w:rPr>
            <w:b/>
          </w:rPr>
          <w:t>:</w:t>
        </w:r>
        <w:r>
          <w:t xml:space="preserve">   This parameter includes either a starting point which can be used </w:t>
        </w:r>
        <w:del w:id="114" w:author="George Foti -20" w:date="2015-06-05T14:22:00Z">
          <w:r w:rsidDel="002F05AB">
            <w:delText xml:space="preserve">to </w:delText>
          </w:r>
        </w:del>
        <w:r>
          <w:t xml:space="preserve">in a subsequent Retrieve request for direct child resource processing in the resource tree or the actual number of child resources, and descendants returned in </w:t>
        </w:r>
        <w:r w:rsidRPr="008515C3">
          <w:rPr>
            <w:b/>
            <w:i/>
            <w:lang w:val="en-US"/>
          </w:rPr>
          <w:t>Content</w:t>
        </w:r>
        <w:r>
          <w:t xml:space="preserve">. Its value depends on the information included in the </w:t>
        </w:r>
        <w:r>
          <w:rPr>
            <w:b/>
            <w:i/>
          </w:rPr>
          <w:t>Content Status</w:t>
        </w:r>
        <w:r>
          <w:rPr>
            <w:b/>
          </w:rPr>
          <w:t xml:space="preserve"> </w:t>
        </w:r>
        <w:r w:rsidRPr="007262D0">
          <w:rPr>
            <w:rPrChange w:id="115" w:author="George Foti -25" w:date="2015-05-28T21:04:00Z">
              <w:rPr>
                <w:b/>
              </w:rPr>
            </w:rPrChange>
          </w:rPr>
          <w:t>parameter</w:t>
        </w:r>
      </w:ins>
    </w:p>
    <w:p w14:paraId="176F48FA" w14:textId="77777777" w:rsidR="00180317" w:rsidRDefault="00180317" w:rsidP="00180317">
      <w:pPr>
        <w:pStyle w:val="B2"/>
        <w:rPr>
          <w:ins w:id="116" w:author="George Foti -10" w:date="2015-07-16T12:42:00Z"/>
        </w:rPr>
      </w:pPr>
      <w:ins w:id="117" w:author="George Foti -10" w:date="2015-07-16T12:42:00Z">
        <w:r>
          <w:t xml:space="preserve">If </w:t>
        </w:r>
        <w:r>
          <w:rPr>
            <w:b/>
            <w:i/>
          </w:rPr>
          <w:t>Content Status</w:t>
        </w:r>
        <w:r>
          <w:rPr>
            <w:b/>
          </w:rPr>
          <w:t xml:space="preserve"> </w:t>
        </w:r>
        <w:r>
          <w:t>parameter is complete then this includes the number of returned child resources</w:t>
        </w:r>
      </w:ins>
    </w:p>
    <w:p w14:paraId="234F54EC" w14:textId="77777777" w:rsidR="00180317" w:rsidRDefault="00180317" w:rsidP="00180317">
      <w:pPr>
        <w:pStyle w:val="B2"/>
        <w:rPr>
          <w:ins w:id="118" w:author="George Foti -10" w:date="2015-07-16T12:42:00Z"/>
        </w:rPr>
      </w:pPr>
      <w:ins w:id="119" w:author="George Foti -10" w:date="2015-07-16T12:42:00Z">
        <w:r>
          <w:t xml:space="preserve">If </w:t>
        </w:r>
        <w:r>
          <w:rPr>
            <w:b/>
            <w:i/>
          </w:rPr>
          <w:t>Content Status</w:t>
        </w:r>
        <w:r>
          <w:rPr>
            <w:b/>
          </w:rPr>
          <w:t xml:space="preserve"> </w:t>
        </w:r>
        <w:r>
          <w:t>parameter is partial then this includes the offset where processing can restart for the remaining direct child resources in the resource tree.</w:t>
        </w:r>
      </w:ins>
    </w:p>
    <w:p w14:paraId="35799AC1" w14:textId="77777777" w:rsidR="00180317" w:rsidDel="00025031" w:rsidRDefault="00180317">
      <w:pPr>
        <w:pStyle w:val="EW"/>
        <w:ind w:hanging="568"/>
        <w:rPr>
          <w:ins w:id="120" w:author="George Foti -10" w:date="2015-07-16T12:42:00Z"/>
          <w:del w:id="121" w:author="George Foti -25" w:date="2015-05-28T21:12:00Z"/>
        </w:rPr>
        <w:pPrChange w:id="122" w:author="George Foti -22" w:date="2015-05-28T03:39:00Z">
          <w:pPr>
            <w:pStyle w:val="EW"/>
          </w:pPr>
        </w:pPrChange>
      </w:pPr>
    </w:p>
    <w:p w14:paraId="1532C0B9" w14:textId="10390318" w:rsidR="00180317" w:rsidRDefault="00180317" w:rsidP="00180317">
      <w:pPr>
        <w:pStyle w:val="EW"/>
        <w:ind w:hanging="568"/>
        <w:rPr>
          <w:ins w:id="123" w:author="George Foti -10" w:date="2015-07-16T12:42:00Z"/>
        </w:rPr>
      </w:pPr>
      <w:ins w:id="124" w:author="George Foti -10" w:date="2015-07-16T12:42:00Z">
        <w:r>
          <w:t>Then Content</w:t>
        </w:r>
        <w:r w:rsidRPr="00DE7F9D">
          <w:rPr>
            <w:b/>
            <w:i/>
          </w:rPr>
          <w:t xml:space="preserve"> </w:t>
        </w:r>
        <w:r>
          <w:rPr>
            <w:b/>
            <w:i/>
          </w:rPr>
          <w:t>Offset</w:t>
        </w:r>
        <w:r>
          <w:t xml:space="preserve"> parameter shall be present in the response for a </w:t>
        </w:r>
        <w:r w:rsidRPr="00854BBE">
          <w:rPr>
            <w:b/>
          </w:rPr>
          <w:t>Retrieve</w:t>
        </w:r>
        <w:r>
          <w:rPr>
            <w:b/>
          </w:rPr>
          <w:t xml:space="preserve"> (R</w:t>
        </w:r>
        <w:proofErr w:type="gramStart"/>
        <w:r>
          <w:rPr>
            <w:b/>
          </w:rPr>
          <w:t xml:space="preserve">) </w:t>
        </w:r>
        <w:r>
          <w:t xml:space="preserve"> operation</w:t>
        </w:r>
        <w:proofErr w:type="gramEnd"/>
        <w:r>
          <w:t>.</w:t>
        </w:r>
      </w:ins>
    </w:p>
    <w:p w14:paraId="57182E2E" w14:textId="77777777" w:rsidR="00180317" w:rsidRDefault="00180317">
      <w:pPr>
        <w:pStyle w:val="EW"/>
        <w:ind w:left="0" w:firstLine="0"/>
        <w:rPr>
          <w:ins w:id="125" w:author="George Foti -10" w:date="2015-07-16T12:42:00Z"/>
        </w:rPr>
        <w:pPrChange w:id="126" w:author="George Foti -25" w:date="2015-05-28T21:12:00Z">
          <w:pPr>
            <w:pStyle w:val="EW"/>
          </w:pPr>
        </w:pPrChange>
      </w:pPr>
    </w:p>
    <w:p w14:paraId="568A827A" w14:textId="3526C120" w:rsidR="00180317" w:rsidRDefault="00180317">
      <w:pPr>
        <w:pStyle w:val="B3"/>
        <w:numPr>
          <w:ilvl w:val="0"/>
          <w:numId w:val="0"/>
        </w:numPr>
        <w:pPrChange w:id="127" w:author="George Foti -10" w:date="2015-07-16T12:43:00Z">
          <w:pPr>
            <w:pStyle w:val="B3"/>
          </w:pPr>
        </w:pPrChange>
      </w:pPr>
    </w:p>
    <w:p w14:paraId="3DCD2092" w14:textId="77777777" w:rsidR="001C4142" w:rsidRDefault="001C4142" w:rsidP="001C4142">
      <w:pPr>
        <w:rPr>
          <w:lang w:val="en-US"/>
        </w:rPr>
      </w:pPr>
    </w:p>
    <w:p w14:paraId="096255F3" w14:textId="4EF404DA" w:rsidR="0041480C" w:rsidRDefault="0041480C" w:rsidP="00180317">
      <w:pPr>
        <w:pStyle w:val="EW"/>
        <w:tabs>
          <w:tab w:val="left" w:pos="3195"/>
        </w:tabs>
        <w:ind w:hanging="568"/>
        <w:rPr>
          <w:ins w:id="128" w:author="George Foti -25" w:date="2015-05-28T21:12:00Z"/>
        </w:rPr>
      </w:pPr>
      <w:bookmarkStart w:id="129" w:name="_Toc300919392"/>
      <w:bookmarkEnd w:id="2"/>
      <w:bookmarkEnd w:id="3"/>
    </w:p>
    <w:p w14:paraId="258BB5C3" w14:textId="77777777" w:rsidR="00DE7F9D" w:rsidRDefault="00DE7F9D">
      <w:pPr>
        <w:pStyle w:val="EW"/>
        <w:ind w:left="0" w:firstLine="0"/>
        <w:pPrChange w:id="130" w:author="George Foti -25" w:date="2015-05-28T21:12:00Z">
          <w:pPr>
            <w:pStyle w:val="EW"/>
          </w:pPr>
        </w:pPrChange>
      </w:pPr>
    </w:p>
    <w:p w14:paraId="7EDF0196" w14:textId="77777777" w:rsidR="00DE7F9D" w:rsidRPr="00186178" w:rsidRDefault="00DE7F9D" w:rsidP="00DE7F9D">
      <w:pPr>
        <w:rPr>
          <w:highlight w:val="yellow"/>
        </w:rPr>
      </w:pPr>
    </w:p>
    <w:p w14:paraId="4C4CE555" w14:textId="13BC6FF8" w:rsidR="00DE7F9D" w:rsidRDefault="00DE7F9D" w:rsidP="00DE7F9D">
      <w:pPr>
        <w:pStyle w:val="Heading3"/>
      </w:pPr>
      <w:r w:rsidRPr="007D113E">
        <w:rPr>
          <w:highlight w:val="yellow"/>
        </w:rPr>
        <w:t>-----</w:t>
      </w:r>
      <w:r>
        <w:rPr>
          <w:highlight w:val="yellow"/>
        </w:rPr>
        <w:t>------------------End of change</w:t>
      </w:r>
      <w:r w:rsidR="00180317">
        <w:rPr>
          <w:highlight w:val="yellow"/>
          <w:lang w:val="en-US"/>
        </w:rPr>
        <w:t xml:space="preserve"> 2</w:t>
      </w:r>
      <w:r w:rsidRPr="007D113E">
        <w:rPr>
          <w:highlight w:val="yellow"/>
        </w:rPr>
        <w:t>---------------------------------------------</w:t>
      </w:r>
    </w:p>
    <w:p w14:paraId="01633E62" w14:textId="77777777" w:rsidR="00DE7F9D" w:rsidRDefault="00DE7F9D" w:rsidP="00DF3717">
      <w:pPr>
        <w:pStyle w:val="EW"/>
      </w:pPr>
    </w:p>
    <w:p w14:paraId="44BE0FC8"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A703E9A"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4F1E76B5" w14:textId="77777777"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5EBCD2A5" w14:textId="77777777"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0CE9FC6E"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w:t>
      </w:r>
      <w:r w:rsidR="004F54DF">
        <w:rPr>
          <w:rFonts w:eastAsia="MS PGothic"/>
          <w:color w:val="365F91"/>
          <w:kern w:val="24"/>
        </w:rPr>
        <w:t xml:space="preserve">make </w:t>
      </w:r>
      <w:r w:rsidR="004F54DF" w:rsidRPr="004F54DF">
        <w:rPr>
          <w:rFonts w:eastAsia="MS PGothic"/>
          <w:b/>
          <w:color w:val="365F91"/>
          <w:kern w:val="24"/>
        </w:rPr>
        <w:t xml:space="preserve">all </w:t>
      </w:r>
      <w:r w:rsidR="004F54DF">
        <w:rPr>
          <w:rFonts w:eastAsia="MS PGothic"/>
          <w:color w:val="365F91"/>
          <w:kern w:val="24"/>
        </w:rPr>
        <w:t>the changes necessary to address the issue or problem?</w:t>
      </w:r>
      <w:r w:rsidRPr="00882215">
        <w:rPr>
          <w:rFonts w:eastAsia="MS PGothic"/>
          <w:color w:val="365F91"/>
          <w:kern w:val="24"/>
        </w:rPr>
        <w:t xml:space="preserve"> </w:t>
      </w:r>
      <w:r w:rsidR="004F54DF">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14:paraId="0785BE70" w14:textId="77777777" w:rsidR="001B174A" w:rsidRPr="000F2E4E"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14:paraId="30E78430" w14:textId="77777777"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3CC6F370"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3775ECE6"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420E0BE5" w14:textId="77777777"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14:paraId="2FEB2FF3" w14:textId="77777777"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29"/>
    <w:p w14:paraId="6C9B5C5C" w14:textId="77777777" w:rsidR="001B174A" w:rsidRDefault="001B174A" w:rsidP="00DF3717">
      <w:pPr>
        <w:pStyle w:val="EW"/>
      </w:pPr>
    </w:p>
    <w:sectPr w:rsidR="001B174A" w:rsidSect="009D66FE">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5E53F8" w14:textId="77777777" w:rsidR="002D2221" w:rsidRDefault="002D2221">
      <w:r>
        <w:separator/>
      </w:r>
    </w:p>
  </w:endnote>
  <w:endnote w:type="continuationSeparator" w:id="0">
    <w:p w14:paraId="3787D1EE" w14:textId="77777777" w:rsidR="002D2221" w:rsidRDefault="002D2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5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C84C8" w14:textId="77777777" w:rsidR="00234641" w:rsidRDefault="002346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70C0C" w14:textId="77777777" w:rsidR="006B3930" w:rsidRPr="003C00E6" w:rsidRDefault="006B3930" w:rsidP="00325EA3">
    <w:pPr>
      <w:pStyle w:val="Footer"/>
      <w:tabs>
        <w:tab w:val="center" w:pos="4678"/>
        <w:tab w:val="right" w:pos="9214"/>
      </w:tabs>
      <w:jc w:val="both"/>
      <w:rPr>
        <w:rFonts w:ascii="Times New Roman" w:eastAsia="Calibri" w:hAnsi="Times New Roman"/>
        <w:sz w:val="16"/>
        <w:szCs w:val="16"/>
        <w:lang w:val="en-US"/>
      </w:rPr>
    </w:pPr>
  </w:p>
  <w:p w14:paraId="5355FE3A" w14:textId="77777777" w:rsidR="006B3930" w:rsidRPr="00861D0F" w:rsidRDefault="006B3930"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234641">
      <w:rPr>
        <w:noProof/>
        <w:sz w:val="20"/>
      </w:rPr>
      <w:t>2015</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234641">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234641">
      <w:rPr>
        <w:rStyle w:val="PageNumber"/>
        <w:noProof/>
        <w:szCs w:val="20"/>
      </w:rPr>
      <w:t>6</w:t>
    </w:r>
    <w:r w:rsidRPr="00861D0F">
      <w:rPr>
        <w:rStyle w:val="PageNumber"/>
        <w:szCs w:val="20"/>
      </w:rPr>
      <w:fldChar w:fldCharType="end"/>
    </w:r>
    <w:r w:rsidRPr="00861D0F">
      <w:rPr>
        <w:rStyle w:val="PageNumber"/>
        <w:szCs w:val="20"/>
      </w:rPr>
      <w:t>)</w:t>
    </w:r>
    <w:r w:rsidRPr="00861D0F">
      <w:tab/>
    </w:r>
  </w:p>
  <w:p w14:paraId="2506D70E" w14:textId="77777777" w:rsidR="006B3930" w:rsidRPr="00424964" w:rsidRDefault="006B3930"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D9135" w14:textId="77777777" w:rsidR="00234641" w:rsidRDefault="002346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88928B" w14:textId="77777777" w:rsidR="002D2221" w:rsidRDefault="002D2221">
      <w:r>
        <w:separator/>
      </w:r>
    </w:p>
  </w:footnote>
  <w:footnote w:type="continuationSeparator" w:id="0">
    <w:p w14:paraId="736CF084" w14:textId="77777777" w:rsidR="002D2221" w:rsidRDefault="002D22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44B47" w14:textId="77777777" w:rsidR="00234641" w:rsidRDefault="002346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068"/>
      <w:gridCol w:w="1576"/>
    </w:tblGrid>
    <w:tr w:rsidR="006B3930" w:rsidRPr="0043133B" w14:paraId="0B788AAF" w14:textId="77777777" w:rsidTr="00294EEF">
      <w:trPr>
        <w:trHeight w:val="831"/>
      </w:trPr>
      <w:tc>
        <w:tcPr>
          <w:tcW w:w="8068" w:type="dxa"/>
        </w:tcPr>
        <w:p w14:paraId="78335EE3" w14:textId="19EFCA4E" w:rsidR="006B3930" w:rsidRPr="00B75F27" w:rsidRDefault="006B3930" w:rsidP="00410253">
          <w:pPr>
            <w:pStyle w:val="oneM2M-PageHead"/>
            <w:rPr>
              <w:rFonts w:eastAsia="Malgun Gothic"/>
              <w:lang w:eastAsia="ko-KR"/>
            </w:rPr>
          </w:pPr>
          <w:r w:rsidRPr="00DC2BD3">
            <w:t xml:space="preserve">Doc# </w:t>
          </w:r>
          <w:r w:rsidR="00154347">
            <w:rPr>
              <w:rFonts w:eastAsia="Malgun Gothic"/>
              <w:lang w:eastAsia="ko-KR"/>
            </w:rPr>
            <w:t>ARC-2015-1953</w:t>
          </w:r>
          <w:r w:rsidR="00234641">
            <w:rPr>
              <w:rFonts w:eastAsia="Malgun Gothic"/>
              <w:lang w:eastAsia="ko-KR"/>
            </w:rPr>
            <w:t>R02</w:t>
          </w:r>
          <w:bookmarkStart w:id="131" w:name="_GoBack"/>
          <w:bookmarkEnd w:id="131"/>
          <w:r>
            <w:rPr>
              <w:rFonts w:eastAsia="Malgun Gothic"/>
              <w:lang w:eastAsia="ko-KR"/>
            </w:rPr>
            <w:t>-R</w:t>
          </w:r>
          <w:r w:rsidRPr="0033277A">
            <w:rPr>
              <w:rFonts w:eastAsia="Malgun Gothic"/>
              <w:lang w:eastAsia="ko-KR"/>
            </w:rPr>
            <w:t>esult</w:t>
          </w:r>
          <w:r w:rsidR="00154347">
            <w:rPr>
              <w:rFonts w:eastAsia="Malgun Gothic"/>
              <w:lang w:eastAsia="ko-KR"/>
            </w:rPr>
            <w:t>-content-parameter-</w:t>
          </w:r>
          <w:r w:rsidRPr="0033277A">
            <w:rPr>
              <w:rFonts w:eastAsia="Malgun Gothic"/>
              <w:lang w:eastAsia="ko-KR"/>
            </w:rPr>
            <w:t>clarification</w:t>
          </w:r>
        </w:p>
        <w:p w14:paraId="65CC3515" w14:textId="77777777" w:rsidR="006B3930" w:rsidRPr="00A9388B" w:rsidRDefault="006B3930" w:rsidP="00410253">
          <w:pPr>
            <w:pStyle w:val="oneM2M-PageHead"/>
          </w:pPr>
          <w:r>
            <w:t>Change Request</w:t>
          </w:r>
        </w:p>
      </w:tc>
      <w:tc>
        <w:tcPr>
          <w:tcW w:w="1569" w:type="dxa"/>
        </w:tcPr>
        <w:p w14:paraId="661D41F7" w14:textId="1E196201" w:rsidR="006B3930" w:rsidRPr="0043133B" w:rsidRDefault="006B3930" w:rsidP="00410253">
          <w:pPr>
            <w:pStyle w:val="Header"/>
            <w:jc w:val="right"/>
          </w:pPr>
          <w:r w:rsidRPr="0043133B">
            <w:rPr>
              <w:lang w:val="en-US"/>
            </w:rPr>
            <w:drawing>
              <wp:inline distT="0" distB="0" distL="0" distR="0" wp14:anchorId="0D0208C8" wp14:editId="42F07731">
                <wp:extent cx="850900" cy="584200"/>
                <wp:effectExtent l="0" t="0" r="1270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2A6D08E8" w14:textId="77777777" w:rsidR="006B3930" w:rsidRDefault="006B3930" w:rsidP="00294EEF">
    <w:pPr>
      <w:pStyle w:val="Header"/>
      <w:tabs>
        <w:tab w:val="right" w:pos="935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8F689" w14:textId="77777777" w:rsidR="00234641" w:rsidRDefault="002346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A94CF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4">
    <w:nsid w:val="FFFFFF7F"/>
    <w:multiLevelType w:val="singleLevel"/>
    <w:tmpl w:val="D99E36B8"/>
    <w:lvl w:ilvl="0">
      <w:start w:val="1"/>
      <w:numFmt w:val="decimal"/>
      <w:lvlText w:val="%1."/>
      <w:lvlJc w:val="left"/>
      <w:pPr>
        <w:tabs>
          <w:tab w:val="num" w:pos="643"/>
        </w:tabs>
        <w:ind w:left="643" w:hanging="360"/>
      </w:pPr>
    </w:lvl>
  </w:abstractNum>
  <w:abstractNum w:abstractNumId="5">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6147F26"/>
    <w:lvl w:ilvl="0">
      <w:start w:val="1"/>
      <w:numFmt w:val="decimal"/>
      <w:lvlText w:val="%1."/>
      <w:lvlJc w:val="left"/>
      <w:pPr>
        <w:tabs>
          <w:tab w:val="num" w:pos="360"/>
        </w:tabs>
        <w:ind w:left="360" w:hanging="360"/>
      </w:pPr>
    </w:lvl>
  </w:abstractNum>
  <w:abstractNum w:abstractNumId="1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1">
    <w:nsid w:val="FFFFFFFE"/>
    <w:multiLevelType w:val="singleLevel"/>
    <w:tmpl w:val="FFFFFFFF"/>
    <w:lvl w:ilvl="0">
      <w:numFmt w:val="decimal"/>
      <w:lvlText w:val="*"/>
      <w:lvlJc w:val="left"/>
    </w:lvl>
  </w:abstractNum>
  <w:abstractNum w:abstractNumId="12">
    <w:nsid w:val="013A3502"/>
    <w:multiLevelType w:val="hybridMultilevel"/>
    <w:tmpl w:val="AFF4960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015245B3"/>
    <w:multiLevelType w:val="hybridMultilevel"/>
    <w:tmpl w:val="3CB4424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2842257"/>
    <w:multiLevelType w:val="hybridMultilevel"/>
    <w:tmpl w:val="540CC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nsid w:val="02EA0B22"/>
    <w:multiLevelType w:val="hybridMultilevel"/>
    <w:tmpl w:val="A78E8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5217481"/>
    <w:multiLevelType w:val="hybridMultilevel"/>
    <w:tmpl w:val="F3FEEC7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05AE1B5F"/>
    <w:multiLevelType w:val="hybridMultilevel"/>
    <w:tmpl w:val="69E03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6E53485"/>
    <w:multiLevelType w:val="hybridMultilevel"/>
    <w:tmpl w:val="1D2EEE6C"/>
    <w:lvl w:ilvl="0" w:tplc="7CDC8336">
      <w:numFmt w:val="bullet"/>
      <w:lvlText w:val="•"/>
      <w:lvlJc w:val="left"/>
      <w:pPr>
        <w:ind w:left="1459" w:hanging="360"/>
      </w:pPr>
      <w:rPr>
        <w:rFonts w:ascii="Times New Roman" w:eastAsia="Times New Roman" w:hAnsi="Times New Roman" w:cs="Times New Roman"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20">
    <w:nsid w:val="07201314"/>
    <w:multiLevelType w:val="hybridMultilevel"/>
    <w:tmpl w:val="4FFE3D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075D3A62"/>
    <w:multiLevelType w:val="hybridMultilevel"/>
    <w:tmpl w:val="EF80A940"/>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2">
    <w:nsid w:val="07852029"/>
    <w:multiLevelType w:val="hybridMultilevel"/>
    <w:tmpl w:val="F5DE0B1C"/>
    <w:lvl w:ilvl="0" w:tplc="474ED68A">
      <w:start w:val="1"/>
      <w:numFmt w:val="bullet"/>
      <w:lvlText w:val="•"/>
      <w:lvlJc w:val="left"/>
      <w:pPr>
        <w:ind w:left="1911" w:hanging="360"/>
      </w:pPr>
      <w:rPr>
        <w:rFonts w:ascii="Arial" w:hAnsi="Aria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23">
    <w:nsid w:val="07992724"/>
    <w:multiLevelType w:val="hybridMultilevel"/>
    <w:tmpl w:val="53C88ED4"/>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4">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7D52B2A"/>
    <w:multiLevelType w:val="hybridMultilevel"/>
    <w:tmpl w:val="5BEA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08F5595E"/>
    <w:multiLevelType w:val="hybridMultilevel"/>
    <w:tmpl w:val="DEF4EDCE"/>
    <w:lvl w:ilvl="0" w:tplc="E850D60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nsid w:val="09B22358"/>
    <w:multiLevelType w:val="hybridMultilevel"/>
    <w:tmpl w:val="BA8E550E"/>
    <w:lvl w:ilvl="0" w:tplc="7CDC8336">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nsid w:val="0A3A7EDB"/>
    <w:multiLevelType w:val="hybridMultilevel"/>
    <w:tmpl w:val="1A1E575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0B7F2BA5"/>
    <w:multiLevelType w:val="hybridMultilevel"/>
    <w:tmpl w:val="34B8E6A0"/>
    <w:lvl w:ilvl="0" w:tplc="474ED68A">
      <w:start w:val="1"/>
      <w:numFmt w:val="bullet"/>
      <w:lvlText w:val="•"/>
      <w:lvlJc w:val="left"/>
      <w:pPr>
        <w:ind w:left="1911" w:hanging="360"/>
      </w:pPr>
      <w:rPr>
        <w:rFonts w:ascii="Arial" w:hAnsi="Aria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32">
    <w:nsid w:val="0BB7169B"/>
    <w:multiLevelType w:val="hybridMultilevel"/>
    <w:tmpl w:val="DE18CCC2"/>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33">
    <w:nsid w:val="0C4D1C3B"/>
    <w:multiLevelType w:val="hybridMultilevel"/>
    <w:tmpl w:val="0F5C8F9E"/>
    <w:lvl w:ilvl="0" w:tplc="EC621376">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nsid w:val="0CD27B83"/>
    <w:multiLevelType w:val="hybridMultilevel"/>
    <w:tmpl w:val="863E9C2C"/>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35">
    <w:nsid w:val="0CEB3BF4"/>
    <w:multiLevelType w:val="hybridMultilevel"/>
    <w:tmpl w:val="80ACE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0DD556E2"/>
    <w:multiLevelType w:val="hybridMultilevel"/>
    <w:tmpl w:val="BD421F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nsid w:val="0E980935"/>
    <w:multiLevelType w:val="hybridMultilevel"/>
    <w:tmpl w:val="AF1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0EC6797A"/>
    <w:multiLevelType w:val="hybridMultilevel"/>
    <w:tmpl w:val="20663942"/>
    <w:lvl w:ilvl="0" w:tplc="9704FDD4">
      <w:start w:val="1"/>
      <w:numFmt w:val="bullet"/>
      <w:lvlText w:val=""/>
      <w:lvlJc w:val="left"/>
      <w:pPr>
        <w:tabs>
          <w:tab w:val="num" w:pos="737"/>
        </w:tabs>
        <w:ind w:left="737" w:hanging="453"/>
      </w:pPr>
      <w:rPr>
        <w:rFonts w:ascii="Symbol" w:hAnsi="Symbol" w:hint="default"/>
        <w:color w:val="auto"/>
      </w:rPr>
    </w:lvl>
    <w:lvl w:ilvl="1" w:tplc="F91C5BEA">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0FB429F9"/>
    <w:multiLevelType w:val="hybridMultilevel"/>
    <w:tmpl w:val="982C4B9E"/>
    <w:lvl w:ilvl="0" w:tplc="04090001">
      <w:start w:val="1"/>
      <w:numFmt w:val="bullet"/>
      <w:lvlText w:val=""/>
      <w:lvlJc w:val="left"/>
      <w:pPr>
        <w:ind w:left="1004" w:hanging="360"/>
      </w:pPr>
      <w:rPr>
        <w:rFonts w:ascii="Symbol" w:hAnsi="Symbol" w:hint="default"/>
        <w:color w:val="auto"/>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nsid w:val="10B80F0A"/>
    <w:multiLevelType w:val="hybridMultilevel"/>
    <w:tmpl w:val="544E9C5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10DC752E"/>
    <w:multiLevelType w:val="hybridMultilevel"/>
    <w:tmpl w:val="8D2AF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1202FCE"/>
    <w:multiLevelType w:val="hybridMultilevel"/>
    <w:tmpl w:val="62A61688"/>
    <w:lvl w:ilvl="0" w:tplc="F91C5BEA">
      <w:start w:val="9"/>
      <w:numFmt w:val="bullet"/>
      <w:lvlText w:val="-"/>
      <w:lvlJc w:val="left"/>
      <w:pPr>
        <w:tabs>
          <w:tab w:val="num" w:pos="737"/>
        </w:tabs>
        <w:ind w:left="737" w:hanging="453"/>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11FF0986"/>
    <w:multiLevelType w:val="hybridMultilevel"/>
    <w:tmpl w:val="0C3A6CF6"/>
    <w:lvl w:ilvl="0" w:tplc="474ED68A">
      <w:start w:val="1"/>
      <w:numFmt w:val="bullet"/>
      <w:lvlText w:val="•"/>
      <w:lvlJc w:val="left"/>
      <w:pPr>
        <w:ind w:left="1911" w:hanging="360"/>
      </w:pPr>
      <w:rPr>
        <w:rFonts w:ascii="Arial" w:hAnsi="Aria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45">
    <w:nsid w:val="133473FC"/>
    <w:multiLevelType w:val="hybridMultilevel"/>
    <w:tmpl w:val="6D8AB70E"/>
    <w:lvl w:ilvl="0" w:tplc="7CDC8336">
      <w:numFmt w:val="bullet"/>
      <w:lvlText w:val="•"/>
      <w:lvlJc w:val="left"/>
      <w:pPr>
        <w:ind w:left="1457" w:hanging="360"/>
      </w:pPr>
      <w:rPr>
        <w:rFonts w:ascii="Times New Roman" w:eastAsia="Times New Roman" w:hAnsi="Times New Roman" w:cs="Times New Roman"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46">
    <w:nsid w:val="1362545C"/>
    <w:multiLevelType w:val="hybridMultilevel"/>
    <w:tmpl w:val="85DA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13AC609A"/>
    <w:multiLevelType w:val="hybridMultilevel"/>
    <w:tmpl w:val="64CA1F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148B3DFF"/>
    <w:multiLevelType w:val="hybridMultilevel"/>
    <w:tmpl w:val="7F14C506"/>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9">
    <w:nsid w:val="159A57D3"/>
    <w:multiLevelType w:val="hybridMultilevel"/>
    <w:tmpl w:val="960C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5FF0146"/>
    <w:multiLevelType w:val="hybridMultilevel"/>
    <w:tmpl w:val="36D045DC"/>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51">
    <w:nsid w:val="16892805"/>
    <w:multiLevelType w:val="hybridMultilevel"/>
    <w:tmpl w:val="1EAAC41C"/>
    <w:lvl w:ilvl="0" w:tplc="0A5CB14A">
      <w:start w:val="5"/>
      <w:numFmt w:val="bullet"/>
      <w:lvlText w:val="-"/>
      <w:lvlJc w:val="left"/>
      <w:pPr>
        <w:ind w:left="1004" w:hanging="360"/>
      </w:pPr>
      <w:rPr>
        <w:rFonts w:ascii="Myriad Pro" w:eastAsia="SimSun" w:hAnsi="Myriad Pro"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2">
    <w:nsid w:val="17043295"/>
    <w:multiLevelType w:val="hybridMultilevel"/>
    <w:tmpl w:val="8A543730"/>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3">
    <w:nsid w:val="17B05ECE"/>
    <w:multiLevelType w:val="hybridMultilevel"/>
    <w:tmpl w:val="83B6741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4">
    <w:nsid w:val="17E5582B"/>
    <w:multiLevelType w:val="hybridMultilevel"/>
    <w:tmpl w:val="D048E8EC"/>
    <w:lvl w:ilvl="0" w:tplc="04090001">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55">
    <w:nsid w:val="19643E88"/>
    <w:multiLevelType w:val="hybridMultilevel"/>
    <w:tmpl w:val="657E01A6"/>
    <w:lvl w:ilvl="0" w:tplc="CE0EA90C">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6">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1A920156"/>
    <w:multiLevelType w:val="hybridMultilevel"/>
    <w:tmpl w:val="F33A8F94"/>
    <w:lvl w:ilvl="0" w:tplc="FFFFFFFF">
      <w:start w:val="1"/>
      <w:numFmt w:val="bullet"/>
      <w:lvlText w:val="•"/>
      <w:lvlJc w:val="left"/>
      <w:pPr>
        <w:ind w:left="1004" w:hanging="360"/>
      </w:pPr>
      <w:rPr>
        <w:rFonts w:ascii="Arial" w:hAnsi="Aria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8">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B141239"/>
    <w:multiLevelType w:val="hybridMultilevel"/>
    <w:tmpl w:val="A99684B8"/>
    <w:lvl w:ilvl="0" w:tplc="474ED6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1D7715B5"/>
    <w:multiLevelType w:val="hybridMultilevel"/>
    <w:tmpl w:val="C8B2EFAA"/>
    <w:lvl w:ilvl="0" w:tplc="FFFFFFFF">
      <w:start w:val="1"/>
      <w:numFmt w:val="bullet"/>
      <w:lvlText w:val="o"/>
      <w:lvlJc w:val="left"/>
      <w:pPr>
        <w:ind w:left="1457" w:hanging="360"/>
      </w:pPr>
      <w:rPr>
        <w:rFonts w:ascii="Courier New" w:hAnsi="Courier New" w:cs="Courier New" w:hint="default"/>
      </w:rPr>
    </w:lvl>
    <w:lvl w:ilvl="1" w:tplc="FFFFFFFF" w:tentative="1">
      <w:start w:val="1"/>
      <w:numFmt w:val="bullet"/>
      <w:lvlText w:val="o"/>
      <w:lvlJc w:val="left"/>
      <w:pPr>
        <w:ind w:left="2177" w:hanging="360"/>
      </w:pPr>
      <w:rPr>
        <w:rFonts w:ascii="Courier New" w:hAnsi="Courier New" w:cs="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cs="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cs="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63">
    <w:nsid w:val="20E23C18"/>
    <w:multiLevelType w:val="hybridMultilevel"/>
    <w:tmpl w:val="37669CEA"/>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64">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nsid w:val="22543AB7"/>
    <w:multiLevelType w:val="hybridMultilevel"/>
    <w:tmpl w:val="89FAA356"/>
    <w:lvl w:ilvl="0" w:tplc="FFFFFFFF">
      <w:numFmt w:val="bullet"/>
      <w:lvlText w:val=""/>
      <w:lvlJc w:val="left"/>
      <w:pPr>
        <w:ind w:left="720" w:hanging="435"/>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nsid w:val="23552502"/>
    <w:multiLevelType w:val="hybridMultilevel"/>
    <w:tmpl w:val="0B2AB1F4"/>
    <w:lvl w:ilvl="0" w:tplc="B5D687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8">
    <w:nsid w:val="24AA5641"/>
    <w:multiLevelType w:val="hybridMultilevel"/>
    <w:tmpl w:val="C25A8A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9">
    <w:nsid w:val="24BD2C43"/>
    <w:multiLevelType w:val="hybridMultilevel"/>
    <w:tmpl w:val="EE0CCDD0"/>
    <w:lvl w:ilvl="0" w:tplc="04090001">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25BB1F28"/>
    <w:multiLevelType w:val="hybridMultilevel"/>
    <w:tmpl w:val="50983F8E"/>
    <w:lvl w:ilvl="0" w:tplc="04090003">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1">
    <w:nsid w:val="25F42C13"/>
    <w:multiLevelType w:val="hybridMultilevel"/>
    <w:tmpl w:val="5EA44B70"/>
    <w:lvl w:ilvl="0" w:tplc="04090001">
      <w:start w:val="1"/>
      <w:numFmt w:val="bullet"/>
      <w:lvlText w:val=""/>
      <w:lvlJc w:val="left"/>
      <w:pPr>
        <w:ind w:left="1459" w:hanging="360"/>
      </w:pPr>
      <w:rPr>
        <w:rFonts w:ascii="Symbol" w:hAnsi="Symbol"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72">
    <w:nsid w:val="25FE46BE"/>
    <w:multiLevelType w:val="hybridMultilevel"/>
    <w:tmpl w:val="32C6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265260E6"/>
    <w:multiLevelType w:val="hybridMultilevel"/>
    <w:tmpl w:val="377C1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2B621163"/>
    <w:multiLevelType w:val="hybridMultilevel"/>
    <w:tmpl w:val="2F42548C"/>
    <w:lvl w:ilvl="0" w:tplc="9704FDD4">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6">
    <w:nsid w:val="2C986C24"/>
    <w:multiLevelType w:val="hybridMultilevel"/>
    <w:tmpl w:val="E9FC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2D4436D0"/>
    <w:multiLevelType w:val="hybridMultilevel"/>
    <w:tmpl w:val="237C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D6E1070"/>
    <w:multiLevelType w:val="hybridMultilevel"/>
    <w:tmpl w:val="C4A4564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9">
    <w:nsid w:val="2E1351F3"/>
    <w:multiLevelType w:val="hybridMultilevel"/>
    <w:tmpl w:val="26423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81">
    <w:nsid w:val="30EF7966"/>
    <w:multiLevelType w:val="hybridMultilevel"/>
    <w:tmpl w:val="FA52E1F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2">
    <w:nsid w:val="31774F8C"/>
    <w:multiLevelType w:val="hybridMultilevel"/>
    <w:tmpl w:val="05642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31972649"/>
    <w:multiLevelType w:val="hybridMultilevel"/>
    <w:tmpl w:val="CACA36DA"/>
    <w:lvl w:ilvl="0" w:tplc="0409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4">
    <w:nsid w:val="31FC4365"/>
    <w:multiLevelType w:val="hybridMultilevel"/>
    <w:tmpl w:val="68363758"/>
    <w:lvl w:ilvl="0" w:tplc="7CDC8336">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5">
    <w:nsid w:val="332F5ADD"/>
    <w:multiLevelType w:val="hybridMultilevel"/>
    <w:tmpl w:val="50683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33853625"/>
    <w:multiLevelType w:val="hybridMultilevel"/>
    <w:tmpl w:val="DBCA6C3E"/>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87">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8">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3613323E"/>
    <w:multiLevelType w:val="hybridMultilevel"/>
    <w:tmpl w:val="6AAA66D4"/>
    <w:lvl w:ilvl="0" w:tplc="592096B0">
      <w:numFmt w:val="bullet"/>
      <w:lvlText w:val="-"/>
      <w:lvlJc w:val="left"/>
      <w:pPr>
        <w:ind w:left="645" w:hanging="360"/>
      </w:pPr>
      <w:rPr>
        <w:rFonts w:ascii="Arial" w:eastAsia="SimSun"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367E2D2D"/>
    <w:multiLevelType w:val="hybridMultilevel"/>
    <w:tmpl w:val="CC4633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nsid w:val="36C26FEA"/>
    <w:multiLevelType w:val="hybridMultilevel"/>
    <w:tmpl w:val="F234460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4">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95">
    <w:nsid w:val="379E56AE"/>
    <w:multiLevelType w:val="hybridMultilevel"/>
    <w:tmpl w:val="41DE4B00"/>
    <w:lvl w:ilvl="0" w:tplc="3C2E171E">
      <w:start w:val="1"/>
      <w:numFmt w:val="bullet"/>
      <w:lvlText w:val=""/>
      <w:lvlJc w:val="left"/>
      <w:pPr>
        <w:ind w:left="720" w:hanging="360"/>
      </w:pPr>
      <w:rPr>
        <w:rFonts w:ascii="Symbol" w:hAnsi="Symbol" w:hint="default"/>
      </w:rPr>
    </w:lvl>
    <w:lvl w:ilvl="1" w:tplc="4DC4D2E8" w:tentative="1">
      <w:start w:val="1"/>
      <w:numFmt w:val="bullet"/>
      <w:lvlText w:val="o"/>
      <w:lvlJc w:val="left"/>
      <w:pPr>
        <w:ind w:left="1440" w:hanging="360"/>
      </w:pPr>
      <w:rPr>
        <w:rFonts w:ascii="Courier New" w:hAnsi="Courier New" w:cs="Courier New" w:hint="default"/>
      </w:rPr>
    </w:lvl>
    <w:lvl w:ilvl="2" w:tplc="B5948C8C" w:tentative="1">
      <w:start w:val="1"/>
      <w:numFmt w:val="bullet"/>
      <w:lvlText w:val=""/>
      <w:lvlJc w:val="left"/>
      <w:pPr>
        <w:ind w:left="2160" w:hanging="360"/>
      </w:pPr>
      <w:rPr>
        <w:rFonts w:ascii="Wingdings" w:hAnsi="Wingdings" w:hint="default"/>
      </w:rPr>
    </w:lvl>
    <w:lvl w:ilvl="3" w:tplc="69BCC7FC" w:tentative="1">
      <w:start w:val="1"/>
      <w:numFmt w:val="bullet"/>
      <w:lvlText w:val=""/>
      <w:lvlJc w:val="left"/>
      <w:pPr>
        <w:ind w:left="2880" w:hanging="360"/>
      </w:pPr>
      <w:rPr>
        <w:rFonts w:ascii="Symbol" w:hAnsi="Symbol" w:hint="default"/>
      </w:rPr>
    </w:lvl>
    <w:lvl w:ilvl="4" w:tplc="BEAAF45C" w:tentative="1">
      <w:start w:val="1"/>
      <w:numFmt w:val="bullet"/>
      <w:lvlText w:val="o"/>
      <w:lvlJc w:val="left"/>
      <w:pPr>
        <w:ind w:left="3600" w:hanging="360"/>
      </w:pPr>
      <w:rPr>
        <w:rFonts w:ascii="Courier New" w:hAnsi="Courier New" w:cs="Courier New" w:hint="default"/>
      </w:rPr>
    </w:lvl>
    <w:lvl w:ilvl="5" w:tplc="EF3C75EA" w:tentative="1">
      <w:start w:val="1"/>
      <w:numFmt w:val="bullet"/>
      <w:lvlText w:val=""/>
      <w:lvlJc w:val="left"/>
      <w:pPr>
        <w:ind w:left="4320" w:hanging="360"/>
      </w:pPr>
      <w:rPr>
        <w:rFonts w:ascii="Wingdings" w:hAnsi="Wingdings" w:hint="default"/>
      </w:rPr>
    </w:lvl>
    <w:lvl w:ilvl="6" w:tplc="F7B442A4" w:tentative="1">
      <w:start w:val="1"/>
      <w:numFmt w:val="bullet"/>
      <w:lvlText w:val=""/>
      <w:lvlJc w:val="left"/>
      <w:pPr>
        <w:ind w:left="5040" w:hanging="360"/>
      </w:pPr>
      <w:rPr>
        <w:rFonts w:ascii="Symbol" w:hAnsi="Symbol" w:hint="default"/>
      </w:rPr>
    </w:lvl>
    <w:lvl w:ilvl="7" w:tplc="DFC8B440" w:tentative="1">
      <w:start w:val="1"/>
      <w:numFmt w:val="bullet"/>
      <w:lvlText w:val="o"/>
      <w:lvlJc w:val="left"/>
      <w:pPr>
        <w:ind w:left="5760" w:hanging="360"/>
      </w:pPr>
      <w:rPr>
        <w:rFonts w:ascii="Courier New" w:hAnsi="Courier New" w:cs="Courier New" w:hint="default"/>
      </w:rPr>
    </w:lvl>
    <w:lvl w:ilvl="8" w:tplc="92F2BD06" w:tentative="1">
      <w:start w:val="1"/>
      <w:numFmt w:val="bullet"/>
      <w:lvlText w:val=""/>
      <w:lvlJc w:val="left"/>
      <w:pPr>
        <w:ind w:left="6480" w:hanging="360"/>
      </w:pPr>
      <w:rPr>
        <w:rFonts w:ascii="Wingdings" w:hAnsi="Wingdings" w:hint="default"/>
      </w:rPr>
    </w:lvl>
  </w:abstractNum>
  <w:abstractNum w:abstractNumId="96">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97">
    <w:nsid w:val="37F57DF0"/>
    <w:multiLevelType w:val="hybridMultilevel"/>
    <w:tmpl w:val="D8E2152C"/>
    <w:lvl w:ilvl="0" w:tplc="1B70D718">
      <w:start w:val="1"/>
      <w:numFmt w:val="bullet"/>
      <w:lvlText w:val=""/>
      <w:lvlJc w:val="left"/>
      <w:pPr>
        <w:ind w:left="1004" w:hanging="360"/>
      </w:pPr>
      <w:rPr>
        <w:rFonts w:ascii="Symbol" w:hAnsi="Symbol" w:hint="default"/>
      </w:rPr>
    </w:lvl>
    <w:lvl w:ilvl="1" w:tplc="5834435A" w:tentative="1">
      <w:start w:val="1"/>
      <w:numFmt w:val="bullet"/>
      <w:lvlText w:val="o"/>
      <w:lvlJc w:val="left"/>
      <w:pPr>
        <w:ind w:left="1724" w:hanging="360"/>
      </w:pPr>
      <w:rPr>
        <w:rFonts w:ascii="Courier New" w:hAnsi="Courier New" w:cs="Courier New" w:hint="default"/>
      </w:rPr>
    </w:lvl>
    <w:lvl w:ilvl="2" w:tplc="2E7488EA" w:tentative="1">
      <w:start w:val="1"/>
      <w:numFmt w:val="bullet"/>
      <w:lvlText w:val=""/>
      <w:lvlJc w:val="left"/>
      <w:pPr>
        <w:ind w:left="2444" w:hanging="360"/>
      </w:pPr>
      <w:rPr>
        <w:rFonts w:ascii="Wingdings" w:hAnsi="Wingdings" w:hint="default"/>
      </w:rPr>
    </w:lvl>
    <w:lvl w:ilvl="3" w:tplc="D924CBA8" w:tentative="1">
      <w:start w:val="1"/>
      <w:numFmt w:val="bullet"/>
      <w:lvlText w:val=""/>
      <w:lvlJc w:val="left"/>
      <w:pPr>
        <w:ind w:left="3164" w:hanging="360"/>
      </w:pPr>
      <w:rPr>
        <w:rFonts w:ascii="Symbol" w:hAnsi="Symbol" w:hint="default"/>
      </w:rPr>
    </w:lvl>
    <w:lvl w:ilvl="4" w:tplc="749E33E0" w:tentative="1">
      <w:start w:val="1"/>
      <w:numFmt w:val="bullet"/>
      <w:lvlText w:val="o"/>
      <w:lvlJc w:val="left"/>
      <w:pPr>
        <w:ind w:left="3884" w:hanging="360"/>
      </w:pPr>
      <w:rPr>
        <w:rFonts w:ascii="Courier New" w:hAnsi="Courier New" w:cs="Courier New" w:hint="default"/>
      </w:rPr>
    </w:lvl>
    <w:lvl w:ilvl="5" w:tplc="79227362" w:tentative="1">
      <w:start w:val="1"/>
      <w:numFmt w:val="bullet"/>
      <w:lvlText w:val=""/>
      <w:lvlJc w:val="left"/>
      <w:pPr>
        <w:ind w:left="4604" w:hanging="360"/>
      </w:pPr>
      <w:rPr>
        <w:rFonts w:ascii="Wingdings" w:hAnsi="Wingdings" w:hint="default"/>
      </w:rPr>
    </w:lvl>
    <w:lvl w:ilvl="6" w:tplc="14487828" w:tentative="1">
      <w:start w:val="1"/>
      <w:numFmt w:val="bullet"/>
      <w:lvlText w:val=""/>
      <w:lvlJc w:val="left"/>
      <w:pPr>
        <w:ind w:left="5324" w:hanging="360"/>
      </w:pPr>
      <w:rPr>
        <w:rFonts w:ascii="Symbol" w:hAnsi="Symbol" w:hint="default"/>
      </w:rPr>
    </w:lvl>
    <w:lvl w:ilvl="7" w:tplc="024A400E" w:tentative="1">
      <w:start w:val="1"/>
      <w:numFmt w:val="bullet"/>
      <w:lvlText w:val="o"/>
      <w:lvlJc w:val="left"/>
      <w:pPr>
        <w:ind w:left="6044" w:hanging="360"/>
      </w:pPr>
      <w:rPr>
        <w:rFonts w:ascii="Courier New" w:hAnsi="Courier New" w:cs="Courier New" w:hint="default"/>
      </w:rPr>
    </w:lvl>
    <w:lvl w:ilvl="8" w:tplc="B12ECDA2" w:tentative="1">
      <w:start w:val="1"/>
      <w:numFmt w:val="bullet"/>
      <w:lvlText w:val=""/>
      <w:lvlJc w:val="left"/>
      <w:pPr>
        <w:ind w:left="6764" w:hanging="360"/>
      </w:pPr>
      <w:rPr>
        <w:rFonts w:ascii="Wingdings" w:hAnsi="Wingdings" w:hint="default"/>
      </w:rPr>
    </w:lvl>
  </w:abstractNum>
  <w:abstractNum w:abstractNumId="98">
    <w:nsid w:val="387A505D"/>
    <w:multiLevelType w:val="hybridMultilevel"/>
    <w:tmpl w:val="7ACC5846"/>
    <w:lvl w:ilvl="0" w:tplc="04090001">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99">
    <w:nsid w:val="394B4006"/>
    <w:multiLevelType w:val="hybridMultilevel"/>
    <w:tmpl w:val="B43ABBCC"/>
    <w:lvl w:ilvl="0" w:tplc="F91C5BEA">
      <w:start w:val="9"/>
      <w:numFmt w:val="bullet"/>
      <w:lvlText w:val="-"/>
      <w:lvlJc w:val="left"/>
      <w:pPr>
        <w:ind w:left="1084" w:hanging="400"/>
      </w:pPr>
      <w:rPr>
        <w:rFonts w:ascii="Times New Roman" w:eastAsia="Times New Roman" w:hAnsi="Times New Roman" w:cs="Times New Roman"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100">
    <w:nsid w:val="39633961"/>
    <w:multiLevelType w:val="hybridMultilevel"/>
    <w:tmpl w:val="DE9C91B0"/>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1">
    <w:nsid w:val="39AD4F5E"/>
    <w:multiLevelType w:val="hybridMultilevel"/>
    <w:tmpl w:val="116E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39E41006"/>
    <w:multiLevelType w:val="hybridMultilevel"/>
    <w:tmpl w:val="D23252C2"/>
    <w:lvl w:ilvl="0" w:tplc="04090001">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03">
    <w:nsid w:val="3A005747"/>
    <w:multiLevelType w:val="hybridMultilevel"/>
    <w:tmpl w:val="81EA6E64"/>
    <w:lvl w:ilvl="0" w:tplc="0409000F">
      <w:start w:val="1"/>
      <w:numFmt w:val="bullet"/>
      <w:lvlText w:val=""/>
      <w:lvlJc w:val="left"/>
      <w:pPr>
        <w:ind w:left="800" w:hanging="400"/>
      </w:pPr>
      <w:rPr>
        <w:rFonts w:ascii="Symbol" w:hAnsi="Symbol" w:hint="default"/>
      </w:rPr>
    </w:lvl>
    <w:lvl w:ilvl="1" w:tplc="04090019" w:tentative="1">
      <w:start w:val="1"/>
      <w:numFmt w:val="bullet"/>
      <w:lvlText w:val=""/>
      <w:lvlJc w:val="left"/>
      <w:pPr>
        <w:ind w:left="1200" w:hanging="400"/>
      </w:pPr>
      <w:rPr>
        <w:rFonts w:ascii="Wingdings" w:hAnsi="Wingdings" w:hint="default"/>
      </w:rPr>
    </w:lvl>
    <w:lvl w:ilvl="2" w:tplc="0409001B" w:tentative="1">
      <w:start w:val="1"/>
      <w:numFmt w:val="bullet"/>
      <w:lvlText w:val=""/>
      <w:lvlJc w:val="left"/>
      <w:pPr>
        <w:ind w:left="1600" w:hanging="400"/>
      </w:pPr>
      <w:rPr>
        <w:rFonts w:ascii="Wingdings" w:hAnsi="Wingdings" w:hint="default"/>
      </w:rPr>
    </w:lvl>
    <w:lvl w:ilvl="3" w:tplc="0409000F" w:tentative="1">
      <w:start w:val="1"/>
      <w:numFmt w:val="bullet"/>
      <w:lvlText w:val=""/>
      <w:lvlJc w:val="left"/>
      <w:pPr>
        <w:ind w:left="2000" w:hanging="400"/>
      </w:pPr>
      <w:rPr>
        <w:rFonts w:ascii="Wingdings" w:hAnsi="Wingdings" w:hint="default"/>
      </w:rPr>
    </w:lvl>
    <w:lvl w:ilvl="4" w:tplc="04090019" w:tentative="1">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04">
    <w:nsid w:val="3A645729"/>
    <w:multiLevelType w:val="hybridMultilevel"/>
    <w:tmpl w:val="0A6E6AC4"/>
    <w:lvl w:ilvl="0" w:tplc="08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5">
    <w:nsid w:val="3A80709E"/>
    <w:multiLevelType w:val="hybridMultilevel"/>
    <w:tmpl w:val="730E3DDC"/>
    <w:lvl w:ilvl="0" w:tplc="04090001">
      <w:start w:val="5"/>
      <w:numFmt w:val="bullet"/>
      <w:lvlText w:val="-"/>
      <w:lvlJc w:val="left"/>
      <w:pPr>
        <w:ind w:left="1457" w:hanging="360"/>
      </w:pPr>
      <w:rPr>
        <w:rFonts w:ascii="Myriad Pro" w:eastAsia="SimSun" w:hAnsi="Myriad Pro" w:cs="Times New Roman"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06">
    <w:nsid w:val="3B3057DA"/>
    <w:multiLevelType w:val="hybridMultilevel"/>
    <w:tmpl w:val="1DF22EA0"/>
    <w:lvl w:ilvl="0" w:tplc="0A5CB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3B8D3DF8"/>
    <w:multiLevelType w:val="hybridMultilevel"/>
    <w:tmpl w:val="45369952"/>
    <w:lvl w:ilvl="0" w:tplc="04090001">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08">
    <w:nsid w:val="3BAC63F8"/>
    <w:multiLevelType w:val="hybridMultilevel"/>
    <w:tmpl w:val="AB9E8196"/>
    <w:lvl w:ilvl="0" w:tplc="0409000F">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09">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0">
    <w:nsid w:val="3CA83865"/>
    <w:multiLevelType w:val="hybridMultilevel"/>
    <w:tmpl w:val="BB2AB1EC"/>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1">
    <w:nsid w:val="3CAC45F7"/>
    <w:multiLevelType w:val="hybridMultilevel"/>
    <w:tmpl w:val="AF0271F4"/>
    <w:lvl w:ilvl="0" w:tplc="0409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3CB664AF"/>
    <w:multiLevelType w:val="hybridMultilevel"/>
    <w:tmpl w:val="CFC0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3CD85FA5"/>
    <w:multiLevelType w:val="hybridMultilevel"/>
    <w:tmpl w:val="142C4422"/>
    <w:lvl w:ilvl="0" w:tplc="3886F432">
      <w:start w:val="1"/>
      <w:numFmt w:val="bullet"/>
      <w:lvlText w:val=""/>
      <w:lvlJc w:val="left"/>
      <w:pPr>
        <w:ind w:left="1457" w:hanging="360"/>
      </w:pPr>
      <w:rPr>
        <w:rFonts w:ascii="Wingdings" w:hAnsi="Wingdings"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14">
    <w:nsid w:val="3CF66357"/>
    <w:multiLevelType w:val="hybridMultilevel"/>
    <w:tmpl w:val="95EC0B92"/>
    <w:lvl w:ilvl="0" w:tplc="04090005">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15">
    <w:nsid w:val="3D105EB5"/>
    <w:multiLevelType w:val="hybridMultilevel"/>
    <w:tmpl w:val="7C46F4D2"/>
    <w:lvl w:ilvl="0" w:tplc="04090011">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16">
    <w:nsid w:val="3D3D7F80"/>
    <w:multiLevelType w:val="hybridMultilevel"/>
    <w:tmpl w:val="D118036C"/>
    <w:lvl w:ilvl="0" w:tplc="04090001">
      <w:start w:val="1"/>
      <w:numFmt w:val="decimal"/>
      <w:lvlText w:val="%1."/>
      <w:lvlJc w:val="left"/>
      <w:pPr>
        <w:ind w:left="644" w:hanging="360"/>
      </w:pPr>
      <w:rPr>
        <w:rFonts w:ascii="Times New Roman" w:eastAsia="Times New Roman" w:hAnsi="Times New Roman" w:cs="Times New Roman"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117">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8">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9">
    <w:nsid w:val="40F12242"/>
    <w:multiLevelType w:val="hybridMultilevel"/>
    <w:tmpl w:val="E1F038A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0">
    <w:nsid w:val="413B3B28"/>
    <w:multiLevelType w:val="hybridMultilevel"/>
    <w:tmpl w:val="2B2486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1">
    <w:nsid w:val="417D12D2"/>
    <w:multiLevelType w:val="hybridMultilevel"/>
    <w:tmpl w:val="782227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2">
    <w:nsid w:val="41A06024"/>
    <w:multiLevelType w:val="hybridMultilevel"/>
    <w:tmpl w:val="D76ABA38"/>
    <w:lvl w:ilvl="0" w:tplc="04090001">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123">
    <w:nsid w:val="433F120F"/>
    <w:multiLevelType w:val="hybridMultilevel"/>
    <w:tmpl w:val="13CAAF1C"/>
    <w:lvl w:ilvl="0" w:tplc="D1460A2E">
      <w:start w:val="1"/>
      <w:numFmt w:val="decimal"/>
      <w:lvlText w:val="%1."/>
      <w:lvlJc w:val="left"/>
      <w:pPr>
        <w:ind w:left="100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125">
    <w:nsid w:val="44693068"/>
    <w:multiLevelType w:val="hybridMultilevel"/>
    <w:tmpl w:val="C8CCE1F0"/>
    <w:lvl w:ilvl="0" w:tplc="83ACF678">
      <w:start w:val="1"/>
      <w:numFmt w:val="bullet"/>
      <w:lvlText w:val="o"/>
      <w:lvlJc w:val="left"/>
      <w:pPr>
        <w:ind w:left="1457" w:hanging="360"/>
      </w:pPr>
      <w:rPr>
        <w:rFonts w:ascii="Courier New" w:hAnsi="Courier New" w:cs="Courier New" w:hint="default"/>
      </w:rPr>
    </w:lvl>
    <w:lvl w:ilvl="1" w:tplc="F4DA0E94" w:tentative="1">
      <w:start w:val="1"/>
      <w:numFmt w:val="bullet"/>
      <w:lvlText w:val="o"/>
      <w:lvlJc w:val="left"/>
      <w:pPr>
        <w:ind w:left="2177" w:hanging="360"/>
      </w:pPr>
      <w:rPr>
        <w:rFonts w:ascii="Courier New" w:hAnsi="Courier New" w:cs="Courier New" w:hint="default"/>
      </w:rPr>
    </w:lvl>
    <w:lvl w:ilvl="2" w:tplc="BA1E9208" w:tentative="1">
      <w:start w:val="1"/>
      <w:numFmt w:val="bullet"/>
      <w:lvlText w:val=""/>
      <w:lvlJc w:val="left"/>
      <w:pPr>
        <w:ind w:left="2897" w:hanging="360"/>
      </w:pPr>
      <w:rPr>
        <w:rFonts w:ascii="Wingdings" w:hAnsi="Wingdings" w:hint="default"/>
      </w:rPr>
    </w:lvl>
    <w:lvl w:ilvl="3" w:tplc="B3681290" w:tentative="1">
      <w:start w:val="1"/>
      <w:numFmt w:val="bullet"/>
      <w:lvlText w:val=""/>
      <w:lvlJc w:val="left"/>
      <w:pPr>
        <w:ind w:left="3617" w:hanging="360"/>
      </w:pPr>
      <w:rPr>
        <w:rFonts w:ascii="Symbol" w:hAnsi="Symbol" w:hint="default"/>
      </w:rPr>
    </w:lvl>
    <w:lvl w:ilvl="4" w:tplc="A508AD5A" w:tentative="1">
      <w:start w:val="1"/>
      <w:numFmt w:val="bullet"/>
      <w:lvlText w:val="o"/>
      <w:lvlJc w:val="left"/>
      <w:pPr>
        <w:ind w:left="4337" w:hanging="360"/>
      </w:pPr>
      <w:rPr>
        <w:rFonts w:ascii="Courier New" w:hAnsi="Courier New" w:cs="Courier New" w:hint="default"/>
      </w:rPr>
    </w:lvl>
    <w:lvl w:ilvl="5" w:tplc="E74265EA" w:tentative="1">
      <w:start w:val="1"/>
      <w:numFmt w:val="bullet"/>
      <w:lvlText w:val=""/>
      <w:lvlJc w:val="left"/>
      <w:pPr>
        <w:ind w:left="5057" w:hanging="360"/>
      </w:pPr>
      <w:rPr>
        <w:rFonts w:ascii="Wingdings" w:hAnsi="Wingdings" w:hint="default"/>
      </w:rPr>
    </w:lvl>
    <w:lvl w:ilvl="6" w:tplc="418CFDD0" w:tentative="1">
      <w:start w:val="1"/>
      <w:numFmt w:val="bullet"/>
      <w:lvlText w:val=""/>
      <w:lvlJc w:val="left"/>
      <w:pPr>
        <w:ind w:left="5777" w:hanging="360"/>
      </w:pPr>
      <w:rPr>
        <w:rFonts w:ascii="Symbol" w:hAnsi="Symbol" w:hint="default"/>
      </w:rPr>
    </w:lvl>
    <w:lvl w:ilvl="7" w:tplc="CB922BCE" w:tentative="1">
      <w:start w:val="1"/>
      <w:numFmt w:val="bullet"/>
      <w:lvlText w:val="o"/>
      <w:lvlJc w:val="left"/>
      <w:pPr>
        <w:ind w:left="6497" w:hanging="360"/>
      </w:pPr>
      <w:rPr>
        <w:rFonts w:ascii="Courier New" w:hAnsi="Courier New" w:cs="Courier New" w:hint="default"/>
      </w:rPr>
    </w:lvl>
    <w:lvl w:ilvl="8" w:tplc="01AEAC16" w:tentative="1">
      <w:start w:val="1"/>
      <w:numFmt w:val="bullet"/>
      <w:lvlText w:val=""/>
      <w:lvlJc w:val="left"/>
      <w:pPr>
        <w:ind w:left="7217" w:hanging="360"/>
      </w:pPr>
      <w:rPr>
        <w:rFonts w:ascii="Wingdings" w:hAnsi="Wingdings" w:hint="default"/>
      </w:rPr>
    </w:lvl>
  </w:abstractNum>
  <w:abstractNum w:abstractNumId="126">
    <w:nsid w:val="452D0E76"/>
    <w:multiLevelType w:val="hybridMultilevel"/>
    <w:tmpl w:val="1194D4C6"/>
    <w:lvl w:ilvl="0" w:tplc="3C0CFAB0">
      <w:start w:val="1"/>
      <w:numFmt w:val="bullet"/>
      <w:lvlText w:val="–"/>
      <w:lvlJc w:val="left"/>
      <w:pPr>
        <w:tabs>
          <w:tab w:val="num" w:pos="720"/>
        </w:tabs>
        <w:ind w:left="720" w:hanging="360"/>
      </w:pPr>
      <w:rPr>
        <w:rFonts w:ascii="Arial" w:hAnsi="Arial" w:hint="default"/>
      </w:rPr>
    </w:lvl>
    <w:lvl w:ilvl="1" w:tplc="CA92EF08">
      <w:start w:val="1"/>
      <w:numFmt w:val="bullet"/>
      <w:lvlText w:val="–"/>
      <w:lvlJc w:val="left"/>
      <w:pPr>
        <w:tabs>
          <w:tab w:val="num" w:pos="1440"/>
        </w:tabs>
        <w:ind w:left="1440" w:hanging="360"/>
      </w:pPr>
      <w:rPr>
        <w:rFonts w:ascii="Arial" w:hAnsi="Arial" w:hint="default"/>
      </w:rPr>
    </w:lvl>
    <w:lvl w:ilvl="2" w:tplc="A24CEA08" w:tentative="1">
      <w:start w:val="1"/>
      <w:numFmt w:val="bullet"/>
      <w:lvlText w:val="–"/>
      <w:lvlJc w:val="left"/>
      <w:pPr>
        <w:tabs>
          <w:tab w:val="num" w:pos="2160"/>
        </w:tabs>
        <w:ind w:left="2160" w:hanging="360"/>
      </w:pPr>
      <w:rPr>
        <w:rFonts w:ascii="Arial" w:hAnsi="Arial" w:hint="default"/>
      </w:rPr>
    </w:lvl>
    <w:lvl w:ilvl="3" w:tplc="E7486764" w:tentative="1">
      <w:start w:val="1"/>
      <w:numFmt w:val="bullet"/>
      <w:lvlText w:val="–"/>
      <w:lvlJc w:val="left"/>
      <w:pPr>
        <w:tabs>
          <w:tab w:val="num" w:pos="2880"/>
        </w:tabs>
        <w:ind w:left="2880" w:hanging="360"/>
      </w:pPr>
      <w:rPr>
        <w:rFonts w:ascii="Arial" w:hAnsi="Arial" w:hint="default"/>
      </w:rPr>
    </w:lvl>
    <w:lvl w:ilvl="4" w:tplc="ED18331C" w:tentative="1">
      <w:start w:val="1"/>
      <w:numFmt w:val="bullet"/>
      <w:lvlText w:val="–"/>
      <w:lvlJc w:val="left"/>
      <w:pPr>
        <w:tabs>
          <w:tab w:val="num" w:pos="3600"/>
        </w:tabs>
        <w:ind w:left="3600" w:hanging="360"/>
      </w:pPr>
      <w:rPr>
        <w:rFonts w:ascii="Arial" w:hAnsi="Arial" w:hint="default"/>
      </w:rPr>
    </w:lvl>
    <w:lvl w:ilvl="5" w:tplc="37C29EF0" w:tentative="1">
      <w:start w:val="1"/>
      <w:numFmt w:val="bullet"/>
      <w:lvlText w:val="–"/>
      <w:lvlJc w:val="left"/>
      <w:pPr>
        <w:tabs>
          <w:tab w:val="num" w:pos="4320"/>
        </w:tabs>
        <w:ind w:left="4320" w:hanging="360"/>
      </w:pPr>
      <w:rPr>
        <w:rFonts w:ascii="Arial" w:hAnsi="Arial" w:hint="default"/>
      </w:rPr>
    </w:lvl>
    <w:lvl w:ilvl="6" w:tplc="F4F2A466" w:tentative="1">
      <w:start w:val="1"/>
      <w:numFmt w:val="bullet"/>
      <w:lvlText w:val="–"/>
      <w:lvlJc w:val="left"/>
      <w:pPr>
        <w:tabs>
          <w:tab w:val="num" w:pos="5040"/>
        </w:tabs>
        <w:ind w:left="5040" w:hanging="360"/>
      </w:pPr>
      <w:rPr>
        <w:rFonts w:ascii="Arial" w:hAnsi="Arial" w:hint="default"/>
      </w:rPr>
    </w:lvl>
    <w:lvl w:ilvl="7" w:tplc="5812346C" w:tentative="1">
      <w:start w:val="1"/>
      <w:numFmt w:val="bullet"/>
      <w:lvlText w:val="–"/>
      <w:lvlJc w:val="left"/>
      <w:pPr>
        <w:tabs>
          <w:tab w:val="num" w:pos="5760"/>
        </w:tabs>
        <w:ind w:left="5760" w:hanging="360"/>
      </w:pPr>
      <w:rPr>
        <w:rFonts w:ascii="Arial" w:hAnsi="Arial" w:hint="default"/>
      </w:rPr>
    </w:lvl>
    <w:lvl w:ilvl="8" w:tplc="80D4E7B8" w:tentative="1">
      <w:start w:val="1"/>
      <w:numFmt w:val="bullet"/>
      <w:lvlText w:val="–"/>
      <w:lvlJc w:val="left"/>
      <w:pPr>
        <w:tabs>
          <w:tab w:val="num" w:pos="6480"/>
        </w:tabs>
        <w:ind w:left="6480" w:hanging="360"/>
      </w:pPr>
      <w:rPr>
        <w:rFonts w:ascii="Arial" w:hAnsi="Arial" w:hint="default"/>
      </w:rPr>
    </w:lvl>
  </w:abstractNum>
  <w:abstractNum w:abstractNumId="127">
    <w:nsid w:val="45982657"/>
    <w:multiLevelType w:val="hybridMultilevel"/>
    <w:tmpl w:val="0C3E08B0"/>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45DE082A"/>
    <w:multiLevelType w:val="hybridMultilevel"/>
    <w:tmpl w:val="BD840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47BB1062"/>
    <w:multiLevelType w:val="hybridMultilevel"/>
    <w:tmpl w:val="43A4579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0">
    <w:nsid w:val="487D2B74"/>
    <w:multiLevelType w:val="hybridMultilevel"/>
    <w:tmpl w:val="5F166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48867B35"/>
    <w:multiLevelType w:val="hybridMultilevel"/>
    <w:tmpl w:val="E330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489D0396"/>
    <w:multiLevelType w:val="hybridMultilevel"/>
    <w:tmpl w:val="5D9A7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49CE27FD"/>
    <w:multiLevelType w:val="hybridMultilevel"/>
    <w:tmpl w:val="83DA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4A707D85"/>
    <w:multiLevelType w:val="hybridMultilevel"/>
    <w:tmpl w:val="B97673C4"/>
    <w:lvl w:ilvl="0" w:tplc="A8F2EF38">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4B00721A"/>
    <w:multiLevelType w:val="hybridMultilevel"/>
    <w:tmpl w:val="ED74394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6">
    <w:nsid w:val="4B0F30A6"/>
    <w:multiLevelType w:val="hybridMultilevel"/>
    <w:tmpl w:val="1632C0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7">
    <w:nsid w:val="4B3D26B2"/>
    <w:multiLevelType w:val="hybridMultilevel"/>
    <w:tmpl w:val="47A01900"/>
    <w:lvl w:ilvl="0" w:tplc="04090001">
      <w:start w:val="1"/>
      <w:numFmt w:val="decimal"/>
      <w:lvlText w:val="%1."/>
      <w:lvlJc w:val="left"/>
      <w:pPr>
        <w:ind w:left="1046" w:hanging="360"/>
      </w:pPr>
    </w:lvl>
    <w:lvl w:ilvl="1" w:tplc="04090003" w:tentative="1">
      <w:start w:val="1"/>
      <w:numFmt w:val="lowerLetter"/>
      <w:lvlText w:val="%2."/>
      <w:lvlJc w:val="left"/>
      <w:pPr>
        <w:ind w:left="1766" w:hanging="360"/>
      </w:pPr>
    </w:lvl>
    <w:lvl w:ilvl="2" w:tplc="04090005" w:tentative="1">
      <w:start w:val="1"/>
      <w:numFmt w:val="lowerRoman"/>
      <w:lvlText w:val="%3."/>
      <w:lvlJc w:val="right"/>
      <w:pPr>
        <w:ind w:left="2486" w:hanging="180"/>
      </w:pPr>
    </w:lvl>
    <w:lvl w:ilvl="3" w:tplc="04090001" w:tentative="1">
      <w:start w:val="1"/>
      <w:numFmt w:val="decimal"/>
      <w:lvlText w:val="%4."/>
      <w:lvlJc w:val="left"/>
      <w:pPr>
        <w:ind w:left="3206" w:hanging="360"/>
      </w:pPr>
    </w:lvl>
    <w:lvl w:ilvl="4" w:tplc="04090003" w:tentative="1">
      <w:start w:val="1"/>
      <w:numFmt w:val="lowerLetter"/>
      <w:lvlText w:val="%5."/>
      <w:lvlJc w:val="left"/>
      <w:pPr>
        <w:ind w:left="3926" w:hanging="360"/>
      </w:pPr>
    </w:lvl>
    <w:lvl w:ilvl="5" w:tplc="04090005" w:tentative="1">
      <w:start w:val="1"/>
      <w:numFmt w:val="lowerRoman"/>
      <w:lvlText w:val="%6."/>
      <w:lvlJc w:val="right"/>
      <w:pPr>
        <w:ind w:left="4646" w:hanging="180"/>
      </w:pPr>
    </w:lvl>
    <w:lvl w:ilvl="6" w:tplc="04090001" w:tentative="1">
      <w:start w:val="1"/>
      <w:numFmt w:val="decimal"/>
      <w:lvlText w:val="%7."/>
      <w:lvlJc w:val="left"/>
      <w:pPr>
        <w:ind w:left="5366" w:hanging="360"/>
      </w:pPr>
    </w:lvl>
    <w:lvl w:ilvl="7" w:tplc="04090003" w:tentative="1">
      <w:start w:val="1"/>
      <w:numFmt w:val="lowerLetter"/>
      <w:lvlText w:val="%8."/>
      <w:lvlJc w:val="left"/>
      <w:pPr>
        <w:ind w:left="6086" w:hanging="360"/>
      </w:pPr>
    </w:lvl>
    <w:lvl w:ilvl="8" w:tplc="04090005" w:tentative="1">
      <w:start w:val="1"/>
      <w:numFmt w:val="lowerRoman"/>
      <w:lvlText w:val="%9."/>
      <w:lvlJc w:val="right"/>
      <w:pPr>
        <w:ind w:left="6806" w:hanging="180"/>
      </w:pPr>
    </w:lvl>
  </w:abstractNum>
  <w:abstractNum w:abstractNumId="138">
    <w:nsid w:val="4B4E2929"/>
    <w:multiLevelType w:val="hybridMultilevel"/>
    <w:tmpl w:val="4A702ABE"/>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9">
    <w:nsid w:val="4B9D0B06"/>
    <w:multiLevelType w:val="hybridMultilevel"/>
    <w:tmpl w:val="4C1A08A8"/>
    <w:lvl w:ilvl="0" w:tplc="04090001">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4BED0D6D"/>
    <w:multiLevelType w:val="hybridMultilevel"/>
    <w:tmpl w:val="93140C1E"/>
    <w:lvl w:ilvl="0" w:tplc="7450C28E">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41">
    <w:nsid w:val="4DBB3D53"/>
    <w:multiLevelType w:val="hybridMultilevel"/>
    <w:tmpl w:val="D53AC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4E085AB8"/>
    <w:multiLevelType w:val="hybridMultilevel"/>
    <w:tmpl w:val="42DA295A"/>
    <w:lvl w:ilvl="0" w:tplc="04090001">
      <w:start w:val="10"/>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nsid w:val="4E514E15"/>
    <w:multiLevelType w:val="hybridMultilevel"/>
    <w:tmpl w:val="7528EEC4"/>
    <w:lvl w:ilvl="0" w:tplc="5FCEEE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4EDA4C45"/>
    <w:multiLevelType w:val="hybridMultilevel"/>
    <w:tmpl w:val="37566D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5">
    <w:nsid w:val="4EE61997"/>
    <w:multiLevelType w:val="hybridMultilevel"/>
    <w:tmpl w:val="57AE2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nsid w:val="4F7F787A"/>
    <w:multiLevelType w:val="hybridMultilevel"/>
    <w:tmpl w:val="50BEDFD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8">
    <w:nsid w:val="4FA669F4"/>
    <w:multiLevelType w:val="hybridMultilevel"/>
    <w:tmpl w:val="0922C4CE"/>
    <w:lvl w:ilvl="0" w:tplc="C53C3E3A">
      <w:numFmt w:val="bullet"/>
      <w:lvlText w:val="•"/>
      <w:lvlJc w:val="left"/>
      <w:pPr>
        <w:ind w:left="1004" w:hanging="360"/>
      </w:pPr>
      <w:rPr>
        <w:rFonts w:ascii="Times New Roman" w:eastAsia="Times New Roman" w:hAnsi="Times New Roman" w:cs="Times New Roman"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49">
    <w:nsid w:val="4FAF33C7"/>
    <w:multiLevelType w:val="hybridMultilevel"/>
    <w:tmpl w:val="26B07A84"/>
    <w:lvl w:ilvl="0" w:tplc="7CDC833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0">
    <w:nsid w:val="4FC27E23"/>
    <w:multiLevelType w:val="hybridMultilevel"/>
    <w:tmpl w:val="8A0C5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509E0C07"/>
    <w:multiLevelType w:val="hybridMultilevel"/>
    <w:tmpl w:val="566CFC9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1"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2">
    <w:nsid w:val="51ED3B9A"/>
    <w:multiLevelType w:val="hybridMultilevel"/>
    <w:tmpl w:val="8C703D8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3">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4">
    <w:nsid w:val="52B65E2F"/>
    <w:multiLevelType w:val="hybridMultilevel"/>
    <w:tmpl w:val="0A6064EA"/>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55">
    <w:nsid w:val="53343289"/>
    <w:multiLevelType w:val="hybridMultilevel"/>
    <w:tmpl w:val="E5046EE4"/>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156">
    <w:nsid w:val="538C5C74"/>
    <w:multiLevelType w:val="hybridMultilevel"/>
    <w:tmpl w:val="FF04FBD8"/>
    <w:lvl w:ilvl="0" w:tplc="04090001">
      <w:start w:val="1"/>
      <w:numFmt w:val="decimal"/>
      <w:lvlText w:val="%1."/>
      <w:lvlJc w:val="left"/>
      <w:pPr>
        <w:ind w:left="760" w:hanging="360"/>
      </w:pPr>
      <w:rPr>
        <w:rFonts w:hint="default"/>
      </w:rPr>
    </w:lvl>
    <w:lvl w:ilvl="1" w:tplc="04090003" w:tentative="1">
      <w:start w:val="1"/>
      <w:numFmt w:val="upperLetter"/>
      <w:lvlText w:val="%2."/>
      <w:lvlJc w:val="left"/>
      <w:pPr>
        <w:ind w:left="1200" w:hanging="400"/>
      </w:pPr>
    </w:lvl>
    <w:lvl w:ilvl="2" w:tplc="04090005" w:tentative="1">
      <w:start w:val="1"/>
      <w:numFmt w:val="lowerRoman"/>
      <w:lvlText w:val="%3."/>
      <w:lvlJc w:val="right"/>
      <w:pPr>
        <w:ind w:left="1600" w:hanging="400"/>
      </w:pPr>
    </w:lvl>
    <w:lvl w:ilvl="3" w:tplc="04090001" w:tentative="1">
      <w:start w:val="1"/>
      <w:numFmt w:val="decimal"/>
      <w:lvlText w:val="%4."/>
      <w:lvlJc w:val="left"/>
      <w:pPr>
        <w:ind w:left="2000" w:hanging="400"/>
      </w:pPr>
    </w:lvl>
    <w:lvl w:ilvl="4" w:tplc="04090003" w:tentative="1">
      <w:start w:val="1"/>
      <w:numFmt w:val="upperLetter"/>
      <w:lvlText w:val="%5."/>
      <w:lvlJc w:val="left"/>
      <w:pPr>
        <w:ind w:left="2400" w:hanging="400"/>
      </w:pPr>
    </w:lvl>
    <w:lvl w:ilvl="5" w:tplc="04090005" w:tentative="1">
      <w:start w:val="1"/>
      <w:numFmt w:val="lowerRoman"/>
      <w:lvlText w:val="%6."/>
      <w:lvlJc w:val="right"/>
      <w:pPr>
        <w:ind w:left="2800" w:hanging="400"/>
      </w:pPr>
    </w:lvl>
    <w:lvl w:ilvl="6" w:tplc="04090001" w:tentative="1">
      <w:start w:val="1"/>
      <w:numFmt w:val="decimal"/>
      <w:lvlText w:val="%7."/>
      <w:lvlJc w:val="left"/>
      <w:pPr>
        <w:ind w:left="3200" w:hanging="400"/>
      </w:pPr>
    </w:lvl>
    <w:lvl w:ilvl="7" w:tplc="04090003" w:tentative="1">
      <w:start w:val="1"/>
      <w:numFmt w:val="upperLetter"/>
      <w:lvlText w:val="%8."/>
      <w:lvlJc w:val="left"/>
      <w:pPr>
        <w:ind w:left="3600" w:hanging="400"/>
      </w:pPr>
    </w:lvl>
    <w:lvl w:ilvl="8" w:tplc="04090005" w:tentative="1">
      <w:start w:val="1"/>
      <w:numFmt w:val="lowerRoman"/>
      <w:lvlText w:val="%9."/>
      <w:lvlJc w:val="right"/>
      <w:pPr>
        <w:ind w:left="4000" w:hanging="400"/>
      </w:pPr>
    </w:lvl>
  </w:abstractNum>
  <w:abstractNum w:abstractNumId="157">
    <w:nsid w:val="53A363B0"/>
    <w:multiLevelType w:val="hybridMultilevel"/>
    <w:tmpl w:val="737A6E0C"/>
    <w:lvl w:ilvl="0" w:tplc="63669888">
      <w:start w:val="1"/>
      <w:numFmt w:val="bullet"/>
      <w:lvlText w:val=""/>
      <w:lvlJc w:val="left"/>
      <w:pPr>
        <w:ind w:left="1457" w:hanging="360"/>
      </w:pPr>
      <w:rPr>
        <w:rFonts w:ascii="Symbol" w:hAnsi="Symbol" w:hint="default"/>
      </w:rPr>
    </w:lvl>
    <w:lvl w:ilvl="1" w:tplc="04090019">
      <w:numFmt w:val="bullet"/>
      <w:lvlText w:val="−"/>
      <w:lvlJc w:val="left"/>
      <w:pPr>
        <w:ind w:left="2267" w:hanging="450"/>
      </w:pPr>
      <w:rPr>
        <w:rFonts w:ascii="Times New Roman" w:eastAsia="Times New Roman" w:hAnsi="Times New Roman" w:cs="Times New Roman" w:hint="default"/>
      </w:rPr>
    </w:lvl>
    <w:lvl w:ilvl="2" w:tplc="0409001B">
      <w:numFmt w:val="bullet"/>
      <w:lvlText w:val="•"/>
      <w:lvlJc w:val="left"/>
      <w:pPr>
        <w:ind w:left="2897" w:hanging="360"/>
      </w:pPr>
      <w:rPr>
        <w:rFonts w:ascii="Times New Roman" w:eastAsia="Times New Roman" w:hAnsi="Times New Roman" w:cs="Times New Roman" w:hint="default"/>
      </w:rPr>
    </w:lvl>
    <w:lvl w:ilvl="3" w:tplc="0409000F" w:tentative="1">
      <w:start w:val="1"/>
      <w:numFmt w:val="bullet"/>
      <w:lvlText w:val=""/>
      <w:lvlJc w:val="left"/>
      <w:pPr>
        <w:ind w:left="3617" w:hanging="360"/>
      </w:pPr>
      <w:rPr>
        <w:rFonts w:ascii="Symbol" w:hAnsi="Symbol" w:hint="default"/>
      </w:rPr>
    </w:lvl>
    <w:lvl w:ilvl="4" w:tplc="04090019" w:tentative="1">
      <w:start w:val="1"/>
      <w:numFmt w:val="bullet"/>
      <w:lvlText w:val="o"/>
      <w:lvlJc w:val="left"/>
      <w:pPr>
        <w:ind w:left="4337" w:hanging="360"/>
      </w:pPr>
      <w:rPr>
        <w:rFonts w:ascii="Courier New" w:hAnsi="Courier New" w:cs="Courier New" w:hint="default"/>
      </w:rPr>
    </w:lvl>
    <w:lvl w:ilvl="5" w:tplc="0409001B" w:tentative="1">
      <w:start w:val="1"/>
      <w:numFmt w:val="bullet"/>
      <w:lvlText w:val=""/>
      <w:lvlJc w:val="left"/>
      <w:pPr>
        <w:ind w:left="5057" w:hanging="360"/>
      </w:pPr>
      <w:rPr>
        <w:rFonts w:ascii="Wingdings" w:hAnsi="Wingdings" w:hint="default"/>
      </w:rPr>
    </w:lvl>
    <w:lvl w:ilvl="6" w:tplc="0409000F" w:tentative="1">
      <w:start w:val="1"/>
      <w:numFmt w:val="bullet"/>
      <w:lvlText w:val=""/>
      <w:lvlJc w:val="left"/>
      <w:pPr>
        <w:ind w:left="5777" w:hanging="360"/>
      </w:pPr>
      <w:rPr>
        <w:rFonts w:ascii="Symbol" w:hAnsi="Symbol" w:hint="default"/>
      </w:rPr>
    </w:lvl>
    <w:lvl w:ilvl="7" w:tplc="04090019" w:tentative="1">
      <w:start w:val="1"/>
      <w:numFmt w:val="bullet"/>
      <w:lvlText w:val="o"/>
      <w:lvlJc w:val="left"/>
      <w:pPr>
        <w:ind w:left="6497" w:hanging="360"/>
      </w:pPr>
      <w:rPr>
        <w:rFonts w:ascii="Courier New" w:hAnsi="Courier New" w:cs="Courier New" w:hint="default"/>
      </w:rPr>
    </w:lvl>
    <w:lvl w:ilvl="8" w:tplc="0409001B" w:tentative="1">
      <w:start w:val="1"/>
      <w:numFmt w:val="bullet"/>
      <w:lvlText w:val=""/>
      <w:lvlJc w:val="left"/>
      <w:pPr>
        <w:ind w:left="7217" w:hanging="360"/>
      </w:pPr>
      <w:rPr>
        <w:rFonts w:ascii="Wingdings" w:hAnsi="Wingdings" w:hint="default"/>
      </w:rPr>
    </w:lvl>
  </w:abstractNum>
  <w:abstractNum w:abstractNumId="158">
    <w:nsid w:val="54503A2B"/>
    <w:multiLevelType w:val="hybridMultilevel"/>
    <w:tmpl w:val="99FCD920"/>
    <w:lvl w:ilvl="0" w:tplc="F91C5BEA">
      <w:start w:val="9"/>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9">
    <w:nsid w:val="5462789D"/>
    <w:multiLevelType w:val="hybridMultilevel"/>
    <w:tmpl w:val="E5DA9B86"/>
    <w:lvl w:ilvl="0" w:tplc="04090001">
      <w:start w:val="1"/>
      <w:numFmt w:val="bullet"/>
      <w:lvlText w:val="•"/>
      <w:lvlJc w:val="left"/>
      <w:pPr>
        <w:ind w:left="1457" w:hanging="360"/>
      </w:pPr>
      <w:rPr>
        <w:rFonts w:ascii="Arial" w:hAnsi="Arial" w:hint="default"/>
      </w:rPr>
    </w:lvl>
    <w:lvl w:ilvl="1" w:tplc="70BA1F7A" w:tentative="1">
      <w:start w:val="1"/>
      <w:numFmt w:val="bullet"/>
      <w:lvlText w:val="o"/>
      <w:lvlJc w:val="left"/>
      <w:pPr>
        <w:ind w:left="2177" w:hanging="360"/>
      </w:pPr>
      <w:rPr>
        <w:rFonts w:ascii="Courier New" w:hAnsi="Courier New" w:cs="Courier New" w:hint="default"/>
      </w:rPr>
    </w:lvl>
    <w:lvl w:ilvl="2" w:tplc="55201650"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60">
    <w:nsid w:val="5689015F"/>
    <w:multiLevelType w:val="hybridMultilevel"/>
    <w:tmpl w:val="366C252E"/>
    <w:lvl w:ilvl="0" w:tplc="474ED68A">
      <w:start w:val="1"/>
      <w:numFmt w:val="decimal"/>
      <w:lvlText w:val="%1)"/>
      <w:lvlJc w:val="left"/>
      <w:pPr>
        <w:ind w:left="644" w:hanging="360"/>
      </w:pPr>
      <w:rPr>
        <w:rFonts w:hint="default"/>
      </w:rPr>
    </w:lvl>
    <w:lvl w:ilvl="1" w:tplc="04090003" w:tentative="1">
      <w:start w:val="1"/>
      <w:numFmt w:val="upperLetter"/>
      <w:lvlText w:val="%2."/>
      <w:lvlJc w:val="left"/>
      <w:pPr>
        <w:ind w:left="1084" w:hanging="400"/>
      </w:pPr>
    </w:lvl>
    <w:lvl w:ilvl="2" w:tplc="04090005" w:tentative="1">
      <w:start w:val="1"/>
      <w:numFmt w:val="lowerRoman"/>
      <w:lvlText w:val="%3."/>
      <w:lvlJc w:val="right"/>
      <w:pPr>
        <w:ind w:left="1484" w:hanging="400"/>
      </w:pPr>
    </w:lvl>
    <w:lvl w:ilvl="3" w:tplc="04090001" w:tentative="1">
      <w:start w:val="1"/>
      <w:numFmt w:val="decimal"/>
      <w:lvlText w:val="%4."/>
      <w:lvlJc w:val="left"/>
      <w:pPr>
        <w:ind w:left="1884" w:hanging="400"/>
      </w:pPr>
    </w:lvl>
    <w:lvl w:ilvl="4" w:tplc="04090003" w:tentative="1">
      <w:start w:val="1"/>
      <w:numFmt w:val="upperLetter"/>
      <w:lvlText w:val="%5."/>
      <w:lvlJc w:val="left"/>
      <w:pPr>
        <w:ind w:left="2284" w:hanging="400"/>
      </w:pPr>
    </w:lvl>
    <w:lvl w:ilvl="5" w:tplc="04090005" w:tentative="1">
      <w:start w:val="1"/>
      <w:numFmt w:val="lowerRoman"/>
      <w:lvlText w:val="%6."/>
      <w:lvlJc w:val="right"/>
      <w:pPr>
        <w:ind w:left="2684" w:hanging="400"/>
      </w:pPr>
    </w:lvl>
    <w:lvl w:ilvl="6" w:tplc="04090001" w:tentative="1">
      <w:start w:val="1"/>
      <w:numFmt w:val="decimal"/>
      <w:lvlText w:val="%7."/>
      <w:lvlJc w:val="left"/>
      <w:pPr>
        <w:ind w:left="3084" w:hanging="400"/>
      </w:pPr>
    </w:lvl>
    <w:lvl w:ilvl="7" w:tplc="04090003" w:tentative="1">
      <w:start w:val="1"/>
      <w:numFmt w:val="upperLetter"/>
      <w:lvlText w:val="%8."/>
      <w:lvlJc w:val="left"/>
      <w:pPr>
        <w:ind w:left="3484" w:hanging="400"/>
      </w:pPr>
    </w:lvl>
    <w:lvl w:ilvl="8" w:tplc="04090005" w:tentative="1">
      <w:start w:val="1"/>
      <w:numFmt w:val="lowerRoman"/>
      <w:lvlText w:val="%9."/>
      <w:lvlJc w:val="right"/>
      <w:pPr>
        <w:ind w:left="3884" w:hanging="400"/>
      </w:pPr>
    </w:lvl>
  </w:abstractNum>
  <w:abstractNum w:abstractNumId="161">
    <w:nsid w:val="56984253"/>
    <w:multiLevelType w:val="hybridMultilevel"/>
    <w:tmpl w:val="AEA80C6C"/>
    <w:lvl w:ilvl="0" w:tplc="C41E36E4">
      <w:start w:val="1"/>
      <w:numFmt w:val="bullet"/>
      <w:lvlText w:val="o"/>
      <w:lvlJc w:val="left"/>
      <w:pPr>
        <w:ind w:left="1457" w:hanging="360"/>
      </w:pPr>
      <w:rPr>
        <w:rFonts w:ascii="Courier New" w:hAnsi="Courier New" w:cs="Courier New" w:hint="default"/>
      </w:rPr>
    </w:lvl>
    <w:lvl w:ilvl="1" w:tplc="04090019" w:tentative="1">
      <w:start w:val="1"/>
      <w:numFmt w:val="bullet"/>
      <w:lvlText w:val="o"/>
      <w:lvlJc w:val="left"/>
      <w:pPr>
        <w:ind w:left="2177" w:hanging="360"/>
      </w:pPr>
      <w:rPr>
        <w:rFonts w:ascii="Courier New" w:hAnsi="Courier New" w:cs="Courier New" w:hint="default"/>
      </w:rPr>
    </w:lvl>
    <w:lvl w:ilvl="2" w:tplc="0409001B" w:tentative="1">
      <w:start w:val="1"/>
      <w:numFmt w:val="bullet"/>
      <w:lvlText w:val=""/>
      <w:lvlJc w:val="left"/>
      <w:pPr>
        <w:ind w:left="2897" w:hanging="360"/>
      </w:pPr>
      <w:rPr>
        <w:rFonts w:ascii="Wingdings" w:hAnsi="Wingdings" w:hint="default"/>
      </w:rPr>
    </w:lvl>
    <w:lvl w:ilvl="3" w:tplc="0409000F" w:tentative="1">
      <w:start w:val="1"/>
      <w:numFmt w:val="bullet"/>
      <w:lvlText w:val=""/>
      <w:lvlJc w:val="left"/>
      <w:pPr>
        <w:ind w:left="3617" w:hanging="360"/>
      </w:pPr>
      <w:rPr>
        <w:rFonts w:ascii="Symbol" w:hAnsi="Symbol" w:hint="default"/>
      </w:rPr>
    </w:lvl>
    <w:lvl w:ilvl="4" w:tplc="04090019" w:tentative="1">
      <w:start w:val="1"/>
      <w:numFmt w:val="bullet"/>
      <w:lvlText w:val="o"/>
      <w:lvlJc w:val="left"/>
      <w:pPr>
        <w:ind w:left="4337" w:hanging="360"/>
      </w:pPr>
      <w:rPr>
        <w:rFonts w:ascii="Courier New" w:hAnsi="Courier New" w:cs="Courier New" w:hint="default"/>
      </w:rPr>
    </w:lvl>
    <w:lvl w:ilvl="5" w:tplc="0409001B" w:tentative="1">
      <w:start w:val="1"/>
      <w:numFmt w:val="bullet"/>
      <w:lvlText w:val=""/>
      <w:lvlJc w:val="left"/>
      <w:pPr>
        <w:ind w:left="5057" w:hanging="360"/>
      </w:pPr>
      <w:rPr>
        <w:rFonts w:ascii="Wingdings" w:hAnsi="Wingdings" w:hint="default"/>
      </w:rPr>
    </w:lvl>
    <w:lvl w:ilvl="6" w:tplc="0409000F" w:tentative="1">
      <w:start w:val="1"/>
      <w:numFmt w:val="bullet"/>
      <w:lvlText w:val=""/>
      <w:lvlJc w:val="left"/>
      <w:pPr>
        <w:ind w:left="5777" w:hanging="360"/>
      </w:pPr>
      <w:rPr>
        <w:rFonts w:ascii="Symbol" w:hAnsi="Symbol" w:hint="default"/>
      </w:rPr>
    </w:lvl>
    <w:lvl w:ilvl="7" w:tplc="04090019" w:tentative="1">
      <w:start w:val="1"/>
      <w:numFmt w:val="bullet"/>
      <w:lvlText w:val="o"/>
      <w:lvlJc w:val="left"/>
      <w:pPr>
        <w:ind w:left="6497" w:hanging="360"/>
      </w:pPr>
      <w:rPr>
        <w:rFonts w:ascii="Courier New" w:hAnsi="Courier New" w:cs="Courier New" w:hint="default"/>
      </w:rPr>
    </w:lvl>
    <w:lvl w:ilvl="8" w:tplc="0409001B" w:tentative="1">
      <w:start w:val="1"/>
      <w:numFmt w:val="bullet"/>
      <w:lvlText w:val=""/>
      <w:lvlJc w:val="left"/>
      <w:pPr>
        <w:ind w:left="7217" w:hanging="360"/>
      </w:pPr>
      <w:rPr>
        <w:rFonts w:ascii="Wingdings" w:hAnsi="Wingdings" w:hint="default"/>
      </w:rPr>
    </w:lvl>
  </w:abstractNum>
  <w:abstractNum w:abstractNumId="162">
    <w:nsid w:val="581B46C1"/>
    <w:multiLevelType w:val="hybridMultilevel"/>
    <w:tmpl w:val="418E3C18"/>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5A0B0EF2"/>
    <w:multiLevelType w:val="hybridMultilevel"/>
    <w:tmpl w:val="CA98BC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4">
    <w:nsid w:val="5AB053BC"/>
    <w:multiLevelType w:val="hybridMultilevel"/>
    <w:tmpl w:val="EA8C8BDA"/>
    <w:lvl w:ilvl="0" w:tplc="04090001">
      <w:start w:val="10"/>
      <w:numFmt w:val="bullet"/>
      <w:lvlText w:val="-"/>
      <w:lvlJc w:val="left"/>
      <w:pPr>
        <w:ind w:left="1120" w:hanging="360"/>
      </w:pPr>
      <w:rPr>
        <w:rFonts w:ascii="Times New Roman" w:eastAsia="Arial Unicode MS"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65">
    <w:nsid w:val="5B134360"/>
    <w:multiLevelType w:val="hybridMultilevel"/>
    <w:tmpl w:val="4B82443A"/>
    <w:lvl w:ilvl="0" w:tplc="986C00E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6">
    <w:nsid w:val="5B854757"/>
    <w:multiLevelType w:val="hybridMultilevel"/>
    <w:tmpl w:val="AB266E96"/>
    <w:lvl w:ilvl="0" w:tplc="04090001">
      <w:start w:val="1"/>
      <w:numFmt w:val="decimal"/>
      <w:lvlText w:val="%1."/>
      <w:lvlJc w:val="left"/>
      <w:pPr>
        <w:ind w:left="990" w:hanging="360"/>
      </w:pPr>
      <w:rPr>
        <w:rFonts w:ascii="Times New Roman" w:hAnsi="Times New Roman" w:cs="Times New Roman" w:hint="default"/>
      </w:rPr>
    </w:lvl>
    <w:lvl w:ilvl="1" w:tplc="04090003" w:tentative="1">
      <w:start w:val="1"/>
      <w:numFmt w:val="lowerLetter"/>
      <w:lvlText w:val="%2."/>
      <w:lvlJc w:val="left"/>
      <w:pPr>
        <w:ind w:left="1710" w:hanging="360"/>
      </w:pPr>
    </w:lvl>
    <w:lvl w:ilvl="2" w:tplc="04090005" w:tentative="1">
      <w:start w:val="1"/>
      <w:numFmt w:val="lowerRoman"/>
      <w:lvlText w:val="%3."/>
      <w:lvlJc w:val="right"/>
      <w:pPr>
        <w:ind w:left="2430" w:hanging="180"/>
      </w:pPr>
    </w:lvl>
    <w:lvl w:ilvl="3" w:tplc="04090001" w:tentative="1">
      <w:start w:val="1"/>
      <w:numFmt w:val="decimal"/>
      <w:lvlText w:val="%4."/>
      <w:lvlJc w:val="left"/>
      <w:pPr>
        <w:ind w:left="3150" w:hanging="360"/>
      </w:pPr>
    </w:lvl>
    <w:lvl w:ilvl="4" w:tplc="04090003" w:tentative="1">
      <w:start w:val="1"/>
      <w:numFmt w:val="lowerLetter"/>
      <w:lvlText w:val="%5."/>
      <w:lvlJc w:val="left"/>
      <w:pPr>
        <w:ind w:left="3870" w:hanging="360"/>
      </w:pPr>
    </w:lvl>
    <w:lvl w:ilvl="5" w:tplc="04090005" w:tentative="1">
      <w:start w:val="1"/>
      <w:numFmt w:val="lowerRoman"/>
      <w:lvlText w:val="%6."/>
      <w:lvlJc w:val="right"/>
      <w:pPr>
        <w:ind w:left="4590" w:hanging="180"/>
      </w:pPr>
    </w:lvl>
    <w:lvl w:ilvl="6" w:tplc="04090001" w:tentative="1">
      <w:start w:val="1"/>
      <w:numFmt w:val="decimal"/>
      <w:lvlText w:val="%7."/>
      <w:lvlJc w:val="left"/>
      <w:pPr>
        <w:ind w:left="5310" w:hanging="360"/>
      </w:pPr>
    </w:lvl>
    <w:lvl w:ilvl="7" w:tplc="04090003" w:tentative="1">
      <w:start w:val="1"/>
      <w:numFmt w:val="lowerLetter"/>
      <w:lvlText w:val="%8."/>
      <w:lvlJc w:val="left"/>
      <w:pPr>
        <w:ind w:left="6030" w:hanging="360"/>
      </w:pPr>
    </w:lvl>
    <w:lvl w:ilvl="8" w:tplc="04090005" w:tentative="1">
      <w:start w:val="1"/>
      <w:numFmt w:val="lowerRoman"/>
      <w:lvlText w:val="%9."/>
      <w:lvlJc w:val="right"/>
      <w:pPr>
        <w:ind w:left="6750" w:hanging="180"/>
      </w:pPr>
    </w:lvl>
  </w:abstractNum>
  <w:abstractNum w:abstractNumId="167">
    <w:nsid w:val="5C516285"/>
    <w:multiLevelType w:val="hybridMultilevel"/>
    <w:tmpl w:val="D91C8366"/>
    <w:lvl w:ilvl="0" w:tplc="CCF42AF0">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68">
    <w:nsid w:val="5C6E4348"/>
    <w:multiLevelType w:val="hybridMultilevel"/>
    <w:tmpl w:val="C6F09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5C794720"/>
    <w:multiLevelType w:val="hybridMultilevel"/>
    <w:tmpl w:val="52F2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5CA145DE"/>
    <w:multiLevelType w:val="hybridMultilevel"/>
    <w:tmpl w:val="6AAE00D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1">
    <w:nsid w:val="5CDA7249"/>
    <w:multiLevelType w:val="hybridMultilevel"/>
    <w:tmpl w:val="543E66EA"/>
    <w:lvl w:ilvl="0" w:tplc="0409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2">
    <w:nsid w:val="5D0D0B81"/>
    <w:multiLevelType w:val="hybridMultilevel"/>
    <w:tmpl w:val="CD303EE4"/>
    <w:lvl w:ilvl="0" w:tplc="7CDC8336">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173">
    <w:nsid w:val="5DC10B74"/>
    <w:multiLevelType w:val="hybridMultilevel"/>
    <w:tmpl w:val="405EAFA8"/>
    <w:lvl w:ilvl="0" w:tplc="A84E4BEA">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4">
    <w:nsid w:val="5E0D6D91"/>
    <w:multiLevelType w:val="hybridMultilevel"/>
    <w:tmpl w:val="4536995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5">
    <w:nsid w:val="5FE059FB"/>
    <w:multiLevelType w:val="hybridMultilevel"/>
    <w:tmpl w:val="67021F8C"/>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6">
    <w:nsid w:val="60712957"/>
    <w:multiLevelType w:val="hybridMultilevel"/>
    <w:tmpl w:val="E2A8F55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7">
    <w:nsid w:val="60736A2B"/>
    <w:multiLevelType w:val="hybridMultilevel"/>
    <w:tmpl w:val="D70EC508"/>
    <w:lvl w:ilvl="0" w:tplc="04090001">
      <w:start w:val="1"/>
      <w:numFmt w:val="bullet"/>
      <w:pStyle w:val="TB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60C357E8"/>
    <w:multiLevelType w:val="hybridMultilevel"/>
    <w:tmpl w:val="423C6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611F2D18"/>
    <w:multiLevelType w:val="hybridMultilevel"/>
    <w:tmpl w:val="38544E76"/>
    <w:lvl w:ilvl="0" w:tplc="04090001">
      <w:start w:val="1"/>
      <w:numFmt w:val="bullet"/>
      <w:lvlText w:val=""/>
      <w:lvlJc w:val="left"/>
      <w:pPr>
        <w:ind w:left="800" w:hanging="400"/>
      </w:pPr>
      <w:rPr>
        <w:rFonts w:ascii="Symbol" w:hAnsi="Symbol" w:hint="default"/>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1">
    <w:nsid w:val="639D451B"/>
    <w:multiLevelType w:val="hybridMultilevel"/>
    <w:tmpl w:val="9ADC652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2">
    <w:nsid w:val="66D9508B"/>
    <w:multiLevelType w:val="hybridMultilevel"/>
    <w:tmpl w:val="15B04AF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3">
    <w:nsid w:val="67480634"/>
    <w:multiLevelType w:val="hybridMultilevel"/>
    <w:tmpl w:val="CB62056E"/>
    <w:lvl w:ilvl="0" w:tplc="04090001">
      <w:start w:val="1"/>
      <w:numFmt w:val="bullet"/>
      <w:lvlText w:val=""/>
      <w:lvlJc w:val="left"/>
      <w:pPr>
        <w:ind w:left="1004" w:hanging="360"/>
      </w:pPr>
      <w:rPr>
        <w:rFonts w:ascii="Symbol" w:hAnsi="Symbol" w:hint="default"/>
      </w:rPr>
    </w:lvl>
    <w:lvl w:ilvl="1" w:tplc="04090003">
      <w:start w:val="1"/>
      <w:numFmt w:val="bullet"/>
      <w:lvlText w:val=""/>
      <w:lvlJc w:val="left"/>
      <w:pPr>
        <w:ind w:left="1724" w:hanging="360"/>
      </w:pPr>
      <w:rPr>
        <w:rFonts w:ascii="Symbol" w:hAnsi="Symbol"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4">
    <w:nsid w:val="676D2094"/>
    <w:multiLevelType w:val="hybridMultilevel"/>
    <w:tmpl w:val="0C88236A"/>
    <w:lvl w:ilvl="0" w:tplc="04090001">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6">
    <w:nsid w:val="685F57E8"/>
    <w:multiLevelType w:val="hybridMultilevel"/>
    <w:tmpl w:val="9B4C371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7">
    <w:nsid w:val="68606701"/>
    <w:multiLevelType w:val="hybridMultilevel"/>
    <w:tmpl w:val="AD367BF6"/>
    <w:lvl w:ilvl="0" w:tplc="434408B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8">
    <w:nsid w:val="68CF14C2"/>
    <w:multiLevelType w:val="hybridMultilevel"/>
    <w:tmpl w:val="FB70A68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9">
    <w:nsid w:val="691D4BCB"/>
    <w:multiLevelType w:val="hybridMultilevel"/>
    <w:tmpl w:val="81BC854E"/>
    <w:lvl w:ilvl="0" w:tplc="04090001">
      <w:start w:val="10"/>
      <w:numFmt w:val="bullet"/>
      <w:lvlText w:val="-"/>
      <w:lvlJc w:val="left"/>
      <w:pPr>
        <w:ind w:left="360" w:hanging="360"/>
      </w:pPr>
      <w:rPr>
        <w:rFonts w:ascii="Times New Roman" w:eastAsia="Arial Unicode MS"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69430C5D"/>
    <w:multiLevelType w:val="hybridMultilevel"/>
    <w:tmpl w:val="DADCB24A"/>
    <w:lvl w:ilvl="0" w:tplc="04A0EBA4">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92">
    <w:nsid w:val="697446CC"/>
    <w:multiLevelType w:val="hybridMultilevel"/>
    <w:tmpl w:val="BB9E27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3">
    <w:nsid w:val="698D231A"/>
    <w:multiLevelType w:val="hybridMultilevel"/>
    <w:tmpl w:val="975AEC4A"/>
    <w:lvl w:ilvl="0" w:tplc="04090001">
      <w:numFmt w:val="bullet"/>
      <w:lvlText w:val=""/>
      <w:lvlJc w:val="left"/>
      <w:pPr>
        <w:ind w:left="720" w:hanging="435"/>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69C32A60"/>
    <w:multiLevelType w:val="hybridMultilevel"/>
    <w:tmpl w:val="52200CF6"/>
    <w:lvl w:ilvl="0" w:tplc="B5D687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6">
    <w:nsid w:val="6A17538F"/>
    <w:multiLevelType w:val="hybridMultilevel"/>
    <w:tmpl w:val="39E8FEE6"/>
    <w:lvl w:ilvl="0" w:tplc="04090001">
      <w:start w:val="1"/>
      <w:numFmt w:val="bullet"/>
      <w:lvlText w:val=""/>
      <w:lvlJc w:val="left"/>
      <w:pPr>
        <w:ind w:left="1457" w:hanging="360"/>
      </w:pPr>
      <w:rPr>
        <w:rFonts w:ascii="Wingdings" w:hAnsi="Wingdings"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97">
    <w:nsid w:val="6A673950"/>
    <w:multiLevelType w:val="hybridMultilevel"/>
    <w:tmpl w:val="BCB4DE24"/>
    <w:lvl w:ilvl="0" w:tplc="04090005">
      <w:start w:val="1"/>
      <w:numFmt w:val="decimal"/>
      <w:lvlText w:val="%1."/>
      <w:lvlJc w:val="right"/>
      <w:pPr>
        <w:ind w:left="1004" w:hanging="360"/>
      </w:pPr>
      <w:rPr>
        <w:rFonts w:hint="default"/>
      </w:r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98">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9">
    <w:nsid w:val="6BB26815"/>
    <w:multiLevelType w:val="hybridMultilevel"/>
    <w:tmpl w:val="C48499D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00">
    <w:nsid w:val="6E2F45CE"/>
    <w:multiLevelType w:val="hybridMultilevel"/>
    <w:tmpl w:val="79AE645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1">
    <w:nsid w:val="6EFC05D5"/>
    <w:multiLevelType w:val="hybridMultilevel"/>
    <w:tmpl w:val="C1D8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6F624AE3"/>
    <w:multiLevelType w:val="hybridMultilevel"/>
    <w:tmpl w:val="5EEA8B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3">
    <w:nsid w:val="6FD04369"/>
    <w:multiLevelType w:val="hybridMultilevel"/>
    <w:tmpl w:val="C4A0C396"/>
    <w:lvl w:ilvl="0" w:tplc="04090001">
      <w:numFmt w:val="bullet"/>
      <w:lvlText w:val=""/>
      <w:lvlJc w:val="left"/>
      <w:pPr>
        <w:ind w:left="720" w:hanging="435"/>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nsid w:val="6FDA4368"/>
    <w:multiLevelType w:val="hybridMultilevel"/>
    <w:tmpl w:val="570827B8"/>
    <w:lvl w:ilvl="0" w:tplc="B5D687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708450FF"/>
    <w:multiLevelType w:val="hybridMultilevel"/>
    <w:tmpl w:val="C83A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nsid w:val="70861A23"/>
    <w:multiLevelType w:val="hybridMultilevel"/>
    <w:tmpl w:val="B236730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7">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nsid w:val="71174FB2"/>
    <w:multiLevelType w:val="hybridMultilevel"/>
    <w:tmpl w:val="5D42262C"/>
    <w:lvl w:ilvl="0" w:tplc="1674C0D4">
      <w:start w:val="1"/>
      <w:numFmt w:val="decimal"/>
      <w:lvlText w:val="%1."/>
      <w:lvlJc w:val="left"/>
      <w:pPr>
        <w:ind w:left="1004" w:hanging="360"/>
      </w:pPr>
    </w:lvl>
    <w:lvl w:ilvl="1" w:tplc="2A0EB680" w:tentative="1">
      <w:start w:val="1"/>
      <w:numFmt w:val="lowerLetter"/>
      <w:lvlText w:val="%2."/>
      <w:lvlJc w:val="left"/>
      <w:pPr>
        <w:ind w:left="1724" w:hanging="360"/>
      </w:pPr>
    </w:lvl>
    <w:lvl w:ilvl="2" w:tplc="08090005" w:tentative="1">
      <w:start w:val="1"/>
      <w:numFmt w:val="lowerRoman"/>
      <w:lvlText w:val="%3."/>
      <w:lvlJc w:val="right"/>
      <w:pPr>
        <w:ind w:left="2444" w:hanging="180"/>
      </w:pPr>
    </w:lvl>
    <w:lvl w:ilvl="3" w:tplc="08090001" w:tentative="1">
      <w:start w:val="1"/>
      <w:numFmt w:val="decimal"/>
      <w:lvlText w:val="%4."/>
      <w:lvlJc w:val="left"/>
      <w:pPr>
        <w:ind w:left="3164" w:hanging="360"/>
      </w:pPr>
    </w:lvl>
    <w:lvl w:ilvl="4" w:tplc="08090003" w:tentative="1">
      <w:start w:val="1"/>
      <w:numFmt w:val="lowerLetter"/>
      <w:lvlText w:val="%5."/>
      <w:lvlJc w:val="left"/>
      <w:pPr>
        <w:ind w:left="3884" w:hanging="360"/>
      </w:pPr>
    </w:lvl>
    <w:lvl w:ilvl="5" w:tplc="08090005" w:tentative="1">
      <w:start w:val="1"/>
      <w:numFmt w:val="lowerRoman"/>
      <w:lvlText w:val="%6."/>
      <w:lvlJc w:val="right"/>
      <w:pPr>
        <w:ind w:left="4604" w:hanging="180"/>
      </w:pPr>
    </w:lvl>
    <w:lvl w:ilvl="6" w:tplc="08090001" w:tentative="1">
      <w:start w:val="1"/>
      <w:numFmt w:val="decimal"/>
      <w:lvlText w:val="%7."/>
      <w:lvlJc w:val="left"/>
      <w:pPr>
        <w:ind w:left="5324" w:hanging="360"/>
      </w:pPr>
    </w:lvl>
    <w:lvl w:ilvl="7" w:tplc="08090003" w:tentative="1">
      <w:start w:val="1"/>
      <w:numFmt w:val="lowerLetter"/>
      <w:lvlText w:val="%8."/>
      <w:lvlJc w:val="left"/>
      <w:pPr>
        <w:ind w:left="6044" w:hanging="360"/>
      </w:pPr>
    </w:lvl>
    <w:lvl w:ilvl="8" w:tplc="08090005" w:tentative="1">
      <w:start w:val="1"/>
      <w:numFmt w:val="lowerRoman"/>
      <w:lvlText w:val="%9."/>
      <w:lvlJc w:val="right"/>
      <w:pPr>
        <w:ind w:left="6764" w:hanging="180"/>
      </w:pPr>
    </w:lvl>
  </w:abstractNum>
  <w:abstractNum w:abstractNumId="209">
    <w:nsid w:val="714669D8"/>
    <w:multiLevelType w:val="hybridMultilevel"/>
    <w:tmpl w:val="CF580C9C"/>
    <w:lvl w:ilvl="0" w:tplc="0409000F">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210">
    <w:nsid w:val="71CA28B6"/>
    <w:multiLevelType w:val="hybridMultilevel"/>
    <w:tmpl w:val="A998B48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1">
    <w:nsid w:val="722F3D98"/>
    <w:multiLevelType w:val="hybridMultilevel"/>
    <w:tmpl w:val="0B2E3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73444919"/>
    <w:multiLevelType w:val="hybridMultilevel"/>
    <w:tmpl w:val="560200D0"/>
    <w:lvl w:ilvl="0" w:tplc="6A78FD70">
      <w:start w:val="1"/>
      <w:numFmt w:val="bullet"/>
      <w:lvlText w:val="o"/>
      <w:lvlJc w:val="left"/>
      <w:pPr>
        <w:ind w:left="1457" w:hanging="360"/>
      </w:pPr>
      <w:rPr>
        <w:rFonts w:ascii="Courier New" w:hAnsi="Courier New" w:cs="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13">
    <w:nsid w:val="74386B40"/>
    <w:multiLevelType w:val="hybridMultilevel"/>
    <w:tmpl w:val="77A67900"/>
    <w:lvl w:ilvl="0" w:tplc="04090003">
      <w:numFmt w:val="bullet"/>
      <w:lvlText w:val=""/>
      <w:lvlJc w:val="left"/>
      <w:pPr>
        <w:ind w:left="720" w:hanging="435"/>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nsid w:val="74CB6655"/>
    <w:multiLevelType w:val="hybridMultilevel"/>
    <w:tmpl w:val="149057E2"/>
    <w:lvl w:ilvl="0" w:tplc="B5D68726">
      <w:start w:val="1"/>
      <w:numFmt w:val="bullet"/>
      <w:lvlText w:val="•"/>
      <w:lvlJc w:val="left"/>
      <w:pPr>
        <w:ind w:left="1941" w:hanging="360"/>
      </w:pPr>
      <w:rPr>
        <w:rFonts w:ascii="Arial" w:hAnsi="Arial" w:hint="default"/>
      </w:rPr>
    </w:lvl>
    <w:lvl w:ilvl="1" w:tplc="04090003" w:tentative="1">
      <w:start w:val="1"/>
      <w:numFmt w:val="bullet"/>
      <w:lvlText w:val="o"/>
      <w:lvlJc w:val="left"/>
      <w:pPr>
        <w:ind w:left="2661" w:hanging="360"/>
      </w:pPr>
      <w:rPr>
        <w:rFonts w:ascii="Courier New" w:hAnsi="Courier New" w:cs="Courier New" w:hint="default"/>
      </w:rPr>
    </w:lvl>
    <w:lvl w:ilvl="2" w:tplc="04090005" w:tentative="1">
      <w:start w:val="1"/>
      <w:numFmt w:val="bullet"/>
      <w:lvlText w:val=""/>
      <w:lvlJc w:val="left"/>
      <w:pPr>
        <w:ind w:left="3381" w:hanging="360"/>
      </w:pPr>
      <w:rPr>
        <w:rFonts w:ascii="Wingdings" w:hAnsi="Wingdings" w:hint="default"/>
      </w:rPr>
    </w:lvl>
    <w:lvl w:ilvl="3" w:tplc="04090001" w:tentative="1">
      <w:start w:val="1"/>
      <w:numFmt w:val="bullet"/>
      <w:lvlText w:val=""/>
      <w:lvlJc w:val="left"/>
      <w:pPr>
        <w:ind w:left="4101" w:hanging="360"/>
      </w:pPr>
      <w:rPr>
        <w:rFonts w:ascii="Symbol" w:hAnsi="Symbol" w:hint="default"/>
      </w:rPr>
    </w:lvl>
    <w:lvl w:ilvl="4" w:tplc="04090003" w:tentative="1">
      <w:start w:val="1"/>
      <w:numFmt w:val="bullet"/>
      <w:lvlText w:val="o"/>
      <w:lvlJc w:val="left"/>
      <w:pPr>
        <w:ind w:left="4821" w:hanging="360"/>
      </w:pPr>
      <w:rPr>
        <w:rFonts w:ascii="Courier New" w:hAnsi="Courier New" w:cs="Courier New" w:hint="default"/>
      </w:rPr>
    </w:lvl>
    <w:lvl w:ilvl="5" w:tplc="04090005" w:tentative="1">
      <w:start w:val="1"/>
      <w:numFmt w:val="bullet"/>
      <w:lvlText w:val=""/>
      <w:lvlJc w:val="left"/>
      <w:pPr>
        <w:ind w:left="5541" w:hanging="360"/>
      </w:pPr>
      <w:rPr>
        <w:rFonts w:ascii="Wingdings" w:hAnsi="Wingdings" w:hint="default"/>
      </w:rPr>
    </w:lvl>
    <w:lvl w:ilvl="6" w:tplc="04090001" w:tentative="1">
      <w:start w:val="1"/>
      <w:numFmt w:val="bullet"/>
      <w:lvlText w:val=""/>
      <w:lvlJc w:val="left"/>
      <w:pPr>
        <w:ind w:left="6261" w:hanging="360"/>
      </w:pPr>
      <w:rPr>
        <w:rFonts w:ascii="Symbol" w:hAnsi="Symbol" w:hint="default"/>
      </w:rPr>
    </w:lvl>
    <w:lvl w:ilvl="7" w:tplc="04090003" w:tentative="1">
      <w:start w:val="1"/>
      <w:numFmt w:val="bullet"/>
      <w:lvlText w:val="o"/>
      <w:lvlJc w:val="left"/>
      <w:pPr>
        <w:ind w:left="6981" w:hanging="360"/>
      </w:pPr>
      <w:rPr>
        <w:rFonts w:ascii="Courier New" w:hAnsi="Courier New" w:cs="Courier New" w:hint="default"/>
      </w:rPr>
    </w:lvl>
    <w:lvl w:ilvl="8" w:tplc="04090005" w:tentative="1">
      <w:start w:val="1"/>
      <w:numFmt w:val="bullet"/>
      <w:lvlText w:val=""/>
      <w:lvlJc w:val="left"/>
      <w:pPr>
        <w:ind w:left="7701" w:hanging="360"/>
      </w:pPr>
      <w:rPr>
        <w:rFonts w:ascii="Wingdings" w:hAnsi="Wingdings" w:hint="default"/>
      </w:rPr>
    </w:lvl>
  </w:abstractNum>
  <w:abstractNum w:abstractNumId="215">
    <w:nsid w:val="758F3B94"/>
    <w:multiLevelType w:val="hybridMultilevel"/>
    <w:tmpl w:val="CE58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76420F90"/>
    <w:multiLevelType w:val="hybridMultilevel"/>
    <w:tmpl w:val="6BB45DE2"/>
    <w:lvl w:ilvl="0" w:tplc="474ED68A">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7">
    <w:nsid w:val="764639A4"/>
    <w:multiLevelType w:val="hybridMultilevel"/>
    <w:tmpl w:val="52807BD6"/>
    <w:lvl w:ilvl="0" w:tplc="7CDC8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nsid w:val="76487EDE"/>
    <w:multiLevelType w:val="hybridMultilevel"/>
    <w:tmpl w:val="DCA675F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nsid w:val="77886D84"/>
    <w:multiLevelType w:val="hybridMultilevel"/>
    <w:tmpl w:val="49EAF9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0">
    <w:nsid w:val="77AF350A"/>
    <w:multiLevelType w:val="hybridMultilevel"/>
    <w:tmpl w:val="D986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nsid w:val="791448B1"/>
    <w:multiLevelType w:val="hybridMultilevel"/>
    <w:tmpl w:val="A75613DC"/>
    <w:lvl w:ilvl="0" w:tplc="04090001">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22">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3">
    <w:nsid w:val="792F5895"/>
    <w:multiLevelType w:val="hybridMultilevel"/>
    <w:tmpl w:val="18ACF656"/>
    <w:lvl w:ilvl="0" w:tplc="48BE087C">
      <w:start w:val="1"/>
      <w:numFmt w:val="bullet"/>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24">
    <w:nsid w:val="7AE16E90"/>
    <w:multiLevelType w:val="hybridMultilevel"/>
    <w:tmpl w:val="8D06A004"/>
    <w:lvl w:ilvl="0" w:tplc="48BE0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nsid w:val="7BBD5FF9"/>
    <w:multiLevelType w:val="hybridMultilevel"/>
    <w:tmpl w:val="39F830B8"/>
    <w:lvl w:ilvl="0" w:tplc="0409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6">
    <w:nsid w:val="7C6E6D69"/>
    <w:multiLevelType w:val="hybridMultilevel"/>
    <w:tmpl w:val="D9DC54F0"/>
    <w:lvl w:ilvl="0" w:tplc="7CDC8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nsid w:val="7C80182A"/>
    <w:multiLevelType w:val="hybridMultilevel"/>
    <w:tmpl w:val="64C8E75C"/>
    <w:lvl w:ilvl="0" w:tplc="04090001">
      <w:start w:val="1"/>
      <w:numFmt w:val="bullet"/>
      <w:lvlText w:val="•"/>
      <w:lvlJc w:val="left"/>
      <w:pPr>
        <w:ind w:left="1457" w:hanging="360"/>
      </w:pPr>
      <w:rPr>
        <w:rFonts w:ascii="Arial" w:hAnsi="Arial" w:hint="default"/>
      </w:rPr>
    </w:lvl>
    <w:lvl w:ilvl="1" w:tplc="04090003" w:tentative="1">
      <w:start w:val="1"/>
      <w:numFmt w:val="bullet"/>
      <w:lvlText w:val="o"/>
      <w:lvlJc w:val="left"/>
      <w:pPr>
        <w:ind w:left="2177" w:hanging="360"/>
      </w:pPr>
      <w:rPr>
        <w:rFonts w:ascii="Courier New" w:hAnsi="Courier New" w:cs="Courier New" w:hint="default"/>
      </w:rPr>
    </w:lvl>
    <w:lvl w:ilvl="2" w:tplc="04090001"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28">
    <w:nsid w:val="7D2D7A3C"/>
    <w:multiLevelType w:val="hybridMultilevel"/>
    <w:tmpl w:val="C30E910C"/>
    <w:lvl w:ilvl="0" w:tplc="474ED68A">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9">
    <w:nsid w:val="7D3948AE"/>
    <w:multiLevelType w:val="hybridMultilevel"/>
    <w:tmpl w:val="E158B23E"/>
    <w:lvl w:ilvl="0" w:tplc="04090001">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0">
    <w:nsid w:val="7D806FE3"/>
    <w:multiLevelType w:val="hybridMultilevel"/>
    <w:tmpl w:val="3280DE88"/>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nsid w:val="7DF73839"/>
    <w:multiLevelType w:val="hybridMultilevel"/>
    <w:tmpl w:val="5EEA8D56"/>
    <w:lvl w:ilvl="0" w:tplc="04090001">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2">
    <w:nsid w:val="7E097A13"/>
    <w:multiLevelType w:val="hybridMultilevel"/>
    <w:tmpl w:val="7B40E2B6"/>
    <w:lvl w:ilvl="0" w:tplc="60AC4528">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3">
    <w:nsid w:val="7E4745B7"/>
    <w:multiLevelType w:val="hybridMultilevel"/>
    <w:tmpl w:val="708E8A32"/>
    <w:lvl w:ilvl="0" w:tplc="AC189CF2">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4">
    <w:nsid w:val="7EE01980"/>
    <w:multiLevelType w:val="hybridMultilevel"/>
    <w:tmpl w:val="F58EF868"/>
    <w:lvl w:ilvl="0" w:tplc="04090001">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74"/>
  </w:num>
  <w:num w:numId="3">
    <w:abstractNumId w:val="222"/>
  </w:num>
  <w:num w:numId="4">
    <w:abstractNumId w:val="41"/>
  </w:num>
  <w:num w:numId="5">
    <w:abstractNumId w:val="88"/>
  </w:num>
  <w:num w:numId="6">
    <w:abstractNumId w:val="146"/>
  </w:num>
  <w:num w:numId="7">
    <w:abstractNumId w:val="11"/>
    <w:lvlOverride w:ilvl="0">
      <w:lvl w:ilvl="0">
        <w:numFmt w:val="bullet"/>
        <w:lvlText w:val=""/>
        <w:legacy w:legacy="1" w:legacySpace="0" w:legacyIndent="0"/>
        <w:lvlJc w:val="left"/>
        <w:rPr>
          <w:rFonts w:ascii="Symbol" w:hAnsi="Symbol" w:hint="default"/>
        </w:rPr>
      </w:lvl>
    </w:lvlOverride>
  </w:num>
  <w:num w:numId="8">
    <w:abstractNumId w:val="3"/>
  </w:num>
  <w:num w:numId="9">
    <w:abstractNumId w:val="2"/>
  </w:num>
  <w:num w:numId="10">
    <w:abstractNumId w:val="1"/>
  </w:num>
  <w:num w:numId="11">
    <w:abstractNumId w:val="124"/>
  </w:num>
  <w:num w:numId="12">
    <w:abstractNumId w:val="96"/>
  </w:num>
  <w:num w:numId="13">
    <w:abstractNumId w:val="94"/>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64"/>
  </w:num>
  <w:num w:numId="22">
    <w:abstractNumId w:val="180"/>
  </w:num>
  <w:num w:numId="23">
    <w:abstractNumId w:val="117"/>
  </w:num>
  <w:num w:numId="24">
    <w:abstractNumId w:val="153"/>
  </w:num>
  <w:num w:numId="25">
    <w:abstractNumId w:val="61"/>
  </w:num>
  <w:num w:numId="26">
    <w:abstractNumId w:val="30"/>
  </w:num>
  <w:num w:numId="27">
    <w:abstractNumId w:val="56"/>
  </w:num>
  <w:num w:numId="28">
    <w:abstractNumId w:val="118"/>
  </w:num>
  <w:num w:numId="29">
    <w:abstractNumId w:val="198"/>
  </w:num>
  <w:num w:numId="30">
    <w:abstractNumId w:val="90"/>
  </w:num>
  <w:num w:numId="31">
    <w:abstractNumId w:val="26"/>
  </w:num>
  <w:num w:numId="32">
    <w:abstractNumId w:val="109"/>
  </w:num>
  <w:num w:numId="33">
    <w:abstractNumId w:val="60"/>
  </w:num>
  <w:num w:numId="34">
    <w:abstractNumId w:val="87"/>
  </w:num>
  <w:num w:numId="35">
    <w:abstractNumId w:val="185"/>
  </w:num>
  <w:num w:numId="36">
    <w:abstractNumId w:val="14"/>
  </w:num>
  <w:num w:numId="37">
    <w:abstractNumId w:val="80"/>
  </w:num>
  <w:num w:numId="38">
    <w:abstractNumId w:val="58"/>
  </w:num>
  <w:num w:numId="39">
    <w:abstractNumId w:val="24"/>
  </w:num>
  <w:num w:numId="40">
    <w:abstractNumId w:val="11"/>
    <w:lvlOverride w:ilvl="0">
      <w:lvl w:ilvl="0">
        <w:start w:val="1"/>
        <w:numFmt w:val="bullet"/>
        <w:lvlText w:val=""/>
        <w:legacy w:legacy="1" w:legacySpace="0" w:legacyIndent="283"/>
        <w:lvlJc w:val="left"/>
        <w:pPr>
          <w:ind w:left="567" w:hanging="283"/>
        </w:pPr>
        <w:rPr>
          <w:rFonts w:ascii="Courier New" w:hAnsi="Courier New" w:cs="Courier New" w:hint="default"/>
        </w:rPr>
      </w:lvl>
    </w:lvlOverride>
  </w:num>
  <w:num w:numId="41">
    <w:abstractNumId w:val="111"/>
  </w:num>
  <w:num w:numId="42">
    <w:abstractNumId w:val="78"/>
  </w:num>
  <w:num w:numId="43">
    <w:abstractNumId w:val="115"/>
  </w:num>
  <w:num w:numId="44">
    <w:abstractNumId w:val="206"/>
  </w:num>
  <w:num w:numId="45">
    <w:abstractNumId w:val="107"/>
  </w:num>
  <w:num w:numId="46">
    <w:abstractNumId w:val="174"/>
  </w:num>
  <w:num w:numId="47">
    <w:abstractNumId w:val="28"/>
  </w:num>
  <w:num w:numId="48">
    <w:abstractNumId w:val="192"/>
  </w:num>
  <w:num w:numId="49">
    <w:abstractNumId w:val="70"/>
  </w:num>
  <w:num w:numId="50">
    <w:abstractNumId w:val="81"/>
  </w:num>
  <w:num w:numId="51">
    <w:abstractNumId w:val="182"/>
  </w:num>
  <w:num w:numId="52">
    <w:abstractNumId w:val="98"/>
  </w:num>
  <w:num w:numId="53">
    <w:abstractNumId w:val="186"/>
  </w:num>
  <w:num w:numId="54">
    <w:abstractNumId w:val="167"/>
  </w:num>
  <w:num w:numId="55">
    <w:abstractNumId w:val="75"/>
  </w:num>
  <w:num w:numId="56">
    <w:abstractNumId w:val="171"/>
  </w:num>
  <w:num w:numId="57">
    <w:abstractNumId w:val="45"/>
  </w:num>
  <w:num w:numId="58">
    <w:abstractNumId w:val="137"/>
  </w:num>
  <w:num w:numId="59">
    <w:abstractNumId w:val="19"/>
  </w:num>
  <w:num w:numId="60">
    <w:abstractNumId w:val="216"/>
  </w:num>
  <w:num w:numId="61">
    <w:abstractNumId w:val="225"/>
  </w:num>
  <w:num w:numId="62">
    <w:abstractNumId w:val="40"/>
  </w:num>
  <w:num w:numId="63">
    <w:abstractNumId w:val="83"/>
  </w:num>
  <w:num w:numId="64">
    <w:abstractNumId w:val="39"/>
  </w:num>
  <w:num w:numId="65">
    <w:abstractNumId w:val="148"/>
  </w:num>
  <w:num w:numId="66">
    <w:abstractNumId w:val="207"/>
  </w:num>
  <w:num w:numId="67">
    <w:abstractNumId w:val="110"/>
  </w:num>
  <w:num w:numId="68">
    <w:abstractNumId w:val="27"/>
  </w:num>
  <w:num w:numId="69">
    <w:abstractNumId w:val="120"/>
  </w:num>
  <w:num w:numId="70">
    <w:abstractNumId w:val="165"/>
  </w:num>
  <w:num w:numId="71">
    <w:abstractNumId w:val="161"/>
  </w:num>
  <w:num w:numId="72">
    <w:abstractNumId w:val="210"/>
  </w:num>
  <w:num w:numId="73">
    <w:abstractNumId w:val="199"/>
  </w:num>
  <w:num w:numId="74">
    <w:abstractNumId w:val="97"/>
  </w:num>
  <w:num w:numId="75">
    <w:abstractNumId w:val="125"/>
  </w:num>
  <w:num w:numId="76">
    <w:abstractNumId w:val="209"/>
  </w:num>
  <w:num w:numId="77">
    <w:abstractNumId w:val="50"/>
  </w:num>
  <w:num w:numId="78">
    <w:abstractNumId w:val="48"/>
  </w:num>
  <w:num w:numId="79">
    <w:abstractNumId w:val="154"/>
  </w:num>
  <w:num w:numId="80">
    <w:abstractNumId w:val="152"/>
  </w:num>
  <w:num w:numId="81">
    <w:abstractNumId w:val="202"/>
  </w:num>
  <w:num w:numId="82">
    <w:abstractNumId w:val="121"/>
  </w:num>
  <w:num w:numId="83">
    <w:abstractNumId w:val="149"/>
  </w:num>
  <w:num w:numId="84">
    <w:abstractNumId w:val="231"/>
  </w:num>
  <w:num w:numId="85">
    <w:abstractNumId w:val="204"/>
  </w:num>
  <w:num w:numId="86">
    <w:abstractNumId w:val="35"/>
  </w:num>
  <w:num w:numId="87">
    <w:abstractNumId w:val="16"/>
  </w:num>
  <w:num w:numId="88">
    <w:abstractNumId w:val="100"/>
  </w:num>
  <w:num w:numId="89">
    <w:abstractNumId w:val="131"/>
  </w:num>
  <w:num w:numId="90">
    <w:abstractNumId w:val="175"/>
  </w:num>
  <w:num w:numId="91">
    <w:abstractNumId w:val="119"/>
  </w:num>
  <w:num w:numId="92">
    <w:abstractNumId w:val="95"/>
  </w:num>
  <w:num w:numId="93">
    <w:abstractNumId w:val="18"/>
  </w:num>
  <w:num w:numId="94">
    <w:abstractNumId w:val="57"/>
  </w:num>
  <w:num w:numId="95">
    <w:abstractNumId w:val="164"/>
  </w:num>
  <w:num w:numId="96">
    <w:abstractNumId w:val="93"/>
  </w:num>
  <w:num w:numId="97">
    <w:abstractNumId w:val="68"/>
  </w:num>
  <w:num w:numId="98">
    <w:abstractNumId w:val="191"/>
  </w:num>
  <w:num w:numId="99">
    <w:abstractNumId w:val="228"/>
  </w:num>
  <w:num w:numId="100">
    <w:abstractNumId w:val="53"/>
  </w:num>
  <w:num w:numId="101">
    <w:abstractNumId w:val="233"/>
  </w:num>
  <w:num w:numId="102">
    <w:abstractNumId w:val="129"/>
  </w:num>
  <w:num w:numId="103">
    <w:abstractNumId w:val="104"/>
  </w:num>
  <w:num w:numId="104">
    <w:abstractNumId w:val="114"/>
  </w:num>
  <w:num w:numId="105">
    <w:abstractNumId w:val="13"/>
  </w:num>
  <w:num w:numId="106">
    <w:abstractNumId w:val="208"/>
  </w:num>
  <w:num w:numId="107">
    <w:abstractNumId w:val="33"/>
  </w:num>
  <w:num w:numId="108">
    <w:abstractNumId w:val="173"/>
  </w:num>
  <w:num w:numId="109">
    <w:abstractNumId w:val="71"/>
  </w:num>
  <w:num w:numId="110">
    <w:abstractNumId w:val="195"/>
  </w:num>
  <w:num w:numId="111">
    <w:abstractNumId w:val="123"/>
  </w:num>
  <w:num w:numId="112">
    <w:abstractNumId w:val="144"/>
  </w:num>
  <w:num w:numId="113">
    <w:abstractNumId w:val="62"/>
  </w:num>
  <w:num w:numId="114">
    <w:abstractNumId w:val="170"/>
  </w:num>
  <w:num w:numId="115">
    <w:abstractNumId w:val="108"/>
  </w:num>
  <w:num w:numId="116">
    <w:abstractNumId w:val="23"/>
  </w:num>
  <w:num w:numId="117">
    <w:abstractNumId w:val="34"/>
  </w:num>
  <w:num w:numId="118">
    <w:abstractNumId w:val="212"/>
  </w:num>
  <w:num w:numId="119">
    <w:abstractNumId w:val="221"/>
  </w:num>
  <w:num w:numId="120">
    <w:abstractNumId w:val="65"/>
  </w:num>
  <w:num w:numId="121">
    <w:abstractNumId w:val="203"/>
  </w:num>
  <w:num w:numId="122">
    <w:abstractNumId w:val="193"/>
  </w:num>
  <w:num w:numId="123">
    <w:abstractNumId w:val="21"/>
  </w:num>
  <w:num w:numId="124">
    <w:abstractNumId w:val="20"/>
  </w:num>
  <w:num w:numId="125">
    <w:abstractNumId w:val="47"/>
  </w:num>
  <w:num w:numId="126">
    <w:abstractNumId w:val="213"/>
  </w:num>
  <w:num w:numId="127">
    <w:abstractNumId w:val="156"/>
  </w:num>
  <w:num w:numId="128">
    <w:abstractNumId w:val="176"/>
  </w:num>
  <w:num w:numId="129">
    <w:abstractNumId w:val="135"/>
  </w:num>
  <w:num w:numId="130">
    <w:abstractNumId w:val="163"/>
  </w:num>
  <w:num w:numId="131">
    <w:abstractNumId w:val="51"/>
  </w:num>
  <w:num w:numId="132">
    <w:abstractNumId w:val="105"/>
  </w:num>
  <w:num w:numId="133">
    <w:abstractNumId w:val="189"/>
  </w:num>
  <w:num w:numId="134">
    <w:abstractNumId w:val="136"/>
  </w:num>
  <w:num w:numId="135">
    <w:abstractNumId w:val="200"/>
  </w:num>
  <w:num w:numId="136">
    <w:abstractNumId w:val="157"/>
  </w:num>
  <w:num w:numId="137">
    <w:abstractNumId w:val="188"/>
  </w:num>
  <w:num w:numId="138">
    <w:abstractNumId w:val="17"/>
  </w:num>
  <w:num w:numId="139">
    <w:abstractNumId w:val="86"/>
  </w:num>
  <w:num w:numId="140">
    <w:abstractNumId w:val="22"/>
  </w:num>
  <w:num w:numId="141">
    <w:abstractNumId w:val="159"/>
  </w:num>
  <w:num w:numId="142">
    <w:abstractNumId w:val="227"/>
  </w:num>
  <w:num w:numId="143">
    <w:abstractNumId w:val="29"/>
  </w:num>
  <w:num w:numId="144">
    <w:abstractNumId w:val="183"/>
  </w:num>
  <w:num w:numId="145">
    <w:abstractNumId w:val="201"/>
  </w:num>
  <w:num w:numId="146">
    <w:abstractNumId w:val="234"/>
  </w:num>
  <w:num w:numId="147">
    <w:abstractNumId w:val="46"/>
  </w:num>
  <w:num w:numId="148">
    <w:abstractNumId w:val="141"/>
  </w:num>
  <w:num w:numId="149">
    <w:abstractNumId w:val="220"/>
  </w:num>
  <w:num w:numId="150">
    <w:abstractNumId w:val="25"/>
  </w:num>
  <w:num w:numId="151">
    <w:abstractNumId w:val="77"/>
  </w:num>
  <w:num w:numId="152">
    <w:abstractNumId w:val="178"/>
  </w:num>
  <w:num w:numId="153">
    <w:abstractNumId w:val="85"/>
  </w:num>
  <w:num w:numId="154">
    <w:abstractNumId w:val="184"/>
  </w:num>
  <w:num w:numId="155">
    <w:abstractNumId w:val="145"/>
  </w:num>
  <w:num w:numId="156">
    <w:abstractNumId w:val="79"/>
  </w:num>
  <w:num w:numId="157">
    <w:abstractNumId w:val="59"/>
  </w:num>
  <w:num w:numId="158">
    <w:abstractNumId w:val="106"/>
  </w:num>
  <w:num w:numId="159">
    <w:abstractNumId w:val="217"/>
  </w:num>
  <w:num w:numId="160">
    <w:abstractNumId w:val="133"/>
  </w:num>
  <w:num w:numId="161">
    <w:abstractNumId w:val="150"/>
  </w:num>
  <w:num w:numId="162">
    <w:abstractNumId w:val="76"/>
  </w:num>
  <w:num w:numId="163">
    <w:abstractNumId w:val="132"/>
  </w:num>
  <w:num w:numId="164">
    <w:abstractNumId w:val="230"/>
  </w:num>
  <w:num w:numId="165">
    <w:abstractNumId w:val="52"/>
  </w:num>
  <w:num w:numId="166">
    <w:abstractNumId w:val="101"/>
  </w:num>
  <w:num w:numId="167">
    <w:abstractNumId w:val="143"/>
  </w:num>
  <w:num w:numId="168">
    <w:abstractNumId w:val="92"/>
  </w:num>
  <w:num w:numId="169">
    <w:abstractNumId w:val="72"/>
  </w:num>
  <w:num w:numId="170">
    <w:abstractNumId w:val="139"/>
  </w:num>
  <w:num w:numId="171">
    <w:abstractNumId w:val="166"/>
  </w:num>
  <w:num w:numId="172">
    <w:abstractNumId w:val="116"/>
  </w:num>
  <w:num w:numId="173">
    <w:abstractNumId w:val="63"/>
  </w:num>
  <w:num w:numId="174">
    <w:abstractNumId w:val="103"/>
  </w:num>
  <w:num w:numId="175">
    <w:abstractNumId w:val="168"/>
  </w:num>
  <w:num w:numId="176">
    <w:abstractNumId w:val="69"/>
  </w:num>
  <w:num w:numId="177">
    <w:abstractNumId w:val="138"/>
  </w:num>
  <w:num w:numId="178">
    <w:abstractNumId w:val="211"/>
  </w:num>
  <w:num w:numId="179">
    <w:abstractNumId w:val="162"/>
  </w:num>
  <w:num w:numId="180">
    <w:abstractNumId w:val="219"/>
  </w:num>
  <w:num w:numId="181">
    <w:abstractNumId w:val="205"/>
  </w:num>
  <w:num w:numId="182">
    <w:abstractNumId w:val="229"/>
  </w:num>
  <w:num w:numId="183">
    <w:abstractNumId w:val="224"/>
  </w:num>
  <w:num w:numId="184">
    <w:abstractNumId w:val="113"/>
  </w:num>
  <w:num w:numId="185">
    <w:abstractNumId w:val="31"/>
  </w:num>
  <w:num w:numId="186">
    <w:abstractNumId w:val="196"/>
  </w:num>
  <w:num w:numId="187">
    <w:abstractNumId w:val="214"/>
  </w:num>
  <w:num w:numId="188">
    <w:abstractNumId w:val="44"/>
  </w:num>
  <w:num w:numId="189">
    <w:abstractNumId w:val="226"/>
  </w:num>
  <w:num w:numId="190">
    <w:abstractNumId w:val="177"/>
  </w:num>
  <w:num w:numId="191">
    <w:abstractNumId w:val="12"/>
  </w:num>
  <w:num w:numId="192">
    <w:abstractNumId w:val="36"/>
  </w:num>
  <w:num w:numId="193">
    <w:abstractNumId w:val="223"/>
  </w:num>
  <w:num w:numId="194">
    <w:abstractNumId w:val="88"/>
    <w:lvlOverride w:ilvl="0">
      <w:startOverride w:val="1"/>
    </w:lvlOverride>
  </w:num>
  <w:num w:numId="195">
    <w:abstractNumId w:val="88"/>
    <w:lvlOverride w:ilvl="0">
      <w:startOverride w:val="1"/>
    </w:lvlOverride>
  </w:num>
  <w:num w:numId="196">
    <w:abstractNumId w:val="88"/>
    <w:lvlOverride w:ilvl="0">
      <w:startOverride w:val="1"/>
    </w:lvlOverride>
  </w:num>
  <w:num w:numId="197">
    <w:abstractNumId w:val="88"/>
    <w:lvlOverride w:ilvl="0">
      <w:startOverride w:val="1"/>
    </w:lvlOverride>
  </w:num>
  <w:num w:numId="198">
    <w:abstractNumId w:val="88"/>
    <w:lvlOverride w:ilvl="0">
      <w:startOverride w:val="1"/>
    </w:lvlOverride>
  </w:num>
  <w:num w:numId="199">
    <w:abstractNumId w:val="88"/>
    <w:lvlOverride w:ilvl="0">
      <w:startOverride w:val="1"/>
    </w:lvlOverride>
  </w:num>
  <w:num w:numId="200">
    <w:abstractNumId w:val="88"/>
    <w:lvlOverride w:ilvl="0">
      <w:startOverride w:val="1"/>
    </w:lvlOverride>
  </w:num>
  <w:num w:numId="201">
    <w:abstractNumId w:val="88"/>
    <w:lvlOverride w:ilvl="0">
      <w:startOverride w:val="1"/>
    </w:lvlOverride>
  </w:num>
  <w:num w:numId="202">
    <w:abstractNumId w:val="88"/>
    <w:lvlOverride w:ilvl="0">
      <w:startOverride w:val="1"/>
    </w:lvlOverride>
  </w:num>
  <w:num w:numId="203">
    <w:abstractNumId w:val="88"/>
    <w:lvlOverride w:ilvl="0">
      <w:startOverride w:val="1"/>
    </w:lvlOverride>
  </w:num>
  <w:num w:numId="204">
    <w:abstractNumId w:val="88"/>
    <w:lvlOverride w:ilvl="0">
      <w:startOverride w:val="1"/>
    </w:lvlOverride>
  </w:num>
  <w:num w:numId="205">
    <w:abstractNumId w:val="88"/>
    <w:lvlOverride w:ilvl="0">
      <w:startOverride w:val="1"/>
    </w:lvlOverride>
  </w:num>
  <w:num w:numId="206">
    <w:abstractNumId w:val="88"/>
    <w:lvlOverride w:ilvl="0">
      <w:startOverride w:val="1"/>
    </w:lvlOverride>
  </w:num>
  <w:num w:numId="207">
    <w:abstractNumId w:val="88"/>
    <w:lvlOverride w:ilvl="0">
      <w:startOverride w:val="1"/>
    </w:lvlOverride>
  </w:num>
  <w:num w:numId="208">
    <w:abstractNumId w:val="151"/>
  </w:num>
  <w:num w:numId="209">
    <w:abstractNumId w:val="88"/>
    <w:lvlOverride w:ilvl="0">
      <w:startOverride w:val="1"/>
    </w:lvlOverride>
  </w:num>
  <w:num w:numId="210">
    <w:abstractNumId w:val="88"/>
    <w:lvlOverride w:ilvl="0">
      <w:startOverride w:val="1"/>
    </w:lvlOverride>
  </w:num>
  <w:num w:numId="211">
    <w:abstractNumId w:val="84"/>
  </w:num>
  <w:num w:numId="212">
    <w:abstractNumId w:val="82"/>
  </w:num>
  <w:num w:numId="213">
    <w:abstractNumId w:val="55"/>
  </w:num>
  <w:num w:numId="214">
    <w:abstractNumId w:val="122"/>
  </w:num>
  <w:num w:numId="215">
    <w:abstractNumId w:val="102"/>
  </w:num>
  <w:num w:numId="216">
    <w:abstractNumId w:val="54"/>
  </w:num>
  <w:num w:numId="217">
    <w:abstractNumId w:val="142"/>
  </w:num>
  <w:num w:numId="218">
    <w:abstractNumId w:val="88"/>
    <w:lvlOverride w:ilvl="0">
      <w:startOverride w:val="1"/>
    </w:lvlOverride>
  </w:num>
  <w:num w:numId="219">
    <w:abstractNumId w:val="88"/>
    <w:lvlOverride w:ilvl="0">
      <w:startOverride w:val="1"/>
    </w:lvlOverride>
  </w:num>
  <w:num w:numId="220">
    <w:abstractNumId w:val="146"/>
    <w:lvlOverride w:ilvl="0">
      <w:startOverride w:val="1"/>
    </w:lvlOverride>
  </w:num>
  <w:num w:numId="221">
    <w:abstractNumId w:val="88"/>
    <w:lvlOverride w:ilvl="0">
      <w:startOverride w:val="1"/>
    </w:lvlOverride>
  </w:num>
  <w:num w:numId="222">
    <w:abstractNumId w:val="15"/>
  </w:num>
  <w:num w:numId="223">
    <w:abstractNumId w:val="73"/>
  </w:num>
  <w:num w:numId="224">
    <w:abstractNumId w:val="0"/>
  </w:num>
  <w:num w:numId="225">
    <w:abstractNumId w:val="130"/>
  </w:num>
  <w:num w:numId="226">
    <w:abstractNumId w:val="181"/>
  </w:num>
  <w:num w:numId="227">
    <w:abstractNumId w:val="32"/>
  </w:num>
  <w:num w:numId="228">
    <w:abstractNumId w:val="197"/>
  </w:num>
  <w:num w:numId="229">
    <w:abstractNumId w:val="172"/>
  </w:num>
  <w:num w:numId="230">
    <w:abstractNumId w:val="88"/>
    <w:lvlOverride w:ilvl="0">
      <w:startOverride w:val="1"/>
    </w:lvlOverride>
  </w:num>
  <w:num w:numId="231">
    <w:abstractNumId w:val="88"/>
    <w:lvlOverride w:ilvl="0">
      <w:startOverride w:val="1"/>
    </w:lvlOverride>
  </w:num>
  <w:num w:numId="232">
    <w:abstractNumId w:val="88"/>
    <w:lvlOverride w:ilvl="0">
      <w:startOverride w:val="1"/>
    </w:lvlOverride>
  </w:num>
  <w:num w:numId="233">
    <w:abstractNumId w:val="169"/>
  </w:num>
  <w:num w:numId="234">
    <w:abstractNumId w:val="187"/>
  </w:num>
  <w:num w:numId="235">
    <w:abstractNumId w:val="140"/>
  </w:num>
  <w:num w:numId="236">
    <w:abstractNumId w:val="127"/>
  </w:num>
  <w:num w:numId="237">
    <w:abstractNumId w:val="179"/>
  </w:num>
  <w:num w:numId="238">
    <w:abstractNumId w:val="160"/>
  </w:num>
  <w:num w:numId="239">
    <w:abstractNumId w:val="66"/>
  </w:num>
  <w:num w:numId="240">
    <w:abstractNumId w:val="88"/>
    <w:lvlOverride w:ilvl="0">
      <w:startOverride w:val="1"/>
    </w:lvlOverride>
  </w:num>
  <w:num w:numId="241">
    <w:abstractNumId w:val="155"/>
  </w:num>
  <w:num w:numId="242">
    <w:abstractNumId w:val="232"/>
  </w:num>
  <w:num w:numId="243">
    <w:abstractNumId w:val="126"/>
  </w:num>
  <w:num w:numId="244">
    <w:abstractNumId w:val="232"/>
  </w:num>
  <w:num w:numId="245">
    <w:abstractNumId w:val="38"/>
  </w:num>
  <w:num w:numId="246">
    <w:abstractNumId w:val="218"/>
  </w:num>
  <w:num w:numId="247">
    <w:abstractNumId w:val="37"/>
  </w:num>
  <w:num w:numId="248">
    <w:abstractNumId w:val="91"/>
  </w:num>
  <w:num w:numId="249">
    <w:abstractNumId w:val="215"/>
  </w:num>
  <w:num w:numId="250">
    <w:abstractNumId w:val="190"/>
  </w:num>
  <w:num w:numId="251">
    <w:abstractNumId w:val="194"/>
  </w:num>
  <w:num w:numId="252">
    <w:abstractNumId w:val="128"/>
  </w:num>
  <w:num w:numId="253">
    <w:abstractNumId w:val="42"/>
  </w:num>
  <w:num w:numId="254">
    <w:abstractNumId w:val="134"/>
  </w:num>
  <w:num w:numId="255">
    <w:abstractNumId w:val="112"/>
  </w:num>
  <w:num w:numId="256">
    <w:abstractNumId w:val="49"/>
  </w:num>
  <w:num w:numId="257">
    <w:abstractNumId w:val="88"/>
    <w:lvlOverride w:ilvl="0">
      <w:startOverride w:val="1"/>
    </w:lvlOverride>
  </w:num>
  <w:num w:numId="258">
    <w:abstractNumId w:val="222"/>
  </w:num>
  <w:num w:numId="259">
    <w:abstractNumId w:val="222"/>
  </w:num>
  <w:num w:numId="260">
    <w:abstractNumId w:val="222"/>
  </w:num>
  <w:num w:numId="261">
    <w:abstractNumId w:val="222"/>
  </w:num>
  <w:num w:numId="262">
    <w:abstractNumId w:val="222"/>
  </w:num>
  <w:num w:numId="263">
    <w:abstractNumId w:val="222"/>
  </w:num>
  <w:num w:numId="264">
    <w:abstractNumId w:val="43"/>
  </w:num>
  <w:num w:numId="265">
    <w:abstractNumId w:val="99"/>
  </w:num>
  <w:num w:numId="266">
    <w:abstractNumId w:val="158"/>
  </w:num>
  <w:num w:numId="267">
    <w:abstractNumId w:val="7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6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89"/>
  </w:num>
  <w:num w:numId="270">
    <w:abstractNumId w:val="1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222"/>
  </w:num>
  <w:numIdMacAtCleanup w:val="2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ngchanChoi">
    <w15:presenceInfo w15:providerId="None" w15:userId="SungchanCho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18"/>
    <w:rsid w:val="0000384D"/>
    <w:rsid w:val="00003977"/>
    <w:rsid w:val="000128B3"/>
    <w:rsid w:val="00014539"/>
    <w:rsid w:val="00017647"/>
    <w:rsid w:val="0002341D"/>
    <w:rsid w:val="00025031"/>
    <w:rsid w:val="0003611A"/>
    <w:rsid w:val="00042915"/>
    <w:rsid w:val="000430CE"/>
    <w:rsid w:val="00050610"/>
    <w:rsid w:val="000506C3"/>
    <w:rsid w:val="00051C36"/>
    <w:rsid w:val="00070988"/>
    <w:rsid w:val="00072AEC"/>
    <w:rsid w:val="00072C17"/>
    <w:rsid w:val="0007476F"/>
    <w:rsid w:val="00075451"/>
    <w:rsid w:val="00075C0A"/>
    <w:rsid w:val="0007792C"/>
    <w:rsid w:val="00084C42"/>
    <w:rsid w:val="00087F07"/>
    <w:rsid w:val="000925E7"/>
    <w:rsid w:val="00095709"/>
    <w:rsid w:val="00096DCA"/>
    <w:rsid w:val="000B0B92"/>
    <w:rsid w:val="000B1722"/>
    <w:rsid w:val="000D253E"/>
    <w:rsid w:val="000D760E"/>
    <w:rsid w:val="000F2E4E"/>
    <w:rsid w:val="00105BEE"/>
    <w:rsid w:val="001075A9"/>
    <w:rsid w:val="00107C82"/>
    <w:rsid w:val="00111D93"/>
    <w:rsid w:val="00123F10"/>
    <w:rsid w:val="00127A4C"/>
    <w:rsid w:val="00154347"/>
    <w:rsid w:val="00156D65"/>
    <w:rsid w:val="00161159"/>
    <w:rsid w:val="001732F4"/>
    <w:rsid w:val="00180317"/>
    <w:rsid w:val="00186178"/>
    <w:rsid w:val="00186763"/>
    <w:rsid w:val="001902D4"/>
    <w:rsid w:val="0019735E"/>
    <w:rsid w:val="001B174A"/>
    <w:rsid w:val="001C1B52"/>
    <w:rsid w:val="001C407C"/>
    <w:rsid w:val="001C4142"/>
    <w:rsid w:val="001C5D2C"/>
    <w:rsid w:val="001D7B6E"/>
    <w:rsid w:val="001E093D"/>
    <w:rsid w:val="001E5F05"/>
    <w:rsid w:val="001E7509"/>
    <w:rsid w:val="001F3880"/>
    <w:rsid w:val="001F3C7A"/>
    <w:rsid w:val="001F523A"/>
    <w:rsid w:val="0020134A"/>
    <w:rsid w:val="00203DF2"/>
    <w:rsid w:val="00215F0C"/>
    <w:rsid w:val="0021643E"/>
    <w:rsid w:val="00234641"/>
    <w:rsid w:val="00246E0D"/>
    <w:rsid w:val="002518D0"/>
    <w:rsid w:val="00253E7F"/>
    <w:rsid w:val="002669AD"/>
    <w:rsid w:val="00272E8B"/>
    <w:rsid w:val="00293AB0"/>
    <w:rsid w:val="00294EEF"/>
    <w:rsid w:val="002A0B36"/>
    <w:rsid w:val="002A2278"/>
    <w:rsid w:val="002A7801"/>
    <w:rsid w:val="002B0EF7"/>
    <w:rsid w:val="002B57FA"/>
    <w:rsid w:val="002B7C69"/>
    <w:rsid w:val="002C31BD"/>
    <w:rsid w:val="002D2221"/>
    <w:rsid w:val="002D3BF4"/>
    <w:rsid w:val="002F056C"/>
    <w:rsid w:val="002F05AB"/>
    <w:rsid w:val="002F55D8"/>
    <w:rsid w:val="002F57F5"/>
    <w:rsid w:val="003013C2"/>
    <w:rsid w:val="00305EEB"/>
    <w:rsid w:val="003069A6"/>
    <w:rsid w:val="0031435B"/>
    <w:rsid w:val="003167CA"/>
    <w:rsid w:val="003235F4"/>
    <w:rsid w:val="00325EA3"/>
    <w:rsid w:val="0033277A"/>
    <w:rsid w:val="00356C28"/>
    <w:rsid w:val="003629E3"/>
    <w:rsid w:val="003636A4"/>
    <w:rsid w:val="003731A8"/>
    <w:rsid w:val="00377762"/>
    <w:rsid w:val="003812BE"/>
    <w:rsid w:val="003943C7"/>
    <w:rsid w:val="003A30EB"/>
    <w:rsid w:val="003A529F"/>
    <w:rsid w:val="003C00E6"/>
    <w:rsid w:val="003D124B"/>
    <w:rsid w:val="003D6202"/>
    <w:rsid w:val="003D63E8"/>
    <w:rsid w:val="003E2FF4"/>
    <w:rsid w:val="003E54A5"/>
    <w:rsid w:val="003F36DF"/>
    <w:rsid w:val="00404312"/>
    <w:rsid w:val="004049E2"/>
    <w:rsid w:val="00410253"/>
    <w:rsid w:val="0041480C"/>
    <w:rsid w:val="0042312C"/>
    <w:rsid w:val="00424964"/>
    <w:rsid w:val="0043133B"/>
    <w:rsid w:val="00436775"/>
    <w:rsid w:val="0044013E"/>
    <w:rsid w:val="00454AC1"/>
    <w:rsid w:val="00454FC3"/>
    <w:rsid w:val="0046449A"/>
    <w:rsid w:val="00481D87"/>
    <w:rsid w:val="00483B34"/>
    <w:rsid w:val="004850DA"/>
    <w:rsid w:val="004866CC"/>
    <w:rsid w:val="004A1E38"/>
    <w:rsid w:val="004B21DC"/>
    <w:rsid w:val="004B2AD8"/>
    <w:rsid w:val="004B2C68"/>
    <w:rsid w:val="004B4CD7"/>
    <w:rsid w:val="004C7D73"/>
    <w:rsid w:val="004C7F72"/>
    <w:rsid w:val="004D04C9"/>
    <w:rsid w:val="004E418C"/>
    <w:rsid w:val="004E69FA"/>
    <w:rsid w:val="004F04C5"/>
    <w:rsid w:val="004F54DF"/>
    <w:rsid w:val="00513AE8"/>
    <w:rsid w:val="00521F2C"/>
    <w:rsid w:val="00533CD4"/>
    <w:rsid w:val="00540434"/>
    <w:rsid w:val="0054082D"/>
    <w:rsid w:val="005453D4"/>
    <w:rsid w:val="0055023C"/>
    <w:rsid w:val="00554F61"/>
    <w:rsid w:val="00564D7A"/>
    <w:rsid w:val="0056624A"/>
    <w:rsid w:val="005662CA"/>
    <w:rsid w:val="005726D2"/>
    <w:rsid w:val="005728FA"/>
    <w:rsid w:val="00575EDA"/>
    <w:rsid w:val="0059474F"/>
    <w:rsid w:val="00596098"/>
    <w:rsid w:val="005B0534"/>
    <w:rsid w:val="005C0172"/>
    <w:rsid w:val="005D001C"/>
    <w:rsid w:val="005D1208"/>
    <w:rsid w:val="005D6DB3"/>
    <w:rsid w:val="005E1047"/>
    <w:rsid w:val="005E186C"/>
    <w:rsid w:val="005E1BA2"/>
    <w:rsid w:val="005E555C"/>
    <w:rsid w:val="005E77DD"/>
    <w:rsid w:val="005F3C7B"/>
    <w:rsid w:val="00602B9D"/>
    <w:rsid w:val="00610195"/>
    <w:rsid w:val="00631C3F"/>
    <w:rsid w:val="00634BA6"/>
    <w:rsid w:val="00640591"/>
    <w:rsid w:val="006469B3"/>
    <w:rsid w:val="00652BDA"/>
    <w:rsid w:val="00653A3B"/>
    <w:rsid w:val="00666EA3"/>
    <w:rsid w:val="00667EEB"/>
    <w:rsid w:val="00672201"/>
    <w:rsid w:val="00672A8D"/>
    <w:rsid w:val="006A4A4C"/>
    <w:rsid w:val="006B0F8E"/>
    <w:rsid w:val="006B3930"/>
    <w:rsid w:val="006C2045"/>
    <w:rsid w:val="006C42E2"/>
    <w:rsid w:val="006C7B63"/>
    <w:rsid w:val="006E543E"/>
    <w:rsid w:val="006F17A8"/>
    <w:rsid w:val="006F22F1"/>
    <w:rsid w:val="00700167"/>
    <w:rsid w:val="00703E81"/>
    <w:rsid w:val="007040BD"/>
    <w:rsid w:val="00712F2B"/>
    <w:rsid w:val="00724E04"/>
    <w:rsid w:val="007262D0"/>
    <w:rsid w:val="00743F24"/>
    <w:rsid w:val="00745924"/>
    <w:rsid w:val="007462C1"/>
    <w:rsid w:val="00750F11"/>
    <w:rsid w:val="00751225"/>
    <w:rsid w:val="00754BC0"/>
    <w:rsid w:val="00755B41"/>
    <w:rsid w:val="007620DA"/>
    <w:rsid w:val="0076426F"/>
    <w:rsid w:val="00766676"/>
    <w:rsid w:val="0078440B"/>
    <w:rsid w:val="00785581"/>
    <w:rsid w:val="00787554"/>
    <w:rsid w:val="00796FA7"/>
    <w:rsid w:val="007A4ECE"/>
    <w:rsid w:val="007B0EAC"/>
    <w:rsid w:val="007B2BA1"/>
    <w:rsid w:val="007B55FC"/>
    <w:rsid w:val="007B7941"/>
    <w:rsid w:val="007C2C07"/>
    <w:rsid w:val="007D113E"/>
    <w:rsid w:val="007D635E"/>
    <w:rsid w:val="007E501E"/>
    <w:rsid w:val="007E50A3"/>
    <w:rsid w:val="007F1A9C"/>
    <w:rsid w:val="007F2DF7"/>
    <w:rsid w:val="00816FED"/>
    <w:rsid w:val="00823103"/>
    <w:rsid w:val="008338B3"/>
    <w:rsid w:val="00835BBF"/>
    <w:rsid w:val="00844DA1"/>
    <w:rsid w:val="0084651C"/>
    <w:rsid w:val="0085389B"/>
    <w:rsid w:val="00866A3B"/>
    <w:rsid w:val="00867EBE"/>
    <w:rsid w:val="00882215"/>
    <w:rsid w:val="00883855"/>
    <w:rsid w:val="008849A4"/>
    <w:rsid w:val="008850DB"/>
    <w:rsid w:val="008A1ADA"/>
    <w:rsid w:val="008C2FF5"/>
    <w:rsid w:val="008C4D51"/>
    <w:rsid w:val="008E6221"/>
    <w:rsid w:val="008F032E"/>
    <w:rsid w:val="008F29AE"/>
    <w:rsid w:val="008F37C4"/>
    <w:rsid w:val="008F3E6A"/>
    <w:rsid w:val="00900854"/>
    <w:rsid w:val="009045C1"/>
    <w:rsid w:val="00914C34"/>
    <w:rsid w:val="00922E7F"/>
    <w:rsid w:val="00940E7B"/>
    <w:rsid w:val="00941F22"/>
    <w:rsid w:val="00946C22"/>
    <w:rsid w:val="009546DF"/>
    <w:rsid w:val="00956F8E"/>
    <w:rsid w:val="00962DB7"/>
    <w:rsid w:val="00975808"/>
    <w:rsid w:val="009958DB"/>
    <w:rsid w:val="00995BDD"/>
    <w:rsid w:val="009A006E"/>
    <w:rsid w:val="009A108D"/>
    <w:rsid w:val="009A185E"/>
    <w:rsid w:val="009A2C4C"/>
    <w:rsid w:val="009B2D2D"/>
    <w:rsid w:val="009C558A"/>
    <w:rsid w:val="009C712F"/>
    <w:rsid w:val="009D66FE"/>
    <w:rsid w:val="009D68A8"/>
    <w:rsid w:val="009E59C9"/>
    <w:rsid w:val="009F12AB"/>
    <w:rsid w:val="009F193B"/>
    <w:rsid w:val="009F2CD4"/>
    <w:rsid w:val="00A011D6"/>
    <w:rsid w:val="00A118F3"/>
    <w:rsid w:val="00A200F0"/>
    <w:rsid w:val="00A20760"/>
    <w:rsid w:val="00A23D9F"/>
    <w:rsid w:val="00A24C50"/>
    <w:rsid w:val="00A313E2"/>
    <w:rsid w:val="00A32E99"/>
    <w:rsid w:val="00A377A6"/>
    <w:rsid w:val="00A50A40"/>
    <w:rsid w:val="00A56FBF"/>
    <w:rsid w:val="00A6262E"/>
    <w:rsid w:val="00A66BFE"/>
    <w:rsid w:val="00AC2E99"/>
    <w:rsid w:val="00AC5602"/>
    <w:rsid w:val="00AC66B4"/>
    <w:rsid w:val="00AC6CA5"/>
    <w:rsid w:val="00AC7F93"/>
    <w:rsid w:val="00AD1E7D"/>
    <w:rsid w:val="00AD3100"/>
    <w:rsid w:val="00AE2D24"/>
    <w:rsid w:val="00B0151D"/>
    <w:rsid w:val="00B07C3E"/>
    <w:rsid w:val="00B1314D"/>
    <w:rsid w:val="00B20BD0"/>
    <w:rsid w:val="00B2124E"/>
    <w:rsid w:val="00B34C8C"/>
    <w:rsid w:val="00B53A56"/>
    <w:rsid w:val="00B5793E"/>
    <w:rsid w:val="00B61413"/>
    <w:rsid w:val="00B6424A"/>
    <w:rsid w:val="00B73DE0"/>
    <w:rsid w:val="00B75F27"/>
    <w:rsid w:val="00B7728B"/>
    <w:rsid w:val="00B96193"/>
    <w:rsid w:val="00B969D0"/>
    <w:rsid w:val="00BA6835"/>
    <w:rsid w:val="00BB4716"/>
    <w:rsid w:val="00BB5F44"/>
    <w:rsid w:val="00BB6418"/>
    <w:rsid w:val="00BC0A87"/>
    <w:rsid w:val="00BC33F7"/>
    <w:rsid w:val="00BD2C8E"/>
    <w:rsid w:val="00BD38A1"/>
    <w:rsid w:val="00BE12DA"/>
    <w:rsid w:val="00BE1693"/>
    <w:rsid w:val="00BE2116"/>
    <w:rsid w:val="00BE2439"/>
    <w:rsid w:val="00BE536C"/>
    <w:rsid w:val="00C04BCB"/>
    <w:rsid w:val="00C05E06"/>
    <w:rsid w:val="00C1157D"/>
    <w:rsid w:val="00C14B6A"/>
    <w:rsid w:val="00C25BC9"/>
    <w:rsid w:val="00C312EE"/>
    <w:rsid w:val="00C4017D"/>
    <w:rsid w:val="00C40550"/>
    <w:rsid w:val="00C40B2D"/>
    <w:rsid w:val="00C43478"/>
    <w:rsid w:val="00C457C5"/>
    <w:rsid w:val="00C5094F"/>
    <w:rsid w:val="00C62AE6"/>
    <w:rsid w:val="00C6423B"/>
    <w:rsid w:val="00C9450E"/>
    <w:rsid w:val="00C9598E"/>
    <w:rsid w:val="00C9618C"/>
    <w:rsid w:val="00C977DC"/>
    <w:rsid w:val="00CA43EC"/>
    <w:rsid w:val="00CA7994"/>
    <w:rsid w:val="00CB385A"/>
    <w:rsid w:val="00CB58C8"/>
    <w:rsid w:val="00CC1C4E"/>
    <w:rsid w:val="00CC59D3"/>
    <w:rsid w:val="00CD10F8"/>
    <w:rsid w:val="00CD386D"/>
    <w:rsid w:val="00CE6C11"/>
    <w:rsid w:val="00CE7AB6"/>
    <w:rsid w:val="00CF3A9B"/>
    <w:rsid w:val="00CF6410"/>
    <w:rsid w:val="00CF68A6"/>
    <w:rsid w:val="00D1052A"/>
    <w:rsid w:val="00D17185"/>
    <w:rsid w:val="00D218E9"/>
    <w:rsid w:val="00D22FAE"/>
    <w:rsid w:val="00D31BFA"/>
    <w:rsid w:val="00D34229"/>
    <w:rsid w:val="00D35D58"/>
    <w:rsid w:val="00D37CF0"/>
    <w:rsid w:val="00D42E24"/>
    <w:rsid w:val="00D4389F"/>
    <w:rsid w:val="00D44988"/>
    <w:rsid w:val="00D6495C"/>
    <w:rsid w:val="00D65F47"/>
    <w:rsid w:val="00D7365C"/>
    <w:rsid w:val="00D778F4"/>
    <w:rsid w:val="00D86644"/>
    <w:rsid w:val="00D87A3D"/>
    <w:rsid w:val="00DB5D6A"/>
    <w:rsid w:val="00DC0ED4"/>
    <w:rsid w:val="00DD4BC8"/>
    <w:rsid w:val="00DD4E48"/>
    <w:rsid w:val="00DE2F9F"/>
    <w:rsid w:val="00DE7F9D"/>
    <w:rsid w:val="00DF3125"/>
    <w:rsid w:val="00DF3717"/>
    <w:rsid w:val="00DF3A31"/>
    <w:rsid w:val="00DF7617"/>
    <w:rsid w:val="00E05319"/>
    <w:rsid w:val="00E07EF4"/>
    <w:rsid w:val="00E1276E"/>
    <w:rsid w:val="00E17543"/>
    <w:rsid w:val="00E20CB7"/>
    <w:rsid w:val="00E2202B"/>
    <w:rsid w:val="00E401C8"/>
    <w:rsid w:val="00E45351"/>
    <w:rsid w:val="00E512C8"/>
    <w:rsid w:val="00E52199"/>
    <w:rsid w:val="00E5404B"/>
    <w:rsid w:val="00E62C9A"/>
    <w:rsid w:val="00E76088"/>
    <w:rsid w:val="00E92975"/>
    <w:rsid w:val="00E93FC3"/>
    <w:rsid w:val="00E95952"/>
    <w:rsid w:val="00E96C1B"/>
    <w:rsid w:val="00EA1C00"/>
    <w:rsid w:val="00EA45D8"/>
    <w:rsid w:val="00EA530F"/>
    <w:rsid w:val="00EA6547"/>
    <w:rsid w:val="00EB1C2F"/>
    <w:rsid w:val="00EB3089"/>
    <w:rsid w:val="00EC0EE8"/>
    <w:rsid w:val="00EC2DF8"/>
    <w:rsid w:val="00EC4350"/>
    <w:rsid w:val="00ED24F8"/>
    <w:rsid w:val="00ED57B9"/>
    <w:rsid w:val="00EF053F"/>
    <w:rsid w:val="00EF5EFD"/>
    <w:rsid w:val="00F01550"/>
    <w:rsid w:val="00F12DD3"/>
    <w:rsid w:val="00F13800"/>
    <w:rsid w:val="00F13954"/>
    <w:rsid w:val="00F15515"/>
    <w:rsid w:val="00F22D28"/>
    <w:rsid w:val="00F26A71"/>
    <w:rsid w:val="00F279BA"/>
    <w:rsid w:val="00F3126D"/>
    <w:rsid w:val="00F31890"/>
    <w:rsid w:val="00F342FC"/>
    <w:rsid w:val="00F4359C"/>
    <w:rsid w:val="00F57C73"/>
    <w:rsid w:val="00F57D30"/>
    <w:rsid w:val="00F6365C"/>
    <w:rsid w:val="00F777C8"/>
    <w:rsid w:val="00F7796F"/>
    <w:rsid w:val="00F84433"/>
    <w:rsid w:val="00F957BB"/>
    <w:rsid w:val="00FB35DE"/>
    <w:rsid w:val="00FB6917"/>
    <w:rsid w:val="00FC17F5"/>
    <w:rsid w:val="00FC31F9"/>
    <w:rsid w:val="00FD4016"/>
    <w:rsid w:val="00FE165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35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character" w:customStyle="1" w:styleId="Heading3Char">
    <w:name w:val="Heading 3 Char"/>
    <w:link w:val="Heading3"/>
    <w:rsid w:val="007D113E"/>
    <w:rPr>
      <w:rFonts w:ascii="Arial" w:hAnsi="Arial"/>
      <w:sz w:val="28"/>
      <w:lang w:val="x-none" w:eastAsia="en-US"/>
    </w:rPr>
  </w:style>
  <w:style w:type="character" w:customStyle="1" w:styleId="Heading8Char">
    <w:name w:val="Heading 8 Char"/>
    <w:link w:val="Heading8"/>
    <w:rsid w:val="007D113E"/>
    <w:rPr>
      <w:rFonts w:ascii="Arial" w:hAnsi="Arial"/>
      <w:sz w:val="36"/>
      <w:lang w:val="en-GB" w:eastAsia="en-US"/>
    </w:rPr>
  </w:style>
  <w:style w:type="character" w:customStyle="1" w:styleId="TALChar1">
    <w:name w:val="TAL Char1"/>
    <w:link w:val="TAL"/>
    <w:locked/>
    <w:rsid w:val="007D113E"/>
    <w:rPr>
      <w:rFonts w:ascii="Arial" w:hAnsi="Arial"/>
      <w:sz w:val="18"/>
      <w:lang w:val="en-GB" w:eastAsia="en-US"/>
    </w:rPr>
  </w:style>
  <w:style w:type="character" w:customStyle="1" w:styleId="B1Char">
    <w:name w:val="B1 Char"/>
    <w:link w:val="B10"/>
    <w:locked/>
    <w:rsid w:val="007D113E"/>
    <w:rPr>
      <w:lang w:val="en-GB" w:eastAsia="en-US"/>
    </w:rPr>
  </w:style>
  <w:style w:type="character" w:customStyle="1" w:styleId="THChar">
    <w:name w:val="TH Char"/>
    <w:link w:val="TH"/>
    <w:locked/>
    <w:rsid w:val="007D113E"/>
    <w:rPr>
      <w:rFonts w:ascii="Arial" w:hAnsi="Arial"/>
      <w:b/>
      <w:lang w:val="en-GB" w:eastAsia="en-US"/>
    </w:rPr>
  </w:style>
  <w:style w:type="character" w:customStyle="1" w:styleId="Char">
    <w:name w:val="메모 텍스트 Char"/>
    <w:locked/>
    <w:rsid w:val="007D113E"/>
    <w:rPr>
      <w:lang w:val="en-GB"/>
    </w:rPr>
  </w:style>
  <w:style w:type="paragraph" w:customStyle="1" w:styleId="TB1">
    <w:name w:val="TB1"/>
    <w:basedOn w:val="Normal"/>
    <w:qFormat/>
    <w:rsid w:val="007D113E"/>
    <w:pPr>
      <w:keepNext/>
      <w:keepLines/>
      <w:numPr>
        <w:numId w:val="66"/>
      </w:numPr>
      <w:tabs>
        <w:tab w:val="left" w:pos="720"/>
      </w:tabs>
      <w:spacing w:after="0"/>
      <w:ind w:left="737" w:hanging="380"/>
    </w:pPr>
    <w:rPr>
      <w:rFonts w:ascii="Arial" w:eastAsia="Times New Roman" w:hAnsi="Arial"/>
      <w:sz w:val="18"/>
    </w:rPr>
  </w:style>
  <w:style w:type="table" w:styleId="TableGrid">
    <w:name w:val="Table Grid"/>
    <w:basedOn w:val="TableNormal"/>
    <w:uiPriority w:val="59"/>
    <w:rsid w:val="007D11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rsid w:val="007D113E"/>
    <w:pPr>
      <w:spacing w:before="80" w:after="80"/>
      <w:ind w:left="144"/>
    </w:pPr>
    <w:rPr>
      <w:rFonts w:eastAsia="Times New Roman"/>
    </w:rPr>
  </w:style>
  <w:style w:type="paragraph" w:customStyle="1" w:styleId="StyleFPLeft-006LinespacingMultiple115li">
    <w:name w:val="Style FP + Left:  -0.06&quot; Line spacing:  Multiple 1.15 li"/>
    <w:basedOn w:val="FP"/>
    <w:rsid w:val="007D113E"/>
    <w:pPr>
      <w:spacing w:line="276" w:lineRule="auto"/>
      <w:ind w:left="144"/>
    </w:pPr>
    <w:rPr>
      <w:rFonts w:eastAsia="Times New Roman"/>
    </w:rPr>
  </w:style>
  <w:style w:type="character" w:customStyle="1" w:styleId="EditorsNoteCharChar">
    <w:name w:val="Editor's Note Char Char"/>
    <w:locked/>
    <w:rsid w:val="007D113E"/>
    <w:rPr>
      <w:rFonts w:ascii="Times New Roman" w:eastAsia="Times New Roman" w:hAnsi="Times New Roman"/>
      <w:color w:val="FF0000"/>
      <w:lang w:val="en-GB" w:eastAsia="en-US"/>
    </w:rPr>
  </w:style>
  <w:style w:type="paragraph" w:styleId="CommentSubject">
    <w:name w:val="annotation subject"/>
    <w:basedOn w:val="CommentText"/>
    <w:next w:val="CommentText"/>
    <w:link w:val="CommentSubjectChar"/>
    <w:rsid w:val="007D113E"/>
    <w:rPr>
      <w:rFonts w:eastAsia="MS Mincho"/>
      <w:b/>
      <w:bCs/>
      <w:lang w:eastAsia="x-none"/>
    </w:rPr>
  </w:style>
  <w:style w:type="character" w:customStyle="1" w:styleId="CommentTextChar2">
    <w:name w:val="Comment Text Char2"/>
    <w:link w:val="CommentText"/>
    <w:rsid w:val="007D113E"/>
    <w:rPr>
      <w:lang w:val="en-GB" w:eastAsia="en-US"/>
    </w:rPr>
  </w:style>
  <w:style w:type="character" w:customStyle="1" w:styleId="CommentSubjectChar">
    <w:name w:val="Comment Subject Char"/>
    <w:link w:val="CommentSubject"/>
    <w:rsid w:val="007D113E"/>
    <w:rPr>
      <w:rFonts w:eastAsia="MS Mincho"/>
      <w:b/>
      <w:bCs/>
      <w:lang w:val="en-GB" w:eastAsia="x-none"/>
    </w:rPr>
  </w:style>
  <w:style w:type="paragraph" w:customStyle="1" w:styleId="TB2">
    <w:name w:val="TB2"/>
    <w:basedOn w:val="Normal"/>
    <w:qFormat/>
    <w:rsid w:val="007D113E"/>
    <w:pPr>
      <w:keepNext/>
      <w:keepLines/>
      <w:numPr>
        <w:numId w:val="190"/>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D113E"/>
    <w:rPr>
      <w:rFonts w:ascii="Times New Roman" w:eastAsia="Times New Roman" w:hAnsi="Times New Roman"/>
      <w:lang w:val="en-GB" w:eastAsia="x-none"/>
    </w:rPr>
  </w:style>
  <w:style w:type="character" w:customStyle="1" w:styleId="CommentTextChar">
    <w:name w:val="Comment Text Char"/>
    <w:rsid w:val="007D113E"/>
    <w:rPr>
      <w:rFonts w:ascii="Times New Roman" w:eastAsia="SimSun" w:hAnsi="Times New Roman"/>
      <w:lang w:val="en-GB" w:eastAsia="en-US"/>
    </w:rPr>
  </w:style>
  <w:style w:type="paragraph" w:styleId="Revision">
    <w:name w:val="Revision"/>
    <w:hidden/>
    <w:uiPriority w:val="99"/>
    <w:semiHidden/>
    <w:rsid w:val="007D113E"/>
    <w:rPr>
      <w:rFonts w:eastAsia="MS Mincho"/>
      <w:lang w:val="en-GB" w:eastAsia="en-US"/>
    </w:rPr>
  </w:style>
  <w:style w:type="paragraph" w:customStyle="1" w:styleId="-11">
    <w:name w:val="彩色底纹 - 强调文字颜色 11"/>
    <w:hidden/>
    <w:uiPriority w:val="99"/>
    <w:semiHidden/>
    <w:rsid w:val="00B5793E"/>
    <w:rPr>
      <w:rFonts w:eastAsia="MS Mincho"/>
      <w:lang w:val="en-GB" w:eastAsia="en-US"/>
    </w:rPr>
  </w:style>
  <w:style w:type="character" w:customStyle="1" w:styleId="B1Car">
    <w:name w:val="B1+ Car"/>
    <w:link w:val="B1"/>
    <w:locked/>
    <w:rsid w:val="00B5793E"/>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character" w:customStyle="1" w:styleId="Heading3Char">
    <w:name w:val="Heading 3 Char"/>
    <w:link w:val="Heading3"/>
    <w:rsid w:val="007D113E"/>
    <w:rPr>
      <w:rFonts w:ascii="Arial" w:hAnsi="Arial"/>
      <w:sz w:val="28"/>
      <w:lang w:val="x-none" w:eastAsia="en-US"/>
    </w:rPr>
  </w:style>
  <w:style w:type="character" w:customStyle="1" w:styleId="Heading8Char">
    <w:name w:val="Heading 8 Char"/>
    <w:link w:val="Heading8"/>
    <w:rsid w:val="007D113E"/>
    <w:rPr>
      <w:rFonts w:ascii="Arial" w:hAnsi="Arial"/>
      <w:sz w:val="36"/>
      <w:lang w:val="en-GB" w:eastAsia="en-US"/>
    </w:rPr>
  </w:style>
  <w:style w:type="character" w:customStyle="1" w:styleId="TALChar1">
    <w:name w:val="TAL Char1"/>
    <w:link w:val="TAL"/>
    <w:locked/>
    <w:rsid w:val="007D113E"/>
    <w:rPr>
      <w:rFonts w:ascii="Arial" w:hAnsi="Arial"/>
      <w:sz w:val="18"/>
      <w:lang w:val="en-GB" w:eastAsia="en-US"/>
    </w:rPr>
  </w:style>
  <w:style w:type="character" w:customStyle="1" w:styleId="B1Char">
    <w:name w:val="B1 Char"/>
    <w:link w:val="B10"/>
    <w:locked/>
    <w:rsid w:val="007D113E"/>
    <w:rPr>
      <w:lang w:val="en-GB" w:eastAsia="en-US"/>
    </w:rPr>
  </w:style>
  <w:style w:type="character" w:customStyle="1" w:styleId="THChar">
    <w:name w:val="TH Char"/>
    <w:link w:val="TH"/>
    <w:locked/>
    <w:rsid w:val="007D113E"/>
    <w:rPr>
      <w:rFonts w:ascii="Arial" w:hAnsi="Arial"/>
      <w:b/>
      <w:lang w:val="en-GB" w:eastAsia="en-US"/>
    </w:rPr>
  </w:style>
  <w:style w:type="character" w:customStyle="1" w:styleId="Char">
    <w:name w:val="메모 텍스트 Char"/>
    <w:locked/>
    <w:rsid w:val="007D113E"/>
    <w:rPr>
      <w:lang w:val="en-GB"/>
    </w:rPr>
  </w:style>
  <w:style w:type="paragraph" w:customStyle="1" w:styleId="TB1">
    <w:name w:val="TB1"/>
    <w:basedOn w:val="Normal"/>
    <w:qFormat/>
    <w:rsid w:val="007D113E"/>
    <w:pPr>
      <w:keepNext/>
      <w:keepLines/>
      <w:numPr>
        <w:numId w:val="66"/>
      </w:numPr>
      <w:tabs>
        <w:tab w:val="left" w:pos="720"/>
      </w:tabs>
      <w:spacing w:after="0"/>
      <w:ind w:left="737" w:hanging="380"/>
    </w:pPr>
    <w:rPr>
      <w:rFonts w:ascii="Arial" w:eastAsia="Times New Roman" w:hAnsi="Arial"/>
      <w:sz w:val="18"/>
    </w:rPr>
  </w:style>
  <w:style w:type="table" w:styleId="TableGrid">
    <w:name w:val="Table Grid"/>
    <w:basedOn w:val="TableNormal"/>
    <w:uiPriority w:val="59"/>
    <w:rsid w:val="007D11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rsid w:val="007D113E"/>
    <w:pPr>
      <w:spacing w:before="80" w:after="80"/>
      <w:ind w:left="144"/>
    </w:pPr>
    <w:rPr>
      <w:rFonts w:eastAsia="Times New Roman"/>
    </w:rPr>
  </w:style>
  <w:style w:type="paragraph" w:customStyle="1" w:styleId="StyleFPLeft-006LinespacingMultiple115li">
    <w:name w:val="Style FP + Left:  -0.06&quot; Line spacing:  Multiple 1.15 li"/>
    <w:basedOn w:val="FP"/>
    <w:rsid w:val="007D113E"/>
    <w:pPr>
      <w:spacing w:line="276" w:lineRule="auto"/>
      <w:ind w:left="144"/>
    </w:pPr>
    <w:rPr>
      <w:rFonts w:eastAsia="Times New Roman"/>
    </w:rPr>
  </w:style>
  <w:style w:type="character" w:customStyle="1" w:styleId="EditorsNoteCharChar">
    <w:name w:val="Editor's Note Char Char"/>
    <w:locked/>
    <w:rsid w:val="007D113E"/>
    <w:rPr>
      <w:rFonts w:ascii="Times New Roman" w:eastAsia="Times New Roman" w:hAnsi="Times New Roman"/>
      <w:color w:val="FF0000"/>
      <w:lang w:val="en-GB" w:eastAsia="en-US"/>
    </w:rPr>
  </w:style>
  <w:style w:type="paragraph" w:styleId="CommentSubject">
    <w:name w:val="annotation subject"/>
    <w:basedOn w:val="CommentText"/>
    <w:next w:val="CommentText"/>
    <w:link w:val="CommentSubjectChar"/>
    <w:rsid w:val="007D113E"/>
    <w:rPr>
      <w:rFonts w:eastAsia="MS Mincho"/>
      <w:b/>
      <w:bCs/>
      <w:lang w:eastAsia="x-none"/>
    </w:rPr>
  </w:style>
  <w:style w:type="character" w:customStyle="1" w:styleId="CommentTextChar2">
    <w:name w:val="Comment Text Char2"/>
    <w:link w:val="CommentText"/>
    <w:rsid w:val="007D113E"/>
    <w:rPr>
      <w:lang w:val="en-GB" w:eastAsia="en-US"/>
    </w:rPr>
  </w:style>
  <w:style w:type="character" w:customStyle="1" w:styleId="CommentSubjectChar">
    <w:name w:val="Comment Subject Char"/>
    <w:link w:val="CommentSubject"/>
    <w:rsid w:val="007D113E"/>
    <w:rPr>
      <w:rFonts w:eastAsia="MS Mincho"/>
      <w:b/>
      <w:bCs/>
      <w:lang w:val="en-GB" w:eastAsia="x-none"/>
    </w:rPr>
  </w:style>
  <w:style w:type="paragraph" w:customStyle="1" w:styleId="TB2">
    <w:name w:val="TB2"/>
    <w:basedOn w:val="Normal"/>
    <w:qFormat/>
    <w:rsid w:val="007D113E"/>
    <w:pPr>
      <w:keepNext/>
      <w:keepLines/>
      <w:numPr>
        <w:numId w:val="190"/>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D113E"/>
    <w:rPr>
      <w:rFonts w:ascii="Times New Roman" w:eastAsia="Times New Roman" w:hAnsi="Times New Roman"/>
      <w:lang w:val="en-GB" w:eastAsia="x-none"/>
    </w:rPr>
  </w:style>
  <w:style w:type="character" w:customStyle="1" w:styleId="CommentTextChar">
    <w:name w:val="Comment Text Char"/>
    <w:rsid w:val="007D113E"/>
    <w:rPr>
      <w:rFonts w:ascii="Times New Roman" w:eastAsia="SimSun" w:hAnsi="Times New Roman"/>
      <w:lang w:val="en-GB" w:eastAsia="en-US"/>
    </w:rPr>
  </w:style>
  <w:style w:type="paragraph" w:styleId="Revision">
    <w:name w:val="Revision"/>
    <w:hidden/>
    <w:uiPriority w:val="99"/>
    <w:semiHidden/>
    <w:rsid w:val="007D113E"/>
    <w:rPr>
      <w:rFonts w:eastAsia="MS Mincho"/>
      <w:lang w:val="en-GB" w:eastAsia="en-US"/>
    </w:rPr>
  </w:style>
  <w:style w:type="paragraph" w:customStyle="1" w:styleId="-11">
    <w:name w:val="彩色底纹 - 强调文字颜色 11"/>
    <w:hidden/>
    <w:uiPriority w:val="99"/>
    <w:semiHidden/>
    <w:rsid w:val="00B5793E"/>
    <w:rPr>
      <w:rFonts w:eastAsia="MS Mincho"/>
      <w:lang w:val="en-GB" w:eastAsia="en-US"/>
    </w:rPr>
  </w:style>
  <w:style w:type="character" w:customStyle="1" w:styleId="B1Car">
    <w:name w:val="B1+ Car"/>
    <w:link w:val="B1"/>
    <w:locked/>
    <w:rsid w:val="00B5793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9746BC-3B9B-430B-BEA5-7603D6BFA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TotalTime>
  <Pages>6</Pages>
  <Words>2569</Words>
  <Characters>13899</Characters>
  <Application>Microsoft Office Word</Application>
  <DocSecurity>0</DocSecurity>
  <Lines>463</Lines>
  <Paragraphs>242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Resource Type AE Release1</vt:lpstr>
      <vt:lpstr>Resource Type AE Release1</vt:lpstr>
    </vt:vector>
  </TitlesOfParts>
  <Company>ETS Sophia Antipolis</Company>
  <LinksUpToDate>false</LinksUpToDate>
  <CharactersWithSpaces>16226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Type AE Release1</dc:title>
  <dc:creator>Sang-Eon Kim</dc:creator>
  <dc:description>Remove mentions to ISBN</dc:description>
  <cp:lastModifiedBy>George Foti -10</cp:lastModifiedBy>
  <cp:revision>2</cp:revision>
  <cp:lastPrinted>2012-10-11T01:05:00Z</cp:lastPrinted>
  <dcterms:created xsi:type="dcterms:W3CDTF">2015-07-21T20:33:00Z</dcterms:created>
  <dcterms:modified xsi:type="dcterms:W3CDTF">2015-07-21T20:33:00Z</dcterms:modified>
</cp:coreProperties>
</file>