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03083" w:rsidRDefault="00203083">
      <w:pPr>
        <w:rPr>
          <w:lang w:val="fr-FR"/>
        </w:rPr>
      </w:pPr>
    </w:p>
    <w:p w:rsidR="00203083" w:rsidRDefault="0028375B">
      <w:pPr>
        <w:pStyle w:val="FP"/>
        <w:rPr>
          <w:sz w:val="2"/>
        </w:rPr>
      </w:pPr>
      <w:r w:rsidRPr="0028375B">
        <w:pict>
          <v:shapetype id="_x0000_t202" coordsize="21600,21600" o:spt="202" path="m,l,21600r21600,l21600,xe">
            <v:stroke joinstyle="miter"/>
            <v:path gradientshapeok="t" o:connecttype="rect"/>
          </v:shapetype>
          <v:shape id="_x0000_s1026" type="#_x0000_t202" style="position:absolute;margin-left:43.55pt;margin-top:579.05pt;width:1.1pt;height:80.35pt;z-index:1;mso-wrap-distance-left:0;mso-wrap-distance-right:0;mso-position-horizontal-relative:page;mso-position-vertical-relative:page" stroked="f">
            <v:fill opacity="0" color2="black"/>
            <v:textbox inset="0,0,0,0">
              <w:txbxContent>
                <w:p w:rsidR="00203083" w:rsidRDefault="00203083">
                  <w:pPr>
                    <w:pStyle w:val="FP"/>
                    <w:spacing w:after="240"/>
                    <w:jc w:val="center"/>
                    <w:rPr>
                      <w:rFonts w:ascii="Arial" w:hAnsi="Arial" w:cs="Arial"/>
                      <w:sz w:val="18"/>
                      <w:szCs w:val="18"/>
                    </w:rPr>
                  </w:pPr>
                </w:p>
                <w:p w:rsidR="00203083" w:rsidRDefault="00203083">
                  <w:pPr>
                    <w:pStyle w:val="oneM2M-CoverTableTitle"/>
                  </w:pPr>
                </w:p>
              </w:txbxContent>
            </v:textbox>
            <w10:wrap type="topAndBottom" anchorx="page" anchory="page"/>
          </v:shape>
        </w:pict>
      </w:r>
    </w:p>
    <w:tbl>
      <w:tblPr>
        <w:tblW w:w="0" w:type="auto"/>
        <w:tblInd w:w="115" w:type="dxa"/>
        <w:tblLayout w:type="fixed"/>
        <w:tblCellMar>
          <w:top w:w="29" w:type="dxa"/>
          <w:left w:w="115" w:type="dxa"/>
          <w:bottom w:w="29" w:type="dxa"/>
          <w:right w:w="115" w:type="dxa"/>
        </w:tblCellMar>
        <w:tblLook w:val="0000"/>
      </w:tblPr>
      <w:tblGrid>
        <w:gridCol w:w="2512"/>
        <w:gridCol w:w="7101"/>
      </w:tblGrid>
      <w:tr w:rsidR="00203083">
        <w:trPr>
          <w:trHeight w:val="302"/>
        </w:trPr>
        <w:tc>
          <w:tcPr>
            <w:tcW w:w="9613" w:type="dxa"/>
            <w:gridSpan w:val="2"/>
            <w:tcBorders>
              <w:top w:val="single" w:sz="4" w:space="0" w:color="C0C0C0"/>
              <w:left w:val="single" w:sz="4" w:space="0" w:color="C0C0C0"/>
              <w:bottom w:val="single" w:sz="4" w:space="0" w:color="C0C0C0"/>
              <w:right w:val="single" w:sz="4" w:space="0" w:color="C0C0C0"/>
            </w:tcBorders>
            <w:shd w:val="clear" w:color="auto" w:fill="B42025"/>
          </w:tcPr>
          <w:p w:rsidR="00203083" w:rsidRDefault="00203083">
            <w:pPr>
              <w:widowControl/>
              <w:shd w:val="clear" w:color="auto" w:fill="B42025"/>
              <w:suppressAutoHyphens w:val="0"/>
              <w:ind w:left="1985" w:hanging="1985"/>
              <w:jc w:val="center"/>
            </w:pPr>
            <w:r>
              <w:rPr>
                <w:rFonts w:ascii="Calibri" w:eastAsia="Malgun Gothic" w:hAnsi="Calibri" w:cs="Calibri"/>
                <w:b/>
                <w:bCs/>
                <w:smallCaps/>
                <w:color w:val="FFFFFF"/>
                <w:spacing w:val="30"/>
                <w:sz w:val="40"/>
                <w:szCs w:val="20"/>
                <w:lang w:val="en-GB" w:eastAsia="en-US" w:bidi="ar-SA"/>
              </w:rPr>
              <w:t>CHANGE REQUEST</w:t>
            </w:r>
          </w:p>
        </w:tc>
      </w:tr>
      <w:tr w:rsidR="00203083">
        <w:trPr>
          <w:trHeight w:val="124"/>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rPr>
                <w:rFonts w:ascii="Times New Roman" w:eastAsia="BatangChe" w:hAnsi="Times New Roman" w:cs="Times New Roman"/>
                <w:sz w:val="22"/>
                <w:lang w:val="en-US" w:eastAsia="ko-KR" w:bidi="ar-SA"/>
              </w:rPr>
            </w:pPr>
            <w:r>
              <w:rPr>
                <w:rFonts w:ascii="Times New Roman" w:eastAsia="BatangChe" w:hAnsi="Times New Roman" w:cs="Times New Roman"/>
                <w:color w:val="FFFFFF"/>
                <w:lang w:val="en-US" w:eastAsia="en-US" w:bidi="ar-SA"/>
              </w:rPr>
              <w:t>Meeting:*</w:t>
            </w:r>
          </w:p>
        </w:tc>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203083">
            <w:pPr>
              <w:keepNext/>
              <w:keepLines/>
              <w:widowControl/>
              <w:suppressAutoHyphens w:val="0"/>
              <w:spacing w:before="60" w:after="60"/>
            </w:pPr>
            <w:r>
              <w:rPr>
                <w:rFonts w:ascii="Times New Roman" w:eastAsia="BatangChe" w:hAnsi="Times New Roman" w:cs="Times New Roman"/>
                <w:sz w:val="22"/>
                <w:lang w:val="en-US" w:eastAsia="ko-KR" w:bidi="ar-SA"/>
              </w:rPr>
              <w:t>ARC#1</w:t>
            </w:r>
            <w:r w:rsidR="00807627">
              <w:rPr>
                <w:rFonts w:ascii="Times New Roman" w:eastAsia="BatangChe" w:hAnsi="Times New Roman" w:cs="Times New Roman"/>
                <w:sz w:val="22"/>
                <w:lang w:val="en-US" w:eastAsia="ko-KR" w:bidi="ar-SA"/>
              </w:rPr>
              <w:t>9.1</w:t>
            </w:r>
          </w:p>
        </w:tc>
      </w:tr>
      <w:tr w:rsidR="00203083">
        <w:trPr>
          <w:trHeight w:val="124"/>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rPr>
                <w:rFonts w:eastAsia="SimSun" w:hint="eastAsia"/>
              </w:rPr>
            </w:pPr>
            <w:r>
              <w:rPr>
                <w:rFonts w:ascii="Times New Roman" w:eastAsia="BatangChe" w:hAnsi="Times New Roman" w:cs="Times New Roman"/>
                <w:color w:val="FFFFFF"/>
                <w:lang w:val="en-US" w:eastAsia="en-US" w:bidi="ar-SA"/>
              </w:rPr>
              <w:t>Source:*</w:t>
            </w:r>
          </w:p>
        </w:tc>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203083">
            <w:pPr>
              <w:keepNext/>
              <w:keepLines/>
              <w:widowControl/>
              <w:suppressAutoHyphens w:val="0"/>
              <w:spacing w:before="60" w:after="60"/>
            </w:pPr>
            <w:r>
              <w:rPr>
                <w:rFonts w:eastAsia="SimSun"/>
              </w:rPr>
              <w:t>C-DOT</w:t>
            </w:r>
          </w:p>
        </w:tc>
      </w:tr>
      <w:tr w:rsidR="00203083">
        <w:trPr>
          <w:trHeight w:val="124"/>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pPr>
            <w:r>
              <w:rPr>
                <w:rFonts w:ascii="Times New Roman" w:eastAsia="BatangChe" w:hAnsi="Times New Roman" w:cs="Times New Roman"/>
                <w:color w:val="FFFFFF"/>
                <w:lang w:val="en-US" w:eastAsia="en-US" w:bidi="ar-SA"/>
              </w:rPr>
              <w:t>Date:*</w:t>
            </w:r>
          </w:p>
        </w:tc>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203083" w:rsidP="00521F18">
            <w:pPr>
              <w:keepNext/>
              <w:keepLines/>
              <w:widowControl/>
              <w:suppressAutoHyphens w:val="0"/>
              <w:spacing w:before="60" w:after="60"/>
            </w:pPr>
            <w:r>
              <w:t>2015-</w:t>
            </w:r>
            <w:r>
              <w:rPr>
                <w:rFonts w:eastAsia="SimSun"/>
              </w:rPr>
              <w:t>0</w:t>
            </w:r>
            <w:r w:rsidR="00521F18">
              <w:rPr>
                <w:rFonts w:eastAsia="SimSun"/>
              </w:rPr>
              <w:t>9</w:t>
            </w:r>
            <w:r>
              <w:rPr>
                <w:rFonts w:eastAsia="SimSun"/>
              </w:rPr>
              <w:t>-2</w:t>
            </w:r>
            <w:r w:rsidR="00521F18">
              <w:rPr>
                <w:rFonts w:eastAsia="SimSun"/>
              </w:rPr>
              <w:t>1</w:t>
            </w:r>
          </w:p>
        </w:tc>
      </w:tr>
      <w:tr w:rsidR="00203083">
        <w:trPr>
          <w:trHeight w:val="116"/>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pPr>
            <w:r>
              <w:rPr>
                <w:rFonts w:ascii="Times New Roman" w:eastAsia="BatangChe" w:hAnsi="Times New Roman" w:cs="Times New Roman"/>
                <w:color w:val="FFFFFF"/>
                <w:lang w:val="en-US" w:eastAsia="en-US" w:bidi="ar-SA"/>
              </w:rPr>
              <w:t>Contact:*</w:t>
            </w:r>
          </w:p>
        </w:tc>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203083">
            <w:pPr>
              <w:pStyle w:val="oneM2M-CoverTableText"/>
              <w:rPr>
                <w:rFonts w:hint="eastAsia"/>
              </w:rPr>
            </w:pPr>
            <w:proofErr w:type="spellStart"/>
            <w:r>
              <w:t>Anupama</w:t>
            </w:r>
            <w:proofErr w:type="spellEnd"/>
            <w:r>
              <w:t xml:space="preserve"> Chopra </w:t>
            </w:r>
            <w:r>
              <w:rPr>
                <w:rStyle w:val="Hyperlink"/>
              </w:rPr>
              <w:t>anupama@cdot.in</w:t>
            </w:r>
          </w:p>
        </w:tc>
      </w:tr>
      <w:tr w:rsidR="00203083">
        <w:trPr>
          <w:trHeight w:val="371"/>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pPr>
            <w:r>
              <w:rPr>
                <w:rFonts w:ascii="Times New Roman" w:eastAsia="BatangChe" w:hAnsi="Times New Roman" w:cs="Times New Roman"/>
                <w:color w:val="FFFFFF"/>
                <w:lang w:val="en-US" w:eastAsia="en-US" w:bidi="ar-SA"/>
              </w:rPr>
              <w:t>Reason for Change/s:*</w:t>
            </w:r>
          </w:p>
        </w:tc>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203083">
            <w:pPr>
              <w:keepNext/>
              <w:keepLines/>
              <w:widowControl/>
              <w:suppressAutoHyphens w:val="0"/>
              <w:spacing w:before="60" w:after="60"/>
            </w:pPr>
            <w:r>
              <w:t>See the introduction</w:t>
            </w:r>
          </w:p>
        </w:tc>
      </w:tr>
      <w:tr w:rsidR="00203083">
        <w:trPr>
          <w:trHeight w:val="371"/>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rPr>
                <w:rFonts w:ascii="Times" w:eastAsia="BatangChe" w:hAnsi="Times" w:cs="Times"/>
                <w:sz w:val="22"/>
                <w:lang w:val="en-US" w:eastAsia="ko-KR" w:bidi="ar-SA"/>
              </w:rPr>
            </w:pPr>
            <w:r>
              <w:rPr>
                <w:rFonts w:ascii="Times New Roman" w:eastAsia="BatangChe" w:hAnsi="Times New Roman" w:cs="Times New Roman"/>
                <w:color w:val="FFFFFF"/>
                <w:lang w:val="en-US" w:eastAsia="en-US" w:bidi="ar-SA"/>
              </w:rPr>
              <w:t>CR  against:  Release*</w:t>
            </w:r>
          </w:p>
        </w:tc>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203083">
            <w:pPr>
              <w:keepNext/>
              <w:keepLines/>
              <w:widowControl/>
              <w:suppressAutoHyphens w:val="0"/>
              <w:spacing w:before="60" w:after="60"/>
            </w:pPr>
            <w:r>
              <w:rPr>
                <w:rFonts w:ascii="Times" w:eastAsia="BatangChe" w:hAnsi="Times" w:cs="Times"/>
                <w:sz w:val="22"/>
                <w:lang w:val="en-US" w:eastAsia="ko-KR" w:bidi="ar-SA"/>
              </w:rPr>
              <w:t>Rel-</w:t>
            </w:r>
            <w:r w:rsidR="005B54A9">
              <w:rPr>
                <w:rFonts w:ascii="Times" w:eastAsia="BatangChe" w:hAnsi="Times" w:cs="Times"/>
                <w:sz w:val="22"/>
                <w:lang w:val="en-US" w:eastAsia="ko-KR" w:bidi="ar-SA"/>
              </w:rPr>
              <w:t>2</w:t>
            </w:r>
          </w:p>
        </w:tc>
      </w:tr>
      <w:tr w:rsidR="00203083">
        <w:trPr>
          <w:trHeight w:val="371"/>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pPr>
            <w:r>
              <w:rPr>
                <w:rFonts w:ascii="Times New Roman" w:eastAsia="BatangChe" w:hAnsi="Times New Roman" w:cs="Times New Roman"/>
                <w:color w:val="FFFFFF"/>
                <w:lang w:val="en-US" w:eastAsia="en-US" w:bidi="ar-SA"/>
              </w:rPr>
              <w:t>CR  against:  WI*</w:t>
            </w:r>
          </w:p>
        </w:tc>
        <w:bookmarkStart w:id="0" w:name="__Fieldmark__827_1048799884"/>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28375B">
            <w:pPr>
              <w:keepNext/>
              <w:keepLines/>
              <w:widowControl/>
              <w:suppressAutoHyphens w:val="0"/>
              <w:spacing w:before="60" w:after="60"/>
            </w:pPr>
            <w:r>
              <w:fldChar w:fldCharType="begin">
                <w:ffData>
                  <w:name w:val=""/>
                  <w:enabled/>
                  <w:calcOnExit w:val="0"/>
                  <w:checkBox>
                    <w:sizeAuto/>
                    <w:default w:val="0"/>
                    <w:checked w:val="0"/>
                  </w:checkBox>
                </w:ffData>
              </w:fldChar>
            </w:r>
            <w:r w:rsidR="00203083">
              <w:instrText xml:space="preserve"> FORMCHECKBOX </w:instrText>
            </w:r>
            <w:r>
              <w:fldChar w:fldCharType="separate"/>
            </w:r>
            <w:r>
              <w:fldChar w:fldCharType="end"/>
            </w:r>
            <w:bookmarkEnd w:id="0"/>
            <w:r w:rsidR="00203083">
              <w:rPr>
                <w:rFonts w:ascii="Times New Roman" w:eastAsia="BatangChe" w:hAnsi="Times New Roman" w:cs="Times New Roman"/>
                <w:lang w:val="en-US" w:eastAsia="en-US" w:bidi="ar-SA"/>
              </w:rPr>
              <w:t xml:space="preserve"> </w:t>
            </w:r>
            <w:r w:rsidR="00203083">
              <w:rPr>
                <w:rFonts w:ascii="Times" w:eastAsia="BatangChe" w:hAnsi="Times" w:cs="Times"/>
                <w:sz w:val="22"/>
                <w:lang w:val="en-US" w:eastAsia="en-US" w:bidi="ar-SA"/>
              </w:rPr>
              <w:t xml:space="preserve">Active &lt;Work Item number&gt; </w:t>
            </w:r>
            <w:r w:rsidR="00203083">
              <w:rPr>
                <w:rFonts w:ascii="Times New Roman" w:eastAsia="BatangChe" w:hAnsi="Times New Roman" w:cs="Times New Roman"/>
                <w:lang w:val="en-US" w:eastAsia="en-US" w:bidi="ar-SA"/>
              </w:rPr>
              <w:t xml:space="preserve"> </w:t>
            </w:r>
          </w:p>
          <w:bookmarkStart w:id="1" w:name="__Fieldmark__828_1048799884"/>
          <w:p w:rsidR="00203083" w:rsidRDefault="0028375B">
            <w:pPr>
              <w:keepNext/>
              <w:keepLines/>
              <w:widowControl/>
              <w:suppressAutoHyphens w:val="0"/>
              <w:spacing w:before="60" w:after="60"/>
            </w:pPr>
            <w:r>
              <w:fldChar w:fldCharType="begin">
                <w:ffData>
                  <w:name w:val=""/>
                  <w:enabled/>
                  <w:calcOnExit w:val="0"/>
                  <w:checkBox>
                    <w:sizeAuto/>
                    <w:default w:val="0"/>
                    <w:checked/>
                  </w:checkBox>
                </w:ffData>
              </w:fldChar>
            </w:r>
            <w:r w:rsidR="00203083">
              <w:instrText xml:space="preserve"> FORMCHECKBOX </w:instrText>
            </w:r>
            <w:r>
              <w:fldChar w:fldCharType="separate"/>
            </w:r>
            <w:r>
              <w:fldChar w:fldCharType="end"/>
            </w:r>
            <w:bookmarkEnd w:id="1"/>
            <w:r w:rsidR="00203083">
              <w:rPr>
                <w:rFonts w:ascii="Times New Roman" w:eastAsia="BatangChe" w:hAnsi="Times New Roman" w:cs="Times New Roman"/>
                <w:lang w:val="en-US" w:eastAsia="en-US" w:bidi="ar-SA"/>
              </w:rPr>
              <w:t xml:space="preserve"> MNT </w:t>
            </w:r>
            <w:proofErr w:type="spellStart"/>
            <w:r w:rsidR="00203083">
              <w:rPr>
                <w:rFonts w:ascii="Times New Roman" w:eastAsia="BatangChe" w:hAnsi="Times New Roman" w:cs="Times New Roman"/>
                <w:lang w:val="en-US" w:eastAsia="en-US" w:bidi="ar-SA"/>
              </w:rPr>
              <w:t>Maintenace</w:t>
            </w:r>
            <w:proofErr w:type="spellEnd"/>
            <w:r w:rsidR="00203083">
              <w:rPr>
                <w:rFonts w:ascii="Times New Roman" w:eastAsia="BatangChe" w:hAnsi="Times New Roman" w:cs="Times New Roman"/>
                <w:lang w:val="en-US" w:eastAsia="en-US" w:bidi="ar-SA"/>
              </w:rPr>
              <w:t xml:space="preserve"> / </w:t>
            </w:r>
            <w:r w:rsidR="00203083">
              <w:rPr>
                <w:rFonts w:ascii="Times" w:eastAsia="BatangChe" w:hAnsi="Times" w:cs="Times"/>
                <w:sz w:val="22"/>
                <w:lang w:val="en-US" w:eastAsia="en-US" w:bidi="ar-SA"/>
              </w:rPr>
              <w:t>&lt; Work Item number(optional)&gt;</w:t>
            </w:r>
          </w:p>
          <w:bookmarkStart w:id="2" w:name="__Fieldmark__829_1048799884"/>
          <w:p w:rsidR="00203083" w:rsidRDefault="0028375B">
            <w:pPr>
              <w:keepNext/>
              <w:keepLines/>
              <w:widowControl/>
              <w:suppressAutoHyphens w:val="0"/>
              <w:spacing w:before="60" w:after="60"/>
              <w:rPr>
                <w:rFonts w:ascii="Times" w:eastAsia="BatangChe" w:hAnsi="Times" w:cs="Times"/>
                <w:sz w:val="18"/>
                <w:lang w:val="en-US" w:eastAsia="en-US" w:bidi="ar-SA"/>
              </w:rPr>
            </w:pPr>
            <w:r>
              <w:fldChar w:fldCharType="begin">
                <w:ffData>
                  <w:name w:val=""/>
                  <w:enabled/>
                  <w:calcOnExit w:val="0"/>
                  <w:checkBox>
                    <w:sizeAuto/>
                    <w:default w:val="0"/>
                    <w:checked w:val="0"/>
                  </w:checkBox>
                </w:ffData>
              </w:fldChar>
            </w:r>
            <w:r w:rsidR="00203083">
              <w:instrText xml:space="preserve"> FORMCHECKBOX </w:instrText>
            </w:r>
            <w:r>
              <w:fldChar w:fldCharType="separate"/>
            </w:r>
            <w:r>
              <w:fldChar w:fldCharType="end"/>
            </w:r>
            <w:bookmarkEnd w:id="2"/>
            <w:r w:rsidR="00203083">
              <w:rPr>
                <w:rFonts w:ascii="Times New Roman" w:eastAsia="BatangChe" w:hAnsi="Times New Roman" w:cs="Times New Roman"/>
                <w:lang w:val="en-US" w:eastAsia="en-US" w:bidi="ar-SA"/>
              </w:rPr>
              <w:t xml:space="preserve"> STE Small Technical Enhancements / </w:t>
            </w:r>
            <w:r w:rsidR="00203083">
              <w:rPr>
                <w:rFonts w:ascii="Times" w:eastAsia="BatangChe" w:hAnsi="Times" w:cs="Times"/>
                <w:sz w:val="22"/>
                <w:lang w:val="en-US" w:eastAsia="en-US" w:bidi="ar-SA"/>
              </w:rPr>
              <w:t>&lt; Work Item number (optional)&gt;</w:t>
            </w:r>
          </w:p>
          <w:p w:rsidR="00203083" w:rsidRDefault="00203083">
            <w:pPr>
              <w:keepNext/>
              <w:keepLines/>
              <w:widowControl/>
              <w:suppressAutoHyphens w:val="0"/>
              <w:spacing w:before="60" w:after="60"/>
            </w:pPr>
            <w:r>
              <w:rPr>
                <w:rFonts w:ascii="Times" w:eastAsia="BatangChe" w:hAnsi="Times" w:cs="Times"/>
                <w:sz w:val="18"/>
                <w:lang w:val="en-US" w:eastAsia="en-US" w:bidi="ar-SA"/>
              </w:rPr>
              <w:t>Only ONE of the above shall be ticked</w:t>
            </w:r>
          </w:p>
        </w:tc>
      </w:tr>
      <w:tr w:rsidR="00203083">
        <w:trPr>
          <w:trHeight w:val="371"/>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pPr>
            <w:r>
              <w:rPr>
                <w:rFonts w:ascii="Times New Roman" w:eastAsia="BatangChe" w:hAnsi="Times New Roman" w:cs="Times New Roman"/>
                <w:color w:val="FFFFFF"/>
                <w:lang w:val="en-US" w:eastAsia="en-US" w:bidi="ar-SA"/>
              </w:rPr>
              <w:t>CR  against:  TS/TR*</w:t>
            </w:r>
          </w:p>
        </w:tc>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203083" w:rsidP="005B54A9">
            <w:pPr>
              <w:keepNext/>
              <w:keepLines/>
              <w:widowControl/>
              <w:suppressAutoHyphens w:val="0"/>
              <w:spacing w:before="60" w:after="60"/>
            </w:pPr>
            <w:r>
              <w:t>oneM2M-TS-0001-v</w:t>
            </w:r>
            <w:r w:rsidR="005B54A9">
              <w:t>2.2</w:t>
            </w:r>
            <w:r>
              <w:t>.0</w:t>
            </w:r>
          </w:p>
        </w:tc>
      </w:tr>
      <w:tr w:rsidR="00203083">
        <w:trPr>
          <w:trHeight w:val="371"/>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pPr>
            <w:r>
              <w:rPr>
                <w:rFonts w:ascii="Times New Roman" w:eastAsia="BatangChe" w:hAnsi="Times New Roman" w:cs="Times New Roman"/>
                <w:color w:val="FFFFFF"/>
                <w:lang w:val="en-US" w:eastAsia="en-US" w:bidi="ar-SA"/>
              </w:rPr>
              <w:t>Clauses/Sub Clauses*</w:t>
            </w:r>
          </w:p>
        </w:tc>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203083">
            <w:pPr>
              <w:widowControl/>
              <w:suppressAutoHyphens w:val="0"/>
              <w:overflowPunct w:val="0"/>
              <w:autoSpaceDE w:val="0"/>
              <w:snapToGrid w:val="0"/>
              <w:spacing w:after="180"/>
              <w:textAlignment w:val="baseline"/>
            </w:pPr>
            <w:r>
              <w:t>10.1.1.2.3 added</w:t>
            </w:r>
          </w:p>
        </w:tc>
      </w:tr>
      <w:tr w:rsidR="00203083">
        <w:trPr>
          <w:trHeight w:val="937"/>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pPr>
            <w:r>
              <w:rPr>
                <w:rFonts w:ascii="Times New Roman" w:eastAsia="BatangChe" w:hAnsi="Times New Roman" w:cs="Times New Roman"/>
                <w:color w:val="FFFFFF"/>
                <w:lang w:val="en-US" w:eastAsia="en-US" w:bidi="ar-SA"/>
              </w:rPr>
              <w:t>Type of change: *</w:t>
            </w:r>
          </w:p>
        </w:tc>
        <w:bookmarkStart w:id="3" w:name="__Fieldmark__830_1048799884"/>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28375B">
            <w:pPr>
              <w:keepNext/>
              <w:keepLines/>
              <w:widowControl/>
              <w:suppressAutoHyphens w:val="0"/>
              <w:spacing w:before="60" w:after="60"/>
            </w:pPr>
            <w:r>
              <w:fldChar w:fldCharType="begin">
                <w:ffData>
                  <w:name w:val=""/>
                  <w:enabled/>
                  <w:calcOnExit w:val="0"/>
                  <w:checkBox>
                    <w:sizeAuto/>
                    <w:default w:val="0"/>
                    <w:checked w:val="0"/>
                  </w:checkBox>
                </w:ffData>
              </w:fldChar>
            </w:r>
            <w:r w:rsidR="00203083">
              <w:instrText xml:space="preserve"> FORMCHECKBOX </w:instrText>
            </w:r>
            <w:r>
              <w:fldChar w:fldCharType="separate"/>
            </w:r>
            <w:r>
              <w:fldChar w:fldCharType="end"/>
            </w:r>
            <w:bookmarkEnd w:id="3"/>
            <w:r w:rsidR="00203083">
              <w:rPr>
                <w:rFonts w:ascii="Times New Roman" w:eastAsia="BatangChe" w:hAnsi="Times New Roman" w:cs="Times New Roman"/>
                <w:lang w:val="en-US" w:eastAsia="en-US" w:bidi="ar-SA"/>
              </w:rPr>
              <w:t xml:space="preserve"> Editorial change</w:t>
            </w:r>
          </w:p>
          <w:bookmarkStart w:id="4" w:name="__Fieldmark__831_1048799884"/>
          <w:p w:rsidR="00203083" w:rsidRDefault="0028375B">
            <w:pPr>
              <w:keepNext/>
              <w:keepLines/>
              <w:widowControl/>
              <w:suppressAutoHyphens w:val="0"/>
              <w:spacing w:before="60" w:after="60"/>
            </w:pPr>
            <w:r>
              <w:fldChar w:fldCharType="begin">
                <w:ffData>
                  <w:name w:val=""/>
                  <w:enabled/>
                  <w:calcOnExit w:val="0"/>
                  <w:checkBox>
                    <w:sizeAuto/>
                    <w:default w:val="0"/>
                    <w:checked/>
                  </w:checkBox>
                </w:ffData>
              </w:fldChar>
            </w:r>
            <w:r w:rsidR="00203083">
              <w:instrText xml:space="preserve"> FORMCHECKBOX </w:instrText>
            </w:r>
            <w:r>
              <w:fldChar w:fldCharType="separate"/>
            </w:r>
            <w:r>
              <w:fldChar w:fldCharType="end"/>
            </w:r>
            <w:bookmarkEnd w:id="4"/>
            <w:r w:rsidR="00203083">
              <w:rPr>
                <w:rFonts w:ascii="Times New Roman" w:eastAsia="BatangChe" w:hAnsi="Times New Roman" w:cs="Times New Roman"/>
                <w:lang w:val="en-US" w:eastAsia="en-US" w:bidi="ar-SA"/>
              </w:rPr>
              <w:t xml:space="preserve"> Bug Fix or Correction</w:t>
            </w:r>
          </w:p>
          <w:bookmarkStart w:id="5" w:name="__Fieldmark__832_1048799884"/>
          <w:p w:rsidR="00203083" w:rsidRDefault="0028375B">
            <w:pPr>
              <w:keepNext/>
              <w:keepLines/>
              <w:widowControl/>
              <w:suppressAutoHyphens w:val="0"/>
              <w:spacing w:before="60" w:after="60"/>
            </w:pPr>
            <w:r>
              <w:fldChar w:fldCharType="begin">
                <w:ffData>
                  <w:name w:val=""/>
                  <w:enabled/>
                  <w:calcOnExit w:val="0"/>
                  <w:checkBox>
                    <w:sizeAuto/>
                    <w:default w:val="0"/>
                    <w:checked w:val="0"/>
                  </w:checkBox>
                </w:ffData>
              </w:fldChar>
            </w:r>
            <w:r w:rsidR="00203083">
              <w:instrText xml:space="preserve"> FORMCHECKBOX </w:instrText>
            </w:r>
            <w:r>
              <w:fldChar w:fldCharType="separate"/>
            </w:r>
            <w:r>
              <w:fldChar w:fldCharType="end"/>
            </w:r>
            <w:bookmarkEnd w:id="5"/>
            <w:r w:rsidR="00203083">
              <w:rPr>
                <w:rFonts w:ascii="Times New Roman" w:eastAsia="BatangChe" w:hAnsi="Times New Roman" w:cs="Times New Roman"/>
                <w:lang w:val="en-US" w:eastAsia="en-US" w:bidi="ar-SA"/>
              </w:rPr>
              <w:t xml:space="preserve"> Change to existing feature or functionality</w:t>
            </w:r>
          </w:p>
          <w:bookmarkStart w:id="6" w:name="__Fieldmark__833_1048799884"/>
          <w:p w:rsidR="00203083" w:rsidRDefault="0028375B">
            <w:pPr>
              <w:keepNext/>
              <w:keepLines/>
              <w:widowControl/>
              <w:suppressAutoHyphens w:val="0"/>
              <w:spacing w:before="60" w:after="60"/>
              <w:rPr>
                <w:rFonts w:ascii="Times" w:eastAsia="BatangChe" w:hAnsi="Times" w:cs="Times"/>
                <w:sz w:val="18"/>
                <w:lang w:val="en-US" w:eastAsia="en-US" w:bidi="ar-SA"/>
              </w:rPr>
            </w:pPr>
            <w:r>
              <w:fldChar w:fldCharType="begin">
                <w:ffData>
                  <w:name w:val=""/>
                  <w:enabled/>
                  <w:calcOnExit w:val="0"/>
                  <w:checkBox>
                    <w:sizeAuto/>
                    <w:default w:val="0"/>
                    <w:checked w:val="0"/>
                  </w:checkBox>
                </w:ffData>
              </w:fldChar>
            </w:r>
            <w:r w:rsidR="00203083">
              <w:instrText xml:space="preserve"> FORMCHECKBOX </w:instrText>
            </w:r>
            <w:r>
              <w:fldChar w:fldCharType="separate"/>
            </w:r>
            <w:r>
              <w:fldChar w:fldCharType="end"/>
            </w:r>
            <w:bookmarkEnd w:id="6"/>
            <w:r w:rsidR="00203083">
              <w:rPr>
                <w:rFonts w:ascii="Times New Roman" w:eastAsia="BatangChe" w:hAnsi="Times New Roman" w:cs="Times New Roman"/>
                <w:lang w:val="en-US" w:eastAsia="en-US" w:bidi="ar-SA"/>
              </w:rPr>
              <w:t xml:space="preserve"> New feature or functionality</w:t>
            </w:r>
          </w:p>
          <w:p w:rsidR="00203083" w:rsidRDefault="00203083">
            <w:pPr>
              <w:keepNext/>
              <w:keepLines/>
              <w:widowControl/>
              <w:suppressAutoHyphens w:val="0"/>
              <w:spacing w:before="60" w:after="60"/>
            </w:pPr>
            <w:r>
              <w:rPr>
                <w:rFonts w:ascii="Times" w:eastAsia="BatangChe" w:hAnsi="Times" w:cs="Times"/>
                <w:sz w:val="18"/>
                <w:lang w:val="en-US" w:eastAsia="en-US" w:bidi="ar-SA"/>
              </w:rPr>
              <w:t>Only ONE of the above shall be ticked</w:t>
            </w:r>
          </w:p>
        </w:tc>
      </w:tr>
      <w:tr w:rsidR="00203083">
        <w:trPr>
          <w:trHeight w:val="937"/>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rPr>
                <w:rFonts w:ascii="Times New Roman" w:eastAsia="BatangChe" w:hAnsi="Times New Roman" w:cs="Times New Roman"/>
                <w:sz w:val="22"/>
                <w:lang w:val="en-US" w:eastAsia="en-US" w:bidi="ar-SA"/>
              </w:rPr>
            </w:pPr>
            <w:r>
              <w:rPr>
                <w:rFonts w:ascii="Times New Roman" w:eastAsia="BatangChe" w:hAnsi="Times New Roman" w:cs="Times New Roman"/>
                <w:color w:val="FFFFFF"/>
                <w:lang w:val="en-US" w:eastAsia="en-US" w:bidi="ar-SA"/>
              </w:rPr>
              <w:t>Post Freeze checking:*</w:t>
            </w:r>
          </w:p>
        </w:tc>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203083">
            <w:pPr>
              <w:keepNext/>
              <w:keepLines/>
              <w:widowControl/>
              <w:suppressAutoHyphens w:val="0"/>
              <w:spacing w:before="60" w:after="60"/>
              <w:rPr>
                <w:rFonts w:ascii="Times New Roman" w:eastAsia="BatangChe" w:hAnsi="Times New Roman" w:cs="Times New Roman"/>
                <w:sz w:val="22"/>
                <w:lang w:val="en-US" w:eastAsia="en-US" w:bidi="ar-SA"/>
              </w:rPr>
            </w:pPr>
            <w:r>
              <w:rPr>
                <w:rFonts w:ascii="Times New Roman" w:eastAsia="BatangChe" w:hAnsi="Times New Roman" w:cs="Times New Roman"/>
                <w:sz w:val="22"/>
                <w:lang w:val="en-US" w:eastAsia="en-US" w:bidi="ar-SA"/>
              </w:rPr>
              <w:t xml:space="preserve">This CR contains only essential changes and corrections?  YES </w:t>
            </w:r>
            <w:bookmarkStart w:id="7" w:name="__Fieldmark__834_1048799884"/>
            <w:r w:rsidR="0028375B">
              <w:fldChar w:fldCharType="begin">
                <w:ffData>
                  <w:name w:val=""/>
                  <w:enabled/>
                  <w:calcOnExit w:val="0"/>
                  <w:checkBox>
                    <w:sizeAuto/>
                    <w:default w:val="0"/>
                    <w:checked/>
                  </w:checkBox>
                </w:ffData>
              </w:fldChar>
            </w:r>
            <w:r>
              <w:instrText xml:space="preserve"> FORMCHECKBOX </w:instrText>
            </w:r>
            <w:r w:rsidR="0028375B">
              <w:fldChar w:fldCharType="separate"/>
            </w:r>
            <w:r w:rsidR="0028375B">
              <w:fldChar w:fldCharType="end"/>
            </w:r>
            <w:bookmarkEnd w:id="7"/>
            <w:r>
              <w:rPr>
                <w:rFonts w:ascii="Times New Roman" w:eastAsia="BatangChe" w:hAnsi="Times New Roman" w:cs="Times New Roman"/>
                <w:lang w:val="en-US" w:eastAsia="en-US" w:bidi="ar-SA"/>
              </w:rPr>
              <w:t xml:space="preserve">  NO </w:t>
            </w:r>
            <w:bookmarkStart w:id="8" w:name="__Fieldmark__835_1048799884"/>
            <w:r w:rsidR="0028375B">
              <w:fldChar w:fldCharType="begin">
                <w:ffData>
                  <w:name w:val=""/>
                  <w:enabled/>
                  <w:calcOnExit w:val="0"/>
                  <w:checkBox>
                    <w:sizeAuto/>
                    <w:default w:val="0"/>
                    <w:checked w:val="0"/>
                  </w:checkBox>
                </w:ffData>
              </w:fldChar>
            </w:r>
            <w:r>
              <w:instrText xml:space="preserve"> FORMCHECKBOX </w:instrText>
            </w:r>
            <w:r w:rsidR="0028375B">
              <w:fldChar w:fldCharType="separate"/>
            </w:r>
            <w:r w:rsidR="0028375B">
              <w:fldChar w:fldCharType="end"/>
            </w:r>
            <w:bookmarkEnd w:id="8"/>
          </w:p>
          <w:p w:rsidR="00203083" w:rsidRDefault="00203083">
            <w:pPr>
              <w:keepNext/>
              <w:keepLines/>
              <w:widowControl/>
              <w:suppressAutoHyphens w:val="0"/>
              <w:spacing w:before="60" w:after="60"/>
            </w:pPr>
            <w:r>
              <w:rPr>
                <w:rFonts w:ascii="Times New Roman" w:eastAsia="BatangChe" w:hAnsi="Times New Roman" w:cs="Times New Roman"/>
                <w:sz w:val="22"/>
                <w:lang w:val="en-US" w:eastAsia="en-US" w:bidi="ar-SA"/>
              </w:rPr>
              <w:t xml:space="preserve">This CR is a mirror CR? YES </w:t>
            </w:r>
            <w:bookmarkStart w:id="9" w:name="__Fieldmark__836_1048799884"/>
            <w:r w:rsidR="0028375B">
              <w:fldChar w:fldCharType="begin">
                <w:ffData>
                  <w:name w:val=""/>
                  <w:enabled/>
                  <w:calcOnExit w:val="0"/>
                  <w:checkBox>
                    <w:sizeAuto/>
                    <w:default w:val="0"/>
                    <w:checked w:val="0"/>
                  </w:checkBox>
                </w:ffData>
              </w:fldChar>
            </w:r>
            <w:r>
              <w:instrText xml:space="preserve"> FORMCHECKBOX </w:instrText>
            </w:r>
            <w:r w:rsidR="0028375B">
              <w:fldChar w:fldCharType="separate"/>
            </w:r>
            <w:r w:rsidR="0028375B">
              <w:fldChar w:fldCharType="end"/>
            </w:r>
            <w:bookmarkEnd w:id="9"/>
            <w:r>
              <w:rPr>
                <w:rFonts w:ascii="Times New Roman" w:eastAsia="BatangChe" w:hAnsi="Times New Roman" w:cs="Times New Roman"/>
                <w:lang w:val="en-US" w:eastAsia="en-US" w:bidi="ar-SA"/>
              </w:rPr>
              <w:t xml:space="preserve">   NO </w:t>
            </w:r>
            <w:bookmarkStart w:id="10" w:name="__Fieldmark__837_1048799884"/>
            <w:r w:rsidR="0028375B">
              <w:fldChar w:fldCharType="begin">
                <w:ffData>
                  <w:name w:val=""/>
                  <w:enabled/>
                  <w:calcOnExit w:val="0"/>
                  <w:checkBox>
                    <w:sizeAuto/>
                    <w:default w:val="0"/>
                    <w:checked/>
                  </w:checkBox>
                </w:ffData>
              </w:fldChar>
            </w:r>
            <w:r>
              <w:instrText xml:space="preserve"> FORMCHECKBOX </w:instrText>
            </w:r>
            <w:r w:rsidR="0028375B">
              <w:fldChar w:fldCharType="separate"/>
            </w:r>
            <w:r w:rsidR="0028375B">
              <w:fldChar w:fldCharType="end"/>
            </w:r>
            <w:bookmarkEnd w:id="10"/>
            <w:r>
              <w:rPr>
                <w:rFonts w:ascii="Times New Roman" w:eastAsia="BatangChe" w:hAnsi="Times New Roman" w:cs="Times New Roman"/>
                <w:lang w:val="en-US" w:eastAsia="en-US" w:bidi="ar-SA"/>
              </w:rPr>
              <w:t xml:space="preserve">  if YES, please indicate the document number of the original CR: </w:t>
            </w:r>
            <w:r>
              <w:rPr>
                <w:rFonts w:ascii="Times New Roman" w:eastAsia="BatangChe" w:hAnsi="Times New Roman" w:cs="Times New Roman"/>
                <w:lang w:val="en-US" w:eastAsia="en-US" w:bidi="ar-SA"/>
              </w:rPr>
              <w:br/>
              <w:t>&lt;Document Number)&lt;CR Number of the original CR to the current Release&gt;</w:t>
            </w:r>
          </w:p>
        </w:tc>
      </w:tr>
    </w:tbl>
    <w:p w:rsidR="00203083" w:rsidRDefault="00203083"/>
    <w:p w:rsidR="00203083" w:rsidRDefault="00203083">
      <w:pPr>
        <w:pStyle w:val="AltNormal"/>
        <w:pBdr>
          <w:top w:val="single" w:sz="4" w:space="1" w:color="C0C0C0"/>
          <w:left w:val="single" w:sz="4" w:space="4" w:color="C0C0C0"/>
          <w:bottom w:val="single" w:sz="4" w:space="1" w:color="C0C0C0"/>
          <w:right w:val="single" w:sz="4" w:space="4" w:color="C0C0C0"/>
        </w:pBdr>
        <w:jc w:val="center"/>
        <w:rPr>
          <w:rFonts w:ascii="Times New Roman" w:hAnsi="Times New Roman" w:cs="Times New Roman"/>
          <w:sz w:val="20"/>
          <w:szCs w:val="20"/>
        </w:rPr>
      </w:pPr>
      <w:proofErr w:type="gramStart"/>
      <w:r>
        <w:rPr>
          <w:rFonts w:ascii="Times New Roman" w:hAnsi="Times New Roman" w:cs="Times New Roman"/>
          <w:b/>
          <w:sz w:val="32"/>
          <w:szCs w:val="32"/>
        </w:rPr>
        <w:t>oneM2M</w:t>
      </w:r>
      <w:proofErr w:type="gramEnd"/>
      <w:r>
        <w:rPr>
          <w:rFonts w:ascii="Times New Roman" w:hAnsi="Times New Roman" w:cs="Times New Roman"/>
          <w:b/>
          <w:sz w:val="32"/>
          <w:szCs w:val="32"/>
        </w:rPr>
        <w:t xml:space="preserve"> Notice</w:t>
      </w:r>
    </w:p>
    <w:p w:rsidR="00203083" w:rsidRDefault="00203083">
      <w:pPr>
        <w:pStyle w:val="AltNormal"/>
        <w:pBdr>
          <w:top w:val="single" w:sz="4" w:space="1" w:color="C0C0C0"/>
          <w:left w:val="single" w:sz="4" w:space="4" w:color="C0C0C0"/>
          <w:bottom w:val="single" w:sz="4" w:space="1" w:color="C0C0C0"/>
          <w:right w:val="single" w:sz="4" w:space="4" w:color="C0C0C0"/>
        </w:pBdr>
        <w:rPr>
          <w:rFonts w:eastAsia="MS PGothic"/>
          <w:color w:val="365F91"/>
        </w:rPr>
      </w:pPr>
      <w:r>
        <w:rPr>
          <w:rFonts w:ascii="Times New Roman" w:hAnsi="Times New Roman" w:cs="Times New Roman"/>
          <w:sz w:val="20"/>
          <w:szCs w:val="20"/>
        </w:rPr>
        <w:t xml:space="preserve">The document to which this cover statement is attached is submitted to oneM2M.  Participation in, or attendance at, any activity of oneM2M, constitutes acceptance of </w:t>
      </w:r>
      <w:proofErr w:type="spellStart"/>
      <w:r>
        <w:rPr>
          <w:rFonts w:ascii="Times New Roman" w:hAnsi="Times New Roman" w:cs="Times New Roman"/>
          <w:sz w:val="20"/>
          <w:szCs w:val="20"/>
        </w:rPr>
        <w:t>and</w:t>
      </w:r>
      <w:proofErr w:type="spellEnd"/>
      <w:r>
        <w:rPr>
          <w:rFonts w:ascii="Times New Roman" w:hAnsi="Times New Roman" w:cs="Times New Roman"/>
          <w:sz w:val="20"/>
          <w:szCs w:val="20"/>
        </w:rPr>
        <w:t xml:space="preserve"> agreement to be bound by terms of the Working Procedures and the Partnership Agreement, including the Intellectual Property Rights (IPR) Principles Governing oneM2M Work found in Annex 1 of the Partnership Agreement.</w:t>
      </w:r>
    </w:p>
    <w:p w:rsidR="00203083" w:rsidRDefault="00203083">
      <w:pPr>
        <w:pageBreakBefore/>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lastRenderedPageBreak/>
        <w:t>GUIDELINES for Change Requests:</w:t>
      </w:r>
    </w:p>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Provide an informative introduction containing the problem(s) being solved, and a summary list of proposals.</w:t>
      </w:r>
    </w:p>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Each CR should contain changes related to only one particular issue/problem.</w:t>
      </w:r>
    </w:p>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In case of a correction, and the change apply to previous releases, a separated “mirror CR” should be posted at the same time of this CR</w:t>
      </w:r>
    </w:p>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Follow the principle of completeness, where all changes related to the issue or problem within a deliverable are simultaneously proposed to be made E.g. A change impacting 5 tables should not only include a proposal to change only 3 tables. </w:t>
      </w:r>
      <w:proofErr w:type="gramStart"/>
      <w:r>
        <w:rPr>
          <w:rFonts w:eastAsia="MS PGothic"/>
          <w:color w:val="365F91"/>
        </w:rPr>
        <w:t>Includes any changes to references, definitions, and acronyms in the same deliverable.</w:t>
      </w:r>
      <w:proofErr w:type="gramEnd"/>
    </w:p>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Follow the drafting rules.</w:t>
      </w:r>
    </w:p>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All pictures must be editable.</w:t>
      </w:r>
    </w:p>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Check spelling and grammar to the extent practicable.</w:t>
      </w:r>
    </w:p>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Use Change bars for modifications.</w:t>
      </w:r>
    </w:p>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Multiple changes in a single CR shall be clearly separated by horizontal lines with embedded text such as, start of change 1, end of change 1, start of new clause, end of new clause.</w:t>
      </w:r>
    </w:p>
    <w:p w:rsidR="00203083" w:rsidRDefault="00203083">
      <w:pPr>
        <w:pBdr>
          <w:top w:val="single" w:sz="4" w:space="1" w:color="000000"/>
          <w:left w:val="single" w:sz="4" w:space="4" w:color="000000"/>
          <w:bottom w:val="single" w:sz="4" w:space="1" w:color="000000"/>
          <w:right w:val="single" w:sz="4" w:space="4" w:color="000000"/>
        </w:pBdr>
      </w:pPr>
      <w:r>
        <w:rPr>
          <w:rFonts w:eastAsia="MS PGothic"/>
          <w:color w:val="365F91"/>
        </w:rPr>
        <w:t xml:space="preserve">When subsequent changes are made to content of a CR, then the accepted version should not show changes over changes. The accepted version of the CR should only show changes relative to the baseline approved text. </w:t>
      </w:r>
    </w:p>
    <w:p w:rsidR="00203083" w:rsidRDefault="00203083">
      <w:pPr>
        <w:pStyle w:val="Heading2"/>
      </w:pPr>
      <w:r>
        <w:t>Introduction</w:t>
      </w:r>
    </w:p>
    <w:p w:rsidR="00203083" w:rsidRDefault="00203083"/>
    <w:p w:rsidR="00203083" w:rsidRDefault="00203083">
      <w:pPr>
        <w:pStyle w:val="B1"/>
        <w:numPr>
          <w:ilvl w:val="0"/>
          <w:numId w:val="0"/>
        </w:numPr>
        <w:ind w:left="738" w:hanging="454"/>
      </w:pPr>
      <w:r>
        <w:tab/>
        <w:t xml:space="preserve">Refer Section </w:t>
      </w:r>
      <w:proofErr w:type="gramStart"/>
      <w:r>
        <w:t>10.1.1.2.2 :</w:t>
      </w:r>
      <w:proofErr w:type="gramEnd"/>
      <w:r>
        <w:t xml:space="preserve"> In “Application Entity Registration Procedure”, it is mentioned that when AE-ID-Stem starting with an 'S' character, &lt;</w:t>
      </w:r>
      <w:proofErr w:type="spellStart"/>
      <w:r>
        <w:t>AEAnnc</w:t>
      </w:r>
      <w:proofErr w:type="spellEnd"/>
      <w:r>
        <w:t>&gt; resource shall be created at IN-CSE. But when Registrar CSE=IN-CSE then &lt;</w:t>
      </w:r>
      <w:proofErr w:type="spellStart"/>
      <w:r>
        <w:t>AEAnnc</w:t>
      </w:r>
      <w:proofErr w:type="spellEnd"/>
      <w:r>
        <w:t xml:space="preserve">&gt; resource shall not be created as &lt;AE&gt; </w:t>
      </w:r>
      <w:proofErr w:type="gramStart"/>
      <w:r>
        <w:t>is  being</w:t>
      </w:r>
      <w:proofErr w:type="gramEnd"/>
      <w:r>
        <w:t xml:space="preserve"> created on IN-CSE only. So this case has </w:t>
      </w:r>
      <w:proofErr w:type="gramStart"/>
      <w:r>
        <w:t>been  depicted</w:t>
      </w:r>
      <w:proofErr w:type="gramEnd"/>
      <w:r>
        <w:t xml:space="preserve"> clearly by introducing a new section 10.1.1.2.3 and mentioning the special handling in it.</w:t>
      </w:r>
    </w:p>
    <w:p w:rsidR="00203083" w:rsidRDefault="00203083">
      <w:pPr>
        <w:pStyle w:val="B1"/>
        <w:numPr>
          <w:ilvl w:val="0"/>
          <w:numId w:val="0"/>
        </w:numPr>
        <w:ind w:left="738" w:hanging="454"/>
      </w:pPr>
      <w:r>
        <w:t>This CR proposes to handle Registrar CSE=IN-CSE case separately to improve understanding.</w:t>
      </w:r>
    </w:p>
    <w:p w:rsidR="00203083" w:rsidRDefault="00203083">
      <w:pPr>
        <w:pStyle w:val="B1"/>
        <w:numPr>
          <w:ilvl w:val="0"/>
          <w:numId w:val="0"/>
        </w:numPr>
        <w:ind w:left="738" w:hanging="454"/>
      </w:pPr>
    </w:p>
    <w:p w:rsidR="00203083" w:rsidRDefault="00203083">
      <w:pPr>
        <w:pStyle w:val="Heading3"/>
        <w:rPr>
          <w:ins w:id="11" w:author="Poornima Shandilya" w:date="2015-08-05T15:54:00Z"/>
          <w:rFonts w:ascii="Liberation Serif" w:hAnsi="Liberation Serif" w:cs="Liberation Serif" w:hint="eastAsia"/>
          <w:b/>
          <w:bCs/>
          <w:sz w:val="24"/>
          <w:szCs w:val="24"/>
        </w:rPr>
      </w:pPr>
      <w:r>
        <w:rPr>
          <w:shd w:val="clear" w:color="auto" w:fill="FFFF00"/>
        </w:rPr>
        <w:t>-----------------------Start of change 1-------------------------------------------</w:t>
      </w:r>
    </w:p>
    <w:p w:rsidR="004B6FCD" w:rsidRDefault="004B6FCD" w:rsidP="004B6FCD">
      <w:pPr>
        <w:pStyle w:val="Heading5"/>
        <w:numPr>
          <w:ilvl w:val="4"/>
          <w:numId w:val="3"/>
        </w:numPr>
        <w:rPr>
          <w:ins w:id="12" w:author="cdot" w:date="2015-08-24T10:50:00Z"/>
          <w:rFonts w:cs="Liberation Serif"/>
          <w:sz w:val="24"/>
          <w:szCs w:val="24"/>
        </w:rPr>
      </w:pPr>
      <w:ins w:id="13" w:author="cdot" w:date="2015-08-24T10:50:00Z">
        <w:r>
          <w:rPr>
            <w:rFonts w:ascii="Liberation Serif" w:hAnsi="Liberation Serif" w:cs="Liberation Serif"/>
            <w:b/>
            <w:bCs/>
            <w:sz w:val="24"/>
            <w:szCs w:val="24"/>
          </w:rPr>
          <w:t>10.1.1.2.3</w:t>
        </w:r>
        <w:r>
          <w:rPr>
            <w:rFonts w:ascii="Liberation Serif" w:hAnsi="Liberation Serif" w:cs="Liberation Serif"/>
            <w:b/>
            <w:bCs/>
            <w:sz w:val="24"/>
            <w:szCs w:val="24"/>
          </w:rPr>
          <w:tab/>
          <w:t>Application Entity Registration procedure on IN-CSE</w:t>
        </w:r>
      </w:ins>
    </w:p>
    <w:p w:rsidR="004B6FCD" w:rsidRDefault="004B6FCD" w:rsidP="004B6FCD">
      <w:pPr>
        <w:numPr>
          <w:ilvl w:val="0"/>
          <w:numId w:val="3"/>
        </w:numPr>
        <w:rPr>
          <w:ins w:id="14" w:author="cdot" w:date="2015-08-24T10:50:00Z"/>
          <w:rFonts w:cs="Liberation Serif"/>
        </w:rPr>
      </w:pPr>
      <w:ins w:id="15" w:author="cdot" w:date="2015-08-24T10:50:00Z">
        <w:r>
          <w:rPr>
            <w:rFonts w:cs="Liberation Serif"/>
          </w:rPr>
          <w:t>The procedure for AE registration on IN-CSE follows the message flow description depicted in figure 10.1.1.2.3-1.</w:t>
        </w:r>
      </w:ins>
    </w:p>
    <w:p w:rsidR="004B6FCD" w:rsidRDefault="004B6FCD" w:rsidP="004B6FCD">
      <w:pPr>
        <w:numPr>
          <w:ilvl w:val="0"/>
          <w:numId w:val="3"/>
        </w:numPr>
        <w:jc w:val="center"/>
        <w:rPr>
          <w:ins w:id="16" w:author="cdot" w:date="2015-08-24T10:50:00Z"/>
          <w:rFonts w:cs="Liberation Serif"/>
        </w:rPr>
      </w:pPr>
    </w:p>
    <w:p w:rsidR="004B6FCD" w:rsidRDefault="004B6FCD" w:rsidP="004B6FCD">
      <w:pPr>
        <w:numPr>
          <w:ilvl w:val="0"/>
          <w:numId w:val="3"/>
        </w:numPr>
        <w:jc w:val="center"/>
        <w:rPr>
          <w:ins w:id="17" w:author="cdot" w:date="2015-08-24T10:50:00Z"/>
          <w:rFonts w:cs="Liberation Serif"/>
        </w:rPr>
      </w:pPr>
    </w:p>
    <w:p w:rsidR="004B6FCD" w:rsidRDefault="004B6FCD" w:rsidP="004B6FCD">
      <w:pPr>
        <w:numPr>
          <w:ilvl w:val="0"/>
          <w:numId w:val="3"/>
        </w:numPr>
        <w:jc w:val="center"/>
        <w:rPr>
          <w:ins w:id="18" w:author="cdot" w:date="2015-08-24T10:50:00Z"/>
          <w:rFonts w:cs="Liberation Serif"/>
        </w:rPr>
      </w:pPr>
    </w:p>
    <w:p w:rsidR="004B6FCD" w:rsidRDefault="004B6FCD" w:rsidP="004B6FCD">
      <w:pPr>
        <w:numPr>
          <w:ilvl w:val="0"/>
          <w:numId w:val="3"/>
        </w:numPr>
        <w:jc w:val="center"/>
        <w:rPr>
          <w:ins w:id="19" w:author="cdot" w:date="2015-08-24T10:50:00Z"/>
          <w:rFonts w:cs="Liberation Serif"/>
        </w:rPr>
      </w:pPr>
    </w:p>
    <w:p w:rsidR="004B6FCD" w:rsidRDefault="004B6FCD" w:rsidP="004B6FCD">
      <w:pPr>
        <w:numPr>
          <w:ilvl w:val="0"/>
          <w:numId w:val="3"/>
        </w:numPr>
        <w:jc w:val="center"/>
        <w:rPr>
          <w:ins w:id="20" w:author="cdot" w:date="2015-08-24T10:50:00Z"/>
          <w:rFonts w:cs="Liberation Serif"/>
        </w:rPr>
      </w:pPr>
    </w:p>
    <w:p w:rsidR="004B6FCD" w:rsidRDefault="004B6FCD" w:rsidP="004B6FCD">
      <w:pPr>
        <w:numPr>
          <w:ilvl w:val="0"/>
          <w:numId w:val="3"/>
        </w:numPr>
        <w:jc w:val="center"/>
        <w:rPr>
          <w:ins w:id="21" w:author="cdot" w:date="2015-08-24T10:50:00Z"/>
          <w:rFonts w:cs="Liberation Serif"/>
        </w:rPr>
      </w:pPr>
    </w:p>
    <w:p w:rsidR="004B6FCD" w:rsidRDefault="004B6FCD" w:rsidP="004B6FCD">
      <w:pPr>
        <w:numPr>
          <w:ilvl w:val="0"/>
          <w:numId w:val="3"/>
        </w:numPr>
        <w:jc w:val="center"/>
        <w:rPr>
          <w:ins w:id="22" w:author="cdot" w:date="2015-08-24T10:50:00Z"/>
          <w:rFonts w:cs="Liberation Serif"/>
        </w:rPr>
      </w:pPr>
    </w:p>
    <w:p w:rsidR="004B6FCD" w:rsidRDefault="004B6FCD" w:rsidP="004B6FCD">
      <w:pPr>
        <w:numPr>
          <w:ilvl w:val="0"/>
          <w:numId w:val="3"/>
        </w:numPr>
        <w:jc w:val="center"/>
        <w:rPr>
          <w:ins w:id="23" w:author="cdot" w:date="2015-08-24T10:50:00Z"/>
          <w:rFonts w:cs="Liberation Serif"/>
        </w:rPr>
      </w:pPr>
    </w:p>
    <w:p w:rsidR="004B6FCD" w:rsidRDefault="004B6FCD" w:rsidP="004B6FCD">
      <w:pPr>
        <w:numPr>
          <w:ilvl w:val="0"/>
          <w:numId w:val="3"/>
        </w:numPr>
        <w:jc w:val="center"/>
        <w:rPr>
          <w:ins w:id="24" w:author="cdot" w:date="2015-08-24T10:50:00Z"/>
          <w:rFonts w:cs="Liberation Serif"/>
        </w:rPr>
      </w:pPr>
    </w:p>
    <w:p w:rsidR="004B6FCD" w:rsidRDefault="004B6FCD" w:rsidP="004B6FCD">
      <w:pPr>
        <w:numPr>
          <w:ilvl w:val="0"/>
          <w:numId w:val="3"/>
        </w:numPr>
        <w:jc w:val="center"/>
        <w:rPr>
          <w:ins w:id="25" w:author="cdot" w:date="2015-08-24T10:50:00Z"/>
          <w:rFonts w:cs="Liberation Serif"/>
        </w:rPr>
      </w:pPr>
    </w:p>
    <w:p w:rsidR="004B6FCD" w:rsidRDefault="005B54A9" w:rsidP="004B6FCD">
      <w:pPr>
        <w:pStyle w:val="Heading3"/>
        <w:numPr>
          <w:ilvl w:val="2"/>
          <w:numId w:val="3"/>
        </w:numPr>
        <w:rPr>
          <w:ins w:id="26" w:author="cdot" w:date="2015-08-24T10:50:00Z"/>
          <w:rFonts w:ascii="Liberation Serif" w:hAnsi="Liberation Serif" w:cs="Liberation Serif" w:hint="eastAsia"/>
          <w:sz w:val="24"/>
          <w:szCs w:val="24"/>
          <w:shd w:val="clear" w:color="auto" w:fill="FFFF00"/>
        </w:rPr>
      </w:pPr>
      <w:ins w:id="27" w:author="cdot" w:date="2015-08-24T10:50:00Z">
        <w:r w:rsidRPr="0028375B">
          <w:rPr>
            <w:rFonts w:ascii="Liberation Serif" w:hAnsi="Liberation Serif" w:cs="Liberation Serif"/>
            <w:sz w:val="24"/>
            <w:szCs w:val="24"/>
            <w:shd w:val="clear" w:color="auto" w:fill="FFFF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7pt;height:650.3pt">
              <v:imagedata r:id="rId7" o:title="IN10"/>
            </v:shape>
          </w:pict>
        </w:r>
      </w:ins>
    </w:p>
    <w:p w:rsidR="004B6FCD" w:rsidRPr="00517FCE" w:rsidRDefault="004B6FCD" w:rsidP="004B6FCD">
      <w:pPr>
        <w:rPr>
          <w:ins w:id="28" w:author="cdot" w:date="2015-08-24T10:50:00Z"/>
          <w:rFonts w:cs="Liberation Serif"/>
        </w:rPr>
      </w:pPr>
    </w:p>
    <w:p w:rsidR="004B6FCD" w:rsidRDefault="004B6FCD" w:rsidP="004B6FCD">
      <w:pPr>
        <w:numPr>
          <w:ilvl w:val="0"/>
          <w:numId w:val="3"/>
        </w:numPr>
        <w:rPr>
          <w:ins w:id="29" w:author="cdot" w:date="2015-08-24T10:50:00Z"/>
          <w:rFonts w:cs="Liberation Serif"/>
        </w:rPr>
      </w:pPr>
    </w:p>
    <w:p w:rsidR="004B6FCD" w:rsidRDefault="004B6FCD" w:rsidP="004B6FCD">
      <w:pPr>
        <w:numPr>
          <w:ilvl w:val="0"/>
          <w:numId w:val="3"/>
        </w:numPr>
        <w:rPr>
          <w:ins w:id="30" w:author="cdot" w:date="2015-08-24T10:50:00Z"/>
          <w:rFonts w:cs="Liberation Serif"/>
        </w:rPr>
      </w:pPr>
    </w:p>
    <w:p w:rsidR="004B6FCD" w:rsidRDefault="004B6FCD" w:rsidP="004B6FCD">
      <w:pPr>
        <w:pStyle w:val="TF"/>
        <w:numPr>
          <w:ilvl w:val="0"/>
          <w:numId w:val="3"/>
        </w:numPr>
        <w:rPr>
          <w:ins w:id="31" w:author="cdot" w:date="2015-08-24T10:50:00Z"/>
          <w:rFonts w:cs="Liberation Serif"/>
          <w:b w:val="0"/>
        </w:rPr>
      </w:pPr>
      <w:ins w:id="32" w:author="cdot" w:date="2015-08-24T10:50:00Z">
        <w:r>
          <w:rPr>
            <w:rFonts w:ascii="Liberation Serif" w:hAnsi="Liberation Serif" w:cs="Liberation Serif"/>
          </w:rPr>
          <w:lastRenderedPageBreak/>
          <w:t>Figure 10.1.1.2.3-1: Procedure for Creating an &lt;AE&gt; Resource on IN-CSE</w:t>
        </w:r>
      </w:ins>
    </w:p>
    <w:p w:rsidR="004B6FCD" w:rsidRPr="00701F3D" w:rsidRDefault="004B6FCD" w:rsidP="004B6FCD">
      <w:pPr>
        <w:numPr>
          <w:ilvl w:val="0"/>
          <w:numId w:val="3"/>
        </w:numPr>
      </w:pPr>
      <w:ins w:id="33" w:author="cdot" w:date="2015-08-24T10:50:00Z">
        <w:r>
          <w:rPr>
            <w:rFonts w:cs="Liberation Serif"/>
          </w:rPr>
          <w:t>For Step 1 to Step 4 refer section 10.1.1.2.2</w:t>
        </w:r>
      </w:ins>
    </w:p>
    <w:p w:rsidR="00701F3D" w:rsidRDefault="00701F3D" w:rsidP="004B6FCD">
      <w:pPr>
        <w:numPr>
          <w:ilvl w:val="0"/>
          <w:numId w:val="3"/>
        </w:numPr>
        <w:rPr>
          <w:ins w:id="34" w:author="cdot" w:date="2015-08-24T10:50:00Z"/>
        </w:rPr>
      </w:pPr>
    </w:p>
    <w:p w:rsidR="004B6FCD" w:rsidRDefault="004B6FCD" w:rsidP="004B6FCD">
      <w:pPr>
        <w:numPr>
          <w:ilvl w:val="0"/>
          <w:numId w:val="3"/>
        </w:numPr>
        <w:rPr>
          <w:ins w:id="35" w:author="cdot" w:date="2015-08-24T10:50:00Z"/>
          <w:b/>
        </w:rPr>
      </w:pPr>
      <w:ins w:id="36" w:author="cdot" w:date="2015-08-24T10:50:00Z">
        <w:r>
          <w:t>The procedure continues with one for the following cases a) - d) depending on the listed conditions:</w:t>
        </w:r>
      </w:ins>
    </w:p>
    <w:p w:rsidR="004B6FCD" w:rsidRDefault="004B6FCD" w:rsidP="004B6FCD">
      <w:pPr>
        <w:numPr>
          <w:ilvl w:val="0"/>
          <w:numId w:val="3"/>
        </w:numPr>
        <w:rPr>
          <w:ins w:id="37" w:author="cdot" w:date="2015-08-24T10:50:00Z"/>
          <w:b/>
        </w:rPr>
      </w:pPr>
      <w:ins w:id="38" w:author="cdot" w:date="2015-08-24T10:50:00Z">
        <w:r>
          <w:rPr>
            <w:b/>
          </w:rPr>
          <w:t>Case a) AE-ID-Stem starts with 'S' and AE does not include an AE-ID-Stem (initial registration):</w:t>
        </w:r>
      </w:ins>
    </w:p>
    <w:p w:rsidR="004B6FCD" w:rsidRDefault="004B6FCD" w:rsidP="004B6FCD">
      <w:pPr>
        <w:numPr>
          <w:ilvl w:val="0"/>
          <w:numId w:val="3"/>
        </w:numPr>
        <w:rPr>
          <w:ins w:id="39" w:author="cdot" w:date="2015-08-24T10:50:00Z"/>
        </w:rPr>
      </w:pPr>
      <w:ins w:id="40" w:author="cdot" w:date="2015-08-24T10:50:00Z">
        <w:r>
          <w:rPr>
            <w:b/>
          </w:rPr>
          <w:t>Condition:</w:t>
        </w:r>
        <w:r>
          <w:t xml:space="preserve"> In </w:t>
        </w:r>
        <w:r>
          <w:rPr>
            <w:b/>
          </w:rPr>
          <w:t>Step 003</w:t>
        </w:r>
        <w:r>
          <w:t xml:space="preserve"> it was determined that the AE-ID-Stem value to be used for the </w:t>
        </w:r>
        <w:proofErr w:type="spellStart"/>
        <w:r>
          <w:t>Registree</w:t>
        </w:r>
        <w:proofErr w:type="spellEnd"/>
        <w:r>
          <w:t xml:space="preserve"> AE starts with an 'S' character but no specific AE-ID-Stem was provided with the CREATE request of the </w:t>
        </w:r>
        <w:proofErr w:type="spellStart"/>
        <w:r>
          <w:t>Registree</w:t>
        </w:r>
        <w:proofErr w:type="spellEnd"/>
        <w:r>
          <w:t xml:space="preserve"> AE. This case applies when the </w:t>
        </w:r>
        <w:proofErr w:type="spellStart"/>
        <w:r>
          <w:t>Registree</w:t>
        </w:r>
        <w:proofErr w:type="spellEnd"/>
        <w:r>
          <w:t xml:space="preserve"> AE is supposed to use an M2M-SP-assigned AE-ID and wants to perform the initial registration:</w:t>
        </w:r>
      </w:ins>
    </w:p>
    <w:p w:rsidR="004B6FCD" w:rsidRDefault="004B6FCD" w:rsidP="004B6FCD">
      <w:pPr>
        <w:pStyle w:val="B10"/>
        <w:numPr>
          <w:ilvl w:val="0"/>
          <w:numId w:val="3"/>
        </w:numPr>
        <w:rPr>
          <w:ins w:id="41" w:author="cdot" w:date="2015-08-24T10:50:00Z"/>
          <w:rFonts w:cs="Liberation Serif"/>
          <w:b/>
        </w:rPr>
      </w:pPr>
      <w:ins w:id="42" w:author="cdot" w:date="2015-08-24T10:50:00Z">
        <w:r>
          <w:rPr>
            <w:rFonts w:cs="Liberation Serif"/>
            <w:b/>
          </w:rPr>
          <w:t>Step 005a:</w:t>
        </w:r>
        <w:r>
          <w:rPr>
            <w:rFonts w:cs="Liberation Serif"/>
          </w:rPr>
          <w:t xml:space="preserve"> The Registrar CSE shall select an AE-ID-Stem starting with a 'S' character and use it for the Unstructured-CSE-relative-Resource-ID for the </w:t>
        </w:r>
        <w:r>
          <w:rPr>
            <w:rFonts w:cs="Liberation Serif"/>
            <w:b/>
          </w:rPr>
          <w:t>&lt;AE&gt;</w:t>
        </w:r>
        <w:r>
          <w:rPr>
            <w:rFonts w:cs="Liberation Serif"/>
          </w:rPr>
          <w:t xml:space="preserve"> resource to be created on the Registrar CSE and continue with action (4) of </w:t>
        </w:r>
        <w:r>
          <w:rPr>
            <w:rFonts w:cs="Liberation Serif"/>
            <w:b/>
          </w:rPr>
          <w:t>Step 002</w:t>
        </w:r>
        <w:r>
          <w:rPr>
            <w:rFonts w:cs="Liberation Serif"/>
          </w:rPr>
          <w:t xml:space="preserve"> of the non-registration related CREATE procedure in clause 10.1.1.1.</w:t>
        </w:r>
      </w:ins>
    </w:p>
    <w:p w:rsidR="004B6FCD" w:rsidRDefault="004B6FCD" w:rsidP="004B6FCD">
      <w:pPr>
        <w:numPr>
          <w:ilvl w:val="0"/>
          <w:numId w:val="3"/>
        </w:numPr>
        <w:rPr>
          <w:ins w:id="43" w:author="cdot" w:date="2015-08-24T10:50:00Z"/>
          <w:rFonts w:cs="Liberation Serif"/>
          <w:b/>
        </w:rPr>
      </w:pPr>
      <w:ins w:id="44" w:author="cdot" w:date="2015-08-24T10:50:00Z">
        <w:r>
          <w:rPr>
            <w:rFonts w:cs="Liberation Serif"/>
            <w:b/>
          </w:rPr>
          <w:t>Case b) AE-ID-Stem starts with 'S' and AE includes an AE-ID-Stem (re-registration):</w:t>
        </w:r>
      </w:ins>
    </w:p>
    <w:p w:rsidR="004B6FCD" w:rsidRDefault="004B6FCD" w:rsidP="004B6FCD">
      <w:pPr>
        <w:numPr>
          <w:ilvl w:val="0"/>
          <w:numId w:val="3"/>
        </w:numPr>
        <w:rPr>
          <w:ins w:id="45" w:author="cdot" w:date="2015-08-24T10:50:00Z"/>
          <w:rFonts w:cs="Liberation Serif"/>
          <w:b/>
        </w:rPr>
      </w:pPr>
      <w:ins w:id="46" w:author="cdot" w:date="2015-08-24T10:50:00Z">
        <w:r>
          <w:rPr>
            <w:rFonts w:cs="Liberation Serif"/>
            <w:b/>
          </w:rPr>
          <w:t>Condition:</w:t>
        </w:r>
        <w:r>
          <w:rPr>
            <w:rFonts w:cs="Liberation Serif"/>
          </w:rPr>
          <w:t xml:space="preserve"> In </w:t>
        </w:r>
        <w:r>
          <w:rPr>
            <w:rFonts w:cs="Liberation Serif"/>
            <w:b/>
          </w:rPr>
          <w:t>Step 003</w:t>
        </w:r>
        <w:r>
          <w:rPr>
            <w:rFonts w:cs="Liberation Serif"/>
          </w:rPr>
          <w:t xml:space="preserve"> it was determined that the AE-ID-Stem value to be used for the </w:t>
        </w:r>
        <w:proofErr w:type="spellStart"/>
        <w:r>
          <w:rPr>
            <w:rFonts w:cs="Liberation Serif"/>
          </w:rPr>
          <w:t>Registree</w:t>
        </w:r>
        <w:proofErr w:type="spellEnd"/>
        <w:r>
          <w:rPr>
            <w:rFonts w:cs="Liberation Serif"/>
          </w:rPr>
          <w:t xml:space="preserve"> AE starts with an 'S' character and a specific AE-ID-Stem was provided with the CREATE request of the </w:t>
        </w:r>
        <w:proofErr w:type="spellStart"/>
        <w:r>
          <w:rPr>
            <w:rFonts w:cs="Liberation Serif"/>
          </w:rPr>
          <w:t>Registree</w:t>
        </w:r>
        <w:proofErr w:type="spellEnd"/>
        <w:r>
          <w:rPr>
            <w:rFonts w:cs="Liberation Serif"/>
          </w:rPr>
          <w:t xml:space="preserve"> AE. This case applies when the </w:t>
        </w:r>
        <w:proofErr w:type="spellStart"/>
        <w:r>
          <w:rPr>
            <w:rFonts w:cs="Liberation Serif"/>
          </w:rPr>
          <w:t>Registree</w:t>
        </w:r>
        <w:proofErr w:type="spellEnd"/>
        <w:r>
          <w:rPr>
            <w:rFonts w:cs="Liberation Serif"/>
          </w:rPr>
          <w:t xml:space="preserve"> AE wants to perform a re-registration:</w:t>
        </w:r>
      </w:ins>
    </w:p>
    <w:p w:rsidR="004B6FCD" w:rsidRDefault="004B6FCD" w:rsidP="004B6FCD">
      <w:pPr>
        <w:pStyle w:val="B10"/>
        <w:numPr>
          <w:ilvl w:val="0"/>
          <w:numId w:val="3"/>
        </w:numPr>
        <w:rPr>
          <w:ins w:id="47" w:author="cdot" w:date="2015-08-24T10:50:00Z"/>
          <w:rFonts w:cs="Liberation Serif"/>
        </w:rPr>
      </w:pPr>
      <w:ins w:id="48" w:author="cdot" w:date="2015-08-24T10:50:00Z">
        <w:r>
          <w:rPr>
            <w:rFonts w:cs="Liberation Serif"/>
            <w:b/>
          </w:rPr>
          <w:t xml:space="preserve">Step 005b: </w:t>
        </w:r>
        <w:r>
          <w:rPr>
            <w:rFonts w:cs="Liberation Serif"/>
          </w:rPr>
          <w:t xml:space="preserve">The Registrar CSE shall use the Unstructured-CSE-relative-Resource-ID equal to the AE-ID-Stem in the </w:t>
        </w:r>
        <w:proofErr w:type="gramStart"/>
        <w:r>
          <w:rPr>
            <w:rFonts w:cs="Liberation Serif"/>
            <w:i/>
          </w:rPr>
          <w:t>From</w:t>
        </w:r>
        <w:proofErr w:type="gramEnd"/>
        <w:r>
          <w:rPr>
            <w:rFonts w:cs="Liberation Serif"/>
          </w:rPr>
          <w:t xml:space="preserve"> parameter for the &lt;AE&gt; resource to be created on the Registrar CSE and continue with action (4) of Step 002 of the non-registration related CREATE procedure in clause 10.1.1.1.</w:t>
        </w:r>
      </w:ins>
    </w:p>
    <w:p w:rsidR="004B6FCD" w:rsidRDefault="004B6FCD" w:rsidP="004B6FCD">
      <w:pPr>
        <w:rPr>
          <w:ins w:id="49" w:author="cdot" w:date="2015-08-24T10:50:00Z"/>
          <w:rFonts w:cs="Liberation Serif"/>
        </w:rPr>
      </w:pPr>
      <w:ins w:id="50" w:author="cdot" w:date="2015-08-24T10:50:00Z">
        <w:r>
          <w:rPr>
            <w:rFonts w:cs="Liberation Serif"/>
          </w:rPr>
          <w:t>For Step 5c and Step 5e refer section 10.1.1.2.2</w:t>
        </w:r>
      </w:ins>
    </w:p>
    <w:p w:rsidR="00203083" w:rsidRDefault="00203083">
      <w:pPr>
        <w:rPr>
          <w:rFonts w:cs="Liberation Serif"/>
        </w:rPr>
      </w:pPr>
    </w:p>
    <w:p w:rsidR="00203083" w:rsidRDefault="00203083">
      <w:pPr>
        <w:numPr>
          <w:ilvl w:val="0"/>
          <w:numId w:val="3"/>
        </w:numPr>
      </w:pPr>
    </w:p>
    <w:p w:rsidR="00203083" w:rsidRDefault="00203083"/>
    <w:p w:rsidR="00203083" w:rsidRDefault="00203083">
      <w:pPr>
        <w:pStyle w:val="Heading3"/>
      </w:pPr>
      <w:r>
        <w:rPr>
          <w:shd w:val="clear" w:color="auto" w:fill="FFFF00"/>
        </w:rPr>
        <w:t>-----------------------End of change 1---------------------------------------------</w:t>
      </w:r>
    </w:p>
    <w:p w:rsidR="00203083" w:rsidRDefault="00203083"/>
    <w:p w:rsidR="00203083" w:rsidRDefault="00203083"/>
    <w:p w:rsidR="00203083" w:rsidRDefault="00203083"/>
    <w:p w:rsidR="00203083" w:rsidRDefault="00203083"/>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CHECK LIST</w:t>
      </w:r>
    </w:p>
    <w:p w:rsidR="00203083" w:rsidRDefault="00203083">
      <w:pPr>
        <w:numPr>
          <w:ilvl w:val="0"/>
          <w:numId w:val="6"/>
        </w:num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 xml:space="preserve">Does this change request include an informative introduction containing the problem(s) being solved, and a summary list of </w:t>
      </w:r>
      <w:proofErr w:type="gramStart"/>
      <w:r>
        <w:rPr>
          <w:rFonts w:eastAsia="MS PGothic"/>
          <w:color w:val="365F91"/>
        </w:rPr>
        <w:t>proposals.?</w:t>
      </w:r>
      <w:proofErr w:type="gramEnd"/>
    </w:p>
    <w:p w:rsidR="00203083" w:rsidRDefault="00203083">
      <w:pPr>
        <w:numPr>
          <w:ilvl w:val="0"/>
          <w:numId w:val="6"/>
        </w:num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Does this CR contain changes related to only one particular issue/problem?</w:t>
      </w:r>
    </w:p>
    <w:p w:rsidR="00203083" w:rsidRDefault="00203083">
      <w:pPr>
        <w:numPr>
          <w:ilvl w:val="0"/>
          <w:numId w:val="6"/>
        </w:num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 xml:space="preserve">Have any mirror </w:t>
      </w:r>
      <w:proofErr w:type="spellStart"/>
      <w:r>
        <w:rPr>
          <w:rFonts w:eastAsia="MS PGothic"/>
          <w:color w:val="365F91"/>
        </w:rPr>
        <w:t>crs</w:t>
      </w:r>
      <w:proofErr w:type="spellEnd"/>
      <w:r>
        <w:rPr>
          <w:rFonts w:eastAsia="MS PGothic"/>
          <w:color w:val="365F91"/>
        </w:rPr>
        <w:t xml:space="preserve"> been posted?</w:t>
      </w:r>
    </w:p>
    <w:p w:rsidR="00203083" w:rsidRDefault="00203083">
      <w:pPr>
        <w:numPr>
          <w:ilvl w:val="0"/>
          <w:numId w:val="6"/>
        </w:num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 xml:space="preserve">Does this change </w:t>
      </w:r>
      <w:proofErr w:type="gramStart"/>
      <w:r>
        <w:rPr>
          <w:rFonts w:eastAsia="MS PGothic"/>
          <w:color w:val="365F91"/>
        </w:rPr>
        <w:t>request  make</w:t>
      </w:r>
      <w:proofErr w:type="gramEnd"/>
      <w:r>
        <w:rPr>
          <w:rFonts w:eastAsia="MS PGothic"/>
          <w:color w:val="365F91"/>
        </w:rPr>
        <w:t xml:space="preserve"> </w:t>
      </w:r>
      <w:r>
        <w:rPr>
          <w:rFonts w:eastAsia="MS PGothic"/>
          <w:b/>
          <w:color w:val="365F91"/>
        </w:rPr>
        <w:t xml:space="preserve">all </w:t>
      </w:r>
      <w:r>
        <w:rPr>
          <w:rFonts w:eastAsia="MS PGothic"/>
          <w:color w:val="365F91"/>
        </w:rPr>
        <w:t>the changes necessary to address the issue or problem?  E.g. A change impacting 5 tables should not only include a proposal to change only 3 tables. Includes any changes to references, definitions, and acronyms in the same deliverable?</w:t>
      </w:r>
    </w:p>
    <w:p w:rsidR="00203083" w:rsidRDefault="00203083">
      <w:pPr>
        <w:numPr>
          <w:ilvl w:val="0"/>
          <w:numId w:val="6"/>
        </w:num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Does this change request follow the drafting rules?</w:t>
      </w:r>
    </w:p>
    <w:p w:rsidR="00203083" w:rsidRDefault="00203083">
      <w:pPr>
        <w:numPr>
          <w:ilvl w:val="0"/>
          <w:numId w:val="6"/>
        </w:num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Are all pictures editable?</w:t>
      </w:r>
    </w:p>
    <w:p w:rsidR="00203083" w:rsidRDefault="00203083">
      <w:pPr>
        <w:numPr>
          <w:ilvl w:val="0"/>
          <w:numId w:val="6"/>
        </w:num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Have you checked the spelling and grammar?</w:t>
      </w:r>
    </w:p>
    <w:p w:rsidR="00203083" w:rsidRDefault="00203083">
      <w:pPr>
        <w:numPr>
          <w:ilvl w:val="0"/>
          <w:numId w:val="6"/>
        </w:num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Have you used change bars for all modifications?</w:t>
      </w:r>
    </w:p>
    <w:p w:rsidR="00203083" w:rsidRDefault="00203083">
      <w:pPr>
        <w:numPr>
          <w:ilvl w:val="0"/>
          <w:numId w:val="6"/>
        </w:num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 xml:space="preserve">Does the change include the current and surrounding clauses to clearly show where a change is located and to provide technical context of the proposed change? (Additions of complete </w:t>
      </w:r>
      <w:r>
        <w:rPr>
          <w:rFonts w:eastAsia="MS PGothic"/>
          <w:color w:val="365F91"/>
        </w:rPr>
        <w:lastRenderedPageBreak/>
        <w:t>sections need not show surrounding clauses as long as the proposed section number clearly shows where the new section is proposed to be located.)</w:t>
      </w:r>
    </w:p>
    <w:p w:rsidR="00203083" w:rsidRDefault="00203083">
      <w:pPr>
        <w:numPr>
          <w:ilvl w:val="0"/>
          <w:numId w:val="6"/>
        </w:numPr>
        <w:pBdr>
          <w:top w:val="single" w:sz="4" w:space="1" w:color="000000"/>
          <w:left w:val="single" w:sz="4" w:space="4" w:color="000000"/>
          <w:bottom w:val="single" w:sz="4" w:space="1" w:color="000000"/>
          <w:right w:val="single" w:sz="4" w:space="4" w:color="000000"/>
        </w:pBdr>
      </w:pPr>
      <w:r>
        <w:rPr>
          <w:rFonts w:eastAsia="MS PGothic"/>
          <w:color w:val="365F91"/>
        </w:rPr>
        <w:t xml:space="preserve">Are multiple changes in this CR clearly separated by horizontal lines with embedded text such as, start of change 1, end of change 1, start of new clause, end of new </w:t>
      </w:r>
      <w:proofErr w:type="gramStart"/>
      <w:r>
        <w:rPr>
          <w:rFonts w:eastAsia="MS PGothic"/>
          <w:color w:val="365F91"/>
        </w:rPr>
        <w:t>clause.?</w:t>
      </w:r>
      <w:proofErr w:type="gramEnd"/>
    </w:p>
    <w:p w:rsidR="00203083" w:rsidRDefault="00203083">
      <w:pPr>
        <w:pStyle w:val="EW"/>
      </w:pPr>
    </w:p>
    <w:sectPr w:rsidR="00203083" w:rsidSect="00847506">
      <w:pgSz w:w="11906" w:h="16838"/>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C66" w:rsidRDefault="006E7C66">
      <w:r>
        <w:separator/>
      </w:r>
    </w:p>
  </w:endnote>
  <w:endnote w:type="continuationSeparator" w:id="0">
    <w:p w:rsidR="006E7C66" w:rsidRDefault="006E7C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sig w:usb0="00000000" w:usb1="00000000" w:usb2="00000000" w:usb3="00000000" w:csb0="00000000" w:csb1="00000000"/>
  </w:font>
  <w:font w:name="Droid Sans Fallback">
    <w:altName w:val="Times New Roman"/>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C66" w:rsidRDefault="006E7C66">
      <w:r>
        <w:separator/>
      </w:r>
    </w:p>
  </w:footnote>
  <w:footnote w:type="continuationSeparator" w:id="0">
    <w:p w:rsidR="006E7C66" w:rsidRDefault="006E7C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pStyle w:val="Heading5"/>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none"/>
      <w:pStyle w:val="Heading4"/>
      <w:suff w:val="nothing"/>
      <w:lvlText w:val=""/>
      <w:lvlJc w:val="left"/>
      <w:pPr>
        <w:tabs>
          <w:tab w:val="num" w:pos="0"/>
        </w:tabs>
        <w:ind w:left="432" w:hanging="432"/>
      </w:pPr>
      <w:rPr>
        <w:b/>
        <w:lang w:val="en-U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multilevel"/>
    <w:tmpl w:val="00000004"/>
    <w:name w:val="WW8Num4"/>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5"/>
    <w:multiLevelType w:val="singleLevel"/>
    <w:tmpl w:val="00000005"/>
    <w:name w:val="WW8Num5"/>
    <w:lvl w:ilvl="0">
      <w:start w:val="1"/>
      <w:numFmt w:val="bullet"/>
      <w:pStyle w:val="TB1"/>
      <w:lvlText w:val=""/>
      <w:lvlJc w:val="left"/>
      <w:pPr>
        <w:tabs>
          <w:tab w:val="num" w:pos="0"/>
        </w:tabs>
        <w:ind w:left="720" w:hanging="360"/>
      </w:pPr>
      <w:rPr>
        <w:rFonts w:ascii="Symbol" w:hAnsi="Symbol" w:cs="Symbol"/>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color w:val="365F91"/>
        <w:kern w:val="1"/>
      </w:rPr>
    </w:lvl>
  </w:abstractNum>
  <w:abstractNum w:abstractNumId="6">
    <w:nsid w:val="00000007"/>
    <w:multiLevelType w:val="singleLevel"/>
    <w:tmpl w:val="00000007"/>
    <w:name w:val="WW8Num7"/>
    <w:lvl w:ilvl="0">
      <w:start w:val="1"/>
      <w:numFmt w:val="bullet"/>
      <w:pStyle w:val="B2"/>
      <w:lvlText w:val="-"/>
      <w:lvlJc w:val="left"/>
      <w:pPr>
        <w:tabs>
          <w:tab w:val="num" w:pos="1191"/>
        </w:tabs>
        <w:ind w:left="1191" w:hanging="454"/>
      </w:pPr>
      <w:rPr>
        <w:rFonts w:ascii="Liberation Serif" w:hAnsi="Liberation Serif" w:cs="Liberation Serif"/>
      </w:rPr>
    </w:lvl>
  </w:abstractNum>
  <w:abstractNum w:abstractNumId="7">
    <w:nsid w:val="00000008"/>
    <w:multiLevelType w:val="multilevel"/>
    <w:tmpl w:val="00000008"/>
    <w:name w:val="WW8Num8"/>
    <w:lvl w:ilvl="0">
      <w:start w:val="1"/>
      <w:numFmt w:val="decimal"/>
      <w:pStyle w:val="BN"/>
      <w:lvlText w:val="%1)"/>
      <w:lvlJc w:val="left"/>
      <w:pPr>
        <w:tabs>
          <w:tab w:val="num" w:pos="737"/>
        </w:tabs>
        <w:ind w:left="737" w:hanging="453"/>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9"/>
    <w:multiLevelType w:val="singleLevel"/>
    <w:tmpl w:val="00000009"/>
    <w:name w:val="WW8Num9"/>
    <w:lvl w:ilvl="0">
      <w:start w:val="1"/>
      <w:numFmt w:val="bullet"/>
      <w:pStyle w:val="B1"/>
      <w:lvlText w:val=""/>
      <w:lvlJc w:val="left"/>
      <w:pPr>
        <w:tabs>
          <w:tab w:val="num" w:pos="737"/>
        </w:tabs>
        <w:ind w:left="737" w:hanging="453"/>
      </w:pPr>
      <w:rPr>
        <w:rFonts w:ascii="Symbol" w:hAnsi="Symbol" w:cs="Symbol"/>
        <w:color w:val="auto"/>
        <w:lang w:eastAsia="ko-K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grammar="clean"/>
  <w:stylePaneFormatFilter w:val="000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06665"/>
    <w:rsid w:val="000D5986"/>
    <w:rsid w:val="000F1F6D"/>
    <w:rsid w:val="00106665"/>
    <w:rsid w:val="00203083"/>
    <w:rsid w:val="0028375B"/>
    <w:rsid w:val="00481373"/>
    <w:rsid w:val="004B6FCD"/>
    <w:rsid w:val="00517FCE"/>
    <w:rsid w:val="00521F18"/>
    <w:rsid w:val="005B54A9"/>
    <w:rsid w:val="00616648"/>
    <w:rsid w:val="00625B46"/>
    <w:rsid w:val="006E7C66"/>
    <w:rsid w:val="00701F3D"/>
    <w:rsid w:val="00746A18"/>
    <w:rsid w:val="00807627"/>
    <w:rsid w:val="00847506"/>
    <w:rsid w:val="00AA4702"/>
    <w:rsid w:val="00B06667"/>
    <w:rsid w:val="00C028FB"/>
  </w:rsids>
  <m:mathPr>
    <m:mathFont m:val="Cambria Math"/>
    <m:brkBin m:val="before"/>
    <m:brkBinSub m:val="--"/>
    <m:smallFrac m:val="off"/>
    <m:dispDef/>
    <m:lMargin m:val="0"/>
    <m:rMargin m:val="0"/>
    <m:defJc m:val="centerGroup"/>
    <m:wrapIndent m:val="1440"/>
    <m:intLim m:val="subSup"/>
    <m:naryLim m:val="undOvr"/>
  </m:mathPr>
  <w:uiCompat97To2003/>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506"/>
    <w:pPr>
      <w:widowControl w:val="0"/>
      <w:suppressAutoHyphens/>
    </w:pPr>
    <w:rPr>
      <w:rFonts w:ascii="Liberation Serif" w:eastAsia="Droid Sans Fallback" w:hAnsi="Liberation Serif" w:cs="FreeSans"/>
      <w:kern w:val="1"/>
      <w:sz w:val="24"/>
      <w:szCs w:val="24"/>
      <w:lang w:eastAsia="zh-CN"/>
    </w:rPr>
  </w:style>
  <w:style w:type="paragraph" w:styleId="Heading1">
    <w:name w:val="heading 1"/>
    <w:next w:val="Normal"/>
    <w:qFormat/>
    <w:rsid w:val="00847506"/>
    <w:pPr>
      <w:keepNext/>
      <w:keepLines/>
      <w:numPr>
        <w:numId w:val="4"/>
      </w:numPr>
      <w:pBdr>
        <w:top w:val="single" w:sz="12" w:space="3" w:color="000000"/>
      </w:pBdr>
      <w:suppressAutoHyphens/>
      <w:overflowPunct w:val="0"/>
      <w:autoSpaceDE w:val="0"/>
      <w:spacing w:before="240" w:after="180"/>
      <w:ind w:left="1134" w:hanging="1134"/>
      <w:textAlignment w:val="baseline"/>
      <w:outlineLvl w:val="0"/>
    </w:pPr>
    <w:rPr>
      <w:rFonts w:ascii="Arial" w:eastAsia="SimSun" w:hAnsi="Arial" w:cs="Arial"/>
      <w:kern w:val="1"/>
      <w:sz w:val="36"/>
      <w:lang w:val="en-GB" w:eastAsia="zh-CN" w:bidi="ar-SA"/>
    </w:rPr>
  </w:style>
  <w:style w:type="paragraph" w:styleId="Heading2">
    <w:name w:val="heading 2"/>
    <w:basedOn w:val="Heading1"/>
    <w:next w:val="Normal"/>
    <w:qFormat/>
    <w:rsid w:val="00847506"/>
    <w:pPr>
      <w:numPr>
        <w:ilvl w:val="1"/>
      </w:numPr>
      <w:pBdr>
        <w:top w:val="none" w:sz="0" w:space="0" w:color="auto"/>
      </w:pBdr>
      <w:spacing w:before="180"/>
      <w:outlineLvl w:val="1"/>
    </w:pPr>
    <w:rPr>
      <w:sz w:val="32"/>
    </w:rPr>
  </w:style>
  <w:style w:type="paragraph" w:styleId="Heading3">
    <w:name w:val="heading 3"/>
    <w:basedOn w:val="Heading2"/>
    <w:next w:val="Normal"/>
    <w:qFormat/>
    <w:rsid w:val="00847506"/>
    <w:pPr>
      <w:numPr>
        <w:ilvl w:val="2"/>
      </w:numPr>
      <w:spacing w:before="120"/>
      <w:outlineLvl w:val="2"/>
    </w:pPr>
    <w:rPr>
      <w:sz w:val="28"/>
    </w:rPr>
  </w:style>
  <w:style w:type="paragraph" w:styleId="Heading4">
    <w:name w:val="heading 4"/>
    <w:basedOn w:val="Heading3"/>
    <w:next w:val="Normal"/>
    <w:qFormat/>
    <w:rsid w:val="00847506"/>
    <w:pPr>
      <w:numPr>
        <w:ilvl w:val="0"/>
        <w:numId w:val="3"/>
      </w:numPr>
      <w:ind w:left="1418" w:hanging="1418"/>
      <w:outlineLvl w:val="3"/>
    </w:pPr>
    <w:rPr>
      <w:sz w:val="24"/>
    </w:rPr>
  </w:style>
  <w:style w:type="paragraph" w:styleId="Heading5">
    <w:name w:val="heading 5"/>
    <w:basedOn w:val="Heading4"/>
    <w:next w:val="Normal"/>
    <w:qFormat/>
    <w:rsid w:val="00847506"/>
    <w:pPr>
      <w:numPr>
        <w:numId w:val="2"/>
      </w:numPr>
      <w:ind w:left="1701" w:hanging="1701"/>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847506"/>
  </w:style>
  <w:style w:type="character" w:customStyle="1" w:styleId="WW8Num1z1">
    <w:name w:val="WW8Num1z1"/>
    <w:rsid w:val="00847506"/>
  </w:style>
  <w:style w:type="character" w:customStyle="1" w:styleId="WW8Num1z2">
    <w:name w:val="WW8Num1z2"/>
    <w:rsid w:val="00847506"/>
  </w:style>
  <w:style w:type="character" w:customStyle="1" w:styleId="WW8Num1z3">
    <w:name w:val="WW8Num1z3"/>
    <w:rsid w:val="00847506"/>
  </w:style>
  <w:style w:type="character" w:customStyle="1" w:styleId="WW8Num1z4">
    <w:name w:val="WW8Num1z4"/>
    <w:rsid w:val="00847506"/>
  </w:style>
  <w:style w:type="character" w:customStyle="1" w:styleId="WW8Num1z5">
    <w:name w:val="WW8Num1z5"/>
    <w:rsid w:val="00847506"/>
  </w:style>
  <w:style w:type="character" w:customStyle="1" w:styleId="WW8Num1z6">
    <w:name w:val="WW8Num1z6"/>
    <w:rsid w:val="00847506"/>
  </w:style>
  <w:style w:type="character" w:customStyle="1" w:styleId="WW8Num1z7">
    <w:name w:val="WW8Num1z7"/>
    <w:rsid w:val="00847506"/>
  </w:style>
  <w:style w:type="character" w:customStyle="1" w:styleId="WW8Num1z8">
    <w:name w:val="WW8Num1z8"/>
    <w:rsid w:val="00847506"/>
  </w:style>
  <w:style w:type="character" w:customStyle="1" w:styleId="WW8Num2z0">
    <w:name w:val="WW8Num2z0"/>
    <w:rsid w:val="00847506"/>
  </w:style>
  <w:style w:type="character" w:customStyle="1" w:styleId="WW8Num2z1">
    <w:name w:val="WW8Num2z1"/>
    <w:rsid w:val="00847506"/>
  </w:style>
  <w:style w:type="character" w:customStyle="1" w:styleId="WW8Num2z2">
    <w:name w:val="WW8Num2z2"/>
    <w:rsid w:val="00847506"/>
  </w:style>
  <w:style w:type="character" w:customStyle="1" w:styleId="WW8Num2z3">
    <w:name w:val="WW8Num2z3"/>
    <w:rsid w:val="00847506"/>
  </w:style>
  <w:style w:type="character" w:customStyle="1" w:styleId="WW8Num2z4">
    <w:name w:val="WW8Num2z4"/>
    <w:rsid w:val="00847506"/>
  </w:style>
  <w:style w:type="character" w:customStyle="1" w:styleId="WW8Num2z5">
    <w:name w:val="WW8Num2z5"/>
    <w:rsid w:val="00847506"/>
  </w:style>
  <w:style w:type="character" w:customStyle="1" w:styleId="WW8Num2z6">
    <w:name w:val="WW8Num2z6"/>
    <w:rsid w:val="00847506"/>
  </w:style>
  <w:style w:type="character" w:customStyle="1" w:styleId="WW8Num2z7">
    <w:name w:val="WW8Num2z7"/>
    <w:rsid w:val="00847506"/>
  </w:style>
  <w:style w:type="character" w:customStyle="1" w:styleId="WW8Num2z8">
    <w:name w:val="WW8Num2z8"/>
    <w:rsid w:val="00847506"/>
  </w:style>
  <w:style w:type="character" w:customStyle="1" w:styleId="WW8Num3z0">
    <w:name w:val="WW8Num3z0"/>
    <w:rsid w:val="00847506"/>
    <w:rPr>
      <w:b/>
      <w:lang w:val="en-US"/>
    </w:rPr>
  </w:style>
  <w:style w:type="character" w:customStyle="1" w:styleId="WW8Num3z1">
    <w:name w:val="WW8Num3z1"/>
    <w:rsid w:val="00847506"/>
  </w:style>
  <w:style w:type="character" w:customStyle="1" w:styleId="WW8Num3z2">
    <w:name w:val="WW8Num3z2"/>
    <w:rsid w:val="00847506"/>
  </w:style>
  <w:style w:type="character" w:customStyle="1" w:styleId="WW8Num3z3">
    <w:name w:val="WW8Num3z3"/>
    <w:rsid w:val="00847506"/>
  </w:style>
  <w:style w:type="character" w:customStyle="1" w:styleId="WW8Num3z4">
    <w:name w:val="WW8Num3z4"/>
    <w:rsid w:val="00847506"/>
  </w:style>
  <w:style w:type="character" w:customStyle="1" w:styleId="WW8Num3z5">
    <w:name w:val="WW8Num3z5"/>
    <w:rsid w:val="00847506"/>
  </w:style>
  <w:style w:type="character" w:customStyle="1" w:styleId="WW8Num3z6">
    <w:name w:val="WW8Num3z6"/>
    <w:rsid w:val="00847506"/>
  </w:style>
  <w:style w:type="character" w:customStyle="1" w:styleId="WW8Num3z7">
    <w:name w:val="WW8Num3z7"/>
    <w:rsid w:val="00847506"/>
  </w:style>
  <w:style w:type="character" w:customStyle="1" w:styleId="WW8Num3z8">
    <w:name w:val="WW8Num3z8"/>
    <w:rsid w:val="00847506"/>
  </w:style>
  <w:style w:type="character" w:customStyle="1" w:styleId="WW8Num4z0">
    <w:name w:val="WW8Num4z0"/>
    <w:rsid w:val="00847506"/>
  </w:style>
  <w:style w:type="character" w:customStyle="1" w:styleId="WW8Num4z1">
    <w:name w:val="WW8Num4z1"/>
    <w:rsid w:val="00847506"/>
  </w:style>
  <w:style w:type="character" w:customStyle="1" w:styleId="WW8Num4z2">
    <w:name w:val="WW8Num4z2"/>
    <w:rsid w:val="00847506"/>
  </w:style>
  <w:style w:type="character" w:customStyle="1" w:styleId="WW8Num4z3">
    <w:name w:val="WW8Num4z3"/>
    <w:rsid w:val="00847506"/>
  </w:style>
  <w:style w:type="character" w:customStyle="1" w:styleId="WW8Num4z4">
    <w:name w:val="WW8Num4z4"/>
    <w:rsid w:val="00847506"/>
  </w:style>
  <w:style w:type="character" w:customStyle="1" w:styleId="WW8Num4z5">
    <w:name w:val="WW8Num4z5"/>
    <w:rsid w:val="00847506"/>
  </w:style>
  <w:style w:type="character" w:customStyle="1" w:styleId="WW8Num4z6">
    <w:name w:val="WW8Num4z6"/>
    <w:rsid w:val="00847506"/>
  </w:style>
  <w:style w:type="character" w:customStyle="1" w:styleId="WW8Num4z7">
    <w:name w:val="WW8Num4z7"/>
    <w:rsid w:val="00847506"/>
  </w:style>
  <w:style w:type="character" w:customStyle="1" w:styleId="WW8Num4z8">
    <w:name w:val="WW8Num4z8"/>
    <w:rsid w:val="00847506"/>
  </w:style>
  <w:style w:type="character" w:customStyle="1" w:styleId="WW8Num5z0">
    <w:name w:val="WW8Num5z0"/>
    <w:rsid w:val="00847506"/>
    <w:rPr>
      <w:rFonts w:ascii="Symbol" w:hAnsi="Symbol" w:cs="Symbol"/>
    </w:rPr>
  </w:style>
  <w:style w:type="character" w:customStyle="1" w:styleId="WW8Num6z0">
    <w:name w:val="WW8Num6z0"/>
    <w:rsid w:val="00847506"/>
    <w:rPr>
      <w:rFonts w:ascii="Symbol" w:hAnsi="Symbol" w:cs="Symbol"/>
      <w:color w:val="365F91"/>
      <w:kern w:val="1"/>
    </w:rPr>
  </w:style>
  <w:style w:type="character" w:customStyle="1" w:styleId="WW8Num7z0">
    <w:name w:val="WW8Num7z0"/>
    <w:rsid w:val="00847506"/>
    <w:rPr>
      <w:rFonts w:ascii="Liberation Serif" w:hAnsi="Liberation Serif" w:cs="Liberation Serif"/>
    </w:rPr>
  </w:style>
  <w:style w:type="character" w:customStyle="1" w:styleId="WW8Num8z0">
    <w:name w:val="WW8Num8z0"/>
    <w:rsid w:val="00847506"/>
  </w:style>
  <w:style w:type="character" w:customStyle="1" w:styleId="WW8Num8z1">
    <w:name w:val="WW8Num8z1"/>
    <w:rsid w:val="00847506"/>
  </w:style>
  <w:style w:type="character" w:customStyle="1" w:styleId="WW8Num8z2">
    <w:name w:val="WW8Num8z2"/>
    <w:rsid w:val="00847506"/>
  </w:style>
  <w:style w:type="character" w:customStyle="1" w:styleId="WW8Num8z3">
    <w:name w:val="WW8Num8z3"/>
    <w:rsid w:val="00847506"/>
  </w:style>
  <w:style w:type="character" w:customStyle="1" w:styleId="WW8Num8z4">
    <w:name w:val="WW8Num8z4"/>
    <w:rsid w:val="00847506"/>
  </w:style>
  <w:style w:type="character" w:customStyle="1" w:styleId="WW8Num8z5">
    <w:name w:val="WW8Num8z5"/>
    <w:rsid w:val="00847506"/>
  </w:style>
  <w:style w:type="character" w:customStyle="1" w:styleId="WW8Num8z6">
    <w:name w:val="WW8Num8z6"/>
    <w:rsid w:val="00847506"/>
  </w:style>
  <w:style w:type="character" w:customStyle="1" w:styleId="WW8Num8z7">
    <w:name w:val="WW8Num8z7"/>
    <w:rsid w:val="00847506"/>
  </w:style>
  <w:style w:type="character" w:customStyle="1" w:styleId="WW8Num8z8">
    <w:name w:val="WW8Num8z8"/>
    <w:rsid w:val="00847506"/>
  </w:style>
  <w:style w:type="character" w:customStyle="1" w:styleId="WW8Num9z0">
    <w:name w:val="WW8Num9z0"/>
    <w:rsid w:val="00847506"/>
    <w:rPr>
      <w:rFonts w:ascii="Symbol" w:hAnsi="Symbol" w:cs="Symbol"/>
      <w:color w:val="auto"/>
      <w:lang w:eastAsia="ko-KR"/>
    </w:rPr>
  </w:style>
  <w:style w:type="character" w:customStyle="1" w:styleId="WW8Num10z0">
    <w:name w:val="WW8Num10z0"/>
    <w:rsid w:val="00847506"/>
    <w:rPr>
      <w:lang w:val="en-US"/>
    </w:rPr>
  </w:style>
  <w:style w:type="character" w:customStyle="1" w:styleId="WW8Num10z1">
    <w:name w:val="WW8Num10z1"/>
    <w:rsid w:val="00847506"/>
  </w:style>
  <w:style w:type="character" w:customStyle="1" w:styleId="WW8Num10z2">
    <w:name w:val="WW8Num10z2"/>
    <w:rsid w:val="00847506"/>
  </w:style>
  <w:style w:type="character" w:customStyle="1" w:styleId="WW8Num10z3">
    <w:name w:val="WW8Num10z3"/>
    <w:rsid w:val="00847506"/>
  </w:style>
  <w:style w:type="character" w:customStyle="1" w:styleId="WW8Num10z4">
    <w:name w:val="WW8Num10z4"/>
    <w:rsid w:val="00847506"/>
  </w:style>
  <w:style w:type="character" w:customStyle="1" w:styleId="WW8Num10z5">
    <w:name w:val="WW8Num10z5"/>
    <w:rsid w:val="00847506"/>
  </w:style>
  <w:style w:type="character" w:customStyle="1" w:styleId="WW8Num10z6">
    <w:name w:val="WW8Num10z6"/>
    <w:rsid w:val="00847506"/>
  </w:style>
  <w:style w:type="character" w:customStyle="1" w:styleId="WW8Num10z7">
    <w:name w:val="WW8Num10z7"/>
    <w:rsid w:val="00847506"/>
  </w:style>
  <w:style w:type="character" w:customStyle="1" w:styleId="WW8Num10z8">
    <w:name w:val="WW8Num10z8"/>
    <w:rsid w:val="00847506"/>
  </w:style>
  <w:style w:type="character" w:customStyle="1" w:styleId="WW8Num11z0">
    <w:name w:val="WW8Num11z0"/>
    <w:rsid w:val="00847506"/>
    <w:rPr>
      <w:lang w:val="en-US"/>
    </w:rPr>
  </w:style>
  <w:style w:type="character" w:customStyle="1" w:styleId="WW8Num11z1">
    <w:name w:val="WW8Num11z1"/>
    <w:rsid w:val="00847506"/>
  </w:style>
  <w:style w:type="character" w:customStyle="1" w:styleId="WW8Num11z2">
    <w:name w:val="WW8Num11z2"/>
    <w:rsid w:val="00847506"/>
  </w:style>
  <w:style w:type="character" w:customStyle="1" w:styleId="WW8Num11z3">
    <w:name w:val="WW8Num11z3"/>
    <w:rsid w:val="00847506"/>
  </w:style>
  <w:style w:type="character" w:customStyle="1" w:styleId="WW8Num11z4">
    <w:name w:val="WW8Num11z4"/>
    <w:rsid w:val="00847506"/>
  </w:style>
  <w:style w:type="character" w:customStyle="1" w:styleId="WW8Num11z5">
    <w:name w:val="WW8Num11z5"/>
    <w:rsid w:val="00847506"/>
  </w:style>
  <w:style w:type="character" w:customStyle="1" w:styleId="WW8Num11z6">
    <w:name w:val="WW8Num11z6"/>
    <w:rsid w:val="00847506"/>
  </w:style>
  <w:style w:type="character" w:customStyle="1" w:styleId="WW8Num11z7">
    <w:name w:val="WW8Num11z7"/>
    <w:rsid w:val="00847506"/>
  </w:style>
  <w:style w:type="character" w:customStyle="1" w:styleId="WW8Num11z8">
    <w:name w:val="WW8Num11z8"/>
    <w:rsid w:val="00847506"/>
  </w:style>
  <w:style w:type="character" w:customStyle="1" w:styleId="WW8Num7z1">
    <w:name w:val="WW8Num7z1"/>
    <w:rsid w:val="00847506"/>
  </w:style>
  <w:style w:type="character" w:customStyle="1" w:styleId="WW8Num7z2">
    <w:name w:val="WW8Num7z2"/>
    <w:rsid w:val="00847506"/>
  </w:style>
  <w:style w:type="character" w:customStyle="1" w:styleId="WW8Num7z3">
    <w:name w:val="WW8Num7z3"/>
    <w:rsid w:val="00847506"/>
  </w:style>
  <w:style w:type="character" w:customStyle="1" w:styleId="WW8Num7z4">
    <w:name w:val="WW8Num7z4"/>
    <w:rsid w:val="00847506"/>
  </w:style>
  <w:style w:type="character" w:customStyle="1" w:styleId="WW8Num7z5">
    <w:name w:val="WW8Num7z5"/>
    <w:rsid w:val="00847506"/>
  </w:style>
  <w:style w:type="character" w:customStyle="1" w:styleId="WW8Num7z6">
    <w:name w:val="WW8Num7z6"/>
    <w:rsid w:val="00847506"/>
  </w:style>
  <w:style w:type="character" w:customStyle="1" w:styleId="WW8Num7z7">
    <w:name w:val="WW8Num7z7"/>
    <w:rsid w:val="00847506"/>
  </w:style>
  <w:style w:type="character" w:customStyle="1" w:styleId="WW8Num7z8">
    <w:name w:val="WW8Num7z8"/>
    <w:rsid w:val="00847506"/>
  </w:style>
  <w:style w:type="character" w:customStyle="1" w:styleId="WW8Num9z1">
    <w:name w:val="WW8Num9z1"/>
    <w:rsid w:val="00847506"/>
  </w:style>
  <w:style w:type="character" w:customStyle="1" w:styleId="WW8Num9z2">
    <w:name w:val="WW8Num9z2"/>
    <w:rsid w:val="00847506"/>
  </w:style>
  <w:style w:type="character" w:customStyle="1" w:styleId="WW8Num9z3">
    <w:name w:val="WW8Num9z3"/>
    <w:rsid w:val="00847506"/>
  </w:style>
  <w:style w:type="character" w:customStyle="1" w:styleId="WW8Num9z4">
    <w:name w:val="WW8Num9z4"/>
    <w:rsid w:val="00847506"/>
  </w:style>
  <w:style w:type="character" w:customStyle="1" w:styleId="WW8Num9z5">
    <w:name w:val="WW8Num9z5"/>
    <w:rsid w:val="00847506"/>
  </w:style>
  <w:style w:type="character" w:customStyle="1" w:styleId="WW8Num9z6">
    <w:name w:val="WW8Num9z6"/>
    <w:rsid w:val="00847506"/>
  </w:style>
  <w:style w:type="character" w:customStyle="1" w:styleId="WW8Num9z7">
    <w:name w:val="WW8Num9z7"/>
    <w:rsid w:val="00847506"/>
  </w:style>
  <w:style w:type="character" w:customStyle="1" w:styleId="WW8Num9z8">
    <w:name w:val="WW8Num9z8"/>
    <w:rsid w:val="00847506"/>
  </w:style>
  <w:style w:type="character" w:customStyle="1" w:styleId="WW-DefaultParagraphFont">
    <w:name w:val="WW-Default Paragraph Font"/>
    <w:rsid w:val="00847506"/>
  </w:style>
  <w:style w:type="character" w:customStyle="1" w:styleId="WW-DefaultParagraphFont1">
    <w:name w:val="WW-Default Paragraph Font1"/>
    <w:rsid w:val="00847506"/>
  </w:style>
  <w:style w:type="character" w:styleId="Hyperlink">
    <w:name w:val="Hyperlink"/>
    <w:rsid w:val="00847506"/>
    <w:rPr>
      <w:color w:val="0000FF"/>
      <w:u w:val="single"/>
    </w:rPr>
  </w:style>
  <w:style w:type="character" w:customStyle="1" w:styleId="HeaderChar">
    <w:name w:val="Header Char"/>
    <w:rsid w:val="00847506"/>
    <w:rPr>
      <w:rFonts w:ascii="Liberation Serif" w:eastAsia="Droid Sans Fallback" w:hAnsi="Liberation Serif" w:cs="Mangal"/>
      <w:kern w:val="1"/>
      <w:sz w:val="24"/>
      <w:szCs w:val="21"/>
      <w:lang w:val="en-IN" w:eastAsia="zh-CN"/>
    </w:rPr>
  </w:style>
  <w:style w:type="character" w:customStyle="1" w:styleId="FooterChar">
    <w:name w:val="Footer Char"/>
    <w:rsid w:val="00847506"/>
    <w:rPr>
      <w:rFonts w:ascii="Liberation Serif" w:eastAsia="Droid Sans Fallback" w:hAnsi="Liberation Serif" w:cs="Mangal"/>
      <w:kern w:val="1"/>
      <w:sz w:val="24"/>
      <w:szCs w:val="21"/>
      <w:lang w:val="en-IN" w:eastAsia="zh-CN"/>
    </w:rPr>
  </w:style>
  <w:style w:type="character" w:customStyle="1" w:styleId="BalloonTextChar">
    <w:name w:val="Balloon Text Char"/>
    <w:rsid w:val="00847506"/>
    <w:rPr>
      <w:rFonts w:ascii="Segoe UI" w:eastAsia="Droid Sans Fallback" w:hAnsi="Segoe UI" w:cs="Mangal"/>
      <w:kern w:val="1"/>
      <w:sz w:val="18"/>
      <w:szCs w:val="16"/>
      <w:lang w:val="en-IN" w:eastAsia="zh-CN"/>
    </w:rPr>
  </w:style>
  <w:style w:type="character" w:styleId="CommentReference">
    <w:name w:val="annotation reference"/>
    <w:rsid w:val="00847506"/>
    <w:rPr>
      <w:sz w:val="16"/>
      <w:szCs w:val="16"/>
    </w:rPr>
  </w:style>
  <w:style w:type="character" w:customStyle="1" w:styleId="CommentTextChar">
    <w:name w:val="Comment Text Char"/>
    <w:rsid w:val="00847506"/>
    <w:rPr>
      <w:rFonts w:ascii="Liberation Serif" w:eastAsia="Droid Sans Fallback" w:hAnsi="Liberation Serif" w:cs="Mangal"/>
      <w:kern w:val="1"/>
      <w:szCs w:val="18"/>
      <w:lang w:val="en-IN" w:eastAsia="zh-CN"/>
    </w:rPr>
  </w:style>
  <w:style w:type="character" w:customStyle="1" w:styleId="CommentSubjectChar">
    <w:name w:val="Comment Subject Char"/>
    <w:rsid w:val="00847506"/>
    <w:rPr>
      <w:rFonts w:ascii="Liberation Serif" w:eastAsia="Droid Sans Fallback" w:hAnsi="Liberation Serif" w:cs="Mangal"/>
      <w:b/>
      <w:bCs/>
      <w:kern w:val="1"/>
      <w:szCs w:val="18"/>
      <w:lang w:val="en-IN" w:eastAsia="zh-CN"/>
    </w:rPr>
  </w:style>
  <w:style w:type="character" w:customStyle="1" w:styleId="WW8Num88z0">
    <w:name w:val="WW8Num88z0"/>
    <w:rsid w:val="00847506"/>
  </w:style>
  <w:style w:type="character" w:customStyle="1" w:styleId="WW8Num88z1">
    <w:name w:val="WW8Num88z1"/>
    <w:rsid w:val="00847506"/>
  </w:style>
  <w:style w:type="character" w:customStyle="1" w:styleId="WW8Num88z2">
    <w:name w:val="WW8Num88z2"/>
    <w:rsid w:val="00847506"/>
  </w:style>
  <w:style w:type="character" w:customStyle="1" w:styleId="WW8Num88z3">
    <w:name w:val="WW8Num88z3"/>
    <w:rsid w:val="00847506"/>
  </w:style>
  <w:style w:type="character" w:customStyle="1" w:styleId="WW8Num88z4">
    <w:name w:val="WW8Num88z4"/>
    <w:rsid w:val="00847506"/>
  </w:style>
  <w:style w:type="character" w:customStyle="1" w:styleId="WW8Num88z5">
    <w:name w:val="WW8Num88z5"/>
    <w:rsid w:val="00847506"/>
  </w:style>
  <w:style w:type="character" w:customStyle="1" w:styleId="WW8Num88z6">
    <w:name w:val="WW8Num88z6"/>
    <w:rsid w:val="00847506"/>
  </w:style>
  <w:style w:type="character" w:customStyle="1" w:styleId="WW8Num88z7">
    <w:name w:val="WW8Num88z7"/>
    <w:rsid w:val="00847506"/>
  </w:style>
  <w:style w:type="character" w:customStyle="1" w:styleId="WW8Num88z8">
    <w:name w:val="WW8Num88z8"/>
    <w:rsid w:val="00847506"/>
  </w:style>
  <w:style w:type="character" w:customStyle="1" w:styleId="WW8Num221z0">
    <w:name w:val="WW8Num221z0"/>
    <w:rsid w:val="00847506"/>
  </w:style>
  <w:style w:type="character" w:customStyle="1" w:styleId="WW8Num221z1">
    <w:name w:val="WW8Num221z1"/>
    <w:rsid w:val="00847506"/>
    <w:rPr>
      <w:rFonts w:ascii="Courier New" w:hAnsi="Courier New" w:cs="Courier New"/>
    </w:rPr>
  </w:style>
  <w:style w:type="character" w:customStyle="1" w:styleId="WW8Num221z2">
    <w:name w:val="WW8Num221z2"/>
    <w:rsid w:val="00847506"/>
    <w:rPr>
      <w:rFonts w:ascii="Wingdings" w:hAnsi="Wingdings" w:cs="Wingdings"/>
    </w:rPr>
  </w:style>
  <w:style w:type="character" w:customStyle="1" w:styleId="WW8Num221z3">
    <w:name w:val="WW8Num221z3"/>
    <w:rsid w:val="00847506"/>
    <w:rPr>
      <w:rFonts w:ascii="Symbol" w:hAnsi="Symbol" w:cs="Symbol"/>
    </w:rPr>
  </w:style>
  <w:style w:type="character" w:customStyle="1" w:styleId="WW8Num74z0">
    <w:name w:val="WW8Num74z0"/>
    <w:rsid w:val="00847506"/>
    <w:rPr>
      <w:rFonts w:ascii="Symbol" w:eastAsia="Arial Unicode MS" w:hAnsi="Symbol" w:cs="Symbol"/>
      <w:color w:val="auto"/>
      <w:lang w:eastAsia="ko-KR"/>
    </w:rPr>
  </w:style>
  <w:style w:type="character" w:customStyle="1" w:styleId="WW8Num74z1">
    <w:name w:val="WW8Num74z1"/>
    <w:rsid w:val="00847506"/>
    <w:rPr>
      <w:rFonts w:ascii="Courier New" w:hAnsi="Courier New" w:cs="Courier New"/>
    </w:rPr>
  </w:style>
  <w:style w:type="character" w:customStyle="1" w:styleId="WW8Num74z2">
    <w:name w:val="WW8Num74z2"/>
    <w:rsid w:val="00847506"/>
    <w:rPr>
      <w:rFonts w:ascii="Wingdings" w:hAnsi="Wingdings" w:cs="Wingdings"/>
    </w:rPr>
  </w:style>
  <w:style w:type="character" w:customStyle="1" w:styleId="WW8Num74z3">
    <w:name w:val="WW8Num74z3"/>
    <w:rsid w:val="00847506"/>
    <w:rPr>
      <w:rFonts w:ascii="Symbol" w:hAnsi="Symbol" w:cs="Symbol"/>
    </w:rPr>
  </w:style>
  <w:style w:type="paragraph" w:customStyle="1" w:styleId="Heading">
    <w:name w:val="Heading"/>
    <w:basedOn w:val="Normal"/>
    <w:next w:val="BodyText"/>
    <w:rsid w:val="00847506"/>
    <w:pPr>
      <w:keepNext/>
      <w:spacing w:before="240" w:after="120"/>
    </w:pPr>
    <w:rPr>
      <w:rFonts w:ascii="Liberation Sans" w:hAnsi="Liberation Sans"/>
      <w:sz w:val="28"/>
      <w:szCs w:val="28"/>
    </w:rPr>
  </w:style>
  <w:style w:type="paragraph" w:styleId="BodyText">
    <w:name w:val="Body Text"/>
    <w:basedOn w:val="Normal"/>
    <w:rsid w:val="00847506"/>
    <w:pPr>
      <w:spacing w:after="140" w:line="288" w:lineRule="auto"/>
    </w:pPr>
  </w:style>
  <w:style w:type="paragraph" w:styleId="List">
    <w:name w:val="List"/>
    <w:basedOn w:val="BodyText"/>
    <w:rsid w:val="00847506"/>
  </w:style>
  <w:style w:type="paragraph" w:styleId="Caption">
    <w:name w:val="caption"/>
    <w:basedOn w:val="Normal"/>
    <w:qFormat/>
    <w:rsid w:val="00847506"/>
    <w:pPr>
      <w:suppressLineNumbers/>
      <w:spacing w:before="120" w:after="120"/>
    </w:pPr>
    <w:rPr>
      <w:i/>
      <w:iCs/>
    </w:rPr>
  </w:style>
  <w:style w:type="paragraph" w:customStyle="1" w:styleId="Index">
    <w:name w:val="Index"/>
    <w:basedOn w:val="Normal"/>
    <w:rsid w:val="00847506"/>
    <w:pPr>
      <w:suppressLineNumbers/>
    </w:pPr>
  </w:style>
  <w:style w:type="paragraph" w:customStyle="1" w:styleId="EX">
    <w:name w:val="EX"/>
    <w:basedOn w:val="Normal"/>
    <w:rsid w:val="00847506"/>
    <w:pPr>
      <w:keepLines/>
      <w:ind w:left="1702" w:hanging="1418"/>
    </w:pPr>
  </w:style>
  <w:style w:type="paragraph" w:customStyle="1" w:styleId="EW">
    <w:name w:val="EW"/>
    <w:basedOn w:val="EX"/>
    <w:rsid w:val="00847506"/>
  </w:style>
  <w:style w:type="paragraph" w:customStyle="1" w:styleId="FP">
    <w:name w:val="FP"/>
    <w:basedOn w:val="Normal"/>
    <w:rsid w:val="00847506"/>
  </w:style>
  <w:style w:type="paragraph" w:customStyle="1" w:styleId="oneM2M-CoverTableTitle">
    <w:name w:val="oneM2M-CoverTableTitle"/>
    <w:basedOn w:val="Normal"/>
    <w:rsid w:val="00847506"/>
    <w:pPr>
      <w:shd w:val="clear" w:color="auto" w:fill="B42025"/>
      <w:ind w:left="1985" w:hanging="1985"/>
      <w:jc w:val="center"/>
    </w:pPr>
    <w:rPr>
      <w:rFonts w:ascii="Calibri" w:hAnsi="Calibri" w:cs="Calibri"/>
      <w:b/>
      <w:bCs/>
      <w:smallCaps/>
      <w:color w:val="FFFFFF"/>
      <w:spacing w:val="30"/>
      <w:sz w:val="40"/>
    </w:rPr>
  </w:style>
  <w:style w:type="paragraph" w:customStyle="1" w:styleId="oneM2M-CoverTableLeft">
    <w:name w:val="oneM2M-CoverTableLeft"/>
    <w:basedOn w:val="Normal"/>
    <w:rsid w:val="00847506"/>
    <w:pPr>
      <w:keepNext/>
      <w:keepLines/>
      <w:spacing w:before="60" w:after="60"/>
    </w:pPr>
    <w:rPr>
      <w:rFonts w:eastAsia="BatangChe"/>
      <w:color w:val="FFFFFF"/>
      <w:lang w:val="en-US"/>
    </w:rPr>
  </w:style>
  <w:style w:type="paragraph" w:customStyle="1" w:styleId="oneM2M-CoverTableText">
    <w:name w:val="oneM2M-CoverTableText"/>
    <w:basedOn w:val="Normal"/>
    <w:rsid w:val="00847506"/>
    <w:pPr>
      <w:keepNext/>
      <w:keepLines/>
      <w:spacing w:before="60" w:after="60"/>
    </w:pPr>
    <w:rPr>
      <w:rFonts w:eastAsia="BatangChe"/>
      <w:sz w:val="22"/>
      <w:lang w:val="en-US"/>
    </w:rPr>
  </w:style>
  <w:style w:type="paragraph" w:customStyle="1" w:styleId="1tableentryleft">
    <w:name w:val="1table entry left"/>
    <w:rsid w:val="00847506"/>
    <w:pPr>
      <w:keepNext/>
      <w:keepLines/>
      <w:suppressAutoHyphens/>
      <w:spacing w:before="60" w:after="60"/>
    </w:pPr>
    <w:rPr>
      <w:rFonts w:ascii="Times" w:eastAsia="BatangChe" w:hAnsi="Times" w:cs="Times"/>
      <w:kern w:val="1"/>
      <w:sz w:val="22"/>
      <w:szCs w:val="24"/>
      <w:lang w:val="en-US" w:eastAsia="zh-CN" w:bidi="ar-SA"/>
    </w:rPr>
  </w:style>
  <w:style w:type="paragraph" w:customStyle="1" w:styleId="AltNormal">
    <w:name w:val="AltNormal"/>
    <w:basedOn w:val="Normal"/>
    <w:rsid w:val="00847506"/>
    <w:pPr>
      <w:tabs>
        <w:tab w:val="left" w:pos="284"/>
      </w:tabs>
      <w:spacing w:before="120"/>
    </w:pPr>
    <w:rPr>
      <w:rFonts w:ascii="Arial" w:hAnsi="Arial" w:cs="Arial"/>
    </w:rPr>
  </w:style>
  <w:style w:type="paragraph" w:customStyle="1" w:styleId="FL">
    <w:name w:val="FL"/>
    <w:basedOn w:val="Normal"/>
    <w:rsid w:val="00847506"/>
    <w:pPr>
      <w:keepNext/>
      <w:keepLines/>
      <w:spacing w:before="60" w:after="180"/>
      <w:jc w:val="center"/>
    </w:pPr>
    <w:rPr>
      <w:rFonts w:ascii="Arial" w:hAnsi="Arial" w:cs="Arial"/>
      <w:b/>
    </w:rPr>
  </w:style>
  <w:style w:type="paragraph" w:customStyle="1" w:styleId="TF">
    <w:name w:val="TF"/>
    <w:basedOn w:val="FL"/>
    <w:rsid w:val="00847506"/>
    <w:pPr>
      <w:keepNext w:val="0"/>
      <w:spacing w:before="0" w:after="240"/>
    </w:pPr>
  </w:style>
  <w:style w:type="paragraph" w:customStyle="1" w:styleId="TH">
    <w:name w:val="TH"/>
    <w:basedOn w:val="FL"/>
    <w:next w:val="FL"/>
    <w:rsid w:val="00847506"/>
  </w:style>
  <w:style w:type="paragraph" w:customStyle="1" w:styleId="TAL">
    <w:name w:val="TAL"/>
    <w:basedOn w:val="Normal"/>
    <w:rsid w:val="00847506"/>
    <w:pPr>
      <w:keepNext/>
      <w:keepLines/>
    </w:pPr>
    <w:rPr>
      <w:rFonts w:ascii="Arial" w:hAnsi="Arial" w:cs="Arial"/>
      <w:sz w:val="18"/>
    </w:rPr>
  </w:style>
  <w:style w:type="paragraph" w:customStyle="1" w:styleId="TAC">
    <w:name w:val="TAC"/>
    <w:basedOn w:val="TAL"/>
    <w:rsid w:val="00847506"/>
    <w:pPr>
      <w:jc w:val="center"/>
    </w:pPr>
  </w:style>
  <w:style w:type="paragraph" w:customStyle="1" w:styleId="TAH">
    <w:name w:val="TAH"/>
    <w:basedOn w:val="TAC"/>
    <w:rsid w:val="00847506"/>
    <w:rPr>
      <w:b/>
    </w:rPr>
  </w:style>
  <w:style w:type="paragraph" w:customStyle="1" w:styleId="TB1">
    <w:name w:val="TB1"/>
    <w:basedOn w:val="Normal"/>
    <w:rsid w:val="00847506"/>
    <w:pPr>
      <w:keepNext/>
      <w:keepLines/>
      <w:numPr>
        <w:numId w:val="5"/>
      </w:numPr>
      <w:tabs>
        <w:tab w:val="left" w:pos="1457"/>
      </w:tabs>
      <w:ind w:left="737" w:hanging="380"/>
    </w:pPr>
    <w:rPr>
      <w:rFonts w:ascii="Arial" w:eastAsia="Times New Roman" w:hAnsi="Arial" w:cs="Arial"/>
      <w:sz w:val="18"/>
    </w:rPr>
  </w:style>
  <w:style w:type="paragraph" w:styleId="Header">
    <w:name w:val="header"/>
    <w:basedOn w:val="Normal"/>
    <w:rsid w:val="00847506"/>
    <w:pPr>
      <w:tabs>
        <w:tab w:val="center" w:pos="4680"/>
        <w:tab w:val="right" w:pos="9360"/>
      </w:tabs>
    </w:pPr>
    <w:rPr>
      <w:rFonts w:cs="Mangal"/>
      <w:szCs w:val="21"/>
    </w:rPr>
  </w:style>
  <w:style w:type="paragraph" w:styleId="Footer">
    <w:name w:val="footer"/>
    <w:basedOn w:val="Normal"/>
    <w:rsid w:val="00847506"/>
    <w:pPr>
      <w:tabs>
        <w:tab w:val="center" w:pos="4680"/>
        <w:tab w:val="right" w:pos="9360"/>
      </w:tabs>
    </w:pPr>
    <w:rPr>
      <w:rFonts w:cs="Mangal"/>
      <w:szCs w:val="21"/>
    </w:rPr>
  </w:style>
  <w:style w:type="paragraph" w:styleId="BalloonText">
    <w:name w:val="Balloon Text"/>
    <w:basedOn w:val="Normal"/>
    <w:rsid w:val="00847506"/>
    <w:rPr>
      <w:rFonts w:ascii="Segoe UI" w:hAnsi="Segoe UI" w:cs="Mangal"/>
      <w:sz w:val="18"/>
      <w:szCs w:val="16"/>
    </w:rPr>
  </w:style>
  <w:style w:type="paragraph" w:styleId="CommentText">
    <w:name w:val="annotation text"/>
    <w:basedOn w:val="Normal"/>
    <w:rsid w:val="00847506"/>
    <w:rPr>
      <w:rFonts w:cs="Mangal"/>
      <w:sz w:val="20"/>
      <w:szCs w:val="18"/>
    </w:rPr>
  </w:style>
  <w:style w:type="paragraph" w:styleId="CommentSubject">
    <w:name w:val="annotation subject"/>
    <w:basedOn w:val="CommentText"/>
    <w:next w:val="CommentText"/>
    <w:rsid w:val="00847506"/>
    <w:rPr>
      <w:b/>
      <w:bCs/>
    </w:rPr>
  </w:style>
  <w:style w:type="paragraph" w:customStyle="1" w:styleId="FrameContents">
    <w:name w:val="Frame Contents"/>
    <w:basedOn w:val="Normal"/>
    <w:rsid w:val="00847506"/>
  </w:style>
  <w:style w:type="paragraph" w:customStyle="1" w:styleId="TableContents">
    <w:name w:val="Table Contents"/>
    <w:basedOn w:val="Normal"/>
    <w:rsid w:val="00847506"/>
    <w:pPr>
      <w:suppressLineNumbers/>
    </w:pPr>
  </w:style>
  <w:style w:type="paragraph" w:customStyle="1" w:styleId="TableHeading">
    <w:name w:val="Table Heading"/>
    <w:basedOn w:val="TableContents"/>
    <w:rsid w:val="00847506"/>
    <w:pPr>
      <w:jc w:val="center"/>
    </w:pPr>
    <w:rPr>
      <w:b/>
      <w:bCs/>
    </w:rPr>
  </w:style>
  <w:style w:type="paragraph" w:customStyle="1" w:styleId="TAN">
    <w:name w:val="TAN"/>
    <w:basedOn w:val="TAL"/>
    <w:rsid w:val="00847506"/>
    <w:pPr>
      <w:ind w:left="851" w:hanging="851"/>
    </w:pPr>
  </w:style>
  <w:style w:type="paragraph" w:customStyle="1" w:styleId="BN">
    <w:name w:val="BN"/>
    <w:basedOn w:val="Normal"/>
    <w:rsid w:val="00847506"/>
    <w:pPr>
      <w:numPr>
        <w:numId w:val="8"/>
      </w:numPr>
    </w:pPr>
  </w:style>
  <w:style w:type="paragraph" w:styleId="ListBullet2">
    <w:name w:val="List Bullet 2"/>
    <w:basedOn w:val="List"/>
    <w:rsid w:val="00847506"/>
    <w:pPr>
      <w:ind w:left="851" w:hanging="284"/>
    </w:pPr>
  </w:style>
  <w:style w:type="paragraph" w:customStyle="1" w:styleId="B20">
    <w:name w:val="B2"/>
    <w:basedOn w:val="ListBullet2"/>
    <w:rsid w:val="00847506"/>
    <w:pPr>
      <w:ind w:left="1191" w:hanging="454"/>
    </w:pPr>
  </w:style>
  <w:style w:type="paragraph" w:customStyle="1" w:styleId="B2">
    <w:name w:val="B2+"/>
    <w:basedOn w:val="B20"/>
    <w:rsid w:val="00847506"/>
    <w:pPr>
      <w:numPr>
        <w:numId w:val="7"/>
      </w:numPr>
    </w:pPr>
  </w:style>
  <w:style w:type="paragraph" w:customStyle="1" w:styleId="NO">
    <w:name w:val="NO"/>
    <w:basedOn w:val="Normal"/>
    <w:rsid w:val="00847506"/>
    <w:pPr>
      <w:keepLines/>
      <w:ind w:left="1135" w:hanging="851"/>
    </w:pPr>
  </w:style>
  <w:style w:type="paragraph" w:customStyle="1" w:styleId="B10">
    <w:name w:val="B1"/>
    <w:basedOn w:val="List"/>
    <w:rsid w:val="00847506"/>
    <w:pPr>
      <w:ind w:left="738" w:hanging="454"/>
    </w:pPr>
  </w:style>
  <w:style w:type="paragraph" w:customStyle="1" w:styleId="B1">
    <w:name w:val="B1+"/>
    <w:basedOn w:val="B10"/>
    <w:rsid w:val="00847506"/>
    <w:pPr>
      <w:numPr>
        <w:numId w:val="9"/>
      </w:numPr>
    </w:pPr>
  </w:style>
  <w:style w:type="paragraph" w:styleId="DocumentMap">
    <w:name w:val="Document Map"/>
    <w:basedOn w:val="Normal"/>
    <w:link w:val="DocumentMapChar"/>
    <w:uiPriority w:val="99"/>
    <w:semiHidden/>
    <w:unhideWhenUsed/>
    <w:rsid w:val="00106665"/>
    <w:rPr>
      <w:rFonts w:ascii="Tahoma" w:hAnsi="Tahoma" w:cs="Mangal"/>
      <w:sz w:val="16"/>
      <w:szCs w:val="14"/>
    </w:rPr>
  </w:style>
  <w:style w:type="character" w:customStyle="1" w:styleId="DocumentMapChar">
    <w:name w:val="Document Map Char"/>
    <w:basedOn w:val="DefaultParagraphFont"/>
    <w:link w:val="DocumentMap"/>
    <w:uiPriority w:val="99"/>
    <w:semiHidden/>
    <w:rsid w:val="00106665"/>
    <w:rPr>
      <w:rFonts w:ascii="Tahoma" w:eastAsia="Droid Sans Fallback" w:hAnsi="Tahoma" w:cs="Mangal"/>
      <w:kern w:val="1"/>
      <w:sz w:val="16"/>
      <w:szCs w:val="1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Poornima Shandilya</dc:creator>
  <cp:lastModifiedBy>cdot</cp:lastModifiedBy>
  <cp:revision>4</cp:revision>
  <cp:lastPrinted>1601-01-01T00:00:00Z</cp:lastPrinted>
  <dcterms:created xsi:type="dcterms:W3CDTF">2015-09-21T05:20:00Z</dcterms:created>
  <dcterms:modified xsi:type="dcterms:W3CDTF">2015-09-21T05:29:00Z</dcterms:modified>
</cp:coreProperties>
</file>