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083" w:rsidRDefault="00203083">
      <w:pPr>
        <w:rPr>
          <w:lang w:val="fr-FR"/>
        </w:rPr>
      </w:pPr>
    </w:p>
    <w:p w:rsidR="00203083" w:rsidRDefault="00236D8B">
      <w:pPr>
        <w:pStyle w:val="FP"/>
        <w:rPr>
          <w:sz w:val="2"/>
        </w:rPr>
      </w:pPr>
      <w:r w:rsidRPr="00236D8B">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New Roman" w:eastAsia="BatangChe" w:hAnsi="Times New Roman" w:cs="Times New Roman"/>
                <w:sz w:val="22"/>
                <w:lang w:val="en-US" w:eastAsia="ko-KR" w:bidi="ar-SA"/>
              </w:rPr>
              <w:t>ARC#</w:t>
            </w:r>
            <w:r w:rsidR="007C5086">
              <w:rPr>
                <w:rFonts w:ascii="Times New Roman" w:eastAsia="BatangChe" w:hAnsi="Times New Roman" w:cs="Times New Roman"/>
                <w:sz w:val="22"/>
                <w:lang w:val="en-US" w:eastAsia="ko-KR" w:bidi="ar-SA"/>
              </w:rPr>
              <w:t>20.1</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Pr>
                <w:rFonts w:eastAsia="SimSun"/>
              </w:rPr>
              <w:t>0</w:t>
            </w:r>
            <w:r w:rsidR="00521F18">
              <w:rPr>
                <w:rFonts w:eastAsia="SimSun"/>
              </w:rPr>
              <w:t>9</w:t>
            </w:r>
            <w:r>
              <w:rPr>
                <w:rFonts w:eastAsia="SimSun"/>
              </w:rPr>
              <w:t>-2</w:t>
            </w:r>
            <w:r w:rsidR="00521F18">
              <w:rPr>
                <w:rFonts w:eastAsia="SimSun"/>
              </w:rPr>
              <w:t>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proofErr w:type="spellStart"/>
            <w:r>
              <w:t>Anupama</w:t>
            </w:r>
            <w:proofErr w:type="spellEnd"/>
            <w:r>
              <w:t xml:space="preserve">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C631DC">
              <w:rPr>
                <w:rFonts w:ascii="Times" w:eastAsia="BatangChe" w:hAnsi="Times" w:cs="Times"/>
                <w:sz w:val="22"/>
                <w:lang w:val="en-US" w:eastAsia="ko-KR" w:bidi="ar-SA"/>
              </w:rPr>
              <w:t>1</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36D8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236D8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1"/>
            <w:r w:rsidR="00203083">
              <w:rPr>
                <w:rFonts w:ascii="Times New Roman" w:eastAsia="BatangChe" w:hAnsi="Times New Roman" w:cs="Times New Roman"/>
                <w:lang w:val="en-US" w:eastAsia="en-US" w:bidi="ar-SA"/>
              </w:rPr>
              <w:t xml:space="preserve"> MNT </w:t>
            </w:r>
            <w:r w:rsidR="00420F1A">
              <w:rPr>
                <w:rFonts w:ascii="Times New Roman" w:eastAsia="BatangChe" w:hAnsi="Times New Roman" w:cs="Times New Roman"/>
                <w:lang w:val="en-US" w:eastAsia="en-US" w:bidi="ar-SA"/>
              </w:rPr>
              <w:t>Maintenance</w:t>
            </w:r>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236D8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7C5086">
            <w:pPr>
              <w:keepNext/>
              <w:keepLines/>
              <w:widowControl/>
              <w:suppressAutoHyphens w:val="0"/>
              <w:spacing w:before="60" w:after="60"/>
            </w:pPr>
            <w:r>
              <w:t>oneM2M-TS-0001-v</w:t>
            </w:r>
            <w:r w:rsidR="007C5086">
              <w:t>1</w:t>
            </w:r>
            <w:r w:rsidR="005B54A9">
              <w:t>.</w:t>
            </w:r>
            <w:r w:rsidR="007C5086">
              <w:t>11</w:t>
            </w:r>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widowControl/>
              <w:suppressAutoHyphens w:val="0"/>
              <w:overflowPunct w:val="0"/>
              <w:autoSpaceDE w:val="0"/>
              <w:snapToGrid w:val="0"/>
              <w:spacing w:after="180"/>
              <w:textAlignment w:val="baseline"/>
            </w:pPr>
            <w:r>
              <w:t>10.1.1.2.3 added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3"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36D8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3"/>
            <w:r w:rsidR="00203083">
              <w:rPr>
                <w:rFonts w:ascii="Times New Roman" w:eastAsia="BatangChe" w:hAnsi="Times New Roman" w:cs="Times New Roman"/>
                <w:lang w:val="en-US" w:eastAsia="en-US" w:bidi="ar-SA"/>
              </w:rPr>
              <w:t xml:space="preserve"> Editorial change</w:t>
            </w:r>
          </w:p>
          <w:bookmarkStart w:id="4" w:name="__Fieldmark__831_1048799884"/>
          <w:p w:rsidR="00203083" w:rsidRDefault="00236D8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4"/>
            <w:r w:rsidR="00203083">
              <w:rPr>
                <w:rFonts w:ascii="Times New Roman" w:eastAsia="BatangChe" w:hAnsi="Times New Roman" w:cs="Times New Roman"/>
                <w:lang w:val="en-US" w:eastAsia="en-US" w:bidi="ar-SA"/>
              </w:rPr>
              <w:t xml:space="preserve"> Bug Fix or Correction</w:t>
            </w:r>
          </w:p>
          <w:bookmarkStart w:id="5" w:name="__Fieldmark__832_1048799884"/>
          <w:p w:rsidR="00203083" w:rsidRDefault="00236D8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5"/>
            <w:r w:rsidR="00203083">
              <w:rPr>
                <w:rFonts w:ascii="Times New Roman" w:eastAsia="BatangChe" w:hAnsi="Times New Roman" w:cs="Times New Roman"/>
                <w:lang w:val="en-US" w:eastAsia="en-US" w:bidi="ar-SA"/>
              </w:rPr>
              <w:t xml:space="preserve"> Change to existing feature or functionality</w:t>
            </w:r>
          </w:p>
          <w:bookmarkStart w:id="6" w:name="__Fieldmark__833_1048799884"/>
          <w:p w:rsidR="00203083" w:rsidRDefault="00236D8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6"/>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7" w:name="__Fieldmark__834_1048799884"/>
            <w:r w:rsidR="00236D8B">
              <w:fldChar w:fldCharType="begin">
                <w:ffData>
                  <w:name w:val=""/>
                  <w:enabled/>
                  <w:calcOnExit w:val="0"/>
                  <w:checkBox>
                    <w:sizeAuto/>
                    <w:default w:val="0"/>
                    <w:checked/>
                  </w:checkBox>
                </w:ffData>
              </w:fldChar>
            </w:r>
            <w:r>
              <w:instrText xml:space="preserve"> FORMCHECKBOX </w:instrText>
            </w:r>
            <w:r w:rsidR="00236D8B">
              <w:fldChar w:fldCharType="separate"/>
            </w:r>
            <w:r w:rsidR="00236D8B">
              <w:fldChar w:fldCharType="end"/>
            </w:r>
            <w:bookmarkEnd w:id="7"/>
            <w:r>
              <w:rPr>
                <w:rFonts w:ascii="Times New Roman" w:eastAsia="BatangChe" w:hAnsi="Times New Roman" w:cs="Times New Roman"/>
                <w:lang w:val="en-US" w:eastAsia="en-US" w:bidi="ar-SA"/>
              </w:rPr>
              <w:t xml:space="preserve">  NO </w:t>
            </w:r>
            <w:bookmarkStart w:id="8" w:name="__Fieldmark__835_1048799884"/>
            <w:r w:rsidR="00236D8B">
              <w:fldChar w:fldCharType="begin">
                <w:ffData>
                  <w:name w:val=""/>
                  <w:enabled/>
                  <w:calcOnExit w:val="0"/>
                  <w:checkBox>
                    <w:sizeAuto/>
                    <w:default w:val="0"/>
                    <w:checked w:val="0"/>
                  </w:checkBox>
                </w:ffData>
              </w:fldChar>
            </w:r>
            <w:r>
              <w:instrText xml:space="preserve"> FORMCHECKBOX </w:instrText>
            </w:r>
            <w:r w:rsidR="00236D8B">
              <w:fldChar w:fldCharType="separate"/>
            </w:r>
            <w:r w:rsidR="00236D8B">
              <w:fldChar w:fldCharType="end"/>
            </w:r>
            <w:bookmarkEnd w:id="8"/>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9" w:name="__Fieldmark__836_1048799884"/>
            <w:r w:rsidR="00236D8B">
              <w:fldChar w:fldCharType="begin">
                <w:ffData>
                  <w:name w:val=""/>
                  <w:enabled/>
                  <w:calcOnExit w:val="0"/>
                  <w:checkBox>
                    <w:sizeAuto/>
                    <w:default w:val="0"/>
                    <w:checked w:val="0"/>
                  </w:checkBox>
                </w:ffData>
              </w:fldChar>
            </w:r>
            <w:r>
              <w:instrText xml:space="preserve"> FORMCHECKBOX </w:instrText>
            </w:r>
            <w:r w:rsidR="00236D8B">
              <w:fldChar w:fldCharType="separate"/>
            </w:r>
            <w:r w:rsidR="00236D8B">
              <w:fldChar w:fldCharType="end"/>
            </w:r>
            <w:bookmarkEnd w:id="9"/>
            <w:r>
              <w:rPr>
                <w:rFonts w:ascii="Times New Roman" w:eastAsia="BatangChe" w:hAnsi="Times New Roman" w:cs="Times New Roman"/>
                <w:lang w:val="en-US" w:eastAsia="en-US" w:bidi="ar-SA"/>
              </w:rPr>
              <w:t xml:space="preserve">   NO </w:t>
            </w:r>
            <w:bookmarkStart w:id="10" w:name="__Fieldmark__837_1048799884"/>
            <w:r w:rsidR="00236D8B">
              <w:fldChar w:fldCharType="begin">
                <w:ffData>
                  <w:name w:val=""/>
                  <w:enabled/>
                  <w:calcOnExit w:val="0"/>
                  <w:checkBox>
                    <w:sizeAuto/>
                    <w:default w:val="0"/>
                    <w:checked/>
                  </w:checkBox>
                </w:ffData>
              </w:fldChar>
            </w:r>
            <w:r>
              <w:instrText xml:space="preserve"> FORMCHECKBOX </w:instrText>
            </w:r>
            <w:r w:rsidR="00236D8B">
              <w:fldChar w:fldCharType="separate"/>
            </w:r>
            <w:r w:rsidR="00236D8B">
              <w:fldChar w:fldCharType="end"/>
            </w:r>
            <w:bookmarkEnd w:id="10"/>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 xml:space="preserve">The document to which this cover statement is attached is submitted to oneM2M.  Participation in, or attendance at, any activity of oneM2M, constitutes acceptance of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w:t>
      </w:r>
      <w:proofErr w:type="gramStart"/>
      <w:r>
        <w:rPr>
          <w:rFonts w:eastAsia="MS PGothic"/>
          <w:color w:val="365F91"/>
        </w:rPr>
        <w:t>Includes any changes to references, definitions, and acronyms in the same deliverable.</w:t>
      </w:r>
      <w:proofErr w:type="gramEnd"/>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203083" w:rsidRDefault="00203083"/>
    <w:p w:rsidR="00203083" w:rsidRDefault="00203083">
      <w:pPr>
        <w:pStyle w:val="B1"/>
        <w:numPr>
          <w:ilvl w:val="0"/>
          <w:numId w:val="0"/>
        </w:numPr>
        <w:ind w:left="738" w:hanging="454"/>
      </w:pPr>
      <w:r>
        <w:tab/>
        <w:t xml:space="preserve">Refer Section </w:t>
      </w:r>
      <w:bookmarkStart w:id="11" w:name="_GoBack"/>
      <w:bookmarkEnd w:id="11"/>
      <w:r w:rsidR="00051655">
        <w:t>10.1.1.2.2:</w:t>
      </w:r>
      <w:r>
        <w:t xml:space="preserve"> In “Application Entity Registration Procedure”,</w:t>
      </w:r>
    </w:p>
    <w:p w:rsidR="00ED51D6" w:rsidRDefault="00ED51D6" w:rsidP="00ED51D6">
      <w:pPr>
        <w:pStyle w:val="B1"/>
        <w:numPr>
          <w:ilvl w:val="0"/>
          <w:numId w:val="0"/>
        </w:numPr>
        <w:ind w:left="738" w:hanging="454"/>
      </w:pPr>
      <w:r>
        <w:t>In Step 03, it is mentioned that if SSP profile information is not available locally then retrieve this information from IN-CSE but this statement is not true for IN-CSE</w:t>
      </w:r>
    </w:p>
    <w:p w:rsidR="005476E5" w:rsidRDefault="008D22CF" w:rsidP="005476E5">
      <w:pPr>
        <w:pStyle w:val="B1"/>
        <w:numPr>
          <w:ilvl w:val="0"/>
          <w:numId w:val="0"/>
        </w:numPr>
        <w:ind w:left="738" w:hanging="454"/>
      </w:pPr>
      <w:r>
        <w:t>I</w:t>
      </w:r>
      <w:r w:rsidR="005476E5">
        <w:t>t is mentioned that when AE-ID-Stem starting with an 'S' character, &lt;</w:t>
      </w:r>
      <w:proofErr w:type="spellStart"/>
      <w:r w:rsidR="005476E5">
        <w:t>AEAnnc</w:t>
      </w:r>
      <w:proofErr w:type="spellEnd"/>
      <w:r w:rsidR="005476E5">
        <w:t>&gt; resource shall be created at IN-CSE. But when Registrar CSE=IN-CSE then &lt;</w:t>
      </w:r>
      <w:proofErr w:type="spellStart"/>
      <w:r w:rsidR="005476E5">
        <w:t>AEAnnc</w:t>
      </w:r>
      <w:proofErr w:type="spellEnd"/>
      <w:r w:rsidR="005476E5">
        <w:t>&gt; resource shall not be created as &lt;AE&gt; is being created on IN-CSE only. So this case has been depicted clearly by introducing a new section 10.1.1.2.3 and mentioning the special handling in it.</w:t>
      </w:r>
    </w:p>
    <w:p w:rsidR="00ED51D6" w:rsidRDefault="00ED51D6">
      <w:pPr>
        <w:pStyle w:val="B1"/>
        <w:numPr>
          <w:ilvl w:val="0"/>
          <w:numId w:val="0"/>
        </w:numPr>
        <w:ind w:left="738" w:hanging="454"/>
      </w:pPr>
    </w:p>
    <w:p w:rsidR="00203083" w:rsidRDefault="00203083">
      <w:pPr>
        <w:pStyle w:val="B1"/>
        <w:numPr>
          <w:ilvl w:val="0"/>
          <w:numId w:val="0"/>
        </w:numPr>
        <w:ind w:left="738" w:hanging="454"/>
      </w:pPr>
      <w:r>
        <w:t>This CR proposes to handle Registrar CSE=IN-CSE case separately to improve understanding.</w:t>
      </w:r>
    </w:p>
    <w:p w:rsidR="00203083" w:rsidRDefault="00203083">
      <w:pPr>
        <w:pStyle w:val="Heading3"/>
        <w:rPr>
          <w:ins w:id="12" w:author="Poornima Shandilya" w:date="2015-08-05T15:54:00Z"/>
          <w:rFonts w:ascii="Liberation Serif" w:hAnsi="Liberation Serif" w:cs="Liberation Serif" w:hint="eastAsia"/>
          <w:b/>
          <w:bCs/>
          <w:sz w:val="24"/>
          <w:szCs w:val="24"/>
        </w:rPr>
      </w:pPr>
      <w:r>
        <w:rPr>
          <w:shd w:val="clear" w:color="auto" w:fill="FFFF00"/>
        </w:rPr>
        <w:t>-----------------------Start of change 1-------------------------------------------</w:t>
      </w:r>
    </w:p>
    <w:p w:rsidR="0002124A" w:rsidRDefault="0002124A" w:rsidP="0002124A">
      <w:pPr>
        <w:pStyle w:val="Heading5"/>
      </w:pPr>
      <w:ins w:id="13" w:author="cdot" w:date="2015-11-30T09:52:00Z">
        <w:r w:rsidRPr="00AF42AF">
          <w:t>10.1.1.2.2</w:t>
        </w:r>
      </w:ins>
      <w:r>
        <w:t xml:space="preserve">            </w:t>
      </w:r>
      <w:r w:rsidRPr="00AF42AF">
        <w:t>Application Entity Registration procedure</w:t>
      </w:r>
      <w:r>
        <w:t xml:space="preserve"> </w:t>
      </w:r>
      <w:ins w:id="14" w:author="cdot" w:date="2015-11-30T09:53:00Z">
        <w:r>
          <w:t>on MN-CSE or ASN-CSE</w:t>
        </w:r>
      </w:ins>
    </w:p>
    <w:p w:rsidR="0002124A" w:rsidRPr="0002124A" w:rsidRDefault="0002124A" w:rsidP="0002124A">
      <w:pPr>
        <w:pStyle w:val="Heading5"/>
      </w:pPr>
    </w:p>
    <w:p w:rsidR="0002124A" w:rsidRDefault="007C5086" w:rsidP="007C5086">
      <w:r w:rsidRPr="00AF42AF">
        <w:t xml:space="preserve">The procedure for AE registration follows the message flow description depicted in figure 10.1.1.2.2-1. It defines in which cases additional procedures need to be initiated by the Registrar CSE for creating or updating of </w:t>
      </w:r>
      <w:r w:rsidRPr="00AF42AF">
        <w:rPr>
          <w:i/>
        </w:rPr>
        <w:t>&lt;</w:t>
      </w:r>
      <w:proofErr w:type="spellStart"/>
      <w:r w:rsidRPr="00AF42AF">
        <w:rPr>
          <w:i/>
        </w:rPr>
        <w:t>AEAnnc</w:t>
      </w:r>
      <w:proofErr w:type="spellEnd"/>
      <w:r w:rsidRPr="00AF42AF">
        <w:rPr>
          <w:i/>
        </w:rPr>
        <w:t>&gt;</w:t>
      </w:r>
      <w:r w:rsidRPr="00AF42AF">
        <w:t xml:space="preserve"> resources hosted on the M2M SP's IN-CSE in case an AE-ID-Stem starting with an 'S' character shall be used, see table 7.2-1 for the definition of AE-ID-Stem.</w:t>
      </w:r>
    </w:p>
    <w:p w:rsidR="0002124A" w:rsidRDefault="0002124A" w:rsidP="0002124A"/>
    <w:p w:rsidR="007C5086" w:rsidRPr="0002124A" w:rsidRDefault="007C5086" w:rsidP="0002124A"/>
    <w:p w:rsidR="007C5086" w:rsidRPr="00A572C8" w:rsidRDefault="007C5086" w:rsidP="007C5086">
      <w:pPr>
        <w:jc w:val="center"/>
        <w:rPr>
          <w:rFonts w:ascii="Arial" w:hAnsi="Arial" w:cs="Arial"/>
          <w:b/>
        </w:rPr>
      </w:pPr>
      <w:r>
        <w:object w:dxaOrig="16314" w:dyaOrig="2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5pt;height:636.1pt" o:ole="">
            <v:imagedata r:id="rId7" o:title=""/>
          </v:shape>
          <o:OLEObject Type="Embed" ProgID="Visio.Drawing.11" ShapeID="_x0000_i1025" DrawAspect="Content" ObjectID="_1510384058" r:id="rId8"/>
        </w:object>
      </w:r>
    </w:p>
    <w:p w:rsidR="007C5086" w:rsidRPr="005C624B" w:rsidRDefault="00236D8B" w:rsidP="007C5086">
      <w:pPr>
        <w:jc w:val="center"/>
        <w:rPr>
          <w:b/>
        </w:rPr>
      </w:pPr>
      <w:r w:rsidRPr="005C624B">
        <w:rPr>
          <w:b/>
        </w:rPr>
        <w:fldChar w:fldCharType="begin"/>
      </w:r>
      <w:r w:rsidRPr="005C624B">
        <w:rPr>
          <w:b/>
        </w:rPr>
        <w:fldChar w:fldCharType="end"/>
      </w:r>
      <w:r w:rsidR="007C5086" w:rsidRPr="005C624B">
        <w:rPr>
          <w:b/>
        </w:rPr>
        <w:t>Figure 10.1.1.2.2-1: Procedure for Creating an &lt;AE&gt; Resource</w:t>
      </w:r>
    </w:p>
    <w:p w:rsidR="007C5086" w:rsidRPr="00AF42AF" w:rsidRDefault="007C5086" w:rsidP="007C5086">
      <w:r w:rsidRPr="00AF42AF">
        <w:rPr>
          <w:b/>
        </w:rPr>
        <w:t xml:space="preserve">Originator: </w:t>
      </w:r>
      <w:r w:rsidRPr="00AF42AF">
        <w:t>The Originator shall be the Registree AE.</w:t>
      </w:r>
    </w:p>
    <w:p w:rsidR="007C5086" w:rsidRPr="00AF42AF" w:rsidRDefault="007C5086" w:rsidP="007C5086">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 xml:space="preserve">To validate the </w:t>
      </w:r>
      <w:r>
        <w:rPr>
          <w:rFonts w:hint="eastAsia"/>
          <w:lang w:eastAsia="ko-KR"/>
        </w:rPr>
        <w:lastRenderedPageBreak/>
        <w:t>m2m service subscription profile,</w:t>
      </w:r>
      <w:r w:rsidRPr="00E4657B">
        <w:rPr>
          <w:lang w:eastAsia="ko-KR"/>
        </w:rPr>
        <w:t xml:space="preserve"> the </w:t>
      </w:r>
      <w:r>
        <w:rPr>
          <w:rFonts w:hint="eastAsia"/>
          <w:lang w:eastAsia="ko-KR"/>
        </w:rPr>
        <w:t>Receiver</w:t>
      </w:r>
      <w:r w:rsidRPr="00E4657B">
        <w:rPr>
          <w:lang w:eastAsia="ko-KR"/>
        </w:rPr>
        <w:t xml:space="preserve"> shall check the corresponding &lt;serviceSubscribedNode&gt; resource, by matching the CSE-ID</w:t>
      </w:r>
      <w:r>
        <w:rPr>
          <w:rFonts w:hint="eastAsia"/>
          <w:lang w:eastAsia="ko-KR"/>
        </w:rPr>
        <w:t xml:space="preserve"> in the m2m service subscription profile against the Receiver</w:t>
      </w:r>
      <w:r>
        <w:rPr>
          <w:lang w:eastAsia="ko-KR"/>
        </w:rPr>
        <w:t xml:space="preserve">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rsidR="007C5086" w:rsidRPr="00AF42AF" w:rsidRDefault="007C5086" w:rsidP="007C5086">
      <w:r w:rsidRPr="00AF42AF">
        <w:rPr>
          <w:b/>
        </w:rPr>
        <w:t>Step 001:</w:t>
      </w:r>
      <w:r w:rsidRPr="00AF42AF">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rsidR="007C5086" w:rsidRPr="00AF42AF" w:rsidRDefault="007C5086" w:rsidP="007C5086">
      <w:pPr>
        <w:pStyle w:val="B1"/>
        <w:widowControl/>
        <w:suppressAutoHyphens w:val="0"/>
        <w:overflowPunct w:val="0"/>
        <w:autoSpaceDE w:val="0"/>
        <w:autoSpaceDN w:val="0"/>
        <w:adjustRightInd w:val="0"/>
        <w:spacing w:after="180" w:line="240" w:lineRule="auto"/>
        <w:textAlignment w:val="baseline"/>
      </w:pPr>
      <w:r w:rsidRPr="00AF42AF">
        <w:t>The Registree AE and the Registrar CSE - in which case the specific AE that is subsequently sending the request to get registered shall be authenticated.</w:t>
      </w:r>
    </w:p>
    <w:p w:rsidR="007C5086" w:rsidRPr="00AF42AF" w:rsidRDefault="007C5086" w:rsidP="007C5086">
      <w:pPr>
        <w:pStyle w:val="B1"/>
        <w:widowControl/>
        <w:suppressAutoHyphens w:val="0"/>
        <w:overflowPunct w:val="0"/>
        <w:autoSpaceDE w:val="0"/>
        <w:autoSpaceDN w:val="0"/>
        <w:adjustRightInd w:val="0"/>
        <w:spacing w:after="180" w:line="240" w:lineRule="auto"/>
        <w:textAlignment w:val="baseline"/>
      </w:pPr>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p>
    <w:p w:rsidR="007C5086" w:rsidRPr="00AF42AF" w:rsidRDefault="007C5086" w:rsidP="007C5086">
      <w:pPr>
        <w:pStyle w:val="NO"/>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7C5086" w:rsidRPr="00AF42AF" w:rsidRDefault="007C5086" w:rsidP="007C5086">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7C5086" w:rsidRPr="00AF42AF" w:rsidRDefault="007C5086" w:rsidP="007C5086">
      <w:r w:rsidRPr="00AF42AF">
        <w:rPr>
          <w:b/>
        </w:rPr>
        <w:t>Step 002:</w:t>
      </w:r>
      <w:r w:rsidRPr="00AF42AF">
        <w:t xml:space="preserve"> The Originator shall send the information defined in clause 10.1.1.1 for the registration CREATE procedure with the following specific information in the CREATE Request message:</w:t>
      </w:r>
    </w:p>
    <w:p w:rsidR="007C5086" w:rsidRDefault="007C5086" w:rsidP="007C5086">
      <w:r w:rsidRPr="00AF42AF">
        <w:rPr>
          <w:b/>
          <w:i/>
        </w:rPr>
        <w:t>From</w:t>
      </w:r>
      <w:r w:rsidRPr="00AF42AF">
        <w:rPr>
          <w:b/>
        </w:rPr>
        <w:t>:</w:t>
      </w:r>
      <w:r w:rsidRPr="00BC0067">
        <w:t xml:space="preserve"> </w:t>
      </w:r>
      <w:r w:rsidRPr="00AF42AF">
        <w:t xml:space="preserve">AE-ID-Stem or </w:t>
      </w:r>
      <w:r w:rsidRPr="00AF42AF">
        <w:rPr>
          <w:rFonts w:eastAsia="SimSun" w:hint="eastAsia"/>
        </w:rPr>
        <w:t>NULL</w:t>
      </w:r>
      <w:r w:rsidRPr="00AF42AF">
        <w:t xml:space="preserve">. </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be </w:t>
      </w:r>
      <w:r w:rsidRPr="00AF42AF">
        <w:rPr>
          <w:rFonts w:eastAsia="SimSun" w:hint="eastAsia"/>
        </w:rPr>
        <w:t>set to NULL</w:t>
      </w:r>
      <w:r w:rsidRPr="00AF42AF">
        <w:t>.</w:t>
      </w:r>
    </w:p>
    <w:p w:rsidR="007C5086" w:rsidRPr="00AF42AF" w:rsidRDefault="007C5086" w:rsidP="007C5086">
      <w:r w:rsidRPr="00AF42AF">
        <w:rPr>
          <w:b/>
        </w:rPr>
        <w:t>Step 003:</w:t>
      </w:r>
      <w:r w:rsidRPr="00AF42AF">
        <w:t xml:space="preserve"> The Receiver shall determine whether the request to register the Registree AE meets any of the following conditions:</w:t>
      </w:r>
    </w:p>
    <w:p w:rsidR="007C5086" w:rsidRPr="00AF42AF" w:rsidRDefault="007C5086" w:rsidP="007C5086">
      <w:pPr>
        <w:pStyle w:val="B1"/>
        <w:widowControl/>
        <w:suppressAutoHyphens w:val="0"/>
        <w:overflowPunct w:val="0"/>
        <w:autoSpaceDE w:val="0"/>
        <w:autoSpaceDN w:val="0"/>
        <w:adjustRightInd w:val="0"/>
        <w:spacing w:after="180" w:line="240" w:lineRule="auto"/>
        <w:textAlignment w:val="baseline"/>
      </w:pPr>
      <w:r w:rsidRPr="00AF42AF">
        <w:t xml:space="preserve">In case the Security Association Establishment in Step 001 was performed using security credentials in form of a Certificate that included an App-ID and an AE-ID-Stem attribute, </w:t>
      </w:r>
      <w:r w:rsidRPr="00AF42AF">
        <w:lastRenderedPageBreak/>
        <w:t xml:space="preserve">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rsidR="007C5086" w:rsidRPr="00AF42AF" w:rsidRDefault="007C5086" w:rsidP="007C5086">
      <w:pPr>
        <w:pStyle w:val="B1"/>
        <w:widowControl/>
        <w:suppressAutoHyphens w:val="0"/>
        <w:overflowPunct w:val="0"/>
        <w:autoSpaceDE w:val="0"/>
        <w:autoSpaceDN w:val="0"/>
        <w:adjustRightInd w:val="0"/>
        <w:spacing w:after="180" w:line="240" w:lineRule="auto"/>
        <w:textAlignment w:val="baseline"/>
      </w:pPr>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 If the information needed to perform that checking is not available to the Registrar CSE locally, the Registrar CSE shall retrieve that information from the applicable service subscription profile(s) from the IN-CSE. If the </w:t>
      </w:r>
      <w:r w:rsidRPr="00AF42AF">
        <w:rPr>
          <w:i/>
        </w:rPr>
        <w:t>From</w:t>
      </w:r>
      <w:r w:rsidRPr="00AF42AF">
        <w:t xml:space="preserve"> parameter of the request is Null and the allowed AE-ID-Stem has wild card ("*")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p>
    <w:p w:rsidR="007C5086" w:rsidRPr="00AF42AF" w:rsidRDefault="007C5086" w:rsidP="007C5086">
      <w:r w:rsidRPr="00AF42AF">
        <w:t>If none of the conditions are met, the registration is not allowed and the Receiver shall respond with an error.</w:t>
      </w:r>
    </w:p>
    <w:p w:rsidR="007C5086" w:rsidRPr="00AF42AF" w:rsidRDefault="007C5086" w:rsidP="007C5086">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rsidR="007C5086" w:rsidRPr="00AF42AF" w:rsidRDefault="007C5086" w:rsidP="007C5086">
      <w:r w:rsidRPr="00AF42AF">
        <w:t>The procedure continues with one for the following cases a) - d) depending on the listed conditions:</w:t>
      </w:r>
    </w:p>
    <w:p w:rsidR="007C5086" w:rsidRPr="00A6180A" w:rsidRDefault="007C5086" w:rsidP="007C5086">
      <w:pPr>
        <w:rPr>
          <w:b/>
        </w:rPr>
      </w:pPr>
      <w:r w:rsidRPr="00A6180A">
        <w:rPr>
          <w:b/>
        </w:rPr>
        <w:t>Case a) AE-ID-Stem starts with 'S' and AE does not include an AE-ID-Stem (initial registration):</w:t>
      </w:r>
    </w:p>
    <w:p w:rsidR="007C5086" w:rsidRPr="00AF42AF" w:rsidRDefault="007C5086" w:rsidP="007C5086">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but no specific AE-ID-Stem was provided with the CREATE request of the Registree AE. This case applies when the Registrar AE is supposed to use an M2M-SP-assigned AE-ID and wants to perform the initial registration:</w:t>
      </w:r>
    </w:p>
    <w:p w:rsidR="007C5086" w:rsidRPr="00AF42AF" w:rsidRDefault="007C5086" w:rsidP="007C5086">
      <w:pPr>
        <w:pStyle w:val="B10"/>
        <w:ind w:left="284" w:firstLine="0"/>
      </w:pPr>
      <w:r w:rsidRPr="00AF42AF">
        <w:rPr>
          <w:b/>
        </w:rPr>
        <w:t>Step 005a:</w:t>
      </w:r>
      <w:r w:rsidRPr="00AF42AF">
        <w:t xml:space="preserve"> The Receiver shall send a CREATE request for an </w:t>
      </w:r>
      <w:r w:rsidRPr="00AF42AF">
        <w:rPr>
          <w:i/>
        </w:rPr>
        <w:t>&lt;AEAnnc&gt;</w:t>
      </w:r>
      <w:r w:rsidRPr="00AF42AF">
        <w:t xml:space="preserve"> resource to the IN-CSE in order to create an </w:t>
      </w:r>
      <w:r w:rsidRPr="00AF42AF">
        <w:rPr>
          <w:i/>
        </w:rPr>
        <w:t>&lt;AEAnnc&gt;</w:t>
      </w:r>
      <w:r w:rsidRPr="00AF42AF">
        <w:t xml:space="preserve"> resource on the IN-CSE that is associated with the Registree AE. The following information shall be sent with that CREATE request:</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In case no specific AE-ID-Stem value to be used for the Registree AE was determined during </w:t>
      </w:r>
      <w:r w:rsidRPr="00AF42AF">
        <w:rPr>
          <w:b/>
        </w:rPr>
        <w:t>Step 003</w:t>
      </w:r>
      <w:r w:rsidRPr="00AF42AF">
        <w:t xml:space="preserve">, the value 'S' shall be used in what follows for the AE-ID-Stem. Otherwise use the value determined in </w:t>
      </w:r>
      <w:r w:rsidRPr="00AF42AF">
        <w:rPr>
          <w:b/>
        </w:rPr>
        <w:t>step 003</w:t>
      </w:r>
      <w:r w:rsidRPr="00AF42AF">
        <w:t>.</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CREATE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The SP-relative-AE-ID format of the AE-ID (see table 7.2-1) shall be constructed using that AE</w:t>
      </w:r>
      <w:r w:rsidRPr="00AF42AF">
        <w:noBreakHyphen/>
        <w:t>ID</w:t>
      </w:r>
      <w:r w:rsidRPr="00AF42AF">
        <w:noBreakHyphen/>
        <w:t>Stem</w:t>
      </w:r>
      <w:r w:rsidRPr="00AF42AF">
        <w:rPr>
          <w:rFonts w:eastAsia="SimSun" w:hint="eastAsia"/>
        </w:rPr>
        <w:t>.</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&lt;AEAnnc&gt; resource to be created shall be set to the SP-Relative-Resource-ID format of a - not yet existent - </w:t>
      </w:r>
      <w:r w:rsidRPr="00AF42AF">
        <w:rPr>
          <w:i/>
        </w:rPr>
        <w:t>&lt;AE&gt;</w:t>
      </w:r>
      <w:r w:rsidRPr="00AF42AF">
        <w:t xml:space="preserve"> resource hosted on the Registrar CSE constructed with a Unstructured-CSE-relative-Resource-ID that is equal to the AE-ID-Stem value used for the Registree AE.</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App-ID attribute of the </w:t>
      </w:r>
      <w:r w:rsidRPr="00AF42AF">
        <w:rPr>
          <w:i/>
        </w:rPr>
        <w:t>&lt;AEAnnc&gt;</w:t>
      </w:r>
      <w:r w:rsidRPr="00AF42AF">
        <w:t xml:space="preserve"> resource to be created shall be present and set to the App-ID attribute value of the Registree AE.</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lastRenderedPageBreak/>
        <w:t xml:space="preserve">The concatenation of the string 'Credential-ID:' and the actual Credential-ID of the Security Association used by the Registree AE - if any - shall be placed into the labels attribute of the </w:t>
      </w:r>
      <w:r w:rsidRPr="00AF42AF">
        <w:rPr>
          <w:i/>
        </w:rPr>
        <w:t>&lt;AE Annc&gt;</w:t>
      </w:r>
      <w:r w:rsidRPr="00AF42AF">
        <w:t xml:space="preserve"> resource. If no noSecurity Association was used by the Registree AE, a value of 'None' shall be used for Credential-ID.</w:t>
      </w:r>
    </w:p>
    <w:p w:rsidR="007C5086" w:rsidRPr="00AF42AF" w:rsidRDefault="007C5086" w:rsidP="007C5086">
      <w:pPr>
        <w:pStyle w:val="B10"/>
        <w:ind w:left="284" w:firstLine="0"/>
      </w:pPr>
      <w:r w:rsidRPr="00AF42AF">
        <w:rPr>
          <w:b/>
        </w:rPr>
        <w:t>Step 006a:</w:t>
      </w:r>
      <w:r w:rsidRPr="00AF42AF">
        <w:t xml:space="preserve"> Upon reception of the CREATE </w:t>
      </w:r>
      <w:r w:rsidRPr="00AF42AF">
        <w:rPr>
          <w:i/>
        </w:rPr>
        <w:t>&lt;AEAnnc&gt;</w:t>
      </w:r>
      <w:r w:rsidRPr="00AF42AF">
        <w:t xml:space="preserve"> request, the IN-CSE shall validate the request and verify whether the provided values of the App-ID attribute and the AE-ID-Stem in the </w:t>
      </w:r>
      <w:r w:rsidRPr="00AF42AF">
        <w:rPr>
          <w:b/>
          <w:i/>
        </w:rPr>
        <w:t>From</w:t>
      </w:r>
      <w:r w:rsidRPr="00AF42AF">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AF42AF">
        <w:rPr>
          <w:b/>
          <w:i/>
        </w:rPr>
        <w:t>From</w:t>
      </w:r>
      <w:r w:rsidRPr="00AF42AF">
        <w:t xml:space="preserve"> parameter contains only the character 'S', the IN-CSE shall select an AE-ID-Stem in line with the applicable service subscription profile.</w:t>
      </w:r>
    </w:p>
    <w:p w:rsidR="007C5086" w:rsidRPr="00AF42AF" w:rsidRDefault="007C5086" w:rsidP="007C5086">
      <w:pPr>
        <w:pStyle w:val="B10"/>
        <w:ind w:left="284" w:firstLine="0"/>
      </w:pPr>
      <w:r w:rsidRPr="00AF42AF">
        <w:rPr>
          <w:b/>
        </w:rPr>
        <w:t>Step 007a:</w:t>
      </w:r>
      <w:r w:rsidRPr="00AF42AF">
        <w:t xml:space="preserve"> When the validation and verification in </w:t>
      </w:r>
      <w:r w:rsidRPr="00AF42AF">
        <w:rPr>
          <w:b/>
        </w:rPr>
        <w:t>Step 006a</w:t>
      </w:r>
      <w:r w:rsidRPr="00AF42AF">
        <w:t xml:space="preserve"> completed successfully, the IN-CSE shall create </w:t>
      </w:r>
      <w:r w:rsidRPr="00AF42AF">
        <w:rPr>
          <w:i/>
        </w:rPr>
        <w:t>&lt;AEAnnc&gt;</w:t>
      </w:r>
      <w:r w:rsidRPr="00AF42AF">
        <w:t xml:space="preserve"> resource with an Unstructured-CSE-relative-Resource-ID equal to the value of the AE-ID-Stem, insert the AE-ID-Stem into the link attribute if it was selected by the IN-CSE, and send a successful response to the Registrar CSE.</w:t>
      </w:r>
    </w:p>
    <w:p w:rsidR="007C5086" w:rsidRPr="00AF42AF" w:rsidRDefault="007C5086" w:rsidP="007C5086">
      <w:pPr>
        <w:pStyle w:val="B10"/>
        <w:ind w:left="284" w:firstLine="0"/>
      </w:pPr>
      <w:r w:rsidRPr="00AF42AF">
        <w:rPr>
          <w:b/>
        </w:rPr>
        <w:t>Step 008a:</w:t>
      </w:r>
      <w:r w:rsidRPr="00AF42AF">
        <w:t xml:space="preserve"> Upon reception of a successful response from the IN-CSE, the Registrar CSE shall use the Unstructured-CSE-relative-Resource-ID that was used for the </w:t>
      </w:r>
      <w:r w:rsidRPr="00AF42AF">
        <w:rPr>
          <w:i/>
        </w:rPr>
        <w:t>&lt;AEAnnc&gt;</w:t>
      </w:r>
      <w:r w:rsidRPr="00AF42AF">
        <w:t xml:space="preserve"> resource on the IN-CSE also as the assigned Unstructured-CSE-relative-Resource-ID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7C5086" w:rsidRPr="00A6180A" w:rsidRDefault="007C5086" w:rsidP="007C5086">
      <w:pPr>
        <w:rPr>
          <w:b/>
        </w:rPr>
      </w:pPr>
      <w:r w:rsidRPr="00A6180A">
        <w:rPr>
          <w:b/>
        </w:rPr>
        <w:t>Case b) AE-ID-Stem starts with 'S' and AE includes an AE-ID-Stem (re-registration):</w:t>
      </w:r>
    </w:p>
    <w:p w:rsidR="007C5086" w:rsidRPr="00AF42AF" w:rsidRDefault="007C5086" w:rsidP="007C5086">
      <w:pPr>
        <w:keepNext/>
        <w:keepLines/>
      </w:pPr>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and a specific AE-ID-Stem was provided with the CREATE request of the Registree AE. This case applies when the Registrar AE is supposed to use an M2M-SP-assigned AE-ID and wants to perform a re-registration using its already assigned AE-ID-Stem:</w:t>
      </w:r>
    </w:p>
    <w:p w:rsidR="007C5086" w:rsidRPr="00AF42AF" w:rsidRDefault="007C5086" w:rsidP="007C5086">
      <w:pPr>
        <w:pStyle w:val="B10"/>
        <w:ind w:left="284" w:firstLine="0"/>
      </w:pPr>
      <w:r w:rsidRPr="00AF42AF">
        <w:rPr>
          <w:b/>
        </w:rPr>
        <w:t>Step 005b:</w:t>
      </w:r>
      <w:r w:rsidRPr="00AF42AF">
        <w:t xml:space="preserve"> The Receiver shall send an UPDATE request for an </w:t>
      </w:r>
      <w:r w:rsidRPr="00AF42AF">
        <w:rPr>
          <w:i/>
        </w:rPr>
        <w:t>&lt;AEAnnc&gt;</w:t>
      </w:r>
      <w:r w:rsidRPr="00AF42AF">
        <w:t xml:space="preserve"> resource to the IN-CSE in order to update the already existing </w:t>
      </w:r>
      <w:r w:rsidRPr="00AF42AF">
        <w:rPr>
          <w:i/>
        </w:rPr>
        <w:t>&lt;AEAnnc&gt;</w:t>
      </w:r>
      <w:r w:rsidRPr="00AF42AF">
        <w:t xml:space="preserve"> resource on the IN-CSE that is associated with the Registree AE. The following information shall be sent with that CREATE request:</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To</w:t>
      </w:r>
      <w:r w:rsidRPr="00AF42AF">
        <w:t xml:space="preserve"> parameter shall contain the SP-relative-Resource-ID format of the Resource ID for the </w:t>
      </w:r>
      <w:r w:rsidRPr="00AF42AF">
        <w:rPr>
          <w:i/>
        </w:rPr>
        <w:t>&lt;AEAnnc&gt;</w:t>
      </w:r>
      <w:r w:rsidRPr="00AF42AF">
        <w:t xml:space="preserve"> resource which shall be constructed from the CSE-ID of the IN-CSE and the AE-ID-Stem that the Registree AE provided.</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UPDATE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 xml:space="preserve">The SP-relative-AE-ID format of the AE-ID (see table 7.2-1) shall be constructed using that AE-ID-Stem. </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w:t>
      </w:r>
      <w:r w:rsidRPr="00AF42AF">
        <w:rPr>
          <w:i/>
        </w:rPr>
        <w:t>&lt;AEAnnc&gt;</w:t>
      </w:r>
      <w:r w:rsidRPr="00AF42AF">
        <w:t xml:space="preserve"> resource shall be updated to the SP-Relative-Resource-ID format of a - not yet existent - </w:t>
      </w:r>
      <w:r w:rsidRPr="00AF42AF">
        <w:rPr>
          <w:i/>
        </w:rPr>
        <w:t>&lt;AE&gt;</w:t>
      </w:r>
      <w:r w:rsidRPr="00AF42AF">
        <w:t xml:space="preserve"> resource hosted on the Registrar CSE constructed with an Unstructured</w:t>
      </w:r>
      <w:r w:rsidRPr="00AF42AF">
        <w:noBreakHyphen/>
        <w:t>CSE-relative-Resource-ID that is equal to the AE-ID-Stem value used for the Registree AE.</w:t>
      </w:r>
    </w:p>
    <w:p w:rsidR="007C5086" w:rsidRPr="00AF42AF" w:rsidRDefault="007C5086" w:rsidP="007C5086">
      <w:pPr>
        <w:pStyle w:val="B2"/>
        <w:widowControl/>
        <w:suppressAutoHyphens w:val="0"/>
        <w:overflowPunct w:val="0"/>
        <w:autoSpaceDE w:val="0"/>
        <w:autoSpaceDN w:val="0"/>
        <w:adjustRightInd w:val="0"/>
        <w:spacing w:after="180" w:line="240" w:lineRule="auto"/>
        <w:textAlignment w:val="baseline"/>
      </w:pPr>
      <w:r w:rsidRPr="00AF42AF">
        <w:t xml:space="preserve">The labels attribute of the </w:t>
      </w:r>
      <w:r w:rsidRPr="00AF42AF">
        <w:rPr>
          <w:i/>
        </w:rPr>
        <w:t>&lt;AEAnnc&gt;</w:t>
      </w:r>
      <w:r w:rsidRPr="00AF42AF">
        <w:t xml:space="preserve"> resource shall be updated with the concatenation of the string 'Credential-ID:' and the Credential-ID of the Security Association used by the Registree AE, replacing the existing entry starting with 'Credential-ID:'. If no Security Association was used by the Registree AE, a value of 'None' shall be used for Credential-ID.</w:t>
      </w:r>
    </w:p>
    <w:p w:rsidR="007C5086" w:rsidRPr="00AF42AF" w:rsidRDefault="007C5086" w:rsidP="007C5086">
      <w:pPr>
        <w:pStyle w:val="B10"/>
        <w:ind w:left="284" w:firstLine="0"/>
      </w:pPr>
      <w:r w:rsidRPr="00AF42AF">
        <w:rPr>
          <w:b/>
        </w:rPr>
        <w:lastRenderedPageBreak/>
        <w:t>Step 006b:</w:t>
      </w:r>
      <w:r w:rsidRPr="00AF42AF">
        <w:t xml:space="preserve"> Upon reception of the UPDATE </w:t>
      </w:r>
      <w:r w:rsidRPr="00AF42AF">
        <w:rPr>
          <w:i/>
        </w:rPr>
        <w:t>&lt;AEAnnc&gt;</w:t>
      </w:r>
      <w:r w:rsidRPr="00AF42AF">
        <w:t xml:space="preserve"> request, the IN-CSE shall validate the request and verify whether the values suggested to be updated for the Credential-ID included in the labels attribute - if any - and the CSE-ID of the Registrar CSE included in the </w:t>
      </w:r>
      <w:r w:rsidRPr="00AF42AF">
        <w:rPr>
          <w:i/>
        </w:rPr>
        <w:t>link</w:t>
      </w:r>
      <w:r w:rsidRPr="00AF42AF">
        <w:t xml:space="preserve"> attribute still match with any of the allowed combinations of </w:t>
      </w:r>
      <w:r w:rsidRPr="00AF42AF">
        <w:rPr>
          <w:i/>
        </w:rPr>
        <w:t>App</w:t>
      </w:r>
      <w:r w:rsidRPr="00BC0067">
        <w:rPr>
          <w:i/>
        </w:rPr>
        <w:noBreakHyphen/>
      </w:r>
      <w:r w:rsidRPr="00AF42AF">
        <w:rPr>
          <w:i/>
        </w:rPr>
        <w:t>ID</w:t>
      </w:r>
      <w:r w:rsidRPr="00AF42AF">
        <w:t xml:space="preserve"> attribute and the AE-ID-Stem in the </w:t>
      </w:r>
      <w:r w:rsidRPr="00AF42AF">
        <w:rPr>
          <w:b/>
          <w:i/>
        </w:rPr>
        <w:t>From</w:t>
      </w:r>
      <w:r w:rsidRPr="00AF42AF">
        <w:t xml:space="preserve"> parameter according to the applicable service subscription profile.</w:t>
      </w:r>
    </w:p>
    <w:p w:rsidR="007C5086" w:rsidRPr="00AF42AF" w:rsidRDefault="007C5086" w:rsidP="007C5086">
      <w:pPr>
        <w:pStyle w:val="B10"/>
        <w:ind w:left="284" w:firstLine="0"/>
      </w:pPr>
      <w:r w:rsidRPr="00AF42AF">
        <w:rPr>
          <w:b/>
        </w:rPr>
        <w:t>Step 007b:</w:t>
      </w:r>
      <w:r w:rsidRPr="00AF42AF">
        <w:t xml:space="preserve"> When the validation and verification in </w:t>
      </w:r>
      <w:r w:rsidRPr="00AF42AF">
        <w:rPr>
          <w:b/>
        </w:rPr>
        <w:t>Step 006b</w:t>
      </w:r>
      <w:r w:rsidRPr="00AF42AF">
        <w:t xml:space="preserve"> completed successfully, the IN-CSE shall update the </w:t>
      </w:r>
      <w:r w:rsidRPr="00AF42AF">
        <w:rPr>
          <w:i/>
        </w:rPr>
        <w:t>&lt;AEAnnc&gt;</w:t>
      </w:r>
      <w:r w:rsidRPr="00AF42AF">
        <w:t xml:space="preserve"> resource.</w:t>
      </w:r>
    </w:p>
    <w:p w:rsidR="007C5086" w:rsidRPr="00AF42AF" w:rsidRDefault="007C5086" w:rsidP="007C5086">
      <w:pPr>
        <w:pStyle w:val="B10"/>
        <w:ind w:left="284" w:firstLine="0"/>
      </w:pPr>
      <w:r w:rsidRPr="00AF42AF">
        <w:rPr>
          <w:b/>
        </w:rPr>
        <w:t>Step 008b:</w:t>
      </w:r>
      <w:r w:rsidRPr="00AF42AF">
        <w:t xml:space="preserve"> Upon reception of a successful response from the IN-CSE, the Registrar CSE shall use the Unstructured-CSE-relative-Resource-ID equal to the AE-ID-Stem in the </w:t>
      </w:r>
      <w:r w:rsidRPr="00AF42AF">
        <w:rPr>
          <w:b/>
          <w:i/>
        </w:rPr>
        <w:t>From</w:t>
      </w:r>
      <w:r w:rsidRPr="00AF42AF">
        <w:t xml:space="preserve"> parameter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7C5086" w:rsidRPr="00A6180A" w:rsidRDefault="007C5086" w:rsidP="007C5086">
      <w:pPr>
        <w:rPr>
          <w:b/>
        </w:rPr>
      </w:pPr>
      <w:r w:rsidRPr="00A6180A">
        <w:rPr>
          <w:b/>
        </w:rPr>
        <w:t>Case c) AE-ID-Stem starts with 'C' and AE does not include an AE-ID-Stem (initial registration):</w:t>
      </w:r>
    </w:p>
    <w:p w:rsidR="007C5086" w:rsidRPr="00AF42AF" w:rsidRDefault="007C5086" w:rsidP="007C5086">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Registrar AE is not supposed to use an M2M-SP-assigned AE-ID and wants to perform the initial registration:</w:t>
      </w:r>
    </w:p>
    <w:p w:rsidR="007C5086" w:rsidRPr="00AF42AF" w:rsidRDefault="007C5086" w:rsidP="007C5086">
      <w:pPr>
        <w:pStyle w:val="B10"/>
        <w:ind w:left="284" w:firstLine="0"/>
      </w:pPr>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7C5086" w:rsidRPr="00A6180A" w:rsidRDefault="007C5086" w:rsidP="007C5086">
      <w:pPr>
        <w:rPr>
          <w:b/>
        </w:rPr>
      </w:pPr>
      <w:r w:rsidRPr="00A6180A">
        <w:rPr>
          <w:b/>
        </w:rPr>
        <w:t>Case d) AE-ID-Stem starts with 'C' and AE includes an AE-ID-Stem (re-registration):</w:t>
      </w:r>
    </w:p>
    <w:p w:rsidR="007C5086" w:rsidRPr="00AF42AF" w:rsidRDefault="007C5086" w:rsidP="007C5086">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Registrar AE is not supposed to use an M2M-SP-assigned AE-ID and wants to perform a re-registration:</w:t>
      </w:r>
    </w:p>
    <w:p w:rsidR="007C5086" w:rsidRPr="00AF42AF" w:rsidRDefault="007C5086" w:rsidP="007C5086">
      <w:pPr>
        <w:pStyle w:val="B10"/>
        <w:ind w:left="284" w:firstLine="0"/>
      </w:pPr>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p>
    <w:p w:rsidR="007C5086" w:rsidRPr="007C5086" w:rsidRDefault="007C5086" w:rsidP="00E851CC">
      <w:pPr>
        <w:pStyle w:val="Heading5"/>
        <w:numPr>
          <w:ilvl w:val="4"/>
          <w:numId w:val="3"/>
        </w:numPr>
        <w:rPr>
          <w:rFonts w:cs="Liberation Serif"/>
          <w:sz w:val="24"/>
          <w:szCs w:val="24"/>
        </w:rPr>
      </w:pPr>
    </w:p>
    <w:p w:rsidR="00E851CC" w:rsidRDefault="00E851CC" w:rsidP="00E851CC">
      <w:pPr>
        <w:pStyle w:val="Heading5"/>
        <w:numPr>
          <w:ilvl w:val="4"/>
          <w:numId w:val="3"/>
        </w:numPr>
        <w:rPr>
          <w:ins w:id="15" w:author="5380" w:date="2015-10-06T13:49:00Z"/>
          <w:rFonts w:cs="Liberation Serif"/>
          <w:sz w:val="24"/>
          <w:szCs w:val="24"/>
        </w:rPr>
      </w:pPr>
      <w:ins w:id="16" w:author="5380" w:date="2015-10-06T13:49:00Z">
        <w:r>
          <w:rPr>
            <w:rFonts w:ascii="Liberation Serif" w:hAnsi="Liberation Serif" w:cs="Liberation Serif"/>
            <w:b/>
            <w:bCs/>
            <w:sz w:val="24"/>
            <w:szCs w:val="24"/>
          </w:rPr>
          <w:t>10.1.1.2.3</w:t>
        </w:r>
        <w:r>
          <w:rPr>
            <w:rFonts w:ascii="Liberation Serif" w:hAnsi="Liberation Serif" w:cs="Liberation Serif"/>
            <w:b/>
            <w:bCs/>
            <w:sz w:val="24"/>
            <w:szCs w:val="24"/>
          </w:rPr>
          <w:tab/>
          <w:t>Application Entity Registration procedure on IN-CSE</w:t>
        </w:r>
      </w:ins>
    </w:p>
    <w:p w:rsidR="00ED5026" w:rsidRDefault="00ED5026" w:rsidP="00E851CC">
      <w:pPr>
        <w:numPr>
          <w:ilvl w:val="0"/>
          <w:numId w:val="3"/>
        </w:numPr>
        <w:rPr>
          <w:ins w:id="17" w:author="cdot" w:date="2015-11-27T16:18:00Z"/>
          <w:rFonts w:cs="Liberation Serif"/>
        </w:rPr>
      </w:pPr>
      <w:ins w:id="18" w:author="cdot" w:date="2015-11-27T16:18:00Z">
        <w:r>
          <w:rPr>
            <w:rFonts w:cs="Liberation Serif"/>
          </w:rPr>
          <w:t>The procedure handles the case when Registrar CSE is IN-CSE</w:t>
        </w:r>
      </w:ins>
      <w:ins w:id="19" w:author="cdot" w:date="2015-11-27T16:19:00Z">
        <w:r>
          <w:rPr>
            <w:rFonts w:cs="Liberation Serif"/>
          </w:rPr>
          <w:t>.</w:t>
        </w:r>
      </w:ins>
    </w:p>
    <w:p w:rsidR="00E851CC" w:rsidRDefault="00E851CC" w:rsidP="00E851CC">
      <w:pPr>
        <w:numPr>
          <w:ilvl w:val="0"/>
          <w:numId w:val="3"/>
        </w:numPr>
        <w:rPr>
          <w:ins w:id="20" w:author="5380" w:date="2015-10-06T13:49:00Z"/>
          <w:rFonts w:cs="Liberation Serif"/>
        </w:rPr>
      </w:pPr>
      <w:ins w:id="21" w:author="5380" w:date="2015-10-06T13:49:00Z">
        <w:r>
          <w:rPr>
            <w:rFonts w:cs="Liberation Serif"/>
          </w:rPr>
          <w:t>The procedure for AE registration on IN-CSE follows the message flow description depicted in figure 10.1.1.2.3-1.</w:t>
        </w:r>
      </w:ins>
    </w:p>
    <w:p w:rsidR="00E851CC" w:rsidRDefault="00E851CC" w:rsidP="00E851CC">
      <w:pPr>
        <w:numPr>
          <w:ilvl w:val="0"/>
          <w:numId w:val="3"/>
        </w:numPr>
        <w:jc w:val="center"/>
        <w:rPr>
          <w:ins w:id="22" w:author="5380" w:date="2015-10-06T13:49:00Z"/>
          <w:rFonts w:cs="Liberation Serif"/>
        </w:rPr>
      </w:pPr>
    </w:p>
    <w:p w:rsidR="00E851CC" w:rsidRDefault="00E851CC" w:rsidP="00E851CC">
      <w:pPr>
        <w:numPr>
          <w:ilvl w:val="0"/>
          <w:numId w:val="3"/>
        </w:numPr>
        <w:jc w:val="center"/>
        <w:rPr>
          <w:ins w:id="23" w:author="5380" w:date="2015-10-06T13:49:00Z"/>
          <w:rFonts w:cs="Liberation Serif"/>
        </w:rPr>
      </w:pPr>
    </w:p>
    <w:p w:rsidR="00E851CC" w:rsidRDefault="00E851CC" w:rsidP="00E851CC">
      <w:pPr>
        <w:numPr>
          <w:ilvl w:val="0"/>
          <w:numId w:val="3"/>
        </w:numPr>
        <w:jc w:val="center"/>
        <w:rPr>
          <w:ins w:id="24" w:author="5380" w:date="2015-10-06T13:49:00Z"/>
          <w:rFonts w:cs="Liberation Serif"/>
        </w:rPr>
      </w:pPr>
    </w:p>
    <w:p w:rsidR="00E851CC" w:rsidRDefault="00E851CC" w:rsidP="00E851CC">
      <w:pPr>
        <w:numPr>
          <w:ilvl w:val="0"/>
          <w:numId w:val="3"/>
        </w:numPr>
        <w:jc w:val="center"/>
        <w:rPr>
          <w:ins w:id="25" w:author="5380" w:date="2015-10-06T13:49:00Z"/>
          <w:rFonts w:cs="Liberation Serif"/>
        </w:rPr>
      </w:pPr>
    </w:p>
    <w:p w:rsidR="00E851CC" w:rsidRDefault="00E851CC" w:rsidP="00E851CC">
      <w:pPr>
        <w:numPr>
          <w:ilvl w:val="0"/>
          <w:numId w:val="3"/>
        </w:numPr>
        <w:jc w:val="center"/>
        <w:rPr>
          <w:ins w:id="26" w:author="5380" w:date="2015-10-06T13:49:00Z"/>
          <w:rFonts w:cs="Liberation Serif"/>
        </w:rPr>
      </w:pPr>
    </w:p>
    <w:p w:rsidR="00E851CC" w:rsidRDefault="00E851CC" w:rsidP="00E851CC">
      <w:pPr>
        <w:numPr>
          <w:ilvl w:val="0"/>
          <w:numId w:val="3"/>
        </w:numPr>
        <w:jc w:val="center"/>
        <w:rPr>
          <w:ins w:id="27" w:author="5380" w:date="2015-10-06T13:49:00Z"/>
          <w:rFonts w:cs="Liberation Serif"/>
        </w:rPr>
      </w:pPr>
    </w:p>
    <w:p w:rsidR="00E851CC" w:rsidRDefault="00E851CC" w:rsidP="00E851CC">
      <w:pPr>
        <w:numPr>
          <w:ilvl w:val="0"/>
          <w:numId w:val="3"/>
        </w:numPr>
        <w:jc w:val="center"/>
        <w:rPr>
          <w:ins w:id="28" w:author="5380" w:date="2015-10-06T13:49:00Z"/>
          <w:rFonts w:cs="Liberation Serif"/>
        </w:rPr>
      </w:pPr>
    </w:p>
    <w:p w:rsidR="00E851CC" w:rsidRDefault="00E851CC" w:rsidP="00E851CC">
      <w:pPr>
        <w:numPr>
          <w:ilvl w:val="0"/>
          <w:numId w:val="3"/>
        </w:numPr>
        <w:jc w:val="center"/>
        <w:rPr>
          <w:ins w:id="29" w:author="5380" w:date="2015-10-06T13:49:00Z"/>
          <w:rFonts w:cs="Liberation Serif"/>
        </w:rPr>
      </w:pPr>
    </w:p>
    <w:p w:rsidR="00E851CC" w:rsidRDefault="00E851CC" w:rsidP="00E851CC">
      <w:pPr>
        <w:numPr>
          <w:ilvl w:val="0"/>
          <w:numId w:val="3"/>
        </w:numPr>
        <w:jc w:val="center"/>
        <w:rPr>
          <w:ins w:id="30" w:author="5380" w:date="2015-10-06T13:49:00Z"/>
          <w:rFonts w:cs="Liberation Serif"/>
        </w:rPr>
      </w:pPr>
    </w:p>
    <w:p w:rsidR="00E851CC" w:rsidRDefault="00F74E24" w:rsidP="00E851CC">
      <w:pPr>
        <w:numPr>
          <w:ilvl w:val="0"/>
          <w:numId w:val="3"/>
        </w:numPr>
        <w:jc w:val="center"/>
        <w:rPr>
          <w:ins w:id="31" w:author="5380" w:date="2015-10-06T13:49:00Z"/>
          <w:rFonts w:cs="Liberation Serif"/>
        </w:rPr>
      </w:pPr>
      <w:ins w:id="32" w:author="5380" w:date="2015-10-06T13:49:00Z">
        <w:r>
          <w:object w:dxaOrig="15594" w:dyaOrig="21756">
            <v:shape id="_x0000_i1026" type="#_x0000_t75" style="width:450.5pt;height:627.5pt" o:ole="">
              <v:imagedata r:id="rId9" o:title=""/>
            </v:shape>
            <o:OLEObject Type="Embed" ProgID="Visio.Drawing.11" ShapeID="_x0000_i1026" DrawAspect="Content" ObjectID="_1510384059" r:id="rId10"/>
          </w:object>
        </w:r>
      </w:ins>
    </w:p>
    <w:p w:rsidR="00E851CC" w:rsidRDefault="00E851CC" w:rsidP="00E851CC">
      <w:pPr>
        <w:pStyle w:val="TF"/>
        <w:numPr>
          <w:ilvl w:val="0"/>
          <w:numId w:val="3"/>
        </w:numPr>
        <w:rPr>
          <w:ins w:id="33" w:author="5380" w:date="2015-10-06T13:49:00Z"/>
          <w:rFonts w:cs="Liberation Serif"/>
          <w:b w:val="0"/>
        </w:rPr>
      </w:pPr>
      <w:ins w:id="34" w:author="5380" w:date="2015-10-06T13:49:00Z">
        <w:r>
          <w:rPr>
            <w:rFonts w:ascii="Liberation Serif" w:hAnsi="Liberation Serif" w:cs="Liberation Serif"/>
          </w:rPr>
          <w:t>Figure 10.1.1.2.3-1: Procedure for Creating an &lt;AE&gt; Resource on IN-CSE</w:t>
        </w:r>
      </w:ins>
    </w:p>
    <w:p w:rsidR="00845772" w:rsidRPr="00AF42AF" w:rsidRDefault="00845772" w:rsidP="00845772">
      <w:pPr>
        <w:rPr>
          <w:ins w:id="35" w:author="cdot" w:date="2015-11-27T16:11:00Z"/>
        </w:rPr>
      </w:pPr>
      <w:ins w:id="36" w:author="cdot" w:date="2015-11-27T16:11:00Z">
        <w:r w:rsidRPr="00AF42AF">
          <w:rPr>
            <w:b/>
          </w:rPr>
          <w:t xml:space="preserve">Originator: </w:t>
        </w:r>
        <w:r w:rsidRPr="00AF42AF">
          <w:t>The Originator shall be the Registree AE.</w:t>
        </w:r>
      </w:ins>
    </w:p>
    <w:p w:rsidR="00845772" w:rsidRPr="00AF42AF" w:rsidRDefault="00845772" w:rsidP="00845772">
      <w:pPr>
        <w:rPr>
          <w:ins w:id="37" w:author="cdot" w:date="2015-11-27T16:11:00Z"/>
        </w:rPr>
      </w:pPr>
      <w:ins w:id="38" w:author="cdot" w:date="2015-11-27T16:11:00Z">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w:t>
        </w:r>
      </w:ins>
      <w:ins w:id="39" w:author="cdot" w:date="2015-11-27T16:26:00Z">
        <w:r w:rsidR="003D48C1">
          <w:rPr>
            <w:lang w:eastAsia="ko-KR"/>
          </w:rPr>
          <w:t xml:space="preserve">corresponding </w:t>
        </w:r>
      </w:ins>
      <w:ins w:id="40" w:author="cdot" w:date="2015-11-27T16:11:00Z">
        <w:r w:rsidRPr="00E4657B">
          <w:rPr>
            <w:lang w:eastAsia="ko-KR"/>
          </w:rPr>
          <w:t>&lt;</w:t>
        </w:r>
        <w:r w:rsidR="003D48C1">
          <w:rPr>
            <w:lang w:eastAsia="ko-KR"/>
          </w:rPr>
          <w:t>serviceSubscribedNode&gt; resourc</w:t>
        </w:r>
      </w:ins>
      <w:ins w:id="41" w:author="cdot" w:date="2015-11-27T16:27:00Z">
        <w:r w:rsidR="003D48C1">
          <w:rPr>
            <w:lang w:eastAsia="ko-KR"/>
          </w:rPr>
          <w:t>e</w:t>
        </w:r>
      </w:ins>
      <w:ins w:id="42" w:author="cdot" w:date="2015-11-27T16:11:00Z">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lastRenderedPageBreak/>
          <w:t xml:space="preserve">AE is </w:t>
        </w:r>
        <w:r>
          <w:rPr>
            <w:rFonts w:hint="eastAsia"/>
            <w:lang w:eastAsia="ko-KR"/>
          </w:rPr>
          <w:t>included</w:t>
        </w:r>
        <w:r w:rsidRPr="00E4657B">
          <w:rPr>
            <w:lang w:eastAsia="ko-KR"/>
          </w:rPr>
          <w:t xml:space="preserve"> in the linked (i.e., ruleLinks attribute) &lt;serviceSubscribedAppRules&gt; resource(s).</w:t>
        </w:r>
      </w:ins>
    </w:p>
    <w:p w:rsidR="00845772" w:rsidRPr="00AF42AF" w:rsidRDefault="00845772" w:rsidP="00845772">
      <w:pPr>
        <w:rPr>
          <w:ins w:id="43" w:author="cdot" w:date="2015-11-27T16:11:00Z"/>
        </w:rPr>
      </w:pPr>
      <w:ins w:id="44" w:author="cdot" w:date="2015-11-27T16:11:00Z">
        <w:r w:rsidRPr="00AF42AF">
          <w:rPr>
            <w:b/>
          </w:rPr>
          <w:t>Step 001:</w:t>
        </w:r>
        <w:r w:rsidRPr="00AF42AF">
          <w:t xml:space="preserve"> </w:t>
        </w:r>
      </w:ins>
      <w:ins w:id="45" w:author="cdot" w:date="2015-11-30T09:50:00Z">
        <w:r w:rsidR="002F551D">
          <w:t>Optional: In case t</w:t>
        </w:r>
      </w:ins>
      <w:ins w:id="46" w:author="cdot" w:date="2015-11-27T16:11:00Z">
        <w:r w:rsidRPr="00AF42AF">
          <w:t xml:space="preserve">he Registree AE </w:t>
        </w:r>
      </w:ins>
      <w:ins w:id="47" w:author="cdot" w:date="2015-11-30T09:51:00Z">
        <w:r w:rsidR="002F551D">
          <w:t>intends to</w:t>
        </w:r>
      </w:ins>
      <w:ins w:id="48" w:author="cdot" w:date="2015-11-27T16:32:00Z">
        <w:r w:rsidR="00AC660F">
          <w:t xml:space="preserve"> use a</w:t>
        </w:r>
      </w:ins>
      <w:ins w:id="49" w:author="cdot" w:date="2015-11-27T16:11:00Z">
        <w:r w:rsidRPr="00AF42AF">
          <w:t xml:space="preserve"> Security Association to perform the registration, a Security Association Establishment procedure (see clause 11.2.2) shall get carried out first. In some cases (e.g. registration of AE internal to an </w:t>
        </w:r>
      </w:ins>
      <w:ins w:id="50" w:author="cdot" w:date="2015-11-27T16:12:00Z">
        <w:r>
          <w:t>IN</w:t>
        </w:r>
      </w:ins>
      <w:ins w:id="51" w:author="cdot" w:date="2015-11-27T16:11:00Z">
        <w:r w:rsidRPr="00AF42AF">
          <w:t>), this may not be required depending on deployment choices of the M2M SP. Therefore, this step is optional. This optional Security Association can be established between the following entities:</w:t>
        </w:r>
      </w:ins>
    </w:p>
    <w:p w:rsidR="00845772" w:rsidRPr="00AF42AF" w:rsidRDefault="00845772" w:rsidP="00845772">
      <w:pPr>
        <w:pStyle w:val="B1"/>
        <w:widowControl/>
        <w:suppressAutoHyphens w:val="0"/>
        <w:overflowPunct w:val="0"/>
        <w:autoSpaceDE w:val="0"/>
        <w:autoSpaceDN w:val="0"/>
        <w:adjustRightInd w:val="0"/>
        <w:spacing w:after="180" w:line="240" w:lineRule="auto"/>
        <w:textAlignment w:val="baseline"/>
        <w:rPr>
          <w:ins w:id="52" w:author="cdot" w:date="2015-11-27T16:11:00Z"/>
        </w:rPr>
      </w:pPr>
      <w:ins w:id="53" w:author="cdot" w:date="2015-11-27T16:11:00Z">
        <w:r w:rsidRPr="00AF42AF">
          <w:t>The Registree AE and the Registrar CSE - in which case the specific AE that is subsequently sending the request to get registered shall be authenticated.</w:t>
        </w:r>
      </w:ins>
    </w:p>
    <w:p w:rsidR="00845772" w:rsidRPr="00AF42AF" w:rsidRDefault="00845772" w:rsidP="00845772">
      <w:pPr>
        <w:pStyle w:val="B1"/>
        <w:widowControl/>
        <w:suppressAutoHyphens w:val="0"/>
        <w:overflowPunct w:val="0"/>
        <w:autoSpaceDE w:val="0"/>
        <w:autoSpaceDN w:val="0"/>
        <w:adjustRightInd w:val="0"/>
        <w:spacing w:after="180" w:line="240" w:lineRule="auto"/>
        <w:textAlignment w:val="baseline"/>
        <w:rPr>
          <w:ins w:id="54" w:author="cdot" w:date="2015-11-27T16:11:00Z"/>
        </w:rPr>
      </w:pPr>
      <w:ins w:id="55" w:author="cdot" w:date="2015-11-27T16:11:00Z">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ins>
    </w:p>
    <w:p w:rsidR="00845772" w:rsidRPr="00AF42AF" w:rsidRDefault="00845772" w:rsidP="00845772">
      <w:pPr>
        <w:pStyle w:val="NO"/>
        <w:rPr>
          <w:ins w:id="56" w:author="cdot" w:date="2015-11-27T16:11:00Z"/>
        </w:rPr>
      </w:pPr>
      <w:ins w:id="57" w:author="cdot" w:date="2015-11-27T16:11:00Z">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ins>
    </w:p>
    <w:p w:rsidR="00845772" w:rsidRPr="00AF42AF" w:rsidRDefault="00845772" w:rsidP="00845772">
      <w:pPr>
        <w:rPr>
          <w:ins w:id="58" w:author="cdot" w:date="2015-11-27T16:11:00Z"/>
        </w:rPr>
      </w:pPr>
      <w:ins w:id="59" w:author="cdot" w:date="2015-11-27T16:11:00Z">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ins>
    </w:p>
    <w:p w:rsidR="00845772" w:rsidRPr="00AF42AF" w:rsidRDefault="00845772" w:rsidP="00845772">
      <w:pPr>
        <w:rPr>
          <w:ins w:id="60" w:author="cdot" w:date="2015-11-27T16:11:00Z"/>
        </w:rPr>
      </w:pPr>
      <w:ins w:id="61" w:author="cdot" w:date="2015-11-27T16:11:00Z">
        <w:r w:rsidRPr="00AF42AF">
          <w:rPr>
            <w:b/>
          </w:rPr>
          <w:t>Step 002:</w:t>
        </w:r>
        <w:r w:rsidRPr="00AF42AF">
          <w:t xml:space="preserve"> The Originator shall send the information defined in clause 10.1.1.1 for the registration CREATE procedure with the following specific information in the CREATE Request message:</w:t>
        </w:r>
      </w:ins>
    </w:p>
    <w:p w:rsidR="00845772" w:rsidRDefault="00845772" w:rsidP="00845772">
      <w:pPr>
        <w:rPr>
          <w:ins w:id="62" w:author="cdot" w:date="2015-11-27T16:11:00Z"/>
        </w:rPr>
      </w:pPr>
      <w:ins w:id="63" w:author="cdot" w:date="2015-11-27T16:11:00Z">
        <w:r w:rsidRPr="00AF42AF">
          <w:rPr>
            <w:b/>
            <w:i/>
          </w:rPr>
          <w:t>From</w:t>
        </w:r>
        <w:r w:rsidRPr="00AF42AF">
          <w:rPr>
            <w:b/>
          </w:rPr>
          <w:t>:</w:t>
        </w:r>
        <w:r w:rsidRPr="00BC0067">
          <w:t xml:space="preserve"> </w:t>
        </w:r>
        <w:r w:rsidRPr="00AF42AF">
          <w:t xml:space="preserve">AE-ID-Stem or </w:t>
        </w:r>
        <w:r w:rsidRPr="00AF42AF">
          <w:rPr>
            <w:rFonts w:eastAsia="SimSun" w:hint="eastAsia"/>
          </w:rPr>
          <w:t>NULL</w:t>
        </w:r>
        <w:r w:rsidRPr="00AF42AF">
          <w:t xml:space="preserve">. </w:t>
        </w:r>
      </w:ins>
    </w:p>
    <w:p w:rsidR="00845772" w:rsidRPr="00AF42AF" w:rsidRDefault="00845772" w:rsidP="00845772">
      <w:pPr>
        <w:pStyle w:val="B2"/>
        <w:widowControl/>
        <w:suppressAutoHyphens w:val="0"/>
        <w:overflowPunct w:val="0"/>
        <w:autoSpaceDE w:val="0"/>
        <w:autoSpaceDN w:val="0"/>
        <w:adjustRightInd w:val="0"/>
        <w:spacing w:after="180" w:line="240" w:lineRule="auto"/>
        <w:textAlignment w:val="baseline"/>
        <w:rPr>
          <w:ins w:id="64" w:author="cdot" w:date="2015-11-27T16:11:00Z"/>
        </w:rPr>
      </w:pPr>
      <w:ins w:id="65" w:author="cdot" w:date="2015-11-27T16:11:00Z">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ins>
    </w:p>
    <w:p w:rsidR="00845772" w:rsidRPr="00AF42AF" w:rsidRDefault="00845772" w:rsidP="00845772">
      <w:pPr>
        <w:pStyle w:val="B2"/>
        <w:widowControl/>
        <w:suppressAutoHyphens w:val="0"/>
        <w:overflowPunct w:val="0"/>
        <w:autoSpaceDE w:val="0"/>
        <w:autoSpaceDN w:val="0"/>
        <w:adjustRightInd w:val="0"/>
        <w:spacing w:after="180" w:line="240" w:lineRule="auto"/>
        <w:textAlignment w:val="baseline"/>
        <w:rPr>
          <w:ins w:id="66" w:author="cdot" w:date="2015-11-27T16:11:00Z"/>
        </w:rPr>
      </w:pPr>
      <w:ins w:id="67" w:author="cdot" w:date="2015-11-27T16:11:00Z">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ins>
    </w:p>
    <w:p w:rsidR="00845772" w:rsidRPr="00AF42AF" w:rsidRDefault="00845772" w:rsidP="00845772">
      <w:pPr>
        <w:pStyle w:val="B2"/>
        <w:widowControl/>
        <w:suppressAutoHyphens w:val="0"/>
        <w:overflowPunct w:val="0"/>
        <w:autoSpaceDE w:val="0"/>
        <w:autoSpaceDN w:val="0"/>
        <w:adjustRightInd w:val="0"/>
        <w:spacing w:after="180" w:line="240" w:lineRule="auto"/>
        <w:textAlignment w:val="baseline"/>
        <w:rPr>
          <w:ins w:id="68" w:author="cdot" w:date="2015-11-27T16:11:00Z"/>
        </w:rPr>
      </w:pPr>
      <w:ins w:id="69" w:author="cdot" w:date="2015-11-27T16:11:00Z">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ins>
    </w:p>
    <w:p w:rsidR="00845772" w:rsidRPr="00AF42AF" w:rsidRDefault="00845772" w:rsidP="00845772">
      <w:pPr>
        <w:pStyle w:val="B2"/>
        <w:widowControl/>
        <w:suppressAutoHyphens w:val="0"/>
        <w:overflowPunct w:val="0"/>
        <w:autoSpaceDE w:val="0"/>
        <w:autoSpaceDN w:val="0"/>
        <w:adjustRightInd w:val="0"/>
        <w:spacing w:after="180" w:line="240" w:lineRule="auto"/>
        <w:textAlignment w:val="baseline"/>
        <w:rPr>
          <w:ins w:id="70" w:author="cdot" w:date="2015-11-27T16:11:00Z"/>
        </w:rPr>
      </w:pPr>
      <w:ins w:id="71" w:author="cdot" w:date="2015-11-27T16:11:00Z">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be </w:t>
        </w:r>
        <w:r w:rsidRPr="00AF42AF">
          <w:rPr>
            <w:rFonts w:eastAsia="SimSun" w:hint="eastAsia"/>
          </w:rPr>
          <w:t>set to NULL</w:t>
        </w:r>
        <w:r w:rsidRPr="00AF42AF">
          <w:t>.</w:t>
        </w:r>
      </w:ins>
    </w:p>
    <w:p w:rsidR="00845772" w:rsidRPr="00AF42AF" w:rsidRDefault="00845772" w:rsidP="00845772">
      <w:pPr>
        <w:rPr>
          <w:ins w:id="72" w:author="cdot" w:date="2015-11-27T16:11:00Z"/>
        </w:rPr>
      </w:pPr>
      <w:ins w:id="73" w:author="cdot" w:date="2015-11-27T16:11:00Z">
        <w:r w:rsidRPr="00AF42AF">
          <w:rPr>
            <w:b/>
          </w:rPr>
          <w:t>Step 003:</w:t>
        </w:r>
        <w:r w:rsidRPr="00AF42AF">
          <w:t xml:space="preserve"> The Receiver shall determine whether the request to register the Registree AE meets any of the following conditions:</w:t>
        </w:r>
      </w:ins>
    </w:p>
    <w:p w:rsidR="00845772" w:rsidRPr="00AF42AF" w:rsidRDefault="00845772" w:rsidP="00845772">
      <w:pPr>
        <w:pStyle w:val="B1"/>
        <w:widowControl/>
        <w:suppressAutoHyphens w:val="0"/>
        <w:overflowPunct w:val="0"/>
        <w:autoSpaceDE w:val="0"/>
        <w:autoSpaceDN w:val="0"/>
        <w:adjustRightInd w:val="0"/>
        <w:spacing w:after="180" w:line="240" w:lineRule="auto"/>
        <w:textAlignment w:val="baseline"/>
        <w:rPr>
          <w:ins w:id="74" w:author="cdot" w:date="2015-11-27T16:11:00Z"/>
        </w:rPr>
      </w:pPr>
      <w:ins w:id="75" w:author="cdot" w:date="2015-11-27T16:11:00Z">
        <w:r w:rsidRPr="00AF42AF">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ins>
    </w:p>
    <w:p w:rsidR="00845772" w:rsidRPr="00AF42AF" w:rsidRDefault="00845772" w:rsidP="00845772">
      <w:pPr>
        <w:pStyle w:val="B1"/>
        <w:widowControl/>
        <w:suppressAutoHyphens w:val="0"/>
        <w:overflowPunct w:val="0"/>
        <w:autoSpaceDE w:val="0"/>
        <w:autoSpaceDN w:val="0"/>
        <w:adjustRightInd w:val="0"/>
        <w:spacing w:after="180" w:line="240" w:lineRule="auto"/>
        <w:textAlignment w:val="baseline"/>
        <w:rPr>
          <w:ins w:id="76" w:author="cdot" w:date="2015-11-27T16:11:00Z"/>
        </w:rPr>
      </w:pPr>
      <w:ins w:id="77" w:author="cdot" w:date="2015-11-27T16:11:00Z">
        <w:r w:rsidRPr="00AF42AF">
          <w:t xml:space="preserve">Check if the applicable service subscription profile lists a combination (allowed AE-ID-Stem value and allowed App-ID value) for the Credential-ID and the Registrar CSE-ID (see </w:t>
        </w:r>
        <w:r w:rsidRPr="00AF42AF">
          <w:lastRenderedPageBreak/>
          <w:t xml:space="preserve">clause 11.2.2) that match with the App-ID attribute in the </w:t>
        </w:r>
        <w:r w:rsidRPr="00AF42AF">
          <w:rPr>
            <w:b/>
            <w:i/>
          </w:rPr>
          <w:t>Content</w:t>
        </w:r>
        <w:r w:rsidRPr="00AF42AF">
          <w:t xml:space="preserve"> parameter of the request and the AE-ID-Stem in the </w:t>
        </w:r>
        <w:r w:rsidRPr="00AF42AF">
          <w:rPr>
            <w:b/>
            <w:i/>
          </w:rPr>
          <w:t>From</w:t>
        </w:r>
        <w:r w:rsidR="00ED5026">
          <w:t xml:space="preserve"> parameter of the request.</w:t>
        </w:r>
        <w:r w:rsidRPr="00AF42AF">
          <w:t xml:space="preserve">If the </w:t>
        </w:r>
        <w:r w:rsidRPr="00AF42AF">
          <w:rPr>
            <w:i/>
          </w:rPr>
          <w:t>From</w:t>
        </w:r>
        <w:r w:rsidRPr="00AF42AF">
          <w:t xml:space="preserve"> parameter of the request is Null and the allowed AE-ID-Stem has wild card ("*")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ins>
    </w:p>
    <w:p w:rsidR="00845772" w:rsidRPr="00AF42AF" w:rsidRDefault="00845772" w:rsidP="00845772">
      <w:pPr>
        <w:rPr>
          <w:ins w:id="78" w:author="cdot" w:date="2015-11-27T16:11:00Z"/>
        </w:rPr>
      </w:pPr>
      <w:ins w:id="79" w:author="cdot" w:date="2015-11-27T16:11:00Z">
        <w:r w:rsidRPr="00AF42AF">
          <w:t>If none of the conditions are met, the registration is not allowed and the Receiver shall respond with an error.</w:t>
        </w:r>
      </w:ins>
    </w:p>
    <w:p w:rsidR="00845772" w:rsidRPr="00AF42AF" w:rsidRDefault="00845772" w:rsidP="00845772">
      <w:pPr>
        <w:rPr>
          <w:ins w:id="80" w:author="cdot" w:date="2015-11-27T16:11:00Z"/>
        </w:rPr>
      </w:pPr>
      <w:ins w:id="81" w:author="cdot" w:date="2015-11-27T16:11:00Z">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ins>
    </w:p>
    <w:p w:rsidR="00E851CC" w:rsidRDefault="00E851CC" w:rsidP="00E851CC">
      <w:pPr>
        <w:numPr>
          <w:ilvl w:val="0"/>
          <w:numId w:val="3"/>
        </w:numPr>
        <w:rPr>
          <w:ins w:id="82" w:author="5380" w:date="2015-10-06T13:49:00Z"/>
        </w:rPr>
      </w:pPr>
    </w:p>
    <w:p w:rsidR="00E851CC" w:rsidRDefault="00E851CC" w:rsidP="00E851CC">
      <w:pPr>
        <w:numPr>
          <w:ilvl w:val="0"/>
          <w:numId w:val="3"/>
        </w:numPr>
        <w:rPr>
          <w:ins w:id="83" w:author="5380" w:date="2015-10-06T13:49:00Z"/>
          <w:b/>
        </w:rPr>
      </w:pPr>
      <w:ins w:id="84" w:author="5380" w:date="2015-10-06T13:49:00Z">
        <w:r>
          <w:t>The procedure continues with one for the following cases a) - d) depending on the listed conditions:</w:t>
        </w:r>
      </w:ins>
    </w:p>
    <w:p w:rsidR="00E851CC" w:rsidRDefault="00E851CC" w:rsidP="00E851CC">
      <w:pPr>
        <w:numPr>
          <w:ilvl w:val="0"/>
          <w:numId w:val="3"/>
        </w:numPr>
        <w:rPr>
          <w:ins w:id="85" w:author="5380" w:date="2015-10-06T13:49:00Z"/>
          <w:b/>
        </w:rPr>
      </w:pPr>
      <w:ins w:id="86" w:author="5380" w:date="2015-10-06T13:49:00Z">
        <w:r>
          <w:rPr>
            <w:b/>
          </w:rPr>
          <w:t>Case a) AE-ID-Stem starts with 'S' and AE does not include an AE-ID-Stem (initial registration):</w:t>
        </w:r>
      </w:ins>
    </w:p>
    <w:p w:rsidR="00E851CC" w:rsidRDefault="00E851CC" w:rsidP="00E851CC">
      <w:pPr>
        <w:numPr>
          <w:ilvl w:val="0"/>
          <w:numId w:val="3"/>
        </w:numPr>
        <w:rPr>
          <w:ins w:id="87" w:author="5380" w:date="2015-10-06T13:49:00Z"/>
        </w:rPr>
      </w:pPr>
      <w:ins w:id="88" w:author="5380" w:date="2015-10-06T13:49:00Z">
        <w:r>
          <w:rPr>
            <w:b/>
          </w:rPr>
          <w:t>Condition:</w:t>
        </w:r>
        <w:r>
          <w:t xml:space="preserve"> In </w:t>
        </w:r>
        <w:r>
          <w:rPr>
            <w:b/>
          </w:rPr>
          <w:t>Step 003</w:t>
        </w:r>
        <w:r>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ins>
    </w:p>
    <w:p w:rsidR="00E851CC" w:rsidRDefault="00E851CC" w:rsidP="00E851CC">
      <w:pPr>
        <w:pStyle w:val="B10"/>
        <w:numPr>
          <w:ilvl w:val="0"/>
          <w:numId w:val="3"/>
        </w:numPr>
        <w:rPr>
          <w:ins w:id="89" w:author="5380" w:date="2015-10-06T13:49:00Z"/>
          <w:rFonts w:cs="Liberation Serif"/>
          <w:b/>
        </w:rPr>
      </w:pPr>
      <w:ins w:id="90" w:author="5380" w:date="2015-10-06T13:49:00Z">
        <w:r>
          <w:rPr>
            <w:rFonts w:cs="Liberation Serif"/>
            <w:b/>
          </w:rPr>
          <w:t>Step 005a:</w:t>
        </w:r>
        <w:r>
          <w:rPr>
            <w:rFonts w:cs="Liberation Serif"/>
          </w:rPr>
          <w:t xml:space="preserve"> The Registrar CSE shall select an AE-ID-Stem starting with a 'S' character and use it for the Unstructured-CSE-relative-Resource-ID for the </w:t>
        </w:r>
        <w:r>
          <w:rPr>
            <w:rFonts w:cs="Liberation Serif"/>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ins>
    </w:p>
    <w:p w:rsidR="00E851CC" w:rsidRDefault="00E851CC" w:rsidP="00E851CC">
      <w:pPr>
        <w:numPr>
          <w:ilvl w:val="0"/>
          <w:numId w:val="3"/>
        </w:numPr>
        <w:rPr>
          <w:ins w:id="91" w:author="5380" w:date="2015-10-06T13:49:00Z"/>
          <w:rFonts w:cs="Liberation Serif"/>
          <w:b/>
        </w:rPr>
      </w:pPr>
      <w:ins w:id="92" w:author="5380" w:date="2015-10-06T13:49:00Z">
        <w:r>
          <w:rPr>
            <w:rFonts w:cs="Liberation Serif"/>
            <w:b/>
          </w:rPr>
          <w:t>Case b) AE-ID-Stem starts with 'S' and AE includes an AE-ID-Stem (re-registration):</w:t>
        </w:r>
      </w:ins>
    </w:p>
    <w:p w:rsidR="00E851CC" w:rsidRDefault="00E851CC" w:rsidP="00E851CC">
      <w:pPr>
        <w:numPr>
          <w:ilvl w:val="0"/>
          <w:numId w:val="3"/>
        </w:numPr>
        <w:rPr>
          <w:ins w:id="93" w:author="5380" w:date="2015-10-06T13:49:00Z"/>
          <w:rFonts w:cs="Liberation Serif"/>
          <w:b/>
        </w:rPr>
      </w:pPr>
      <w:ins w:id="94" w:author="5380" w:date="2015-10-06T13:49:00Z">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Registree AE starts with an 'S' character and a specific AE-ID-Stem was provided with the CREATE request of the Registree AE. This case applies when the Registree AE wants to perform a re-registration:</w:t>
        </w:r>
      </w:ins>
    </w:p>
    <w:p w:rsidR="00E851CC" w:rsidRDefault="00E851CC" w:rsidP="00E851CC">
      <w:pPr>
        <w:pStyle w:val="B10"/>
        <w:numPr>
          <w:ilvl w:val="0"/>
          <w:numId w:val="3"/>
        </w:numPr>
        <w:rPr>
          <w:ins w:id="95" w:author="5380" w:date="2015-10-06T13:49:00Z"/>
          <w:rFonts w:cs="Liberation Serif"/>
        </w:rPr>
      </w:pPr>
      <w:ins w:id="96" w:author="5380" w:date="2015-10-06T13:49:00Z">
        <w:r>
          <w:rPr>
            <w:rFonts w:cs="Liberation Serif"/>
            <w:b/>
          </w:rPr>
          <w:t xml:space="preserve">Step 005b: </w:t>
        </w:r>
        <w:r>
          <w:rPr>
            <w:rFonts w:cs="Liberation Serif"/>
          </w:rPr>
          <w:t xml:space="preserve">The Registrar CSE shall use the Unstructured-CSE-relative-Resource-ID equal to the AE-ID-Stem in the </w:t>
        </w:r>
        <w:r>
          <w:rPr>
            <w:rFonts w:cs="Liberation Serif"/>
            <w:i/>
          </w:rPr>
          <w:t>From</w:t>
        </w:r>
        <w:r>
          <w:rPr>
            <w:rFonts w:cs="Liberation Serif"/>
          </w:rPr>
          <w:t xml:space="preserve"> parameter for the &lt;AE&gt; resource to be created on the Registrar CSE and continue with action (4) of Step 002 of the non-registration related CREATE procedure in clause 10.1.1.1.</w:t>
        </w:r>
      </w:ins>
    </w:p>
    <w:p w:rsidR="00E851CC" w:rsidRDefault="00E851CC" w:rsidP="00E851CC">
      <w:pPr>
        <w:rPr>
          <w:ins w:id="97" w:author="5380" w:date="2015-10-06T13:49:00Z"/>
          <w:rFonts w:cs="Liberation Serif"/>
        </w:rPr>
      </w:pPr>
      <w:ins w:id="98" w:author="5380" w:date="2015-10-06T13:49:00Z">
        <w:r>
          <w:rPr>
            <w:rFonts w:cs="Liberation Serif"/>
          </w:rPr>
          <w:t>For Step 5c and Step 5</w:t>
        </w:r>
      </w:ins>
      <w:ins w:id="99" w:author="cdot" w:date="2015-11-30T10:06:00Z">
        <w:r w:rsidR="00431C26">
          <w:rPr>
            <w:rFonts w:cs="Liberation Serif"/>
          </w:rPr>
          <w:t>d</w:t>
        </w:r>
      </w:ins>
      <w:ins w:id="100" w:author="5380" w:date="2015-10-06T13:49:00Z">
        <w:r>
          <w:rPr>
            <w:rFonts w:cs="Liberation Serif"/>
          </w:rPr>
          <w:t xml:space="preserve"> refer section 10.1.1.2.2</w:t>
        </w:r>
      </w:ins>
    </w:p>
    <w:p w:rsidR="00203083" w:rsidRDefault="00203083">
      <w:pPr>
        <w:rPr>
          <w:rFonts w:cs="Liberation Serif"/>
        </w:rPr>
      </w:pPr>
    </w:p>
    <w:p w:rsidR="00203083" w:rsidRDefault="00203083">
      <w:pPr>
        <w:numPr>
          <w:ilvl w:val="0"/>
          <w:numId w:val="3"/>
        </w:numPr>
      </w:pPr>
    </w:p>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include an informative introduction containing the problem(s) being solved, and a summary list of proposals.?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any mirror crs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Are multiple changes in this CR clearly separated by horizontal lines with embedded text such as, start of change 1, end of change 1, start of new clause, end of new clause.?</w:t>
      </w:r>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06" w:rsidRDefault="00260D06">
      <w:r>
        <w:separator/>
      </w:r>
    </w:p>
  </w:endnote>
  <w:endnote w:type="continuationSeparator" w:id="0">
    <w:p w:rsidR="00260D06" w:rsidRDefault="00260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06" w:rsidRDefault="00260D06">
      <w:r>
        <w:separator/>
      </w:r>
    </w:p>
  </w:footnote>
  <w:footnote w:type="continuationSeparator" w:id="0">
    <w:p w:rsidR="00260D06" w:rsidRDefault="00260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665"/>
    <w:rsid w:val="0002124A"/>
    <w:rsid w:val="00051655"/>
    <w:rsid w:val="000D5986"/>
    <w:rsid w:val="000F1F6D"/>
    <w:rsid w:val="00106665"/>
    <w:rsid w:val="00116665"/>
    <w:rsid w:val="0014706A"/>
    <w:rsid w:val="001E7AC4"/>
    <w:rsid w:val="00203083"/>
    <w:rsid w:val="00236D8B"/>
    <w:rsid w:val="00260D06"/>
    <w:rsid w:val="00282E9C"/>
    <w:rsid w:val="0028375B"/>
    <w:rsid w:val="002F551D"/>
    <w:rsid w:val="003D48C1"/>
    <w:rsid w:val="00420F1A"/>
    <w:rsid w:val="00431C26"/>
    <w:rsid w:val="00435E83"/>
    <w:rsid w:val="00481373"/>
    <w:rsid w:val="0049721D"/>
    <w:rsid w:val="004B6FCD"/>
    <w:rsid w:val="00517FCE"/>
    <w:rsid w:val="00521F18"/>
    <w:rsid w:val="005476E5"/>
    <w:rsid w:val="00577E6E"/>
    <w:rsid w:val="005B54A9"/>
    <w:rsid w:val="005E6AEE"/>
    <w:rsid w:val="00616648"/>
    <w:rsid w:val="00625B46"/>
    <w:rsid w:val="006559B2"/>
    <w:rsid w:val="006E7C66"/>
    <w:rsid w:val="00701F3D"/>
    <w:rsid w:val="007242D7"/>
    <w:rsid w:val="00746A18"/>
    <w:rsid w:val="007C5086"/>
    <w:rsid w:val="00807627"/>
    <w:rsid w:val="00845772"/>
    <w:rsid w:val="00847506"/>
    <w:rsid w:val="008D22CF"/>
    <w:rsid w:val="00AA4702"/>
    <w:rsid w:val="00AC660F"/>
    <w:rsid w:val="00B06667"/>
    <w:rsid w:val="00BF2A8C"/>
    <w:rsid w:val="00C028FB"/>
    <w:rsid w:val="00C26B1E"/>
    <w:rsid w:val="00C631DC"/>
    <w:rsid w:val="00C756D0"/>
    <w:rsid w:val="00C90760"/>
    <w:rsid w:val="00CA3614"/>
    <w:rsid w:val="00CB4A4E"/>
    <w:rsid w:val="00D3581B"/>
    <w:rsid w:val="00D36E08"/>
    <w:rsid w:val="00DD125B"/>
    <w:rsid w:val="00E4046D"/>
    <w:rsid w:val="00E851CC"/>
    <w:rsid w:val="00EC5221"/>
    <w:rsid w:val="00ED5026"/>
    <w:rsid w:val="00ED51D6"/>
    <w:rsid w:val="00F5109B"/>
    <w:rsid w:val="00F74E24"/>
  </w:rsids>
  <m:mathPr>
    <m:mathFont m:val="Cambria Math"/>
    <m:brkBin m:val="before"/>
    <m:brkBinSub m:val="--"/>
    <m:smallFrac m:val="off"/>
    <m:dispDef/>
    <m:lMargin m:val="0"/>
    <m:rMargin m:val="0"/>
    <m:defJc m:val="centerGroup"/>
    <m:wrapIndent m:val="1440"/>
    <m:intLim m:val="subSup"/>
    <m:naryLim m:val="undOvr"/>
  </m:mathPr>
  <w:uiCompat97To2003/>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eastAsia="zh-C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bidi="ar-SA"/>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val="en-US" w:eastAsia="zh-CN" w:bidi="ar-SA"/>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rsid w:val="00847506"/>
    <w:pPr>
      <w:keepNext/>
      <w:keepLines/>
    </w:pPr>
    <w:rPr>
      <w:rFonts w:ascii="Arial" w:hAnsi="Arial" w:cs="Arial"/>
      <w:sz w:val="18"/>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link w:val="NOChar"/>
    <w:rsid w:val="00847506"/>
    <w:pPr>
      <w:keepLines/>
      <w:ind w:left="1135" w:hanging="851"/>
    </w:pPr>
    <w:rPr>
      <w:lang/>
    </w:rPr>
  </w:style>
  <w:style w:type="paragraph" w:customStyle="1" w:styleId="B10">
    <w:name w:val="B1"/>
    <w:basedOn w:val="List"/>
    <w:link w:val="B1Char"/>
    <w:rsid w:val="00847506"/>
    <w:pPr>
      <w:ind w:left="738" w:hanging="454"/>
    </w:pPr>
    <w:rPr>
      <w:lang/>
    </w:rPr>
  </w:style>
  <w:style w:type="paragraph" w:customStyle="1" w:styleId="B1">
    <w:name w:val="B1+"/>
    <w:basedOn w:val="B10"/>
    <w:link w:val="B1Car"/>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lang/>
    </w:rPr>
  </w:style>
  <w:style w:type="character" w:customStyle="1" w:styleId="DocumentMapChar">
    <w:name w:val="Document Map Char"/>
    <w:link w:val="DocumentMap"/>
    <w:uiPriority w:val="99"/>
    <w:semiHidden/>
    <w:rsid w:val="00106665"/>
    <w:rPr>
      <w:rFonts w:ascii="Tahoma" w:eastAsia="Droid Sans Fallback" w:hAnsi="Tahoma" w:cs="Mangal"/>
      <w:kern w:val="1"/>
      <w:sz w:val="16"/>
      <w:szCs w:val="14"/>
      <w:lang w:eastAsia="zh-CN"/>
    </w:rPr>
  </w:style>
  <w:style w:type="character" w:customStyle="1" w:styleId="NOChar">
    <w:name w:val="NO Char"/>
    <w:link w:val="NO"/>
    <w:rsid w:val="007C5086"/>
    <w:rPr>
      <w:rFonts w:ascii="Liberation Serif" w:eastAsia="Droid Sans Fallback" w:hAnsi="Liberation Serif" w:cs="FreeSans"/>
      <w:kern w:val="1"/>
      <w:sz w:val="24"/>
      <w:szCs w:val="24"/>
      <w:lang w:eastAsia="zh-CN" w:bidi="hi-IN"/>
    </w:rPr>
  </w:style>
  <w:style w:type="character" w:customStyle="1" w:styleId="B1Char">
    <w:name w:val="B1 Char"/>
    <w:link w:val="B10"/>
    <w:locked/>
    <w:rsid w:val="007C5086"/>
    <w:rPr>
      <w:rFonts w:ascii="Liberation Serif" w:eastAsia="Droid Sans Fallback" w:hAnsi="Liberation Serif" w:cs="FreeSans"/>
      <w:kern w:val="1"/>
      <w:sz w:val="24"/>
      <w:szCs w:val="24"/>
      <w:lang w:eastAsia="zh-CN" w:bidi="hi-IN"/>
    </w:rPr>
  </w:style>
  <w:style w:type="character" w:customStyle="1" w:styleId="B1Car">
    <w:name w:val="B1+ Car"/>
    <w:link w:val="B1"/>
    <w:locked/>
    <w:rsid w:val="007C5086"/>
    <w:rPr>
      <w:rFonts w:ascii="Liberation Serif" w:eastAsia="Droid Sans Fallback" w:hAnsi="Liberation Serif" w:cs="FreeSans"/>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cdot</cp:lastModifiedBy>
  <cp:revision>37</cp:revision>
  <cp:lastPrinted>1900-12-31T18:30:00Z</cp:lastPrinted>
  <dcterms:created xsi:type="dcterms:W3CDTF">2015-09-21T05:20:00Z</dcterms:created>
  <dcterms:modified xsi:type="dcterms:W3CDTF">2015-11-30T04:51:00Z</dcterms:modified>
</cp:coreProperties>
</file>