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083" w:rsidRDefault="00203083">
      <w:pPr>
        <w:rPr>
          <w:lang w:val="fr-FR"/>
        </w:rPr>
      </w:pPr>
    </w:p>
    <w:p w:rsidR="00203083" w:rsidRDefault="00ED2A91">
      <w:pPr>
        <w:pStyle w:val="FP"/>
        <w:rPr>
          <w:sz w:val="2"/>
        </w:rPr>
      </w:pPr>
      <w:r w:rsidRPr="00ED2A91">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New Roman" w:eastAsia="BatangChe" w:hAnsi="Times New Roman" w:cs="Times New Roman"/>
                <w:sz w:val="22"/>
                <w:lang w:val="en-US" w:eastAsia="ko-KR" w:bidi="ar-SA"/>
              </w:rPr>
              <w:t>ARC#</w:t>
            </w:r>
            <w:r w:rsidR="007C5086">
              <w:rPr>
                <w:rFonts w:ascii="Times New Roman" w:eastAsia="BatangChe" w:hAnsi="Times New Roman" w:cs="Times New Roman"/>
                <w:sz w:val="22"/>
                <w:lang w:val="en-US" w:eastAsia="ko-KR" w:bidi="ar-SA"/>
              </w:rPr>
              <w:t>20.1</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sidR="007378E7">
              <w:rPr>
                <w:rFonts w:eastAsia="SimSun"/>
              </w:rPr>
              <w:t>11-21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r>
              <w:t xml:space="preserve">Anupama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FE1FDA">
              <w:rPr>
                <w:rFonts w:ascii="Times" w:eastAsia="BatangChe" w:hAnsi="Times" w:cs="Times"/>
                <w:sz w:val="22"/>
                <w:lang w:val="en-US" w:eastAsia="ko-KR" w:bidi="ar-SA"/>
              </w:rPr>
              <w:t>1</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ED2A91">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ED2A91">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1"/>
            <w:r w:rsidR="00203083">
              <w:rPr>
                <w:rFonts w:ascii="Times New Roman" w:eastAsia="BatangChe" w:hAnsi="Times New Roman" w:cs="Times New Roman"/>
                <w:lang w:val="en-US" w:eastAsia="en-US" w:bidi="ar-SA"/>
              </w:rPr>
              <w:t xml:space="preserve"> MNT </w:t>
            </w:r>
            <w:r w:rsidR="00420F1A">
              <w:rPr>
                <w:rFonts w:ascii="Times New Roman" w:eastAsia="BatangChe" w:hAnsi="Times New Roman" w:cs="Times New Roman"/>
                <w:lang w:val="en-US" w:eastAsia="en-US" w:bidi="ar-SA"/>
              </w:rPr>
              <w:t>Maintenance</w:t>
            </w:r>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ED2A91">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7C5086">
            <w:pPr>
              <w:keepNext/>
              <w:keepLines/>
              <w:widowControl/>
              <w:suppressAutoHyphens w:val="0"/>
              <w:spacing w:before="60" w:after="60"/>
            </w:pPr>
            <w:r>
              <w:t>oneM2M-TS-0001-v</w:t>
            </w:r>
            <w:r w:rsidR="007C5086">
              <w:t>1</w:t>
            </w:r>
            <w:r w:rsidR="005B54A9">
              <w:t>.</w:t>
            </w:r>
            <w:r w:rsidR="007C5086">
              <w:t>11</w:t>
            </w:r>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FE1FDA">
            <w:pPr>
              <w:widowControl/>
              <w:suppressAutoHyphens w:val="0"/>
              <w:overflowPunct w:val="0"/>
              <w:autoSpaceDE w:val="0"/>
              <w:snapToGrid w:val="0"/>
              <w:spacing w:after="180"/>
              <w:textAlignment w:val="baseline"/>
            </w:pPr>
            <w:r>
              <w:t>9.6.</w:t>
            </w:r>
            <w:r w:rsidR="008F254A">
              <w:t>1.1</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3"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ED2A91">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3"/>
            <w:r w:rsidR="00203083">
              <w:rPr>
                <w:rFonts w:ascii="Times New Roman" w:eastAsia="BatangChe" w:hAnsi="Times New Roman" w:cs="Times New Roman"/>
                <w:lang w:val="en-US" w:eastAsia="en-US" w:bidi="ar-SA"/>
              </w:rPr>
              <w:t xml:space="preserve"> Editorial change</w:t>
            </w:r>
          </w:p>
          <w:bookmarkStart w:id="4" w:name="__Fieldmark__831_1048799884"/>
          <w:p w:rsidR="00203083" w:rsidRDefault="00ED2A91">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4"/>
            <w:r w:rsidR="00203083">
              <w:rPr>
                <w:rFonts w:ascii="Times New Roman" w:eastAsia="BatangChe" w:hAnsi="Times New Roman" w:cs="Times New Roman"/>
                <w:lang w:val="en-US" w:eastAsia="en-US" w:bidi="ar-SA"/>
              </w:rPr>
              <w:t xml:space="preserve"> Bug Fix or Correction</w:t>
            </w:r>
          </w:p>
          <w:bookmarkStart w:id="5" w:name="__Fieldmark__832_1048799884"/>
          <w:p w:rsidR="00203083" w:rsidRDefault="00ED2A91">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5"/>
            <w:r w:rsidR="00203083">
              <w:rPr>
                <w:rFonts w:ascii="Times New Roman" w:eastAsia="BatangChe" w:hAnsi="Times New Roman" w:cs="Times New Roman"/>
                <w:lang w:val="en-US" w:eastAsia="en-US" w:bidi="ar-SA"/>
              </w:rPr>
              <w:t xml:space="preserve"> Change to existing feature or functionality</w:t>
            </w:r>
          </w:p>
          <w:bookmarkStart w:id="6" w:name="__Fieldmark__833_1048799884"/>
          <w:p w:rsidR="00203083" w:rsidRDefault="00ED2A91">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6"/>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7" w:name="__Fieldmark__834_1048799884"/>
            <w:r w:rsidR="00ED2A91">
              <w:fldChar w:fldCharType="begin">
                <w:ffData>
                  <w:name w:val=""/>
                  <w:enabled/>
                  <w:calcOnExit w:val="0"/>
                  <w:checkBox>
                    <w:sizeAuto/>
                    <w:default w:val="0"/>
                    <w:checked/>
                  </w:checkBox>
                </w:ffData>
              </w:fldChar>
            </w:r>
            <w:r>
              <w:instrText xml:space="preserve"> FORMCHECKBOX </w:instrText>
            </w:r>
            <w:r w:rsidR="00ED2A91">
              <w:fldChar w:fldCharType="separate"/>
            </w:r>
            <w:r w:rsidR="00ED2A91">
              <w:fldChar w:fldCharType="end"/>
            </w:r>
            <w:bookmarkEnd w:id="7"/>
            <w:r>
              <w:rPr>
                <w:rFonts w:ascii="Times New Roman" w:eastAsia="BatangChe" w:hAnsi="Times New Roman" w:cs="Times New Roman"/>
                <w:lang w:val="en-US" w:eastAsia="en-US" w:bidi="ar-SA"/>
              </w:rPr>
              <w:t xml:space="preserve">  NO </w:t>
            </w:r>
            <w:bookmarkStart w:id="8" w:name="__Fieldmark__835_1048799884"/>
            <w:r w:rsidR="00ED2A91">
              <w:fldChar w:fldCharType="begin">
                <w:ffData>
                  <w:name w:val=""/>
                  <w:enabled/>
                  <w:calcOnExit w:val="0"/>
                  <w:checkBox>
                    <w:sizeAuto/>
                    <w:default w:val="0"/>
                    <w:checked w:val="0"/>
                  </w:checkBox>
                </w:ffData>
              </w:fldChar>
            </w:r>
            <w:r>
              <w:instrText xml:space="preserve"> FORMCHECKBOX </w:instrText>
            </w:r>
            <w:r w:rsidR="00ED2A91">
              <w:fldChar w:fldCharType="separate"/>
            </w:r>
            <w:r w:rsidR="00ED2A91">
              <w:fldChar w:fldCharType="end"/>
            </w:r>
            <w:bookmarkEnd w:id="8"/>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9" w:name="__Fieldmark__836_1048799884"/>
            <w:r w:rsidR="00ED2A91">
              <w:fldChar w:fldCharType="begin">
                <w:ffData>
                  <w:name w:val=""/>
                  <w:enabled/>
                  <w:calcOnExit w:val="0"/>
                  <w:checkBox>
                    <w:sizeAuto/>
                    <w:default w:val="0"/>
                    <w:checked w:val="0"/>
                  </w:checkBox>
                </w:ffData>
              </w:fldChar>
            </w:r>
            <w:r>
              <w:instrText xml:space="preserve"> FORMCHECKBOX </w:instrText>
            </w:r>
            <w:r w:rsidR="00ED2A91">
              <w:fldChar w:fldCharType="separate"/>
            </w:r>
            <w:r w:rsidR="00ED2A91">
              <w:fldChar w:fldCharType="end"/>
            </w:r>
            <w:bookmarkEnd w:id="9"/>
            <w:r>
              <w:rPr>
                <w:rFonts w:ascii="Times New Roman" w:eastAsia="BatangChe" w:hAnsi="Times New Roman" w:cs="Times New Roman"/>
                <w:lang w:val="en-US" w:eastAsia="en-US" w:bidi="ar-SA"/>
              </w:rPr>
              <w:t xml:space="preserve">   NO </w:t>
            </w:r>
            <w:bookmarkStart w:id="10" w:name="__Fieldmark__837_1048799884"/>
            <w:r w:rsidR="00ED2A91">
              <w:fldChar w:fldCharType="begin">
                <w:ffData>
                  <w:name w:val=""/>
                  <w:enabled/>
                  <w:calcOnExit w:val="0"/>
                  <w:checkBox>
                    <w:sizeAuto/>
                    <w:default w:val="0"/>
                    <w:checked/>
                  </w:checkBox>
                </w:ffData>
              </w:fldChar>
            </w:r>
            <w:r>
              <w:instrText xml:space="preserve"> FORMCHECKBOX </w:instrText>
            </w:r>
            <w:r w:rsidR="00ED2A91">
              <w:fldChar w:fldCharType="separate"/>
            </w:r>
            <w:r w:rsidR="00ED2A91">
              <w:fldChar w:fldCharType="end"/>
            </w:r>
            <w:bookmarkEnd w:id="10"/>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r>
        <w:rPr>
          <w:rFonts w:ascii="Times New Roman" w:hAnsi="Times New Roman" w:cs="Times New Roman"/>
          <w:b/>
          <w:sz w:val="32"/>
          <w:szCs w:val="32"/>
        </w:rPr>
        <w:t>oneM2M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203083" w:rsidRDefault="0002645F">
      <w:r>
        <w:t xml:space="preserve">The CR proposes to make changes for parent resource types of </w:t>
      </w:r>
      <w:r w:rsidR="00D0413D">
        <w:t>&lt;</w:t>
      </w:r>
      <w:r>
        <w:t>AE</w:t>
      </w:r>
      <w:r w:rsidR="00D0413D">
        <w:t>&gt;</w:t>
      </w:r>
      <w:r>
        <w:t xml:space="preserve"> resource</w:t>
      </w:r>
      <w:r w:rsidR="00D0413D">
        <w:t xml:space="preserve"> and child resource of &lt;remoteCSE&gt; resource</w:t>
      </w:r>
    </w:p>
    <w:p w:rsidR="00203083" w:rsidRDefault="00203083">
      <w:pPr>
        <w:pStyle w:val="B1"/>
        <w:numPr>
          <w:ilvl w:val="0"/>
          <w:numId w:val="0"/>
        </w:numPr>
        <w:ind w:left="738" w:hanging="454"/>
      </w:pPr>
      <w:r>
        <w:t>.</w:t>
      </w:r>
    </w:p>
    <w:p w:rsidR="00203083" w:rsidRDefault="00203083">
      <w:pPr>
        <w:pStyle w:val="Heading3"/>
        <w:rPr>
          <w:ins w:id="11" w:author="Poornima Shandilya" w:date="2015-08-05T15:54:00Z"/>
          <w:rFonts w:ascii="Liberation Serif" w:hAnsi="Liberation Serif" w:cs="Liberation Serif" w:hint="eastAsia"/>
          <w:b/>
          <w:bCs/>
          <w:sz w:val="24"/>
          <w:szCs w:val="24"/>
        </w:rPr>
      </w:pPr>
      <w:r>
        <w:rPr>
          <w:shd w:val="clear" w:color="auto" w:fill="FFFF00"/>
        </w:rPr>
        <w:t>-----------------------Start of change 1-------------------------------------------</w:t>
      </w:r>
    </w:p>
    <w:p w:rsidR="006A2E4B" w:rsidRPr="00AF42AF" w:rsidRDefault="006A2E4B" w:rsidP="006A2E4B">
      <w:pPr>
        <w:pStyle w:val="Heading4"/>
      </w:pPr>
      <w:bookmarkStart w:id="12" w:name="_Toc428283102"/>
      <w:bookmarkStart w:id="13" w:name="_Toc428905183"/>
      <w:bookmarkStart w:id="14" w:name="_Toc428905629"/>
      <w:bookmarkStart w:id="15" w:name="_Toc428906074"/>
      <w:bookmarkStart w:id="16" w:name="_Toc429057249"/>
      <w:bookmarkStart w:id="17" w:name="_Toc429057750"/>
      <w:bookmarkStart w:id="18" w:name="_Toc433893747"/>
      <w:r w:rsidRPr="00AF42AF">
        <w:t>9.6.1.1</w:t>
      </w:r>
      <w:r w:rsidRPr="00BC0067">
        <w:tab/>
      </w:r>
      <w:r w:rsidRPr="00AF42AF">
        <w:t>Resource Type Summary</w:t>
      </w:r>
      <w:bookmarkEnd w:id="12"/>
      <w:bookmarkEnd w:id="13"/>
      <w:bookmarkEnd w:id="14"/>
      <w:bookmarkEnd w:id="15"/>
      <w:bookmarkEnd w:id="16"/>
      <w:bookmarkEnd w:id="17"/>
      <w:bookmarkEnd w:id="18"/>
    </w:p>
    <w:p w:rsidR="006A2E4B" w:rsidRPr="00AF42AF" w:rsidRDefault="006A2E4B" w:rsidP="006A2E4B">
      <w:r w:rsidRPr="00AF42AF">
        <w:t>Table 9.6.1.1-1 introduces the normal and virtual resource types and their related child or parent resource types. Details of each resource type follow in the remainder of this clause.</w:t>
      </w:r>
    </w:p>
    <w:p w:rsidR="006A2E4B" w:rsidRPr="00AF42AF" w:rsidRDefault="006A2E4B" w:rsidP="006A2E4B">
      <w:r w:rsidRPr="00AF42AF">
        <w:t xml:space="preserve">Table 9.6.1.1-1 lists each specified </w:t>
      </w:r>
      <w:r w:rsidRPr="00AF42AF">
        <w:rPr>
          <w:i/>
        </w:rPr>
        <w:t>&lt;resourceType&gt;</w:t>
      </w:r>
      <w:r w:rsidRPr="00AF42AF">
        <w:t xml:space="preserve">. An addition of suffix "Annc" to such </w:t>
      </w:r>
      <w:r w:rsidRPr="00AF42AF">
        <w:rPr>
          <w:i/>
        </w:rPr>
        <w:t>&lt;resourceTypes&gt;</w:t>
      </w:r>
      <w:r w:rsidRPr="00AF42AF">
        <w:t xml:space="preserve"> indicates the associated announced resource type.</w:t>
      </w:r>
    </w:p>
    <w:p w:rsidR="006A2E4B" w:rsidRPr="008219C3" w:rsidRDefault="006A2E4B" w:rsidP="006A2E4B">
      <w:pPr>
        <w:jc w:val="center"/>
        <w:rPr>
          <w:b/>
        </w:rPr>
      </w:pPr>
      <w:r w:rsidRPr="008219C3">
        <w:rPr>
          <w:b/>
        </w:rPr>
        <w:t>Table 9.6.1.1-1: Resource Types</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48"/>
        <w:gridCol w:w="3168"/>
        <w:gridCol w:w="1440"/>
        <w:gridCol w:w="1596"/>
        <w:gridCol w:w="1080"/>
      </w:tblGrid>
      <w:tr w:rsidR="006A2E4B" w:rsidRPr="00AF42AF" w:rsidTr="00B21876">
        <w:trPr>
          <w:tblHeader/>
          <w:jc w:val="center"/>
        </w:trPr>
        <w:tc>
          <w:tcPr>
            <w:tcW w:w="2448" w:type="dxa"/>
            <w:shd w:val="clear" w:color="auto" w:fill="C0C0C0"/>
            <w:vAlign w:val="center"/>
          </w:tcPr>
          <w:p w:rsidR="006A2E4B" w:rsidRPr="009B13EC" w:rsidRDefault="006A2E4B" w:rsidP="00B21876">
            <w:pPr>
              <w:pStyle w:val="TAH"/>
              <w:rPr>
                <w:rFonts w:eastAsia="Arial Unicode MS"/>
                <w:lang w:val="en-GB"/>
              </w:rPr>
            </w:pPr>
            <w:r w:rsidRPr="009B13EC">
              <w:rPr>
                <w:rFonts w:eastAsia="Arial Unicode MS"/>
                <w:lang w:val="en-GB"/>
              </w:rPr>
              <w:t>Resource Type</w:t>
            </w:r>
          </w:p>
        </w:tc>
        <w:tc>
          <w:tcPr>
            <w:tcW w:w="3168" w:type="dxa"/>
            <w:shd w:val="clear" w:color="auto" w:fill="C0C0C0"/>
            <w:vAlign w:val="center"/>
          </w:tcPr>
          <w:p w:rsidR="006A2E4B" w:rsidRPr="009B13EC" w:rsidRDefault="006A2E4B" w:rsidP="00B21876">
            <w:pPr>
              <w:pStyle w:val="TAH"/>
              <w:rPr>
                <w:rFonts w:eastAsia="Arial Unicode MS"/>
                <w:lang w:val="en-GB"/>
              </w:rPr>
            </w:pPr>
            <w:r w:rsidRPr="009B13EC">
              <w:rPr>
                <w:rFonts w:eastAsia="Arial Unicode MS"/>
                <w:lang w:val="en-GB"/>
              </w:rPr>
              <w:t>Short Description</w:t>
            </w:r>
          </w:p>
        </w:tc>
        <w:tc>
          <w:tcPr>
            <w:tcW w:w="1440" w:type="dxa"/>
            <w:shd w:val="clear" w:color="auto" w:fill="C0C0C0"/>
            <w:vAlign w:val="center"/>
          </w:tcPr>
          <w:p w:rsidR="006A2E4B" w:rsidRPr="009B13EC" w:rsidRDefault="006A2E4B" w:rsidP="00B21876">
            <w:pPr>
              <w:pStyle w:val="TAH"/>
              <w:rPr>
                <w:rFonts w:eastAsia="Arial Unicode MS"/>
                <w:lang w:val="en-GB"/>
              </w:rPr>
            </w:pPr>
            <w:r w:rsidRPr="009B13EC">
              <w:rPr>
                <w:rFonts w:eastAsia="Arial Unicode MS"/>
                <w:lang w:val="en-GB"/>
              </w:rPr>
              <w:t>Child Resource Types</w:t>
            </w:r>
          </w:p>
        </w:tc>
        <w:tc>
          <w:tcPr>
            <w:tcW w:w="1596" w:type="dxa"/>
            <w:shd w:val="clear" w:color="auto" w:fill="C0C0C0"/>
            <w:vAlign w:val="center"/>
          </w:tcPr>
          <w:p w:rsidR="006A2E4B" w:rsidRPr="009B13EC" w:rsidRDefault="006A2E4B" w:rsidP="00B21876">
            <w:pPr>
              <w:pStyle w:val="TAH"/>
              <w:rPr>
                <w:rFonts w:eastAsia="Arial Unicode MS"/>
                <w:lang w:val="en-GB"/>
              </w:rPr>
            </w:pPr>
            <w:r w:rsidRPr="009B13EC">
              <w:rPr>
                <w:rFonts w:eastAsia="Arial Unicode MS"/>
                <w:lang w:val="en-GB"/>
              </w:rPr>
              <w:t>Parent Resource Types</w:t>
            </w:r>
          </w:p>
        </w:tc>
        <w:tc>
          <w:tcPr>
            <w:tcW w:w="1080" w:type="dxa"/>
            <w:shd w:val="clear" w:color="auto" w:fill="C0C0C0"/>
            <w:vAlign w:val="center"/>
          </w:tcPr>
          <w:p w:rsidR="006A2E4B" w:rsidRPr="009B13EC" w:rsidRDefault="006A2E4B" w:rsidP="00B21876">
            <w:pPr>
              <w:pStyle w:val="TAH"/>
              <w:rPr>
                <w:rFonts w:eastAsia="Arial Unicode MS"/>
                <w:lang w:val="en-GB"/>
              </w:rPr>
            </w:pPr>
            <w:r w:rsidRPr="009B13EC">
              <w:rPr>
                <w:rFonts w:eastAsia="Arial Unicode MS"/>
                <w:lang w:val="en-GB"/>
              </w:rPr>
              <w:t>Clause</w:t>
            </w:r>
          </w:p>
        </w:tc>
      </w:tr>
      <w:tr w:rsidR="006A2E4B" w:rsidRPr="00AF42AF" w:rsidTr="00B21876">
        <w:trPr>
          <w:jc w:val="center"/>
        </w:trPr>
        <w:tc>
          <w:tcPr>
            <w:tcW w:w="2448" w:type="dxa"/>
          </w:tcPr>
          <w:p w:rsidR="006A2E4B" w:rsidRPr="009B13EC" w:rsidRDefault="006A2E4B" w:rsidP="00B21876">
            <w:pPr>
              <w:pStyle w:val="TAL"/>
              <w:rPr>
                <w:rFonts w:eastAsia="Arial Unicode MS"/>
                <w:i/>
                <w:lang w:val="en-GB"/>
              </w:rPr>
            </w:pPr>
            <w:r w:rsidRPr="009B13EC">
              <w:rPr>
                <w:rFonts w:eastAsia="Arial Unicode MS"/>
                <w:i/>
                <w:lang w:val="en-GB"/>
              </w:rPr>
              <w:t>accessControlPolicy</w:t>
            </w:r>
          </w:p>
        </w:tc>
        <w:tc>
          <w:tcPr>
            <w:tcW w:w="3168" w:type="dxa"/>
          </w:tcPr>
          <w:p w:rsidR="006A2E4B" w:rsidRPr="009B13EC" w:rsidRDefault="006A2E4B" w:rsidP="00B21876">
            <w:pPr>
              <w:pStyle w:val="TAL"/>
              <w:rPr>
                <w:rFonts w:eastAsia="Arial Unicode MS"/>
                <w:lang w:val="en-GB"/>
              </w:rPr>
            </w:pPr>
            <w:r w:rsidRPr="009B13EC">
              <w:rPr>
                <w:rFonts w:eastAsia="Arial Unicode MS"/>
                <w:lang w:val="en-GB"/>
              </w:rPr>
              <w:t>Stores a representation of privileges. It is associated with resources that shall be accessible to entities external to the Hosting CSE. It controls "who" is allowed to do "what" and the context in which it can be used for accessing resources</w:t>
            </w:r>
          </w:p>
        </w:tc>
        <w:tc>
          <w:tcPr>
            <w:tcW w:w="1440" w:type="dxa"/>
          </w:tcPr>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tcPr>
          <w:p w:rsidR="006A2E4B" w:rsidRPr="009B13EC" w:rsidRDefault="006A2E4B" w:rsidP="00B21876">
            <w:pPr>
              <w:pStyle w:val="TAL"/>
              <w:rPr>
                <w:rFonts w:eastAsia="Arial Unicode MS"/>
                <w:i/>
                <w:lang w:val="en-GB"/>
              </w:rPr>
            </w:pPr>
            <w:r w:rsidRPr="009B13EC">
              <w:rPr>
                <w:rFonts w:eastAsia="Arial Unicode MS"/>
                <w:i/>
                <w:lang w:val="en-GB"/>
              </w:rPr>
              <w:t>AE, AEAnnc, remoteCSE, remoteCSEAnnc, CSEBase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AE</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Stores information about the AE. It is created as a result of successful registration of an AE with the Registrar CSE</w:t>
            </w:r>
          </w:p>
        </w:tc>
        <w:tc>
          <w:tcPr>
            <w:tcW w:w="1440"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subscription, container, group, accessControlPolicy, pollingChannel,</w:t>
            </w:r>
          </w:p>
          <w:p w:rsidR="006A2E4B" w:rsidRPr="009B13EC" w:rsidRDefault="006A2E4B" w:rsidP="00B21876">
            <w:pPr>
              <w:pStyle w:val="TAL"/>
              <w:rPr>
                <w:rFonts w:eastAsia="Arial Unicode MS"/>
                <w:i/>
                <w:lang w:val="en-GB"/>
              </w:rPr>
            </w:pPr>
            <w:r w:rsidRPr="009B13EC">
              <w:rPr>
                <w:rFonts w:eastAsia="Arial Unicode MS"/>
                <w:i/>
                <w:lang w:val="en-GB"/>
              </w:rPr>
              <w:t>schedule</w:t>
            </w:r>
          </w:p>
        </w:tc>
        <w:tc>
          <w:tcPr>
            <w:tcW w:w="1596" w:type="dxa"/>
            <w:shd w:val="clear" w:color="auto" w:fill="EAEAEA"/>
          </w:tcPr>
          <w:p w:rsidR="006A2E4B" w:rsidRPr="009B13EC" w:rsidRDefault="006A2E4B" w:rsidP="00B21876">
            <w:pPr>
              <w:pStyle w:val="TAL"/>
              <w:rPr>
                <w:rFonts w:eastAsia="Arial Unicode MS"/>
                <w:i/>
                <w:lang w:val="en-GB"/>
              </w:rPr>
            </w:pPr>
            <w:del w:id="19" w:author="cdot" w:date="2015-11-27T17:10:00Z">
              <w:r w:rsidRPr="009B13EC" w:rsidDel="0047601F">
                <w:rPr>
                  <w:rFonts w:eastAsia="Arial Unicode MS"/>
                  <w:i/>
                  <w:lang w:val="en-GB"/>
                </w:rPr>
                <w:delText xml:space="preserve">remoteCSE, remoteCSEAnnc, </w:delText>
              </w:r>
            </w:del>
            <w:r w:rsidRPr="009B13EC">
              <w:rPr>
                <w:rFonts w:eastAsia="Arial Unicode MS"/>
                <w:i/>
                <w:lang w:val="en-GB"/>
              </w:rPr>
              <w:t>CSEBase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9.6.5</w:t>
            </w:r>
          </w:p>
        </w:tc>
      </w:tr>
      <w:tr w:rsidR="006A2E4B" w:rsidRPr="00AF42AF" w:rsidTr="00B21876">
        <w:trPr>
          <w:jc w:val="center"/>
        </w:trPr>
        <w:tc>
          <w:tcPr>
            <w:tcW w:w="2448" w:type="dx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container</w:t>
            </w:r>
          </w:p>
        </w:tc>
        <w:tc>
          <w:tcPr>
            <w:tcW w:w="3168" w:type="dxa"/>
          </w:tcPr>
          <w:p w:rsidR="006A2E4B" w:rsidRPr="009B13EC" w:rsidRDefault="006A2E4B" w:rsidP="00B21876">
            <w:pPr>
              <w:pStyle w:val="TAL"/>
              <w:keepNext w:val="0"/>
              <w:keepLines w:val="0"/>
              <w:rPr>
                <w:rFonts w:eastAsia="Arial Unicode MS"/>
                <w:lang w:val="en-GB"/>
              </w:rPr>
            </w:pPr>
            <w:r w:rsidRPr="009B13EC">
              <w:rPr>
                <w:rFonts w:eastAsia="Arial Unicode MS"/>
                <w:lang w:val="en-GB"/>
              </w:rPr>
              <w:t xml:space="preserve">Shares data instances among </w:t>
            </w:r>
            <w:r w:rsidRPr="009B13EC">
              <w:rPr>
                <w:rFonts w:eastAsia="Arial Unicode MS"/>
                <w:lang w:val="en-GB"/>
              </w:rPr>
              <w:lastRenderedPageBreak/>
              <w:t>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440" w:type="dxa"/>
          </w:tcPr>
          <w:p w:rsidR="006A2E4B" w:rsidRPr="00AF42AF" w:rsidRDefault="006A2E4B" w:rsidP="00B21876">
            <w:pPr>
              <w:pStyle w:val="TAL"/>
              <w:keepNext w:val="0"/>
              <w:keepLines w:val="0"/>
              <w:rPr>
                <w:rFonts w:eastAsia="Arial Unicode MS"/>
                <w:i/>
                <w:lang w:val="fr-FR"/>
              </w:rPr>
            </w:pPr>
            <w:r w:rsidRPr="00AF42AF">
              <w:rPr>
                <w:rFonts w:eastAsia="Arial Unicode MS"/>
                <w:i/>
                <w:lang w:val="fr-FR"/>
              </w:rPr>
              <w:lastRenderedPageBreak/>
              <w:t xml:space="preserve">container, </w:t>
            </w:r>
            <w:r w:rsidRPr="00AF42AF">
              <w:rPr>
                <w:rFonts w:eastAsia="Arial Unicode MS"/>
                <w:i/>
                <w:lang w:val="fr-FR"/>
              </w:rPr>
              <w:lastRenderedPageBreak/>
              <w:t>contentInstance, subscription, latest, oldest</w:t>
            </w:r>
          </w:p>
        </w:tc>
        <w:tc>
          <w:tcPr>
            <w:tcW w:w="1596" w:type="dx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lastRenderedPageBreak/>
              <w:t xml:space="preserve">AE, AEAnnc, </w:t>
            </w:r>
            <w:r w:rsidRPr="009B13EC">
              <w:rPr>
                <w:rFonts w:eastAsia="Arial Unicode MS"/>
                <w:i/>
                <w:lang w:val="en-GB"/>
              </w:rPr>
              <w:lastRenderedPageBreak/>
              <w:t>container, containerAnnc, remoteCSE, remoteCESAnnc, CSEBase</w:t>
            </w:r>
          </w:p>
        </w:tc>
        <w:tc>
          <w:tcPr>
            <w:tcW w:w="1080" w:type="dxa"/>
            <w:shd w:val="clear" w:color="auto" w:fill="auto"/>
          </w:tcPr>
          <w:p w:rsidR="006A2E4B" w:rsidRPr="009B13EC" w:rsidRDefault="006A2E4B" w:rsidP="00B21876">
            <w:pPr>
              <w:pStyle w:val="TAL"/>
              <w:keepNext w:val="0"/>
              <w:keepLines w:val="0"/>
              <w:rPr>
                <w:rFonts w:eastAsia="Arial Unicode MS"/>
                <w:lang w:val="en-GB"/>
              </w:rPr>
            </w:pPr>
            <w:r w:rsidRPr="009B13EC">
              <w:rPr>
                <w:rFonts w:eastAsia="Arial Unicode MS"/>
                <w:lang w:val="en-GB"/>
              </w:rPr>
              <w:lastRenderedPageBreak/>
              <w:t>9.6.6</w:t>
            </w:r>
          </w:p>
        </w:tc>
      </w:tr>
      <w:tr w:rsidR="006A2E4B" w:rsidRPr="00AF42AF" w:rsidTr="00B21876">
        <w:trPr>
          <w:jc w:val="center"/>
        </w:trPr>
        <w:tc>
          <w:tcPr>
            <w:tcW w:w="2448" w:type="dxa"/>
            <w:shd w:val="clear" w:color="auto" w:fill="EAEAE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lastRenderedPageBreak/>
              <w:t>contentInstance</w:t>
            </w:r>
          </w:p>
        </w:tc>
        <w:tc>
          <w:tcPr>
            <w:tcW w:w="3168" w:type="dxa"/>
            <w:shd w:val="clear" w:color="auto" w:fill="EAEAEA"/>
          </w:tcPr>
          <w:p w:rsidR="006A2E4B" w:rsidRPr="009B13EC" w:rsidRDefault="006A2E4B" w:rsidP="00B21876">
            <w:pPr>
              <w:pStyle w:val="TAL"/>
              <w:keepNext w:val="0"/>
              <w:keepLines w:val="0"/>
              <w:rPr>
                <w:rFonts w:eastAsia="Arial Unicode MS"/>
                <w:lang w:val="en-GB"/>
              </w:rPr>
            </w:pPr>
            <w:r w:rsidRPr="009B13EC">
              <w:rPr>
                <w:lang w:val="en-GB"/>
              </w:rPr>
              <w:t xml:space="preserve">Represents a data instance in the </w:t>
            </w:r>
            <w:r w:rsidRPr="009B13EC">
              <w:rPr>
                <w:i/>
                <w:lang w:val="en-GB"/>
              </w:rPr>
              <w:t>&lt;container&gt;</w:t>
            </w:r>
            <w:r w:rsidRPr="009B13EC">
              <w:rPr>
                <w:lang w:val="en-GB"/>
              </w:rPr>
              <w:t xml:space="preserve"> resource</w:t>
            </w:r>
          </w:p>
        </w:tc>
        <w:tc>
          <w:tcPr>
            <w:tcW w:w="1440" w:type="dxa"/>
            <w:shd w:val="clear" w:color="auto" w:fill="EAEAE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None specified</w:t>
            </w:r>
          </w:p>
        </w:tc>
        <w:tc>
          <w:tcPr>
            <w:tcW w:w="1596" w:type="dxa"/>
            <w:shd w:val="clear" w:color="auto" w:fill="EAEAE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Container, containerAnnc</w:t>
            </w:r>
          </w:p>
        </w:tc>
        <w:tc>
          <w:tcPr>
            <w:tcW w:w="1080" w:type="dxa"/>
            <w:shd w:val="clear" w:color="auto" w:fill="EAEAEA"/>
          </w:tcPr>
          <w:p w:rsidR="006A2E4B" w:rsidRPr="009B13EC" w:rsidRDefault="006A2E4B" w:rsidP="00B21876">
            <w:pPr>
              <w:pStyle w:val="TAL"/>
              <w:keepNext w:val="0"/>
              <w:keepLines w:val="0"/>
              <w:rPr>
                <w:rFonts w:eastAsia="Arial Unicode MS"/>
                <w:lang w:val="en-GB"/>
              </w:rPr>
            </w:pPr>
            <w:r w:rsidRPr="009B13EC">
              <w:rPr>
                <w:rFonts w:eastAsia="Arial Unicode MS"/>
                <w:lang w:val="en-GB"/>
              </w:rPr>
              <w:t>9.6.7</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lastRenderedPageBreak/>
              <w:t>CSEBase</w:t>
            </w:r>
          </w:p>
        </w:tc>
        <w:tc>
          <w:tcPr>
            <w:tcW w:w="3168" w:type="dxa"/>
            <w:shd w:val="clear" w:color="auto" w:fill="auto"/>
          </w:tcPr>
          <w:p w:rsidR="006A2E4B" w:rsidRPr="00AF42AF" w:rsidRDefault="006A2E4B" w:rsidP="00B21876">
            <w:r w:rsidRPr="00AF42AF">
              <w:rPr>
                <w:rFonts w:ascii="Arial" w:eastAsia="Arial Unicode MS" w:hAnsi="Arial"/>
                <w:sz w:val="18"/>
              </w:rPr>
              <w:t>The structural root for all the resources that are residing on a CSE.</w:t>
            </w:r>
            <w:r w:rsidRPr="00AF42AF">
              <w:t xml:space="preserve"> </w:t>
            </w:r>
            <w:r w:rsidRPr="00AF42AF">
              <w:rPr>
                <w:rFonts w:ascii="Arial" w:eastAsia="Arial Unicode MS" w:hAnsi="Arial"/>
                <w:sz w:val="18"/>
              </w:rPr>
              <w:t>Stores information about the CSE itself</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remoteCSE, remoteCSEAnnc, node, AE, container, group, accessControlPolicy, subscription,, mgmtCmd, locationPolicy, statsConfig, statsCollect, request, delivery,</w:t>
            </w:r>
          </w:p>
          <w:p w:rsidR="006A2E4B" w:rsidRPr="009B13EC" w:rsidRDefault="006A2E4B" w:rsidP="00B21876">
            <w:pPr>
              <w:pStyle w:val="TAL"/>
              <w:rPr>
                <w:rFonts w:eastAsia="Arial Unicode MS"/>
                <w:i/>
                <w:lang w:val="en-GB"/>
              </w:rPr>
            </w:pPr>
            <w:r w:rsidRPr="009B13EC">
              <w:rPr>
                <w:rFonts w:eastAsia="Arial Unicode MS"/>
                <w:i/>
                <w:lang w:val="en-GB"/>
              </w:rPr>
              <w:t>schedule</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None specified</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9.6.3</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delivery</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Forwards requests from CSE to CSE</w:t>
            </w:r>
          </w:p>
        </w:tc>
        <w:tc>
          <w:tcPr>
            <w:tcW w:w="1440" w:type="dxa"/>
            <w:shd w:val="clear" w:color="auto" w:fill="EAEAEA"/>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9.6.11</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eventConfig</w:t>
            </w:r>
          </w:p>
        </w:tc>
        <w:tc>
          <w:tcPr>
            <w:tcW w:w="3168" w:type="dxa"/>
            <w:shd w:val="clear" w:color="auto" w:fill="auto"/>
          </w:tcPr>
          <w:p w:rsidR="006A2E4B" w:rsidRPr="009B13EC" w:rsidRDefault="006A2E4B" w:rsidP="00B21876">
            <w:pPr>
              <w:pStyle w:val="TAL"/>
              <w:rPr>
                <w:rFonts w:eastAsia="Arial Unicode MS"/>
                <w:lang w:val="en-GB"/>
              </w:rPr>
            </w:pPr>
            <w:r w:rsidRPr="009B13EC">
              <w:rPr>
                <w:lang w:val="en-GB"/>
              </w:rPr>
              <w:t>Defines events that trigger statistics collection</w:t>
            </w:r>
          </w:p>
        </w:tc>
        <w:tc>
          <w:tcPr>
            <w:tcW w:w="1440" w:type="dxa"/>
            <w:shd w:val="clear" w:color="auto" w:fill="auto"/>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statsConfig</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9.6.24</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execInstance</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Contains all execution instances of the same Management Command</w:t>
            </w:r>
          </w:p>
        </w:tc>
        <w:tc>
          <w:tcPr>
            <w:tcW w:w="1440" w:type="dxa"/>
            <w:shd w:val="clear" w:color="auto" w:fill="EAEAEA"/>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mgmtCmd</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9.6.17</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fanOutPoint (V)</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Virtual resource containing target for group request</w:t>
            </w:r>
          </w:p>
          <w:p w:rsidR="006A2E4B" w:rsidRPr="009B13EC" w:rsidRDefault="006A2E4B" w:rsidP="00B21876">
            <w:pPr>
              <w:pStyle w:val="TAL"/>
              <w:rPr>
                <w:rFonts w:eastAsia="Arial Unicode MS"/>
                <w:lang w:val="en-GB"/>
              </w:rPr>
            </w:pPr>
            <w:r w:rsidRPr="009B13EC">
              <w:rPr>
                <w:rFonts w:eastAsia="Arial Unicode MS"/>
                <w:lang w:val="en-GB"/>
              </w:rPr>
              <w:t>It is used for addressing bulk operations to all the resources that belong to a group</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None specified</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group</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9.6.14</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group</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Stores information about resources of the same type that need to be addressed as a Group. Operations addressed to a Group resource shall be executed in a bulk mode for all members belonging to the Group</w:t>
            </w:r>
          </w:p>
        </w:tc>
        <w:tc>
          <w:tcPr>
            <w:tcW w:w="1440"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fanOutPoint,</w:t>
            </w:r>
          </w:p>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AE, AEAnnc, remoteCSE, remoteCSEAnnc, CSEBase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9.6.13</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latest (V)</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 xml:space="preserve">Virtual resource that points to most recently created </w:t>
            </w:r>
            <w:r w:rsidRPr="009B13EC">
              <w:rPr>
                <w:rFonts w:eastAsia="Arial Unicode MS"/>
                <w:i/>
                <w:lang w:val="en-GB"/>
              </w:rPr>
              <w:t>&lt;contentInstance&gt;</w:t>
            </w:r>
            <w:r w:rsidRPr="009B13EC">
              <w:rPr>
                <w:rFonts w:eastAsia="Arial Unicode MS"/>
                <w:lang w:val="en-GB"/>
              </w:rPr>
              <w:t xml:space="preserve"> child resource within a </w:t>
            </w:r>
            <w:r w:rsidRPr="009B13EC">
              <w:rPr>
                <w:rFonts w:eastAsia="Arial Unicode MS"/>
                <w:i/>
                <w:lang w:val="en-GB"/>
              </w:rPr>
              <w:t>&lt;container&gt;</w:t>
            </w:r>
            <w:r w:rsidRPr="009B13EC">
              <w:rPr>
                <w:rFonts w:eastAsia="Arial Unicode MS"/>
                <w:lang w:val="en-GB"/>
              </w:rPr>
              <w:t xml:space="preserve"> resource</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None specified</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container</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9.6.27</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locationPolicy</w:t>
            </w:r>
          </w:p>
        </w:tc>
        <w:tc>
          <w:tcPr>
            <w:tcW w:w="3168" w:type="dxa"/>
            <w:shd w:val="clear" w:color="auto" w:fill="EAEAEA"/>
          </w:tcPr>
          <w:p w:rsidR="006A2E4B" w:rsidRPr="009B13EC" w:rsidRDefault="006A2E4B" w:rsidP="00B21876">
            <w:pPr>
              <w:pStyle w:val="TAL"/>
              <w:rPr>
                <w:lang w:val="en-GB"/>
              </w:rPr>
            </w:pPr>
            <w:r w:rsidRPr="009B13EC">
              <w:rPr>
                <w:rFonts w:eastAsia="Arial Unicode MS"/>
                <w:lang w:val="en-GB"/>
              </w:rPr>
              <w:t xml:space="preserve">Includes information to obtain and manage geographical location. It is only referenced within a container, the </w:t>
            </w:r>
            <w:r w:rsidRPr="009B13EC">
              <w:rPr>
                <w:rFonts w:eastAsia="Arial Unicode MS"/>
                <w:i/>
                <w:lang w:val="en-GB"/>
              </w:rPr>
              <w:t>contentInstances</w:t>
            </w:r>
            <w:r w:rsidRPr="009B13EC">
              <w:rPr>
                <w:rFonts w:eastAsia="Arial Unicode MS"/>
                <w:lang w:val="en-GB"/>
              </w:rPr>
              <w:t xml:space="preserve"> of the container provide location information</w:t>
            </w:r>
          </w:p>
        </w:tc>
        <w:tc>
          <w:tcPr>
            <w:tcW w:w="1440" w:type="dxa"/>
            <w:shd w:val="clear" w:color="auto" w:fill="EAEAEA"/>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9.6.10</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mgmtCmd</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Management Command resource represents a method to execute management procedures required by existing management protocols</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execInstance,</w:t>
            </w:r>
          </w:p>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9.6.16</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mgmtObj</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Management Object resource represents management functions that provides an abstraction to be mapped to external management technology. It represents the node and the software installed in the node (see note)</w:t>
            </w:r>
          </w:p>
        </w:tc>
        <w:tc>
          <w:tcPr>
            <w:tcW w:w="1440"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subscription, mgmtObj, schedule</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node, mgmtObj, mgmtObjAnnc</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9.6.15</w:t>
            </w:r>
          </w:p>
          <w:p w:rsidR="006A2E4B" w:rsidRPr="009B13EC" w:rsidRDefault="006A2E4B" w:rsidP="00B21876">
            <w:pPr>
              <w:pStyle w:val="TAL"/>
              <w:rPr>
                <w:rFonts w:eastAsia="Arial Unicode MS"/>
                <w:lang w:val="en-GB"/>
              </w:rPr>
            </w:pPr>
            <w:r w:rsidRPr="009B13EC">
              <w:rPr>
                <w:rFonts w:eastAsia="Arial Unicode MS"/>
                <w:lang w:val="en-GB"/>
              </w:rPr>
              <w:t>Annex D</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m2mServiceSubscriptionProfile</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Data pertaining to the M2M Service Subscription</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serviceSubscribedNode,</w:t>
            </w:r>
          </w:p>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 xml:space="preserve">CSEBase </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9.6.19</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node</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Represents specific Node information</w:t>
            </w:r>
          </w:p>
        </w:tc>
        <w:tc>
          <w:tcPr>
            <w:tcW w:w="1440"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 xml:space="preserve">mgmtObj, </w:t>
            </w:r>
          </w:p>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CSEBase, remoteCSE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9.6.18</w:t>
            </w:r>
          </w:p>
        </w:tc>
      </w:tr>
      <w:tr w:rsidR="006A2E4B" w:rsidRPr="00AF42AF" w:rsidTr="00B21876">
        <w:trPr>
          <w:jc w:val="center"/>
        </w:trPr>
        <w:tc>
          <w:tcPr>
            <w:tcW w:w="2448" w:type="dxa"/>
          </w:tcPr>
          <w:p w:rsidR="006A2E4B" w:rsidRPr="009B13EC" w:rsidRDefault="006A2E4B" w:rsidP="00B21876">
            <w:pPr>
              <w:pStyle w:val="TAL"/>
              <w:rPr>
                <w:rFonts w:eastAsia="Arial Unicode MS"/>
                <w:i/>
                <w:lang w:val="en-GB"/>
              </w:rPr>
            </w:pPr>
            <w:r w:rsidRPr="009B13EC">
              <w:rPr>
                <w:rFonts w:eastAsia="Arial Unicode MS"/>
                <w:i/>
                <w:lang w:val="en-GB"/>
              </w:rPr>
              <w:t>oldest (V)</w:t>
            </w:r>
          </w:p>
        </w:tc>
        <w:tc>
          <w:tcPr>
            <w:tcW w:w="3168" w:type="dxa"/>
          </w:tcPr>
          <w:p w:rsidR="006A2E4B" w:rsidRPr="009B13EC" w:rsidRDefault="006A2E4B" w:rsidP="00B21876">
            <w:pPr>
              <w:pStyle w:val="TAL"/>
              <w:rPr>
                <w:rFonts w:eastAsia="Arial Unicode MS"/>
                <w:lang w:val="en-GB"/>
              </w:rPr>
            </w:pPr>
            <w:r w:rsidRPr="009B13EC">
              <w:rPr>
                <w:rFonts w:eastAsia="Arial Unicode MS"/>
                <w:lang w:val="en-GB"/>
              </w:rPr>
              <w:t xml:space="preserve">Virtual resource that points to first created </w:t>
            </w:r>
            <w:r w:rsidRPr="009B13EC">
              <w:rPr>
                <w:rFonts w:eastAsia="Arial Unicode MS"/>
                <w:i/>
                <w:lang w:val="en-GB"/>
              </w:rPr>
              <w:t>&lt;contentInstance&gt;</w:t>
            </w:r>
            <w:r w:rsidRPr="009B13EC">
              <w:rPr>
                <w:rFonts w:eastAsia="Arial Unicode MS"/>
                <w:lang w:val="en-GB"/>
              </w:rPr>
              <w:t xml:space="preserve"> child resource within a </w:t>
            </w:r>
            <w:r w:rsidRPr="009B13EC">
              <w:rPr>
                <w:rFonts w:eastAsia="Arial Unicode MS"/>
                <w:i/>
                <w:lang w:val="en-GB"/>
              </w:rPr>
              <w:t>&lt;container&gt;</w:t>
            </w:r>
            <w:r w:rsidRPr="009B13EC">
              <w:rPr>
                <w:rFonts w:eastAsia="Arial Unicode MS"/>
                <w:lang w:val="en-GB"/>
              </w:rPr>
              <w:t xml:space="preserve"> resource</w:t>
            </w:r>
          </w:p>
        </w:tc>
        <w:tc>
          <w:tcPr>
            <w:tcW w:w="1440" w:type="dxa"/>
          </w:tcPr>
          <w:p w:rsidR="006A2E4B" w:rsidRPr="009B13EC" w:rsidRDefault="006A2E4B" w:rsidP="00B21876">
            <w:pPr>
              <w:pStyle w:val="TAL"/>
              <w:rPr>
                <w:rFonts w:eastAsia="Arial Unicode MS"/>
                <w:i/>
                <w:lang w:val="en-GB"/>
              </w:rPr>
            </w:pPr>
            <w:r w:rsidRPr="009B13EC">
              <w:rPr>
                <w:rFonts w:eastAsia="Arial Unicode MS"/>
                <w:i/>
                <w:lang w:val="en-GB"/>
              </w:rPr>
              <w:t>None specified</w:t>
            </w:r>
          </w:p>
        </w:tc>
        <w:tc>
          <w:tcPr>
            <w:tcW w:w="1596" w:type="dxa"/>
          </w:tcPr>
          <w:p w:rsidR="006A2E4B" w:rsidRPr="009B13EC" w:rsidDel="007C2B0A" w:rsidRDefault="006A2E4B" w:rsidP="00B21876">
            <w:pPr>
              <w:pStyle w:val="TAL"/>
              <w:rPr>
                <w:rFonts w:eastAsia="Arial Unicode MS"/>
                <w:i/>
                <w:lang w:val="en-GB"/>
              </w:rPr>
            </w:pPr>
            <w:r w:rsidRPr="009B13EC">
              <w:rPr>
                <w:rFonts w:eastAsia="Arial Unicode MS"/>
                <w:i/>
                <w:lang w:val="en-GB"/>
              </w:rPr>
              <w:t>container</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9.6.28</w:t>
            </w:r>
          </w:p>
        </w:tc>
      </w:tr>
      <w:tr w:rsidR="006A2E4B" w:rsidRPr="00AF42AF" w:rsidTr="00B21876">
        <w:trPr>
          <w:jc w:val="center"/>
        </w:trPr>
        <w:tc>
          <w:tcPr>
            <w:tcW w:w="2448" w:type="dxa"/>
            <w:shd w:val="clear" w:color="auto" w:fill="EAEAE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pollingChannel</w:t>
            </w:r>
          </w:p>
        </w:tc>
        <w:tc>
          <w:tcPr>
            <w:tcW w:w="3168" w:type="dxa"/>
            <w:shd w:val="clear" w:color="auto" w:fill="EAEAEA"/>
          </w:tcPr>
          <w:p w:rsidR="006A2E4B" w:rsidRPr="009B13EC" w:rsidRDefault="006A2E4B" w:rsidP="00B21876">
            <w:pPr>
              <w:pStyle w:val="TAL"/>
              <w:keepNext w:val="0"/>
              <w:keepLines w:val="0"/>
              <w:rPr>
                <w:rFonts w:eastAsia="Arial Unicode MS"/>
                <w:lang w:val="en-GB"/>
              </w:rPr>
            </w:pPr>
            <w:r w:rsidRPr="009B13EC">
              <w:rPr>
                <w:lang w:val="en-GB"/>
              </w:rPr>
              <w:t>Represent a channel that can be used for a request-unreachable entity</w:t>
            </w:r>
          </w:p>
        </w:tc>
        <w:tc>
          <w:tcPr>
            <w:tcW w:w="1440" w:type="dxa"/>
            <w:shd w:val="clear" w:color="auto" w:fill="EAEAEA"/>
          </w:tcPr>
          <w:p w:rsidR="006A2E4B" w:rsidRPr="009B13EC" w:rsidRDefault="006A2E4B" w:rsidP="00B21876">
            <w:pPr>
              <w:pStyle w:val="TAL"/>
              <w:keepNext w:val="0"/>
              <w:keepLines w:val="0"/>
              <w:rPr>
                <w:rFonts w:eastAsia="Arial Unicode MS"/>
                <w:i/>
                <w:strike/>
                <w:lang w:val="en-GB"/>
              </w:rPr>
            </w:pPr>
            <w:r w:rsidRPr="009B13EC">
              <w:rPr>
                <w:rFonts w:eastAsia="Arial Unicode MS"/>
                <w:i/>
                <w:lang w:val="en-GB"/>
              </w:rPr>
              <w:t>pollingChannelURI</w:t>
            </w:r>
          </w:p>
        </w:tc>
        <w:tc>
          <w:tcPr>
            <w:tcW w:w="1596" w:type="dxa"/>
            <w:shd w:val="clear" w:color="auto" w:fill="EAEAEA"/>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remoteCSE, AE</w:t>
            </w:r>
          </w:p>
        </w:tc>
        <w:tc>
          <w:tcPr>
            <w:tcW w:w="1080" w:type="dxa"/>
            <w:shd w:val="clear" w:color="auto" w:fill="EAEAEA"/>
          </w:tcPr>
          <w:p w:rsidR="006A2E4B" w:rsidRPr="009B13EC" w:rsidRDefault="006A2E4B" w:rsidP="00B21876">
            <w:pPr>
              <w:pStyle w:val="TAL"/>
              <w:keepNext w:val="0"/>
              <w:keepLines w:val="0"/>
              <w:rPr>
                <w:rFonts w:eastAsia="Arial Unicode MS"/>
                <w:lang w:val="en-GB"/>
              </w:rPr>
            </w:pPr>
            <w:r w:rsidRPr="009B13EC">
              <w:rPr>
                <w:rFonts w:eastAsia="Arial Unicode MS"/>
                <w:lang w:val="en-GB"/>
              </w:rPr>
              <w:t>9.6.21</w:t>
            </w:r>
          </w:p>
        </w:tc>
      </w:tr>
      <w:tr w:rsidR="006A2E4B" w:rsidRPr="00AF42AF" w:rsidTr="00B21876">
        <w:trPr>
          <w:jc w:val="center"/>
        </w:trPr>
        <w:tc>
          <w:tcPr>
            <w:tcW w:w="2448" w:type="dxa"/>
            <w:shd w:val="clear" w:color="auto" w:fill="auto"/>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pollingChannelURI (V)</w:t>
            </w:r>
          </w:p>
        </w:tc>
        <w:tc>
          <w:tcPr>
            <w:tcW w:w="3168" w:type="dxa"/>
            <w:shd w:val="clear" w:color="auto" w:fill="auto"/>
          </w:tcPr>
          <w:p w:rsidR="006A2E4B" w:rsidRPr="009B13EC" w:rsidRDefault="006A2E4B" w:rsidP="00B21876">
            <w:pPr>
              <w:pStyle w:val="TAL"/>
              <w:keepNext w:val="0"/>
              <w:keepLines w:val="0"/>
              <w:rPr>
                <w:lang w:val="en-GB"/>
              </w:rPr>
            </w:pPr>
            <w:r w:rsidRPr="009B13EC">
              <w:rPr>
                <w:lang w:val="en-GB"/>
              </w:rPr>
              <w:t>Virtual resource used to perform service layer long polling of a resource Hosting CSE by a request-unreachable entity</w:t>
            </w:r>
          </w:p>
        </w:tc>
        <w:tc>
          <w:tcPr>
            <w:tcW w:w="1440" w:type="dxa"/>
            <w:shd w:val="clear" w:color="auto" w:fill="auto"/>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None specified</w:t>
            </w:r>
          </w:p>
        </w:tc>
        <w:tc>
          <w:tcPr>
            <w:tcW w:w="1596" w:type="dxa"/>
            <w:shd w:val="clear" w:color="auto" w:fill="auto"/>
          </w:tcPr>
          <w:p w:rsidR="006A2E4B" w:rsidRPr="009B13EC" w:rsidRDefault="006A2E4B" w:rsidP="00B21876">
            <w:pPr>
              <w:pStyle w:val="TAL"/>
              <w:keepNext w:val="0"/>
              <w:keepLines w:val="0"/>
              <w:rPr>
                <w:rFonts w:eastAsia="Arial Unicode MS"/>
                <w:i/>
                <w:lang w:val="en-GB"/>
              </w:rPr>
            </w:pPr>
            <w:r w:rsidRPr="009B13EC">
              <w:rPr>
                <w:rFonts w:eastAsia="Arial Unicode MS"/>
                <w:i/>
                <w:lang w:val="en-GB"/>
              </w:rPr>
              <w:t>pollingChannel</w:t>
            </w:r>
          </w:p>
        </w:tc>
        <w:tc>
          <w:tcPr>
            <w:tcW w:w="1080" w:type="dxa"/>
            <w:shd w:val="clear" w:color="auto" w:fill="auto"/>
          </w:tcPr>
          <w:p w:rsidR="006A2E4B" w:rsidRPr="009B13EC" w:rsidRDefault="006A2E4B" w:rsidP="00B21876">
            <w:pPr>
              <w:pStyle w:val="TAL"/>
              <w:keepNext w:val="0"/>
              <w:keepLines w:val="0"/>
              <w:rPr>
                <w:rFonts w:eastAsia="Arial Unicode MS"/>
                <w:lang w:val="en-GB"/>
              </w:rPr>
            </w:pPr>
            <w:r w:rsidRPr="009B13EC">
              <w:rPr>
                <w:rFonts w:eastAsia="Arial Unicode MS"/>
                <w:lang w:val="en-GB"/>
              </w:rPr>
              <w:t>9.6.22</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lastRenderedPageBreak/>
              <w:t>remoteCSE</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Represents a remote CSE for which there has been a registration procedure with the registrar CSE identified by the CSEBase resource</w:t>
            </w:r>
          </w:p>
        </w:tc>
        <w:tc>
          <w:tcPr>
            <w:tcW w:w="1440" w:type="dxa"/>
            <w:shd w:val="clear" w:color="auto" w:fill="EAEAEA"/>
          </w:tcPr>
          <w:p w:rsidR="006A2E4B" w:rsidRPr="009B13EC" w:rsidRDefault="006A2E4B" w:rsidP="00B21876">
            <w:pPr>
              <w:pStyle w:val="TAL"/>
              <w:rPr>
                <w:rFonts w:eastAsia="Arial Unicode MS"/>
                <w:i/>
                <w:lang w:val="en-GB"/>
              </w:rPr>
            </w:pPr>
            <w:del w:id="20" w:author="cdot" w:date="2015-11-30T11:21:00Z">
              <w:r w:rsidRPr="009B13EC" w:rsidDel="00DC1776">
                <w:rPr>
                  <w:rFonts w:eastAsia="Arial Unicode MS"/>
                  <w:i/>
                  <w:lang w:val="en-GB"/>
                </w:rPr>
                <w:delText xml:space="preserve">AE, </w:delText>
              </w:r>
            </w:del>
            <w:r w:rsidRPr="009B13EC">
              <w:rPr>
                <w:rFonts w:eastAsia="Arial Unicode MS"/>
                <w:i/>
                <w:lang w:val="en-GB"/>
              </w:rPr>
              <w:t>container, group, accessControlPolicy, subscription, pollingChannel, schedule, node</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9.6.4</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request</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Expresses/access context of an issued Request</w:t>
            </w:r>
          </w:p>
        </w:tc>
        <w:tc>
          <w:tcPr>
            <w:tcW w:w="1440" w:type="dxa"/>
            <w:shd w:val="clear" w:color="auto" w:fill="auto"/>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9.6.12</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schedule</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Contains scheduling information for delivery of messages</w:t>
            </w:r>
          </w:p>
        </w:tc>
        <w:tc>
          <w:tcPr>
            <w:tcW w:w="1440" w:type="dxa"/>
            <w:shd w:val="clear" w:color="auto" w:fill="EAEAEA"/>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subscription, CSEBase, remoteCSE, AE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9.6.9</w:t>
            </w:r>
          </w:p>
          <w:p w:rsidR="006A2E4B" w:rsidRPr="009B13EC" w:rsidRDefault="006A2E4B" w:rsidP="00B21876">
            <w:pPr>
              <w:pStyle w:val="TAL"/>
              <w:rPr>
                <w:rFonts w:eastAsia="Arial Unicode MS"/>
                <w:lang w:val="en-GB"/>
              </w:rPr>
            </w:pP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serviceSubscribedNode</w:t>
            </w:r>
          </w:p>
        </w:tc>
        <w:tc>
          <w:tcPr>
            <w:tcW w:w="3168"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Node information</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auto"/>
          </w:tcPr>
          <w:p w:rsidR="006A2E4B" w:rsidRPr="009B13EC" w:rsidDel="00F173DD" w:rsidRDefault="006A2E4B" w:rsidP="00B21876">
            <w:pPr>
              <w:pStyle w:val="TAL"/>
              <w:rPr>
                <w:rFonts w:eastAsia="Arial Unicode MS"/>
                <w:i/>
                <w:lang w:val="en-GB"/>
              </w:rPr>
            </w:pPr>
            <w:r w:rsidRPr="009B13EC">
              <w:rPr>
                <w:rFonts w:eastAsia="Arial Unicode MS"/>
                <w:i/>
                <w:lang w:val="en-GB"/>
              </w:rPr>
              <w:t>m2mServiceSubscriptionProfile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9.6.20</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statsCollect</w:t>
            </w:r>
          </w:p>
        </w:tc>
        <w:tc>
          <w:tcPr>
            <w:tcW w:w="3168" w:type="dxa"/>
            <w:shd w:val="clear" w:color="auto" w:fill="EAEAEA"/>
          </w:tcPr>
          <w:p w:rsidR="006A2E4B" w:rsidRPr="009B13EC" w:rsidRDefault="006A2E4B" w:rsidP="00B21876">
            <w:pPr>
              <w:pStyle w:val="TAL"/>
              <w:rPr>
                <w:rFonts w:eastAsia="Arial Unicode MS"/>
                <w:lang w:val="en-GB"/>
              </w:rPr>
            </w:pPr>
            <w:r w:rsidRPr="009B13EC">
              <w:rPr>
                <w:lang w:val="en-GB"/>
              </w:rPr>
              <w:t>Defines triggers for the IN-CSE to collect statistics for applications</w:t>
            </w:r>
          </w:p>
        </w:tc>
        <w:tc>
          <w:tcPr>
            <w:tcW w:w="1440" w:type="dxa"/>
            <w:shd w:val="clear" w:color="auto" w:fill="EAEAEA"/>
          </w:tcPr>
          <w:p w:rsidR="006A2E4B" w:rsidRPr="009B13EC" w:rsidRDefault="006A2E4B" w:rsidP="00B21876">
            <w:pPr>
              <w:pStyle w:val="TAL"/>
              <w:rPr>
                <w:rFonts w:eastAsia="Arial Unicode MS"/>
                <w:i/>
                <w:strike/>
                <w:lang w:val="en-GB"/>
              </w:rPr>
            </w:pPr>
            <w:r w:rsidRPr="009B13EC">
              <w:rPr>
                <w:rFonts w:eastAsia="Arial Unicode MS"/>
                <w:i/>
                <w:lang w:val="en-GB"/>
              </w:rPr>
              <w:t>subscription</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CSEBase (in IN-CSE)</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9.6.25</w:t>
            </w:r>
          </w:p>
        </w:tc>
      </w:tr>
      <w:tr w:rsidR="006A2E4B" w:rsidRPr="00AF42AF" w:rsidTr="00B21876">
        <w:trPr>
          <w:jc w:val="center"/>
        </w:trPr>
        <w:tc>
          <w:tcPr>
            <w:tcW w:w="2448"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statsConfig</w:t>
            </w:r>
          </w:p>
        </w:tc>
        <w:tc>
          <w:tcPr>
            <w:tcW w:w="3168" w:type="dxa"/>
            <w:shd w:val="clear" w:color="auto" w:fill="auto"/>
          </w:tcPr>
          <w:p w:rsidR="006A2E4B" w:rsidRPr="009B13EC" w:rsidRDefault="006A2E4B" w:rsidP="00B21876">
            <w:pPr>
              <w:pStyle w:val="TAL"/>
              <w:rPr>
                <w:rFonts w:eastAsia="Arial Unicode MS"/>
                <w:lang w:val="en-GB"/>
              </w:rPr>
            </w:pPr>
            <w:r w:rsidRPr="009B13EC">
              <w:rPr>
                <w:lang w:val="en-GB"/>
              </w:rPr>
              <w:t>Stores configuration of statistics for applications</w:t>
            </w:r>
          </w:p>
        </w:tc>
        <w:tc>
          <w:tcPr>
            <w:tcW w:w="1440"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eventConfig,</w:t>
            </w:r>
          </w:p>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shd w:val="clear" w:color="auto" w:fill="auto"/>
          </w:tcPr>
          <w:p w:rsidR="006A2E4B" w:rsidRPr="009B13EC" w:rsidRDefault="006A2E4B" w:rsidP="00B21876">
            <w:pPr>
              <w:pStyle w:val="TAL"/>
              <w:rPr>
                <w:rFonts w:eastAsia="Arial Unicode MS"/>
                <w:i/>
                <w:lang w:val="en-GB"/>
              </w:rPr>
            </w:pPr>
            <w:r w:rsidRPr="009B13EC">
              <w:rPr>
                <w:rFonts w:eastAsia="Arial Unicode MS"/>
                <w:i/>
                <w:lang w:val="en-GB"/>
              </w:rPr>
              <w:t>CSEBase (in IN-CSE)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9.6.23</w:t>
            </w:r>
          </w:p>
        </w:tc>
      </w:tr>
      <w:tr w:rsidR="006A2E4B" w:rsidRPr="00AF42AF" w:rsidTr="00B21876">
        <w:trPr>
          <w:jc w:val="center"/>
        </w:trPr>
        <w:tc>
          <w:tcPr>
            <w:tcW w:w="2448"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3168"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Subscription resource represents the subscription information related to a resource. Such a resource shall be a child resource for the subscribe-to resource</w:t>
            </w:r>
          </w:p>
        </w:tc>
        <w:tc>
          <w:tcPr>
            <w:tcW w:w="1440"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schedule</w:t>
            </w:r>
          </w:p>
        </w:tc>
        <w:tc>
          <w:tcPr>
            <w:tcW w:w="1596" w:type="dxa"/>
            <w:shd w:val="clear" w:color="auto" w:fill="EAEAEA"/>
          </w:tcPr>
          <w:p w:rsidR="006A2E4B" w:rsidRPr="009B13EC" w:rsidRDefault="006A2E4B" w:rsidP="00B21876">
            <w:pPr>
              <w:pStyle w:val="TAL"/>
              <w:rPr>
                <w:rFonts w:eastAsia="Arial Unicode MS"/>
                <w:i/>
                <w:lang w:val="en-GB"/>
              </w:rPr>
            </w:pPr>
            <w:r w:rsidRPr="009B13EC">
              <w:rPr>
                <w:rFonts w:eastAsia="Arial Unicode MS"/>
                <w:i/>
                <w:lang w:val="en-GB"/>
              </w:rPr>
              <w:t>accessControlPolicy,accessControlPolicyAnnc, AE, AEAnnc, container, CSEBase, delivery, eventConfig, execInstance, group, groupAcce, locationPolicy, mgmtCmd, mgmtObj, mgmtObjAnnc, m2mServiceSubscriptionProfile, node, nodeAnnc, serviceSubscribedNode, remoteCSE, remoteCSEAnnc, request, schedule, statsCollect, statsConfig</w:t>
            </w:r>
          </w:p>
        </w:tc>
        <w:tc>
          <w:tcPr>
            <w:tcW w:w="1080" w:type="dxa"/>
            <w:shd w:val="clear" w:color="auto" w:fill="EAEAEA"/>
          </w:tcPr>
          <w:p w:rsidR="006A2E4B" w:rsidRPr="009B13EC" w:rsidRDefault="006A2E4B" w:rsidP="00B21876">
            <w:pPr>
              <w:pStyle w:val="TAL"/>
              <w:rPr>
                <w:rFonts w:eastAsia="Arial Unicode MS"/>
                <w:lang w:val="en-GB"/>
              </w:rPr>
            </w:pPr>
            <w:r w:rsidRPr="009B13EC">
              <w:rPr>
                <w:rFonts w:eastAsia="Arial Unicode MS"/>
                <w:lang w:val="en-GB"/>
              </w:rPr>
              <w:t>9.6.8</w:t>
            </w:r>
          </w:p>
        </w:tc>
      </w:tr>
      <w:tr w:rsidR="006A2E4B" w:rsidRPr="00AF42AF" w:rsidTr="00B21876">
        <w:trPr>
          <w:jc w:val="center"/>
        </w:trPr>
        <w:tc>
          <w:tcPr>
            <w:tcW w:w="2448" w:type="dxa"/>
          </w:tcPr>
          <w:p w:rsidR="006A2E4B" w:rsidRPr="009B13EC" w:rsidRDefault="006A2E4B" w:rsidP="00B21876">
            <w:pPr>
              <w:pStyle w:val="TAL"/>
              <w:rPr>
                <w:rFonts w:eastAsia="Arial Unicode MS"/>
                <w:i/>
                <w:lang w:val="en-GB"/>
              </w:rPr>
            </w:pPr>
            <w:r w:rsidRPr="009B13EC">
              <w:rPr>
                <w:rFonts w:eastAsia="Arial Unicode MS"/>
                <w:i/>
                <w:lang w:val="en-GB"/>
              </w:rPr>
              <w:t>serviceSubscribedAppRule</w:t>
            </w:r>
          </w:p>
        </w:tc>
        <w:tc>
          <w:tcPr>
            <w:tcW w:w="3168" w:type="dxa"/>
          </w:tcPr>
          <w:p w:rsidR="006A2E4B" w:rsidRPr="009B13EC" w:rsidRDefault="006A2E4B" w:rsidP="00B21876">
            <w:pPr>
              <w:pStyle w:val="TAL"/>
              <w:rPr>
                <w:rFonts w:eastAsia="Arial Unicode MS"/>
                <w:lang w:val="en-GB"/>
              </w:rPr>
            </w:pPr>
            <w:r w:rsidRPr="009B13EC">
              <w:rPr>
                <w:rFonts w:eastAsia="Arial Unicode MS"/>
                <w:lang w:val="en-GB"/>
              </w:rPr>
              <w:t>Represents a rule that defines allowed App-ID and AE-ID combinations that are acceptable for registering an AE on a Registrar CSE</w:t>
            </w:r>
          </w:p>
        </w:tc>
        <w:tc>
          <w:tcPr>
            <w:tcW w:w="1440" w:type="dxa"/>
          </w:tcPr>
          <w:p w:rsidR="006A2E4B" w:rsidRPr="009B13EC" w:rsidRDefault="006A2E4B" w:rsidP="00B21876">
            <w:pPr>
              <w:pStyle w:val="TAL"/>
              <w:rPr>
                <w:rFonts w:eastAsia="Arial Unicode MS"/>
                <w:i/>
                <w:lang w:val="en-GB"/>
              </w:rPr>
            </w:pPr>
            <w:r w:rsidRPr="009B13EC">
              <w:rPr>
                <w:rFonts w:eastAsia="Arial Unicode MS"/>
                <w:i/>
                <w:lang w:val="en-GB"/>
              </w:rPr>
              <w:t>subscription</w:t>
            </w:r>
          </w:p>
        </w:tc>
        <w:tc>
          <w:tcPr>
            <w:tcW w:w="1596" w:type="dxa"/>
          </w:tcPr>
          <w:p w:rsidR="006A2E4B" w:rsidRPr="009B13EC" w:rsidRDefault="006A2E4B" w:rsidP="00B21876">
            <w:pPr>
              <w:pStyle w:val="TAL"/>
              <w:rPr>
                <w:rFonts w:eastAsia="Arial Unicode MS"/>
                <w:i/>
                <w:lang w:val="en-GB"/>
              </w:rPr>
            </w:pPr>
            <w:r w:rsidRPr="009B13EC">
              <w:rPr>
                <w:rFonts w:eastAsia="Arial Unicode MS"/>
                <w:i/>
                <w:lang w:val="en-GB"/>
              </w:rPr>
              <w:t>CSEBase</w:t>
            </w:r>
          </w:p>
        </w:tc>
        <w:tc>
          <w:tcPr>
            <w:tcW w:w="1080" w:type="dxa"/>
            <w:shd w:val="clear" w:color="auto" w:fill="auto"/>
          </w:tcPr>
          <w:p w:rsidR="006A2E4B" w:rsidRPr="009B13EC" w:rsidRDefault="006A2E4B" w:rsidP="00B21876">
            <w:pPr>
              <w:pStyle w:val="TAL"/>
              <w:rPr>
                <w:rFonts w:eastAsia="Arial Unicode MS"/>
                <w:lang w:val="en-GB"/>
              </w:rPr>
            </w:pPr>
            <w:r w:rsidRPr="009B13EC">
              <w:rPr>
                <w:rFonts w:eastAsia="Arial Unicode MS"/>
                <w:lang w:val="en-GB"/>
              </w:rPr>
              <w:t>9.6.29</w:t>
            </w:r>
          </w:p>
        </w:tc>
      </w:tr>
      <w:tr w:rsidR="006A2E4B" w:rsidRPr="00AF42AF" w:rsidTr="00B21876">
        <w:trPr>
          <w:jc w:val="center"/>
        </w:trPr>
        <w:tc>
          <w:tcPr>
            <w:tcW w:w="9732" w:type="dxa"/>
            <w:gridSpan w:val="5"/>
          </w:tcPr>
          <w:p w:rsidR="006A2E4B" w:rsidRPr="009B13EC" w:rsidRDefault="006A2E4B" w:rsidP="00B21876">
            <w:pPr>
              <w:pStyle w:val="TAN"/>
              <w:rPr>
                <w:rFonts w:eastAsia="Arial Unicode MS"/>
                <w:lang w:val="en-GB"/>
              </w:rPr>
            </w:pPr>
            <w:r w:rsidRPr="009B13EC">
              <w:rPr>
                <w:rFonts w:eastAsia="Arial Unicode MS"/>
                <w:lang w:val="en-GB"/>
              </w:rPr>
              <w:t>NOTE:</w:t>
            </w:r>
            <w:r w:rsidRPr="009B13EC">
              <w:rPr>
                <w:rFonts w:eastAsia="Arial Unicode MS"/>
                <w:lang w:val="en-GB"/>
              </w:rPr>
              <w:tab/>
              <w:t xml:space="preserve">See clause 9.6.12 for a summary of specializations of </w:t>
            </w:r>
            <w:r w:rsidRPr="009B13EC">
              <w:rPr>
                <w:rFonts w:eastAsia="Arial Unicode MS"/>
                <w:i/>
                <w:lang w:val="en-GB"/>
              </w:rPr>
              <w:t>&lt;mgmtObj&gt;.</w:t>
            </w:r>
          </w:p>
        </w:tc>
      </w:tr>
    </w:tbl>
    <w:p w:rsidR="006A2E4B" w:rsidRPr="00AF42AF" w:rsidRDefault="006A2E4B" w:rsidP="006A2E4B"/>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include an informative introduction containing the problem(s) being solved, and a summary list of proposals.?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Have any mirror crs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Are multiple changes in this CR clearly separated by horizontal lines with embedded text such as, start of change 1, end of change 1, start of new clause, end of new clause.?</w:t>
      </w:r>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2B0" w:rsidRDefault="009A12B0">
      <w:r>
        <w:separator/>
      </w:r>
    </w:p>
  </w:endnote>
  <w:endnote w:type="continuationSeparator" w:id="0">
    <w:p w:rsidR="009A12B0" w:rsidRDefault="009A1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2B0" w:rsidRDefault="009A12B0">
      <w:r>
        <w:separator/>
      </w:r>
    </w:p>
  </w:footnote>
  <w:footnote w:type="continuationSeparator" w:id="0">
    <w:p w:rsidR="009A12B0" w:rsidRDefault="009A1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665"/>
    <w:rsid w:val="0002645F"/>
    <w:rsid w:val="00051655"/>
    <w:rsid w:val="000978D2"/>
    <w:rsid w:val="000D5986"/>
    <w:rsid w:val="000F1F6D"/>
    <w:rsid w:val="00106665"/>
    <w:rsid w:val="00116665"/>
    <w:rsid w:val="0014706A"/>
    <w:rsid w:val="001E7AC4"/>
    <w:rsid w:val="00203083"/>
    <w:rsid w:val="00282E9C"/>
    <w:rsid w:val="0028375B"/>
    <w:rsid w:val="0035590D"/>
    <w:rsid w:val="003D48C1"/>
    <w:rsid w:val="00420F1A"/>
    <w:rsid w:val="00435E83"/>
    <w:rsid w:val="0047601F"/>
    <w:rsid w:val="00481373"/>
    <w:rsid w:val="0049721D"/>
    <w:rsid w:val="004B6FCD"/>
    <w:rsid w:val="00517FCE"/>
    <w:rsid w:val="00521F18"/>
    <w:rsid w:val="005476E5"/>
    <w:rsid w:val="00577E6E"/>
    <w:rsid w:val="005B54A9"/>
    <w:rsid w:val="005E6AEE"/>
    <w:rsid w:val="00616648"/>
    <w:rsid w:val="00625B46"/>
    <w:rsid w:val="00690243"/>
    <w:rsid w:val="006A2E4B"/>
    <w:rsid w:val="006B2F9D"/>
    <w:rsid w:val="006E7C66"/>
    <w:rsid w:val="00701F3D"/>
    <w:rsid w:val="007242D7"/>
    <w:rsid w:val="00735350"/>
    <w:rsid w:val="007378E7"/>
    <w:rsid w:val="00746A18"/>
    <w:rsid w:val="007969F6"/>
    <w:rsid w:val="007C5086"/>
    <w:rsid w:val="00807627"/>
    <w:rsid w:val="00845772"/>
    <w:rsid w:val="00847506"/>
    <w:rsid w:val="008F254A"/>
    <w:rsid w:val="009A12B0"/>
    <w:rsid w:val="009B24CE"/>
    <w:rsid w:val="009D0EF7"/>
    <w:rsid w:val="00A929E7"/>
    <w:rsid w:val="00AA4702"/>
    <w:rsid w:val="00AC660F"/>
    <w:rsid w:val="00B06667"/>
    <w:rsid w:val="00BF2A8C"/>
    <w:rsid w:val="00C028FB"/>
    <w:rsid w:val="00C26B1E"/>
    <w:rsid w:val="00C756D0"/>
    <w:rsid w:val="00CB4A4E"/>
    <w:rsid w:val="00D0413D"/>
    <w:rsid w:val="00D3581B"/>
    <w:rsid w:val="00D36E08"/>
    <w:rsid w:val="00D64525"/>
    <w:rsid w:val="00D978CC"/>
    <w:rsid w:val="00DC1776"/>
    <w:rsid w:val="00DD125B"/>
    <w:rsid w:val="00E4046D"/>
    <w:rsid w:val="00E851CC"/>
    <w:rsid w:val="00ED2A91"/>
    <w:rsid w:val="00ED5026"/>
    <w:rsid w:val="00ED51D6"/>
    <w:rsid w:val="00F31393"/>
    <w:rsid w:val="00F74E24"/>
    <w:rsid w:val="00FC4FAE"/>
    <w:rsid w:val="00FE1FDA"/>
  </w:rsids>
  <m:mathPr>
    <m:mathFont m:val="Cambria Math"/>
    <m:brkBin m:val="before"/>
    <m:brkBinSub m:val="--"/>
    <m:smallFrac m:val="off"/>
    <m:dispDef/>
    <m:lMargin m:val="0"/>
    <m:rMargin m:val="0"/>
    <m:defJc m:val="centerGroup"/>
    <m:wrapIndent m:val="1440"/>
    <m:intLim m:val="subSup"/>
    <m:naryLim m:val="undOvr"/>
  </m:mathPr>
  <w:uiCompat97To2003/>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eastAsia="zh-C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bidi="ar-SA"/>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val="en-US" w:eastAsia="zh-CN" w:bidi="ar-SA"/>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link w:val="TALChar1"/>
    <w:rsid w:val="00847506"/>
    <w:pPr>
      <w:keepNext/>
      <w:keepLines/>
    </w:pPr>
    <w:rPr>
      <w:rFonts w:ascii="Arial" w:hAnsi="Arial" w:cs="Arial"/>
      <w:sz w:val="18"/>
      <w:lang/>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link w:val="NOChar"/>
    <w:rsid w:val="00847506"/>
    <w:pPr>
      <w:keepLines/>
      <w:ind w:left="1135" w:hanging="851"/>
    </w:pPr>
    <w:rPr>
      <w:lang/>
    </w:rPr>
  </w:style>
  <w:style w:type="paragraph" w:customStyle="1" w:styleId="B10">
    <w:name w:val="B1"/>
    <w:basedOn w:val="List"/>
    <w:link w:val="B1Char"/>
    <w:rsid w:val="00847506"/>
    <w:pPr>
      <w:ind w:left="738" w:hanging="454"/>
    </w:pPr>
    <w:rPr>
      <w:lang/>
    </w:rPr>
  </w:style>
  <w:style w:type="paragraph" w:customStyle="1" w:styleId="B1">
    <w:name w:val="B1+"/>
    <w:basedOn w:val="B10"/>
    <w:link w:val="B1Car"/>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lang/>
    </w:rPr>
  </w:style>
  <w:style w:type="character" w:customStyle="1" w:styleId="DocumentMapChar">
    <w:name w:val="Document Map Char"/>
    <w:link w:val="DocumentMap"/>
    <w:uiPriority w:val="99"/>
    <w:semiHidden/>
    <w:rsid w:val="00106665"/>
    <w:rPr>
      <w:rFonts w:ascii="Tahoma" w:eastAsia="Droid Sans Fallback" w:hAnsi="Tahoma" w:cs="Mangal"/>
      <w:kern w:val="1"/>
      <w:sz w:val="16"/>
      <w:szCs w:val="14"/>
      <w:lang w:eastAsia="zh-CN"/>
    </w:rPr>
  </w:style>
  <w:style w:type="character" w:customStyle="1" w:styleId="NOChar">
    <w:name w:val="NO Char"/>
    <w:link w:val="NO"/>
    <w:rsid w:val="007C5086"/>
    <w:rPr>
      <w:rFonts w:ascii="Liberation Serif" w:eastAsia="Droid Sans Fallback" w:hAnsi="Liberation Serif" w:cs="FreeSans"/>
      <w:kern w:val="1"/>
      <w:sz w:val="24"/>
      <w:szCs w:val="24"/>
      <w:lang w:eastAsia="zh-CN" w:bidi="hi-IN"/>
    </w:rPr>
  </w:style>
  <w:style w:type="character" w:customStyle="1" w:styleId="B1Char">
    <w:name w:val="B1 Char"/>
    <w:link w:val="B10"/>
    <w:locked/>
    <w:rsid w:val="007C5086"/>
    <w:rPr>
      <w:rFonts w:ascii="Liberation Serif" w:eastAsia="Droid Sans Fallback" w:hAnsi="Liberation Serif" w:cs="FreeSans"/>
      <w:kern w:val="1"/>
      <w:sz w:val="24"/>
      <w:szCs w:val="24"/>
      <w:lang w:eastAsia="zh-CN" w:bidi="hi-IN"/>
    </w:rPr>
  </w:style>
  <w:style w:type="character" w:customStyle="1" w:styleId="B1Car">
    <w:name w:val="B1+ Car"/>
    <w:link w:val="B1"/>
    <w:locked/>
    <w:rsid w:val="007C5086"/>
    <w:rPr>
      <w:rFonts w:ascii="Liberation Serif" w:eastAsia="Droid Sans Fallback" w:hAnsi="Liberation Serif" w:cs="FreeSans"/>
      <w:kern w:val="1"/>
      <w:sz w:val="24"/>
      <w:szCs w:val="24"/>
      <w:lang w:eastAsia="zh-CN" w:bidi="hi-IN"/>
    </w:rPr>
  </w:style>
  <w:style w:type="character" w:customStyle="1" w:styleId="TALChar1">
    <w:name w:val="TAL Char1"/>
    <w:link w:val="TAL"/>
    <w:locked/>
    <w:rsid w:val="006A2E4B"/>
    <w:rPr>
      <w:rFonts w:ascii="Arial" w:eastAsia="Droid Sans Fallback" w:hAnsi="Arial" w:cs="Arial"/>
      <w:kern w:val="1"/>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cdot</cp:lastModifiedBy>
  <cp:revision>14</cp:revision>
  <cp:lastPrinted>1900-12-31T18:30:00Z</cp:lastPrinted>
  <dcterms:created xsi:type="dcterms:W3CDTF">2015-11-27T11:37:00Z</dcterms:created>
  <dcterms:modified xsi:type="dcterms:W3CDTF">2015-11-30T05:59:00Z</dcterms:modified>
</cp:coreProperties>
</file>