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D81F37" w:rsidRPr="000170BE" w:rsidTr="00CD5078">
        <w:trPr>
          <w:trHeight w:val="738"/>
        </w:trPr>
        <w:tc>
          <w:tcPr>
            <w:tcW w:w="1597" w:type="dxa"/>
          </w:tcPr>
          <w:p w:rsidR="00D81F37" w:rsidRPr="00867EBE" w:rsidRDefault="00D81F37" w:rsidP="00CD5078">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D81F37" w:rsidRPr="0035391E" w:rsidRDefault="00D81F37" w:rsidP="00D81F3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D81F37" w:rsidRPr="000170BE" w:rsidTr="00CD5078">
        <w:trPr>
          <w:trHeight w:val="302"/>
          <w:jc w:val="center"/>
        </w:trPr>
        <w:tc>
          <w:tcPr>
            <w:tcW w:w="9463" w:type="dxa"/>
            <w:gridSpan w:val="2"/>
            <w:shd w:val="clear" w:color="auto" w:fill="B42025"/>
          </w:tcPr>
          <w:p w:rsidR="00D81F37" w:rsidRPr="000170BE" w:rsidRDefault="00D81F37" w:rsidP="00CD5078">
            <w:pPr>
              <w:pStyle w:val="oneM2M-CoverTableTitle"/>
            </w:pPr>
            <w:bookmarkStart w:id="1" w:name="_Toc338862360"/>
            <w:bookmarkEnd w:id="0"/>
            <w:r w:rsidRPr="000170BE">
              <w:t>CHANGE REQUEST</w:t>
            </w:r>
          </w:p>
        </w:tc>
      </w:tr>
      <w:tr w:rsidR="00D81F37" w:rsidRPr="000170BE" w:rsidTr="00CD5078">
        <w:trPr>
          <w:trHeight w:val="124"/>
          <w:jc w:val="center"/>
        </w:trPr>
        <w:tc>
          <w:tcPr>
            <w:tcW w:w="2464" w:type="dxa"/>
            <w:shd w:val="clear" w:color="auto" w:fill="A0A0A3"/>
          </w:tcPr>
          <w:p w:rsidR="00D81F37" w:rsidRPr="00EF5EFD" w:rsidRDefault="00D81F37" w:rsidP="00CD5078">
            <w:pPr>
              <w:pStyle w:val="oneM2M-CoverTableLeft"/>
            </w:pPr>
            <w:r w:rsidRPr="00EF5EFD">
              <w:t>Meeting:*</w:t>
            </w:r>
          </w:p>
        </w:tc>
        <w:tc>
          <w:tcPr>
            <w:tcW w:w="6999" w:type="dxa"/>
            <w:shd w:val="clear" w:color="auto" w:fill="FFFFFF"/>
          </w:tcPr>
          <w:p w:rsidR="00D81F37" w:rsidRPr="00EF5EFD" w:rsidRDefault="00D81F37" w:rsidP="00CD5078">
            <w:pPr>
              <w:pStyle w:val="oneM2M-CoverTableText"/>
            </w:pPr>
            <w:r>
              <w:t>ARC#25</w:t>
            </w:r>
          </w:p>
        </w:tc>
      </w:tr>
      <w:tr w:rsidR="00D81F37" w:rsidRPr="000170BE" w:rsidTr="00CD5078">
        <w:trPr>
          <w:trHeight w:val="124"/>
          <w:jc w:val="center"/>
        </w:trPr>
        <w:tc>
          <w:tcPr>
            <w:tcW w:w="2464" w:type="dxa"/>
            <w:shd w:val="clear" w:color="auto" w:fill="A0A0A3"/>
          </w:tcPr>
          <w:p w:rsidR="00D81F37" w:rsidRPr="00EF5EFD" w:rsidRDefault="00D81F37" w:rsidP="00CD5078">
            <w:pPr>
              <w:pStyle w:val="oneM2M-CoverTableLeft"/>
            </w:pPr>
            <w:r w:rsidRPr="00EF5EFD">
              <w:t>Source:*</w:t>
            </w:r>
          </w:p>
        </w:tc>
        <w:tc>
          <w:tcPr>
            <w:tcW w:w="6999" w:type="dxa"/>
            <w:shd w:val="clear" w:color="auto" w:fill="FFFFFF"/>
          </w:tcPr>
          <w:p w:rsidR="00D81F37" w:rsidRPr="00EF5EFD" w:rsidRDefault="00D81F37" w:rsidP="00CD5078">
            <w:pPr>
              <w:pStyle w:val="oneM2M-CoverTableText"/>
            </w:pPr>
            <w:r>
              <w:t>C-DOT</w:t>
            </w:r>
          </w:p>
        </w:tc>
      </w:tr>
      <w:tr w:rsidR="00D81F37" w:rsidRPr="000170BE" w:rsidTr="00CD5078">
        <w:trPr>
          <w:trHeight w:val="124"/>
          <w:jc w:val="center"/>
        </w:trPr>
        <w:tc>
          <w:tcPr>
            <w:tcW w:w="2464" w:type="dxa"/>
            <w:shd w:val="clear" w:color="auto" w:fill="A0A0A3"/>
          </w:tcPr>
          <w:p w:rsidR="00D81F37" w:rsidRPr="00EF5EFD" w:rsidRDefault="00D81F37" w:rsidP="00CD5078">
            <w:pPr>
              <w:pStyle w:val="oneM2M-CoverTableLeft"/>
            </w:pPr>
            <w:r w:rsidRPr="00EF5EFD">
              <w:t>Date:*</w:t>
            </w:r>
          </w:p>
        </w:tc>
        <w:tc>
          <w:tcPr>
            <w:tcW w:w="6999" w:type="dxa"/>
            <w:shd w:val="clear" w:color="auto" w:fill="FFFFFF"/>
          </w:tcPr>
          <w:p w:rsidR="00D81F37" w:rsidRPr="00EF5EFD" w:rsidRDefault="00D81F37" w:rsidP="00CD5078">
            <w:pPr>
              <w:pStyle w:val="oneM2M-CoverTableText"/>
            </w:pPr>
            <w:r>
              <w:t>2016-09-14</w:t>
            </w:r>
          </w:p>
        </w:tc>
      </w:tr>
      <w:tr w:rsidR="00D81F37" w:rsidRPr="000170BE" w:rsidTr="00CD5078">
        <w:trPr>
          <w:trHeight w:val="116"/>
          <w:jc w:val="center"/>
        </w:trPr>
        <w:tc>
          <w:tcPr>
            <w:tcW w:w="2464" w:type="dxa"/>
            <w:shd w:val="clear" w:color="auto" w:fill="A0A0A3"/>
          </w:tcPr>
          <w:p w:rsidR="00D81F37" w:rsidRPr="00EF5EFD" w:rsidRDefault="00D81F37" w:rsidP="00CD5078">
            <w:pPr>
              <w:pStyle w:val="oneM2M-CoverTableLeft"/>
            </w:pPr>
            <w:r w:rsidRPr="00EF5EFD">
              <w:t>Contact:*</w:t>
            </w:r>
          </w:p>
        </w:tc>
        <w:tc>
          <w:tcPr>
            <w:tcW w:w="6999" w:type="dxa"/>
            <w:shd w:val="clear" w:color="auto" w:fill="FFFFFF"/>
          </w:tcPr>
          <w:p w:rsidR="00D81F37" w:rsidRPr="00EF5EFD" w:rsidRDefault="00D81F37" w:rsidP="004E736E">
            <w:pPr>
              <w:pStyle w:val="oneM2M-CoverTableText"/>
            </w:pPr>
            <w:proofErr w:type="spellStart"/>
            <w:r>
              <w:t>Poornima</w:t>
            </w:r>
            <w:proofErr w:type="spellEnd"/>
            <w:r>
              <w:t xml:space="preserve"> (</w:t>
            </w:r>
            <w:hyperlink r:id="rId7" w:history="1">
              <w:r w:rsidRPr="009D789B">
                <w:rPr>
                  <w:rStyle w:val="Hyperlink"/>
                </w:rPr>
                <w:t>poornima@cdot.in</w:t>
              </w:r>
            </w:hyperlink>
            <w:r>
              <w:t xml:space="preserve">), </w:t>
            </w:r>
            <w:proofErr w:type="spellStart"/>
            <w:r w:rsidR="004E736E">
              <w:t>Suman</w:t>
            </w:r>
            <w:proofErr w:type="spellEnd"/>
            <w:r>
              <w:t>(</w:t>
            </w:r>
            <w:hyperlink r:id="rId8" w:history="1">
              <w:r w:rsidR="00A37EC4" w:rsidRPr="003343A2">
                <w:rPr>
                  <w:rStyle w:val="Hyperlink"/>
                </w:rPr>
                <w:t>ssheoran@cdot.in</w:t>
              </w:r>
            </w:hyperlink>
            <w:r>
              <w:t xml:space="preserve">) </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Reason for Change/s:*</w:t>
            </w:r>
          </w:p>
        </w:tc>
        <w:tc>
          <w:tcPr>
            <w:tcW w:w="6999" w:type="dxa"/>
            <w:shd w:val="clear" w:color="auto" w:fill="FFFFFF"/>
          </w:tcPr>
          <w:p w:rsidR="00D81F37" w:rsidRPr="00EF5EFD" w:rsidRDefault="00D81F37" w:rsidP="00CD5078">
            <w:pPr>
              <w:pStyle w:val="oneM2M-CoverTableText"/>
            </w:pPr>
            <w:r>
              <w:t>See the introduction</w:t>
            </w:r>
            <w:r>
              <w:rPr>
                <w:sz w:val="24"/>
              </w:rPr>
              <w:t xml:space="preserve"> </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CR  against:  Release*</w:t>
            </w:r>
          </w:p>
        </w:tc>
        <w:tc>
          <w:tcPr>
            <w:tcW w:w="6999" w:type="dxa"/>
            <w:shd w:val="clear" w:color="auto" w:fill="FFFFFF"/>
          </w:tcPr>
          <w:p w:rsidR="00D81F37" w:rsidRPr="00883855" w:rsidRDefault="00D81F37" w:rsidP="00CD5078">
            <w:pPr>
              <w:pStyle w:val="1tableentryleft"/>
              <w:rPr>
                <w:rFonts w:ascii="Times New Roman" w:hAnsi="Times New Roman"/>
                <w:sz w:val="24"/>
              </w:rPr>
            </w:pPr>
            <w:r>
              <w:t>Release 2</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 xml:space="preserve">CR  against: </w:t>
            </w:r>
            <w:r>
              <w:t xml:space="preserve"> WI*</w:t>
            </w:r>
          </w:p>
        </w:tc>
        <w:tc>
          <w:tcPr>
            <w:tcW w:w="6999" w:type="dxa"/>
            <w:shd w:val="clear" w:color="auto" w:fill="FFFFFF"/>
          </w:tcPr>
          <w:p w:rsidR="00D81F37" w:rsidRPr="0039551C" w:rsidRDefault="00D81F37" w:rsidP="00CD5078">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D4380">
              <w:rPr>
                <w:rFonts w:ascii="Times New Roman" w:hAnsi="Times New Roman"/>
                <w:szCs w:val="22"/>
              </w:rPr>
            </w:r>
            <w:r w:rsidR="007D438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D81F37" w:rsidRPr="0039551C" w:rsidRDefault="005619FA"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7D4380">
              <w:rPr>
                <w:rFonts w:ascii="Times New Roman" w:hAnsi="Times New Roman"/>
                <w:szCs w:val="22"/>
              </w:rPr>
            </w:r>
            <w:r w:rsidR="007D4380">
              <w:rPr>
                <w:rFonts w:ascii="Times New Roman" w:hAnsi="Times New Roman"/>
                <w:szCs w:val="22"/>
              </w:rPr>
              <w:fldChar w:fldCharType="separate"/>
            </w:r>
            <w:r>
              <w:rPr>
                <w:rFonts w:ascii="Times New Roman" w:hAnsi="Times New Roman"/>
                <w:szCs w:val="22"/>
              </w:rPr>
              <w:fldChar w:fldCharType="end"/>
            </w:r>
            <w:r w:rsidR="00D81F37">
              <w:rPr>
                <w:rFonts w:ascii="Times New Roman" w:hAnsi="Times New Roman"/>
                <w:szCs w:val="22"/>
              </w:rPr>
              <w:t xml:space="preserve"> MNT </w:t>
            </w:r>
            <w:proofErr w:type="spellStart"/>
            <w:r w:rsidR="00D81F37">
              <w:rPr>
                <w:rFonts w:ascii="Times New Roman" w:hAnsi="Times New Roman"/>
                <w:szCs w:val="22"/>
              </w:rPr>
              <w:t>maintena</w:t>
            </w:r>
            <w:r w:rsidR="00D81F37" w:rsidRPr="0039551C">
              <w:rPr>
                <w:rFonts w:ascii="Times New Roman" w:hAnsi="Times New Roman"/>
                <w:szCs w:val="22"/>
              </w:rPr>
              <w:t>ce</w:t>
            </w:r>
            <w:proofErr w:type="spellEnd"/>
            <w:r w:rsidR="00D81F37" w:rsidRPr="0039551C">
              <w:rPr>
                <w:rFonts w:ascii="Times New Roman" w:hAnsi="Times New Roman"/>
                <w:szCs w:val="22"/>
              </w:rPr>
              <w:t xml:space="preserve"> / </w:t>
            </w:r>
            <w:r w:rsidR="00D81F37" w:rsidRPr="00293D54">
              <w:rPr>
                <w:szCs w:val="22"/>
              </w:rPr>
              <w:t>&lt; Work Item number(optional)&gt;</w:t>
            </w:r>
          </w:p>
          <w:p w:rsidR="00D81F37" w:rsidRDefault="005619FA" w:rsidP="00CD5078">
            <w:pPr>
              <w:pStyle w:val="1tableentryleft"/>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7D4380">
              <w:rPr>
                <w:rFonts w:ascii="Times New Roman" w:hAnsi="Times New Roman"/>
                <w:szCs w:val="22"/>
              </w:rPr>
            </w:r>
            <w:r w:rsidR="007D4380">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STE Small Technical Enhancements / </w:t>
            </w:r>
            <w:r w:rsidR="00D81F37" w:rsidRPr="00293D54">
              <w:rPr>
                <w:szCs w:val="22"/>
              </w:rPr>
              <w:t>&lt; Work Item number (optional)&gt;</w:t>
            </w:r>
          </w:p>
          <w:p w:rsidR="00D81F37" w:rsidRPr="00EF5EFD" w:rsidRDefault="00D81F37" w:rsidP="00CD5078">
            <w:pPr>
              <w:pStyle w:val="1tableentryleft"/>
            </w:pPr>
            <w:r w:rsidRPr="00883855">
              <w:rPr>
                <w:sz w:val="18"/>
              </w:rPr>
              <w:t>Only ONE of the above shall be tick</w:t>
            </w:r>
            <w:r>
              <w:rPr>
                <w:sz w:val="18"/>
              </w:rPr>
              <w:t>ed</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CR  against:  TS/TR*</w:t>
            </w:r>
          </w:p>
        </w:tc>
        <w:tc>
          <w:tcPr>
            <w:tcW w:w="6999" w:type="dxa"/>
            <w:shd w:val="clear" w:color="auto" w:fill="FFFFFF"/>
          </w:tcPr>
          <w:p w:rsidR="00D81F37" w:rsidRPr="00EF5EFD" w:rsidRDefault="00D81F37" w:rsidP="00CD5078">
            <w:pPr>
              <w:pStyle w:val="oneM2M-CoverTableText"/>
            </w:pPr>
            <w:r>
              <w:t>TS-0001 v2.</w:t>
            </w:r>
            <w:r w:rsidR="001C7518">
              <w:t>10</w:t>
            </w:r>
            <w:r>
              <w:t>.0</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Clauses/Sub Clauses*</w:t>
            </w:r>
          </w:p>
        </w:tc>
        <w:tc>
          <w:tcPr>
            <w:tcW w:w="6999" w:type="dxa"/>
            <w:shd w:val="clear" w:color="auto" w:fill="FFFFFF"/>
          </w:tcPr>
          <w:p w:rsidR="00D81F37" w:rsidRPr="000170BE" w:rsidRDefault="00A37EC4" w:rsidP="00CD5078">
            <w:pPr>
              <w:rPr>
                <w:lang w:eastAsia="ko-KR"/>
              </w:rPr>
            </w:pPr>
            <w:r>
              <w:rPr>
                <w:lang w:eastAsia="ko-KR"/>
              </w:rPr>
              <w:t>Section 9.6.5,7.1.17</w:t>
            </w:r>
          </w:p>
        </w:tc>
      </w:tr>
      <w:tr w:rsidR="00D81F37" w:rsidRPr="000170BE" w:rsidTr="00CD5078">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EF5EFD" w:rsidRDefault="00D81F37" w:rsidP="00CD5078">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CD5078">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D4380">
              <w:rPr>
                <w:rFonts w:ascii="Times New Roman" w:hAnsi="Times New Roman"/>
                <w:sz w:val="24"/>
              </w:rPr>
            </w:r>
            <w:r w:rsidR="007D438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D81F37" w:rsidRPr="0039551C" w:rsidRDefault="00043C42"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7D4380">
              <w:rPr>
                <w:rFonts w:ascii="Times New Roman" w:hAnsi="Times New Roman"/>
                <w:szCs w:val="22"/>
              </w:rPr>
            </w:r>
            <w:r w:rsidR="007D4380">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Bug Fix or Correction</w:t>
            </w:r>
          </w:p>
          <w:p w:rsidR="00D81F37" w:rsidRPr="0039551C" w:rsidRDefault="00043C42"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7D4380">
              <w:rPr>
                <w:rFonts w:ascii="Times New Roman" w:hAnsi="Times New Roman"/>
                <w:szCs w:val="22"/>
              </w:rPr>
            </w:r>
            <w:r w:rsidR="007D4380">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Change to existing feature or functionality</w:t>
            </w:r>
          </w:p>
          <w:p w:rsidR="00D81F37" w:rsidRDefault="00D81F37" w:rsidP="00CD5078">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D4380">
              <w:rPr>
                <w:rFonts w:ascii="Times New Roman" w:hAnsi="Times New Roman"/>
                <w:szCs w:val="22"/>
              </w:rPr>
            </w:r>
            <w:r w:rsidR="007D438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D81F37" w:rsidRPr="00883855" w:rsidRDefault="00D81F37" w:rsidP="00CD5078">
            <w:pPr>
              <w:pStyle w:val="1tableentryleft"/>
              <w:rPr>
                <w:rFonts w:ascii="Times New Roman" w:hAnsi="Times New Roman"/>
                <w:sz w:val="20"/>
              </w:rPr>
            </w:pPr>
            <w:r w:rsidRPr="00786C01">
              <w:rPr>
                <w:sz w:val="18"/>
              </w:rPr>
              <w:t>Only ONE of the above shall be t</w:t>
            </w:r>
            <w:r>
              <w:rPr>
                <w:sz w:val="18"/>
              </w:rPr>
              <w:t>icked</w:t>
            </w:r>
          </w:p>
        </w:tc>
      </w:tr>
      <w:tr w:rsidR="00D81F37" w:rsidRPr="000170BE" w:rsidTr="00CD5078">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8850DB" w:rsidRDefault="00D81F37" w:rsidP="00CD5078">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CD5078">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D4380">
              <w:rPr>
                <w:rFonts w:ascii="Times New Roman" w:hAnsi="Times New Roman"/>
                <w:szCs w:val="22"/>
              </w:rPr>
            </w:r>
            <w:r w:rsidR="007D438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D4380">
              <w:rPr>
                <w:rFonts w:ascii="Times New Roman" w:hAnsi="Times New Roman"/>
                <w:szCs w:val="22"/>
              </w:rPr>
            </w:r>
            <w:r w:rsidR="007D4380">
              <w:rPr>
                <w:rFonts w:ascii="Times New Roman" w:hAnsi="Times New Roman"/>
                <w:szCs w:val="22"/>
              </w:rPr>
              <w:fldChar w:fldCharType="separate"/>
            </w:r>
            <w:r w:rsidRPr="0039551C">
              <w:rPr>
                <w:rFonts w:ascii="Times New Roman" w:hAnsi="Times New Roman"/>
                <w:szCs w:val="22"/>
              </w:rPr>
              <w:fldChar w:fldCharType="end"/>
            </w:r>
          </w:p>
          <w:p w:rsidR="00D81F37" w:rsidRDefault="00D81F37" w:rsidP="00CD5078">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7D4380">
              <w:rPr>
                <w:rFonts w:ascii="Times New Roman" w:hAnsi="Times New Roman"/>
                <w:sz w:val="24"/>
              </w:rPr>
            </w:r>
            <w:r w:rsidR="007D4380">
              <w:rPr>
                <w:rFonts w:ascii="Times New Roman" w:hAnsi="Times New Roman"/>
                <w:sz w:val="24"/>
              </w:rPr>
              <w:fldChar w:fldCharType="separate"/>
            </w:r>
            <w:r>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D4380">
              <w:rPr>
                <w:rFonts w:ascii="Times New Roman" w:hAnsi="Times New Roman"/>
                <w:sz w:val="24"/>
              </w:rPr>
            </w:r>
            <w:r w:rsidR="007D4380">
              <w:rPr>
                <w:rFonts w:ascii="Times New Roman" w:hAnsi="Times New Roman"/>
                <w:sz w:val="24"/>
              </w:rPr>
              <w:fldChar w:fldCharType="separate"/>
            </w:r>
            <w:r w:rsidRPr="00EF5EFD">
              <w:rPr>
                <w:rFonts w:ascii="Times New Roman" w:hAnsi="Times New Roman"/>
                <w:sz w:val="24"/>
              </w:rPr>
              <w:fldChar w:fldCharType="end"/>
            </w:r>
          </w:p>
          <w:p w:rsidR="00D81F37" w:rsidRPr="0039551C" w:rsidRDefault="00D81F37" w:rsidP="00880B66">
            <w:pPr>
              <w:pStyle w:val="1tableentryleft"/>
              <w:rPr>
                <w:rFonts w:ascii="Times New Roman" w:hAnsi="Times New Roman"/>
                <w:szCs w:val="22"/>
              </w:rPr>
            </w:pPr>
            <w:r w:rsidRPr="00293D54">
              <w:rPr>
                <w:rFonts w:ascii="Times New Roman" w:hAnsi="Times New Roman"/>
                <w:szCs w:val="22"/>
              </w:rPr>
              <w:t xml:space="preserve">This CR is a mirror CR? YES </w:t>
            </w:r>
            <w:r w:rsidR="00760DA7">
              <w:rPr>
                <w:rFonts w:ascii="Times New Roman" w:hAnsi="Times New Roman"/>
                <w:szCs w:val="22"/>
              </w:rPr>
              <w:fldChar w:fldCharType="begin">
                <w:ffData>
                  <w:name w:val=""/>
                  <w:enabled/>
                  <w:calcOnExit w:val="0"/>
                  <w:checkBox>
                    <w:size w:val="20"/>
                    <w:default w:val="0"/>
                  </w:checkBox>
                </w:ffData>
              </w:fldChar>
            </w:r>
            <w:r w:rsidR="00760DA7">
              <w:rPr>
                <w:rFonts w:ascii="Times New Roman" w:hAnsi="Times New Roman"/>
                <w:szCs w:val="22"/>
              </w:rPr>
              <w:instrText xml:space="preserve"> FORMCHECKBOX </w:instrText>
            </w:r>
            <w:r w:rsidR="007D4380">
              <w:rPr>
                <w:rFonts w:ascii="Times New Roman" w:hAnsi="Times New Roman"/>
                <w:szCs w:val="22"/>
              </w:rPr>
            </w:r>
            <w:r w:rsidR="007D4380">
              <w:rPr>
                <w:rFonts w:ascii="Times New Roman" w:hAnsi="Times New Roman"/>
                <w:szCs w:val="22"/>
              </w:rPr>
              <w:fldChar w:fldCharType="separate"/>
            </w:r>
            <w:r w:rsidR="00760DA7">
              <w:rPr>
                <w:rFonts w:ascii="Times New Roman" w:hAnsi="Times New Roman"/>
                <w:szCs w:val="22"/>
              </w:rPr>
              <w:fldChar w:fldCharType="end"/>
            </w:r>
            <w:r w:rsidRPr="0039551C">
              <w:rPr>
                <w:rFonts w:ascii="Times New Roman" w:hAnsi="Times New Roman"/>
                <w:szCs w:val="22"/>
              </w:rPr>
              <w:t xml:space="preserve">  if YES, please indicate the document number of the original CR: </w:t>
            </w:r>
            <w:r>
              <w:rPr>
                <w:rFonts w:ascii="Times New Roman" w:hAnsi="Times New Roman"/>
                <w:szCs w:val="22"/>
              </w:rPr>
              <w:t xml:space="preserve"> : </w:t>
            </w:r>
            <w:r w:rsidRPr="00766B1D">
              <w:rPr>
                <w:rFonts w:ascii="Times New Roman" w:hAnsi="Times New Roman"/>
                <w:szCs w:val="22"/>
              </w:rPr>
              <w:t xml:space="preserve">NO </w:t>
            </w:r>
            <w:r w:rsidR="00880B66">
              <w:rPr>
                <w:rFonts w:ascii="Times New Roman" w:hAnsi="Times New Roman"/>
                <w:szCs w:val="22"/>
              </w:rPr>
              <w:fldChar w:fldCharType="begin">
                <w:ffData>
                  <w:name w:val=""/>
                  <w:enabled/>
                  <w:calcOnExit w:val="0"/>
                  <w:checkBox>
                    <w:size w:val="20"/>
                    <w:default w:val="1"/>
                  </w:checkBox>
                </w:ffData>
              </w:fldChar>
            </w:r>
            <w:r w:rsidR="00880B66">
              <w:rPr>
                <w:rFonts w:ascii="Times New Roman" w:hAnsi="Times New Roman"/>
                <w:szCs w:val="22"/>
              </w:rPr>
              <w:instrText xml:space="preserve"> FORMCHECKBOX </w:instrText>
            </w:r>
            <w:r w:rsidR="007D4380">
              <w:rPr>
                <w:rFonts w:ascii="Times New Roman" w:hAnsi="Times New Roman"/>
                <w:szCs w:val="22"/>
              </w:rPr>
            </w:r>
            <w:r w:rsidR="007D4380">
              <w:rPr>
                <w:rFonts w:ascii="Times New Roman" w:hAnsi="Times New Roman"/>
                <w:szCs w:val="22"/>
              </w:rPr>
              <w:fldChar w:fldCharType="separate"/>
            </w:r>
            <w:r w:rsidR="00880B66">
              <w:rPr>
                <w:rFonts w:ascii="Times New Roman" w:hAnsi="Times New Roman"/>
                <w:szCs w:val="22"/>
              </w:rPr>
              <w:fldChar w:fldCharType="end"/>
            </w:r>
            <w:r w:rsidRPr="00766B1D">
              <w:rPr>
                <w:rFonts w:ascii="Times New Roman" w:hAnsi="Times New Roman"/>
                <w:szCs w:val="22"/>
              </w:rPr>
              <w:t xml:space="preserve">  </w:t>
            </w:r>
          </w:p>
        </w:tc>
      </w:tr>
      <w:tr w:rsidR="00D81F37" w:rsidRPr="000170BE" w:rsidTr="00CD5078">
        <w:trPr>
          <w:trHeight w:val="373"/>
          <w:jc w:val="center"/>
        </w:trPr>
        <w:tc>
          <w:tcPr>
            <w:tcW w:w="9463" w:type="dxa"/>
            <w:gridSpan w:val="2"/>
            <w:shd w:val="clear" w:color="auto" w:fill="A0A0A3"/>
          </w:tcPr>
          <w:p w:rsidR="00D81F37" w:rsidRPr="008850DB" w:rsidRDefault="00D81F37" w:rsidP="00CD5078">
            <w:pPr>
              <w:pStyle w:val="oneM2M-CoverTableLeft"/>
              <w:tabs>
                <w:tab w:val="left" w:pos="6248"/>
              </w:tabs>
              <w:rPr>
                <w:sz w:val="16"/>
                <w:szCs w:val="16"/>
                <w:lang w:eastAsia="ja-JP"/>
              </w:rPr>
            </w:pPr>
            <w:r>
              <w:rPr>
                <w:sz w:val="16"/>
                <w:szCs w:val="16"/>
              </w:rPr>
              <w:t>Template Version:27</w:t>
            </w:r>
            <w:r>
              <w:rPr>
                <w:sz w:val="16"/>
                <w:szCs w:val="16"/>
                <w:lang w:eastAsia="ja-JP"/>
              </w:rPr>
              <w:t xml:space="preserve"> May</w:t>
            </w:r>
            <w:r w:rsidRPr="008850DB">
              <w:rPr>
                <w:sz w:val="16"/>
                <w:szCs w:val="16"/>
                <w:lang w:eastAsia="ja-JP"/>
              </w:rPr>
              <w:t xml:space="preserve"> 2015 (Dot not modify)</w:t>
            </w:r>
          </w:p>
        </w:tc>
      </w:tr>
    </w:tbl>
    <w:p w:rsidR="00D81F37" w:rsidRPr="00EF5EFD" w:rsidRDefault="00D81F37" w:rsidP="00D81F37"/>
    <w:p w:rsidR="00D81F37" w:rsidRPr="00EF5EFD" w:rsidRDefault="00D81F37" w:rsidP="00D81F37">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D81F37" w:rsidRPr="00AC7F93" w:rsidRDefault="00D81F37" w:rsidP="00D81F37">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rsidR="00D81F37" w:rsidRPr="00882215"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separated “mirror CR” should be posted at the same time of this CR</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D81F37" w:rsidRDefault="00D81F37" w:rsidP="00D81F37">
      <w:pPr>
        <w:pStyle w:val="Heading2"/>
      </w:pPr>
      <w:r>
        <w:t>Introduction</w:t>
      </w:r>
    </w:p>
    <w:p w:rsidR="00231192" w:rsidRDefault="008E513F" w:rsidP="00B83D0A">
      <w:pPr>
        <w:rPr>
          <w:rFonts w:eastAsia="Times New Roman"/>
          <w:sz w:val="24"/>
          <w:szCs w:val="24"/>
          <w:lang w:val="en-US" w:bidi="hi-IN"/>
        </w:rPr>
      </w:pPr>
      <w:r w:rsidRPr="008E513F">
        <w:rPr>
          <w:rFonts w:eastAsia="Times New Roman"/>
          <w:sz w:val="24"/>
          <w:szCs w:val="24"/>
          <w:lang w:val="en-US" w:bidi="hi-IN"/>
        </w:rPr>
        <w:t>In TS-0001, Section 10.1.1.2.2, it is mentioned that if an Originator comes with an AE-ID-Stem then it is a case of re-registration</w:t>
      </w:r>
      <w:r>
        <w:rPr>
          <w:rFonts w:eastAsia="Times New Roman"/>
          <w:sz w:val="24"/>
          <w:szCs w:val="24"/>
          <w:lang w:val="en-US" w:bidi="hi-IN"/>
        </w:rPr>
        <w:t xml:space="preserve"> as </w:t>
      </w:r>
      <w:r w:rsidRPr="000674A5">
        <w:rPr>
          <w:rFonts w:eastAsia="Times New Roman"/>
          <w:sz w:val="24"/>
          <w:szCs w:val="24"/>
          <w:highlight w:val="yellow"/>
          <w:lang w:val="en-US" w:bidi="hi-IN"/>
        </w:rPr>
        <w:t>highlighted</w:t>
      </w:r>
      <w:r>
        <w:rPr>
          <w:rFonts w:eastAsia="Times New Roman"/>
          <w:sz w:val="24"/>
          <w:szCs w:val="24"/>
          <w:lang w:val="en-US" w:bidi="hi-IN"/>
        </w:rPr>
        <w:t>:</w:t>
      </w:r>
    </w:p>
    <w:p w:rsidR="008E513F" w:rsidRDefault="000674A5" w:rsidP="00B83D0A">
      <w:pPr>
        <w:rPr>
          <w:rFonts w:eastAsia="Times New Roman"/>
          <w:sz w:val="24"/>
          <w:szCs w:val="24"/>
          <w:lang w:val="en-US" w:bidi="hi-IN"/>
        </w:rPr>
      </w:pPr>
      <w:r>
        <w:rPr>
          <w:rFonts w:eastAsia="Times New Roman"/>
          <w:sz w:val="24"/>
          <w:szCs w:val="24"/>
          <w:lang w:val="en-US" w:bidi="hi-IN"/>
        </w:rPr>
        <w:t>It is clearly mentioned in TS-0001 that AE-ID is assigned after registration.</w:t>
      </w:r>
    </w:p>
    <w:tbl>
      <w:tblPr>
        <w:tblStyle w:val="TableGrid"/>
        <w:tblW w:w="0" w:type="auto"/>
        <w:tblLook w:val="04A0" w:firstRow="1" w:lastRow="0" w:firstColumn="1" w:lastColumn="0" w:noHBand="0" w:noVBand="1"/>
      </w:tblPr>
      <w:tblGrid>
        <w:gridCol w:w="9629"/>
      </w:tblGrid>
      <w:tr w:rsidR="008E513F" w:rsidTr="008E513F">
        <w:tc>
          <w:tcPr>
            <w:tcW w:w="9629" w:type="dxa"/>
          </w:tcPr>
          <w:p w:rsidR="008E513F" w:rsidRPr="005A3421" w:rsidRDefault="008E513F" w:rsidP="008E513F">
            <w:pPr>
              <w:keepNext/>
              <w:keepLines/>
              <w:rPr>
                <w:b/>
              </w:rPr>
            </w:pPr>
            <w:r w:rsidRPr="008E513F">
              <w:rPr>
                <w:b/>
                <w:highlight w:val="yellow"/>
              </w:rPr>
              <w:lastRenderedPageBreak/>
              <w:t>Case b) AE-ID-Stem starts with 'S' and AE includes an AE-ID-Stem (re-registration):</w:t>
            </w:r>
          </w:p>
          <w:p w:rsidR="008E513F" w:rsidRPr="005A3421" w:rsidRDefault="008E513F" w:rsidP="008E513F">
            <w:pPr>
              <w:keepNext/>
              <w:keepLines/>
            </w:pPr>
            <w:r w:rsidRPr="005A3421">
              <w:rPr>
                <w:b/>
              </w:rPr>
              <w:t>Condition:</w:t>
            </w:r>
            <w:r w:rsidRPr="005A3421">
              <w:t xml:space="preserve"> In </w:t>
            </w:r>
            <w:r w:rsidRPr="005A3421">
              <w:rPr>
                <w:b/>
              </w:rPr>
              <w:t>Step 003</w:t>
            </w:r>
            <w:r w:rsidRPr="005A3421">
              <w:t xml:space="preserve"> it was determined that the AE-ID-Stem value to be used for the </w:t>
            </w:r>
            <w:proofErr w:type="spellStart"/>
            <w:r w:rsidRPr="005A3421">
              <w:t>Registree</w:t>
            </w:r>
            <w:proofErr w:type="spellEnd"/>
            <w:r w:rsidRPr="005A3421">
              <w:t xml:space="preserve"> AE starts with an 'S' character and a specific AE-ID-Stem was provided with the CREATE request of the </w:t>
            </w:r>
            <w:proofErr w:type="spellStart"/>
            <w:r w:rsidRPr="005A3421">
              <w:t>Registree</w:t>
            </w:r>
            <w:proofErr w:type="spellEnd"/>
            <w:r w:rsidRPr="005A3421">
              <w:t xml:space="preserve"> AE. This case applies when the </w:t>
            </w:r>
            <w:proofErr w:type="spellStart"/>
            <w:r>
              <w:t>Registree</w:t>
            </w:r>
            <w:proofErr w:type="spellEnd"/>
            <w:r w:rsidRPr="005A3421">
              <w:t xml:space="preserve"> AE is supposed to use an M2M-SP-assigned AE-ID and wants to perform a re-registration using its already assigned AE-ID-Stem:</w:t>
            </w:r>
          </w:p>
          <w:p w:rsidR="008E513F" w:rsidRPr="005A3421" w:rsidRDefault="008E513F" w:rsidP="008E513F">
            <w:pPr>
              <w:pStyle w:val="B1"/>
            </w:pPr>
            <w:r w:rsidRPr="005A3421">
              <w:rPr>
                <w:b/>
              </w:rPr>
              <w:t>Step 005b:</w:t>
            </w:r>
            <w:r w:rsidRPr="005A3421">
              <w:t xml:space="preserve"> The Receiver shall send an UPDATE request for an </w:t>
            </w:r>
            <w:r w:rsidRPr="005A3421">
              <w:rPr>
                <w:i/>
              </w:rPr>
              <w:t>&lt;</w:t>
            </w:r>
            <w:proofErr w:type="spellStart"/>
            <w:r w:rsidRPr="005A3421">
              <w:rPr>
                <w:i/>
              </w:rPr>
              <w:t>AEAnnc</w:t>
            </w:r>
            <w:proofErr w:type="spellEnd"/>
            <w:r w:rsidRPr="005A3421">
              <w:rPr>
                <w:i/>
              </w:rPr>
              <w:t>&gt;</w:t>
            </w:r>
            <w:r w:rsidRPr="005A3421">
              <w:t xml:space="preserve"> resource to the IN-CSE in order to update the already existing </w:t>
            </w:r>
            <w:r w:rsidRPr="005A3421">
              <w:rPr>
                <w:i/>
              </w:rPr>
              <w:t>&lt;</w:t>
            </w:r>
            <w:proofErr w:type="spellStart"/>
            <w:r w:rsidRPr="005A3421">
              <w:rPr>
                <w:i/>
              </w:rPr>
              <w:t>AEAnnc</w:t>
            </w:r>
            <w:proofErr w:type="spellEnd"/>
            <w:r w:rsidRPr="005A3421">
              <w:rPr>
                <w:i/>
              </w:rPr>
              <w:t>&gt;</w:t>
            </w:r>
            <w:r w:rsidRPr="005A3421">
              <w:t xml:space="preserve"> resource on the IN-CSE that is associated with the </w:t>
            </w:r>
            <w:proofErr w:type="spellStart"/>
            <w:r w:rsidRPr="005A3421">
              <w:t>Registree</w:t>
            </w:r>
            <w:proofErr w:type="spellEnd"/>
            <w:r w:rsidRPr="005A3421">
              <w:t xml:space="preserve"> AE.  The following information shall be sent with that CREATE request:</w:t>
            </w:r>
          </w:p>
          <w:p w:rsidR="008E513F" w:rsidRPr="005A3421" w:rsidRDefault="008E513F" w:rsidP="008E513F">
            <w:pPr>
              <w:pStyle w:val="B2"/>
            </w:pPr>
            <w:proofErr w:type="gramStart"/>
            <w:r w:rsidRPr="005A3421">
              <w:t xml:space="preserve">The </w:t>
            </w:r>
            <w:proofErr w:type="spellStart"/>
            <w:r w:rsidRPr="005A3421">
              <w:rPr>
                <w:b/>
                <w:i/>
              </w:rPr>
              <w:t>To</w:t>
            </w:r>
            <w:proofErr w:type="spellEnd"/>
            <w:proofErr w:type="gramEnd"/>
            <w:r w:rsidRPr="005A3421">
              <w:t xml:space="preserve"> parameter shall contain the SP-relative-Resource-ID format of the Resource ID for the </w:t>
            </w:r>
            <w:r w:rsidRPr="005A3421">
              <w:rPr>
                <w:i/>
              </w:rPr>
              <w:t>&lt;</w:t>
            </w:r>
            <w:proofErr w:type="spellStart"/>
            <w:r w:rsidRPr="005A3421">
              <w:rPr>
                <w:i/>
              </w:rPr>
              <w:t>AEAnnc</w:t>
            </w:r>
            <w:proofErr w:type="spellEnd"/>
            <w:r w:rsidRPr="005A3421">
              <w:rPr>
                <w:i/>
              </w:rPr>
              <w:t>&gt;</w:t>
            </w:r>
            <w:r w:rsidRPr="005A3421">
              <w:t xml:space="preserve"> resource which shall be constructed from the CSE-ID of the IN-CSE and the AE-ID-Stem that the </w:t>
            </w:r>
            <w:proofErr w:type="spellStart"/>
            <w:r w:rsidRPr="005A3421">
              <w:t>Registree</w:t>
            </w:r>
            <w:proofErr w:type="spellEnd"/>
            <w:r w:rsidRPr="005A3421">
              <w:t xml:space="preserve"> AE provided.</w:t>
            </w:r>
          </w:p>
          <w:p w:rsidR="008E513F" w:rsidRPr="005A3421" w:rsidRDefault="008E513F" w:rsidP="008E513F">
            <w:pPr>
              <w:pStyle w:val="B2"/>
            </w:pPr>
            <w:r w:rsidRPr="005A3421">
              <w:rPr>
                <w:b/>
                <w:i/>
              </w:rPr>
              <w:t>From</w:t>
            </w:r>
            <w:r w:rsidRPr="005A3421">
              <w:t xml:space="preserve"> parameter of the UPDATE request for the </w:t>
            </w:r>
            <w:r w:rsidRPr="005A3421">
              <w:rPr>
                <w:i/>
              </w:rPr>
              <w:t>&lt;</w:t>
            </w:r>
            <w:proofErr w:type="spellStart"/>
            <w:r w:rsidRPr="005A3421">
              <w:rPr>
                <w:i/>
              </w:rPr>
              <w:t>AEAnnc</w:t>
            </w:r>
            <w:proofErr w:type="spellEnd"/>
            <w:r w:rsidRPr="005A3421">
              <w:rPr>
                <w:i/>
              </w:rPr>
              <w:t>&gt;</w:t>
            </w:r>
            <w:r w:rsidRPr="005A3421">
              <w:t xml:space="preserve"> resource shall be set to</w:t>
            </w:r>
            <w:r w:rsidRPr="00AB72B2">
              <w:t xml:space="preserve"> </w:t>
            </w:r>
            <w:r>
              <w:t xml:space="preserve">the SP-relative-CSE-ID or </w:t>
            </w:r>
            <w:r>
              <w:rPr>
                <w:lang w:eastAsia="ko-KR"/>
              </w:rPr>
              <w:t xml:space="preserve">Absolute-CSE-ID </w:t>
            </w:r>
            <w:r>
              <w:t>followed by</w:t>
            </w:r>
            <w:r w:rsidRPr="005A3421">
              <w:t xml:space="preserve">  </w:t>
            </w:r>
          </w:p>
          <w:p w:rsidR="008E513F" w:rsidRPr="005A3421" w:rsidRDefault="008E513F" w:rsidP="008E513F">
            <w:pPr>
              <w:pStyle w:val="B2"/>
            </w:pPr>
            <w:r w:rsidRPr="005A3421">
              <w:t xml:space="preserve">The link attribute of the </w:t>
            </w:r>
            <w:r w:rsidRPr="005A3421">
              <w:rPr>
                <w:i/>
              </w:rPr>
              <w:t>&lt;</w:t>
            </w:r>
            <w:proofErr w:type="spellStart"/>
            <w:r w:rsidRPr="005A3421">
              <w:rPr>
                <w:i/>
              </w:rPr>
              <w:t>AEAnnc</w:t>
            </w:r>
            <w:proofErr w:type="spellEnd"/>
            <w:r w:rsidRPr="005A3421">
              <w:rPr>
                <w:i/>
              </w:rPr>
              <w:t>&gt;</w:t>
            </w:r>
            <w:r w:rsidRPr="005A3421">
              <w:t xml:space="preserve"> resource shall be updated to the SP-Relative-Resource-ID format of a - not yet existent - </w:t>
            </w:r>
            <w:r w:rsidRPr="005A3421">
              <w:rPr>
                <w:i/>
              </w:rPr>
              <w:t>&lt;AE&gt;</w:t>
            </w:r>
            <w:r w:rsidRPr="005A3421">
              <w:t xml:space="preserve"> resource hosted on the Registrar CSE constructed with an Unstructured</w:t>
            </w:r>
            <w:r w:rsidRPr="005A3421">
              <w:noBreakHyphen/>
              <w:t xml:space="preserve">CSE-relative-Resource-ID that is equal to the AE-ID-Stem value used for the </w:t>
            </w:r>
            <w:proofErr w:type="spellStart"/>
            <w:r w:rsidRPr="005A3421">
              <w:t>Registree</w:t>
            </w:r>
            <w:proofErr w:type="spellEnd"/>
            <w:r w:rsidRPr="005A3421">
              <w:t xml:space="preserve"> AE.</w:t>
            </w:r>
          </w:p>
          <w:p w:rsidR="008E513F" w:rsidRPr="005A3421" w:rsidRDefault="008E513F" w:rsidP="008E513F">
            <w:pPr>
              <w:pStyle w:val="B2"/>
            </w:pPr>
            <w:r w:rsidRPr="005A3421">
              <w:t xml:space="preserve">The labels attribute of the </w:t>
            </w:r>
            <w:r w:rsidRPr="005A3421">
              <w:rPr>
                <w:i/>
              </w:rPr>
              <w:t>&lt;</w:t>
            </w:r>
            <w:proofErr w:type="spellStart"/>
            <w:r w:rsidRPr="005A3421">
              <w:rPr>
                <w:i/>
              </w:rPr>
              <w:t>AEAnnc</w:t>
            </w:r>
            <w:proofErr w:type="spellEnd"/>
            <w:r w:rsidRPr="005A3421">
              <w:rPr>
                <w:i/>
              </w:rPr>
              <w:t>&gt;</w:t>
            </w:r>
            <w:r w:rsidRPr="005A3421">
              <w:t xml:space="preserve"> resource shall be updated with the concatenation of the string 'Credential-ID:' and the Credential-ID of the Security Association used by the </w:t>
            </w:r>
            <w:proofErr w:type="spellStart"/>
            <w:r w:rsidRPr="005A3421">
              <w:t>Registree</w:t>
            </w:r>
            <w:proofErr w:type="spellEnd"/>
            <w:r w:rsidRPr="005A3421">
              <w:t xml:space="preserve"> AE, replacing the existing entry starting with 'Credential-</w:t>
            </w:r>
            <w:proofErr w:type="gramStart"/>
            <w:r w:rsidRPr="005A3421">
              <w:t>ID:'.</w:t>
            </w:r>
            <w:proofErr w:type="gramEnd"/>
            <w:r w:rsidRPr="005A3421">
              <w:t xml:space="preserve"> If no Security Association was used by the </w:t>
            </w:r>
            <w:proofErr w:type="spellStart"/>
            <w:r w:rsidRPr="005A3421">
              <w:t>Registree</w:t>
            </w:r>
            <w:proofErr w:type="spellEnd"/>
            <w:r w:rsidRPr="005A3421">
              <w:t xml:space="preserve"> AE, a value of 'None' shall be used for Credential-ID.</w:t>
            </w:r>
          </w:p>
          <w:p w:rsidR="008E513F" w:rsidRPr="005A3421" w:rsidRDefault="008E513F" w:rsidP="008E513F">
            <w:pPr>
              <w:pStyle w:val="B1"/>
            </w:pPr>
            <w:r w:rsidRPr="005A3421">
              <w:rPr>
                <w:b/>
              </w:rPr>
              <w:t>Step 006b:</w:t>
            </w:r>
            <w:r w:rsidRPr="005A3421">
              <w:t xml:space="preserve"> Upon reception of the UPDATE </w:t>
            </w:r>
            <w:r w:rsidRPr="005A3421">
              <w:rPr>
                <w:i/>
              </w:rPr>
              <w:t>&lt;</w:t>
            </w:r>
            <w:proofErr w:type="spellStart"/>
            <w:r w:rsidRPr="005A3421">
              <w:rPr>
                <w:i/>
              </w:rPr>
              <w:t>AEAnnc</w:t>
            </w:r>
            <w:proofErr w:type="spellEnd"/>
            <w:r w:rsidRPr="005A3421">
              <w:rPr>
                <w:i/>
              </w:rPr>
              <w:t>&gt;</w:t>
            </w:r>
            <w:r w:rsidRPr="005A3421">
              <w:t xml:space="preserve"> request, the IN-CSE shall validate the request and verify whether the values suggested to be updated for the Credential-ID included in the labels attribute - if any - and the CSE-ID of the Registrar CSE included in the </w:t>
            </w:r>
            <w:r w:rsidRPr="005A3421">
              <w:rPr>
                <w:b/>
                <w:i/>
              </w:rPr>
              <w:t>From</w:t>
            </w:r>
            <w:r w:rsidRPr="005A3421">
              <w:t xml:space="preserve"> parameter still match with any of the allowed combinations of </w:t>
            </w:r>
            <w:r w:rsidRPr="005A3421">
              <w:rPr>
                <w:i/>
              </w:rPr>
              <w:t>App</w:t>
            </w:r>
            <w:r w:rsidRPr="005A3421">
              <w:rPr>
                <w:i/>
              </w:rPr>
              <w:noBreakHyphen/>
              <w:t>ID</w:t>
            </w:r>
            <w:r w:rsidRPr="005A3421">
              <w:t xml:space="preserve"> attribute and the AE-ID-Stem in the </w:t>
            </w:r>
            <w:r w:rsidRPr="005A3421">
              <w:rPr>
                <w:i/>
              </w:rPr>
              <w:t>link</w:t>
            </w:r>
            <w:r w:rsidRPr="005A3421">
              <w:t xml:space="preserve"> </w:t>
            </w:r>
            <w:proofErr w:type="spellStart"/>
            <w:r w:rsidRPr="005A3421">
              <w:t>attributeaccording</w:t>
            </w:r>
            <w:proofErr w:type="spellEnd"/>
            <w:r w:rsidRPr="005A3421">
              <w:t xml:space="preserve"> to the applicable service subscription profile.</w:t>
            </w:r>
          </w:p>
          <w:p w:rsidR="008E513F" w:rsidRPr="005A3421" w:rsidRDefault="008E513F" w:rsidP="008E513F">
            <w:pPr>
              <w:pStyle w:val="B1"/>
            </w:pPr>
            <w:r w:rsidRPr="005A3421">
              <w:rPr>
                <w:b/>
              </w:rPr>
              <w:t>Step 007b:</w:t>
            </w:r>
            <w:r w:rsidRPr="005A3421">
              <w:t xml:space="preserve"> When the validation and verification in </w:t>
            </w:r>
            <w:r w:rsidRPr="005A3421">
              <w:rPr>
                <w:b/>
              </w:rPr>
              <w:t>Step 006b</w:t>
            </w:r>
            <w:r w:rsidRPr="005A3421">
              <w:t xml:space="preserve"> completed successfully, the IN-CSE shall update the </w:t>
            </w:r>
            <w:r w:rsidRPr="005A3421">
              <w:rPr>
                <w:i/>
              </w:rPr>
              <w:t>&lt;</w:t>
            </w:r>
            <w:proofErr w:type="spellStart"/>
            <w:r w:rsidRPr="005A3421">
              <w:rPr>
                <w:i/>
              </w:rPr>
              <w:t>AEAnnc</w:t>
            </w:r>
            <w:proofErr w:type="spellEnd"/>
            <w:r w:rsidRPr="005A3421">
              <w:rPr>
                <w:i/>
              </w:rPr>
              <w:t>&gt;</w:t>
            </w:r>
            <w:r w:rsidRPr="005A3421">
              <w:t xml:space="preserve"> resource.</w:t>
            </w:r>
          </w:p>
          <w:p w:rsidR="008E513F" w:rsidRPr="005A3421" w:rsidRDefault="008E513F" w:rsidP="008E513F">
            <w:pPr>
              <w:pStyle w:val="B1"/>
            </w:pPr>
            <w:r w:rsidRPr="005A3421">
              <w:rPr>
                <w:b/>
              </w:rPr>
              <w:t>Step 008b:</w:t>
            </w:r>
            <w:r w:rsidRPr="005A3421">
              <w:t xml:space="preserve"> Upon reception of a successful response from the IN-CSE, the Registrar CSE shall use the Unstructured-CSE-relative-Resource-ID equal to the AE-ID-Stem in the </w:t>
            </w:r>
            <w:r w:rsidRPr="005A3421">
              <w:rPr>
                <w:i/>
              </w:rPr>
              <w:t>link</w:t>
            </w:r>
            <w:r w:rsidRPr="005A3421">
              <w:t xml:space="preserve"> attribute</w:t>
            </w:r>
            <w:r w:rsidRPr="005A3421">
              <w:rPr>
                <w:b/>
                <w:i/>
              </w:rPr>
              <w:t xml:space="preserve"> </w:t>
            </w:r>
            <w:r w:rsidRPr="005A3421">
              <w:t xml:space="preserve">for the </w:t>
            </w:r>
            <w:r w:rsidRPr="005A3421">
              <w:rPr>
                <w:i/>
              </w:rPr>
              <w:t>&lt;AE&gt;</w:t>
            </w:r>
            <w:r w:rsidRPr="005A3421">
              <w:t xml:space="preserve"> resource to be created on the Registrar CSE and continue with action (4) of </w:t>
            </w:r>
            <w:r w:rsidRPr="005A3421">
              <w:rPr>
                <w:b/>
              </w:rPr>
              <w:t>Step 002</w:t>
            </w:r>
            <w:r w:rsidRPr="005A3421">
              <w:t xml:space="preserve"> of the non-registration related CREATE procedure in clause 10.1.1.1.</w:t>
            </w:r>
          </w:p>
          <w:p w:rsidR="008E513F" w:rsidRPr="005A3421" w:rsidRDefault="008E513F" w:rsidP="008E513F">
            <w:pPr>
              <w:rPr>
                <w:b/>
              </w:rPr>
            </w:pPr>
            <w:r w:rsidRPr="005A3421">
              <w:rPr>
                <w:b/>
              </w:rPr>
              <w:t>Case c) AE-ID-Stem starts with 'C' and AE does not include an AE-ID-Stem (initial registration):</w:t>
            </w:r>
          </w:p>
          <w:p w:rsidR="008E513F" w:rsidRPr="005A3421" w:rsidRDefault="008E513F" w:rsidP="008E513F">
            <w:r w:rsidRPr="005A3421">
              <w:rPr>
                <w:b/>
              </w:rPr>
              <w:t>Condition:</w:t>
            </w:r>
            <w:r w:rsidRPr="005A3421">
              <w:t xml:space="preserve"> In </w:t>
            </w:r>
            <w:r w:rsidRPr="005A3421">
              <w:rPr>
                <w:b/>
              </w:rPr>
              <w:t>Step 003</w:t>
            </w:r>
            <w:r w:rsidRPr="005A3421">
              <w:t xml:space="preserve"> it was determined that the AE-ID-Stem value to be used for the </w:t>
            </w:r>
            <w:proofErr w:type="spellStart"/>
            <w:r w:rsidRPr="005A3421">
              <w:t>Registree</w:t>
            </w:r>
            <w:proofErr w:type="spellEnd"/>
            <w:r w:rsidRPr="005A3421">
              <w:t xml:space="preserve"> AE starts with an 'C' character but no specific AE-ID-Stem was provided with the CREATE request of the </w:t>
            </w:r>
            <w:proofErr w:type="spellStart"/>
            <w:r w:rsidRPr="005A3421">
              <w:t>Registree</w:t>
            </w:r>
            <w:proofErr w:type="spellEnd"/>
            <w:r w:rsidRPr="005A3421">
              <w:t xml:space="preserve"> AE. This case applies when the </w:t>
            </w:r>
            <w:proofErr w:type="spellStart"/>
            <w:r>
              <w:t>Registree</w:t>
            </w:r>
            <w:proofErr w:type="spellEnd"/>
            <w:r w:rsidRPr="005A3421">
              <w:t xml:space="preserve"> AE is not supposed to use an M2M-SP-assigned AE-ID and wants to perform the initial registration:</w:t>
            </w:r>
          </w:p>
          <w:p w:rsidR="008E513F" w:rsidRPr="005A3421" w:rsidRDefault="008E513F" w:rsidP="008E513F">
            <w:pPr>
              <w:pStyle w:val="B10"/>
              <w:ind w:left="284" w:firstLine="0"/>
            </w:pPr>
            <w:r w:rsidRPr="005A3421">
              <w:rPr>
                <w:b/>
              </w:rPr>
              <w:t>Step 005c:</w:t>
            </w:r>
            <w:r w:rsidRPr="005A3421">
              <w:t xml:space="preserve"> The Registrar CSE shall select an AE-ID-Stem starting with a 'C' character and use it for the Unstructured-CSE-relative-Resource-ID for the </w:t>
            </w:r>
            <w:r w:rsidRPr="005A3421">
              <w:rPr>
                <w:b/>
              </w:rPr>
              <w:t>&lt;AE&gt;</w:t>
            </w:r>
            <w:r w:rsidRPr="005A3421">
              <w:t xml:space="preserve"> resource to be created on the Registrar CSE and continue with action (4) of </w:t>
            </w:r>
            <w:r w:rsidRPr="005A3421">
              <w:rPr>
                <w:b/>
              </w:rPr>
              <w:t>Step 002</w:t>
            </w:r>
            <w:r w:rsidRPr="005A3421">
              <w:t xml:space="preserve"> of the non-registration related CREATE procedure in clause 10.1.1.1.</w:t>
            </w:r>
          </w:p>
          <w:p w:rsidR="008E513F" w:rsidRPr="005A3421" w:rsidRDefault="008E513F" w:rsidP="008E513F">
            <w:pPr>
              <w:rPr>
                <w:b/>
              </w:rPr>
            </w:pPr>
            <w:r w:rsidRPr="008E513F">
              <w:rPr>
                <w:b/>
                <w:highlight w:val="yellow"/>
              </w:rPr>
              <w:t>Case d) AE-ID-Stem starts with 'C' and AE includes an AE-ID-Stem (re-registration):</w:t>
            </w:r>
          </w:p>
          <w:p w:rsidR="008E513F" w:rsidRPr="005A3421" w:rsidRDefault="008E513F" w:rsidP="008E513F">
            <w:r w:rsidRPr="005A3421">
              <w:rPr>
                <w:b/>
              </w:rPr>
              <w:t>Condition:</w:t>
            </w:r>
            <w:r w:rsidRPr="005A3421">
              <w:t xml:space="preserve"> In </w:t>
            </w:r>
            <w:r w:rsidRPr="005A3421">
              <w:rPr>
                <w:b/>
              </w:rPr>
              <w:t>Step 003</w:t>
            </w:r>
            <w:r w:rsidRPr="005A3421">
              <w:t xml:space="preserve"> it was determined that the AE-ID-Stem value to be used for the </w:t>
            </w:r>
            <w:proofErr w:type="spellStart"/>
            <w:r w:rsidRPr="005A3421">
              <w:t>Registree</w:t>
            </w:r>
            <w:proofErr w:type="spellEnd"/>
            <w:r w:rsidRPr="005A3421">
              <w:t xml:space="preserve"> AE starts with </w:t>
            </w:r>
            <w:proofErr w:type="gramStart"/>
            <w:r w:rsidRPr="005A3421">
              <w:t>an</w:t>
            </w:r>
            <w:proofErr w:type="gramEnd"/>
            <w:r w:rsidRPr="005A3421">
              <w:t xml:space="preserve"> 'C' character and a specific AE-ID-Stem was provided with the CREATE request of the </w:t>
            </w:r>
            <w:proofErr w:type="spellStart"/>
            <w:r w:rsidRPr="005A3421">
              <w:t>Registree</w:t>
            </w:r>
            <w:proofErr w:type="spellEnd"/>
            <w:r w:rsidRPr="005A3421">
              <w:t xml:space="preserve"> AE. This case applies when the </w:t>
            </w:r>
            <w:proofErr w:type="spellStart"/>
            <w:r>
              <w:t>Registree</w:t>
            </w:r>
            <w:proofErr w:type="spellEnd"/>
            <w:r w:rsidRPr="005A3421">
              <w:t xml:space="preserve"> AE is not supposed to use an M2M-SP-assigned AE-ID and wants to perform a re-registration:</w:t>
            </w:r>
          </w:p>
          <w:p w:rsidR="008E513F" w:rsidRPr="005A3421" w:rsidRDefault="008E513F" w:rsidP="008E513F">
            <w:pPr>
              <w:pStyle w:val="B1"/>
            </w:pPr>
            <w:r w:rsidRPr="005A3421">
              <w:rPr>
                <w:b/>
              </w:rPr>
              <w:lastRenderedPageBreak/>
              <w:t>Step 005d:</w:t>
            </w:r>
            <w:r w:rsidRPr="005A3421">
              <w:t xml:space="preserve"> The Registrar CSE shall use the Unstructured-CSE-relative-Resource-ID equal to the AE-ID-Stem in the </w:t>
            </w:r>
            <w:r w:rsidRPr="005A3421">
              <w:rPr>
                <w:b/>
                <w:i/>
              </w:rPr>
              <w:t>From</w:t>
            </w:r>
            <w:r w:rsidRPr="005A3421">
              <w:t xml:space="preserve"> parameter for the &lt;AE&gt; resource to be created on the Registrar CSE and continue with action (4) of </w:t>
            </w:r>
            <w:r w:rsidRPr="005A3421">
              <w:rPr>
                <w:b/>
              </w:rPr>
              <w:t>Step 002</w:t>
            </w:r>
            <w:r w:rsidRPr="005A3421">
              <w:t xml:space="preserve"> of the non-registration related CREATE procedure in clause 10.1.1.1.</w:t>
            </w:r>
          </w:p>
          <w:p w:rsidR="008E513F" w:rsidRDefault="008E513F" w:rsidP="00B83D0A">
            <w:pPr>
              <w:rPr>
                <w:rFonts w:eastAsia="Times New Roman"/>
                <w:sz w:val="24"/>
                <w:szCs w:val="24"/>
                <w:lang w:val="en-US"/>
              </w:rPr>
            </w:pPr>
          </w:p>
        </w:tc>
      </w:tr>
    </w:tbl>
    <w:p w:rsidR="008E513F" w:rsidRPr="008E513F" w:rsidRDefault="008E513F" w:rsidP="00B83D0A">
      <w:pPr>
        <w:rPr>
          <w:rFonts w:eastAsia="Times New Roman"/>
          <w:sz w:val="24"/>
          <w:szCs w:val="24"/>
          <w:lang w:val="en-US" w:bidi="hi-IN"/>
        </w:rPr>
      </w:pPr>
    </w:p>
    <w:p w:rsidR="008E513F" w:rsidRDefault="008E513F" w:rsidP="00B83D0A">
      <w:pPr>
        <w:rPr>
          <w:bCs/>
        </w:rPr>
      </w:pPr>
    </w:p>
    <w:p w:rsidR="008E513F" w:rsidRDefault="008E513F" w:rsidP="00B83D0A">
      <w:pPr>
        <w:rPr>
          <w:bCs/>
        </w:rPr>
      </w:pPr>
    </w:p>
    <w:p w:rsidR="00A54C73" w:rsidRDefault="000674A5" w:rsidP="008E513F">
      <w:pPr>
        <w:overflowPunct/>
        <w:autoSpaceDE/>
        <w:autoSpaceDN/>
        <w:adjustRightInd/>
        <w:spacing w:before="100" w:beforeAutospacing="1" w:after="100" w:afterAutospacing="1"/>
        <w:textAlignment w:val="auto"/>
        <w:rPr>
          <w:ins w:id="4" w:author="cdot" w:date="2016-09-20T11:27:00Z"/>
          <w:rFonts w:eastAsia="Times New Roman"/>
          <w:sz w:val="24"/>
          <w:szCs w:val="24"/>
          <w:lang w:val="en-US" w:bidi="hi-IN"/>
        </w:rPr>
      </w:pPr>
      <w:r>
        <w:rPr>
          <w:rFonts w:eastAsia="Times New Roman"/>
          <w:sz w:val="24"/>
          <w:szCs w:val="24"/>
          <w:lang w:val="en-US" w:bidi="hi-IN"/>
        </w:rPr>
        <w:t>While i</w:t>
      </w:r>
      <w:r w:rsidR="008E513F" w:rsidRPr="008E513F">
        <w:rPr>
          <w:rFonts w:eastAsia="Times New Roman"/>
          <w:sz w:val="24"/>
          <w:szCs w:val="24"/>
          <w:lang w:val="en-US" w:bidi="hi-IN"/>
        </w:rPr>
        <w:t xml:space="preserve">n TS-0003, section 8.3.2.1, it is assumed that AE-ID is configured at bootstrap instruction </w:t>
      </w:r>
      <w:proofErr w:type="gramStart"/>
      <w:r w:rsidR="008E513F" w:rsidRPr="008E513F">
        <w:rPr>
          <w:rFonts w:eastAsia="Times New Roman"/>
          <w:sz w:val="24"/>
          <w:szCs w:val="24"/>
          <w:lang w:val="en-US" w:bidi="hi-IN"/>
        </w:rPr>
        <w:t>configuration(</w:t>
      </w:r>
      <w:proofErr w:type="spellStart"/>
      <w:proofErr w:type="gramEnd"/>
      <w:r w:rsidR="008E513F" w:rsidRPr="008E513F">
        <w:rPr>
          <w:rFonts w:eastAsia="Times New Roman"/>
          <w:sz w:val="24"/>
          <w:szCs w:val="24"/>
          <w:lang w:val="en-US" w:bidi="hi-IN"/>
        </w:rPr>
        <w:t>Enrolee's</w:t>
      </w:r>
      <w:proofErr w:type="spellEnd"/>
      <w:r w:rsidR="008E513F" w:rsidRPr="008E513F">
        <w:rPr>
          <w:rFonts w:eastAsia="Times New Roman"/>
          <w:sz w:val="24"/>
          <w:szCs w:val="24"/>
          <w:lang w:val="en-US" w:bidi="hi-IN"/>
        </w:rPr>
        <w:t xml:space="preserve"> assigned AE-ID) </w:t>
      </w:r>
    </w:p>
    <w:p w:rsidR="008E513F" w:rsidRPr="008E513F" w:rsidRDefault="008E513F" w:rsidP="008E513F">
      <w:pPr>
        <w:overflowPunct/>
        <w:autoSpaceDE/>
        <w:autoSpaceDN/>
        <w:adjustRightInd/>
        <w:spacing w:before="100" w:beforeAutospacing="1" w:after="100" w:afterAutospacing="1"/>
        <w:textAlignment w:val="auto"/>
        <w:rPr>
          <w:rFonts w:eastAsia="Times New Roman"/>
          <w:sz w:val="24"/>
          <w:szCs w:val="24"/>
          <w:lang w:val="en-US" w:bidi="hi-IN"/>
        </w:rPr>
      </w:pPr>
      <w:r w:rsidRPr="008E513F">
        <w:rPr>
          <w:rFonts w:eastAsia="Times New Roman"/>
          <w:sz w:val="24"/>
          <w:szCs w:val="24"/>
          <w:lang w:val="en-US" w:bidi="hi-IN"/>
        </w:rPr>
        <w:br/>
      </w:r>
      <w:r w:rsidRPr="008E513F">
        <w:rPr>
          <w:rFonts w:eastAsia="Times New Roman"/>
          <w:b/>
          <w:bCs/>
          <w:sz w:val="24"/>
          <w:szCs w:val="24"/>
          <w:lang w:val="en-US" w:bidi="hi-IN"/>
        </w:rPr>
        <w:t xml:space="preserve">TS-0003: (Please see text highlighted in </w:t>
      </w:r>
      <w:r w:rsidRPr="008E513F">
        <w:rPr>
          <w:rFonts w:eastAsia="Times New Roman"/>
          <w:b/>
          <w:bCs/>
          <w:sz w:val="24"/>
          <w:szCs w:val="24"/>
          <w:shd w:val="clear" w:color="auto" w:fill="FFFF00"/>
          <w:lang w:val="en-US" w:bidi="hi-IN"/>
        </w:rPr>
        <w:t>yellow</w:t>
      </w:r>
      <w:r w:rsidRPr="008E513F">
        <w:rPr>
          <w:rFonts w:eastAsia="Times New Roman"/>
          <w:b/>
          <w:bCs/>
          <w:sz w:val="24"/>
          <w:szCs w:val="24"/>
          <w:lang w:val="en-US" w:bidi="hi-IN"/>
        </w:rPr>
        <w:t>)</w:t>
      </w:r>
      <w:r w:rsidRPr="008E513F">
        <w:rPr>
          <w:rFonts w:eastAsia="Times New Roman"/>
          <w:sz w:val="24"/>
          <w:szCs w:val="24"/>
          <w:lang w:val="en-US" w:bidi="hi-IN"/>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3"/>
      </w:tblGrid>
      <w:tr w:rsidR="008E513F" w:rsidRPr="008E513F" w:rsidTr="008E513F">
        <w:trPr>
          <w:cantSplit/>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E513F" w:rsidRPr="008E513F" w:rsidRDefault="008E513F" w:rsidP="008E513F">
            <w:pPr>
              <w:overflowPunct/>
              <w:autoSpaceDE/>
              <w:autoSpaceDN/>
              <w:adjustRightInd/>
              <w:spacing w:before="100" w:beforeAutospacing="1" w:after="181"/>
              <w:textAlignment w:val="auto"/>
              <w:rPr>
                <w:rFonts w:eastAsia="Times New Roman"/>
                <w:sz w:val="24"/>
                <w:szCs w:val="24"/>
                <w:lang w:val="en-US" w:bidi="hi-IN"/>
              </w:rPr>
            </w:pPr>
            <w:r w:rsidRPr="008E513F">
              <w:rPr>
                <w:rFonts w:eastAsia="Times New Roman"/>
                <w:b/>
                <w:bCs/>
                <w:sz w:val="24"/>
                <w:szCs w:val="24"/>
                <w:lang w:bidi="hi-IN"/>
              </w:rPr>
              <w:t xml:space="preserve">Bootstrap Instruction Configuration: </w:t>
            </w:r>
            <w:r w:rsidRPr="008E513F">
              <w:rPr>
                <w:rFonts w:eastAsia="Times New Roman"/>
                <w:sz w:val="24"/>
                <w:szCs w:val="24"/>
                <w:lang w:bidi="hi-IN"/>
              </w:rPr>
              <w:t>The Enrolee and M2M Enrolment Function are configured with the information needed for authorizing the remote provisioning:</w:t>
            </w:r>
          </w:p>
          <w:p w:rsidR="008E513F" w:rsidRPr="008E513F" w:rsidRDefault="008E513F" w:rsidP="008E513F">
            <w:pPr>
              <w:overflowPunct/>
              <w:autoSpaceDE/>
              <w:autoSpaceDN/>
              <w:adjustRightInd/>
              <w:spacing w:before="100" w:after="181"/>
              <w:ind w:left="720" w:hanging="360"/>
              <w:textAlignment w:val="auto"/>
              <w:rPr>
                <w:rFonts w:eastAsia="Times New Roman"/>
                <w:sz w:val="24"/>
                <w:szCs w:val="24"/>
                <w:lang w:val="en-US" w:bidi="hi-IN"/>
              </w:rPr>
            </w:pPr>
            <w:r w:rsidRPr="008E513F">
              <w:rPr>
                <w:rFonts w:ascii="Symbol" w:eastAsia="Times New Roman" w:hAnsi="Symbol"/>
                <w:lang w:bidi="hi-IN"/>
              </w:rPr>
              <w:t></w:t>
            </w:r>
            <w:r w:rsidRPr="008E513F">
              <w:rPr>
                <w:rFonts w:eastAsia="Times New Roman"/>
                <w:sz w:val="14"/>
                <w:szCs w:val="14"/>
                <w:lang w:bidi="hi-IN"/>
              </w:rPr>
              <w:t xml:space="preserve">         </w:t>
            </w:r>
            <w:r w:rsidRPr="008E513F">
              <w:rPr>
                <w:rFonts w:eastAsia="Times New Roman"/>
                <w:sz w:val="24"/>
                <w:szCs w:val="24"/>
                <w:lang w:bidi="hi-IN"/>
              </w:rPr>
              <w:t>The Enrolee is configured with (or otherwise obtains) the following arguments to initiate remote provisioning:</w:t>
            </w:r>
          </w:p>
          <w:p w:rsidR="008E513F" w:rsidRPr="008E513F" w:rsidRDefault="008E513F" w:rsidP="008E513F">
            <w:pPr>
              <w:overflowPunct/>
              <w:autoSpaceDE/>
              <w:autoSpaceDN/>
              <w:adjustRightInd/>
              <w:spacing w:before="100" w:after="181"/>
              <w:ind w:left="720" w:hanging="360"/>
              <w:textAlignment w:val="auto"/>
              <w:rPr>
                <w:rFonts w:eastAsia="Times New Roman"/>
                <w:sz w:val="24"/>
                <w:szCs w:val="24"/>
                <w:lang w:val="en-US" w:bidi="hi-IN"/>
              </w:rPr>
            </w:pPr>
            <w:r w:rsidRPr="008E513F">
              <w:rPr>
                <w:rFonts w:ascii="Symbol" w:eastAsia="Times New Roman" w:hAnsi="Symbol"/>
                <w:lang w:bidi="hi-IN"/>
              </w:rPr>
              <w:t></w:t>
            </w:r>
            <w:r w:rsidRPr="008E513F">
              <w:rPr>
                <w:rFonts w:eastAsia="Times New Roman"/>
                <w:sz w:val="14"/>
                <w:szCs w:val="14"/>
                <w:lang w:bidi="hi-IN"/>
              </w:rPr>
              <w:t xml:space="preserve">         </w:t>
            </w:r>
            <w:r w:rsidRPr="008E513F">
              <w:rPr>
                <w:rFonts w:eastAsia="Times New Roman"/>
                <w:sz w:val="24"/>
                <w:szCs w:val="24"/>
                <w:lang w:bidi="hi-IN"/>
              </w:rPr>
              <w:t>The Enrolment Target identity: Identifying the Enrolment Target for which the Enrolee is to be provisioned.</w:t>
            </w:r>
          </w:p>
          <w:p w:rsidR="008E513F" w:rsidRPr="008E513F" w:rsidRDefault="008E513F" w:rsidP="008E513F">
            <w:pPr>
              <w:overflowPunct/>
              <w:autoSpaceDE/>
              <w:autoSpaceDN/>
              <w:adjustRightInd/>
              <w:spacing w:before="100" w:after="181"/>
              <w:ind w:left="720" w:hanging="360"/>
              <w:textAlignment w:val="auto"/>
              <w:rPr>
                <w:rFonts w:eastAsia="Times New Roman"/>
                <w:sz w:val="24"/>
                <w:szCs w:val="24"/>
                <w:lang w:val="en-US" w:bidi="hi-IN"/>
              </w:rPr>
            </w:pPr>
            <w:r w:rsidRPr="008E513F">
              <w:rPr>
                <w:rFonts w:ascii="Symbol" w:eastAsia="Times New Roman" w:hAnsi="Symbol"/>
                <w:lang w:bidi="hi-IN"/>
              </w:rPr>
              <w:t></w:t>
            </w:r>
            <w:r w:rsidRPr="008E513F">
              <w:rPr>
                <w:rFonts w:eastAsia="Times New Roman"/>
                <w:sz w:val="14"/>
                <w:szCs w:val="14"/>
                <w:lang w:bidi="hi-IN"/>
              </w:rPr>
              <w:t xml:space="preserve">         </w:t>
            </w:r>
            <w:r w:rsidRPr="008E513F">
              <w:rPr>
                <w:rFonts w:eastAsia="Times New Roman"/>
                <w:sz w:val="24"/>
                <w:szCs w:val="24"/>
                <w:lang w:bidi="hi-IN"/>
              </w:rPr>
              <w:t>The Enrolee associates these arguments with the M2M Enrolment Function. The M2M Enrolment Function can be identified to the Enrolee using the Pre-Provisioned Symmetric Enrolee Key Identifier (</w:t>
            </w:r>
            <w:proofErr w:type="spellStart"/>
            <w:r w:rsidRPr="008E513F">
              <w:rPr>
                <w:rFonts w:eastAsia="Times New Roman"/>
                <w:sz w:val="24"/>
                <w:szCs w:val="24"/>
                <w:lang w:bidi="hi-IN"/>
              </w:rPr>
              <w:t>KpmId</w:t>
            </w:r>
            <w:proofErr w:type="spellEnd"/>
            <w:r w:rsidRPr="008E513F">
              <w:rPr>
                <w:rFonts w:eastAsia="Times New Roman"/>
                <w:sz w:val="24"/>
                <w:szCs w:val="24"/>
                <w:lang w:bidi="hi-IN"/>
              </w:rPr>
              <w:t>) or the M2M Enrolment Function URI.</w:t>
            </w:r>
          </w:p>
          <w:p w:rsidR="008E513F" w:rsidRPr="008E513F" w:rsidRDefault="008E513F" w:rsidP="008E513F">
            <w:pPr>
              <w:overflowPunct/>
              <w:autoSpaceDE/>
              <w:autoSpaceDN/>
              <w:adjustRightInd/>
              <w:spacing w:before="100" w:after="181"/>
              <w:ind w:left="737" w:hanging="454"/>
              <w:textAlignment w:val="auto"/>
              <w:rPr>
                <w:rFonts w:eastAsia="Times New Roman"/>
                <w:sz w:val="24"/>
                <w:szCs w:val="24"/>
                <w:lang w:val="en-US" w:bidi="hi-IN"/>
              </w:rPr>
            </w:pPr>
            <w:r w:rsidRPr="008E513F">
              <w:rPr>
                <w:rFonts w:eastAsia="Times New Roman"/>
                <w:sz w:val="24"/>
                <w:szCs w:val="24"/>
                <w:lang w:bidi="hi-IN"/>
              </w:rPr>
              <w:t xml:space="preserve">Enrolment Expiry: Life Time to be applied for the key generated, i.e. </w:t>
            </w:r>
            <w:proofErr w:type="spellStart"/>
            <w:r w:rsidRPr="008E513F">
              <w:rPr>
                <w:rFonts w:eastAsia="Times New Roman"/>
                <w:sz w:val="24"/>
                <w:szCs w:val="24"/>
                <w:lang w:bidi="hi-IN"/>
              </w:rPr>
              <w:t>Ke</w:t>
            </w:r>
            <w:proofErr w:type="spellEnd"/>
            <w:r w:rsidRPr="008E513F">
              <w:rPr>
                <w:rFonts w:eastAsia="Times New Roman"/>
                <w:sz w:val="24"/>
                <w:szCs w:val="24"/>
                <w:lang w:bidi="hi-IN"/>
              </w:rPr>
              <w:t xml:space="preserve"> as mentioned in clause 10.7.</w:t>
            </w:r>
          </w:p>
          <w:p w:rsidR="008E513F" w:rsidRPr="008E513F" w:rsidRDefault="008E513F" w:rsidP="008E513F">
            <w:pPr>
              <w:overflowPunct/>
              <w:autoSpaceDE/>
              <w:autoSpaceDN/>
              <w:adjustRightInd/>
              <w:spacing w:before="100" w:after="181"/>
              <w:ind w:left="720" w:hanging="360"/>
              <w:textAlignment w:val="auto"/>
              <w:rPr>
                <w:rFonts w:eastAsia="Times New Roman"/>
                <w:sz w:val="24"/>
                <w:szCs w:val="24"/>
                <w:lang w:val="en-US" w:bidi="hi-IN"/>
              </w:rPr>
            </w:pPr>
            <w:r w:rsidRPr="008E513F">
              <w:rPr>
                <w:rFonts w:ascii="Symbol" w:eastAsia="Times New Roman" w:hAnsi="Symbol"/>
                <w:lang w:bidi="hi-IN"/>
              </w:rPr>
              <w:t></w:t>
            </w:r>
            <w:r w:rsidRPr="008E513F">
              <w:rPr>
                <w:rFonts w:eastAsia="Times New Roman"/>
                <w:sz w:val="14"/>
                <w:szCs w:val="14"/>
                <w:lang w:bidi="hi-IN"/>
              </w:rPr>
              <w:t xml:space="preserve">         </w:t>
            </w:r>
            <w:r w:rsidRPr="008E513F">
              <w:rPr>
                <w:rFonts w:eastAsia="Times New Roman"/>
                <w:sz w:val="24"/>
                <w:szCs w:val="24"/>
                <w:lang w:bidi="hi-IN"/>
              </w:rPr>
              <w:t>M2M Enrolment Function is configured with the following arguments to authorize the M2M Enrolment Function to remotely provision the Enrolee for an Enrolment Target:</w:t>
            </w:r>
          </w:p>
          <w:p w:rsidR="008E513F" w:rsidRPr="008E513F" w:rsidRDefault="008E513F" w:rsidP="008E513F">
            <w:pPr>
              <w:overflowPunct/>
              <w:autoSpaceDE/>
              <w:autoSpaceDN/>
              <w:adjustRightInd/>
              <w:spacing w:before="100" w:after="181"/>
              <w:ind w:left="720" w:hanging="360"/>
              <w:textAlignment w:val="auto"/>
              <w:rPr>
                <w:rFonts w:eastAsia="Times New Roman"/>
                <w:sz w:val="24"/>
                <w:szCs w:val="24"/>
                <w:lang w:val="en-US" w:bidi="hi-IN"/>
              </w:rPr>
            </w:pPr>
            <w:r w:rsidRPr="008E513F">
              <w:rPr>
                <w:rFonts w:ascii="Symbol" w:eastAsia="Times New Roman" w:hAnsi="Symbol"/>
                <w:lang w:bidi="hi-IN"/>
              </w:rPr>
              <w:t></w:t>
            </w:r>
            <w:r w:rsidRPr="008E513F">
              <w:rPr>
                <w:rFonts w:eastAsia="Times New Roman"/>
                <w:sz w:val="14"/>
                <w:szCs w:val="14"/>
                <w:lang w:bidi="hi-IN"/>
              </w:rPr>
              <w:t xml:space="preserve">         </w:t>
            </w:r>
            <w:r w:rsidRPr="008E513F">
              <w:rPr>
                <w:rFonts w:eastAsia="Times New Roman"/>
                <w:sz w:val="24"/>
                <w:szCs w:val="24"/>
                <w:lang w:bidi="hi-IN"/>
              </w:rPr>
              <w:t>The Enrolment Target Identity: Identifying the Enrolment Target for which the Enrolee is to be provisioned.</w:t>
            </w:r>
          </w:p>
          <w:p w:rsidR="008E513F" w:rsidRPr="008E513F" w:rsidRDefault="008E513F" w:rsidP="008E513F">
            <w:pPr>
              <w:overflowPunct/>
              <w:autoSpaceDE/>
              <w:autoSpaceDN/>
              <w:adjustRightInd/>
              <w:spacing w:before="100" w:after="181"/>
              <w:ind w:left="720" w:hanging="360"/>
              <w:textAlignment w:val="auto"/>
              <w:rPr>
                <w:rFonts w:eastAsia="Times New Roman"/>
                <w:sz w:val="24"/>
                <w:szCs w:val="24"/>
                <w:lang w:val="en-US" w:bidi="hi-IN"/>
              </w:rPr>
            </w:pPr>
            <w:r w:rsidRPr="008E513F">
              <w:rPr>
                <w:rFonts w:ascii="Symbol" w:eastAsia="Times New Roman" w:hAnsi="Symbol"/>
                <w:lang w:bidi="hi-IN"/>
              </w:rPr>
              <w:t></w:t>
            </w:r>
            <w:r w:rsidRPr="008E513F">
              <w:rPr>
                <w:rFonts w:eastAsia="Times New Roman"/>
                <w:sz w:val="14"/>
                <w:szCs w:val="14"/>
                <w:lang w:bidi="hi-IN"/>
              </w:rPr>
              <w:t xml:space="preserve">         </w:t>
            </w:r>
            <w:r w:rsidRPr="008E513F">
              <w:rPr>
                <w:rFonts w:eastAsia="Times New Roman"/>
                <w:sz w:val="24"/>
                <w:szCs w:val="24"/>
                <w:shd w:val="clear" w:color="auto" w:fill="FFFF00"/>
                <w:lang w:bidi="hi-IN"/>
              </w:rPr>
              <w:t>Enrolee's assigned</w:t>
            </w:r>
            <w:r w:rsidRPr="008E513F">
              <w:rPr>
                <w:rFonts w:eastAsia="Times New Roman"/>
                <w:sz w:val="24"/>
                <w:szCs w:val="24"/>
                <w:lang w:bidi="hi-IN"/>
              </w:rPr>
              <w:t xml:space="preserve"> CSE-ID or </w:t>
            </w:r>
            <w:r w:rsidRPr="008E513F">
              <w:rPr>
                <w:rFonts w:eastAsia="Times New Roman"/>
                <w:sz w:val="24"/>
                <w:szCs w:val="24"/>
                <w:shd w:val="clear" w:color="auto" w:fill="FFFF00"/>
                <w:lang w:bidi="hi-IN"/>
              </w:rPr>
              <w:t>AE-ID</w:t>
            </w:r>
            <w:r w:rsidRPr="008E513F">
              <w:rPr>
                <w:rFonts w:eastAsia="Times New Roman"/>
                <w:sz w:val="24"/>
                <w:szCs w:val="24"/>
                <w:lang w:bidi="hi-IN"/>
              </w:rPr>
              <w:t xml:space="preserve"> (Enrolee-ID). The M2M Enrolment Function is to provide this entity identity for the Enrolee with the Km or </w:t>
            </w:r>
            <w:proofErr w:type="spellStart"/>
            <w:r w:rsidRPr="008E513F">
              <w:rPr>
                <w:rFonts w:eastAsia="Times New Roman"/>
                <w:sz w:val="24"/>
                <w:szCs w:val="24"/>
                <w:lang w:bidi="hi-IN"/>
              </w:rPr>
              <w:t>Kpsa</w:t>
            </w:r>
            <w:proofErr w:type="spellEnd"/>
            <w:r w:rsidRPr="008E513F">
              <w:rPr>
                <w:rFonts w:eastAsia="Times New Roman"/>
                <w:sz w:val="24"/>
                <w:szCs w:val="24"/>
                <w:lang w:bidi="hi-IN"/>
              </w:rPr>
              <w:t xml:space="preserve"> to the Enrolment Target, when requested by the Enrolment Target.</w:t>
            </w:r>
          </w:p>
          <w:p w:rsidR="008E513F" w:rsidRPr="008E513F" w:rsidRDefault="008E513F" w:rsidP="008E513F">
            <w:pPr>
              <w:overflowPunct/>
              <w:autoSpaceDE/>
              <w:autoSpaceDN/>
              <w:adjustRightInd/>
              <w:spacing w:before="100" w:after="181"/>
              <w:ind w:left="720" w:hanging="360"/>
              <w:textAlignment w:val="auto"/>
              <w:rPr>
                <w:rFonts w:eastAsia="Times New Roman"/>
                <w:sz w:val="24"/>
                <w:szCs w:val="24"/>
                <w:lang w:val="en-US" w:bidi="hi-IN"/>
              </w:rPr>
            </w:pPr>
            <w:r w:rsidRPr="008E513F">
              <w:rPr>
                <w:rFonts w:ascii="Symbol" w:eastAsia="Times New Roman" w:hAnsi="Symbol"/>
                <w:lang w:bidi="hi-IN"/>
              </w:rPr>
              <w:t></w:t>
            </w:r>
            <w:r w:rsidRPr="008E513F">
              <w:rPr>
                <w:rFonts w:eastAsia="Times New Roman"/>
                <w:sz w:val="14"/>
                <w:szCs w:val="14"/>
                <w:lang w:bidi="hi-IN"/>
              </w:rPr>
              <w:t xml:space="preserve">         </w:t>
            </w:r>
            <w:r w:rsidRPr="008E513F">
              <w:rPr>
                <w:rFonts w:eastAsia="Times New Roman"/>
                <w:sz w:val="24"/>
                <w:szCs w:val="24"/>
                <w:lang w:bidi="hi-IN"/>
              </w:rPr>
              <w:t>The M2M Enrolment Function associates these arguments with an Enrolee. The Enrolee can be identified to the M2M Enrolment Function using the Pre-Provisioned Symmetric Enrolee Key Identifier (</w:t>
            </w:r>
            <w:proofErr w:type="spellStart"/>
            <w:r w:rsidRPr="008E513F">
              <w:rPr>
                <w:rFonts w:eastAsia="Times New Roman"/>
                <w:sz w:val="24"/>
                <w:szCs w:val="24"/>
                <w:lang w:bidi="hi-IN"/>
              </w:rPr>
              <w:t>KpmId</w:t>
            </w:r>
            <w:proofErr w:type="spellEnd"/>
            <w:r w:rsidRPr="008E513F">
              <w:rPr>
                <w:rFonts w:eastAsia="Times New Roman"/>
                <w:sz w:val="24"/>
                <w:szCs w:val="24"/>
                <w:lang w:bidi="hi-IN"/>
              </w:rPr>
              <w:t>).</w:t>
            </w:r>
          </w:p>
          <w:p w:rsidR="008E513F" w:rsidRPr="008E513F" w:rsidRDefault="008E513F" w:rsidP="008E513F">
            <w:pPr>
              <w:overflowPunct/>
              <w:autoSpaceDE/>
              <w:autoSpaceDN/>
              <w:adjustRightInd/>
              <w:spacing w:before="100" w:beforeAutospacing="1" w:after="181"/>
              <w:textAlignment w:val="auto"/>
              <w:rPr>
                <w:rFonts w:eastAsia="Times New Roman"/>
                <w:sz w:val="24"/>
                <w:szCs w:val="24"/>
                <w:lang w:val="en-US" w:bidi="hi-IN"/>
              </w:rPr>
            </w:pPr>
            <w:r w:rsidRPr="008E513F">
              <w:rPr>
                <w:rFonts w:eastAsia="Times New Roman"/>
                <w:sz w:val="24"/>
                <w:szCs w:val="24"/>
                <w:lang w:bidi="hi-IN"/>
              </w:rPr>
              <w:t xml:space="preserve">Enrolment Expiry: Life Time to be applied for the keys generated, i.e. </w:t>
            </w:r>
            <w:proofErr w:type="spellStart"/>
            <w:r w:rsidRPr="008E513F">
              <w:rPr>
                <w:rFonts w:eastAsia="Times New Roman"/>
                <w:sz w:val="24"/>
                <w:szCs w:val="24"/>
                <w:lang w:bidi="hi-IN"/>
              </w:rPr>
              <w:t>Ke</w:t>
            </w:r>
            <w:proofErr w:type="spellEnd"/>
            <w:r w:rsidRPr="008E513F">
              <w:rPr>
                <w:rFonts w:eastAsia="Times New Roman"/>
                <w:sz w:val="24"/>
                <w:szCs w:val="24"/>
                <w:lang w:bidi="hi-IN"/>
              </w:rPr>
              <w:t xml:space="preserve">. The M2M Enrolment Function may provide this lifetime along with Km or </w:t>
            </w:r>
            <w:proofErr w:type="spellStart"/>
            <w:r w:rsidRPr="008E513F">
              <w:rPr>
                <w:rFonts w:eastAsia="Times New Roman"/>
                <w:sz w:val="24"/>
                <w:szCs w:val="24"/>
                <w:lang w:bidi="hi-IN"/>
              </w:rPr>
              <w:t>Kpsa</w:t>
            </w:r>
            <w:proofErr w:type="spellEnd"/>
            <w:r w:rsidRPr="008E513F">
              <w:rPr>
                <w:rFonts w:eastAsia="Times New Roman"/>
                <w:sz w:val="24"/>
                <w:szCs w:val="24"/>
                <w:lang w:bidi="hi-IN"/>
              </w:rPr>
              <w:t xml:space="preserve"> to the Enrolment Target.</w:t>
            </w:r>
          </w:p>
        </w:tc>
      </w:tr>
    </w:tbl>
    <w:p w:rsidR="008E513F" w:rsidRPr="008E513F" w:rsidRDefault="008E513F" w:rsidP="008E513F">
      <w:pPr>
        <w:overflowPunct/>
        <w:autoSpaceDE/>
        <w:autoSpaceDN/>
        <w:adjustRightInd/>
        <w:spacing w:before="100" w:beforeAutospacing="1" w:after="240"/>
        <w:textAlignment w:val="auto"/>
        <w:rPr>
          <w:rFonts w:eastAsia="Times New Roman"/>
          <w:sz w:val="24"/>
          <w:szCs w:val="24"/>
          <w:lang w:val="en-US" w:bidi="hi-IN"/>
        </w:rPr>
      </w:pPr>
    </w:p>
    <w:p w:rsidR="008E513F" w:rsidRPr="000674A5" w:rsidRDefault="000674A5" w:rsidP="00B83D0A">
      <w:pPr>
        <w:rPr>
          <w:rFonts w:eastAsia="Times New Roman"/>
          <w:sz w:val="24"/>
          <w:szCs w:val="24"/>
          <w:lang w:bidi="hi-IN"/>
        </w:rPr>
      </w:pPr>
      <w:r w:rsidRPr="000674A5">
        <w:rPr>
          <w:rFonts w:eastAsia="Times New Roman"/>
          <w:sz w:val="24"/>
          <w:szCs w:val="24"/>
          <w:lang w:bidi="hi-IN"/>
        </w:rPr>
        <w:lastRenderedPageBreak/>
        <w:t>The CR</w:t>
      </w:r>
      <w:r>
        <w:rPr>
          <w:rFonts w:eastAsia="Times New Roman"/>
          <w:sz w:val="24"/>
          <w:szCs w:val="24"/>
          <w:lang w:bidi="hi-IN"/>
        </w:rPr>
        <w:t xml:space="preserve"> proposes to remove this conflict by introducing a new attribute called AE-Sec-ID in TS-0001 for &lt;AE&gt; resource </w:t>
      </w:r>
      <w:r w:rsidR="000159CD">
        <w:rPr>
          <w:rFonts w:eastAsia="Times New Roman"/>
          <w:sz w:val="24"/>
          <w:szCs w:val="24"/>
          <w:lang w:bidi="hi-IN"/>
        </w:rPr>
        <w:t xml:space="preserve">and referring </w:t>
      </w:r>
      <w:r w:rsidR="000E4925">
        <w:rPr>
          <w:rFonts w:eastAsia="Times New Roman"/>
          <w:sz w:val="24"/>
          <w:szCs w:val="24"/>
          <w:lang w:bidi="hi-IN"/>
        </w:rPr>
        <w:t>AE-Sec-ID</w:t>
      </w:r>
      <w:r w:rsidR="000159CD">
        <w:rPr>
          <w:rFonts w:eastAsia="Times New Roman"/>
          <w:sz w:val="24"/>
          <w:szCs w:val="24"/>
          <w:lang w:bidi="hi-IN"/>
        </w:rPr>
        <w:t xml:space="preserve"> attribute in TS-0003</w:t>
      </w:r>
      <w:r w:rsidR="000E4925">
        <w:rPr>
          <w:rFonts w:eastAsia="Times New Roman"/>
          <w:sz w:val="24"/>
          <w:szCs w:val="24"/>
          <w:lang w:bidi="hi-IN"/>
        </w:rPr>
        <w:t xml:space="preserve"> instead of AE-ID as AE-ID will come in existence only after creation of resource</w:t>
      </w:r>
      <w:r w:rsidR="005B0668">
        <w:rPr>
          <w:rFonts w:eastAsia="Times New Roman"/>
          <w:sz w:val="24"/>
          <w:szCs w:val="24"/>
          <w:lang w:bidi="hi-IN"/>
        </w:rPr>
        <w:t>.</w:t>
      </w:r>
    </w:p>
    <w:p w:rsidR="00231192" w:rsidRDefault="00D81F37" w:rsidP="004A37AF">
      <w:pPr>
        <w:pStyle w:val="Heading3"/>
      </w:pPr>
      <w:r>
        <w:t>-----------------------Start of change 1-------------------------------------------</w:t>
      </w:r>
    </w:p>
    <w:p w:rsidR="00382DC7" w:rsidRPr="005A3421" w:rsidRDefault="00382DC7" w:rsidP="00382DC7">
      <w:pPr>
        <w:pStyle w:val="Heading3"/>
        <w:rPr>
          <w:i/>
        </w:rPr>
      </w:pPr>
      <w:bookmarkStart w:id="5" w:name="_Toc445302719"/>
      <w:bookmarkStart w:id="6" w:name="_Toc445389886"/>
      <w:bookmarkStart w:id="7" w:name="_Toc447042945"/>
      <w:bookmarkStart w:id="8" w:name="_Toc457493706"/>
      <w:r w:rsidRPr="005A3421">
        <w:t>9.6.5</w:t>
      </w:r>
      <w:r w:rsidRPr="005A3421">
        <w:tab/>
        <w:t xml:space="preserve">Resource Type </w:t>
      </w:r>
      <w:r w:rsidRPr="005A3421">
        <w:rPr>
          <w:i/>
        </w:rPr>
        <w:t>AE</w:t>
      </w:r>
      <w:bookmarkEnd w:id="5"/>
      <w:bookmarkEnd w:id="6"/>
      <w:bookmarkEnd w:id="7"/>
      <w:bookmarkEnd w:id="8"/>
    </w:p>
    <w:p w:rsidR="00382DC7" w:rsidRPr="005A3421" w:rsidRDefault="00382DC7" w:rsidP="00382DC7">
      <w:r w:rsidRPr="005A3421">
        <w:t xml:space="preserve">An </w:t>
      </w:r>
      <w:r w:rsidRPr="005A3421">
        <w:rPr>
          <w:i/>
        </w:rPr>
        <w:t>&lt;AE&gt;</w:t>
      </w:r>
      <w:r w:rsidRPr="005A3421">
        <w:t xml:space="preserve"> resource shall represent information about an Application Entity registered to a CSE.</w:t>
      </w:r>
    </w:p>
    <w:p w:rsidR="00382DC7" w:rsidRPr="005E4B5F" w:rsidRDefault="00382DC7" w:rsidP="00382DC7">
      <w:pPr>
        <w:pStyle w:val="FL"/>
        <w:rPr>
          <w:rFonts w:eastAsia="SimSun"/>
          <w:lang w:eastAsia="zh-CN"/>
        </w:rPr>
      </w:pPr>
      <w:r>
        <w:object w:dxaOrig="5315" w:dyaOrig="137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5pt;height:689.25pt" o:ole="">
            <v:imagedata r:id="rId9" o:title=""/>
          </v:shape>
          <o:OLEObject Type="Embed" ProgID="Visio.Drawing.11" ShapeID="_x0000_i1025" DrawAspect="Content" ObjectID="_1536571030" r:id="rId10"/>
        </w:object>
      </w:r>
    </w:p>
    <w:p w:rsidR="00382DC7" w:rsidRPr="005A3421" w:rsidRDefault="00382DC7" w:rsidP="00382DC7">
      <w:pPr>
        <w:pStyle w:val="TF"/>
      </w:pPr>
      <w:r w:rsidRPr="005A3421">
        <w:lastRenderedPageBreak/>
        <w:t xml:space="preserve">Figure 9.6.5-1: Structure of </w:t>
      </w:r>
      <w:r w:rsidRPr="005A3421">
        <w:rPr>
          <w:i/>
        </w:rPr>
        <w:t>&lt;AE&gt;</w:t>
      </w:r>
      <w:r w:rsidRPr="005A3421">
        <w:t xml:space="preserve"> resource</w:t>
      </w:r>
    </w:p>
    <w:p w:rsidR="00382DC7" w:rsidRPr="005A3421" w:rsidRDefault="00382DC7" w:rsidP="00382DC7">
      <w:pPr>
        <w:keepNext/>
        <w:keepLines/>
      </w:pPr>
      <w:r w:rsidRPr="005A3421">
        <w:t xml:space="preserve">The </w:t>
      </w:r>
      <w:r w:rsidRPr="005A3421">
        <w:rPr>
          <w:i/>
        </w:rPr>
        <w:t>&lt;AE&gt;</w:t>
      </w:r>
      <w:r w:rsidRPr="005A3421">
        <w:t xml:space="preserve"> resource shall contain the child resources specified in table 9.6.5-1.</w:t>
      </w:r>
    </w:p>
    <w:p w:rsidR="00382DC7" w:rsidRPr="005A3421" w:rsidRDefault="00382DC7" w:rsidP="00382DC7">
      <w:pPr>
        <w:pStyle w:val="TH"/>
      </w:pPr>
      <w:r w:rsidRPr="005A3421">
        <w:t xml:space="preserve">Table 9.6.5-1: Child resources of </w:t>
      </w:r>
      <w:r w:rsidRPr="005A3421">
        <w:rPr>
          <w:i/>
        </w:rPr>
        <w:t>&lt;AE&gt;</w:t>
      </w:r>
      <w:r w:rsidRPr="005A3421">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1584"/>
        <w:gridCol w:w="1083"/>
        <w:gridCol w:w="3168"/>
        <w:gridCol w:w="1728"/>
      </w:tblGrid>
      <w:tr w:rsidR="00382DC7" w:rsidRPr="005A3421" w:rsidTr="00243CDD">
        <w:trPr>
          <w:tblHeader/>
          <w:jc w:val="center"/>
        </w:trPr>
        <w:tc>
          <w:tcPr>
            <w:tcW w:w="1584" w:type="dxa"/>
            <w:tcBorders>
              <w:bottom w:val="single" w:sz="4" w:space="0" w:color="000000"/>
            </w:tcBorders>
            <w:shd w:val="clear" w:color="auto" w:fill="DDDDDD"/>
            <w:vAlign w:val="center"/>
          </w:tcPr>
          <w:p w:rsidR="00382DC7" w:rsidRPr="00CF2F35" w:rsidRDefault="00382DC7" w:rsidP="00243CDD">
            <w:pPr>
              <w:pStyle w:val="TAH"/>
              <w:rPr>
                <w:rFonts w:eastAsia="Arial Unicode MS"/>
              </w:rPr>
            </w:pPr>
            <w:r w:rsidRPr="00CF2F35">
              <w:rPr>
                <w:rFonts w:eastAsia="Arial Unicode MS"/>
              </w:rPr>
              <w:t xml:space="preserve">Child Resources of </w:t>
            </w:r>
            <w:r w:rsidRPr="00CF2F35">
              <w:rPr>
                <w:rFonts w:eastAsia="Arial Unicode MS"/>
                <w:i/>
              </w:rPr>
              <w:t>&lt;AE&gt;</w:t>
            </w:r>
          </w:p>
        </w:tc>
        <w:tc>
          <w:tcPr>
            <w:tcW w:w="1584" w:type="dxa"/>
            <w:tcBorders>
              <w:bottom w:val="single" w:sz="4" w:space="0" w:color="000000"/>
            </w:tcBorders>
            <w:shd w:val="clear" w:color="auto" w:fill="DDDDDD"/>
            <w:vAlign w:val="center"/>
          </w:tcPr>
          <w:p w:rsidR="00382DC7" w:rsidRPr="00CF2F35" w:rsidRDefault="00382DC7" w:rsidP="00243CDD">
            <w:pPr>
              <w:pStyle w:val="TAH"/>
              <w:rPr>
                <w:rFonts w:eastAsia="Arial Unicode MS"/>
              </w:rPr>
            </w:pPr>
            <w:r w:rsidRPr="00CF2F35">
              <w:rPr>
                <w:rFonts w:eastAsia="Arial Unicode MS"/>
              </w:rPr>
              <w:t>Child Resource Type</w:t>
            </w:r>
          </w:p>
        </w:tc>
        <w:tc>
          <w:tcPr>
            <w:tcW w:w="1083" w:type="dxa"/>
            <w:tcBorders>
              <w:bottom w:val="single" w:sz="4" w:space="0" w:color="000000"/>
            </w:tcBorders>
            <w:shd w:val="clear" w:color="auto" w:fill="DDDDDD"/>
            <w:vAlign w:val="center"/>
          </w:tcPr>
          <w:p w:rsidR="00382DC7" w:rsidRPr="00CF2F35" w:rsidRDefault="00382DC7" w:rsidP="00243CDD">
            <w:pPr>
              <w:pStyle w:val="TAH"/>
              <w:rPr>
                <w:rFonts w:eastAsia="Arial Unicode MS"/>
              </w:rPr>
            </w:pPr>
            <w:r w:rsidRPr="00CF2F35">
              <w:rPr>
                <w:rFonts w:eastAsia="Arial Unicode MS"/>
              </w:rPr>
              <w:t>Multiplicity</w:t>
            </w:r>
          </w:p>
        </w:tc>
        <w:tc>
          <w:tcPr>
            <w:tcW w:w="3168" w:type="dxa"/>
            <w:tcBorders>
              <w:bottom w:val="single" w:sz="4" w:space="0" w:color="000000"/>
            </w:tcBorders>
            <w:shd w:val="clear" w:color="auto" w:fill="DDDDDD"/>
            <w:vAlign w:val="center"/>
          </w:tcPr>
          <w:p w:rsidR="00382DC7" w:rsidRPr="00CF2F35" w:rsidRDefault="00382DC7" w:rsidP="00243CDD">
            <w:pPr>
              <w:pStyle w:val="TAH"/>
              <w:rPr>
                <w:rFonts w:eastAsia="Arial Unicode MS"/>
              </w:rPr>
            </w:pPr>
            <w:r w:rsidRPr="00CF2F35">
              <w:rPr>
                <w:rFonts w:eastAsia="Arial Unicode MS"/>
              </w:rPr>
              <w:t>Description</w:t>
            </w:r>
          </w:p>
        </w:tc>
        <w:tc>
          <w:tcPr>
            <w:tcW w:w="1728" w:type="dxa"/>
            <w:tcBorders>
              <w:bottom w:val="single" w:sz="4" w:space="0" w:color="000000"/>
            </w:tcBorders>
            <w:shd w:val="clear" w:color="auto" w:fill="DDDDDD"/>
            <w:vAlign w:val="center"/>
          </w:tcPr>
          <w:p w:rsidR="00382DC7" w:rsidRPr="00CF2F35" w:rsidRDefault="00382DC7" w:rsidP="00243CDD">
            <w:pPr>
              <w:pStyle w:val="TAH"/>
              <w:rPr>
                <w:rFonts w:eastAsia="Arial Unicode MS"/>
              </w:rPr>
            </w:pPr>
            <w:r w:rsidRPr="00CF2F35">
              <w:rPr>
                <w:rFonts w:eastAsia="Arial Unicode MS"/>
                <w:i/>
              </w:rPr>
              <w:t>&lt;</w:t>
            </w:r>
            <w:proofErr w:type="spellStart"/>
            <w:r w:rsidRPr="00CF2F35">
              <w:rPr>
                <w:rFonts w:eastAsia="Arial Unicode MS"/>
                <w:i/>
              </w:rPr>
              <w:t>AEAnnc</w:t>
            </w:r>
            <w:proofErr w:type="spellEnd"/>
            <w:r w:rsidRPr="00CF2F35">
              <w:rPr>
                <w:rFonts w:eastAsia="Arial Unicode MS"/>
                <w:i/>
              </w:rPr>
              <w:t>&gt;</w:t>
            </w:r>
            <w:r w:rsidRPr="00CF2F35">
              <w:rPr>
                <w:rFonts w:eastAsia="Arial Unicode MS"/>
              </w:rPr>
              <w:t xml:space="preserve"> Child Resource Types</w:t>
            </w:r>
          </w:p>
        </w:tc>
      </w:tr>
      <w:tr w:rsidR="00382DC7" w:rsidRPr="005A3421" w:rsidTr="00243CDD">
        <w:trPr>
          <w:tblHeader/>
          <w:jc w:val="center"/>
        </w:trPr>
        <w:tc>
          <w:tcPr>
            <w:tcW w:w="1584" w:type="dxa"/>
            <w:shd w:val="clear" w:color="auto" w:fill="auto"/>
          </w:tcPr>
          <w:p w:rsidR="00382DC7" w:rsidRPr="00CF2F35" w:rsidRDefault="00382DC7" w:rsidP="00243CDD">
            <w:pPr>
              <w:pStyle w:val="TAH"/>
              <w:rPr>
                <w:rFonts w:eastAsia="Arial Unicode MS"/>
                <w:b w:val="0"/>
              </w:rPr>
            </w:pPr>
            <w:r w:rsidRPr="007A6B1C">
              <w:rPr>
                <w:rFonts w:eastAsia="Arial Unicode MS"/>
                <w:b w:val="0"/>
                <w:i/>
              </w:rPr>
              <w:t>[variable]</w:t>
            </w:r>
          </w:p>
        </w:tc>
        <w:tc>
          <w:tcPr>
            <w:tcW w:w="1584" w:type="dxa"/>
            <w:shd w:val="clear" w:color="auto" w:fill="auto"/>
          </w:tcPr>
          <w:p w:rsidR="00382DC7" w:rsidRPr="00CF2F35" w:rsidRDefault="00382DC7" w:rsidP="00243CDD">
            <w:pPr>
              <w:pStyle w:val="TAH"/>
              <w:rPr>
                <w:rFonts w:eastAsia="Arial Unicode MS"/>
                <w:b w:val="0"/>
              </w:rPr>
            </w:pPr>
            <w:r w:rsidRPr="00CF2F35">
              <w:rPr>
                <w:rFonts w:eastAsia="Arial Unicode MS"/>
                <w:b w:val="0"/>
                <w:i/>
              </w:rPr>
              <w:t>&lt;</w:t>
            </w:r>
            <w:proofErr w:type="spellStart"/>
            <w:r w:rsidRPr="00CF2F35">
              <w:rPr>
                <w:rFonts w:eastAsia="Arial Unicode MS"/>
                <w:b w:val="0"/>
                <w:i/>
              </w:rPr>
              <w:t>semanticDescriptor</w:t>
            </w:r>
            <w:proofErr w:type="spellEnd"/>
            <w:r w:rsidRPr="00CF2F35">
              <w:rPr>
                <w:rFonts w:eastAsia="Arial Unicode MS"/>
                <w:b w:val="0"/>
                <w:i/>
              </w:rPr>
              <w:t>&gt;</w:t>
            </w:r>
          </w:p>
        </w:tc>
        <w:tc>
          <w:tcPr>
            <w:tcW w:w="1083" w:type="dxa"/>
            <w:shd w:val="clear" w:color="auto" w:fill="auto"/>
          </w:tcPr>
          <w:p w:rsidR="00382DC7" w:rsidRPr="00CF2F35" w:rsidRDefault="00382DC7" w:rsidP="00243CDD">
            <w:pPr>
              <w:pStyle w:val="TAH"/>
              <w:rPr>
                <w:rFonts w:eastAsia="Arial Unicode MS"/>
                <w:b w:val="0"/>
              </w:rPr>
            </w:pPr>
            <w:r w:rsidRPr="00CF2F35">
              <w:rPr>
                <w:rFonts w:eastAsia="Arial Unicode MS"/>
                <w:b w:val="0"/>
              </w:rPr>
              <w:t>0..n</w:t>
            </w:r>
          </w:p>
        </w:tc>
        <w:tc>
          <w:tcPr>
            <w:tcW w:w="3168" w:type="dxa"/>
            <w:shd w:val="clear" w:color="auto" w:fill="auto"/>
          </w:tcPr>
          <w:p w:rsidR="00382DC7" w:rsidRPr="00CF2F35" w:rsidRDefault="00382DC7" w:rsidP="00243CDD">
            <w:pPr>
              <w:pStyle w:val="TAL"/>
              <w:rPr>
                <w:rFonts w:eastAsia="Arial Unicode MS"/>
              </w:rPr>
            </w:pPr>
            <w:r w:rsidRPr="00CF2F35">
              <w:rPr>
                <w:rFonts w:eastAsia="Arial Unicode MS"/>
              </w:rPr>
              <w:t>See clause 9.6.30</w:t>
            </w:r>
          </w:p>
        </w:tc>
        <w:tc>
          <w:tcPr>
            <w:tcW w:w="1728" w:type="dxa"/>
            <w:shd w:val="clear" w:color="auto" w:fill="auto"/>
          </w:tcPr>
          <w:p w:rsidR="00382DC7" w:rsidRPr="00CF2F35" w:rsidRDefault="00382DC7" w:rsidP="00243CDD">
            <w:pPr>
              <w:pStyle w:val="TAH"/>
              <w:rPr>
                <w:rFonts w:eastAsia="Arial Unicode MS"/>
                <w:b w:val="0"/>
                <w:i/>
              </w:rPr>
            </w:pPr>
            <w:r w:rsidRPr="00CF2F35">
              <w:rPr>
                <w:rFonts w:eastAsia="Arial Unicode MS"/>
                <w:b w:val="0"/>
                <w:i/>
              </w:rPr>
              <w:t>&lt;</w:t>
            </w:r>
            <w:proofErr w:type="spellStart"/>
            <w:r w:rsidRPr="00CF2F35">
              <w:rPr>
                <w:rFonts w:eastAsia="Arial Unicode MS"/>
                <w:b w:val="0"/>
                <w:i/>
              </w:rPr>
              <w:t>semanticDescriptor</w:t>
            </w:r>
            <w:proofErr w:type="spellEnd"/>
            <w:r w:rsidRPr="00CF2F35">
              <w:rPr>
                <w:rFonts w:eastAsia="Arial Unicode MS"/>
                <w:b w:val="0"/>
                <w:i/>
              </w:rPr>
              <w:t>&gt;, &lt;</w:t>
            </w:r>
            <w:proofErr w:type="spellStart"/>
            <w:r w:rsidRPr="00CF2F35">
              <w:rPr>
                <w:rFonts w:eastAsia="Arial Unicode MS"/>
                <w:b w:val="0"/>
                <w:i/>
              </w:rPr>
              <w:t>semanticDescriptorAnnc</w:t>
            </w:r>
            <w:proofErr w:type="spellEnd"/>
            <w:r w:rsidRPr="00CF2F35">
              <w:rPr>
                <w:rFonts w:eastAsia="Arial Unicode MS"/>
                <w:b w:val="0"/>
                <w:i/>
              </w:rPr>
              <w:t>&gt;</w:t>
            </w:r>
          </w:p>
        </w:tc>
      </w:tr>
      <w:tr w:rsidR="00382DC7" w:rsidRPr="005A3421" w:rsidTr="00243CDD">
        <w:trPr>
          <w:jc w:val="center"/>
        </w:trPr>
        <w:tc>
          <w:tcPr>
            <w:tcW w:w="1584" w:type="dxa"/>
          </w:tcPr>
          <w:p w:rsidR="00382DC7" w:rsidRPr="00CF2F35" w:rsidRDefault="00382DC7" w:rsidP="00243CDD">
            <w:pPr>
              <w:pStyle w:val="TAL"/>
              <w:rPr>
                <w:rFonts w:eastAsia="Arial Unicode MS"/>
                <w:i/>
              </w:rPr>
            </w:pPr>
            <w:r w:rsidRPr="00CF2F35">
              <w:rPr>
                <w:rFonts w:eastAsia="Arial Unicode MS" w:cs="Arial"/>
                <w:i/>
              </w:rPr>
              <w:t>[variable]</w:t>
            </w:r>
          </w:p>
        </w:tc>
        <w:tc>
          <w:tcPr>
            <w:tcW w:w="1584" w:type="dxa"/>
          </w:tcPr>
          <w:p w:rsidR="00382DC7" w:rsidRPr="00CF2F35" w:rsidRDefault="00382DC7" w:rsidP="00243CDD">
            <w:pPr>
              <w:pStyle w:val="TAL"/>
              <w:jc w:val="center"/>
              <w:rPr>
                <w:i/>
              </w:rPr>
            </w:pPr>
            <w:r w:rsidRPr="00CF2F35">
              <w:rPr>
                <w:rFonts w:eastAsia="Arial Unicode MS"/>
                <w:i/>
              </w:rPr>
              <w:t>&lt;subscription&gt;</w:t>
            </w:r>
          </w:p>
        </w:tc>
        <w:tc>
          <w:tcPr>
            <w:tcW w:w="1083" w:type="dxa"/>
          </w:tcPr>
          <w:p w:rsidR="00382DC7" w:rsidRPr="00CF2F35" w:rsidRDefault="00382DC7" w:rsidP="00243CDD">
            <w:pPr>
              <w:pStyle w:val="TAC"/>
              <w:rPr>
                <w:rFonts w:eastAsia="Arial Unicode MS"/>
              </w:rPr>
            </w:pPr>
            <w:r w:rsidRPr="00CF2F35">
              <w:rPr>
                <w:rFonts w:eastAsia="Arial Unicode MS" w:cs="Arial"/>
              </w:rPr>
              <w:t>0..n</w:t>
            </w:r>
          </w:p>
        </w:tc>
        <w:tc>
          <w:tcPr>
            <w:tcW w:w="3168" w:type="dxa"/>
          </w:tcPr>
          <w:p w:rsidR="00382DC7" w:rsidRPr="00CF2F35" w:rsidRDefault="00382DC7" w:rsidP="00243CDD">
            <w:pPr>
              <w:pStyle w:val="TAL"/>
              <w:rPr>
                <w:rFonts w:eastAsia="Arial Unicode MS"/>
              </w:rPr>
            </w:pPr>
            <w:r w:rsidRPr="00CF2F35">
              <w:rPr>
                <w:rFonts w:eastAsia="Arial Unicode MS" w:cs="Arial"/>
              </w:rPr>
              <w:t>See clause 9.6.8</w:t>
            </w:r>
          </w:p>
        </w:tc>
        <w:tc>
          <w:tcPr>
            <w:tcW w:w="1728" w:type="dxa"/>
          </w:tcPr>
          <w:p w:rsidR="00382DC7" w:rsidRPr="00CF2F35" w:rsidRDefault="00382DC7" w:rsidP="00243CDD">
            <w:pPr>
              <w:pStyle w:val="TAL"/>
              <w:jc w:val="center"/>
              <w:rPr>
                <w:rFonts w:eastAsia="Arial Unicode MS" w:cs="Arial"/>
                <w:i/>
              </w:rPr>
            </w:pPr>
            <w:r w:rsidRPr="00CF2F35">
              <w:rPr>
                <w:rFonts w:eastAsia="Arial Unicode MS" w:cs="Arial" w:hint="eastAsia"/>
                <w:i/>
                <w:lang w:eastAsia="ko-KR"/>
              </w:rPr>
              <w:t>&lt;subscription&gt;</w:t>
            </w:r>
          </w:p>
        </w:tc>
      </w:tr>
      <w:tr w:rsidR="00382DC7" w:rsidRPr="005A3421" w:rsidTr="00243CDD">
        <w:trPr>
          <w:jc w:val="center"/>
        </w:trPr>
        <w:tc>
          <w:tcPr>
            <w:tcW w:w="1584" w:type="dxa"/>
          </w:tcPr>
          <w:p w:rsidR="00382DC7" w:rsidRPr="00CF2F35" w:rsidRDefault="00382DC7" w:rsidP="00243CDD">
            <w:pPr>
              <w:pStyle w:val="TAL"/>
              <w:rPr>
                <w:rFonts w:eastAsia="Arial Unicode MS" w:cs="Arial"/>
                <w:i/>
              </w:rPr>
            </w:pPr>
            <w:r w:rsidRPr="00CF2F35">
              <w:rPr>
                <w:rFonts w:eastAsia="Arial Unicode MS" w:cs="Arial"/>
                <w:i/>
              </w:rPr>
              <w:t>[variable]</w:t>
            </w:r>
          </w:p>
        </w:tc>
        <w:tc>
          <w:tcPr>
            <w:tcW w:w="1584" w:type="dxa"/>
          </w:tcPr>
          <w:p w:rsidR="00382DC7" w:rsidRPr="00CF2F35" w:rsidRDefault="00382DC7" w:rsidP="00243CDD">
            <w:pPr>
              <w:pStyle w:val="TAL"/>
              <w:jc w:val="center"/>
              <w:rPr>
                <w:rFonts w:eastAsia="Arial Unicode MS" w:cs="Arial"/>
                <w:i/>
              </w:rPr>
            </w:pPr>
            <w:r w:rsidRPr="00CF2F35">
              <w:rPr>
                <w:rFonts w:eastAsia="Arial Unicode MS"/>
                <w:i/>
              </w:rPr>
              <w:t>&lt;container&gt;</w:t>
            </w:r>
          </w:p>
        </w:tc>
        <w:tc>
          <w:tcPr>
            <w:tcW w:w="1083" w:type="dxa"/>
          </w:tcPr>
          <w:p w:rsidR="00382DC7" w:rsidRPr="00CF2F35" w:rsidRDefault="00382DC7" w:rsidP="00243CDD">
            <w:pPr>
              <w:pStyle w:val="TAC"/>
              <w:rPr>
                <w:rFonts w:eastAsia="Arial Unicode MS" w:cs="Arial"/>
              </w:rPr>
            </w:pPr>
            <w:r w:rsidRPr="00CF2F35">
              <w:rPr>
                <w:rFonts w:eastAsia="Arial Unicode MS" w:cs="Arial"/>
              </w:rPr>
              <w:t>0..n</w:t>
            </w:r>
          </w:p>
        </w:tc>
        <w:tc>
          <w:tcPr>
            <w:tcW w:w="3168" w:type="dxa"/>
          </w:tcPr>
          <w:p w:rsidR="00382DC7" w:rsidRPr="00CF2F35" w:rsidRDefault="00382DC7" w:rsidP="00243CDD">
            <w:pPr>
              <w:pStyle w:val="TAL"/>
              <w:rPr>
                <w:rFonts w:eastAsia="Arial Unicode MS"/>
                <w:highlight w:val="yellow"/>
              </w:rPr>
            </w:pPr>
            <w:r w:rsidRPr="00CF2F35">
              <w:rPr>
                <w:rFonts w:eastAsia="Arial Unicode MS" w:cs="Arial"/>
              </w:rPr>
              <w:t>See clause 9.6.6</w:t>
            </w:r>
          </w:p>
        </w:tc>
        <w:tc>
          <w:tcPr>
            <w:tcW w:w="1728" w:type="dxa"/>
          </w:tcPr>
          <w:p w:rsidR="00382DC7" w:rsidRPr="00CF2F35" w:rsidRDefault="00382DC7" w:rsidP="00243CDD">
            <w:pPr>
              <w:pStyle w:val="TAL"/>
              <w:jc w:val="center"/>
              <w:rPr>
                <w:rFonts w:eastAsia="Arial Unicode MS" w:cs="Arial"/>
                <w:i/>
              </w:rPr>
            </w:pPr>
            <w:r w:rsidRPr="00CF2F35">
              <w:rPr>
                <w:rFonts w:eastAsia="Arial Unicode MS" w:cs="Arial"/>
                <w:i/>
                <w:lang w:eastAsia="ko-KR"/>
              </w:rPr>
              <w:t xml:space="preserve">&lt;container&gt; </w:t>
            </w:r>
            <w:r w:rsidRPr="00CF2F35">
              <w:rPr>
                <w:rFonts w:eastAsia="Arial Unicode MS" w:cs="Arial" w:hint="eastAsia"/>
                <w:i/>
                <w:lang w:eastAsia="ko-KR"/>
              </w:rPr>
              <w:t>&lt;</w:t>
            </w:r>
            <w:proofErr w:type="spellStart"/>
            <w:r w:rsidRPr="00CF2F35">
              <w:rPr>
                <w:rFonts w:eastAsia="Arial Unicode MS" w:cs="Arial" w:hint="eastAsia"/>
                <w:i/>
                <w:lang w:eastAsia="ko-KR"/>
              </w:rPr>
              <w:t>containerAnnc</w:t>
            </w:r>
            <w:proofErr w:type="spellEnd"/>
            <w:r w:rsidRPr="00CF2F35">
              <w:rPr>
                <w:rFonts w:eastAsia="Arial Unicode MS" w:cs="Arial" w:hint="eastAsia"/>
                <w:i/>
                <w:lang w:eastAsia="ko-KR"/>
              </w:rPr>
              <w:t>&gt;</w:t>
            </w:r>
          </w:p>
        </w:tc>
      </w:tr>
      <w:tr w:rsidR="00382DC7" w:rsidRPr="005A3421" w:rsidTr="00243CDD">
        <w:trPr>
          <w:jc w:val="center"/>
        </w:trPr>
        <w:tc>
          <w:tcPr>
            <w:tcW w:w="1584" w:type="dxa"/>
          </w:tcPr>
          <w:p w:rsidR="00382DC7" w:rsidRPr="00CF2F35" w:rsidRDefault="00382DC7" w:rsidP="00243CDD">
            <w:pPr>
              <w:pStyle w:val="TAL"/>
              <w:rPr>
                <w:rFonts w:eastAsia="Arial Unicode MS" w:cs="Arial"/>
                <w:i/>
              </w:rPr>
            </w:pPr>
            <w:r w:rsidRPr="0063109D">
              <w:rPr>
                <w:rFonts w:eastAsia="Arial Unicode MS" w:cs="Arial"/>
                <w:i/>
              </w:rPr>
              <w:t>[variable]</w:t>
            </w:r>
          </w:p>
        </w:tc>
        <w:tc>
          <w:tcPr>
            <w:tcW w:w="1584" w:type="dxa"/>
          </w:tcPr>
          <w:p w:rsidR="00382DC7" w:rsidRPr="00CF2F35" w:rsidRDefault="00382DC7" w:rsidP="00243CDD">
            <w:pPr>
              <w:pStyle w:val="TAL"/>
              <w:jc w:val="center"/>
              <w:rPr>
                <w:rFonts w:eastAsia="Arial Unicode MS"/>
                <w:i/>
              </w:rPr>
            </w:pPr>
            <w:r w:rsidRPr="0063109D">
              <w:rPr>
                <w:rFonts w:eastAsia="Arial Unicode MS" w:cs="Arial"/>
                <w:i/>
              </w:rPr>
              <w:t>&lt;</w:t>
            </w:r>
            <w:proofErr w:type="spellStart"/>
            <w:r w:rsidRPr="0063109D">
              <w:rPr>
                <w:rFonts w:eastAsia="Arial Unicode MS" w:cs="Arial"/>
                <w:i/>
              </w:rPr>
              <w:t>flexContainer</w:t>
            </w:r>
            <w:proofErr w:type="spellEnd"/>
            <w:r w:rsidRPr="0063109D">
              <w:rPr>
                <w:rFonts w:eastAsia="Arial Unicode MS" w:cs="Arial"/>
                <w:i/>
              </w:rPr>
              <w:t>&gt;</w:t>
            </w:r>
          </w:p>
        </w:tc>
        <w:tc>
          <w:tcPr>
            <w:tcW w:w="1083" w:type="dxa"/>
          </w:tcPr>
          <w:p w:rsidR="00382DC7" w:rsidRPr="00CF2F35" w:rsidRDefault="00382DC7" w:rsidP="00243CDD">
            <w:pPr>
              <w:pStyle w:val="TAC"/>
              <w:rPr>
                <w:rFonts w:eastAsia="Arial Unicode MS" w:cs="Arial"/>
              </w:rPr>
            </w:pPr>
            <w:r w:rsidRPr="0063109D">
              <w:rPr>
                <w:rFonts w:eastAsia="Arial Unicode MS" w:cs="Arial"/>
              </w:rPr>
              <w:t>0..n</w:t>
            </w:r>
          </w:p>
        </w:tc>
        <w:tc>
          <w:tcPr>
            <w:tcW w:w="3168" w:type="dxa"/>
          </w:tcPr>
          <w:p w:rsidR="00382DC7" w:rsidRPr="00CF2F35" w:rsidRDefault="00382DC7" w:rsidP="00243CDD">
            <w:pPr>
              <w:pStyle w:val="TAL"/>
              <w:rPr>
                <w:rFonts w:eastAsia="Arial Unicode MS" w:cs="Arial"/>
              </w:rPr>
            </w:pPr>
            <w:r w:rsidRPr="00633D95">
              <w:rPr>
                <w:rFonts w:eastAsia="Arial Unicode MS" w:cs="Arial"/>
              </w:rPr>
              <w:t>See clause 9.6.</w:t>
            </w:r>
            <w:r>
              <w:rPr>
                <w:rFonts w:eastAsia="Arial Unicode MS" w:cs="Arial"/>
              </w:rPr>
              <w:t>35</w:t>
            </w:r>
          </w:p>
        </w:tc>
        <w:tc>
          <w:tcPr>
            <w:tcW w:w="1728" w:type="dxa"/>
          </w:tcPr>
          <w:p w:rsidR="00382DC7" w:rsidRDefault="00382DC7" w:rsidP="00243CDD">
            <w:pPr>
              <w:keepNext/>
              <w:keepLines/>
              <w:spacing w:after="0"/>
              <w:jc w:val="center"/>
              <w:rPr>
                <w:rFonts w:ascii="Arial" w:eastAsia="Arial Unicode MS" w:hAnsi="Arial" w:cs="Arial"/>
                <w:i/>
                <w:sz w:val="18"/>
                <w:lang w:eastAsia="ko-KR"/>
              </w:rPr>
            </w:pPr>
            <w:r w:rsidRPr="00FB67B2">
              <w:rPr>
                <w:rFonts w:ascii="Arial" w:eastAsia="Arial Unicode MS" w:hAnsi="Arial" w:cs="Arial"/>
                <w:i/>
                <w:sz w:val="18"/>
                <w:lang w:eastAsia="ko-KR"/>
              </w:rPr>
              <w:t>&lt;</w:t>
            </w:r>
            <w:proofErr w:type="spellStart"/>
            <w:r w:rsidRPr="00FB67B2">
              <w:rPr>
                <w:rFonts w:ascii="Arial" w:eastAsia="Arial Unicode MS" w:hAnsi="Arial" w:cs="Arial"/>
                <w:i/>
                <w:sz w:val="18"/>
                <w:lang w:eastAsia="ko-KR"/>
              </w:rPr>
              <w:t>flexContainer</w:t>
            </w:r>
            <w:proofErr w:type="spellEnd"/>
            <w:r w:rsidRPr="00FB67B2">
              <w:rPr>
                <w:rFonts w:ascii="Arial" w:eastAsia="Arial Unicode MS" w:hAnsi="Arial" w:cs="Arial"/>
                <w:i/>
                <w:sz w:val="18"/>
                <w:lang w:eastAsia="ko-KR"/>
              </w:rPr>
              <w:t>&gt;</w:t>
            </w:r>
          </w:p>
          <w:p w:rsidR="00382DC7" w:rsidRPr="00CF2F35" w:rsidRDefault="00382DC7" w:rsidP="00243CDD">
            <w:pPr>
              <w:pStyle w:val="TAL"/>
              <w:jc w:val="center"/>
              <w:rPr>
                <w:rFonts w:eastAsia="Arial Unicode MS" w:cs="Arial"/>
                <w:i/>
                <w:lang w:eastAsia="ko-KR"/>
              </w:rPr>
            </w:pPr>
            <w:r w:rsidRPr="00FB67B2">
              <w:rPr>
                <w:rFonts w:eastAsia="Arial Unicode MS" w:cs="Arial"/>
                <w:i/>
                <w:lang w:eastAsia="ko-KR"/>
              </w:rPr>
              <w:t>&lt;</w:t>
            </w:r>
            <w:proofErr w:type="spellStart"/>
            <w:r w:rsidRPr="00FB67B2">
              <w:rPr>
                <w:rFonts w:eastAsia="Arial Unicode MS" w:cs="Arial"/>
                <w:i/>
                <w:lang w:eastAsia="ko-KR"/>
              </w:rPr>
              <w:t>flexContainer</w:t>
            </w:r>
            <w:r>
              <w:rPr>
                <w:rFonts w:eastAsia="Arial Unicode MS" w:cs="Arial"/>
                <w:i/>
                <w:lang w:eastAsia="ko-KR"/>
              </w:rPr>
              <w:t>Annc</w:t>
            </w:r>
            <w:proofErr w:type="spellEnd"/>
            <w:r w:rsidRPr="00FB67B2">
              <w:rPr>
                <w:rFonts w:eastAsia="Arial Unicode MS" w:cs="Arial"/>
                <w:i/>
                <w:lang w:eastAsia="ko-KR"/>
              </w:rPr>
              <w:t>&gt;</w:t>
            </w:r>
          </w:p>
        </w:tc>
      </w:tr>
      <w:tr w:rsidR="00382DC7" w:rsidRPr="005A3421" w:rsidTr="00243CDD">
        <w:trPr>
          <w:jc w:val="center"/>
        </w:trPr>
        <w:tc>
          <w:tcPr>
            <w:tcW w:w="1584" w:type="dxa"/>
          </w:tcPr>
          <w:p w:rsidR="00382DC7" w:rsidRPr="00CF2F35" w:rsidRDefault="00382DC7" w:rsidP="00243CDD">
            <w:pPr>
              <w:pStyle w:val="TAL"/>
              <w:rPr>
                <w:rFonts w:eastAsia="Arial Unicode MS" w:cs="Arial"/>
                <w:i/>
              </w:rPr>
            </w:pPr>
            <w:r w:rsidRPr="00CF2F35">
              <w:rPr>
                <w:rFonts w:eastAsia="Arial Unicode MS" w:cs="Arial"/>
                <w:i/>
              </w:rPr>
              <w:t>[variable]</w:t>
            </w:r>
          </w:p>
        </w:tc>
        <w:tc>
          <w:tcPr>
            <w:tcW w:w="1584" w:type="dxa"/>
          </w:tcPr>
          <w:p w:rsidR="00382DC7" w:rsidRPr="00CF2F35" w:rsidRDefault="00382DC7" w:rsidP="00243CDD">
            <w:pPr>
              <w:pStyle w:val="TAL"/>
              <w:jc w:val="center"/>
              <w:rPr>
                <w:rFonts w:eastAsia="Arial Unicode MS" w:cs="Arial"/>
                <w:i/>
              </w:rPr>
            </w:pPr>
            <w:r w:rsidRPr="00CF2F35">
              <w:rPr>
                <w:rFonts w:eastAsia="Arial Unicode MS"/>
                <w:i/>
              </w:rPr>
              <w:t>&lt;group&gt;</w:t>
            </w:r>
          </w:p>
        </w:tc>
        <w:tc>
          <w:tcPr>
            <w:tcW w:w="1083" w:type="dxa"/>
          </w:tcPr>
          <w:p w:rsidR="00382DC7" w:rsidRPr="00CF2F35" w:rsidRDefault="00382DC7" w:rsidP="00243CDD">
            <w:pPr>
              <w:pStyle w:val="TAC"/>
              <w:rPr>
                <w:rFonts w:eastAsia="Arial Unicode MS" w:cs="Arial"/>
              </w:rPr>
            </w:pPr>
            <w:r w:rsidRPr="00CF2F35">
              <w:rPr>
                <w:rFonts w:eastAsia="Arial Unicode MS" w:cs="Arial"/>
              </w:rPr>
              <w:t>0..n</w:t>
            </w:r>
          </w:p>
        </w:tc>
        <w:tc>
          <w:tcPr>
            <w:tcW w:w="3168" w:type="dxa"/>
          </w:tcPr>
          <w:p w:rsidR="00382DC7" w:rsidRPr="00CF2F35" w:rsidRDefault="00382DC7" w:rsidP="00243CDD">
            <w:pPr>
              <w:pStyle w:val="TAL"/>
              <w:rPr>
                <w:rFonts w:eastAsia="Arial Unicode MS"/>
              </w:rPr>
            </w:pPr>
            <w:r w:rsidRPr="00CF2F35">
              <w:rPr>
                <w:rFonts w:eastAsia="Arial Unicode MS" w:cs="Arial"/>
              </w:rPr>
              <w:t>See clause 9.6.13</w:t>
            </w:r>
          </w:p>
        </w:tc>
        <w:tc>
          <w:tcPr>
            <w:tcW w:w="1728" w:type="dxa"/>
          </w:tcPr>
          <w:p w:rsidR="00382DC7" w:rsidRPr="00CF2F35" w:rsidRDefault="00382DC7" w:rsidP="00243CDD">
            <w:pPr>
              <w:pStyle w:val="TAL"/>
              <w:jc w:val="center"/>
              <w:rPr>
                <w:rFonts w:eastAsia="Arial Unicode MS" w:cs="Arial"/>
                <w:i/>
                <w:lang w:eastAsia="ko-KR"/>
              </w:rPr>
            </w:pPr>
            <w:r w:rsidRPr="00CF2F35">
              <w:rPr>
                <w:rFonts w:eastAsia="Arial Unicode MS" w:cs="Arial"/>
                <w:i/>
                <w:lang w:eastAsia="ko-KR"/>
              </w:rPr>
              <w:t>&lt;group&gt;</w:t>
            </w:r>
          </w:p>
          <w:p w:rsidR="00382DC7" w:rsidRPr="00CF2F35" w:rsidRDefault="00382DC7" w:rsidP="00243CDD">
            <w:pPr>
              <w:pStyle w:val="TAL"/>
              <w:jc w:val="center"/>
              <w:rPr>
                <w:rFonts w:eastAsia="Arial Unicode MS" w:cs="Arial"/>
                <w:i/>
              </w:rPr>
            </w:pPr>
            <w:r w:rsidRPr="00CF2F35">
              <w:rPr>
                <w:rFonts w:eastAsia="Arial Unicode MS" w:cs="Arial" w:hint="eastAsia"/>
                <w:i/>
                <w:lang w:eastAsia="ko-KR"/>
              </w:rPr>
              <w:t>&lt;</w:t>
            </w:r>
            <w:proofErr w:type="spellStart"/>
            <w:r w:rsidRPr="00CF2F35">
              <w:rPr>
                <w:rFonts w:eastAsia="Arial Unicode MS" w:cs="Arial" w:hint="eastAsia"/>
                <w:i/>
                <w:lang w:eastAsia="ko-KR"/>
              </w:rPr>
              <w:t>groupAnnc</w:t>
            </w:r>
            <w:proofErr w:type="spellEnd"/>
            <w:r w:rsidRPr="00CF2F35">
              <w:rPr>
                <w:rFonts w:eastAsia="Arial Unicode MS" w:cs="Arial" w:hint="eastAsia"/>
                <w:i/>
                <w:lang w:eastAsia="ko-KR"/>
              </w:rPr>
              <w:t>&gt;</w:t>
            </w:r>
          </w:p>
        </w:tc>
      </w:tr>
      <w:tr w:rsidR="00382DC7" w:rsidRPr="005A3421" w:rsidTr="00243CDD">
        <w:trPr>
          <w:jc w:val="center"/>
        </w:trPr>
        <w:tc>
          <w:tcPr>
            <w:tcW w:w="1584" w:type="dxa"/>
          </w:tcPr>
          <w:p w:rsidR="00382DC7" w:rsidRPr="00CF2F35" w:rsidRDefault="00382DC7" w:rsidP="00243CDD">
            <w:pPr>
              <w:pStyle w:val="TAL"/>
              <w:rPr>
                <w:rFonts w:eastAsia="Arial Unicode MS" w:cs="Arial"/>
                <w:i/>
              </w:rPr>
            </w:pPr>
            <w:r w:rsidRPr="00CF2F35">
              <w:rPr>
                <w:rFonts w:eastAsia="Arial Unicode MS" w:cs="Arial"/>
                <w:i/>
              </w:rPr>
              <w:t>[variable]</w:t>
            </w:r>
          </w:p>
        </w:tc>
        <w:tc>
          <w:tcPr>
            <w:tcW w:w="1584" w:type="dxa"/>
          </w:tcPr>
          <w:p w:rsidR="00382DC7" w:rsidRPr="00CF2F35" w:rsidRDefault="00382DC7" w:rsidP="00243CDD">
            <w:pPr>
              <w:pStyle w:val="TAL"/>
              <w:jc w:val="center"/>
              <w:rPr>
                <w:rFonts w:eastAsia="Arial Unicode MS" w:cs="Arial"/>
                <w:i/>
              </w:rPr>
            </w:pPr>
            <w:r w:rsidRPr="00CF2F35">
              <w:rPr>
                <w:rFonts w:eastAsia="Arial Unicode MS"/>
                <w:i/>
              </w:rPr>
              <w:t>&lt;</w:t>
            </w:r>
            <w:proofErr w:type="spellStart"/>
            <w:r w:rsidRPr="00CF2F35">
              <w:rPr>
                <w:rFonts w:eastAsia="Arial Unicode MS"/>
                <w:i/>
              </w:rPr>
              <w:t>accessControlPolicy</w:t>
            </w:r>
            <w:proofErr w:type="spellEnd"/>
            <w:r w:rsidRPr="00CF2F35">
              <w:rPr>
                <w:rFonts w:eastAsia="Arial Unicode MS"/>
                <w:i/>
              </w:rPr>
              <w:t>&gt;</w:t>
            </w:r>
          </w:p>
        </w:tc>
        <w:tc>
          <w:tcPr>
            <w:tcW w:w="1083" w:type="dxa"/>
          </w:tcPr>
          <w:p w:rsidR="00382DC7" w:rsidRPr="00CF2F35" w:rsidRDefault="00382DC7" w:rsidP="00243CDD">
            <w:pPr>
              <w:pStyle w:val="TAC"/>
              <w:rPr>
                <w:rFonts w:eastAsia="Arial Unicode MS" w:cs="Arial"/>
              </w:rPr>
            </w:pPr>
            <w:r w:rsidRPr="00CF2F35">
              <w:rPr>
                <w:rFonts w:eastAsia="Arial Unicode MS" w:cs="Arial"/>
              </w:rPr>
              <w:t>0..n</w:t>
            </w:r>
          </w:p>
        </w:tc>
        <w:tc>
          <w:tcPr>
            <w:tcW w:w="3168" w:type="dxa"/>
          </w:tcPr>
          <w:p w:rsidR="00382DC7" w:rsidRPr="00CF2F35" w:rsidRDefault="00382DC7" w:rsidP="00243CDD">
            <w:pPr>
              <w:pStyle w:val="TAL"/>
              <w:rPr>
                <w:rFonts w:eastAsia="Arial Unicode MS"/>
              </w:rPr>
            </w:pPr>
            <w:r w:rsidRPr="00CF2F35">
              <w:rPr>
                <w:rFonts w:eastAsia="Arial Unicode MS" w:cs="Arial"/>
              </w:rPr>
              <w:t>See clause 9.6.2</w:t>
            </w:r>
          </w:p>
        </w:tc>
        <w:tc>
          <w:tcPr>
            <w:tcW w:w="1728" w:type="dxa"/>
          </w:tcPr>
          <w:p w:rsidR="00382DC7" w:rsidRPr="00CF2F35" w:rsidRDefault="00382DC7" w:rsidP="00243CDD">
            <w:pPr>
              <w:pStyle w:val="TAL"/>
              <w:jc w:val="center"/>
              <w:rPr>
                <w:rFonts w:eastAsia="Arial Unicode MS" w:cs="Arial"/>
                <w:i/>
                <w:lang w:eastAsia="ko-KR"/>
              </w:rPr>
            </w:pPr>
            <w:r w:rsidRPr="00CF2F35">
              <w:rPr>
                <w:rFonts w:eastAsia="Arial Unicode MS" w:cs="Arial"/>
                <w:i/>
                <w:lang w:eastAsia="ko-KR"/>
              </w:rPr>
              <w:t>&lt;</w:t>
            </w:r>
            <w:proofErr w:type="spellStart"/>
            <w:r w:rsidRPr="00CF2F35">
              <w:rPr>
                <w:rFonts w:eastAsia="Arial Unicode MS" w:cs="Arial"/>
                <w:i/>
                <w:lang w:eastAsia="ko-KR"/>
              </w:rPr>
              <w:t>accessControlPolicy</w:t>
            </w:r>
            <w:proofErr w:type="spellEnd"/>
            <w:r w:rsidRPr="00CF2F35">
              <w:rPr>
                <w:rFonts w:eastAsia="Arial Unicode MS" w:cs="Arial"/>
                <w:i/>
                <w:lang w:eastAsia="ko-KR"/>
              </w:rPr>
              <w:t>&gt;</w:t>
            </w:r>
          </w:p>
          <w:p w:rsidR="00382DC7" w:rsidRPr="00CF2F35" w:rsidRDefault="00382DC7" w:rsidP="00243CDD">
            <w:pPr>
              <w:pStyle w:val="TAL"/>
              <w:jc w:val="center"/>
              <w:rPr>
                <w:rFonts w:eastAsia="Arial Unicode MS" w:cs="Arial"/>
                <w:i/>
              </w:rPr>
            </w:pPr>
            <w:r w:rsidRPr="00CF2F35">
              <w:rPr>
                <w:rFonts w:eastAsia="Arial Unicode MS" w:cs="Arial" w:hint="eastAsia"/>
                <w:i/>
                <w:lang w:eastAsia="ko-KR"/>
              </w:rPr>
              <w:t>&lt;</w:t>
            </w:r>
            <w:proofErr w:type="spellStart"/>
            <w:r w:rsidRPr="00CF2F35">
              <w:rPr>
                <w:rFonts w:eastAsia="Arial Unicode MS" w:cs="Arial" w:hint="eastAsia"/>
                <w:i/>
                <w:lang w:eastAsia="ko-KR"/>
              </w:rPr>
              <w:t>access</w:t>
            </w:r>
            <w:r w:rsidRPr="00CF2F35">
              <w:rPr>
                <w:rFonts w:eastAsia="Arial Unicode MS" w:cs="Arial"/>
                <w:i/>
                <w:lang w:eastAsia="ko-KR"/>
              </w:rPr>
              <w:t>ControlPolicy</w:t>
            </w:r>
            <w:r w:rsidRPr="00CF2F35">
              <w:rPr>
                <w:rFonts w:eastAsia="Arial Unicode MS" w:cs="Arial" w:hint="eastAsia"/>
                <w:i/>
                <w:lang w:eastAsia="ko-KR"/>
              </w:rPr>
              <w:t>Annc</w:t>
            </w:r>
            <w:proofErr w:type="spellEnd"/>
            <w:r w:rsidRPr="00CF2F35">
              <w:rPr>
                <w:rFonts w:eastAsia="Arial Unicode MS" w:cs="Arial" w:hint="eastAsia"/>
                <w:i/>
                <w:lang w:eastAsia="ko-KR"/>
              </w:rPr>
              <w:t>&gt;</w:t>
            </w:r>
          </w:p>
        </w:tc>
      </w:tr>
      <w:tr w:rsidR="00382DC7" w:rsidRPr="005A3421" w:rsidTr="00243CDD">
        <w:trPr>
          <w:jc w:val="center"/>
        </w:trPr>
        <w:tc>
          <w:tcPr>
            <w:tcW w:w="1584" w:type="dxa"/>
          </w:tcPr>
          <w:p w:rsidR="00382DC7" w:rsidRPr="00CF2F35" w:rsidRDefault="00382DC7" w:rsidP="00243CDD">
            <w:pPr>
              <w:pStyle w:val="TAL"/>
              <w:rPr>
                <w:rFonts w:eastAsia="Arial Unicode MS" w:cs="Arial"/>
                <w:i/>
              </w:rPr>
            </w:pPr>
            <w:r w:rsidRPr="00CF2F35">
              <w:rPr>
                <w:rFonts w:eastAsia="Arial Unicode MS"/>
                <w:i/>
                <w:lang w:eastAsia="ko-KR"/>
              </w:rPr>
              <w:t>[variable]</w:t>
            </w:r>
          </w:p>
        </w:tc>
        <w:tc>
          <w:tcPr>
            <w:tcW w:w="1584" w:type="dxa"/>
          </w:tcPr>
          <w:p w:rsidR="00382DC7" w:rsidRPr="00CF2F35" w:rsidRDefault="00382DC7" w:rsidP="00243CDD">
            <w:pPr>
              <w:pStyle w:val="TAL"/>
              <w:jc w:val="center"/>
              <w:rPr>
                <w:rFonts w:eastAsia="Arial Unicode MS"/>
                <w:i/>
              </w:rPr>
            </w:pPr>
            <w:r w:rsidRPr="00CF2F35">
              <w:rPr>
                <w:rFonts w:eastAsia="Arial Unicode MS"/>
                <w:i/>
                <w:lang w:eastAsia="ko-KR"/>
              </w:rPr>
              <w:t>&lt;schedule&gt;</w:t>
            </w:r>
          </w:p>
        </w:tc>
        <w:tc>
          <w:tcPr>
            <w:tcW w:w="1083" w:type="dxa"/>
          </w:tcPr>
          <w:p w:rsidR="00382DC7" w:rsidRPr="00CF2F35" w:rsidRDefault="00382DC7" w:rsidP="00243CDD">
            <w:pPr>
              <w:pStyle w:val="TAC"/>
              <w:rPr>
                <w:rFonts w:eastAsia="Arial Unicode MS" w:cs="Arial"/>
                <w:lang w:eastAsia="zh-CN"/>
              </w:rPr>
            </w:pPr>
            <w:r w:rsidRPr="00CF2F35">
              <w:rPr>
                <w:rFonts w:eastAsia="Arial Unicode MS" w:cs="Arial" w:hint="eastAsia"/>
                <w:lang w:eastAsia="zh-CN"/>
              </w:rPr>
              <w:t>0..1</w:t>
            </w:r>
          </w:p>
        </w:tc>
        <w:tc>
          <w:tcPr>
            <w:tcW w:w="3168" w:type="dxa"/>
          </w:tcPr>
          <w:p w:rsidR="00382DC7" w:rsidRPr="00CF2F35" w:rsidRDefault="00382DC7" w:rsidP="00243CDD">
            <w:pPr>
              <w:pStyle w:val="TAL"/>
              <w:rPr>
                <w:rFonts w:eastAsia="Arial Unicode MS" w:cs="Arial"/>
              </w:rPr>
            </w:pPr>
            <w:r w:rsidRPr="00CF2F35">
              <w:rPr>
                <w:rFonts w:eastAsia="Arial Unicode MS"/>
                <w:lang w:eastAsia="ko-KR"/>
              </w:rPr>
              <w:t>See clause 9.6.9</w:t>
            </w:r>
          </w:p>
        </w:tc>
        <w:tc>
          <w:tcPr>
            <w:tcW w:w="1728" w:type="dxa"/>
          </w:tcPr>
          <w:p w:rsidR="00382DC7" w:rsidRPr="00CF2F35" w:rsidRDefault="00382DC7" w:rsidP="00243CDD">
            <w:pPr>
              <w:pStyle w:val="TAL"/>
              <w:jc w:val="center"/>
              <w:rPr>
                <w:rFonts w:eastAsia="Arial Unicode MS" w:cs="Arial"/>
                <w:i/>
                <w:lang w:eastAsia="ko-KR"/>
              </w:rPr>
            </w:pPr>
            <w:r w:rsidRPr="00CF2F35">
              <w:rPr>
                <w:rFonts w:eastAsia="Arial Unicode MS"/>
                <w:i/>
                <w:lang w:eastAsia="ko-KR"/>
              </w:rPr>
              <w:t>&lt;</w:t>
            </w:r>
            <w:proofErr w:type="spellStart"/>
            <w:r w:rsidRPr="00CF2F35">
              <w:rPr>
                <w:rFonts w:eastAsia="Arial Unicode MS"/>
                <w:i/>
                <w:lang w:eastAsia="ko-KR"/>
              </w:rPr>
              <w:t>scheduleAnnc</w:t>
            </w:r>
            <w:proofErr w:type="spellEnd"/>
            <w:r w:rsidRPr="00CF2F35">
              <w:rPr>
                <w:rFonts w:eastAsia="Arial Unicode MS"/>
                <w:i/>
                <w:lang w:eastAsia="ko-KR"/>
              </w:rPr>
              <w:t>&gt;</w:t>
            </w:r>
          </w:p>
        </w:tc>
      </w:tr>
      <w:tr w:rsidR="00382DC7" w:rsidRPr="005A3421" w:rsidTr="00243CDD">
        <w:trPr>
          <w:jc w:val="center"/>
        </w:trPr>
        <w:tc>
          <w:tcPr>
            <w:tcW w:w="1584" w:type="dxa"/>
            <w:shd w:val="clear" w:color="auto" w:fill="auto"/>
          </w:tcPr>
          <w:p w:rsidR="00382DC7" w:rsidRPr="00CF2F35" w:rsidRDefault="00382DC7" w:rsidP="00243CDD">
            <w:pPr>
              <w:pStyle w:val="TAL"/>
              <w:rPr>
                <w:rFonts w:eastAsia="Arial Unicode MS" w:cs="Arial"/>
                <w:i/>
              </w:rPr>
            </w:pPr>
            <w:r w:rsidRPr="00CF2F35">
              <w:rPr>
                <w:rFonts w:eastAsia="Arial Unicode MS" w:cs="Arial" w:hint="eastAsia"/>
                <w:i/>
                <w:lang w:eastAsia="ko-KR"/>
              </w:rPr>
              <w:t>[variable]</w:t>
            </w:r>
          </w:p>
        </w:tc>
        <w:tc>
          <w:tcPr>
            <w:tcW w:w="1584" w:type="dxa"/>
            <w:shd w:val="clear" w:color="auto" w:fill="auto"/>
          </w:tcPr>
          <w:p w:rsidR="00382DC7" w:rsidRPr="00CF2F35" w:rsidRDefault="00382DC7" w:rsidP="00243CDD">
            <w:pPr>
              <w:pStyle w:val="TAL"/>
              <w:jc w:val="center"/>
              <w:rPr>
                <w:rFonts w:eastAsia="Arial Unicode MS" w:cs="Arial"/>
                <w:i/>
              </w:rPr>
            </w:pPr>
            <w:r w:rsidRPr="00CF2F35">
              <w:rPr>
                <w:rFonts w:eastAsia="Arial Unicode MS" w:cs="Arial" w:hint="eastAsia"/>
                <w:i/>
                <w:lang w:eastAsia="ko-KR"/>
              </w:rPr>
              <w:t>&lt;</w:t>
            </w:r>
            <w:proofErr w:type="spellStart"/>
            <w:r w:rsidRPr="00CF2F35">
              <w:rPr>
                <w:rFonts w:eastAsia="Arial Unicode MS" w:cs="Arial" w:hint="eastAsia"/>
                <w:i/>
                <w:lang w:eastAsia="ko-KR"/>
              </w:rPr>
              <w:t>pollingChannel</w:t>
            </w:r>
            <w:proofErr w:type="spellEnd"/>
            <w:r w:rsidRPr="00CF2F35">
              <w:rPr>
                <w:rFonts w:eastAsia="Arial Unicode MS" w:cs="Arial" w:hint="eastAsia"/>
                <w:i/>
                <w:lang w:eastAsia="ko-KR"/>
              </w:rPr>
              <w:t>&gt;</w:t>
            </w:r>
          </w:p>
        </w:tc>
        <w:tc>
          <w:tcPr>
            <w:tcW w:w="1083" w:type="dxa"/>
            <w:shd w:val="clear" w:color="auto" w:fill="auto"/>
          </w:tcPr>
          <w:p w:rsidR="00382DC7" w:rsidRPr="00CF2F35" w:rsidRDefault="00382DC7" w:rsidP="00243CDD">
            <w:pPr>
              <w:pStyle w:val="TAC"/>
              <w:rPr>
                <w:rFonts w:eastAsia="Arial Unicode MS" w:cs="Arial"/>
                <w:lang w:eastAsia="zh-CN"/>
              </w:rPr>
            </w:pPr>
            <w:r w:rsidRPr="00CF2F35">
              <w:rPr>
                <w:rFonts w:eastAsia="Arial Unicode MS" w:cs="Arial" w:hint="eastAsia"/>
                <w:lang w:eastAsia="ko-KR"/>
              </w:rPr>
              <w:t>0..</w:t>
            </w:r>
            <w:r w:rsidRPr="00CF2F35">
              <w:rPr>
                <w:rFonts w:eastAsia="Arial Unicode MS" w:cs="Arial" w:hint="eastAsia"/>
                <w:lang w:eastAsia="zh-CN"/>
              </w:rPr>
              <w:t>1</w:t>
            </w:r>
          </w:p>
        </w:tc>
        <w:tc>
          <w:tcPr>
            <w:tcW w:w="3168" w:type="dxa"/>
            <w:shd w:val="clear" w:color="auto" w:fill="auto"/>
          </w:tcPr>
          <w:p w:rsidR="00382DC7" w:rsidRPr="00CF2F35" w:rsidRDefault="00382DC7" w:rsidP="00243CDD">
            <w:pPr>
              <w:pStyle w:val="TAL"/>
              <w:rPr>
                <w:rFonts w:eastAsia="Arial Unicode MS" w:cs="Arial"/>
                <w:lang w:eastAsia="ko-KR"/>
              </w:rPr>
            </w:pPr>
            <w:r w:rsidRPr="00CF2F35">
              <w:rPr>
                <w:rFonts w:eastAsia="Arial Unicode MS" w:cs="Arial" w:hint="eastAsia"/>
                <w:lang w:eastAsia="ko-KR"/>
              </w:rPr>
              <w:t>See clause 9.6.</w:t>
            </w:r>
            <w:r w:rsidRPr="00CF2F35">
              <w:rPr>
                <w:rFonts w:eastAsia="Arial Unicode MS" w:cs="Arial"/>
                <w:lang w:eastAsia="ko-KR"/>
              </w:rPr>
              <w:t>21</w:t>
            </w:r>
          </w:p>
          <w:p w:rsidR="00382DC7" w:rsidRPr="00CF2F35" w:rsidRDefault="00382DC7" w:rsidP="00243CDD">
            <w:pPr>
              <w:pStyle w:val="TAL"/>
              <w:rPr>
                <w:rFonts w:eastAsia="Arial Unicode MS" w:cs="Arial"/>
                <w:highlight w:val="green"/>
                <w:lang w:eastAsia="ko-KR"/>
              </w:rPr>
            </w:pPr>
            <w:r w:rsidRPr="00CF2F35">
              <w:rPr>
                <w:rFonts w:eastAsia="Arial Unicode MS" w:hint="eastAsia"/>
                <w:lang w:eastAsia="ko-KR"/>
              </w:rPr>
              <w:t xml:space="preserve">When the AE is request-unreachable, the AE should create this </w:t>
            </w:r>
            <w:r w:rsidRPr="00CF2F35">
              <w:rPr>
                <w:rFonts w:eastAsia="Arial Unicode MS" w:hint="eastAsia"/>
                <w:i/>
                <w:lang w:eastAsia="ko-KR"/>
              </w:rPr>
              <w:t>&lt;</w:t>
            </w:r>
            <w:proofErr w:type="spellStart"/>
            <w:r w:rsidRPr="00CF2F35">
              <w:rPr>
                <w:rFonts w:eastAsia="Arial Unicode MS" w:hint="eastAsia"/>
                <w:i/>
                <w:lang w:eastAsia="ko-KR"/>
              </w:rPr>
              <w:t>pollingChannel</w:t>
            </w:r>
            <w:proofErr w:type="spellEnd"/>
            <w:r w:rsidRPr="00CF2F35">
              <w:rPr>
                <w:rFonts w:eastAsia="Arial Unicode MS" w:hint="eastAsia"/>
                <w:i/>
                <w:lang w:eastAsia="ko-KR"/>
              </w:rPr>
              <w:t>&gt;</w:t>
            </w:r>
            <w:r w:rsidRPr="00CF2F35">
              <w:rPr>
                <w:rFonts w:eastAsia="Arial Unicode MS" w:hint="eastAsia"/>
                <w:lang w:eastAsia="ko-KR"/>
              </w:rPr>
              <w:t xml:space="preserve"> resource </w:t>
            </w:r>
            <w:r w:rsidRPr="00CF2F35">
              <w:rPr>
                <w:rFonts w:eastAsia="Arial Unicode MS"/>
                <w:lang w:eastAsia="ko-KR"/>
              </w:rPr>
              <w:t>and</w:t>
            </w:r>
            <w:r w:rsidRPr="00CF2F35">
              <w:rPr>
                <w:rFonts w:eastAsia="Arial Unicode MS" w:hint="eastAsia"/>
                <w:lang w:eastAsia="ko-KR"/>
              </w:rPr>
              <w:t xml:space="preserve"> perform long polling. The &lt;</w:t>
            </w:r>
            <w:proofErr w:type="spellStart"/>
            <w:r w:rsidRPr="00CF2F35">
              <w:rPr>
                <w:rFonts w:eastAsia="Arial Unicode MS" w:hint="eastAsia"/>
                <w:i/>
                <w:lang w:eastAsia="ko-KR"/>
              </w:rPr>
              <w:t>pollingChannel</w:t>
            </w:r>
            <w:proofErr w:type="spellEnd"/>
            <w:r w:rsidRPr="00CF2F35">
              <w:rPr>
                <w:rFonts w:eastAsia="Arial Unicode MS" w:hint="eastAsia"/>
                <w:lang w:eastAsia="ko-KR"/>
              </w:rPr>
              <w:t>&gt; shall be utilized by the parent resource</w:t>
            </w:r>
          </w:p>
        </w:tc>
        <w:tc>
          <w:tcPr>
            <w:tcW w:w="1728" w:type="dxa"/>
            <w:shd w:val="clear" w:color="auto" w:fill="auto"/>
          </w:tcPr>
          <w:p w:rsidR="00382DC7" w:rsidRPr="00CF2F35" w:rsidRDefault="00382DC7" w:rsidP="00243CDD">
            <w:pPr>
              <w:pStyle w:val="TAL"/>
              <w:jc w:val="center"/>
              <w:rPr>
                <w:rFonts w:eastAsia="Arial Unicode MS" w:cs="Arial"/>
                <w:i/>
                <w:lang w:eastAsia="zh-CN"/>
              </w:rPr>
            </w:pPr>
            <w:r w:rsidRPr="00CF2F35">
              <w:rPr>
                <w:rFonts w:eastAsia="Arial Unicode MS" w:cs="Arial" w:hint="eastAsia"/>
                <w:i/>
                <w:lang w:eastAsia="zh-CN"/>
              </w:rPr>
              <w:t>None</w:t>
            </w:r>
          </w:p>
        </w:tc>
      </w:tr>
      <w:tr w:rsidR="00382DC7" w:rsidRPr="005A3421" w:rsidTr="00243CDD">
        <w:trPr>
          <w:jc w:val="center"/>
        </w:trPr>
        <w:tc>
          <w:tcPr>
            <w:tcW w:w="1584" w:type="dxa"/>
            <w:shd w:val="clear" w:color="auto" w:fill="auto"/>
          </w:tcPr>
          <w:p w:rsidR="00382DC7" w:rsidRPr="00CF2F35" w:rsidRDefault="00382DC7" w:rsidP="00243CDD">
            <w:pPr>
              <w:pStyle w:val="TAL"/>
              <w:rPr>
                <w:rFonts w:eastAsia="Arial Unicode MS" w:cs="Arial"/>
                <w:i/>
                <w:lang w:eastAsia="ko-KR"/>
              </w:rPr>
            </w:pPr>
            <w:proofErr w:type="spellStart"/>
            <w:r w:rsidRPr="003E6A19">
              <w:rPr>
                <w:rFonts w:eastAsia="Arial Unicode MS"/>
                <w:i/>
                <w:lang w:eastAsia="ja-JP"/>
              </w:rPr>
              <w:t>traffic</w:t>
            </w:r>
            <w:r>
              <w:rPr>
                <w:rFonts w:eastAsia="Arial Unicode MS"/>
                <w:i/>
                <w:lang w:eastAsia="ja-JP"/>
              </w:rPr>
              <w:t>Pattern</w:t>
            </w:r>
            <w:proofErr w:type="spellEnd"/>
          </w:p>
        </w:tc>
        <w:tc>
          <w:tcPr>
            <w:tcW w:w="1584" w:type="dxa"/>
            <w:shd w:val="clear" w:color="auto" w:fill="auto"/>
          </w:tcPr>
          <w:p w:rsidR="00382DC7" w:rsidRPr="00CF2F35" w:rsidRDefault="00382DC7" w:rsidP="00243CDD">
            <w:pPr>
              <w:pStyle w:val="TAL"/>
              <w:jc w:val="center"/>
              <w:rPr>
                <w:rFonts w:eastAsia="Arial Unicode MS" w:cs="Arial"/>
                <w:i/>
                <w:lang w:eastAsia="ko-KR"/>
              </w:rPr>
            </w:pPr>
            <w:r w:rsidRPr="00CF2F35">
              <w:rPr>
                <w:rFonts w:eastAsia="Arial Unicode MS" w:hint="eastAsia"/>
                <w:i/>
                <w:lang w:eastAsia="ja-JP"/>
              </w:rPr>
              <w:t>&lt;</w:t>
            </w:r>
            <w:proofErr w:type="spellStart"/>
            <w:r w:rsidRPr="003E6A19">
              <w:rPr>
                <w:rFonts w:eastAsia="Arial Unicode MS"/>
                <w:i/>
                <w:lang w:eastAsia="ja-JP"/>
              </w:rPr>
              <w:t>traffic</w:t>
            </w:r>
            <w:r>
              <w:rPr>
                <w:rFonts w:eastAsia="Arial Unicode MS"/>
                <w:i/>
                <w:lang w:eastAsia="ja-JP"/>
              </w:rPr>
              <w:t>Pattern</w:t>
            </w:r>
            <w:proofErr w:type="spellEnd"/>
            <w:r w:rsidRPr="00CF2F35">
              <w:rPr>
                <w:rFonts w:eastAsia="Arial Unicode MS" w:hint="eastAsia"/>
                <w:i/>
                <w:lang w:eastAsia="ja-JP"/>
              </w:rPr>
              <w:t>&gt;</w:t>
            </w:r>
          </w:p>
        </w:tc>
        <w:tc>
          <w:tcPr>
            <w:tcW w:w="1083" w:type="dxa"/>
            <w:shd w:val="clear" w:color="auto" w:fill="auto"/>
          </w:tcPr>
          <w:p w:rsidR="00382DC7" w:rsidRPr="00CF2F35" w:rsidRDefault="00382DC7" w:rsidP="00243CDD">
            <w:pPr>
              <w:pStyle w:val="TAC"/>
              <w:rPr>
                <w:rFonts w:eastAsia="Arial Unicode MS" w:cs="Arial"/>
                <w:lang w:eastAsia="ko-KR"/>
              </w:rPr>
            </w:pPr>
            <w:r w:rsidRPr="00CF2F35">
              <w:rPr>
                <w:rFonts w:eastAsia="Arial Unicode MS" w:hint="eastAsia"/>
                <w:lang w:eastAsia="ja-JP"/>
              </w:rPr>
              <w:t>0..n</w:t>
            </w:r>
          </w:p>
        </w:tc>
        <w:tc>
          <w:tcPr>
            <w:tcW w:w="3168" w:type="dxa"/>
            <w:shd w:val="clear" w:color="auto" w:fill="auto"/>
          </w:tcPr>
          <w:p w:rsidR="00382DC7" w:rsidRPr="00CF2F35" w:rsidRDefault="00382DC7" w:rsidP="00243CDD">
            <w:pPr>
              <w:pStyle w:val="TAL"/>
              <w:rPr>
                <w:rFonts w:eastAsia="Arial Unicode MS" w:cs="Arial"/>
                <w:lang w:eastAsia="zh-CN"/>
              </w:rPr>
            </w:pPr>
            <w:r w:rsidRPr="00CF2F35">
              <w:rPr>
                <w:rFonts w:eastAsia="Arial Unicode MS" w:hint="eastAsia"/>
                <w:lang w:eastAsia="ja-JP"/>
              </w:rPr>
              <w:t>See clause 9.6.</w:t>
            </w:r>
            <w:r w:rsidRPr="00CF2F35">
              <w:rPr>
                <w:rFonts w:eastAsia="Arial Unicode MS" w:hint="eastAsia"/>
                <w:lang w:eastAsia="zh-CN"/>
              </w:rPr>
              <w:t>41</w:t>
            </w:r>
          </w:p>
        </w:tc>
        <w:tc>
          <w:tcPr>
            <w:tcW w:w="1728" w:type="dxa"/>
            <w:shd w:val="clear" w:color="auto" w:fill="auto"/>
          </w:tcPr>
          <w:p w:rsidR="00382DC7" w:rsidRPr="00CF2F35" w:rsidRDefault="00382DC7" w:rsidP="00243CDD">
            <w:pPr>
              <w:pStyle w:val="TAL"/>
              <w:jc w:val="center"/>
              <w:rPr>
                <w:rFonts w:eastAsia="Arial Unicode MS" w:cs="Arial"/>
                <w:i/>
                <w:lang w:eastAsia="zh-CN"/>
              </w:rPr>
            </w:pPr>
            <w:r w:rsidRPr="00CF2F35">
              <w:rPr>
                <w:rFonts w:eastAsia="Arial Unicode MS" w:hint="eastAsia"/>
                <w:i/>
                <w:lang w:eastAsia="ja-JP"/>
              </w:rPr>
              <w:t>&lt;</w:t>
            </w:r>
            <w:proofErr w:type="spellStart"/>
            <w:r w:rsidRPr="003E6A19">
              <w:rPr>
                <w:rFonts w:eastAsia="Arial Unicode MS"/>
                <w:i/>
                <w:lang w:eastAsia="ja-JP"/>
              </w:rPr>
              <w:t>traffic</w:t>
            </w:r>
            <w:r>
              <w:rPr>
                <w:rFonts w:eastAsia="Arial Unicode MS"/>
                <w:i/>
                <w:lang w:eastAsia="ja-JP"/>
              </w:rPr>
              <w:t>Pattern</w:t>
            </w:r>
            <w:r w:rsidRPr="003E6A19">
              <w:rPr>
                <w:rFonts w:eastAsia="Arial Unicode MS" w:hint="eastAsia"/>
                <w:i/>
                <w:lang w:eastAsia="zh-CN"/>
              </w:rPr>
              <w:t>Annc</w:t>
            </w:r>
            <w:proofErr w:type="spellEnd"/>
            <w:r w:rsidRPr="00CF2F35">
              <w:rPr>
                <w:rFonts w:eastAsia="Arial Unicode MS" w:hint="eastAsia"/>
                <w:i/>
                <w:lang w:eastAsia="ja-JP"/>
              </w:rPr>
              <w:t>&gt;</w:t>
            </w:r>
          </w:p>
        </w:tc>
      </w:tr>
      <w:tr w:rsidR="00382DC7" w:rsidRPr="005A3421" w:rsidTr="00243CDD">
        <w:trPr>
          <w:jc w:val="center"/>
        </w:trPr>
        <w:tc>
          <w:tcPr>
            <w:tcW w:w="1584" w:type="dxa"/>
            <w:shd w:val="clear" w:color="auto" w:fill="auto"/>
          </w:tcPr>
          <w:p w:rsidR="00382DC7" w:rsidRPr="00CF2F35" w:rsidRDefault="00382DC7" w:rsidP="00243CDD">
            <w:pPr>
              <w:pStyle w:val="TAL"/>
              <w:rPr>
                <w:rFonts w:eastAsia="Arial Unicode MS"/>
                <w:i/>
                <w:lang w:eastAsia="ja-JP"/>
              </w:rPr>
            </w:pPr>
            <w:r w:rsidRPr="00CF2F35">
              <w:rPr>
                <w:rFonts w:eastAsia="Arial Unicode MS" w:cs="Arial"/>
                <w:i/>
                <w:lang w:eastAsia="ko-KR"/>
              </w:rPr>
              <w:t>[variable]</w:t>
            </w:r>
          </w:p>
        </w:tc>
        <w:tc>
          <w:tcPr>
            <w:tcW w:w="1584" w:type="dxa"/>
            <w:shd w:val="clear" w:color="auto" w:fill="auto"/>
          </w:tcPr>
          <w:p w:rsidR="00382DC7" w:rsidRPr="00CF2F35" w:rsidRDefault="00382DC7" w:rsidP="00243CDD">
            <w:pPr>
              <w:pStyle w:val="TAL"/>
              <w:jc w:val="center"/>
              <w:rPr>
                <w:rFonts w:eastAsia="Arial Unicode MS"/>
                <w:i/>
                <w:lang w:eastAsia="ja-JP"/>
              </w:rPr>
            </w:pPr>
            <w:r w:rsidRPr="00CF2F35">
              <w:rPr>
                <w:rFonts w:eastAsia="Arial Unicode MS"/>
                <w:i/>
                <w:lang w:eastAsia="ko-KR"/>
              </w:rPr>
              <w:t>&lt;</w:t>
            </w:r>
            <w:proofErr w:type="spellStart"/>
            <w:r w:rsidRPr="00CF2F35">
              <w:rPr>
                <w:rFonts w:eastAsia="Arial Unicode MS"/>
                <w:i/>
                <w:lang w:eastAsia="ko-KR"/>
              </w:rPr>
              <w:t>dynamicAuthorizationConsultation</w:t>
            </w:r>
            <w:proofErr w:type="spellEnd"/>
            <w:r w:rsidRPr="00CF2F35">
              <w:rPr>
                <w:rFonts w:eastAsia="Arial Unicode MS"/>
                <w:i/>
                <w:lang w:eastAsia="ko-KR"/>
              </w:rPr>
              <w:t>&gt;</w:t>
            </w:r>
          </w:p>
        </w:tc>
        <w:tc>
          <w:tcPr>
            <w:tcW w:w="1083" w:type="dxa"/>
            <w:shd w:val="clear" w:color="auto" w:fill="auto"/>
          </w:tcPr>
          <w:p w:rsidR="00382DC7" w:rsidRPr="00CF2F35" w:rsidRDefault="00382DC7" w:rsidP="00243CDD">
            <w:pPr>
              <w:pStyle w:val="TAC"/>
              <w:rPr>
                <w:rFonts w:eastAsia="Arial Unicode MS"/>
                <w:lang w:eastAsia="ja-JP"/>
              </w:rPr>
            </w:pPr>
            <w:r w:rsidRPr="00CF2F35">
              <w:rPr>
                <w:rFonts w:eastAsia="Arial Unicode MS"/>
                <w:lang w:eastAsia="ko-KR"/>
              </w:rPr>
              <w:t>0..n</w:t>
            </w:r>
          </w:p>
        </w:tc>
        <w:tc>
          <w:tcPr>
            <w:tcW w:w="3168" w:type="dxa"/>
            <w:shd w:val="clear" w:color="auto" w:fill="auto"/>
          </w:tcPr>
          <w:p w:rsidR="00382DC7" w:rsidRPr="00CF2F35" w:rsidRDefault="00382DC7" w:rsidP="00243CDD">
            <w:pPr>
              <w:pStyle w:val="TAL"/>
              <w:rPr>
                <w:rFonts w:eastAsia="Arial Unicode MS"/>
                <w:lang w:eastAsia="zh-CN"/>
              </w:rPr>
            </w:pPr>
            <w:r w:rsidRPr="00CF2F35">
              <w:rPr>
                <w:rFonts w:eastAsia="Arial Unicode MS"/>
              </w:rPr>
              <w:t>See clause 9.6.</w:t>
            </w:r>
            <w:r>
              <w:rPr>
                <w:rFonts w:eastAsia="Arial Unicode MS" w:hint="eastAsia"/>
                <w:lang w:eastAsia="zh-CN"/>
              </w:rPr>
              <w:t>40</w:t>
            </w:r>
          </w:p>
        </w:tc>
        <w:tc>
          <w:tcPr>
            <w:tcW w:w="1728" w:type="dxa"/>
            <w:shd w:val="clear" w:color="auto" w:fill="auto"/>
          </w:tcPr>
          <w:p w:rsidR="00382DC7" w:rsidRPr="00CF2F35" w:rsidRDefault="00382DC7" w:rsidP="00243CDD">
            <w:pPr>
              <w:pStyle w:val="TAL"/>
              <w:jc w:val="center"/>
              <w:rPr>
                <w:rFonts w:eastAsia="Arial Unicode MS"/>
                <w:i/>
                <w:lang w:eastAsia="ja-JP"/>
              </w:rPr>
            </w:pPr>
            <w:r>
              <w:rPr>
                <w:rFonts w:eastAsia="Arial Unicode MS" w:cs="Arial" w:hint="eastAsia"/>
                <w:i/>
                <w:lang w:eastAsia="zh-CN"/>
              </w:rPr>
              <w:t>None</w:t>
            </w:r>
          </w:p>
        </w:tc>
      </w:tr>
      <w:tr w:rsidR="00382DC7" w:rsidRPr="005A3421" w:rsidTr="00243CDD">
        <w:trPr>
          <w:jc w:val="center"/>
        </w:trPr>
        <w:tc>
          <w:tcPr>
            <w:tcW w:w="1584" w:type="dxa"/>
            <w:shd w:val="clear" w:color="auto" w:fill="auto"/>
          </w:tcPr>
          <w:p w:rsidR="00382DC7" w:rsidRPr="00CF2F35" w:rsidRDefault="00382DC7" w:rsidP="00243CDD">
            <w:pPr>
              <w:pStyle w:val="TAL"/>
              <w:rPr>
                <w:rFonts w:eastAsia="Arial Unicode MS" w:cs="Arial"/>
                <w:i/>
                <w:lang w:eastAsia="ko-KR"/>
              </w:rPr>
            </w:pPr>
            <w:r w:rsidRPr="00CF2F35">
              <w:rPr>
                <w:rFonts w:eastAsia="Arial Unicode MS" w:cs="Arial"/>
                <w:i/>
                <w:lang w:eastAsia="ko-KR"/>
              </w:rPr>
              <w:t>[variable]</w:t>
            </w:r>
          </w:p>
        </w:tc>
        <w:tc>
          <w:tcPr>
            <w:tcW w:w="1584" w:type="dxa"/>
            <w:shd w:val="clear" w:color="auto" w:fill="auto"/>
          </w:tcPr>
          <w:p w:rsidR="00382DC7" w:rsidRPr="00CF2F35" w:rsidRDefault="00382DC7" w:rsidP="00243CDD">
            <w:pPr>
              <w:pStyle w:val="TAL"/>
              <w:jc w:val="center"/>
              <w:rPr>
                <w:rFonts w:eastAsia="Arial Unicode MS"/>
                <w:i/>
                <w:lang w:eastAsia="ko-KR"/>
              </w:rPr>
            </w:pPr>
            <w:r w:rsidRPr="00CF2F35">
              <w:rPr>
                <w:rFonts w:eastAsia="Arial Unicode MS" w:hint="eastAsia"/>
                <w:i/>
                <w:lang w:eastAsia="zh-CN"/>
              </w:rPr>
              <w:t>&lt;</w:t>
            </w:r>
            <w:proofErr w:type="spellStart"/>
            <w:r w:rsidRPr="00CF2F35">
              <w:rPr>
                <w:rFonts w:eastAsia="Arial Unicode MS" w:hint="eastAsia"/>
                <w:i/>
                <w:lang w:eastAsia="zh-CN"/>
              </w:rPr>
              <w:t>timeSeries</w:t>
            </w:r>
            <w:proofErr w:type="spellEnd"/>
            <w:r w:rsidRPr="00CF2F35">
              <w:rPr>
                <w:rFonts w:eastAsia="Arial Unicode MS" w:hint="eastAsia"/>
                <w:i/>
                <w:lang w:eastAsia="zh-CN"/>
              </w:rPr>
              <w:t>&gt;</w:t>
            </w:r>
          </w:p>
        </w:tc>
        <w:tc>
          <w:tcPr>
            <w:tcW w:w="1083" w:type="dxa"/>
            <w:shd w:val="clear" w:color="auto" w:fill="auto"/>
          </w:tcPr>
          <w:p w:rsidR="00382DC7" w:rsidRPr="00CF2F35" w:rsidRDefault="00382DC7" w:rsidP="00243CDD">
            <w:pPr>
              <w:pStyle w:val="TAC"/>
              <w:rPr>
                <w:rFonts w:eastAsia="Arial Unicode MS"/>
                <w:lang w:eastAsia="ko-KR"/>
              </w:rPr>
            </w:pPr>
            <w:r w:rsidRPr="00CF2F35">
              <w:rPr>
                <w:rFonts w:eastAsia="Arial Unicode MS" w:hint="eastAsia"/>
                <w:lang w:eastAsia="zh-CN"/>
              </w:rPr>
              <w:t>0..n</w:t>
            </w:r>
          </w:p>
        </w:tc>
        <w:tc>
          <w:tcPr>
            <w:tcW w:w="3168" w:type="dxa"/>
            <w:shd w:val="clear" w:color="auto" w:fill="auto"/>
          </w:tcPr>
          <w:p w:rsidR="00382DC7" w:rsidRPr="00CF2F35" w:rsidRDefault="00382DC7" w:rsidP="00243CDD">
            <w:pPr>
              <w:pStyle w:val="TAL"/>
              <w:rPr>
                <w:rFonts w:eastAsia="Arial Unicode MS"/>
              </w:rPr>
            </w:pPr>
            <w:r w:rsidRPr="00CF2F35">
              <w:rPr>
                <w:rFonts w:eastAsia="Arial Unicode MS"/>
              </w:rPr>
              <w:t>See clause 9.6.</w:t>
            </w:r>
            <w:r w:rsidRPr="00CF2F35">
              <w:rPr>
                <w:rFonts w:eastAsia="Arial Unicode MS" w:hint="eastAsia"/>
                <w:lang w:eastAsia="zh-CN"/>
              </w:rPr>
              <w:t>36</w:t>
            </w:r>
          </w:p>
        </w:tc>
        <w:tc>
          <w:tcPr>
            <w:tcW w:w="1728" w:type="dxa"/>
            <w:shd w:val="clear" w:color="auto" w:fill="auto"/>
          </w:tcPr>
          <w:p w:rsidR="00382DC7" w:rsidRDefault="00382DC7" w:rsidP="00243CDD">
            <w:pPr>
              <w:keepNext/>
              <w:keepLines/>
              <w:spacing w:after="0"/>
              <w:jc w:val="center"/>
              <w:rPr>
                <w:rFonts w:ascii="Arial" w:eastAsia="Arial Unicode MS" w:hAnsi="Arial"/>
                <w:i/>
                <w:sz w:val="18"/>
                <w:lang w:eastAsia="zh-CN"/>
              </w:rPr>
            </w:pPr>
            <w:r>
              <w:rPr>
                <w:rFonts w:ascii="Arial" w:eastAsia="Arial Unicode MS" w:hAnsi="Arial"/>
                <w:i/>
                <w:sz w:val="18"/>
                <w:lang w:eastAsia="zh-CN"/>
              </w:rPr>
              <w:t>&lt;</w:t>
            </w:r>
            <w:proofErr w:type="spellStart"/>
            <w:r w:rsidRPr="00736017">
              <w:rPr>
                <w:rFonts w:ascii="Arial" w:eastAsia="Arial Unicode MS" w:hAnsi="Arial" w:hint="eastAsia"/>
                <w:i/>
                <w:sz w:val="18"/>
                <w:lang w:eastAsia="zh-CN"/>
              </w:rPr>
              <w:t>timeSeries</w:t>
            </w:r>
            <w:proofErr w:type="spellEnd"/>
            <w:r>
              <w:rPr>
                <w:rFonts w:ascii="Arial" w:eastAsia="Arial Unicode MS" w:hAnsi="Arial"/>
                <w:i/>
                <w:sz w:val="18"/>
                <w:lang w:eastAsia="zh-CN"/>
              </w:rPr>
              <w:t>&gt;</w:t>
            </w:r>
          </w:p>
          <w:p w:rsidR="00382DC7" w:rsidRPr="00CF2F35" w:rsidRDefault="00382DC7" w:rsidP="00243CDD">
            <w:pPr>
              <w:pStyle w:val="TAL"/>
              <w:jc w:val="center"/>
              <w:rPr>
                <w:rFonts w:eastAsia="Arial Unicode MS" w:cs="Arial"/>
                <w:i/>
                <w:lang w:eastAsia="zh-CN"/>
              </w:rPr>
            </w:pPr>
            <w:r w:rsidRPr="00CF2F35">
              <w:rPr>
                <w:rFonts w:eastAsia="Arial Unicode MS" w:hint="eastAsia"/>
                <w:i/>
                <w:lang w:eastAsia="zh-CN"/>
              </w:rPr>
              <w:t>&lt;</w:t>
            </w:r>
            <w:proofErr w:type="spellStart"/>
            <w:r w:rsidRPr="00CF2F35">
              <w:rPr>
                <w:rFonts w:eastAsia="Arial Unicode MS" w:hint="eastAsia"/>
                <w:i/>
                <w:lang w:eastAsia="zh-CN"/>
              </w:rPr>
              <w:t>timeSeries</w:t>
            </w:r>
            <w:r w:rsidRPr="00CF2F35">
              <w:rPr>
                <w:rFonts w:eastAsia="Arial Unicode MS"/>
                <w:i/>
              </w:rPr>
              <w:t>Annc</w:t>
            </w:r>
            <w:proofErr w:type="spellEnd"/>
            <w:r w:rsidRPr="00CF2F35">
              <w:rPr>
                <w:rFonts w:eastAsia="Arial Unicode MS" w:hint="eastAsia"/>
                <w:i/>
                <w:lang w:eastAsia="zh-CN"/>
              </w:rPr>
              <w:t>&gt;</w:t>
            </w:r>
          </w:p>
        </w:tc>
      </w:tr>
    </w:tbl>
    <w:p w:rsidR="00382DC7" w:rsidRPr="005A3421" w:rsidRDefault="00382DC7" w:rsidP="00382DC7"/>
    <w:p w:rsidR="00382DC7" w:rsidRPr="005A3421" w:rsidRDefault="00382DC7" w:rsidP="00382DC7">
      <w:pPr>
        <w:keepNext/>
        <w:keepLines/>
      </w:pPr>
      <w:r w:rsidRPr="005A3421">
        <w:lastRenderedPageBreak/>
        <w:t xml:space="preserve">The </w:t>
      </w:r>
      <w:r w:rsidRPr="005A3421">
        <w:rPr>
          <w:i/>
        </w:rPr>
        <w:t>&lt;AE&gt;</w:t>
      </w:r>
      <w:r w:rsidRPr="005A3421">
        <w:t xml:space="preserve"> resource shall contain the attributes specified in table 9.6.5-2.</w:t>
      </w:r>
    </w:p>
    <w:p w:rsidR="00382DC7" w:rsidRPr="005A3421" w:rsidRDefault="00382DC7" w:rsidP="00382DC7">
      <w:pPr>
        <w:pStyle w:val="TH"/>
      </w:pPr>
      <w:r w:rsidRPr="005A3421">
        <w:t xml:space="preserve">Table 9.6.5-2: Attributes of </w:t>
      </w:r>
      <w:r w:rsidRPr="005A3421">
        <w:rPr>
          <w:i/>
        </w:rPr>
        <w:t>&lt;AE&gt;</w:t>
      </w:r>
      <w:r w:rsidRPr="005A3421">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382DC7" w:rsidRPr="005A3421" w:rsidTr="00243CDD">
        <w:trPr>
          <w:tblHeader/>
          <w:jc w:val="center"/>
        </w:trPr>
        <w:tc>
          <w:tcPr>
            <w:tcW w:w="2304" w:type="dxa"/>
            <w:shd w:val="clear" w:color="auto" w:fill="DDDDDD"/>
            <w:vAlign w:val="center"/>
          </w:tcPr>
          <w:p w:rsidR="00382DC7" w:rsidRPr="00CF2F35" w:rsidRDefault="00382DC7" w:rsidP="00243CDD">
            <w:pPr>
              <w:pStyle w:val="TAH"/>
              <w:rPr>
                <w:rFonts w:eastAsia="Arial Unicode MS"/>
              </w:rPr>
            </w:pPr>
            <w:r w:rsidRPr="00CF2F35">
              <w:rPr>
                <w:rFonts w:eastAsia="Arial Unicode MS"/>
              </w:rPr>
              <w:lastRenderedPageBreak/>
              <w:t xml:space="preserve">Attributes of </w:t>
            </w:r>
            <w:r w:rsidRPr="00CF2F35">
              <w:rPr>
                <w:rFonts w:eastAsia="Arial Unicode MS"/>
              </w:rPr>
              <w:br/>
            </w:r>
            <w:r w:rsidRPr="00CF2F35">
              <w:rPr>
                <w:rFonts w:eastAsia="Arial Unicode MS"/>
                <w:i/>
              </w:rPr>
              <w:t>&lt;AE&gt;</w:t>
            </w:r>
          </w:p>
        </w:tc>
        <w:tc>
          <w:tcPr>
            <w:tcW w:w="1077" w:type="dxa"/>
            <w:shd w:val="clear" w:color="auto" w:fill="DDDDDD"/>
            <w:vAlign w:val="center"/>
          </w:tcPr>
          <w:p w:rsidR="00382DC7" w:rsidRPr="00CF2F35" w:rsidRDefault="00382DC7" w:rsidP="00243CDD">
            <w:pPr>
              <w:pStyle w:val="TAH"/>
              <w:rPr>
                <w:rFonts w:eastAsia="Arial Unicode MS"/>
              </w:rPr>
            </w:pPr>
            <w:r w:rsidRPr="00CF2F35">
              <w:rPr>
                <w:rFonts w:eastAsia="Arial Unicode MS"/>
              </w:rPr>
              <w:t>Multiplicity</w:t>
            </w:r>
          </w:p>
        </w:tc>
        <w:tc>
          <w:tcPr>
            <w:tcW w:w="1008" w:type="dxa"/>
            <w:shd w:val="clear" w:color="auto" w:fill="DDDDDD"/>
            <w:vAlign w:val="center"/>
          </w:tcPr>
          <w:p w:rsidR="00382DC7" w:rsidRPr="00CF2F35" w:rsidRDefault="00382DC7" w:rsidP="00243CDD">
            <w:pPr>
              <w:pStyle w:val="TAH"/>
              <w:rPr>
                <w:rFonts w:eastAsia="Arial Unicode MS"/>
              </w:rPr>
            </w:pPr>
            <w:r w:rsidRPr="00CF2F35">
              <w:rPr>
                <w:rFonts w:eastAsia="Arial Unicode MS"/>
              </w:rPr>
              <w:t>RW/</w:t>
            </w:r>
          </w:p>
          <w:p w:rsidR="00382DC7" w:rsidRPr="00CF2F35" w:rsidRDefault="00382DC7" w:rsidP="00243CDD">
            <w:pPr>
              <w:pStyle w:val="TAH"/>
              <w:rPr>
                <w:rFonts w:eastAsia="Arial Unicode MS"/>
              </w:rPr>
            </w:pPr>
            <w:r w:rsidRPr="00CF2F35">
              <w:rPr>
                <w:rFonts w:eastAsia="Arial Unicode MS"/>
              </w:rPr>
              <w:t>RO/</w:t>
            </w:r>
          </w:p>
          <w:p w:rsidR="00382DC7" w:rsidRPr="00CF2F35" w:rsidRDefault="00382DC7" w:rsidP="00243CDD">
            <w:pPr>
              <w:pStyle w:val="TAH"/>
              <w:rPr>
                <w:rFonts w:eastAsia="Arial Unicode MS"/>
              </w:rPr>
            </w:pPr>
            <w:r w:rsidRPr="00CF2F35">
              <w:rPr>
                <w:rFonts w:eastAsia="Arial Unicode MS"/>
              </w:rPr>
              <w:t>WO</w:t>
            </w:r>
          </w:p>
        </w:tc>
        <w:tc>
          <w:tcPr>
            <w:tcW w:w="3456" w:type="dxa"/>
            <w:shd w:val="clear" w:color="auto" w:fill="DDDDDD"/>
            <w:vAlign w:val="center"/>
          </w:tcPr>
          <w:p w:rsidR="00382DC7" w:rsidRPr="00CF2F35" w:rsidRDefault="00382DC7" w:rsidP="00243CDD">
            <w:pPr>
              <w:pStyle w:val="TAH"/>
              <w:rPr>
                <w:rFonts w:eastAsia="Arial Unicode MS"/>
              </w:rPr>
            </w:pPr>
            <w:r w:rsidRPr="00CF2F35">
              <w:rPr>
                <w:rFonts w:eastAsia="Arial Unicode MS"/>
              </w:rPr>
              <w:t>Description</w:t>
            </w:r>
          </w:p>
        </w:tc>
        <w:tc>
          <w:tcPr>
            <w:tcW w:w="1440" w:type="dxa"/>
            <w:shd w:val="clear" w:color="auto" w:fill="DDDDDD"/>
            <w:vAlign w:val="center"/>
          </w:tcPr>
          <w:p w:rsidR="00382DC7" w:rsidRPr="00CF2F35" w:rsidRDefault="00382DC7" w:rsidP="00243CDD">
            <w:pPr>
              <w:pStyle w:val="TAH"/>
              <w:rPr>
                <w:rFonts w:eastAsia="Arial Unicode MS"/>
              </w:rPr>
            </w:pPr>
            <w:r w:rsidRPr="00CF2F35">
              <w:rPr>
                <w:rFonts w:eastAsia="Arial Unicode MS"/>
                <w:i/>
              </w:rPr>
              <w:t>&lt;</w:t>
            </w:r>
            <w:proofErr w:type="spellStart"/>
            <w:r w:rsidRPr="00CF2F35">
              <w:rPr>
                <w:rFonts w:eastAsia="Arial Unicode MS"/>
                <w:i/>
              </w:rPr>
              <w:t>AEAnnc</w:t>
            </w:r>
            <w:proofErr w:type="spellEnd"/>
            <w:r w:rsidRPr="00CF2F35">
              <w:rPr>
                <w:rFonts w:eastAsia="Arial Unicode MS"/>
                <w:i/>
              </w:rPr>
              <w:t>&gt;</w:t>
            </w:r>
            <w:r w:rsidRPr="00CF2F35">
              <w:rPr>
                <w:rFonts w:eastAsia="Arial Unicode MS"/>
              </w:rPr>
              <w:t xml:space="preserve"> Attributes</w:t>
            </w:r>
          </w:p>
        </w:tc>
      </w:tr>
      <w:tr w:rsidR="00382DC7" w:rsidRPr="005A3421" w:rsidTr="00243CDD">
        <w:trPr>
          <w:jc w:val="center"/>
        </w:trPr>
        <w:tc>
          <w:tcPr>
            <w:tcW w:w="2304" w:type="dxa"/>
            <w:tcBorders>
              <w:bottom w:val="single" w:sz="4" w:space="0" w:color="000000"/>
            </w:tcBorders>
          </w:tcPr>
          <w:p w:rsidR="00382DC7" w:rsidRPr="00CF2F35" w:rsidRDefault="00382DC7" w:rsidP="00243CDD">
            <w:pPr>
              <w:pStyle w:val="TAL"/>
              <w:rPr>
                <w:rFonts w:eastAsia="Arial Unicode MS" w:cs="Arial"/>
                <w:i/>
                <w:szCs w:val="18"/>
                <w:u w:val="single"/>
              </w:rPr>
            </w:pPr>
            <w:proofErr w:type="spellStart"/>
            <w:r w:rsidRPr="00CF2F35">
              <w:rPr>
                <w:rFonts w:eastAsia="Arial Unicode MS" w:cs="Arial"/>
                <w:i/>
              </w:rPr>
              <w:t>resourceType</w:t>
            </w:r>
            <w:proofErr w:type="spellEnd"/>
          </w:p>
        </w:tc>
        <w:tc>
          <w:tcPr>
            <w:tcW w:w="1077" w:type="dxa"/>
            <w:tcBorders>
              <w:bottom w:val="single" w:sz="4" w:space="0" w:color="000000"/>
            </w:tcBorders>
          </w:tcPr>
          <w:p w:rsidR="00382DC7" w:rsidRPr="00CF2F35" w:rsidRDefault="00382DC7" w:rsidP="00243CDD">
            <w:pPr>
              <w:pStyle w:val="TAC"/>
              <w:rPr>
                <w:rFonts w:eastAsia="Arial Unicode MS" w:cs="Arial"/>
                <w:szCs w:val="18"/>
                <w:u w:val="single"/>
              </w:rPr>
            </w:pPr>
            <w:r w:rsidRPr="00CF2F35">
              <w:rPr>
                <w:rFonts w:eastAsia="Arial Unicode MS" w:cs="Arial"/>
                <w:lang w:eastAsia="ko-KR"/>
              </w:rPr>
              <w:t>1</w:t>
            </w:r>
          </w:p>
        </w:tc>
        <w:tc>
          <w:tcPr>
            <w:tcW w:w="1008" w:type="dxa"/>
            <w:tcBorders>
              <w:bottom w:val="single" w:sz="4" w:space="0" w:color="000000"/>
            </w:tcBorders>
          </w:tcPr>
          <w:p w:rsidR="00382DC7" w:rsidRPr="00CF2F35" w:rsidRDefault="00382DC7" w:rsidP="00243CDD">
            <w:pPr>
              <w:pStyle w:val="TAC"/>
              <w:rPr>
                <w:rFonts w:eastAsia="Arial Unicode MS" w:cs="Arial"/>
                <w:szCs w:val="18"/>
                <w:u w:val="single"/>
              </w:rPr>
            </w:pPr>
            <w:r w:rsidRPr="00CF2F35">
              <w:rPr>
                <w:rFonts w:eastAsia="Arial Unicode MS" w:cs="Arial"/>
                <w:lang w:eastAsia="ko-KR"/>
              </w:rPr>
              <w:t>RO</w:t>
            </w:r>
          </w:p>
        </w:tc>
        <w:tc>
          <w:tcPr>
            <w:tcW w:w="3456" w:type="dxa"/>
            <w:tcBorders>
              <w:bottom w:val="single" w:sz="4" w:space="0" w:color="000000"/>
            </w:tcBorders>
          </w:tcPr>
          <w:p w:rsidR="00382DC7" w:rsidRPr="00CF2F35" w:rsidRDefault="00382DC7" w:rsidP="00243CDD">
            <w:pPr>
              <w:pStyle w:val="TAL"/>
              <w:rPr>
                <w:rFonts w:eastAsia="Arial Unicode MS" w:cs="Arial"/>
                <w:szCs w:val="18"/>
                <w:u w:val="single"/>
              </w:rPr>
            </w:pPr>
            <w:r w:rsidRPr="00CF2F35">
              <w:rPr>
                <w:rFonts w:eastAsia="Arial Unicode MS" w:cs="Arial" w:hint="eastAsia"/>
              </w:rPr>
              <w:t>See clause 9.6.1</w:t>
            </w:r>
            <w:r w:rsidRPr="00CF2F35">
              <w:rPr>
                <w:rFonts w:eastAsia="Arial Unicode MS" w:cs="Arial"/>
              </w:rPr>
              <w:t>.3</w:t>
            </w:r>
            <w:r w:rsidRPr="00CF2F35">
              <w:rPr>
                <w:rFonts w:eastAsia="Arial Unicode MS" w:cs="Arial" w:hint="eastAsia"/>
              </w:rPr>
              <w:t>.</w:t>
            </w:r>
          </w:p>
        </w:tc>
        <w:tc>
          <w:tcPr>
            <w:tcW w:w="1440" w:type="dxa"/>
            <w:tcBorders>
              <w:bottom w:val="single" w:sz="4" w:space="0" w:color="000000"/>
            </w:tcBorders>
          </w:tcPr>
          <w:p w:rsidR="00382DC7" w:rsidRPr="00CF2F35" w:rsidRDefault="00382DC7" w:rsidP="00243CDD">
            <w:pPr>
              <w:pStyle w:val="TAL"/>
              <w:jc w:val="center"/>
              <w:rPr>
                <w:rFonts w:eastAsia="Arial Unicode MS" w:cs="Arial"/>
              </w:rPr>
            </w:pPr>
            <w:r w:rsidRPr="00CF2F35">
              <w:rPr>
                <w:rFonts w:eastAsia="Arial Unicode MS" w:cs="Arial"/>
                <w:lang w:eastAsia="ko-KR"/>
              </w:rPr>
              <w:t>NA</w:t>
            </w:r>
          </w:p>
        </w:tc>
      </w:tr>
      <w:tr w:rsidR="00382DC7" w:rsidRPr="005A3421" w:rsidTr="00243CDD">
        <w:trPr>
          <w:jc w:val="center"/>
        </w:trPr>
        <w:tc>
          <w:tcPr>
            <w:tcW w:w="2304" w:type="dxa"/>
            <w:tcBorders>
              <w:bottom w:val="single" w:sz="4" w:space="0" w:color="000000"/>
            </w:tcBorders>
          </w:tcPr>
          <w:p w:rsidR="00382DC7" w:rsidRPr="00CF2F35" w:rsidRDefault="00382DC7" w:rsidP="00243CDD">
            <w:pPr>
              <w:pStyle w:val="TAL"/>
              <w:rPr>
                <w:rFonts w:eastAsia="Arial Unicode MS" w:cs="Arial"/>
                <w:i/>
              </w:rPr>
            </w:pPr>
            <w:proofErr w:type="spellStart"/>
            <w:r w:rsidRPr="00CF2F35">
              <w:rPr>
                <w:rFonts w:eastAsia="Arial Unicode MS" w:cs="Arial"/>
                <w:i/>
              </w:rPr>
              <w:t>resourceID</w:t>
            </w:r>
            <w:proofErr w:type="spellEnd"/>
          </w:p>
        </w:tc>
        <w:tc>
          <w:tcPr>
            <w:tcW w:w="1077" w:type="dxa"/>
            <w:tcBorders>
              <w:bottom w:val="single" w:sz="4" w:space="0" w:color="000000"/>
            </w:tcBorders>
          </w:tcPr>
          <w:p w:rsidR="00382DC7" w:rsidRPr="00CF2F35" w:rsidRDefault="00382DC7" w:rsidP="00243CDD">
            <w:pPr>
              <w:pStyle w:val="TAC"/>
              <w:rPr>
                <w:rFonts w:eastAsia="Arial Unicode MS" w:cs="Arial"/>
                <w:lang w:eastAsia="ko-KR"/>
              </w:rPr>
            </w:pPr>
            <w:r w:rsidRPr="00CF2F35">
              <w:rPr>
                <w:rFonts w:eastAsia="Arial Unicode MS" w:cs="Arial"/>
                <w:lang w:eastAsia="ko-KR"/>
              </w:rPr>
              <w:t>1</w:t>
            </w:r>
          </w:p>
        </w:tc>
        <w:tc>
          <w:tcPr>
            <w:tcW w:w="1008" w:type="dxa"/>
            <w:tcBorders>
              <w:bottom w:val="single" w:sz="4" w:space="0" w:color="000000"/>
            </w:tcBorders>
          </w:tcPr>
          <w:p w:rsidR="00382DC7" w:rsidRPr="00CF2F35" w:rsidRDefault="00382DC7" w:rsidP="00243CDD">
            <w:pPr>
              <w:pStyle w:val="TAC"/>
              <w:rPr>
                <w:rFonts w:eastAsia="Arial Unicode MS" w:cs="Arial"/>
                <w:lang w:eastAsia="ko-KR"/>
              </w:rPr>
            </w:pPr>
            <w:r w:rsidRPr="00CF2F35">
              <w:rPr>
                <w:rFonts w:eastAsia="Arial Unicode MS" w:cs="Arial"/>
                <w:lang w:eastAsia="ko-KR"/>
              </w:rPr>
              <w:t>RO</w:t>
            </w:r>
          </w:p>
        </w:tc>
        <w:tc>
          <w:tcPr>
            <w:tcW w:w="3456" w:type="dxa"/>
            <w:tcBorders>
              <w:bottom w:val="single" w:sz="4" w:space="0" w:color="000000"/>
            </w:tcBorders>
          </w:tcPr>
          <w:p w:rsidR="00382DC7" w:rsidRPr="00CF2F35" w:rsidRDefault="00382DC7" w:rsidP="00243CDD">
            <w:pPr>
              <w:pStyle w:val="TAL"/>
              <w:rPr>
                <w:rFonts w:eastAsia="Arial Unicode MS" w:cs="Arial"/>
              </w:rPr>
            </w:pPr>
            <w:r w:rsidRPr="00CF2F35">
              <w:rPr>
                <w:rFonts w:eastAsia="Arial Unicode MS"/>
              </w:rPr>
              <w:t>See clause 9.6.1.3.</w:t>
            </w:r>
            <w:r w:rsidRPr="00CF2F35">
              <w:rPr>
                <w:rFonts w:eastAsia="Arial Unicode MS" w:hint="eastAsia"/>
                <w:lang w:eastAsia="ko-KR"/>
              </w:rPr>
              <w:t xml:space="preserve"> Contains the AE-ID-Stem of the AE (see clause 7.2 on identifier formats and clause 10.1.1.2.2 for AE registration procedure).</w:t>
            </w:r>
          </w:p>
        </w:tc>
        <w:tc>
          <w:tcPr>
            <w:tcW w:w="1440" w:type="dxa"/>
            <w:tcBorders>
              <w:bottom w:val="single" w:sz="4" w:space="0" w:color="000000"/>
            </w:tcBorders>
          </w:tcPr>
          <w:p w:rsidR="00382DC7" w:rsidRPr="00CF2F35" w:rsidRDefault="00382DC7" w:rsidP="00243CDD">
            <w:pPr>
              <w:pStyle w:val="TAL"/>
              <w:jc w:val="center"/>
              <w:rPr>
                <w:rFonts w:eastAsia="Arial Unicode MS" w:cs="Arial"/>
                <w:lang w:eastAsia="zh-CN"/>
              </w:rPr>
            </w:pPr>
            <w:r w:rsidRPr="00CF2F35">
              <w:rPr>
                <w:rFonts w:eastAsia="Arial Unicode MS" w:cs="Arial" w:hint="eastAsia"/>
                <w:lang w:eastAsia="zh-CN"/>
              </w:rPr>
              <w:t>NA</w:t>
            </w:r>
          </w:p>
        </w:tc>
      </w:tr>
      <w:tr w:rsidR="00382DC7" w:rsidRPr="005A3421" w:rsidTr="00243CDD">
        <w:trPr>
          <w:jc w:val="center"/>
        </w:trPr>
        <w:tc>
          <w:tcPr>
            <w:tcW w:w="2304" w:type="dxa"/>
            <w:tcBorders>
              <w:bottom w:val="single" w:sz="4" w:space="0" w:color="000000"/>
            </w:tcBorders>
          </w:tcPr>
          <w:p w:rsidR="00382DC7" w:rsidRPr="00CF2F35" w:rsidRDefault="00382DC7" w:rsidP="00243CDD">
            <w:pPr>
              <w:pStyle w:val="TAL"/>
              <w:rPr>
                <w:rFonts w:eastAsia="Arial Unicode MS" w:cs="Arial"/>
                <w:i/>
              </w:rPr>
            </w:pPr>
            <w:proofErr w:type="spellStart"/>
            <w:r w:rsidRPr="00CF2F35">
              <w:rPr>
                <w:rFonts w:eastAsia="Arial Unicode MS"/>
                <w:i/>
              </w:rPr>
              <w:t>resourceName</w:t>
            </w:r>
            <w:proofErr w:type="spellEnd"/>
          </w:p>
        </w:tc>
        <w:tc>
          <w:tcPr>
            <w:tcW w:w="1077" w:type="dxa"/>
            <w:tcBorders>
              <w:bottom w:val="single" w:sz="4" w:space="0" w:color="000000"/>
            </w:tcBorders>
          </w:tcPr>
          <w:p w:rsidR="00382DC7" w:rsidRPr="00CF2F35" w:rsidRDefault="00382DC7" w:rsidP="00243CDD">
            <w:pPr>
              <w:pStyle w:val="TAC"/>
              <w:rPr>
                <w:rFonts w:eastAsia="Arial Unicode MS" w:cs="Arial"/>
                <w:lang w:eastAsia="ko-KR"/>
              </w:rPr>
            </w:pPr>
            <w:r w:rsidRPr="00CF2F35">
              <w:rPr>
                <w:rFonts w:eastAsia="Arial Unicode MS"/>
              </w:rPr>
              <w:t>1</w:t>
            </w:r>
          </w:p>
        </w:tc>
        <w:tc>
          <w:tcPr>
            <w:tcW w:w="1008" w:type="dxa"/>
            <w:tcBorders>
              <w:bottom w:val="single" w:sz="4" w:space="0" w:color="000000"/>
            </w:tcBorders>
          </w:tcPr>
          <w:p w:rsidR="00382DC7" w:rsidRPr="00CF2F35" w:rsidRDefault="00382DC7" w:rsidP="00243CDD">
            <w:pPr>
              <w:pStyle w:val="TAC"/>
              <w:rPr>
                <w:rFonts w:eastAsia="Arial Unicode MS" w:cs="Arial"/>
                <w:lang w:eastAsia="ko-KR"/>
              </w:rPr>
            </w:pPr>
            <w:r w:rsidRPr="00CF2F35">
              <w:rPr>
                <w:rFonts w:eastAsia="Arial Unicode MS"/>
              </w:rPr>
              <w:t>WO</w:t>
            </w:r>
          </w:p>
        </w:tc>
        <w:tc>
          <w:tcPr>
            <w:tcW w:w="3456" w:type="dxa"/>
            <w:tcBorders>
              <w:bottom w:val="single" w:sz="4" w:space="0" w:color="000000"/>
            </w:tcBorders>
          </w:tcPr>
          <w:p w:rsidR="00382DC7" w:rsidRPr="00CF2F35" w:rsidRDefault="00382DC7" w:rsidP="00243CDD">
            <w:pPr>
              <w:pStyle w:val="TAL"/>
              <w:rPr>
                <w:rFonts w:eastAsia="Arial Unicode MS"/>
              </w:rPr>
            </w:pPr>
            <w:r w:rsidRPr="00CF2F35">
              <w:rPr>
                <w:rFonts w:eastAsia="Arial Unicode MS"/>
              </w:rPr>
              <w:t>See clause 9.6.1.3.</w:t>
            </w:r>
          </w:p>
        </w:tc>
        <w:tc>
          <w:tcPr>
            <w:tcW w:w="1440" w:type="dxa"/>
            <w:tcBorders>
              <w:bottom w:val="single" w:sz="4" w:space="0" w:color="000000"/>
            </w:tcBorders>
          </w:tcPr>
          <w:p w:rsidR="00382DC7" w:rsidRPr="00CF2F35" w:rsidRDefault="00382DC7" w:rsidP="00243CDD">
            <w:pPr>
              <w:pStyle w:val="TAL"/>
              <w:jc w:val="center"/>
              <w:rPr>
                <w:rFonts w:eastAsia="Arial Unicode MS" w:cs="Arial"/>
                <w:lang w:eastAsia="zh-CN"/>
              </w:rPr>
            </w:pPr>
            <w:r w:rsidRPr="00CF2F35">
              <w:rPr>
                <w:rFonts w:eastAsia="Arial Unicode MS" w:cs="Arial" w:hint="eastAsia"/>
                <w:lang w:eastAsia="zh-CN"/>
              </w:rPr>
              <w:t>NA</w:t>
            </w:r>
          </w:p>
        </w:tc>
      </w:tr>
      <w:tr w:rsidR="00382DC7" w:rsidRPr="005A3421" w:rsidTr="00243CDD">
        <w:trPr>
          <w:jc w:val="center"/>
        </w:trPr>
        <w:tc>
          <w:tcPr>
            <w:tcW w:w="2304" w:type="dxa"/>
            <w:tcBorders>
              <w:bottom w:val="single" w:sz="4" w:space="0" w:color="000000"/>
            </w:tcBorders>
          </w:tcPr>
          <w:p w:rsidR="00382DC7" w:rsidRPr="00CF2F35" w:rsidRDefault="00382DC7" w:rsidP="00243CDD">
            <w:pPr>
              <w:pStyle w:val="TAL"/>
              <w:rPr>
                <w:rFonts w:eastAsia="Arial Unicode MS" w:cs="Arial"/>
                <w:i/>
              </w:rPr>
            </w:pPr>
            <w:proofErr w:type="spellStart"/>
            <w:r w:rsidRPr="00CF2F35">
              <w:rPr>
                <w:rFonts w:eastAsia="Arial Unicode MS"/>
                <w:i/>
              </w:rPr>
              <w:t>parentID</w:t>
            </w:r>
            <w:proofErr w:type="spellEnd"/>
          </w:p>
        </w:tc>
        <w:tc>
          <w:tcPr>
            <w:tcW w:w="1077" w:type="dxa"/>
            <w:tcBorders>
              <w:bottom w:val="single" w:sz="4" w:space="0" w:color="000000"/>
            </w:tcBorders>
          </w:tcPr>
          <w:p w:rsidR="00382DC7" w:rsidRPr="00CF2F35" w:rsidRDefault="00382DC7" w:rsidP="00243CDD">
            <w:pPr>
              <w:pStyle w:val="TAC"/>
              <w:rPr>
                <w:rFonts w:eastAsia="Arial Unicode MS" w:cs="Arial"/>
                <w:lang w:eastAsia="ko-KR"/>
              </w:rPr>
            </w:pPr>
            <w:r w:rsidRPr="00CF2F35">
              <w:rPr>
                <w:rFonts w:eastAsia="Arial Unicode MS"/>
              </w:rPr>
              <w:t>1</w:t>
            </w:r>
          </w:p>
        </w:tc>
        <w:tc>
          <w:tcPr>
            <w:tcW w:w="1008" w:type="dxa"/>
            <w:tcBorders>
              <w:bottom w:val="single" w:sz="4" w:space="0" w:color="000000"/>
            </w:tcBorders>
          </w:tcPr>
          <w:p w:rsidR="00382DC7" w:rsidRPr="00CF2F35" w:rsidRDefault="00382DC7" w:rsidP="00243CDD">
            <w:pPr>
              <w:pStyle w:val="TAC"/>
              <w:rPr>
                <w:rFonts w:eastAsia="Arial Unicode MS" w:cs="Arial"/>
                <w:lang w:eastAsia="ko-KR"/>
              </w:rPr>
            </w:pPr>
            <w:r w:rsidRPr="00CF2F35">
              <w:rPr>
                <w:rFonts w:eastAsia="Arial Unicode MS"/>
              </w:rPr>
              <w:t>RO</w:t>
            </w:r>
          </w:p>
        </w:tc>
        <w:tc>
          <w:tcPr>
            <w:tcW w:w="3456" w:type="dxa"/>
            <w:tcBorders>
              <w:bottom w:val="single" w:sz="4" w:space="0" w:color="000000"/>
            </w:tcBorders>
          </w:tcPr>
          <w:p w:rsidR="00382DC7" w:rsidRPr="00CF2F35" w:rsidRDefault="00382DC7" w:rsidP="00243CDD">
            <w:pPr>
              <w:pStyle w:val="TAL"/>
              <w:rPr>
                <w:rFonts w:eastAsia="Arial Unicode MS" w:cs="Arial"/>
              </w:rPr>
            </w:pPr>
            <w:r w:rsidRPr="00CF2F35">
              <w:rPr>
                <w:rFonts w:eastAsia="Arial Unicode MS"/>
              </w:rPr>
              <w:t>See clause 9.6.1.3.</w:t>
            </w:r>
          </w:p>
        </w:tc>
        <w:tc>
          <w:tcPr>
            <w:tcW w:w="1440" w:type="dxa"/>
            <w:tcBorders>
              <w:bottom w:val="single" w:sz="4" w:space="0" w:color="000000"/>
            </w:tcBorders>
          </w:tcPr>
          <w:p w:rsidR="00382DC7" w:rsidRPr="00CF2F35" w:rsidRDefault="00382DC7" w:rsidP="00243CDD">
            <w:pPr>
              <w:pStyle w:val="TAL"/>
              <w:jc w:val="center"/>
              <w:rPr>
                <w:rFonts w:eastAsia="Arial Unicode MS"/>
              </w:rPr>
            </w:pPr>
            <w:r w:rsidRPr="00CF2F35">
              <w:rPr>
                <w:rFonts w:eastAsia="Arial Unicode MS" w:cs="Arial"/>
                <w:lang w:eastAsia="ko-KR"/>
              </w:rPr>
              <w:t>NA</w:t>
            </w:r>
          </w:p>
        </w:tc>
      </w:tr>
      <w:tr w:rsidR="00382DC7" w:rsidRPr="005A3421" w:rsidTr="00243CDD">
        <w:trPr>
          <w:jc w:val="center"/>
        </w:trPr>
        <w:tc>
          <w:tcPr>
            <w:tcW w:w="2304" w:type="dxa"/>
            <w:tcBorders>
              <w:bottom w:val="single" w:sz="4" w:space="0" w:color="000000"/>
            </w:tcBorders>
          </w:tcPr>
          <w:p w:rsidR="00382DC7" w:rsidRPr="00CF2F35" w:rsidRDefault="00382DC7" w:rsidP="00243CDD">
            <w:pPr>
              <w:pStyle w:val="TAL"/>
              <w:rPr>
                <w:rFonts w:eastAsia="Arial Unicode MS" w:cs="Arial"/>
                <w:i/>
                <w:szCs w:val="18"/>
                <w:u w:val="single"/>
              </w:rPr>
            </w:pPr>
            <w:proofErr w:type="spellStart"/>
            <w:r w:rsidRPr="00CF2F35">
              <w:rPr>
                <w:rFonts w:eastAsia="Arial Unicode MS" w:cs="Arial" w:hint="eastAsia"/>
                <w:i/>
              </w:rPr>
              <w:t>expirationTime</w:t>
            </w:r>
            <w:proofErr w:type="spellEnd"/>
          </w:p>
        </w:tc>
        <w:tc>
          <w:tcPr>
            <w:tcW w:w="1077" w:type="dxa"/>
            <w:tcBorders>
              <w:bottom w:val="single" w:sz="4" w:space="0" w:color="000000"/>
            </w:tcBorders>
          </w:tcPr>
          <w:p w:rsidR="00382DC7" w:rsidRPr="00CF2F35" w:rsidRDefault="00382DC7" w:rsidP="00243CDD">
            <w:pPr>
              <w:pStyle w:val="TAC"/>
              <w:rPr>
                <w:rFonts w:eastAsia="Arial Unicode MS" w:cs="Arial"/>
                <w:szCs w:val="18"/>
                <w:u w:val="single"/>
              </w:rPr>
            </w:pPr>
            <w:r w:rsidRPr="00CF2F35">
              <w:rPr>
                <w:rFonts w:eastAsia="Arial Unicode MS" w:cs="Arial" w:hint="eastAsia"/>
                <w:lang w:eastAsia="ko-KR"/>
              </w:rPr>
              <w:t>1</w:t>
            </w:r>
          </w:p>
        </w:tc>
        <w:tc>
          <w:tcPr>
            <w:tcW w:w="1008" w:type="dxa"/>
            <w:tcBorders>
              <w:bottom w:val="single" w:sz="4" w:space="0" w:color="000000"/>
            </w:tcBorders>
          </w:tcPr>
          <w:p w:rsidR="00382DC7" w:rsidRPr="00CF2F35" w:rsidRDefault="00382DC7" w:rsidP="00243CDD">
            <w:pPr>
              <w:pStyle w:val="TAC"/>
              <w:rPr>
                <w:rFonts w:eastAsia="Arial Unicode MS" w:cs="Arial"/>
                <w:szCs w:val="18"/>
                <w:u w:val="single"/>
              </w:rPr>
            </w:pPr>
            <w:r w:rsidRPr="00CF2F35">
              <w:rPr>
                <w:rFonts w:eastAsia="Arial Unicode MS" w:cs="Arial" w:hint="eastAsia"/>
                <w:lang w:eastAsia="ko-KR"/>
              </w:rPr>
              <w:t>RW</w:t>
            </w:r>
          </w:p>
        </w:tc>
        <w:tc>
          <w:tcPr>
            <w:tcW w:w="3456" w:type="dxa"/>
            <w:tcBorders>
              <w:bottom w:val="single" w:sz="4" w:space="0" w:color="000000"/>
            </w:tcBorders>
          </w:tcPr>
          <w:p w:rsidR="00382DC7" w:rsidRPr="00CF2F35" w:rsidRDefault="00382DC7" w:rsidP="00243CDD">
            <w:pPr>
              <w:pStyle w:val="TAL"/>
              <w:rPr>
                <w:rFonts w:eastAsia="Arial Unicode MS" w:cs="Arial"/>
                <w:szCs w:val="18"/>
                <w:u w:val="single"/>
              </w:rPr>
            </w:pPr>
            <w:r w:rsidRPr="00CF2F35">
              <w:rPr>
                <w:rFonts w:eastAsia="Arial Unicode MS" w:cs="Arial" w:hint="eastAsia"/>
              </w:rPr>
              <w:t>See clause 9.6.1</w:t>
            </w:r>
            <w:r w:rsidRPr="00CF2F35">
              <w:rPr>
                <w:rFonts w:eastAsia="Arial Unicode MS" w:cs="Arial"/>
              </w:rPr>
              <w:t>.3</w:t>
            </w:r>
            <w:r w:rsidRPr="00CF2F35">
              <w:rPr>
                <w:rFonts w:eastAsia="Arial Unicode MS" w:cs="Arial" w:hint="eastAsia"/>
              </w:rPr>
              <w:t>.</w:t>
            </w:r>
          </w:p>
        </w:tc>
        <w:tc>
          <w:tcPr>
            <w:tcW w:w="1440" w:type="dxa"/>
            <w:tcBorders>
              <w:bottom w:val="single" w:sz="4" w:space="0" w:color="000000"/>
            </w:tcBorders>
          </w:tcPr>
          <w:p w:rsidR="00382DC7" w:rsidRPr="00CF2F35" w:rsidRDefault="00382DC7" w:rsidP="00243CDD">
            <w:pPr>
              <w:pStyle w:val="TAL"/>
              <w:jc w:val="center"/>
              <w:rPr>
                <w:rFonts w:eastAsia="Arial Unicode MS" w:cs="Arial"/>
              </w:rPr>
            </w:pPr>
            <w:r w:rsidRPr="00CF2F35">
              <w:rPr>
                <w:rFonts w:eastAsia="Arial Unicode MS" w:cs="Arial"/>
                <w:lang w:eastAsia="ko-KR"/>
              </w:rPr>
              <w:t>MA</w:t>
            </w:r>
          </w:p>
        </w:tc>
      </w:tr>
      <w:tr w:rsidR="00382DC7" w:rsidRPr="005A3421" w:rsidTr="00243CDD">
        <w:trPr>
          <w:jc w:val="center"/>
        </w:trPr>
        <w:tc>
          <w:tcPr>
            <w:tcW w:w="2304" w:type="dxa"/>
            <w:tcBorders>
              <w:bottom w:val="single" w:sz="4" w:space="0" w:color="000000"/>
            </w:tcBorders>
          </w:tcPr>
          <w:p w:rsidR="00382DC7" w:rsidRPr="00CF2F35" w:rsidRDefault="00382DC7" w:rsidP="00243CDD">
            <w:pPr>
              <w:pStyle w:val="TAL"/>
              <w:rPr>
                <w:rFonts w:eastAsia="Arial Unicode MS" w:cs="Arial"/>
                <w:i/>
                <w:szCs w:val="18"/>
                <w:u w:val="single"/>
              </w:rPr>
            </w:pPr>
            <w:proofErr w:type="spellStart"/>
            <w:r w:rsidRPr="00CF2F35">
              <w:rPr>
                <w:rFonts w:eastAsia="Arial Unicode MS" w:cs="Arial" w:hint="eastAsia"/>
                <w:i/>
                <w:lang w:eastAsia="ko-KR"/>
              </w:rPr>
              <w:t>access</w:t>
            </w:r>
            <w:r w:rsidRPr="00CF2F35">
              <w:rPr>
                <w:rFonts w:eastAsia="Arial Unicode MS" w:cs="Arial"/>
                <w:i/>
                <w:lang w:eastAsia="ko-KR"/>
              </w:rPr>
              <w:t>ControlPolicyIDs</w:t>
            </w:r>
            <w:proofErr w:type="spellEnd"/>
          </w:p>
        </w:tc>
        <w:tc>
          <w:tcPr>
            <w:tcW w:w="1077" w:type="dxa"/>
            <w:tcBorders>
              <w:bottom w:val="single" w:sz="4" w:space="0" w:color="000000"/>
            </w:tcBorders>
          </w:tcPr>
          <w:p w:rsidR="00382DC7" w:rsidRPr="00CF2F35" w:rsidRDefault="00382DC7" w:rsidP="00243CDD">
            <w:pPr>
              <w:pStyle w:val="TAC"/>
              <w:rPr>
                <w:rFonts w:eastAsia="Arial Unicode MS" w:cs="Arial"/>
                <w:szCs w:val="18"/>
                <w:u w:val="single"/>
              </w:rPr>
            </w:pPr>
            <w:r w:rsidRPr="00CF2F35">
              <w:rPr>
                <w:rFonts w:eastAsia="Arial Unicode MS" w:cs="Arial"/>
                <w:lang w:eastAsia="ko-KR"/>
              </w:rPr>
              <w:t>0..1 (L)</w:t>
            </w:r>
          </w:p>
        </w:tc>
        <w:tc>
          <w:tcPr>
            <w:tcW w:w="1008" w:type="dxa"/>
            <w:tcBorders>
              <w:bottom w:val="single" w:sz="4" w:space="0" w:color="000000"/>
            </w:tcBorders>
          </w:tcPr>
          <w:p w:rsidR="00382DC7" w:rsidRPr="00CF2F35" w:rsidRDefault="00382DC7" w:rsidP="00243CDD">
            <w:pPr>
              <w:pStyle w:val="TAC"/>
              <w:rPr>
                <w:rFonts w:eastAsia="Arial Unicode MS" w:cs="Arial"/>
                <w:szCs w:val="18"/>
                <w:u w:val="single"/>
              </w:rPr>
            </w:pPr>
            <w:r w:rsidRPr="00CF2F35">
              <w:rPr>
                <w:rFonts w:eastAsia="Arial Unicode MS" w:cs="Arial" w:hint="eastAsia"/>
                <w:lang w:eastAsia="ko-KR"/>
              </w:rPr>
              <w:t>RW</w:t>
            </w:r>
          </w:p>
        </w:tc>
        <w:tc>
          <w:tcPr>
            <w:tcW w:w="3456" w:type="dxa"/>
            <w:tcBorders>
              <w:bottom w:val="single" w:sz="4" w:space="0" w:color="000000"/>
            </w:tcBorders>
          </w:tcPr>
          <w:p w:rsidR="00382DC7" w:rsidRPr="00CF2F35" w:rsidRDefault="00382DC7" w:rsidP="00243CDD">
            <w:pPr>
              <w:pStyle w:val="TAL"/>
              <w:rPr>
                <w:rFonts w:eastAsia="Arial Unicode MS" w:cs="Arial"/>
                <w:szCs w:val="18"/>
                <w:u w:val="single"/>
              </w:rPr>
            </w:pPr>
            <w:r w:rsidRPr="00CF2F35">
              <w:rPr>
                <w:rFonts w:eastAsia="Arial Unicode MS" w:cs="Arial" w:hint="eastAsia"/>
              </w:rPr>
              <w:t>See clause 9.6.1</w:t>
            </w:r>
            <w:r w:rsidRPr="00CF2F35">
              <w:rPr>
                <w:rFonts w:eastAsia="Arial Unicode MS" w:cs="Arial"/>
              </w:rPr>
              <w:t>.3</w:t>
            </w:r>
            <w:r w:rsidRPr="00CF2F35">
              <w:rPr>
                <w:rFonts w:eastAsia="Arial Unicode MS" w:cs="Arial" w:hint="eastAsia"/>
              </w:rPr>
              <w:t>.</w:t>
            </w:r>
          </w:p>
        </w:tc>
        <w:tc>
          <w:tcPr>
            <w:tcW w:w="1440" w:type="dxa"/>
            <w:tcBorders>
              <w:bottom w:val="single" w:sz="4" w:space="0" w:color="000000"/>
            </w:tcBorders>
          </w:tcPr>
          <w:p w:rsidR="00382DC7" w:rsidRPr="00CF2F35" w:rsidRDefault="00382DC7" w:rsidP="00243CDD">
            <w:pPr>
              <w:pStyle w:val="TAL"/>
              <w:jc w:val="center"/>
              <w:rPr>
                <w:rFonts w:eastAsia="Arial Unicode MS" w:cs="Arial"/>
              </w:rPr>
            </w:pPr>
            <w:r w:rsidRPr="00CF2F35">
              <w:rPr>
                <w:rFonts w:eastAsia="Arial Unicode MS" w:cs="Arial"/>
                <w:lang w:eastAsia="ko-KR"/>
              </w:rPr>
              <w:t>MA</w:t>
            </w:r>
          </w:p>
        </w:tc>
      </w:tr>
      <w:tr w:rsidR="00382DC7" w:rsidRPr="005A3421" w:rsidTr="00243CDD">
        <w:trPr>
          <w:jc w:val="center"/>
        </w:trPr>
        <w:tc>
          <w:tcPr>
            <w:tcW w:w="2304" w:type="dxa"/>
            <w:tcBorders>
              <w:bottom w:val="single" w:sz="4" w:space="0" w:color="000000"/>
            </w:tcBorders>
          </w:tcPr>
          <w:p w:rsidR="00382DC7" w:rsidRPr="00CF2F35" w:rsidRDefault="00382DC7" w:rsidP="00243CDD">
            <w:pPr>
              <w:pStyle w:val="TAL"/>
              <w:rPr>
                <w:rFonts w:eastAsia="Arial Unicode MS" w:cs="Arial"/>
                <w:i/>
                <w:szCs w:val="18"/>
                <w:u w:val="single"/>
              </w:rPr>
            </w:pPr>
            <w:proofErr w:type="spellStart"/>
            <w:r w:rsidRPr="00CF2F35">
              <w:rPr>
                <w:rFonts w:eastAsia="Arial Unicode MS" w:cs="Arial" w:hint="eastAsia"/>
                <w:i/>
                <w:lang w:eastAsia="ko-KR"/>
              </w:rPr>
              <w:t>creationTime</w:t>
            </w:r>
            <w:proofErr w:type="spellEnd"/>
          </w:p>
        </w:tc>
        <w:tc>
          <w:tcPr>
            <w:tcW w:w="1077" w:type="dxa"/>
            <w:tcBorders>
              <w:bottom w:val="single" w:sz="4" w:space="0" w:color="000000"/>
            </w:tcBorders>
          </w:tcPr>
          <w:p w:rsidR="00382DC7" w:rsidRPr="00CF2F35" w:rsidRDefault="00382DC7" w:rsidP="00243CDD">
            <w:pPr>
              <w:pStyle w:val="TAC"/>
              <w:rPr>
                <w:rFonts w:eastAsia="Arial Unicode MS" w:cs="Arial"/>
                <w:szCs w:val="18"/>
                <w:u w:val="single"/>
              </w:rPr>
            </w:pPr>
            <w:r w:rsidRPr="00CF2F35">
              <w:rPr>
                <w:rFonts w:eastAsia="Arial Unicode MS" w:cs="Arial" w:hint="eastAsia"/>
                <w:lang w:eastAsia="ko-KR"/>
              </w:rPr>
              <w:t>1</w:t>
            </w:r>
          </w:p>
        </w:tc>
        <w:tc>
          <w:tcPr>
            <w:tcW w:w="1008" w:type="dxa"/>
            <w:tcBorders>
              <w:bottom w:val="single" w:sz="4" w:space="0" w:color="000000"/>
            </w:tcBorders>
          </w:tcPr>
          <w:p w:rsidR="00382DC7" w:rsidRPr="00CF2F35" w:rsidRDefault="00382DC7" w:rsidP="00243CDD">
            <w:pPr>
              <w:pStyle w:val="TAC"/>
              <w:rPr>
                <w:rFonts w:eastAsia="Arial Unicode MS" w:cs="Arial"/>
                <w:szCs w:val="18"/>
                <w:u w:val="single"/>
                <w:lang w:eastAsia="zh-CN"/>
              </w:rPr>
            </w:pPr>
            <w:r w:rsidRPr="00CF2F35">
              <w:rPr>
                <w:rFonts w:eastAsia="Arial Unicode MS" w:cs="Arial" w:hint="eastAsia"/>
                <w:lang w:eastAsia="zh-CN"/>
              </w:rPr>
              <w:t>RO</w:t>
            </w:r>
          </w:p>
        </w:tc>
        <w:tc>
          <w:tcPr>
            <w:tcW w:w="3456" w:type="dxa"/>
            <w:tcBorders>
              <w:bottom w:val="single" w:sz="4" w:space="0" w:color="000000"/>
            </w:tcBorders>
          </w:tcPr>
          <w:p w:rsidR="00382DC7" w:rsidRPr="00CF2F35" w:rsidRDefault="00382DC7" w:rsidP="00243CDD">
            <w:pPr>
              <w:pStyle w:val="TAL"/>
              <w:rPr>
                <w:rFonts w:eastAsia="Arial Unicode MS" w:cs="Arial"/>
                <w:szCs w:val="18"/>
                <w:u w:val="single"/>
              </w:rPr>
            </w:pPr>
            <w:r w:rsidRPr="00CF2F35">
              <w:rPr>
                <w:rFonts w:eastAsia="Arial Unicode MS" w:cs="Arial" w:hint="eastAsia"/>
              </w:rPr>
              <w:t>See clause 9.6.1</w:t>
            </w:r>
            <w:r w:rsidRPr="00CF2F35">
              <w:rPr>
                <w:rFonts w:eastAsia="Arial Unicode MS" w:cs="Arial"/>
              </w:rPr>
              <w:t>.3</w:t>
            </w:r>
            <w:r w:rsidRPr="00CF2F35">
              <w:rPr>
                <w:rFonts w:eastAsia="Arial Unicode MS" w:cs="Arial" w:hint="eastAsia"/>
              </w:rPr>
              <w:t>.</w:t>
            </w:r>
          </w:p>
        </w:tc>
        <w:tc>
          <w:tcPr>
            <w:tcW w:w="1440" w:type="dxa"/>
            <w:tcBorders>
              <w:bottom w:val="single" w:sz="4" w:space="0" w:color="000000"/>
            </w:tcBorders>
          </w:tcPr>
          <w:p w:rsidR="00382DC7" w:rsidRPr="00CF2F35" w:rsidRDefault="00382DC7" w:rsidP="00243CDD">
            <w:pPr>
              <w:pStyle w:val="TAL"/>
              <w:jc w:val="center"/>
              <w:rPr>
                <w:rFonts w:eastAsia="Arial Unicode MS" w:cs="Arial"/>
              </w:rPr>
            </w:pPr>
            <w:r w:rsidRPr="00CF2F35">
              <w:rPr>
                <w:rFonts w:eastAsia="Arial Unicode MS" w:cs="Arial"/>
                <w:lang w:eastAsia="ko-KR"/>
              </w:rPr>
              <w:t>NA</w:t>
            </w:r>
          </w:p>
        </w:tc>
      </w:tr>
      <w:tr w:rsidR="00382DC7" w:rsidRPr="005A3421" w:rsidTr="00243CDD">
        <w:trPr>
          <w:jc w:val="center"/>
        </w:trPr>
        <w:tc>
          <w:tcPr>
            <w:tcW w:w="2304" w:type="dxa"/>
            <w:tcBorders>
              <w:bottom w:val="single" w:sz="4" w:space="0" w:color="000000"/>
            </w:tcBorders>
          </w:tcPr>
          <w:p w:rsidR="00382DC7" w:rsidRPr="00CF2F35" w:rsidRDefault="00382DC7" w:rsidP="00243CDD">
            <w:pPr>
              <w:pStyle w:val="TAL"/>
              <w:rPr>
                <w:rFonts w:eastAsia="Arial Unicode MS" w:cs="Arial"/>
                <w:i/>
                <w:szCs w:val="18"/>
                <w:u w:val="single"/>
              </w:rPr>
            </w:pPr>
            <w:proofErr w:type="spellStart"/>
            <w:r w:rsidRPr="00CF2F35">
              <w:rPr>
                <w:rFonts w:eastAsia="Arial Unicode MS" w:cs="Arial" w:hint="eastAsia"/>
                <w:i/>
                <w:lang w:eastAsia="ko-KR"/>
              </w:rPr>
              <w:t>lastModifiedTime</w:t>
            </w:r>
            <w:proofErr w:type="spellEnd"/>
          </w:p>
        </w:tc>
        <w:tc>
          <w:tcPr>
            <w:tcW w:w="1077" w:type="dxa"/>
            <w:tcBorders>
              <w:bottom w:val="single" w:sz="4" w:space="0" w:color="000000"/>
            </w:tcBorders>
          </w:tcPr>
          <w:p w:rsidR="00382DC7" w:rsidRPr="00CF2F35" w:rsidRDefault="00382DC7" w:rsidP="00243CDD">
            <w:pPr>
              <w:pStyle w:val="TAC"/>
              <w:rPr>
                <w:rFonts w:eastAsia="Arial Unicode MS" w:cs="Arial"/>
                <w:szCs w:val="18"/>
                <w:u w:val="single"/>
              </w:rPr>
            </w:pPr>
            <w:r w:rsidRPr="00CF2F35">
              <w:rPr>
                <w:rFonts w:eastAsia="Arial Unicode MS" w:cs="Arial" w:hint="eastAsia"/>
                <w:lang w:eastAsia="ko-KR"/>
              </w:rPr>
              <w:t>1</w:t>
            </w:r>
          </w:p>
        </w:tc>
        <w:tc>
          <w:tcPr>
            <w:tcW w:w="1008" w:type="dxa"/>
            <w:tcBorders>
              <w:bottom w:val="single" w:sz="4" w:space="0" w:color="000000"/>
            </w:tcBorders>
          </w:tcPr>
          <w:p w:rsidR="00382DC7" w:rsidRPr="00CF2F35" w:rsidRDefault="00382DC7" w:rsidP="00243CDD">
            <w:pPr>
              <w:pStyle w:val="TAC"/>
              <w:rPr>
                <w:rFonts w:eastAsia="Arial Unicode MS" w:cs="Arial"/>
                <w:szCs w:val="18"/>
                <w:u w:val="single"/>
              </w:rPr>
            </w:pPr>
            <w:r w:rsidRPr="00CF2F35">
              <w:rPr>
                <w:rFonts w:eastAsia="Arial Unicode MS" w:cs="Arial" w:hint="eastAsia"/>
                <w:lang w:eastAsia="ko-KR"/>
              </w:rPr>
              <w:t>RO</w:t>
            </w:r>
          </w:p>
        </w:tc>
        <w:tc>
          <w:tcPr>
            <w:tcW w:w="3456" w:type="dxa"/>
            <w:tcBorders>
              <w:bottom w:val="single" w:sz="4" w:space="0" w:color="000000"/>
            </w:tcBorders>
          </w:tcPr>
          <w:p w:rsidR="00382DC7" w:rsidRPr="00CF2F35" w:rsidRDefault="00382DC7" w:rsidP="00243CDD">
            <w:pPr>
              <w:pStyle w:val="TAL"/>
              <w:rPr>
                <w:rFonts w:eastAsia="Arial Unicode MS" w:cs="Arial"/>
                <w:szCs w:val="18"/>
                <w:u w:val="single"/>
              </w:rPr>
            </w:pPr>
            <w:r w:rsidRPr="00CF2F35">
              <w:rPr>
                <w:rFonts w:eastAsia="Arial Unicode MS" w:cs="Arial" w:hint="eastAsia"/>
              </w:rPr>
              <w:t>See clause 9.6.1</w:t>
            </w:r>
            <w:r w:rsidRPr="00CF2F35">
              <w:rPr>
                <w:rFonts w:eastAsia="Arial Unicode MS" w:cs="Arial"/>
              </w:rPr>
              <w:t>.3</w:t>
            </w:r>
            <w:r w:rsidRPr="00CF2F35">
              <w:rPr>
                <w:rFonts w:eastAsia="Arial Unicode MS" w:cs="Arial" w:hint="eastAsia"/>
              </w:rPr>
              <w:t>.</w:t>
            </w:r>
          </w:p>
        </w:tc>
        <w:tc>
          <w:tcPr>
            <w:tcW w:w="1440" w:type="dxa"/>
            <w:tcBorders>
              <w:bottom w:val="single" w:sz="4" w:space="0" w:color="000000"/>
            </w:tcBorders>
          </w:tcPr>
          <w:p w:rsidR="00382DC7" w:rsidRPr="00CF2F35" w:rsidRDefault="00382DC7" w:rsidP="00243CDD">
            <w:pPr>
              <w:pStyle w:val="TAL"/>
              <w:jc w:val="center"/>
              <w:rPr>
                <w:rFonts w:eastAsia="Arial Unicode MS" w:cs="Arial"/>
              </w:rPr>
            </w:pPr>
            <w:r w:rsidRPr="00CF2F35">
              <w:rPr>
                <w:rFonts w:eastAsia="Arial Unicode MS" w:cs="Arial"/>
                <w:lang w:eastAsia="ko-KR"/>
              </w:rPr>
              <w:t>NA</w:t>
            </w:r>
          </w:p>
        </w:tc>
      </w:tr>
      <w:tr w:rsidR="00382DC7" w:rsidRPr="005A3421" w:rsidTr="00243CDD">
        <w:trPr>
          <w:jc w:val="center"/>
        </w:trPr>
        <w:tc>
          <w:tcPr>
            <w:tcW w:w="2304" w:type="dxa"/>
            <w:tcBorders>
              <w:bottom w:val="single" w:sz="4" w:space="0" w:color="000000"/>
            </w:tcBorders>
          </w:tcPr>
          <w:p w:rsidR="00382DC7" w:rsidRPr="00CF2F35" w:rsidRDefault="00382DC7" w:rsidP="00243CDD">
            <w:pPr>
              <w:pStyle w:val="TAL"/>
              <w:rPr>
                <w:rFonts w:eastAsia="Arial Unicode MS" w:cs="Arial"/>
                <w:i/>
                <w:szCs w:val="18"/>
                <w:u w:val="single"/>
              </w:rPr>
            </w:pPr>
            <w:r w:rsidRPr="00CF2F35">
              <w:rPr>
                <w:rFonts w:eastAsia="Arial Unicode MS" w:cs="Arial"/>
                <w:i/>
                <w:lang w:eastAsia="ko-KR"/>
              </w:rPr>
              <w:t>labels</w:t>
            </w:r>
          </w:p>
        </w:tc>
        <w:tc>
          <w:tcPr>
            <w:tcW w:w="1077" w:type="dxa"/>
            <w:tcBorders>
              <w:bottom w:val="single" w:sz="4" w:space="0" w:color="000000"/>
            </w:tcBorders>
          </w:tcPr>
          <w:p w:rsidR="00382DC7" w:rsidRPr="00CF2F35" w:rsidRDefault="00382DC7" w:rsidP="00243CDD">
            <w:pPr>
              <w:pStyle w:val="TAC"/>
              <w:rPr>
                <w:rFonts w:eastAsia="Arial Unicode MS" w:cs="Arial"/>
                <w:szCs w:val="18"/>
                <w:u w:val="single"/>
              </w:rPr>
            </w:pPr>
            <w:r w:rsidRPr="00CF2F35">
              <w:rPr>
                <w:rFonts w:eastAsia="Arial Unicode MS" w:cs="Arial" w:hint="eastAsia"/>
                <w:lang w:eastAsia="ko-KR"/>
              </w:rPr>
              <w:t>0..1</w:t>
            </w:r>
            <w:r w:rsidRPr="00CF2F35">
              <w:rPr>
                <w:rFonts w:eastAsia="Arial Unicode MS" w:cs="Arial"/>
                <w:lang w:eastAsia="ko-KR"/>
              </w:rPr>
              <w:t xml:space="preserve"> (L)</w:t>
            </w:r>
          </w:p>
        </w:tc>
        <w:tc>
          <w:tcPr>
            <w:tcW w:w="1008" w:type="dxa"/>
            <w:tcBorders>
              <w:bottom w:val="single" w:sz="4" w:space="0" w:color="000000"/>
            </w:tcBorders>
          </w:tcPr>
          <w:p w:rsidR="00382DC7" w:rsidRPr="00CF2F35" w:rsidRDefault="00382DC7" w:rsidP="00243CDD">
            <w:pPr>
              <w:pStyle w:val="TAC"/>
              <w:rPr>
                <w:rFonts w:eastAsia="Arial Unicode MS" w:cs="Arial"/>
                <w:szCs w:val="18"/>
                <w:u w:val="single"/>
                <w:lang w:eastAsia="zh-CN"/>
              </w:rPr>
            </w:pPr>
            <w:r w:rsidRPr="00CF2F35">
              <w:rPr>
                <w:rFonts w:eastAsia="Arial Unicode MS" w:cs="Arial" w:hint="eastAsia"/>
                <w:lang w:eastAsia="zh-CN"/>
              </w:rPr>
              <w:t>RW</w:t>
            </w:r>
          </w:p>
        </w:tc>
        <w:tc>
          <w:tcPr>
            <w:tcW w:w="3456" w:type="dxa"/>
            <w:tcBorders>
              <w:bottom w:val="single" w:sz="4" w:space="0" w:color="000000"/>
            </w:tcBorders>
          </w:tcPr>
          <w:p w:rsidR="00382DC7" w:rsidRPr="00CF2F35" w:rsidRDefault="00382DC7" w:rsidP="00243CDD">
            <w:pPr>
              <w:pStyle w:val="TAL"/>
              <w:rPr>
                <w:rFonts w:eastAsia="Arial Unicode MS" w:cs="Arial"/>
                <w:szCs w:val="18"/>
                <w:u w:val="single"/>
              </w:rPr>
            </w:pPr>
            <w:r w:rsidRPr="00CF2F35">
              <w:rPr>
                <w:rFonts w:eastAsia="Arial Unicode MS" w:cs="Arial" w:hint="eastAsia"/>
              </w:rPr>
              <w:t xml:space="preserve">See </w:t>
            </w:r>
            <w:r w:rsidRPr="00CF2F35">
              <w:rPr>
                <w:rFonts w:eastAsia="Arial Unicode MS" w:cs="Arial"/>
              </w:rPr>
              <w:t>clause</w:t>
            </w:r>
            <w:r w:rsidRPr="00CF2F35">
              <w:rPr>
                <w:rFonts w:eastAsia="Arial Unicode MS" w:cs="Arial" w:hint="eastAsia"/>
              </w:rPr>
              <w:t xml:space="preserve"> 9.6.1</w:t>
            </w:r>
            <w:r w:rsidRPr="00CF2F35">
              <w:rPr>
                <w:rFonts w:eastAsia="Arial Unicode MS" w:cs="Arial"/>
              </w:rPr>
              <w:t>.3</w:t>
            </w:r>
            <w:r w:rsidRPr="00CF2F35">
              <w:rPr>
                <w:rFonts w:eastAsia="Arial Unicode MS" w:cs="Arial" w:hint="eastAsia"/>
              </w:rPr>
              <w:t>.</w:t>
            </w:r>
          </w:p>
        </w:tc>
        <w:tc>
          <w:tcPr>
            <w:tcW w:w="1440" w:type="dxa"/>
            <w:tcBorders>
              <w:bottom w:val="single" w:sz="4" w:space="0" w:color="000000"/>
            </w:tcBorders>
          </w:tcPr>
          <w:p w:rsidR="00382DC7" w:rsidRPr="00CF2F35" w:rsidRDefault="00382DC7" w:rsidP="00243CDD">
            <w:pPr>
              <w:pStyle w:val="TAL"/>
              <w:jc w:val="center"/>
              <w:rPr>
                <w:rFonts w:eastAsia="Arial Unicode MS" w:cs="Arial"/>
              </w:rPr>
            </w:pPr>
            <w:r w:rsidRPr="00CF2F35">
              <w:rPr>
                <w:rFonts w:eastAsia="Arial Unicode MS" w:cs="Arial"/>
                <w:lang w:eastAsia="ko-KR"/>
              </w:rPr>
              <w:t>MA</w:t>
            </w:r>
          </w:p>
        </w:tc>
      </w:tr>
      <w:tr w:rsidR="00382DC7" w:rsidRPr="005A3421" w:rsidTr="00243CDD">
        <w:trPr>
          <w:jc w:val="center"/>
        </w:trPr>
        <w:tc>
          <w:tcPr>
            <w:tcW w:w="2304" w:type="dxa"/>
            <w:tcBorders>
              <w:bottom w:val="single" w:sz="4" w:space="0" w:color="000000"/>
            </w:tcBorders>
            <w:shd w:val="clear" w:color="auto" w:fill="auto"/>
          </w:tcPr>
          <w:p w:rsidR="00382DC7" w:rsidRPr="00CF2F35" w:rsidRDefault="00382DC7" w:rsidP="00243CDD">
            <w:pPr>
              <w:pStyle w:val="TAL"/>
              <w:rPr>
                <w:rFonts w:eastAsia="Arial Unicode MS" w:cs="Arial"/>
                <w:i/>
                <w:lang w:eastAsia="ko-KR"/>
              </w:rPr>
            </w:pPr>
            <w:proofErr w:type="spellStart"/>
            <w:r w:rsidRPr="00CF2F35">
              <w:rPr>
                <w:rFonts w:eastAsia="Arial Unicode MS" w:hint="eastAsia"/>
                <w:i/>
                <w:lang w:eastAsia="ko-KR"/>
              </w:rPr>
              <w:t>announceTo</w:t>
            </w:r>
            <w:proofErr w:type="spellEnd"/>
          </w:p>
        </w:tc>
        <w:tc>
          <w:tcPr>
            <w:tcW w:w="1077" w:type="dxa"/>
            <w:tcBorders>
              <w:bottom w:val="single" w:sz="4" w:space="0" w:color="000000"/>
            </w:tcBorders>
            <w:shd w:val="clear" w:color="auto" w:fill="auto"/>
          </w:tcPr>
          <w:p w:rsidR="00382DC7" w:rsidRPr="00CF2F35" w:rsidRDefault="00382DC7" w:rsidP="00243CDD">
            <w:pPr>
              <w:pStyle w:val="TAL"/>
              <w:jc w:val="center"/>
              <w:rPr>
                <w:rFonts w:eastAsia="Arial Unicode MS" w:cs="Arial"/>
                <w:lang w:eastAsia="ko-KR"/>
              </w:rPr>
            </w:pPr>
            <w:r w:rsidRPr="00CF2F35">
              <w:rPr>
                <w:rFonts w:eastAsia="Arial Unicode MS"/>
                <w:lang w:eastAsia="ko-KR"/>
              </w:rPr>
              <w:t>0..</w:t>
            </w:r>
            <w:r w:rsidRPr="00CF2F35">
              <w:rPr>
                <w:rFonts w:eastAsia="Arial Unicode MS" w:hint="eastAsia"/>
                <w:lang w:eastAsia="ko-KR"/>
              </w:rPr>
              <w:t>1</w:t>
            </w:r>
            <w:r w:rsidRPr="00CF2F35">
              <w:rPr>
                <w:rFonts w:eastAsia="Arial Unicode MS"/>
                <w:lang w:eastAsia="ko-KR"/>
              </w:rPr>
              <w:t xml:space="preserve"> (L)</w:t>
            </w:r>
          </w:p>
        </w:tc>
        <w:tc>
          <w:tcPr>
            <w:tcW w:w="1008" w:type="dxa"/>
            <w:tcBorders>
              <w:bottom w:val="single" w:sz="4" w:space="0" w:color="000000"/>
            </w:tcBorders>
            <w:shd w:val="clear" w:color="auto" w:fill="auto"/>
          </w:tcPr>
          <w:p w:rsidR="00382DC7" w:rsidRPr="00CF2F35" w:rsidRDefault="00382DC7" w:rsidP="00243CDD">
            <w:pPr>
              <w:pStyle w:val="TAL"/>
              <w:jc w:val="center"/>
              <w:rPr>
                <w:rFonts w:eastAsia="Arial Unicode MS" w:cs="Arial"/>
                <w:lang w:eastAsia="ko-KR"/>
              </w:rPr>
            </w:pPr>
            <w:r w:rsidRPr="00CF2F35">
              <w:rPr>
                <w:rFonts w:eastAsia="Arial Unicode MS" w:hint="eastAsia"/>
                <w:lang w:eastAsia="ko-KR"/>
              </w:rPr>
              <w:t>RW</w:t>
            </w:r>
          </w:p>
        </w:tc>
        <w:tc>
          <w:tcPr>
            <w:tcW w:w="3456" w:type="dxa"/>
            <w:tcBorders>
              <w:bottom w:val="single" w:sz="4" w:space="0" w:color="000000"/>
            </w:tcBorders>
            <w:shd w:val="clear" w:color="auto" w:fill="auto"/>
          </w:tcPr>
          <w:p w:rsidR="00382DC7" w:rsidRPr="00CF2F35" w:rsidRDefault="00382DC7" w:rsidP="00243CDD">
            <w:pPr>
              <w:pStyle w:val="TAL"/>
              <w:rPr>
                <w:rFonts w:eastAsia="Arial Unicode MS" w:cs="Arial"/>
              </w:rPr>
            </w:pPr>
            <w:r w:rsidRPr="00CF2F35">
              <w:rPr>
                <w:rFonts w:eastAsia="Arial Unicode MS"/>
              </w:rPr>
              <w:t>See clause 9.6.1.3.</w:t>
            </w:r>
          </w:p>
        </w:tc>
        <w:tc>
          <w:tcPr>
            <w:tcW w:w="1440" w:type="dxa"/>
            <w:tcBorders>
              <w:bottom w:val="single" w:sz="4" w:space="0" w:color="000000"/>
            </w:tcBorders>
            <w:shd w:val="clear" w:color="auto" w:fill="auto"/>
          </w:tcPr>
          <w:p w:rsidR="00382DC7" w:rsidRPr="00CF2F35" w:rsidRDefault="00382DC7" w:rsidP="00243CDD">
            <w:pPr>
              <w:pStyle w:val="TAL"/>
              <w:jc w:val="center"/>
              <w:rPr>
                <w:rFonts w:eastAsia="Arial Unicode MS" w:cs="Arial"/>
              </w:rPr>
            </w:pPr>
            <w:r w:rsidRPr="00CF2F35">
              <w:rPr>
                <w:rFonts w:eastAsia="Arial Unicode MS"/>
                <w:lang w:eastAsia="ko-KR"/>
              </w:rPr>
              <w:t>NA</w:t>
            </w:r>
          </w:p>
        </w:tc>
      </w:tr>
      <w:tr w:rsidR="00382DC7" w:rsidRPr="005A3421" w:rsidTr="00243CDD">
        <w:trPr>
          <w:jc w:val="center"/>
        </w:trPr>
        <w:tc>
          <w:tcPr>
            <w:tcW w:w="2304" w:type="dxa"/>
            <w:tcBorders>
              <w:bottom w:val="single" w:sz="4" w:space="0" w:color="000000"/>
            </w:tcBorders>
            <w:shd w:val="clear" w:color="auto" w:fill="auto"/>
          </w:tcPr>
          <w:p w:rsidR="00382DC7" w:rsidRPr="00CF2F35" w:rsidRDefault="00382DC7" w:rsidP="00243CDD">
            <w:pPr>
              <w:pStyle w:val="TAL"/>
              <w:rPr>
                <w:rFonts w:eastAsia="Arial Unicode MS" w:cs="Arial"/>
                <w:i/>
                <w:lang w:eastAsia="ko-KR"/>
              </w:rPr>
            </w:pPr>
            <w:proofErr w:type="spellStart"/>
            <w:r w:rsidRPr="00CF2F35">
              <w:rPr>
                <w:rFonts w:eastAsia="Arial Unicode MS" w:hint="eastAsia"/>
                <w:i/>
                <w:lang w:eastAsia="ko-KR"/>
              </w:rPr>
              <w:t>announcedAttribute</w:t>
            </w:r>
            <w:proofErr w:type="spellEnd"/>
          </w:p>
        </w:tc>
        <w:tc>
          <w:tcPr>
            <w:tcW w:w="1077" w:type="dxa"/>
            <w:tcBorders>
              <w:bottom w:val="single" w:sz="4" w:space="0" w:color="000000"/>
            </w:tcBorders>
            <w:shd w:val="clear" w:color="auto" w:fill="auto"/>
          </w:tcPr>
          <w:p w:rsidR="00382DC7" w:rsidRPr="00CF2F35" w:rsidRDefault="00382DC7" w:rsidP="00243CDD">
            <w:pPr>
              <w:pStyle w:val="TAL"/>
              <w:jc w:val="center"/>
              <w:rPr>
                <w:rFonts w:eastAsia="Arial Unicode MS" w:cs="Arial"/>
                <w:lang w:eastAsia="ko-KR"/>
              </w:rPr>
            </w:pPr>
            <w:r w:rsidRPr="00CF2F35">
              <w:rPr>
                <w:rFonts w:eastAsia="Arial Unicode MS"/>
                <w:lang w:eastAsia="ko-KR"/>
              </w:rPr>
              <w:t>0..</w:t>
            </w:r>
            <w:r w:rsidRPr="00CF2F35">
              <w:rPr>
                <w:rFonts w:eastAsia="Arial Unicode MS" w:hint="eastAsia"/>
                <w:lang w:eastAsia="ko-KR"/>
              </w:rPr>
              <w:t>1</w:t>
            </w:r>
            <w:r w:rsidRPr="00CF2F35">
              <w:rPr>
                <w:rFonts w:eastAsia="Arial Unicode MS"/>
                <w:lang w:eastAsia="ko-KR"/>
              </w:rPr>
              <w:t xml:space="preserve"> (L)</w:t>
            </w:r>
          </w:p>
        </w:tc>
        <w:tc>
          <w:tcPr>
            <w:tcW w:w="1008" w:type="dxa"/>
            <w:tcBorders>
              <w:bottom w:val="single" w:sz="4" w:space="0" w:color="000000"/>
            </w:tcBorders>
            <w:shd w:val="clear" w:color="auto" w:fill="auto"/>
          </w:tcPr>
          <w:p w:rsidR="00382DC7" w:rsidRPr="00CF2F35" w:rsidRDefault="00382DC7" w:rsidP="00243CDD">
            <w:pPr>
              <w:pStyle w:val="TAL"/>
              <w:jc w:val="center"/>
              <w:rPr>
                <w:rFonts w:eastAsia="Arial Unicode MS" w:cs="Arial"/>
                <w:lang w:eastAsia="ko-KR"/>
              </w:rPr>
            </w:pPr>
            <w:r w:rsidRPr="00CF2F35">
              <w:rPr>
                <w:rFonts w:eastAsia="Arial Unicode MS" w:hint="eastAsia"/>
                <w:lang w:eastAsia="ko-KR"/>
              </w:rPr>
              <w:t>RW</w:t>
            </w:r>
          </w:p>
        </w:tc>
        <w:tc>
          <w:tcPr>
            <w:tcW w:w="3456" w:type="dxa"/>
            <w:tcBorders>
              <w:bottom w:val="single" w:sz="4" w:space="0" w:color="000000"/>
            </w:tcBorders>
            <w:shd w:val="clear" w:color="auto" w:fill="auto"/>
          </w:tcPr>
          <w:p w:rsidR="00382DC7" w:rsidRPr="00CF2F35" w:rsidRDefault="00382DC7" w:rsidP="00243CDD">
            <w:pPr>
              <w:pStyle w:val="TAL"/>
              <w:rPr>
                <w:rFonts w:eastAsia="Arial Unicode MS" w:cs="Arial"/>
              </w:rPr>
            </w:pPr>
            <w:r w:rsidRPr="00CF2F35">
              <w:rPr>
                <w:rFonts w:eastAsia="Arial Unicode MS"/>
              </w:rPr>
              <w:t>See clause 9.6.1.3.</w:t>
            </w:r>
          </w:p>
        </w:tc>
        <w:tc>
          <w:tcPr>
            <w:tcW w:w="1440" w:type="dxa"/>
            <w:tcBorders>
              <w:bottom w:val="single" w:sz="4" w:space="0" w:color="000000"/>
            </w:tcBorders>
            <w:shd w:val="clear" w:color="auto" w:fill="auto"/>
          </w:tcPr>
          <w:p w:rsidR="00382DC7" w:rsidRPr="00CF2F35" w:rsidRDefault="00382DC7" w:rsidP="00243CDD">
            <w:pPr>
              <w:pStyle w:val="TAL"/>
              <w:jc w:val="center"/>
              <w:rPr>
                <w:rFonts w:eastAsia="Arial Unicode MS" w:cs="Arial"/>
              </w:rPr>
            </w:pPr>
            <w:r w:rsidRPr="00CF2F35">
              <w:rPr>
                <w:rFonts w:eastAsia="Arial Unicode MS"/>
                <w:lang w:eastAsia="ko-KR"/>
              </w:rPr>
              <w:t>NA</w:t>
            </w:r>
          </w:p>
        </w:tc>
      </w:tr>
      <w:tr w:rsidR="00382DC7" w:rsidRPr="005A3421" w:rsidTr="00243CDD">
        <w:trPr>
          <w:jc w:val="center"/>
        </w:trPr>
        <w:tc>
          <w:tcPr>
            <w:tcW w:w="2304" w:type="dxa"/>
            <w:tcBorders>
              <w:bottom w:val="single" w:sz="4" w:space="0" w:color="000000"/>
            </w:tcBorders>
            <w:shd w:val="clear" w:color="auto" w:fill="auto"/>
          </w:tcPr>
          <w:p w:rsidR="00382DC7" w:rsidRPr="00CF2F35" w:rsidRDefault="00382DC7" w:rsidP="00243CDD">
            <w:pPr>
              <w:pStyle w:val="TAL"/>
              <w:rPr>
                <w:rFonts w:eastAsia="Arial Unicode MS"/>
                <w:i/>
                <w:lang w:eastAsia="ko-KR"/>
              </w:rPr>
            </w:pPr>
            <w:proofErr w:type="spellStart"/>
            <w:r w:rsidRPr="00CF2F35">
              <w:rPr>
                <w:rFonts w:eastAsia="Arial Unicode MS"/>
                <w:i/>
                <w:lang w:eastAsia="ko-KR"/>
              </w:rPr>
              <w:t>dynamicAuthorizationConsultationIDs</w:t>
            </w:r>
            <w:proofErr w:type="spellEnd"/>
          </w:p>
        </w:tc>
        <w:tc>
          <w:tcPr>
            <w:tcW w:w="1077" w:type="dxa"/>
            <w:tcBorders>
              <w:bottom w:val="single" w:sz="4" w:space="0" w:color="000000"/>
            </w:tcBorders>
            <w:shd w:val="clear" w:color="auto" w:fill="auto"/>
          </w:tcPr>
          <w:p w:rsidR="00382DC7" w:rsidRPr="00CF2F35" w:rsidRDefault="00382DC7" w:rsidP="00243CDD">
            <w:pPr>
              <w:pStyle w:val="TAL"/>
              <w:jc w:val="center"/>
              <w:rPr>
                <w:rFonts w:eastAsia="Arial Unicode MS"/>
                <w:lang w:eastAsia="ko-KR"/>
              </w:rPr>
            </w:pPr>
            <w:r w:rsidRPr="00CF2F35">
              <w:rPr>
                <w:rFonts w:eastAsia="Arial Unicode MS"/>
                <w:lang w:eastAsia="ko-KR"/>
              </w:rPr>
              <w:t>0..1 (L)</w:t>
            </w:r>
          </w:p>
        </w:tc>
        <w:tc>
          <w:tcPr>
            <w:tcW w:w="1008" w:type="dxa"/>
            <w:tcBorders>
              <w:bottom w:val="single" w:sz="4" w:space="0" w:color="000000"/>
            </w:tcBorders>
            <w:shd w:val="clear" w:color="auto" w:fill="auto"/>
          </w:tcPr>
          <w:p w:rsidR="00382DC7" w:rsidRPr="00CF2F35" w:rsidRDefault="00382DC7" w:rsidP="00243CDD">
            <w:pPr>
              <w:pStyle w:val="TAL"/>
              <w:jc w:val="center"/>
              <w:rPr>
                <w:rFonts w:eastAsia="Arial Unicode MS"/>
                <w:lang w:eastAsia="ko-KR"/>
              </w:rPr>
            </w:pPr>
            <w:r w:rsidRPr="00CF2F35">
              <w:rPr>
                <w:rFonts w:eastAsia="Arial Unicode MS"/>
                <w:lang w:eastAsia="ko-KR"/>
              </w:rPr>
              <w:t>RW</w:t>
            </w:r>
          </w:p>
        </w:tc>
        <w:tc>
          <w:tcPr>
            <w:tcW w:w="3456" w:type="dxa"/>
            <w:tcBorders>
              <w:bottom w:val="single" w:sz="4" w:space="0" w:color="000000"/>
            </w:tcBorders>
            <w:shd w:val="clear" w:color="auto" w:fill="auto"/>
          </w:tcPr>
          <w:p w:rsidR="00382DC7" w:rsidRPr="00CF2F35" w:rsidRDefault="00382DC7" w:rsidP="00243CDD">
            <w:pPr>
              <w:pStyle w:val="TAL"/>
              <w:rPr>
                <w:rFonts w:eastAsia="Arial Unicode MS"/>
              </w:rPr>
            </w:pPr>
            <w:r w:rsidRPr="00CF2F35">
              <w:rPr>
                <w:rFonts w:eastAsia="Arial Unicode MS"/>
              </w:rPr>
              <w:t>See clause 9.6.1.3.</w:t>
            </w:r>
          </w:p>
        </w:tc>
        <w:tc>
          <w:tcPr>
            <w:tcW w:w="1440" w:type="dxa"/>
            <w:tcBorders>
              <w:bottom w:val="single" w:sz="4" w:space="0" w:color="000000"/>
            </w:tcBorders>
            <w:shd w:val="clear" w:color="auto" w:fill="auto"/>
          </w:tcPr>
          <w:p w:rsidR="00382DC7" w:rsidRPr="00CF2F35" w:rsidRDefault="00382DC7" w:rsidP="00243CDD">
            <w:pPr>
              <w:pStyle w:val="TAL"/>
              <w:jc w:val="center"/>
              <w:rPr>
                <w:rFonts w:eastAsia="Arial Unicode MS"/>
                <w:lang w:eastAsia="ko-KR"/>
              </w:rPr>
            </w:pPr>
            <w:r w:rsidRPr="00CF2F35">
              <w:rPr>
                <w:rFonts w:eastAsia="Arial Unicode MS"/>
                <w:lang w:eastAsia="ko-KR"/>
              </w:rPr>
              <w:t>OA</w:t>
            </w:r>
          </w:p>
        </w:tc>
      </w:tr>
      <w:tr w:rsidR="00382DC7" w:rsidRPr="005A3421" w:rsidTr="00243CDD">
        <w:trPr>
          <w:jc w:val="center"/>
        </w:trPr>
        <w:tc>
          <w:tcPr>
            <w:tcW w:w="2304" w:type="dxa"/>
            <w:tcBorders>
              <w:bottom w:val="single" w:sz="4" w:space="0" w:color="000000"/>
            </w:tcBorders>
          </w:tcPr>
          <w:p w:rsidR="00382DC7" w:rsidRPr="00CF2F35" w:rsidRDefault="00382DC7" w:rsidP="00243CDD">
            <w:pPr>
              <w:pStyle w:val="TAL"/>
              <w:rPr>
                <w:rFonts w:eastAsia="Arial Unicode MS" w:cs="Arial"/>
                <w:i/>
                <w:szCs w:val="18"/>
                <w:u w:val="single"/>
              </w:rPr>
            </w:pPr>
            <w:proofErr w:type="spellStart"/>
            <w:r w:rsidRPr="00CF2F35">
              <w:rPr>
                <w:rFonts w:eastAsia="Arial Unicode MS" w:cs="Arial"/>
                <w:i/>
                <w:lang w:eastAsia="ko-KR"/>
              </w:rPr>
              <w:t>appName</w:t>
            </w:r>
            <w:proofErr w:type="spellEnd"/>
          </w:p>
        </w:tc>
        <w:tc>
          <w:tcPr>
            <w:tcW w:w="1077" w:type="dxa"/>
            <w:tcBorders>
              <w:bottom w:val="single" w:sz="4" w:space="0" w:color="000000"/>
            </w:tcBorders>
          </w:tcPr>
          <w:p w:rsidR="00382DC7" w:rsidRPr="00CF2F35" w:rsidRDefault="00382DC7" w:rsidP="00243CDD">
            <w:pPr>
              <w:pStyle w:val="TAC"/>
              <w:rPr>
                <w:rFonts w:eastAsia="Arial Unicode MS" w:cs="Arial"/>
                <w:szCs w:val="18"/>
                <w:u w:val="single"/>
              </w:rPr>
            </w:pPr>
            <w:r w:rsidRPr="00CF2F35">
              <w:rPr>
                <w:rFonts w:eastAsia="Arial Unicode MS" w:cs="Arial"/>
                <w:lang w:eastAsia="ko-KR"/>
              </w:rPr>
              <w:t>0..</w:t>
            </w:r>
            <w:r w:rsidRPr="00CF2F35">
              <w:rPr>
                <w:rFonts w:eastAsia="Arial Unicode MS" w:cs="Arial" w:hint="eastAsia"/>
                <w:lang w:eastAsia="ko-KR"/>
              </w:rPr>
              <w:t>1</w:t>
            </w:r>
          </w:p>
        </w:tc>
        <w:tc>
          <w:tcPr>
            <w:tcW w:w="1008" w:type="dxa"/>
            <w:tcBorders>
              <w:bottom w:val="single" w:sz="4" w:space="0" w:color="000000"/>
            </w:tcBorders>
          </w:tcPr>
          <w:p w:rsidR="00382DC7" w:rsidRPr="00CF2F35" w:rsidRDefault="00382DC7" w:rsidP="00243CDD">
            <w:pPr>
              <w:pStyle w:val="TAC"/>
              <w:rPr>
                <w:rFonts w:eastAsia="Arial Unicode MS" w:cs="Arial"/>
                <w:szCs w:val="18"/>
                <w:u w:val="single"/>
              </w:rPr>
            </w:pPr>
            <w:r w:rsidRPr="00CF2F35">
              <w:rPr>
                <w:rFonts w:eastAsia="Arial Unicode MS" w:cs="Arial" w:hint="eastAsia"/>
                <w:lang w:eastAsia="ko-KR"/>
              </w:rPr>
              <w:t>R</w:t>
            </w:r>
            <w:r w:rsidRPr="00CF2F35">
              <w:rPr>
                <w:rFonts w:eastAsia="Arial Unicode MS" w:cs="Arial"/>
                <w:lang w:eastAsia="ko-KR"/>
              </w:rPr>
              <w:t>W</w:t>
            </w:r>
          </w:p>
        </w:tc>
        <w:tc>
          <w:tcPr>
            <w:tcW w:w="3456" w:type="dxa"/>
            <w:tcBorders>
              <w:bottom w:val="single" w:sz="4" w:space="0" w:color="000000"/>
            </w:tcBorders>
          </w:tcPr>
          <w:p w:rsidR="00382DC7" w:rsidRPr="00CF2F35" w:rsidRDefault="00382DC7" w:rsidP="00243CDD">
            <w:pPr>
              <w:pStyle w:val="TAL"/>
              <w:rPr>
                <w:rFonts w:eastAsia="Arial Unicode MS" w:cs="Arial"/>
                <w:lang w:eastAsia="ko-KR"/>
              </w:rPr>
            </w:pPr>
            <w:r w:rsidRPr="00CF2F35">
              <w:rPr>
                <w:rFonts w:eastAsia="Arial Unicode MS" w:cs="Arial"/>
                <w:lang w:eastAsia="ko-KR"/>
              </w:rPr>
              <w:t xml:space="preserve">The name of the application, as declared by the application </w:t>
            </w:r>
            <w:proofErr w:type="gramStart"/>
            <w:r w:rsidRPr="00CF2F35">
              <w:rPr>
                <w:rFonts w:eastAsia="Arial Unicode MS" w:cs="Arial"/>
                <w:lang w:eastAsia="ko-KR"/>
              </w:rPr>
              <w:t>developer(</w:t>
            </w:r>
            <w:proofErr w:type="gramEnd"/>
            <w:r w:rsidRPr="00CF2F35">
              <w:rPr>
                <w:rFonts w:eastAsia="Arial Unicode MS" w:cs="Arial"/>
                <w:lang w:eastAsia="ko-KR"/>
              </w:rPr>
              <w:t>e.g. "</w:t>
            </w:r>
            <w:proofErr w:type="spellStart"/>
            <w:r w:rsidRPr="00CF2F35">
              <w:rPr>
                <w:rFonts w:eastAsia="Arial Unicode MS" w:cs="Arial"/>
                <w:lang w:eastAsia="ko-KR"/>
              </w:rPr>
              <w:t>HeatingMonitoring</w:t>
            </w:r>
            <w:proofErr w:type="spellEnd"/>
            <w:r w:rsidRPr="00CF2F35">
              <w:rPr>
                <w:rFonts w:eastAsia="Arial Unicode MS" w:cs="Arial"/>
                <w:lang w:eastAsia="ko-KR"/>
              </w:rPr>
              <w:t>").</w:t>
            </w:r>
          </w:p>
          <w:p w:rsidR="00382DC7" w:rsidRPr="00CF2F35" w:rsidRDefault="00382DC7" w:rsidP="00243CDD">
            <w:pPr>
              <w:pStyle w:val="TAL"/>
              <w:rPr>
                <w:rFonts w:eastAsia="Arial Unicode MS" w:cs="Arial"/>
                <w:szCs w:val="18"/>
                <w:u w:val="single"/>
              </w:rPr>
            </w:pPr>
            <w:r w:rsidRPr="00CF2F35">
              <w:rPr>
                <w:rFonts w:eastAsia="Arial Unicode MS" w:cs="Arial"/>
                <w:lang w:eastAsia="ko-KR"/>
              </w:rPr>
              <w:t xml:space="preserve">Several sibling resources may share the </w:t>
            </w:r>
            <w:proofErr w:type="spellStart"/>
            <w:r w:rsidRPr="00CF2F35">
              <w:rPr>
                <w:rFonts w:eastAsia="Arial Unicode MS" w:cs="Arial"/>
                <w:i/>
                <w:lang w:eastAsia="ko-KR"/>
              </w:rPr>
              <w:t>appName</w:t>
            </w:r>
            <w:proofErr w:type="spellEnd"/>
            <w:r w:rsidRPr="00CF2F35">
              <w:rPr>
                <w:rFonts w:eastAsia="Arial Unicode MS" w:cs="Arial"/>
                <w:lang w:eastAsia="ko-KR"/>
              </w:rPr>
              <w:t>.</w:t>
            </w:r>
          </w:p>
        </w:tc>
        <w:tc>
          <w:tcPr>
            <w:tcW w:w="1440" w:type="dxa"/>
            <w:tcBorders>
              <w:bottom w:val="single" w:sz="4" w:space="0" w:color="000000"/>
            </w:tcBorders>
            <w:shd w:val="clear" w:color="auto" w:fill="auto"/>
          </w:tcPr>
          <w:p w:rsidR="00382DC7" w:rsidRPr="00CF2F35" w:rsidRDefault="00382DC7" w:rsidP="00243CDD">
            <w:pPr>
              <w:pStyle w:val="TAL"/>
              <w:jc w:val="center"/>
              <w:rPr>
                <w:rFonts w:eastAsia="Arial Unicode MS" w:cs="Arial"/>
                <w:lang w:eastAsia="ko-KR"/>
              </w:rPr>
            </w:pPr>
            <w:r w:rsidRPr="00CF2F35">
              <w:rPr>
                <w:rFonts w:eastAsia="Arial Unicode MS" w:cs="Arial"/>
                <w:lang w:eastAsia="ko-KR"/>
              </w:rPr>
              <w:t>OA</w:t>
            </w:r>
          </w:p>
        </w:tc>
      </w:tr>
      <w:tr w:rsidR="00382DC7" w:rsidRPr="005A3421" w:rsidTr="00243CDD">
        <w:trPr>
          <w:jc w:val="center"/>
        </w:trPr>
        <w:tc>
          <w:tcPr>
            <w:tcW w:w="2304" w:type="dxa"/>
            <w:tcBorders>
              <w:bottom w:val="single" w:sz="4" w:space="0" w:color="000000"/>
            </w:tcBorders>
          </w:tcPr>
          <w:p w:rsidR="00382DC7" w:rsidRPr="00CF2F35" w:rsidRDefault="00382DC7" w:rsidP="00243CDD">
            <w:pPr>
              <w:pStyle w:val="TAL"/>
              <w:rPr>
                <w:rFonts w:eastAsia="Arial Unicode MS"/>
                <w:i/>
                <w:lang w:eastAsia="ko-KR"/>
              </w:rPr>
            </w:pPr>
            <w:r w:rsidRPr="00CF2F35">
              <w:rPr>
                <w:rFonts w:cs="Arial"/>
                <w:i/>
                <w:szCs w:val="18"/>
              </w:rPr>
              <w:t>App-ID</w:t>
            </w:r>
          </w:p>
        </w:tc>
        <w:tc>
          <w:tcPr>
            <w:tcW w:w="1077" w:type="dxa"/>
            <w:tcBorders>
              <w:bottom w:val="single" w:sz="4" w:space="0" w:color="000000"/>
            </w:tcBorders>
          </w:tcPr>
          <w:p w:rsidR="00382DC7" w:rsidRPr="00CF2F35" w:rsidRDefault="00382DC7" w:rsidP="00243CDD">
            <w:pPr>
              <w:pStyle w:val="TAC"/>
              <w:rPr>
                <w:rFonts w:eastAsia="Arial Unicode MS"/>
                <w:lang w:eastAsia="ko-KR"/>
              </w:rPr>
            </w:pPr>
            <w:r w:rsidRPr="00CF2F35">
              <w:rPr>
                <w:rFonts w:eastAsia="Arial Unicode MS" w:cs="Arial"/>
                <w:lang w:eastAsia="ko-KR"/>
              </w:rPr>
              <w:t>1</w:t>
            </w:r>
          </w:p>
        </w:tc>
        <w:tc>
          <w:tcPr>
            <w:tcW w:w="1008" w:type="dxa"/>
            <w:tcBorders>
              <w:bottom w:val="single" w:sz="4" w:space="0" w:color="000000"/>
            </w:tcBorders>
          </w:tcPr>
          <w:p w:rsidR="00382DC7" w:rsidRPr="00CF2F35" w:rsidRDefault="00382DC7" w:rsidP="00243CDD">
            <w:pPr>
              <w:pStyle w:val="TAC"/>
              <w:rPr>
                <w:rFonts w:eastAsia="Arial Unicode MS"/>
              </w:rPr>
            </w:pPr>
            <w:r w:rsidRPr="00CF2F35">
              <w:rPr>
                <w:rFonts w:eastAsia="Arial Unicode MS" w:cs="Arial"/>
                <w:lang w:eastAsia="ko-KR"/>
              </w:rPr>
              <w:t>WO</w:t>
            </w:r>
          </w:p>
        </w:tc>
        <w:tc>
          <w:tcPr>
            <w:tcW w:w="3456" w:type="dxa"/>
            <w:tcBorders>
              <w:bottom w:val="single" w:sz="4" w:space="0" w:color="000000"/>
            </w:tcBorders>
          </w:tcPr>
          <w:p w:rsidR="00382DC7" w:rsidRPr="00CF2F35" w:rsidRDefault="00382DC7" w:rsidP="00243CDD">
            <w:pPr>
              <w:pStyle w:val="TAL"/>
              <w:rPr>
                <w:rFonts w:eastAsia="Arial Unicode MS"/>
                <w:lang w:eastAsia="ko-KR"/>
              </w:rPr>
            </w:pPr>
            <w:r w:rsidRPr="00CF2F35">
              <w:rPr>
                <w:rFonts w:eastAsia="Arial Unicode MS" w:cs="Arial"/>
                <w:lang w:eastAsia="ko-KR"/>
              </w:rPr>
              <w:t>The identifier of the Application (see clause 7.1.</w:t>
            </w:r>
            <w:r>
              <w:rPr>
                <w:rFonts w:eastAsia="Arial Unicode MS" w:cs="Arial" w:hint="eastAsia"/>
                <w:lang w:eastAsia="zh-CN"/>
              </w:rPr>
              <w:t>3</w:t>
            </w:r>
            <w:r w:rsidRPr="00CF2F35">
              <w:rPr>
                <w:rFonts w:eastAsia="Arial Unicode MS" w:cs="Arial"/>
                <w:lang w:eastAsia="ko-KR"/>
              </w:rPr>
              <w:t>).</w:t>
            </w:r>
          </w:p>
        </w:tc>
        <w:tc>
          <w:tcPr>
            <w:tcW w:w="1440" w:type="dxa"/>
            <w:tcBorders>
              <w:bottom w:val="single" w:sz="4" w:space="0" w:color="000000"/>
            </w:tcBorders>
            <w:shd w:val="clear" w:color="auto" w:fill="auto"/>
          </w:tcPr>
          <w:p w:rsidR="00382DC7" w:rsidRPr="00CF2F35" w:rsidRDefault="00382DC7" w:rsidP="00243CDD">
            <w:pPr>
              <w:pStyle w:val="TAL"/>
              <w:jc w:val="center"/>
              <w:rPr>
                <w:rFonts w:eastAsia="Arial Unicode MS" w:cs="Arial"/>
                <w:lang w:eastAsia="ko-KR"/>
              </w:rPr>
            </w:pPr>
            <w:r w:rsidRPr="00CF2F35">
              <w:rPr>
                <w:rFonts w:eastAsia="Arial Unicode MS" w:cs="Arial"/>
                <w:lang w:eastAsia="ko-KR"/>
              </w:rPr>
              <w:t>OA</w:t>
            </w:r>
          </w:p>
        </w:tc>
      </w:tr>
      <w:tr w:rsidR="00382DC7" w:rsidRPr="005A3421" w:rsidTr="00243CDD">
        <w:trPr>
          <w:jc w:val="center"/>
        </w:trPr>
        <w:tc>
          <w:tcPr>
            <w:tcW w:w="2304" w:type="dxa"/>
          </w:tcPr>
          <w:p w:rsidR="00382DC7" w:rsidRPr="00CF2F35" w:rsidRDefault="00382DC7" w:rsidP="00243CDD">
            <w:pPr>
              <w:pStyle w:val="TAL"/>
              <w:rPr>
                <w:rFonts w:eastAsia="Arial Unicode MS" w:cs="Arial"/>
                <w:i/>
                <w:szCs w:val="18"/>
                <w:u w:val="single"/>
              </w:rPr>
            </w:pPr>
            <w:r w:rsidRPr="00CF2F35">
              <w:rPr>
                <w:rFonts w:cs="Arial"/>
                <w:i/>
                <w:szCs w:val="18"/>
              </w:rPr>
              <w:t>AE-ID</w:t>
            </w:r>
          </w:p>
        </w:tc>
        <w:tc>
          <w:tcPr>
            <w:tcW w:w="1077" w:type="dxa"/>
          </w:tcPr>
          <w:p w:rsidR="00382DC7" w:rsidRPr="00CF2F35" w:rsidRDefault="00382DC7" w:rsidP="00243CDD">
            <w:pPr>
              <w:pStyle w:val="TAC"/>
              <w:rPr>
                <w:rFonts w:eastAsia="Arial Unicode MS" w:cs="Arial"/>
                <w:szCs w:val="18"/>
                <w:u w:val="single"/>
              </w:rPr>
            </w:pPr>
            <w:r w:rsidRPr="00CF2F35">
              <w:rPr>
                <w:rFonts w:eastAsia="Arial Unicode MS" w:cs="Arial"/>
                <w:lang w:eastAsia="ko-KR"/>
              </w:rPr>
              <w:t>1</w:t>
            </w:r>
          </w:p>
        </w:tc>
        <w:tc>
          <w:tcPr>
            <w:tcW w:w="1008" w:type="dxa"/>
          </w:tcPr>
          <w:p w:rsidR="00382DC7" w:rsidRPr="00CF2F35" w:rsidRDefault="00382DC7" w:rsidP="00243CDD">
            <w:pPr>
              <w:pStyle w:val="TAC"/>
              <w:rPr>
                <w:rFonts w:eastAsia="Arial Unicode MS" w:cs="Arial"/>
                <w:szCs w:val="18"/>
                <w:u w:val="single"/>
              </w:rPr>
            </w:pPr>
            <w:r w:rsidRPr="00CF2F35">
              <w:rPr>
                <w:rFonts w:eastAsia="Arial Unicode MS" w:cs="Arial"/>
                <w:lang w:eastAsia="ko-KR"/>
              </w:rPr>
              <w:t>RO</w:t>
            </w:r>
          </w:p>
        </w:tc>
        <w:tc>
          <w:tcPr>
            <w:tcW w:w="3456" w:type="dxa"/>
          </w:tcPr>
          <w:p w:rsidR="00382DC7" w:rsidRPr="00CF2F35" w:rsidRDefault="00382DC7" w:rsidP="00243CDD">
            <w:pPr>
              <w:pStyle w:val="TAL"/>
              <w:rPr>
                <w:rFonts w:eastAsia="Arial Unicode MS" w:cs="Arial"/>
                <w:szCs w:val="18"/>
              </w:rPr>
            </w:pPr>
            <w:r w:rsidRPr="00CF2F35">
              <w:rPr>
                <w:rFonts w:eastAsia="Arial Unicode MS" w:cs="Arial"/>
                <w:lang w:eastAsia="ko-KR"/>
              </w:rPr>
              <w:t>The identifier of the Application Entity (see clause 7.1.2).</w:t>
            </w:r>
          </w:p>
        </w:tc>
        <w:tc>
          <w:tcPr>
            <w:tcW w:w="1440" w:type="dxa"/>
            <w:shd w:val="clear" w:color="auto" w:fill="auto"/>
          </w:tcPr>
          <w:p w:rsidR="00382DC7" w:rsidRPr="00CF2F35" w:rsidRDefault="00382DC7" w:rsidP="00243CDD">
            <w:pPr>
              <w:pStyle w:val="TAL"/>
              <w:jc w:val="center"/>
              <w:rPr>
                <w:rFonts w:eastAsia="Arial Unicode MS" w:cs="Arial"/>
                <w:lang w:eastAsia="ko-KR"/>
              </w:rPr>
            </w:pPr>
            <w:r w:rsidRPr="00CF2F35">
              <w:rPr>
                <w:rFonts w:eastAsia="Arial Unicode MS" w:cs="Arial"/>
                <w:lang w:eastAsia="ko-KR"/>
              </w:rPr>
              <w:t>OA</w:t>
            </w:r>
          </w:p>
        </w:tc>
      </w:tr>
      <w:tr w:rsidR="00382DC7" w:rsidRPr="005A3421" w:rsidTr="00243CDD">
        <w:trPr>
          <w:jc w:val="center"/>
        </w:trPr>
        <w:tc>
          <w:tcPr>
            <w:tcW w:w="2304" w:type="dxa"/>
          </w:tcPr>
          <w:p w:rsidR="00382DC7" w:rsidRPr="00CF2F35" w:rsidRDefault="00382DC7" w:rsidP="00243CDD">
            <w:pPr>
              <w:pStyle w:val="TAL"/>
              <w:rPr>
                <w:rFonts w:cs="Arial"/>
                <w:i/>
                <w:szCs w:val="18"/>
              </w:rPr>
            </w:pPr>
            <w:proofErr w:type="spellStart"/>
            <w:r w:rsidRPr="00CF2F35">
              <w:rPr>
                <w:rFonts w:cs="Arial"/>
                <w:i/>
                <w:szCs w:val="18"/>
              </w:rPr>
              <w:t>pointOfAccess</w:t>
            </w:r>
            <w:proofErr w:type="spellEnd"/>
          </w:p>
        </w:tc>
        <w:tc>
          <w:tcPr>
            <w:tcW w:w="1077" w:type="dxa"/>
          </w:tcPr>
          <w:p w:rsidR="00382DC7" w:rsidRPr="00CF2F35" w:rsidRDefault="00382DC7" w:rsidP="00243CDD">
            <w:pPr>
              <w:pStyle w:val="TAC"/>
              <w:rPr>
                <w:rFonts w:eastAsia="Arial Unicode MS" w:cs="Arial"/>
                <w:szCs w:val="18"/>
                <w:lang w:eastAsia="ko-KR"/>
              </w:rPr>
            </w:pPr>
            <w:r w:rsidRPr="00CF2F35">
              <w:rPr>
                <w:rFonts w:eastAsia="Arial Unicode MS" w:cs="Arial"/>
                <w:szCs w:val="18"/>
                <w:lang w:eastAsia="ko-KR"/>
              </w:rPr>
              <w:t>0..1 (L)</w:t>
            </w:r>
          </w:p>
        </w:tc>
        <w:tc>
          <w:tcPr>
            <w:tcW w:w="1008" w:type="dxa"/>
          </w:tcPr>
          <w:p w:rsidR="00382DC7" w:rsidRPr="00CF2F35" w:rsidRDefault="00382DC7" w:rsidP="00243CDD">
            <w:pPr>
              <w:pStyle w:val="TAC"/>
              <w:rPr>
                <w:rFonts w:eastAsia="Arial Unicode MS" w:cs="Arial"/>
                <w:szCs w:val="18"/>
                <w:lang w:eastAsia="ko-KR"/>
              </w:rPr>
            </w:pPr>
            <w:r w:rsidRPr="00CF2F35">
              <w:rPr>
                <w:rFonts w:eastAsia="Arial Unicode MS" w:cs="Arial"/>
                <w:szCs w:val="18"/>
                <w:lang w:eastAsia="ko-KR"/>
              </w:rPr>
              <w:t>RW</w:t>
            </w:r>
          </w:p>
        </w:tc>
        <w:tc>
          <w:tcPr>
            <w:tcW w:w="3456" w:type="dxa"/>
          </w:tcPr>
          <w:p w:rsidR="00382DC7" w:rsidRPr="00CF2F35" w:rsidRDefault="00382DC7" w:rsidP="00243CDD">
            <w:pPr>
              <w:pStyle w:val="TAL"/>
              <w:rPr>
                <w:rFonts w:eastAsia="Arial Unicode MS"/>
                <w:szCs w:val="18"/>
              </w:rPr>
            </w:pPr>
            <w:r w:rsidRPr="00CF2F35">
              <w:rPr>
                <w:rFonts w:eastAsia="Arial Unicode MS"/>
                <w:szCs w:val="18"/>
              </w:rPr>
              <w:t xml:space="preserve">The list of addresses for communicating with the registered Application Entity over </w:t>
            </w:r>
            <w:proofErr w:type="spellStart"/>
            <w:r w:rsidRPr="00CF2F35">
              <w:rPr>
                <w:rFonts w:eastAsia="Arial Unicode MS"/>
                <w:szCs w:val="18"/>
              </w:rPr>
              <w:t>Mca</w:t>
            </w:r>
            <w:proofErr w:type="spellEnd"/>
            <w:r w:rsidRPr="00CF2F35">
              <w:rPr>
                <w:rFonts w:eastAsia="Arial Unicode MS"/>
                <w:szCs w:val="18"/>
              </w:rPr>
              <w:t xml:space="preserve"> reference point via the transport services provided by Underlying Network (e.g. IP address, FQDN, URI). This attribute shall be accessible only by the AE and the Hosting CSE.</w:t>
            </w:r>
          </w:p>
          <w:p w:rsidR="00382DC7" w:rsidRPr="00CF2F35" w:rsidRDefault="00382DC7" w:rsidP="00243CDD">
            <w:pPr>
              <w:pStyle w:val="TAL"/>
              <w:rPr>
                <w:rFonts w:eastAsia="Arial Unicode MS"/>
                <w:szCs w:val="18"/>
              </w:rPr>
            </w:pPr>
          </w:p>
          <w:p w:rsidR="00382DC7" w:rsidRPr="00CF2F35" w:rsidRDefault="00382DC7" w:rsidP="00243CDD">
            <w:pPr>
              <w:pStyle w:val="TAL"/>
              <w:rPr>
                <w:rFonts w:eastAsia="Arial Unicode MS"/>
                <w:szCs w:val="18"/>
              </w:rPr>
            </w:pPr>
            <w:r w:rsidRPr="00CF2F35">
              <w:rPr>
                <w:rFonts w:eastAsia="Arial Unicode MS"/>
                <w:szCs w:val="18"/>
              </w:rPr>
              <w:t>If this information is not provided</w:t>
            </w:r>
            <w:r w:rsidRPr="00CF2F35">
              <w:rPr>
                <w:rFonts w:eastAsia="Arial Unicode MS" w:hint="eastAsia"/>
                <w:szCs w:val="18"/>
                <w:lang w:eastAsia="zh-CN"/>
              </w:rPr>
              <w:t xml:space="preserve"> and the &lt;</w:t>
            </w:r>
            <w:proofErr w:type="spellStart"/>
            <w:r w:rsidRPr="00CF2F35">
              <w:rPr>
                <w:rFonts w:eastAsia="Arial Unicode MS" w:hint="eastAsia"/>
                <w:szCs w:val="18"/>
                <w:lang w:eastAsia="zh-CN"/>
              </w:rPr>
              <w:t>pollingChannel</w:t>
            </w:r>
            <w:proofErr w:type="spellEnd"/>
            <w:r w:rsidRPr="00CF2F35">
              <w:rPr>
                <w:rFonts w:eastAsia="Arial Unicode MS" w:hint="eastAsia"/>
                <w:szCs w:val="18"/>
                <w:lang w:eastAsia="zh-CN"/>
              </w:rPr>
              <w:t>&gt; resource does exist</w:t>
            </w:r>
            <w:r w:rsidRPr="00CF2F35">
              <w:rPr>
                <w:rFonts w:eastAsia="Arial Unicode MS"/>
                <w:szCs w:val="18"/>
              </w:rPr>
              <w:t xml:space="preserve">, the AE should use </w:t>
            </w:r>
            <w:r w:rsidRPr="00CF2F35">
              <w:rPr>
                <w:rFonts w:eastAsia="Arial Unicode MS"/>
                <w:i/>
                <w:szCs w:val="18"/>
              </w:rPr>
              <w:t>&lt;</w:t>
            </w:r>
            <w:proofErr w:type="spellStart"/>
            <w:r w:rsidRPr="00CF2F35">
              <w:rPr>
                <w:rFonts w:eastAsia="Arial Unicode MS"/>
                <w:i/>
                <w:szCs w:val="18"/>
              </w:rPr>
              <w:t>pollingChannel</w:t>
            </w:r>
            <w:proofErr w:type="spellEnd"/>
            <w:r w:rsidRPr="00CF2F35">
              <w:rPr>
                <w:rFonts w:eastAsia="Arial Unicode MS"/>
                <w:i/>
                <w:szCs w:val="18"/>
              </w:rPr>
              <w:t>&gt;</w:t>
            </w:r>
            <w:r w:rsidRPr="00CF2F35">
              <w:rPr>
                <w:rFonts w:eastAsia="Arial Unicode MS"/>
                <w:szCs w:val="18"/>
              </w:rPr>
              <w:t xml:space="preserve"> resource. Then the Hosting CSE can forward a request to the AE without using the </w:t>
            </w:r>
            <w:proofErr w:type="spellStart"/>
            <w:r w:rsidRPr="00CF2F35">
              <w:rPr>
                <w:rFonts w:eastAsia="Arial Unicode MS"/>
                <w:szCs w:val="18"/>
              </w:rPr>
              <w:t>PoA</w:t>
            </w:r>
            <w:proofErr w:type="spellEnd"/>
            <w:r w:rsidRPr="00CF2F35">
              <w:rPr>
                <w:rFonts w:eastAsia="Arial Unicode MS"/>
                <w:szCs w:val="18"/>
              </w:rPr>
              <w:t>.</w:t>
            </w:r>
          </w:p>
        </w:tc>
        <w:tc>
          <w:tcPr>
            <w:tcW w:w="1440" w:type="dxa"/>
            <w:shd w:val="clear" w:color="auto" w:fill="auto"/>
          </w:tcPr>
          <w:p w:rsidR="00382DC7" w:rsidRPr="00CF2F35" w:rsidRDefault="00382DC7" w:rsidP="00243CDD">
            <w:pPr>
              <w:pStyle w:val="TAL"/>
              <w:jc w:val="center"/>
              <w:rPr>
                <w:rFonts w:eastAsia="Arial Unicode MS"/>
                <w:szCs w:val="18"/>
              </w:rPr>
            </w:pPr>
            <w:r w:rsidRPr="00CF2F35">
              <w:rPr>
                <w:rFonts w:eastAsia="Arial Unicode MS"/>
                <w:szCs w:val="18"/>
              </w:rPr>
              <w:t>OA</w:t>
            </w:r>
          </w:p>
        </w:tc>
      </w:tr>
      <w:tr w:rsidR="00382DC7" w:rsidRPr="005A3421" w:rsidTr="00243CDD">
        <w:trPr>
          <w:jc w:val="center"/>
        </w:trPr>
        <w:tc>
          <w:tcPr>
            <w:tcW w:w="2304" w:type="dxa"/>
          </w:tcPr>
          <w:p w:rsidR="00382DC7" w:rsidRPr="00CF2F35" w:rsidRDefault="00382DC7" w:rsidP="00243CDD">
            <w:pPr>
              <w:pStyle w:val="TAL"/>
              <w:rPr>
                <w:rFonts w:eastAsia="Arial Unicode MS" w:cs="Arial"/>
                <w:i/>
                <w:szCs w:val="18"/>
                <w:u w:val="single"/>
              </w:rPr>
            </w:pPr>
            <w:proofErr w:type="spellStart"/>
            <w:r w:rsidRPr="00CF2F35">
              <w:rPr>
                <w:rFonts w:eastAsia="Arial Unicode MS" w:cs="Arial"/>
                <w:i/>
                <w:lang w:eastAsia="ko-KR"/>
              </w:rPr>
              <w:t>ontologyRef</w:t>
            </w:r>
            <w:proofErr w:type="spellEnd"/>
          </w:p>
        </w:tc>
        <w:tc>
          <w:tcPr>
            <w:tcW w:w="1077" w:type="dxa"/>
          </w:tcPr>
          <w:p w:rsidR="00382DC7" w:rsidRPr="00CF2F35" w:rsidRDefault="00382DC7" w:rsidP="00243CDD">
            <w:pPr>
              <w:pStyle w:val="TAC"/>
              <w:rPr>
                <w:rFonts w:eastAsia="Arial Unicode MS" w:cs="Arial"/>
                <w:szCs w:val="18"/>
                <w:u w:val="single"/>
              </w:rPr>
            </w:pPr>
            <w:r w:rsidRPr="00CF2F35">
              <w:rPr>
                <w:rFonts w:eastAsia="Arial Unicode MS" w:cs="Arial"/>
                <w:lang w:eastAsia="ko-KR"/>
              </w:rPr>
              <w:t>0..1</w:t>
            </w:r>
          </w:p>
        </w:tc>
        <w:tc>
          <w:tcPr>
            <w:tcW w:w="1008" w:type="dxa"/>
          </w:tcPr>
          <w:p w:rsidR="00382DC7" w:rsidRPr="00CF2F35" w:rsidRDefault="00382DC7" w:rsidP="00243CDD">
            <w:pPr>
              <w:pStyle w:val="TAC"/>
              <w:rPr>
                <w:rFonts w:eastAsia="Arial Unicode MS" w:cs="Arial"/>
                <w:szCs w:val="18"/>
                <w:u w:val="single"/>
              </w:rPr>
            </w:pPr>
            <w:r w:rsidRPr="00CF2F35">
              <w:rPr>
                <w:rFonts w:eastAsia="Arial Unicode MS" w:cs="Arial"/>
                <w:lang w:eastAsia="ko-KR"/>
              </w:rPr>
              <w:t>RW</w:t>
            </w:r>
          </w:p>
        </w:tc>
        <w:tc>
          <w:tcPr>
            <w:tcW w:w="3456" w:type="dxa"/>
          </w:tcPr>
          <w:p w:rsidR="00382DC7" w:rsidRPr="00CF2F35" w:rsidRDefault="00382DC7" w:rsidP="00243CDD">
            <w:pPr>
              <w:pStyle w:val="TAL"/>
              <w:rPr>
                <w:rFonts w:eastAsia="Arial Unicode MS" w:cs="Arial"/>
                <w:szCs w:val="18"/>
              </w:rPr>
            </w:pPr>
            <w:r w:rsidRPr="00CF2F35">
              <w:rPr>
                <w:rFonts w:eastAsia="Arial Unicode MS" w:cs="Arial"/>
                <w:lang w:eastAsia="ko-KR"/>
              </w:rPr>
              <w:t>A URI of the ontology used to represent the information that is managed and understood by the AE.</w:t>
            </w:r>
          </w:p>
        </w:tc>
        <w:tc>
          <w:tcPr>
            <w:tcW w:w="1440" w:type="dxa"/>
            <w:shd w:val="clear" w:color="auto" w:fill="auto"/>
          </w:tcPr>
          <w:p w:rsidR="00382DC7" w:rsidRPr="00CF2F35" w:rsidRDefault="00382DC7" w:rsidP="00243CDD">
            <w:pPr>
              <w:pStyle w:val="TAL"/>
              <w:jc w:val="center"/>
              <w:rPr>
                <w:rFonts w:eastAsia="Arial Unicode MS" w:cs="Arial"/>
                <w:lang w:eastAsia="ko-KR"/>
              </w:rPr>
            </w:pPr>
            <w:r w:rsidRPr="00CF2F35">
              <w:rPr>
                <w:rFonts w:eastAsia="Arial Unicode MS" w:cs="Arial"/>
                <w:lang w:eastAsia="ko-KR"/>
              </w:rPr>
              <w:t>OA</w:t>
            </w:r>
          </w:p>
        </w:tc>
      </w:tr>
      <w:tr w:rsidR="00382DC7" w:rsidRPr="005A3421" w:rsidTr="00243CDD">
        <w:trPr>
          <w:jc w:val="center"/>
        </w:trPr>
        <w:tc>
          <w:tcPr>
            <w:tcW w:w="2304" w:type="dxa"/>
          </w:tcPr>
          <w:p w:rsidR="00382DC7" w:rsidRPr="00CF2F35" w:rsidRDefault="00382DC7" w:rsidP="00243CDD">
            <w:pPr>
              <w:pStyle w:val="TAL"/>
              <w:rPr>
                <w:rFonts w:eastAsia="Arial Unicode MS" w:cs="Arial"/>
                <w:i/>
                <w:lang w:eastAsia="ko-KR"/>
              </w:rPr>
            </w:pPr>
            <w:proofErr w:type="spellStart"/>
            <w:r w:rsidRPr="00CF2F35">
              <w:rPr>
                <w:rFonts w:eastAsia="Arial Unicode MS" w:hint="eastAsia"/>
                <w:i/>
                <w:lang w:eastAsia="ko-KR"/>
              </w:rPr>
              <w:t>requestReachability</w:t>
            </w:r>
            <w:proofErr w:type="spellEnd"/>
          </w:p>
        </w:tc>
        <w:tc>
          <w:tcPr>
            <w:tcW w:w="1077" w:type="dxa"/>
          </w:tcPr>
          <w:p w:rsidR="00382DC7" w:rsidRPr="00CF2F35" w:rsidRDefault="00382DC7" w:rsidP="00243CDD">
            <w:pPr>
              <w:pStyle w:val="TAC"/>
              <w:rPr>
                <w:rFonts w:eastAsia="Arial Unicode MS" w:cs="Arial"/>
                <w:lang w:eastAsia="zh-CN"/>
              </w:rPr>
            </w:pPr>
            <w:r w:rsidRPr="00CF2F35">
              <w:rPr>
                <w:rFonts w:eastAsia="Arial Unicode MS" w:cs="Arial" w:hint="eastAsia"/>
                <w:lang w:eastAsia="zh-CN"/>
              </w:rPr>
              <w:t>1</w:t>
            </w:r>
          </w:p>
        </w:tc>
        <w:tc>
          <w:tcPr>
            <w:tcW w:w="1008" w:type="dxa"/>
          </w:tcPr>
          <w:p w:rsidR="00382DC7" w:rsidRPr="00CF2F35" w:rsidRDefault="00382DC7" w:rsidP="00243CDD">
            <w:pPr>
              <w:pStyle w:val="TAC"/>
              <w:rPr>
                <w:rFonts w:eastAsia="Arial Unicode MS" w:cs="Arial"/>
                <w:lang w:eastAsia="zh-CN"/>
              </w:rPr>
            </w:pPr>
            <w:r w:rsidRPr="00CF2F35">
              <w:rPr>
                <w:rFonts w:eastAsia="Arial Unicode MS" w:cs="Arial" w:hint="eastAsia"/>
                <w:lang w:eastAsia="zh-CN"/>
              </w:rPr>
              <w:t>RW</w:t>
            </w:r>
          </w:p>
        </w:tc>
        <w:tc>
          <w:tcPr>
            <w:tcW w:w="3456" w:type="dxa"/>
          </w:tcPr>
          <w:p w:rsidR="00382DC7" w:rsidRPr="00CF2F35" w:rsidRDefault="00382DC7" w:rsidP="00243CDD">
            <w:pPr>
              <w:pStyle w:val="TAL"/>
              <w:rPr>
                <w:rFonts w:eastAsia="Arial Unicode MS" w:cs="Arial"/>
                <w:lang w:eastAsia="ko-KR"/>
              </w:rPr>
            </w:pPr>
            <w:r w:rsidRPr="00CF2F35">
              <w:rPr>
                <w:rFonts w:eastAsia="Arial Unicode MS" w:hint="eastAsia"/>
                <w:lang w:eastAsia="ko-KR"/>
              </w:rPr>
              <w:t xml:space="preserve">If the </w:t>
            </w:r>
            <w:r w:rsidRPr="00CF2F35">
              <w:rPr>
                <w:rFonts w:eastAsia="Arial Unicode MS"/>
                <w:lang w:eastAsia="ko-KR"/>
              </w:rPr>
              <w:t>AE</w:t>
            </w:r>
            <w:r w:rsidRPr="00CF2F35">
              <w:rPr>
                <w:rFonts w:eastAsia="Arial Unicode MS" w:hint="eastAsia"/>
                <w:lang w:eastAsia="ko-KR"/>
              </w:rPr>
              <w:t xml:space="preserve"> that created this </w:t>
            </w:r>
            <w:r w:rsidRPr="00CF2F35">
              <w:rPr>
                <w:rFonts w:eastAsia="Arial Unicode MS" w:hint="eastAsia"/>
                <w:i/>
                <w:lang w:eastAsia="ko-KR"/>
              </w:rPr>
              <w:t>&lt;AE&gt;</w:t>
            </w:r>
            <w:r w:rsidRPr="00CF2F35">
              <w:rPr>
                <w:rFonts w:eastAsia="Arial Unicode MS" w:hint="eastAsia"/>
                <w:lang w:eastAsia="ko-KR"/>
              </w:rPr>
              <w:t xml:space="preserve"> </w:t>
            </w:r>
            <w:r w:rsidRPr="00CF2F35">
              <w:rPr>
                <w:rFonts w:eastAsia="Arial Unicode MS"/>
                <w:lang w:eastAsia="ko-KR"/>
              </w:rPr>
              <w:t xml:space="preserve">resource </w:t>
            </w:r>
            <w:r w:rsidRPr="00CF2F35">
              <w:rPr>
                <w:rFonts w:eastAsia="Arial Unicode MS" w:hint="eastAsia"/>
                <w:lang w:eastAsia="ko-KR"/>
              </w:rPr>
              <w:t xml:space="preserve">can receive a request, this </w:t>
            </w:r>
            <w:r w:rsidRPr="00CF2F35">
              <w:rPr>
                <w:rFonts w:eastAsia="Arial Unicode MS"/>
                <w:lang w:eastAsia="ko-KR"/>
              </w:rPr>
              <w:t xml:space="preserve">attribute </w:t>
            </w:r>
            <w:r w:rsidRPr="00CF2F35">
              <w:rPr>
                <w:rFonts w:eastAsia="Arial Unicode MS" w:hint="eastAsia"/>
                <w:lang w:eastAsia="ko-KR"/>
              </w:rPr>
              <w:t xml:space="preserve">is set </w:t>
            </w:r>
            <w:r w:rsidRPr="00CF2F35">
              <w:rPr>
                <w:rFonts w:eastAsia="Arial Unicode MS"/>
                <w:lang w:eastAsia="ko-KR"/>
              </w:rPr>
              <w:t>to</w:t>
            </w:r>
            <w:r w:rsidRPr="00CF2F35">
              <w:rPr>
                <w:rFonts w:eastAsia="Arial Unicode MS" w:hint="eastAsia"/>
                <w:lang w:eastAsia="ko-KR"/>
              </w:rPr>
              <w:t xml:space="preserve"> </w:t>
            </w:r>
            <w:r w:rsidRPr="00CF2F35">
              <w:rPr>
                <w:rFonts w:eastAsia="Arial Unicode MS"/>
                <w:lang w:eastAsia="ko-KR"/>
              </w:rPr>
              <w:t>"</w:t>
            </w:r>
            <w:r w:rsidRPr="00CF2F35">
              <w:rPr>
                <w:rFonts w:eastAsia="Arial Unicode MS" w:hint="eastAsia"/>
                <w:lang w:eastAsia="ko-KR"/>
              </w:rPr>
              <w:t>TRUE</w:t>
            </w:r>
            <w:r w:rsidRPr="00CF2F35">
              <w:rPr>
                <w:rFonts w:eastAsia="Arial Unicode MS"/>
                <w:lang w:eastAsia="ko-KR"/>
              </w:rPr>
              <w:t>"</w:t>
            </w:r>
            <w:r w:rsidRPr="00CF2F35">
              <w:rPr>
                <w:rFonts w:eastAsia="Arial Unicode MS" w:hint="eastAsia"/>
                <w:lang w:eastAsia="ko-KR"/>
              </w:rPr>
              <w:t xml:space="preserve"> otherwise </w:t>
            </w:r>
            <w:r w:rsidRPr="00CF2F35">
              <w:rPr>
                <w:rFonts w:eastAsia="Arial Unicode MS"/>
                <w:lang w:eastAsia="ko-KR"/>
              </w:rPr>
              <w:t>"</w:t>
            </w:r>
            <w:r w:rsidRPr="00CF2F35">
              <w:rPr>
                <w:rFonts w:eastAsia="Arial Unicode MS" w:hint="eastAsia"/>
                <w:lang w:eastAsia="ko-KR"/>
              </w:rPr>
              <w:t>FALSE</w:t>
            </w:r>
            <w:r w:rsidRPr="00CF2F35">
              <w:rPr>
                <w:rFonts w:eastAsia="Arial Unicode MS"/>
                <w:lang w:eastAsia="ko-KR"/>
              </w:rPr>
              <w:t>"</w:t>
            </w:r>
          </w:p>
        </w:tc>
        <w:tc>
          <w:tcPr>
            <w:tcW w:w="1440" w:type="dxa"/>
            <w:shd w:val="clear" w:color="auto" w:fill="auto"/>
          </w:tcPr>
          <w:p w:rsidR="00382DC7" w:rsidRPr="00CF2F35" w:rsidRDefault="00382DC7" w:rsidP="00243CDD">
            <w:pPr>
              <w:pStyle w:val="TAL"/>
              <w:jc w:val="center"/>
              <w:rPr>
                <w:rFonts w:eastAsia="Arial Unicode MS" w:cs="Arial"/>
                <w:lang w:eastAsia="zh-CN"/>
              </w:rPr>
            </w:pPr>
            <w:r w:rsidRPr="00CF2F35">
              <w:rPr>
                <w:rFonts w:eastAsia="Arial Unicode MS" w:cs="Arial" w:hint="eastAsia"/>
                <w:lang w:eastAsia="zh-CN"/>
              </w:rPr>
              <w:t>OA</w:t>
            </w:r>
          </w:p>
        </w:tc>
      </w:tr>
      <w:tr w:rsidR="00382DC7" w:rsidRPr="005A3421" w:rsidTr="00243CDD">
        <w:trPr>
          <w:jc w:val="center"/>
        </w:trPr>
        <w:tc>
          <w:tcPr>
            <w:tcW w:w="2304" w:type="dxa"/>
          </w:tcPr>
          <w:p w:rsidR="00382DC7" w:rsidRPr="00CF2F35" w:rsidRDefault="00382DC7" w:rsidP="00243CDD">
            <w:pPr>
              <w:pStyle w:val="TAL"/>
              <w:rPr>
                <w:rFonts w:eastAsia="Arial Unicode MS"/>
                <w:i/>
                <w:lang w:eastAsia="ko-KR"/>
              </w:rPr>
            </w:pPr>
            <w:proofErr w:type="spellStart"/>
            <w:r w:rsidRPr="00CF2F35">
              <w:rPr>
                <w:rFonts w:eastAsia="Arial Unicode MS"/>
                <w:i/>
              </w:rPr>
              <w:t>nodeLink</w:t>
            </w:r>
            <w:proofErr w:type="spellEnd"/>
          </w:p>
        </w:tc>
        <w:tc>
          <w:tcPr>
            <w:tcW w:w="1077" w:type="dxa"/>
          </w:tcPr>
          <w:p w:rsidR="00382DC7" w:rsidRPr="00CF2F35" w:rsidRDefault="00382DC7" w:rsidP="00243CDD">
            <w:pPr>
              <w:pStyle w:val="TAC"/>
              <w:rPr>
                <w:rFonts w:eastAsia="Arial Unicode MS" w:cs="Arial"/>
                <w:lang w:eastAsia="ko-KR"/>
              </w:rPr>
            </w:pPr>
            <w:r w:rsidRPr="00CF2F35">
              <w:rPr>
                <w:rFonts w:eastAsia="Arial Unicode MS" w:cs="Arial" w:hint="eastAsia"/>
                <w:lang w:eastAsia="ko-KR"/>
              </w:rPr>
              <w:t>0..1</w:t>
            </w:r>
          </w:p>
        </w:tc>
        <w:tc>
          <w:tcPr>
            <w:tcW w:w="1008" w:type="dxa"/>
          </w:tcPr>
          <w:p w:rsidR="00382DC7" w:rsidRPr="00CF2F35" w:rsidRDefault="00382DC7" w:rsidP="00243CDD">
            <w:pPr>
              <w:pStyle w:val="TAC"/>
              <w:rPr>
                <w:rFonts w:eastAsia="Arial Unicode MS" w:cs="Arial"/>
                <w:lang w:eastAsia="zh-CN"/>
              </w:rPr>
            </w:pPr>
            <w:r w:rsidRPr="00CF2F35">
              <w:rPr>
                <w:rFonts w:eastAsia="Arial Unicode MS" w:cs="Arial" w:hint="eastAsia"/>
                <w:lang w:eastAsia="zh-CN"/>
              </w:rPr>
              <w:t>RW</w:t>
            </w:r>
          </w:p>
        </w:tc>
        <w:tc>
          <w:tcPr>
            <w:tcW w:w="3456" w:type="dxa"/>
          </w:tcPr>
          <w:p w:rsidR="00382DC7" w:rsidRPr="00CF2F35" w:rsidRDefault="00382DC7" w:rsidP="00243CDD">
            <w:pPr>
              <w:pStyle w:val="TAL"/>
              <w:rPr>
                <w:rFonts w:eastAsia="Arial Unicode MS" w:cs="Arial"/>
                <w:lang w:eastAsia="ko-KR"/>
              </w:rPr>
            </w:pPr>
            <w:r w:rsidRPr="00CF2F35">
              <w:rPr>
                <w:rFonts w:eastAsia="Arial Unicode MS" w:cs="Arial"/>
                <w:lang w:eastAsia="ko-KR"/>
              </w:rPr>
              <w:t xml:space="preserve">The </w:t>
            </w:r>
            <w:r>
              <w:rPr>
                <w:rFonts w:eastAsia="Arial Unicode MS" w:cs="Arial"/>
                <w:i/>
                <w:lang w:eastAsia="ko-KR"/>
              </w:rPr>
              <w:t>resource identifier</w:t>
            </w:r>
            <w:r w:rsidRPr="00736017">
              <w:rPr>
                <w:rFonts w:eastAsia="Arial Unicode MS" w:cs="Arial" w:hint="eastAsia"/>
                <w:lang w:eastAsia="ko-KR"/>
              </w:rPr>
              <w:t xml:space="preserve"> </w:t>
            </w:r>
            <w:r w:rsidRPr="00CF2F35">
              <w:rPr>
                <w:rFonts w:eastAsia="Arial Unicode MS" w:cs="Arial" w:hint="eastAsia"/>
                <w:lang w:eastAsia="ko-KR"/>
              </w:rPr>
              <w:t xml:space="preserve">of a </w:t>
            </w:r>
            <w:r w:rsidRPr="00CF2F35">
              <w:rPr>
                <w:rFonts w:eastAsia="Arial Unicode MS" w:cs="Arial" w:hint="eastAsia"/>
                <w:i/>
                <w:lang w:eastAsia="ko-KR"/>
              </w:rPr>
              <w:t>&lt;node&gt;</w:t>
            </w:r>
            <w:r w:rsidRPr="00CF2F35">
              <w:rPr>
                <w:rFonts w:eastAsia="Arial Unicode MS" w:cs="Arial" w:hint="eastAsia"/>
                <w:lang w:eastAsia="ko-KR"/>
              </w:rPr>
              <w:t xml:space="preserve"> resource that stores the node specific information</w:t>
            </w:r>
            <w:r>
              <w:t xml:space="preserve"> of the node on</w:t>
            </w:r>
            <w:r w:rsidRPr="00B90887">
              <w:t xml:space="preserve"> </w:t>
            </w:r>
            <w:r>
              <w:t>which</w:t>
            </w:r>
            <w:r w:rsidRPr="00CF2F35">
              <w:rPr>
                <w:rFonts w:eastAsia="Arial Unicode MS" w:cs="Arial"/>
                <w:lang w:eastAsia="ko-KR"/>
              </w:rPr>
              <w:t xml:space="preserve"> </w:t>
            </w:r>
            <w:r>
              <w:rPr>
                <w:rFonts w:eastAsia="Arial Unicode MS" w:cs="Arial" w:hint="eastAsia"/>
                <w:lang w:eastAsia="zh-CN"/>
              </w:rPr>
              <w:t xml:space="preserve">the </w:t>
            </w:r>
            <w:r w:rsidRPr="00CF2F35">
              <w:rPr>
                <w:rFonts w:eastAsia="Arial Unicode MS" w:cs="Arial"/>
                <w:lang w:eastAsia="ko-KR"/>
              </w:rPr>
              <w:t>AE</w:t>
            </w:r>
            <w:r w:rsidRPr="00A63F5A">
              <w:t xml:space="preserve"> represented by </w:t>
            </w:r>
            <w:r>
              <w:t>this</w:t>
            </w:r>
            <w:r w:rsidRPr="00A63F5A">
              <w:t xml:space="preserve"> </w:t>
            </w:r>
            <w:r w:rsidRPr="00A63F5A">
              <w:rPr>
                <w:rFonts w:eastAsia="Arial Unicode MS"/>
                <w:i/>
                <w:lang w:eastAsia="ko-KR"/>
              </w:rPr>
              <w:t>&lt;</w:t>
            </w:r>
            <w:r>
              <w:rPr>
                <w:rFonts w:eastAsia="Arial Unicode MS"/>
                <w:i/>
                <w:lang w:eastAsia="ko-KR"/>
              </w:rPr>
              <w:t>AE</w:t>
            </w:r>
            <w:r w:rsidRPr="00A63F5A">
              <w:rPr>
                <w:rFonts w:eastAsia="Arial Unicode MS"/>
                <w:i/>
                <w:lang w:eastAsia="ko-KR"/>
              </w:rPr>
              <w:t xml:space="preserve">&gt; </w:t>
            </w:r>
            <w:r w:rsidRPr="00A63F5A">
              <w:rPr>
                <w:rFonts w:eastAsia="Arial Unicode MS"/>
                <w:lang w:eastAsia="ko-KR"/>
              </w:rPr>
              <w:t>resource</w:t>
            </w:r>
            <w:r w:rsidRPr="00CF2F35">
              <w:rPr>
                <w:rFonts w:eastAsia="Arial Unicode MS" w:cs="Arial"/>
                <w:lang w:eastAsia="ko-KR"/>
              </w:rPr>
              <w:t xml:space="preserve"> resides.</w:t>
            </w:r>
          </w:p>
        </w:tc>
        <w:tc>
          <w:tcPr>
            <w:tcW w:w="1440" w:type="dxa"/>
            <w:shd w:val="clear" w:color="auto" w:fill="auto"/>
          </w:tcPr>
          <w:p w:rsidR="00382DC7" w:rsidRPr="00CF2F35" w:rsidRDefault="00382DC7" w:rsidP="00243CDD">
            <w:pPr>
              <w:pStyle w:val="TAL"/>
              <w:jc w:val="center"/>
              <w:rPr>
                <w:rFonts w:eastAsia="Arial Unicode MS" w:cs="Arial"/>
                <w:lang w:eastAsia="ko-KR"/>
              </w:rPr>
            </w:pPr>
            <w:r w:rsidRPr="00CF2F35">
              <w:rPr>
                <w:rFonts w:eastAsia="Arial Unicode MS" w:cs="Arial"/>
                <w:lang w:eastAsia="ko-KR"/>
              </w:rPr>
              <w:t>OA</w:t>
            </w:r>
          </w:p>
        </w:tc>
      </w:tr>
      <w:tr w:rsidR="00382DC7" w:rsidRPr="005A3421" w:rsidTr="00243CDD">
        <w:trPr>
          <w:jc w:val="center"/>
        </w:trPr>
        <w:tc>
          <w:tcPr>
            <w:tcW w:w="2304" w:type="dxa"/>
          </w:tcPr>
          <w:p w:rsidR="00382DC7" w:rsidRPr="00CF2F35" w:rsidRDefault="00382DC7" w:rsidP="00243CDD">
            <w:pPr>
              <w:pStyle w:val="TAL"/>
              <w:rPr>
                <w:rFonts w:eastAsia="Arial Unicode MS"/>
                <w:i/>
                <w:color w:val="000000"/>
              </w:rPr>
            </w:pPr>
            <w:proofErr w:type="spellStart"/>
            <w:r w:rsidRPr="00CF2F35">
              <w:rPr>
                <w:rFonts w:eastAsia="Arial Unicode MS" w:hint="eastAsia"/>
                <w:i/>
                <w:color w:val="000000"/>
                <w:lang w:eastAsia="ko-KR"/>
              </w:rPr>
              <w:t>c</w:t>
            </w:r>
            <w:r w:rsidRPr="00CF2F35">
              <w:rPr>
                <w:rFonts w:eastAsia="Arial Unicode MS"/>
                <w:i/>
                <w:color w:val="000000"/>
                <w:lang w:eastAsia="ko-KR"/>
              </w:rPr>
              <w:t>ontentSerialization</w:t>
            </w:r>
            <w:proofErr w:type="spellEnd"/>
          </w:p>
        </w:tc>
        <w:tc>
          <w:tcPr>
            <w:tcW w:w="1077" w:type="dxa"/>
          </w:tcPr>
          <w:p w:rsidR="00382DC7" w:rsidRPr="00CF2F35" w:rsidRDefault="00382DC7" w:rsidP="00243CDD">
            <w:pPr>
              <w:pStyle w:val="TAC"/>
              <w:rPr>
                <w:rFonts w:eastAsia="Arial Unicode MS" w:cs="Arial"/>
                <w:lang w:eastAsia="ko-KR"/>
              </w:rPr>
            </w:pPr>
            <w:r w:rsidRPr="00CF2F35">
              <w:rPr>
                <w:rFonts w:eastAsia="Arial Unicode MS" w:cs="Arial"/>
                <w:szCs w:val="18"/>
                <w:lang w:eastAsia="ko-KR"/>
              </w:rPr>
              <w:t>0..1 (L)</w:t>
            </w:r>
          </w:p>
        </w:tc>
        <w:tc>
          <w:tcPr>
            <w:tcW w:w="1008" w:type="dxa"/>
          </w:tcPr>
          <w:p w:rsidR="00382DC7" w:rsidRPr="00CF2F35" w:rsidRDefault="00382DC7" w:rsidP="00243CDD">
            <w:pPr>
              <w:pStyle w:val="TAC"/>
              <w:rPr>
                <w:rFonts w:eastAsia="Arial Unicode MS" w:cs="Arial"/>
                <w:lang w:eastAsia="ko-KR"/>
              </w:rPr>
            </w:pPr>
            <w:r w:rsidRPr="00CF2F35">
              <w:rPr>
                <w:rFonts w:eastAsia="Arial Unicode MS" w:cs="Arial" w:hint="eastAsia"/>
                <w:lang w:eastAsia="ko-KR"/>
              </w:rPr>
              <w:t>RW</w:t>
            </w:r>
          </w:p>
        </w:tc>
        <w:tc>
          <w:tcPr>
            <w:tcW w:w="3456" w:type="dxa"/>
          </w:tcPr>
          <w:p w:rsidR="00382DC7" w:rsidRPr="00CF2F35" w:rsidRDefault="00382DC7" w:rsidP="00243CDD">
            <w:pPr>
              <w:pStyle w:val="TAL"/>
              <w:rPr>
                <w:rFonts w:eastAsia="Arial Unicode MS" w:cs="Arial"/>
                <w:color w:val="000000"/>
                <w:lang w:eastAsia="ko-KR"/>
              </w:rPr>
            </w:pPr>
            <w:r w:rsidRPr="00CF2F35">
              <w:rPr>
                <w:rFonts w:eastAsia="Arial Unicode MS" w:cs="Arial" w:hint="eastAsia"/>
                <w:color w:val="000000"/>
                <w:lang w:eastAsia="ko-KR"/>
              </w:rPr>
              <w:t xml:space="preserve">The list of supported </w:t>
            </w:r>
            <w:r w:rsidRPr="00CF2F35">
              <w:rPr>
                <w:rFonts w:eastAsia="Arial Unicode MS" w:cs="Arial"/>
                <w:color w:val="000000"/>
                <w:lang w:eastAsia="ko-KR"/>
              </w:rPr>
              <w:t xml:space="preserve">serializations of the </w:t>
            </w:r>
            <w:r w:rsidRPr="00CF2F35">
              <w:rPr>
                <w:rFonts w:eastAsia="Arial Unicode MS" w:cs="Arial"/>
                <w:b/>
                <w:i/>
                <w:color w:val="000000"/>
                <w:lang w:eastAsia="ko-KR"/>
              </w:rPr>
              <w:t>Content</w:t>
            </w:r>
            <w:r w:rsidRPr="00CF2F35">
              <w:rPr>
                <w:rFonts w:eastAsia="Arial Unicode MS" w:cs="Arial"/>
                <w:color w:val="000000"/>
                <w:lang w:eastAsia="ko-KR"/>
              </w:rPr>
              <w:t xml:space="preserve"> primitive parameter</w:t>
            </w:r>
            <w:r w:rsidRPr="00CF2F35">
              <w:rPr>
                <w:rFonts w:eastAsia="Arial Unicode MS" w:cs="Arial" w:hint="eastAsia"/>
                <w:color w:val="000000"/>
                <w:lang w:eastAsia="ko-KR"/>
              </w:rPr>
              <w:t xml:space="preserve"> for </w:t>
            </w:r>
            <w:r w:rsidRPr="00CF2F35">
              <w:rPr>
                <w:rFonts w:eastAsia="Arial Unicode MS" w:cs="Arial"/>
                <w:color w:val="000000"/>
                <w:lang w:eastAsia="ko-KR"/>
              </w:rPr>
              <w:t>receiving</w:t>
            </w:r>
            <w:r w:rsidRPr="00CF2F35">
              <w:rPr>
                <w:rFonts w:eastAsia="Arial Unicode MS" w:cs="Arial" w:hint="eastAsia"/>
                <w:color w:val="000000"/>
                <w:lang w:eastAsia="ko-KR"/>
              </w:rPr>
              <w:t xml:space="preserve"> a</w:t>
            </w:r>
            <w:r w:rsidRPr="00CF2F35">
              <w:rPr>
                <w:rFonts w:eastAsia="Arial Unicode MS" w:cs="Arial"/>
                <w:color w:val="000000"/>
                <w:lang w:eastAsia="ko-KR"/>
              </w:rPr>
              <w:t xml:space="preserve"> request</w:t>
            </w:r>
            <w:r w:rsidRPr="00CF2F35">
              <w:rPr>
                <w:rFonts w:eastAsia="Arial Unicode MS" w:cs="Arial" w:hint="eastAsia"/>
                <w:color w:val="000000"/>
                <w:lang w:eastAsia="ko-KR"/>
              </w:rPr>
              <w:t xml:space="preserve"> from</w:t>
            </w:r>
            <w:r w:rsidRPr="00CF2F35">
              <w:rPr>
                <w:rFonts w:eastAsia="Arial Unicode MS" w:cs="Arial"/>
                <w:color w:val="000000"/>
                <w:lang w:eastAsia="ko-KR"/>
              </w:rPr>
              <w:t xml:space="preserve"> </w:t>
            </w:r>
            <w:r w:rsidRPr="00CF2F35">
              <w:rPr>
                <w:rFonts w:eastAsia="Arial Unicode MS" w:cs="Arial" w:hint="eastAsia"/>
                <w:color w:val="000000"/>
                <w:lang w:eastAsia="ko-KR"/>
              </w:rPr>
              <w:t xml:space="preserve">its registrar </w:t>
            </w:r>
            <w:r w:rsidRPr="00CF2F35">
              <w:rPr>
                <w:rFonts w:eastAsia="Arial Unicode MS" w:cs="Arial" w:hint="eastAsia"/>
                <w:lang w:eastAsia="ko-KR"/>
              </w:rPr>
              <w:t>CSE</w:t>
            </w:r>
            <w:r w:rsidRPr="00CF2F35">
              <w:rPr>
                <w:rFonts w:eastAsia="Arial Unicode MS" w:cs="Arial" w:hint="eastAsia"/>
                <w:color w:val="000000"/>
                <w:lang w:eastAsia="ko-KR"/>
              </w:rPr>
              <w:t xml:space="preserve">. </w:t>
            </w:r>
            <w:r w:rsidRPr="00CF2F35">
              <w:rPr>
                <w:rFonts w:eastAsia="Arial Unicode MS" w:cs="Arial"/>
                <w:color w:val="000000"/>
                <w:lang w:eastAsia="ko-KR"/>
              </w:rPr>
              <w:t>(</w:t>
            </w:r>
            <w:proofErr w:type="gramStart"/>
            <w:r w:rsidRPr="00CF2F35">
              <w:rPr>
                <w:rFonts w:eastAsia="Arial Unicode MS" w:cs="Arial"/>
                <w:color w:val="000000"/>
                <w:lang w:eastAsia="ko-KR"/>
              </w:rPr>
              <w:t>e.g</w:t>
            </w:r>
            <w:proofErr w:type="gramEnd"/>
            <w:r w:rsidRPr="00CF2F35">
              <w:rPr>
                <w:rFonts w:eastAsia="Arial Unicode MS" w:cs="Arial"/>
                <w:color w:val="000000"/>
                <w:lang w:eastAsia="ko-KR"/>
              </w:rPr>
              <w:t>. </w:t>
            </w:r>
            <w:r w:rsidRPr="00CF2F35">
              <w:rPr>
                <w:rFonts w:eastAsia="Arial Unicode MS" w:cs="Arial"/>
                <w:lang w:eastAsia="ko-KR"/>
              </w:rPr>
              <w:t>XML</w:t>
            </w:r>
            <w:r w:rsidRPr="00CF2F35">
              <w:rPr>
                <w:rFonts w:eastAsia="Arial Unicode MS" w:cs="Arial"/>
                <w:color w:val="000000"/>
                <w:lang w:eastAsia="ko-KR"/>
              </w:rPr>
              <w:t xml:space="preserve">, </w:t>
            </w:r>
            <w:r w:rsidRPr="00CF2F35">
              <w:rPr>
                <w:rFonts w:eastAsia="Arial Unicode MS" w:cs="Arial"/>
                <w:lang w:eastAsia="ko-KR"/>
              </w:rPr>
              <w:t>JSON</w:t>
            </w:r>
            <w:r w:rsidRPr="00CF2F35">
              <w:rPr>
                <w:rFonts w:eastAsia="Arial Unicode MS" w:cs="Arial"/>
                <w:color w:val="000000"/>
                <w:lang w:eastAsia="ko-KR"/>
              </w:rPr>
              <w:t>)</w:t>
            </w:r>
            <w:r w:rsidRPr="00CF2F35">
              <w:rPr>
                <w:rFonts w:eastAsia="Arial Unicode MS" w:cs="Arial" w:hint="eastAsia"/>
                <w:color w:val="000000"/>
                <w:lang w:eastAsia="ko-KR"/>
              </w:rPr>
              <w:t xml:space="preserve">. The </w:t>
            </w:r>
            <w:r w:rsidRPr="00CF2F35">
              <w:rPr>
                <w:rFonts w:eastAsia="Arial Unicode MS" w:cs="Arial"/>
                <w:color w:val="000000"/>
                <w:lang w:eastAsia="ko-KR"/>
              </w:rPr>
              <w:t>list shall</w:t>
            </w:r>
            <w:r w:rsidRPr="00CF2F35">
              <w:rPr>
                <w:rFonts w:eastAsia="Arial Unicode MS" w:cs="Arial" w:hint="eastAsia"/>
                <w:color w:val="000000"/>
                <w:lang w:eastAsia="ko-KR"/>
              </w:rPr>
              <w:t xml:space="preserve"> be ordered </w:t>
            </w:r>
            <w:r w:rsidRPr="00CF2F35">
              <w:rPr>
                <w:rFonts w:eastAsia="Arial Unicode MS" w:cs="Arial"/>
                <w:color w:val="000000"/>
                <w:lang w:eastAsia="ko-KR"/>
              </w:rPr>
              <w:t xml:space="preserve">so that </w:t>
            </w:r>
            <w:r w:rsidRPr="00CF2F35">
              <w:rPr>
                <w:rFonts w:eastAsia="Arial Unicode MS" w:cs="Arial" w:hint="eastAsia"/>
                <w:color w:val="000000"/>
                <w:lang w:eastAsia="ko-KR"/>
              </w:rPr>
              <w:t>the most preferred format come</w:t>
            </w:r>
            <w:r w:rsidRPr="00CF2F35">
              <w:rPr>
                <w:rFonts w:eastAsia="Arial Unicode MS" w:cs="Arial"/>
                <w:color w:val="000000"/>
                <w:lang w:eastAsia="ko-KR"/>
              </w:rPr>
              <w:t>s</w:t>
            </w:r>
            <w:r w:rsidRPr="00CF2F35">
              <w:rPr>
                <w:rFonts w:eastAsia="Arial Unicode MS" w:cs="Arial" w:hint="eastAsia"/>
                <w:color w:val="000000"/>
                <w:lang w:eastAsia="ko-KR"/>
              </w:rPr>
              <w:t xml:space="preserve"> first.</w:t>
            </w:r>
          </w:p>
        </w:tc>
        <w:tc>
          <w:tcPr>
            <w:tcW w:w="1440" w:type="dxa"/>
            <w:shd w:val="clear" w:color="auto" w:fill="auto"/>
          </w:tcPr>
          <w:p w:rsidR="00382DC7" w:rsidRPr="00CF2F35" w:rsidRDefault="00382DC7" w:rsidP="00243CDD">
            <w:pPr>
              <w:pStyle w:val="TAL"/>
              <w:jc w:val="center"/>
              <w:rPr>
                <w:rFonts w:eastAsia="Arial Unicode MS" w:cs="Arial"/>
                <w:lang w:eastAsia="zh-CN"/>
              </w:rPr>
            </w:pPr>
            <w:r w:rsidRPr="00CF2F35">
              <w:rPr>
                <w:rFonts w:eastAsia="Arial Unicode MS" w:cs="Arial" w:hint="eastAsia"/>
                <w:lang w:eastAsia="zh-CN"/>
              </w:rPr>
              <w:t>OA</w:t>
            </w:r>
          </w:p>
        </w:tc>
      </w:tr>
      <w:tr w:rsidR="00382DC7" w:rsidRPr="005A3421" w:rsidTr="00243CDD">
        <w:trPr>
          <w:jc w:val="center"/>
        </w:trPr>
        <w:tc>
          <w:tcPr>
            <w:tcW w:w="2304" w:type="dxa"/>
          </w:tcPr>
          <w:p w:rsidR="00382DC7" w:rsidRPr="00CF2F35" w:rsidRDefault="00382DC7" w:rsidP="00243CDD">
            <w:pPr>
              <w:pStyle w:val="TAL"/>
              <w:rPr>
                <w:rFonts w:eastAsia="Arial Unicode MS"/>
                <w:i/>
                <w:color w:val="000000"/>
                <w:lang w:eastAsia="ko-KR"/>
              </w:rPr>
            </w:pPr>
            <w:r w:rsidRPr="00CF2F35">
              <w:rPr>
                <w:rFonts w:eastAsia="Arial Unicode MS"/>
                <w:i/>
                <w:lang w:eastAsia="ko-KR"/>
              </w:rPr>
              <w:t>e2</w:t>
            </w:r>
            <w:r>
              <w:rPr>
                <w:rFonts w:eastAsia="Arial Unicode MS" w:hint="eastAsia"/>
                <w:i/>
                <w:lang w:eastAsia="zh-CN"/>
              </w:rPr>
              <w:t>e</w:t>
            </w:r>
            <w:r w:rsidRPr="00CF2F35">
              <w:rPr>
                <w:rFonts w:eastAsia="Arial Unicode MS"/>
                <w:i/>
                <w:lang w:eastAsia="ko-KR"/>
              </w:rPr>
              <w:t>Sec</w:t>
            </w:r>
            <w:r>
              <w:rPr>
                <w:rFonts w:eastAsia="Arial Unicode MS" w:hint="eastAsia"/>
                <w:i/>
                <w:lang w:eastAsia="zh-CN"/>
              </w:rPr>
              <w:t>Info</w:t>
            </w:r>
          </w:p>
        </w:tc>
        <w:tc>
          <w:tcPr>
            <w:tcW w:w="1077" w:type="dxa"/>
          </w:tcPr>
          <w:p w:rsidR="00382DC7" w:rsidRPr="00CF2F35" w:rsidRDefault="00382DC7" w:rsidP="00243CDD">
            <w:pPr>
              <w:pStyle w:val="TAC"/>
              <w:rPr>
                <w:rFonts w:eastAsia="Arial Unicode MS" w:cs="Arial"/>
                <w:szCs w:val="18"/>
                <w:lang w:eastAsia="ko-KR"/>
              </w:rPr>
            </w:pPr>
            <w:r w:rsidRPr="00CF2F35">
              <w:rPr>
                <w:rFonts w:eastAsia="Arial Unicode MS"/>
                <w:lang w:eastAsia="ko-KR"/>
              </w:rPr>
              <w:t>0..1</w:t>
            </w:r>
          </w:p>
        </w:tc>
        <w:tc>
          <w:tcPr>
            <w:tcW w:w="1008" w:type="dxa"/>
          </w:tcPr>
          <w:p w:rsidR="00382DC7" w:rsidRPr="00CF2F35" w:rsidRDefault="00382DC7" w:rsidP="00243CDD">
            <w:pPr>
              <w:pStyle w:val="TAC"/>
              <w:rPr>
                <w:rFonts w:eastAsia="Arial Unicode MS" w:cs="Arial"/>
                <w:lang w:eastAsia="ko-KR"/>
              </w:rPr>
            </w:pPr>
            <w:r w:rsidRPr="00CF2F35">
              <w:rPr>
                <w:rFonts w:eastAsia="Arial Unicode MS"/>
                <w:lang w:eastAsia="ko-KR"/>
              </w:rPr>
              <w:t>RW</w:t>
            </w:r>
          </w:p>
        </w:tc>
        <w:tc>
          <w:tcPr>
            <w:tcW w:w="3456" w:type="dxa"/>
          </w:tcPr>
          <w:p w:rsidR="00382DC7" w:rsidRPr="00CF2F35" w:rsidRDefault="00382DC7" w:rsidP="00243CDD">
            <w:pPr>
              <w:pStyle w:val="TAL"/>
              <w:rPr>
                <w:rFonts w:eastAsia="Arial Unicode MS" w:cs="Arial"/>
                <w:color w:val="000000"/>
                <w:u w:val="single"/>
                <w:lang w:eastAsia="ko-KR"/>
              </w:rPr>
            </w:pPr>
            <w:r w:rsidRPr="00CF2F35">
              <w:rPr>
                <w:rFonts w:eastAsia="Arial Unicode MS"/>
              </w:rPr>
              <w:t>See clause 9.6.1.3.</w:t>
            </w:r>
          </w:p>
        </w:tc>
        <w:tc>
          <w:tcPr>
            <w:tcW w:w="1440" w:type="dxa"/>
            <w:shd w:val="clear" w:color="auto" w:fill="auto"/>
          </w:tcPr>
          <w:p w:rsidR="00382DC7" w:rsidRPr="00CF2F35" w:rsidRDefault="00382DC7" w:rsidP="00243CDD">
            <w:pPr>
              <w:pStyle w:val="TAL"/>
              <w:jc w:val="center"/>
              <w:rPr>
                <w:rFonts w:eastAsia="Arial Unicode MS" w:cs="Arial"/>
                <w:lang w:eastAsia="zh-CN"/>
              </w:rPr>
            </w:pPr>
            <w:r w:rsidRPr="00CF2F35">
              <w:rPr>
                <w:rFonts w:eastAsia="Arial Unicode MS" w:cs="Arial"/>
                <w:lang w:eastAsia="zh-CN"/>
              </w:rPr>
              <w:t>MA</w:t>
            </w:r>
          </w:p>
        </w:tc>
      </w:tr>
      <w:tr w:rsidR="00382DC7" w:rsidRPr="005A3421" w:rsidTr="00243CDD">
        <w:trPr>
          <w:jc w:val="center"/>
          <w:ins w:id="9" w:author="cdot" w:date="2016-09-19T14:18:00Z"/>
        </w:trPr>
        <w:tc>
          <w:tcPr>
            <w:tcW w:w="2304" w:type="dxa"/>
          </w:tcPr>
          <w:p w:rsidR="00382DC7" w:rsidRPr="00CF2F35" w:rsidRDefault="00382DC7" w:rsidP="00243CDD">
            <w:pPr>
              <w:pStyle w:val="TAL"/>
              <w:rPr>
                <w:ins w:id="10" w:author="cdot" w:date="2016-09-19T14:18:00Z"/>
                <w:rFonts w:eastAsia="Arial Unicode MS"/>
                <w:i/>
                <w:lang w:eastAsia="ko-KR"/>
              </w:rPr>
            </w:pPr>
            <w:ins w:id="11" w:author="cdot" w:date="2016-09-19T14:18:00Z">
              <w:r>
                <w:rPr>
                  <w:rFonts w:eastAsia="Arial Unicode MS"/>
                  <w:i/>
                  <w:lang w:eastAsia="ko-KR"/>
                </w:rPr>
                <w:t>AE-Sec-ID</w:t>
              </w:r>
            </w:ins>
          </w:p>
        </w:tc>
        <w:tc>
          <w:tcPr>
            <w:tcW w:w="1077" w:type="dxa"/>
          </w:tcPr>
          <w:p w:rsidR="00382DC7" w:rsidRPr="00CF2F35" w:rsidRDefault="00382DC7" w:rsidP="00243CDD">
            <w:pPr>
              <w:pStyle w:val="TAC"/>
              <w:rPr>
                <w:ins w:id="12" w:author="cdot" w:date="2016-09-19T14:18:00Z"/>
                <w:rFonts w:eastAsia="Arial Unicode MS"/>
                <w:lang w:eastAsia="ko-KR"/>
              </w:rPr>
            </w:pPr>
            <w:ins w:id="13" w:author="cdot" w:date="2016-09-19T14:19:00Z">
              <w:r>
                <w:rPr>
                  <w:rFonts w:eastAsia="Arial Unicode MS"/>
                  <w:lang w:eastAsia="ko-KR"/>
                </w:rPr>
                <w:t>1</w:t>
              </w:r>
            </w:ins>
          </w:p>
        </w:tc>
        <w:tc>
          <w:tcPr>
            <w:tcW w:w="1008" w:type="dxa"/>
          </w:tcPr>
          <w:p w:rsidR="00382DC7" w:rsidRPr="00CF2F35" w:rsidRDefault="00382DC7" w:rsidP="00243CDD">
            <w:pPr>
              <w:pStyle w:val="TAC"/>
              <w:rPr>
                <w:ins w:id="14" w:author="cdot" w:date="2016-09-19T14:18:00Z"/>
                <w:rFonts w:eastAsia="Arial Unicode MS"/>
                <w:lang w:eastAsia="ko-KR"/>
              </w:rPr>
            </w:pPr>
            <w:ins w:id="15" w:author="cdot" w:date="2016-09-19T14:19:00Z">
              <w:r>
                <w:rPr>
                  <w:rFonts w:eastAsia="Arial Unicode MS"/>
                  <w:lang w:eastAsia="ko-KR"/>
                </w:rPr>
                <w:t>WO</w:t>
              </w:r>
            </w:ins>
          </w:p>
        </w:tc>
        <w:tc>
          <w:tcPr>
            <w:tcW w:w="3456" w:type="dxa"/>
          </w:tcPr>
          <w:p w:rsidR="00382DC7" w:rsidRPr="00CF2F35" w:rsidRDefault="00382DC7" w:rsidP="00382DC7">
            <w:pPr>
              <w:pStyle w:val="TAL"/>
              <w:rPr>
                <w:ins w:id="16" w:author="cdot" w:date="2016-09-19T14:18:00Z"/>
                <w:rFonts w:eastAsia="Arial Unicode MS"/>
              </w:rPr>
            </w:pPr>
            <w:ins w:id="17" w:author="cdot" w:date="2016-09-19T14:19:00Z">
              <w:r>
                <w:rPr>
                  <w:rFonts w:eastAsia="Arial Unicode MS"/>
                </w:rPr>
                <w:t xml:space="preserve">The </w:t>
              </w:r>
            </w:ins>
            <w:ins w:id="18" w:author="cdot" w:date="2016-09-19T14:20:00Z">
              <w:r>
                <w:rPr>
                  <w:rFonts w:eastAsia="Arial Unicode MS"/>
                </w:rPr>
                <w:t xml:space="preserve">identifier of </w:t>
              </w:r>
              <w:r w:rsidR="007136F6">
                <w:rPr>
                  <w:rFonts w:eastAsia="Arial Unicode MS"/>
                </w:rPr>
                <w:t>Application Entity at bootstrap (see clause 7.1</w:t>
              </w:r>
            </w:ins>
            <w:ins w:id="19" w:author="cdot" w:date="2016-09-19T14:36:00Z">
              <w:r w:rsidR="003C3CE3">
                <w:rPr>
                  <w:rFonts w:eastAsia="Arial Unicode MS"/>
                </w:rPr>
                <w:t>.17</w:t>
              </w:r>
            </w:ins>
            <w:ins w:id="20" w:author="cdot" w:date="2016-09-19T14:20:00Z">
              <w:r w:rsidR="007136F6">
                <w:rPr>
                  <w:rFonts w:eastAsia="Arial Unicode MS"/>
                </w:rPr>
                <w:t>)</w:t>
              </w:r>
            </w:ins>
          </w:p>
        </w:tc>
        <w:tc>
          <w:tcPr>
            <w:tcW w:w="1440" w:type="dxa"/>
            <w:shd w:val="clear" w:color="auto" w:fill="auto"/>
          </w:tcPr>
          <w:p w:rsidR="00382DC7" w:rsidRPr="00CF2F35" w:rsidRDefault="00E272CC" w:rsidP="00243CDD">
            <w:pPr>
              <w:pStyle w:val="TAL"/>
              <w:jc w:val="center"/>
              <w:rPr>
                <w:ins w:id="21" w:author="cdot" w:date="2016-09-19T14:18:00Z"/>
                <w:rFonts w:eastAsia="Arial Unicode MS" w:cs="Arial"/>
                <w:lang w:eastAsia="zh-CN"/>
              </w:rPr>
            </w:pPr>
            <w:ins w:id="22" w:author="cdot" w:date="2016-09-19T14:20:00Z">
              <w:r>
                <w:rPr>
                  <w:rFonts w:eastAsia="Arial Unicode MS" w:cs="Arial"/>
                  <w:lang w:eastAsia="zh-CN"/>
                </w:rPr>
                <w:t>OA</w:t>
              </w:r>
            </w:ins>
          </w:p>
        </w:tc>
      </w:tr>
    </w:tbl>
    <w:p w:rsidR="00382DC7" w:rsidRPr="005A3421" w:rsidRDefault="00382DC7" w:rsidP="00382DC7"/>
    <w:p w:rsidR="00382DC7" w:rsidRPr="00382DC7" w:rsidRDefault="00382DC7" w:rsidP="00382DC7">
      <w:pPr>
        <w:rPr>
          <w:lang w:val="x-none"/>
        </w:rPr>
      </w:pPr>
    </w:p>
    <w:p w:rsidR="00D81F37" w:rsidRPr="00B82179" w:rsidRDefault="00D81F37" w:rsidP="00D81F37">
      <w:pPr>
        <w:pStyle w:val="ListParagraph"/>
        <w:keepNext/>
        <w:keepLines/>
        <w:numPr>
          <w:ilvl w:val="0"/>
          <w:numId w:val="11"/>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bookmarkStart w:id="23" w:name="_Toc453236291"/>
    </w:p>
    <w:p w:rsidR="00D81F37" w:rsidRPr="00B82179" w:rsidRDefault="00D81F37" w:rsidP="00D81F37">
      <w:pPr>
        <w:pStyle w:val="ListParagraph"/>
        <w:keepNext/>
        <w:keepLines/>
        <w:numPr>
          <w:ilvl w:val="2"/>
          <w:numId w:val="11"/>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rsidR="00D81F37" w:rsidRPr="00B82179" w:rsidRDefault="00D81F37" w:rsidP="00D81F37">
      <w:pPr>
        <w:pStyle w:val="ListParagraph"/>
        <w:keepNext/>
        <w:keepLines/>
        <w:numPr>
          <w:ilvl w:val="2"/>
          <w:numId w:val="11"/>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rsidR="00D81F37" w:rsidRPr="00B82179" w:rsidRDefault="00D81F37" w:rsidP="00D81F37">
      <w:pPr>
        <w:pStyle w:val="ListParagraph"/>
        <w:keepNext/>
        <w:keepLines/>
        <w:numPr>
          <w:ilvl w:val="2"/>
          <w:numId w:val="11"/>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rsidR="00D81F37" w:rsidRPr="00B82179" w:rsidRDefault="00D81F37" w:rsidP="00D81F37">
      <w:pPr>
        <w:pStyle w:val="ListParagraph"/>
        <w:keepNext/>
        <w:keepLines/>
        <w:numPr>
          <w:ilvl w:val="3"/>
          <w:numId w:val="11"/>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rsidR="00D81F37" w:rsidRPr="00B82179" w:rsidRDefault="00D81F37" w:rsidP="00D81F37">
      <w:pPr>
        <w:pStyle w:val="ListParagraph"/>
        <w:keepNext/>
        <w:keepLines/>
        <w:numPr>
          <w:ilvl w:val="3"/>
          <w:numId w:val="11"/>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rsidR="00D81F37" w:rsidRPr="002B5374" w:rsidRDefault="00D81F37" w:rsidP="00D81F37">
      <w:pPr>
        <w:pStyle w:val="ListParagraph"/>
        <w:keepNext/>
        <w:keepLines/>
        <w:numPr>
          <w:ilvl w:val="0"/>
          <w:numId w:val="12"/>
        </w:numPr>
        <w:tabs>
          <w:tab w:val="num" w:pos="1418"/>
        </w:tabs>
        <w:overflowPunct w:val="0"/>
        <w:autoSpaceDE w:val="0"/>
        <w:autoSpaceDN w:val="0"/>
        <w:adjustRightInd w:val="0"/>
        <w:spacing w:before="180" w:after="180"/>
        <w:contextualSpacing w:val="0"/>
        <w:textAlignment w:val="baseline"/>
        <w:outlineLvl w:val="1"/>
        <w:rPr>
          <w:rFonts w:ascii="Arial" w:eastAsia="MS Mincho" w:hAnsi="Arial"/>
          <w:vanish/>
          <w:sz w:val="32"/>
          <w:szCs w:val="20"/>
          <w:lang w:val="x-none" w:eastAsia="ja-JP"/>
        </w:rPr>
      </w:pPr>
      <w:bookmarkStart w:id="24" w:name="_Toc453236648"/>
      <w:bookmarkEnd w:id="23"/>
    </w:p>
    <w:p w:rsidR="00D81F37" w:rsidRPr="002B5374" w:rsidRDefault="00D81F37" w:rsidP="00D81F37">
      <w:pPr>
        <w:pStyle w:val="ListParagraph"/>
        <w:keepNext/>
        <w:keepLines/>
        <w:numPr>
          <w:ilvl w:val="1"/>
          <w:numId w:val="12"/>
        </w:numPr>
        <w:tabs>
          <w:tab w:val="num" w:pos="1418"/>
        </w:tabs>
        <w:overflowPunct w:val="0"/>
        <w:autoSpaceDE w:val="0"/>
        <w:autoSpaceDN w:val="0"/>
        <w:adjustRightInd w:val="0"/>
        <w:spacing w:before="180" w:after="180"/>
        <w:contextualSpacing w:val="0"/>
        <w:textAlignment w:val="baseline"/>
        <w:outlineLvl w:val="1"/>
        <w:rPr>
          <w:rFonts w:ascii="Arial" w:eastAsia="MS Mincho" w:hAnsi="Arial"/>
          <w:vanish/>
          <w:sz w:val="32"/>
          <w:szCs w:val="20"/>
          <w:lang w:val="x-none" w:eastAsia="ja-JP"/>
        </w:rPr>
      </w:pPr>
    </w:p>
    <w:p w:rsidR="00D81F37" w:rsidRPr="002B5374" w:rsidRDefault="00D81F37" w:rsidP="00D81F37">
      <w:pPr>
        <w:pStyle w:val="ListParagraph"/>
        <w:keepNext/>
        <w:keepLines/>
        <w:numPr>
          <w:ilvl w:val="1"/>
          <w:numId w:val="12"/>
        </w:numPr>
        <w:tabs>
          <w:tab w:val="num" w:pos="1418"/>
        </w:tabs>
        <w:overflowPunct w:val="0"/>
        <w:autoSpaceDE w:val="0"/>
        <w:autoSpaceDN w:val="0"/>
        <w:adjustRightInd w:val="0"/>
        <w:spacing w:before="180" w:after="180"/>
        <w:contextualSpacing w:val="0"/>
        <w:textAlignment w:val="baseline"/>
        <w:outlineLvl w:val="1"/>
        <w:rPr>
          <w:rFonts w:ascii="Arial" w:eastAsia="MS Mincho" w:hAnsi="Arial"/>
          <w:vanish/>
          <w:sz w:val="32"/>
          <w:szCs w:val="20"/>
          <w:lang w:val="x-none" w:eastAsia="ja-JP"/>
        </w:rPr>
      </w:pPr>
    </w:p>
    <w:p w:rsidR="00D81F37" w:rsidRPr="002B5374" w:rsidRDefault="00D81F37" w:rsidP="00D81F37">
      <w:pPr>
        <w:pStyle w:val="ListParagraph"/>
        <w:keepNext/>
        <w:keepLines/>
        <w:numPr>
          <w:ilvl w:val="1"/>
          <w:numId w:val="12"/>
        </w:numPr>
        <w:tabs>
          <w:tab w:val="num" w:pos="1418"/>
        </w:tabs>
        <w:overflowPunct w:val="0"/>
        <w:autoSpaceDE w:val="0"/>
        <w:autoSpaceDN w:val="0"/>
        <w:adjustRightInd w:val="0"/>
        <w:spacing w:before="180" w:after="180"/>
        <w:contextualSpacing w:val="0"/>
        <w:textAlignment w:val="baseline"/>
        <w:outlineLvl w:val="1"/>
        <w:rPr>
          <w:rFonts w:ascii="Arial" w:eastAsia="MS Mincho" w:hAnsi="Arial"/>
          <w:vanish/>
          <w:sz w:val="32"/>
          <w:szCs w:val="20"/>
          <w:lang w:val="x-none" w:eastAsia="ja-JP"/>
        </w:rPr>
      </w:pPr>
    </w:p>
    <w:bookmarkEnd w:id="24"/>
    <w:p w:rsidR="00E673A5" w:rsidRDefault="00D81F37" w:rsidP="009548A9">
      <w:pPr>
        <w:pStyle w:val="Heading3"/>
      </w:pPr>
      <w:r>
        <w:t>-----------------------End of change 1---------------------------------------------</w:t>
      </w:r>
      <w:r w:rsidR="00E673A5">
        <w:t>-</w:t>
      </w:r>
    </w:p>
    <w:p w:rsidR="00D36204" w:rsidRDefault="00D36204" w:rsidP="00D36204">
      <w:pPr>
        <w:pStyle w:val="Heading3"/>
      </w:pPr>
      <w:r>
        <w:t>-----------------------</w:t>
      </w:r>
      <w:r>
        <w:rPr>
          <w:lang w:val="en-US"/>
        </w:rPr>
        <w:t>Start</w:t>
      </w:r>
      <w:r>
        <w:t xml:space="preserve"> of change </w:t>
      </w:r>
      <w:r>
        <w:rPr>
          <w:lang w:val="en-US"/>
        </w:rPr>
        <w:t>2</w:t>
      </w:r>
      <w:r>
        <w:t>----------------------------------------------</w:t>
      </w:r>
    </w:p>
    <w:p w:rsidR="00D36204" w:rsidRPr="00D36204" w:rsidRDefault="00D36204" w:rsidP="00D36204">
      <w:pPr>
        <w:rPr>
          <w:lang w:val="x-none"/>
        </w:rPr>
      </w:pPr>
    </w:p>
    <w:p w:rsidR="00D36204" w:rsidRDefault="00D36204" w:rsidP="00D36204">
      <w:pPr>
        <w:pStyle w:val="Heading3"/>
        <w:rPr>
          <w:ins w:id="25" w:author="cdot" w:date="2016-09-19T14:23:00Z"/>
        </w:rPr>
      </w:pPr>
      <w:ins w:id="26" w:author="cdot" w:date="2016-09-19T14:23:00Z">
        <w:r w:rsidRPr="00F13C75">
          <w:rPr>
            <w:rFonts w:hint="eastAsia"/>
          </w:rPr>
          <w:t>7.1.</w:t>
        </w:r>
        <w:r>
          <w:rPr>
            <w:rFonts w:eastAsia="SimSun" w:hint="eastAsia"/>
            <w:lang w:val="en-US" w:eastAsia="zh-CN"/>
          </w:rPr>
          <w:t>17</w:t>
        </w:r>
        <w:r>
          <w:rPr>
            <w:rFonts w:eastAsia="SimSun" w:hint="eastAsia"/>
            <w:lang w:eastAsia="zh-CN"/>
          </w:rPr>
          <w:t xml:space="preserve"> </w:t>
        </w:r>
        <w:r>
          <w:rPr>
            <w:rFonts w:eastAsia="SimSun"/>
            <w:lang w:val="en-US" w:eastAsia="zh-CN"/>
          </w:rPr>
          <w:t xml:space="preserve">AE Security </w:t>
        </w:r>
        <w:r w:rsidRPr="00F13C75">
          <w:t>Identifier</w:t>
        </w:r>
        <w:r>
          <w:t xml:space="preserve"> (</w:t>
        </w:r>
        <w:r>
          <w:rPr>
            <w:lang w:val="en-US"/>
          </w:rPr>
          <w:t>AE-Sec</w:t>
        </w:r>
        <w:r w:rsidRPr="00F13C75">
          <w:t>-ID</w:t>
        </w:r>
        <w:r>
          <w:t>)</w:t>
        </w:r>
      </w:ins>
    </w:p>
    <w:p w:rsidR="006E2351" w:rsidRPr="006E2351" w:rsidRDefault="006E2351">
      <w:pPr>
        <w:rPr>
          <w:ins w:id="27" w:author="cdot" w:date="2016-09-19T14:23:00Z"/>
          <w:lang w:val="en-US"/>
          <w:rPrChange w:id="28" w:author="cdot" w:date="2016-09-19T14:23:00Z">
            <w:rPr>
              <w:ins w:id="29" w:author="cdot" w:date="2016-09-19T14:23:00Z"/>
            </w:rPr>
          </w:rPrChange>
        </w:rPr>
        <w:pPrChange w:id="30" w:author="cdot" w:date="2016-09-19T14:23:00Z">
          <w:pPr>
            <w:pStyle w:val="Heading3"/>
          </w:pPr>
        </w:pPrChange>
      </w:pPr>
      <w:ins w:id="31" w:author="cdot" w:date="2016-09-19T14:26:00Z">
        <w:r>
          <w:rPr>
            <w:lang w:val="en-US"/>
          </w:rPr>
          <w:t xml:space="preserve">An identifier for AE </w:t>
        </w:r>
      </w:ins>
      <w:ins w:id="32" w:author="cdot" w:date="2016-09-19T14:36:00Z">
        <w:r w:rsidR="00531645">
          <w:rPr>
            <w:lang w:val="en-US"/>
          </w:rPr>
          <w:t>requiring at bootstrap</w:t>
        </w:r>
      </w:ins>
      <w:ins w:id="33" w:author="cdot" w:date="2016-09-20T11:37:00Z">
        <w:r w:rsidR="00797951">
          <w:rPr>
            <w:lang w:val="en-US"/>
          </w:rPr>
          <w:t>.</w:t>
        </w:r>
      </w:ins>
      <w:bookmarkStart w:id="34" w:name="_GoBack"/>
      <w:bookmarkEnd w:id="34"/>
    </w:p>
    <w:p w:rsidR="00D81F37" w:rsidRDefault="00D81F37" w:rsidP="00D81F37">
      <w:pPr>
        <w:rPr>
          <w:lang w:val="x-none"/>
        </w:rPr>
      </w:pPr>
    </w:p>
    <w:p w:rsidR="00D36204" w:rsidRDefault="00D36204" w:rsidP="00D36204">
      <w:pPr>
        <w:pStyle w:val="Heading3"/>
      </w:pPr>
      <w:r>
        <w:t xml:space="preserve">-----------------------End of change </w:t>
      </w:r>
      <w:r>
        <w:rPr>
          <w:lang w:val="en-US"/>
        </w:rPr>
        <w:t>2</w:t>
      </w:r>
      <w:r>
        <w:t>----------------------------------------------</w:t>
      </w:r>
    </w:p>
    <w:p w:rsidR="00D36204" w:rsidRPr="00B913EB" w:rsidRDefault="00D36204" w:rsidP="00D81F37">
      <w:pPr>
        <w:rPr>
          <w:lang w:val="x-none"/>
        </w:rPr>
      </w:pPr>
    </w:p>
    <w:p w:rsidR="00D81F37" w:rsidRDefault="00D81F37" w:rsidP="00D81F37">
      <w:pPr>
        <w:pStyle w:val="EW"/>
      </w:pPr>
      <w:bookmarkStart w:id="35" w:name="_Toc300919392"/>
      <w:bookmarkEnd w:id="2"/>
      <w:bookmarkEnd w:id="3"/>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w:t>
      </w:r>
      <w:proofErr w:type="gramStart"/>
      <w:r w:rsidRPr="00882215">
        <w:rPr>
          <w:rFonts w:eastAsia="MS PGothic"/>
          <w:color w:val="365F91"/>
          <w:kern w:val="24"/>
        </w:rPr>
        <w:t>proposals.</w:t>
      </w:r>
      <w:r>
        <w:rPr>
          <w:rFonts w:eastAsia="MS PGothic"/>
          <w:color w:val="365F91"/>
          <w:kern w:val="24"/>
        </w:rPr>
        <w:t>?</w:t>
      </w:r>
      <w:proofErr w:type="gramEnd"/>
    </w:p>
    <w:p w:rsidR="00D81F37" w:rsidRPr="0088385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proofErr w:type="spellStart"/>
      <w:r>
        <w:rPr>
          <w:rFonts w:eastAsia="MS PGothic"/>
          <w:color w:val="365F91"/>
          <w:kern w:val="24"/>
        </w:rPr>
        <w:t>crs</w:t>
      </w:r>
      <w:proofErr w:type="spellEnd"/>
      <w:r>
        <w:rPr>
          <w:rFonts w:eastAsia="MS PGothic"/>
          <w:color w:val="365F91"/>
          <w:kern w:val="24"/>
        </w:rPr>
        <w:t xml:space="preserve"> been posted?</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Does this change </w:t>
      </w:r>
      <w:proofErr w:type="gramStart"/>
      <w:r>
        <w:rPr>
          <w:rFonts w:eastAsia="MS PGothic"/>
          <w:color w:val="365F91"/>
          <w:kern w:val="24"/>
        </w:rPr>
        <w:t>request</w:t>
      </w:r>
      <w:r w:rsidRPr="00882215">
        <w:rPr>
          <w:rFonts w:eastAsia="MS PGothic"/>
          <w:color w:val="365F91"/>
          <w:kern w:val="24"/>
        </w:rPr>
        <w:t xml:space="preserve"> </w:t>
      </w:r>
      <w:r>
        <w:rPr>
          <w:rFonts w:eastAsia="MS PGothic"/>
          <w:color w:val="365F91"/>
          <w:kern w:val="24"/>
        </w:rPr>
        <w:t xml:space="preserve"> make</w:t>
      </w:r>
      <w:proofErr w:type="gramEnd"/>
      <w:r>
        <w:rPr>
          <w:rFonts w:eastAsia="MS PGothic"/>
          <w:color w:val="365F91"/>
          <w:kern w:val="24"/>
        </w:rPr>
        <w:t xml:space="preserv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D81F37" w:rsidRPr="000F2E4E"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D81F37" w:rsidRPr="00672A8D"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D81F37" w:rsidRPr="00D218E9"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w:t>
      </w:r>
      <w:proofErr w:type="gramStart"/>
      <w:r w:rsidRPr="00882215">
        <w:rPr>
          <w:rFonts w:eastAsia="MS PGothic"/>
          <w:color w:val="365F91"/>
          <w:kern w:val="24"/>
        </w:rPr>
        <w:t>clause.</w:t>
      </w:r>
      <w:r>
        <w:rPr>
          <w:rFonts w:eastAsia="MS PGothic"/>
          <w:color w:val="365F91"/>
          <w:kern w:val="24"/>
        </w:rPr>
        <w:t>?</w:t>
      </w:r>
      <w:proofErr w:type="gramEnd"/>
    </w:p>
    <w:bookmarkEnd w:id="35"/>
    <w:p w:rsidR="00D81F37" w:rsidRDefault="00D81F37" w:rsidP="00D81F37">
      <w:pPr>
        <w:pStyle w:val="EW"/>
      </w:pPr>
    </w:p>
    <w:p w:rsidR="00A6051D" w:rsidRDefault="00A6051D"/>
    <w:sectPr w:rsidR="00A6051D"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380" w:rsidRDefault="007D4380" w:rsidP="00D81F37">
      <w:pPr>
        <w:spacing w:after="0"/>
      </w:pPr>
      <w:r>
        <w:separator/>
      </w:r>
    </w:p>
  </w:endnote>
  <w:endnote w:type="continuationSeparator" w:id="0">
    <w:p w:rsidR="007D4380" w:rsidRDefault="007D4380" w:rsidP="00D81F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0E6" w:rsidRPr="003C00E6" w:rsidRDefault="007D4380"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B977BA"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797951">
      <w:rPr>
        <w:noProof/>
        <w:sz w:val="20"/>
      </w:rPr>
      <w:t>2016</w:t>
    </w:r>
    <w:r w:rsidRPr="00232F4D">
      <w:rPr>
        <w:sz w:val="20"/>
      </w:rPr>
      <w:fldChar w:fldCharType="end"/>
    </w:r>
    <w:r>
      <w:t xml:space="preserve"> oneM2M Partners</w:t>
    </w:r>
    <w:r>
      <w:tab/>
      <w:t xml:space="preserve">                                                                                                   </w:t>
    </w:r>
    <w:r w:rsidRPr="00861D0F">
      <w:t xml:space="preserve">Page </w:t>
    </w:r>
    <w:r w:rsidRPr="00861D0F">
      <w:rPr>
        <w:rStyle w:val="PageNumber"/>
      </w:rPr>
      <w:fldChar w:fldCharType="begin"/>
    </w:r>
    <w:r w:rsidRPr="00861D0F">
      <w:rPr>
        <w:rStyle w:val="PageNumber"/>
      </w:rPr>
      <w:instrText xml:space="preserve"> PAGE </w:instrText>
    </w:r>
    <w:r w:rsidRPr="00861D0F">
      <w:rPr>
        <w:rStyle w:val="PageNumber"/>
      </w:rPr>
      <w:fldChar w:fldCharType="separate"/>
    </w:r>
    <w:r w:rsidR="00D85A57">
      <w:rPr>
        <w:rStyle w:val="PageNumber"/>
        <w:noProof/>
      </w:rPr>
      <w:t>10</w:t>
    </w:r>
    <w:r w:rsidRPr="00861D0F">
      <w:rPr>
        <w:rStyle w:val="PageNumber"/>
      </w:rPr>
      <w:fldChar w:fldCharType="end"/>
    </w:r>
    <w:r w:rsidRPr="00861D0F">
      <w:rPr>
        <w:rStyle w:val="PageNumber"/>
      </w:rPr>
      <w:t xml:space="preserve"> (o</w:t>
    </w:r>
    <w:r>
      <w:rPr>
        <w:rStyle w:val="PageNumber"/>
      </w:rPr>
      <w:t>f</w:t>
    </w:r>
    <w:r w:rsidRPr="00861D0F">
      <w:rPr>
        <w:rStyle w:val="PageNumber"/>
      </w:rPr>
      <w:t xml:space="preserve"> </w:t>
    </w:r>
    <w:r w:rsidRPr="00861D0F">
      <w:rPr>
        <w:rStyle w:val="PageNumber"/>
      </w:rPr>
      <w:fldChar w:fldCharType="begin"/>
    </w:r>
    <w:r w:rsidRPr="00861D0F">
      <w:rPr>
        <w:rStyle w:val="PageNumber"/>
      </w:rPr>
      <w:instrText xml:space="preserve"> NUMPAGES </w:instrText>
    </w:r>
    <w:r w:rsidRPr="00861D0F">
      <w:rPr>
        <w:rStyle w:val="PageNumber"/>
      </w:rPr>
      <w:fldChar w:fldCharType="separate"/>
    </w:r>
    <w:r w:rsidR="00D85A57">
      <w:rPr>
        <w:rStyle w:val="PageNumber"/>
        <w:noProof/>
      </w:rPr>
      <w:t>10</w:t>
    </w:r>
    <w:r w:rsidRPr="00861D0F">
      <w:rPr>
        <w:rStyle w:val="PageNumber"/>
      </w:rPr>
      <w:fldChar w:fldCharType="end"/>
    </w:r>
    <w:r w:rsidRPr="00861D0F">
      <w:rPr>
        <w:rStyle w:val="PageNumber"/>
      </w:rPr>
      <w:t>)</w:t>
    </w:r>
    <w:r w:rsidRPr="00861D0F">
      <w:tab/>
    </w:r>
  </w:p>
  <w:p w:rsidR="003C00E6" w:rsidRPr="00424964" w:rsidRDefault="007D4380"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380" w:rsidRDefault="007D4380" w:rsidP="00D81F37">
      <w:pPr>
        <w:spacing w:after="0"/>
      </w:pPr>
      <w:r>
        <w:separator/>
      </w:r>
    </w:p>
  </w:footnote>
  <w:footnote w:type="continuationSeparator" w:id="0">
    <w:p w:rsidR="007D4380" w:rsidRDefault="007D4380" w:rsidP="00D81F3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294EEF" w:rsidRPr="000170BE" w:rsidTr="00294EEF">
      <w:trPr>
        <w:trHeight w:val="831"/>
      </w:trPr>
      <w:tc>
        <w:tcPr>
          <w:tcW w:w="8068" w:type="dxa"/>
        </w:tcPr>
        <w:p w:rsidR="00294EEF" w:rsidRPr="00DC2BD3" w:rsidRDefault="00B977BA" w:rsidP="00410253">
          <w:pPr>
            <w:pStyle w:val="oneM2M-PageHead"/>
          </w:pPr>
          <w:r w:rsidRPr="00DC2BD3">
            <w:t xml:space="preserve">Doc# </w:t>
          </w:r>
          <w:r w:rsidR="007D4380">
            <w:fldChar w:fldCharType="begin"/>
          </w:r>
          <w:r w:rsidR="007D4380">
            <w:instrText xml:space="preserve"> FILENAME </w:instrText>
          </w:r>
          <w:r w:rsidR="007D4380">
            <w:fldChar w:fldCharType="separate"/>
          </w:r>
          <w:r>
            <w:rPr>
              <w:noProof/>
            </w:rPr>
            <w:t>ARC-2016-</w:t>
          </w:r>
          <w:r w:rsidR="00D81F37">
            <w:rPr>
              <w:noProof/>
            </w:rPr>
            <w:t>xxxx-</w:t>
          </w:r>
          <w:r w:rsidR="00293095">
            <w:rPr>
              <w:noProof/>
            </w:rPr>
            <w:t>AENew</w:t>
          </w:r>
          <w:r w:rsidR="00D81F37">
            <w:rPr>
              <w:noProof/>
            </w:rPr>
            <w:t>Attribute</w:t>
          </w:r>
          <w:r>
            <w:rPr>
              <w:noProof/>
            </w:rPr>
            <w:t>.doc</w:t>
          </w:r>
          <w:r w:rsidR="007D4380">
            <w:rPr>
              <w:noProof/>
            </w:rPr>
            <w:fldChar w:fldCharType="end"/>
          </w:r>
        </w:p>
        <w:p w:rsidR="00294EEF" w:rsidRPr="00A9388B" w:rsidRDefault="00B977BA" w:rsidP="00410253">
          <w:pPr>
            <w:pStyle w:val="oneM2M-PageHead"/>
          </w:pPr>
          <w:r>
            <w:t>Change Request</w:t>
          </w:r>
        </w:p>
      </w:tc>
      <w:tc>
        <w:tcPr>
          <w:tcW w:w="1569" w:type="dxa"/>
        </w:tcPr>
        <w:p w:rsidR="00294EEF" w:rsidRPr="000170BE" w:rsidRDefault="00D81F37" w:rsidP="00410253">
          <w:pPr>
            <w:pStyle w:val="Header"/>
            <w:jc w:val="right"/>
          </w:pPr>
          <w:r w:rsidRPr="000170BE">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7D4380" w:rsidP="00294EEF">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63CBD"/>
    <w:multiLevelType w:val="multilevel"/>
    <w:tmpl w:val="BD70EA3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 w15:restartNumberingAfterBreak="0">
    <w:nsid w:val="22560877"/>
    <w:multiLevelType w:val="hybridMultilevel"/>
    <w:tmpl w:val="CF8010F0"/>
    <w:lvl w:ilvl="0" w:tplc="842C26F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30D60B8"/>
    <w:multiLevelType w:val="multilevel"/>
    <w:tmpl w:val="4A80993A"/>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4"/>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 w15:restartNumberingAfterBreak="0">
    <w:nsid w:val="28A73B3A"/>
    <w:multiLevelType w:val="multilevel"/>
    <w:tmpl w:val="9B8A6A0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39054484"/>
    <w:multiLevelType w:val="hybridMultilevel"/>
    <w:tmpl w:val="A8BCCA98"/>
    <w:lvl w:ilvl="0" w:tplc="AFA4C5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E42A36"/>
    <w:multiLevelType w:val="hybridMultilevel"/>
    <w:tmpl w:val="42EE0F60"/>
    <w:lvl w:ilvl="0" w:tplc="04090019">
      <w:start w:val="1"/>
      <w:numFmt w:val="lowerLetter"/>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3F6573"/>
    <w:multiLevelType w:val="multilevel"/>
    <w:tmpl w:val="CEFC2F46"/>
    <w:lvl w:ilvl="0">
      <w:start w:val="8"/>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9"/>
  </w:num>
  <w:num w:numId="2">
    <w:abstractNumId w:val="18"/>
  </w:num>
  <w:num w:numId="3">
    <w:abstractNumId w:val="3"/>
  </w:num>
  <w:num w:numId="4">
    <w:abstractNumId w:val="11"/>
  </w:num>
  <w:num w:numId="5">
    <w:abstractNumId w:val="15"/>
  </w:num>
  <w:num w:numId="6">
    <w:abstractNumId w:val="2"/>
  </w:num>
  <w:num w:numId="7">
    <w:abstractNumId w:val="1"/>
  </w:num>
  <w:num w:numId="8">
    <w:abstractNumId w:val="0"/>
  </w:num>
  <w:num w:numId="9">
    <w:abstractNumId w:val="4"/>
  </w:num>
  <w:num w:numId="10">
    <w:abstractNumId w:val="11"/>
    <w:lvlOverride w:ilvl="0">
      <w:startOverride w:val="1"/>
    </w:lvlOverride>
  </w:num>
  <w:num w:numId="11">
    <w:abstractNumId w:val="14"/>
  </w:num>
  <w:num w:numId="12">
    <w:abstractNumId w:val="19"/>
  </w:num>
  <w:num w:numId="13">
    <w:abstractNumId w:val="17"/>
  </w:num>
  <w:num w:numId="14">
    <w:abstractNumId w:val="7"/>
  </w:num>
  <w:num w:numId="15">
    <w:abstractNumId w:val="8"/>
  </w:num>
  <w:num w:numId="16">
    <w:abstractNumId w:val="5"/>
  </w:num>
  <w:num w:numId="17">
    <w:abstractNumId w:val="11"/>
    <w:lvlOverride w:ilvl="0">
      <w:startOverride w:val="1"/>
    </w:lvlOverride>
  </w:num>
  <w:num w:numId="18">
    <w:abstractNumId w:val="16"/>
  </w:num>
  <w:num w:numId="19">
    <w:abstractNumId w:val="10"/>
  </w:num>
  <w:num w:numId="20">
    <w:abstractNumId w:val="13"/>
  </w:num>
  <w:num w:numId="21">
    <w:abstractNumId w:val="6"/>
  </w:num>
  <w:num w:numId="22">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FF"/>
    <w:rsid w:val="000159CD"/>
    <w:rsid w:val="00024176"/>
    <w:rsid w:val="00037818"/>
    <w:rsid w:val="00043C42"/>
    <w:rsid w:val="000674A5"/>
    <w:rsid w:val="00084783"/>
    <w:rsid w:val="000C6A92"/>
    <w:rsid w:val="000E4925"/>
    <w:rsid w:val="000F03DA"/>
    <w:rsid w:val="0012492E"/>
    <w:rsid w:val="001C7518"/>
    <w:rsid w:val="00231192"/>
    <w:rsid w:val="00293095"/>
    <w:rsid w:val="00296AD9"/>
    <w:rsid w:val="002B6E77"/>
    <w:rsid w:val="002C4421"/>
    <w:rsid w:val="00336BE9"/>
    <w:rsid w:val="003575FF"/>
    <w:rsid w:val="00364186"/>
    <w:rsid w:val="00382DC7"/>
    <w:rsid w:val="00383D57"/>
    <w:rsid w:val="0038703E"/>
    <w:rsid w:val="003B460E"/>
    <w:rsid w:val="003C3883"/>
    <w:rsid w:val="003C3CE3"/>
    <w:rsid w:val="003F665E"/>
    <w:rsid w:val="0049357D"/>
    <w:rsid w:val="004A37AF"/>
    <w:rsid w:val="004C7763"/>
    <w:rsid w:val="004E736E"/>
    <w:rsid w:val="004F0680"/>
    <w:rsid w:val="00531645"/>
    <w:rsid w:val="00532A58"/>
    <w:rsid w:val="00547362"/>
    <w:rsid w:val="005619FA"/>
    <w:rsid w:val="005B0668"/>
    <w:rsid w:val="006E2351"/>
    <w:rsid w:val="007066D0"/>
    <w:rsid w:val="007136F6"/>
    <w:rsid w:val="00760DA7"/>
    <w:rsid w:val="00797951"/>
    <w:rsid w:val="007B2AA1"/>
    <w:rsid w:val="007D4380"/>
    <w:rsid w:val="00880B66"/>
    <w:rsid w:val="00885A16"/>
    <w:rsid w:val="008B769A"/>
    <w:rsid w:val="008D047C"/>
    <w:rsid w:val="008E513F"/>
    <w:rsid w:val="009548A9"/>
    <w:rsid w:val="00956B2E"/>
    <w:rsid w:val="00983A0C"/>
    <w:rsid w:val="00993DA8"/>
    <w:rsid w:val="009C5F95"/>
    <w:rsid w:val="00A37EC4"/>
    <w:rsid w:val="00A54C73"/>
    <w:rsid w:val="00A6051D"/>
    <w:rsid w:val="00B47821"/>
    <w:rsid w:val="00B83D0A"/>
    <w:rsid w:val="00B977BA"/>
    <w:rsid w:val="00BB5A4F"/>
    <w:rsid w:val="00C65F08"/>
    <w:rsid w:val="00D36204"/>
    <w:rsid w:val="00D81F37"/>
    <w:rsid w:val="00D85A57"/>
    <w:rsid w:val="00DD3BAA"/>
    <w:rsid w:val="00E272CC"/>
    <w:rsid w:val="00E56F50"/>
    <w:rsid w:val="00E673A5"/>
    <w:rsid w:val="00EF1119"/>
    <w:rsid w:val="00EF505A"/>
    <w:rsid w:val="00F16705"/>
    <w:rsid w:val="00F52A1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743373-2FB5-47D2-B183-378D52E1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F3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1">
    <w:name w:val="heading 1"/>
    <w:next w:val="Normal"/>
    <w:link w:val="Heading1Char"/>
    <w:qFormat/>
    <w:rsid w:val="00D81F3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rPr>
  </w:style>
  <w:style w:type="paragraph" w:styleId="Heading2">
    <w:name w:val="heading 2"/>
    <w:basedOn w:val="Heading1"/>
    <w:next w:val="Normal"/>
    <w:link w:val="Heading2Char"/>
    <w:qFormat/>
    <w:rsid w:val="00D81F37"/>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D81F37"/>
    <w:pPr>
      <w:spacing w:before="120"/>
      <w:outlineLvl w:val="2"/>
    </w:pPr>
    <w:rPr>
      <w:sz w:val="28"/>
    </w:rPr>
  </w:style>
  <w:style w:type="paragraph" w:styleId="Heading4">
    <w:name w:val="heading 4"/>
    <w:basedOn w:val="Heading3"/>
    <w:next w:val="Normal"/>
    <w:link w:val="Heading4Char"/>
    <w:qFormat/>
    <w:rsid w:val="00D81F37"/>
    <w:pPr>
      <w:ind w:left="1418" w:hanging="1418"/>
      <w:outlineLvl w:val="3"/>
    </w:pPr>
    <w:rPr>
      <w:sz w:val="24"/>
    </w:rPr>
  </w:style>
  <w:style w:type="paragraph" w:styleId="Heading5">
    <w:name w:val="heading 5"/>
    <w:basedOn w:val="Heading4"/>
    <w:next w:val="Normal"/>
    <w:link w:val="Heading5Char"/>
    <w:qFormat/>
    <w:rsid w:val="00D81F37"/>
    <w:pPr>
      <w:ind w:left="1701" w:hanging="1701"/>
      <w:outlineLvl w:val="4"/>
    </w:pPr>
    <w:rPr>
      <w:sz w:val="22"/>
    </w:rPr>
  </w:style>
  <w:style w:type="paragraph" w:styleId="Heading6">
    <w:name w:val="heading 6"/>
    <w:basedOn w:val="H6"/>
    <w:next w:val="Normal"/>
    <w:link w:val="Heading6Char"/>
    <w:qFormat/>
    <w:rsid w:val="00D81F37"/>
    <w:pPr>
      <w:outlineLvl w:val="5"/>
    </w:pPr>
  </w:style>
  <w:style w:type="paragraph" w:styleId="Heading7">
    <w:name w:val="heading 7"/>
    <w:basedOn w:val="H6"/>
    <w:next w:val="Normal"/>
    <w:link w:val="Heading7Char"/>
    <w:qFormat/>
    <w:rsid w:val="00D81F37"/>
    <w:pPr>
      <w:outlineLvl w:val="6"/>
    </w:pPr>
  </w:style>
  <w:style w:type="paragraph" w:styleId="Heading8">
    <w:name w:val="heading 8"/>
    <w:basedOn w:val="Heading1"/>
    <w:next w:val="Normal"/>
    <w:link w:val="Heading8Char"/>
    <w:qFormat/>
    <w:rsid w:val="00D81F37"/>
    <w:pPr>
      <w:ind w:left="0" w:firstLine="0"/>
      <w:outlineLvl w:val="7"/>
    </w:pPr>
  </w:style>
  <w:style w:type="paragraph" w:styleId="Heading9">
    <w:name w:val="heading 9"/>
    <w:basedOn w:val="Heading8"/>
    <w:next w:val="Normal"/>
    <w:link w:val="Heading9Char"/>
    <w:qFormat/>
    <w:rsid w:val="00D81F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F37"/>
    <w:rPr>
      <w:rFonts w:ascii="Arial" w:eastAsia="Malgun Gothic" w:hAnsi="Arial" w:cs="Times New Roman"/>
      <w:sz w:val="36"/>
      <w:szCs w:val="20"/>
      <w:lang w:val="en-GB"/>
    </w:rPr>
  </w:style>
  <w:style w:type="character" w:customStyle="1" w:styleId="Heading2Char">
    <w:name w:val="Heading 2 Char"/>
    <w:basedOn w:val="DefaultParagraphFont"/>
    <w:link w:val="Heading2"/>
    <w:rsid w:val="00D81F37"/>
    <w:rPr>
      <w:rFonts w:ascii="Arial" w:eastAsia="Malgun Gothic" w:hAnsi="Arial" w:cs="Times New Roman"/>
      <w:sz w:val="32"/>
      <w:szCs w:val="20"/>
      <w:lang w:val="x-none"/>
    </w:rPr>
  </w:style>
  <w:style w:type="character" w:customStyle="1" w:styleId="Heading3Char">
    <w:name w:val="Heading 3 Char"/>
    <w:basedOn w:val="DefaultParagraphFont"/>
    <w:link w:val="Heading3"/>
    <w:rsid w:val="00D81F37"/>
    <w:rPr>
      <w:rFonts w:ascii="Arial" w:eastAsia="Malgun Gothic" w:hAnsi="Arial" w:cs="Times New Roman"/>
      <w:sz w:val="28"/>
      <w:szCs w:val="20"/>
      <w:lang w:val="x-none"/>
    </w:rPr>
  </w:style>
  <w:style w:type="character" w:customStyle="1" w:styleId="Heading4Char">
    <w:name w:val="Heading 4 Char"/>
    <w:basedOn w:val="DefaultParagraphFont"/>
    <w:link w:val="Heading4"/>
    <w:rsid w:val="00D81F37"/>
    <w:rPr>
      <w:rFonts w:ascii="Arial" w:eastAsia="Malgun Gothic" w:hAnsi="Arial" w:cs="Times New Roman"/>
      <w:sz w:val="24"/>
      <w:szCs w:val="20"/>
      <w:lang w:val="x-none"/>
    </w:rPr>
  </w:style>
  <w:style w:type="character" w:customStyle="1" w:styleId="Heading5Char">
    <w:name w:val="Heading 5 Char"/>
    <w:basedOn w:val="DefaultParagraphFont"/>
    <w:link w:val="Heading5"/>
    <w:rsid w:val="00D81F37"/>
    <w:rPr>
      <w:rFonts w:ascii="Arial" w:eastAsia="Malgun Gothic" w:hAnsi="Arial" w:cs="Times New Roman"/>
      <w:szCs w:val="20"/>
      <w:lang w:val="x-none"/>
    </w:rPr>
  </w:style>
  <w:style w:type="character" w:customStyle="1" w:styleId="Heading6Char">
    <w:name w:val="Heading 6 Char"/>
    <w:basedOn w:val="DefaultParagraphFont"/>
    <w:link w:val="Heading6"/>
    <w:rsid w:val="00D81F37"/>
    <w:rPr>
      <w:rFonts w:ascii="Arial" w:eastAsia="Malgun Gothic" w:hAnsi="Arial" w:cs="Times New Roman"/>
      <w:sz w:val="20"/>
      <w:szCs w:val="20"/>
      <w:lang w:val="x-none"/>
    </w:rPr>
  </w:style>
  <w:style w:type="character" w:customStyle="1" w:styleId="Heading7Char">
    <w:name w:val="Heading 7 Char"/>
    <w:basedOn w:val="DefaultParagraphFont"/>
    <w:link w:val="Heading7"/>
    <w:rsid w:val="00D81F37"/>
    <w:rPr>
      <w:rFonts w:ascii="Arial" w:eastAsia="Malgun Gothic" w:hAnsi="Arial" w:cs="Times New Roman"/>
      <w:sz w:val="20"/>
      <w:szCs w:val="20"/>
      <w:lang w:val="x-none"/>
    </w:rPr>
  </w:style>
  <w:style w:type="character" w:customStyle="1" w:styleId="Heading8Char">
    <w:name w:val="Heading 8 Char"/>
    <w:basedOn w:val="DefaultParagraphFont"/>
    <w:link w:val="Heading8"/>
    <w:rsid w:val="00D81F37"/>
    <w:rPr>
      <w:rFonts w:ascii="Arial" w:eastAsia="Malgun Gothic" w:hAnsi="Arial" w:cs="Times New Roman"/>
      <w:sz w:val="36"/>
      <w:szCs w:val="20"/>
      <w:lang w:val="en-GB"/>
    </w:rPr>
  </w:style>
  <w:style w:type="character" w:customStyle="1" w:styleId="Heading9Char">
    <w:name w:val="Heading 9 Char"/>
    <w:basedOn w:val="DefaultParagraphFont"/>
    <w:link w:val="Heading9"/>
    <w:rsid w:val="00D81F37"/>
    <w:rPr>
      <w:rFonts w:ascii="Arial" w:eastAsia="Malgun Gothic" w:hAnsi="Arial" w:cs="Times New Roman"/>
      <w:sz w:val="36"/>
      <w:szCs w:val="20"/>
      <w:lang w:val="en-GB"/>
    </w:rPr>
  </w:style>
  <w:style w:type="paragraph" w:customStyle="1" w:styleId="H6">
    <w:name w:val="H6"/>
    <w:basedOn w:val="Heading5"/>
    <w:next w:val="Normal"/>
    <w:rsid w:val="00D81F37"/>
    <w:pPr>
      <w:ind w:left="1985" w:hanging="1985"/>
      <w:outlineLvl w:val="9"/>
    </w:pPr>
    <w:rPr>
      <w:sz w:val="20"/>
    </w:rPr>
  </w:style>
  <w:style w:type="paragraph" w:styleId="TOC9">
    <w:name w:val="toc 9"/>
    <w:basedOn w:val="TOC8"/>
    <w:uiPriority w:val="39"/>
    <w:rsid w:val="00D81F37"/>
    <w:pPr>
      <w:ind w:left="1418" w:hanging="1418"/>
    </w:pPr>
  </w:style>
  <w:style w:type="paragraph" w:styleId="TOC8">
    <w:name w:val="toc 8"/>
    <w:basedOn w:val="TOC1"/>
    <w:semiHidden/>
    <w:rsid w:val="00D81F37"/>
    <w:pPr>
      <w:spacing w:before="180"/>
      <w:ind w:left="2693" w:hanging="2693"/>
    </w:pPr>
    <w:rPr>
      <w:b/>
    </w:rPr>
  </w:style>
  <w:style w:type="paragraph" w:styleId="TOC1">
    <w:name w:val="toc 1"/>
    <w:uiPriority w:val="39"/>
    <w:rsid w:val="00D81F37"/>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Malgun Gothic" w:hAnsi="Times New Roman" w:cs="Times New Roman"/>
      <w:noProof/>
      <w:szCs w:val="20"/>
      <w:lang w:val="en-GB"/>
    </w:rPr>
  </w:style>
  <w:style w:type="paragraph" w:customStyle="1" w:styleId="EQ">
    <w:name w:val="EQ"/>
    <w:basedOn w:val="Normal"/>
    <w:next w:val="Normal"/>
    <w:rsid w:val="00D81F37"/>
    <w:pPr>
      <w:keepLines/>
      <w:tabs>
        <w:tab w:val="center" w:pos="4536"/>
        <w:tab w:val="right" w:pos="9072"/>
      </w:tabs>
    </w:pPr>
    <w:rPr>
      <w:noProof/>
    </w:rPr>
  </w:style>
  <w:style w:type="character" w:customStyle="1" w:styleId="ZGSM">
    <w:name w:val="ZGSM"/>
    <w:rsid w:val="00D81F37"/>
  </w:style>
  <w:style w:type="paragraph" w:styleId="Header">
    <w:name w:val="header"/>
    <w:link w:val="HeaderChar"/>
    <w:uiPriority w:val="99"/>
    <w:qFormat/>
    <w:rsid w:val="00D81F37"/>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rPr>
  </w:style>
  <w:style w:type="character" w:customStyle="1" w:styleId="HeaderChar">
    <w:name w:val="Header Char"/>
    <w:basedOn w:val="DefaultParagraphFont"/>
    <w:link w:val="Header"/>
    <w:uiPriority w:val="99"/>
    <w:rsid w:val="00D81F37"/>
    <w:rPr>
      <w:rFonts w:ascii="Arial" w:eastAsia="Malgun Gothic" w:hAnsi="Arial" w:cs="Times New Roman"/>
      <w:b/>
      <w:noProof/>
      <w:sz w:val="18"/>
      <w:szCs w:val="20"/>
      <w:lang w:val="en-GB"/>
    </w:rPr>
  </w:style>
  <w:style w:type="paragraph" w:customStyle="1" w:styleId="ZD">
    <w:name w:val="ZD"/>
    <w:rsid w:val="00D81F37"/>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lang w:val="en-GB"/>
    </w:rPr>
  </w:style>
  <w:style w:type="paragraph" w:styleId="TOC5">
    <w:name w:val="toc 5"/>
    <w:basedOn w:val="TOC4"/>
    <w:semiHidden/>
    <w:rsid w:val="00D81F37"/>
    <w:pPr>
      <w:ind w:left="1701" w:hanging="1701"/>
    </w:pPr>
  </w:style>
  <w:style w:type="paragraph" w:styleId="TOC4">
    <w:name w:val="toc 4"/>
    <w:basedOn w:val="TOC3"/>
    <w:semiHidden/>
    <w:rsid w:val="00D81F37"/>
    <w:pPr>
      <w:ind w:left="1418" w:hanging="1418"/>
    </w:pPr>
  </w:style>
  <w:style w:type="paragraph" w:styleId="TOC3">
    <w:name w:val="toc 3"/>
    <w:basedOn w:val="TOC2"/>
    <w:rsid w:val="00D81F37"/>
    <w:pPr>
      <w:ind w:left="1134" w:hanging="1134"/>
    </w:pPr>
  </w:style>
  <w:style w:type="paragraph" w:styleId="TOC2">
    <w:name w:val="toc 2"/>
    <w:basedOn w:val="TOC1"/>
    <w:uiPriority w:val="39"/>
    <w:rsid w:val="00D81F37"/>
    <w:pPr>
      <w:spacing w:before="0"/>
      <w:ind w:left="851" w:hanging="851"/>
    </w:pPr>
    <w:rPr>
      <w:sz w:val="20"/>
    </w:rPr>
  </w:style>
  <w:style w:type="paragraph" w:styleId="Index1">
    <w:name w:val="index 1"/>
    <w:basedOn w:val="Normal"/>
    <w:semiHidden/>
    <w:rsid w:val="00D81F37"/>
    <w:pPr>
      <w:keepLines/>
    </w:pPr>
  </w:style>
  <w:style w:type="paragraph" w:styleId="Index2">
    <w:name w:val="index 2"/>
    <w:basedOn w:val="Index1"/>
    <w:semiHidden/>
    <w:rsid w:val="00D81F37"/>
    <w:pPr>
      <w:ind w:left="284"/>
    </w:pPr>
  </w:style>
  <w:style w:type="paragraph" w:customStyle="1" w:styleId="TT">
    <w:name w:val="TT"/>
    <w:basedOn w:val="Heading1"/>
    <w:next w:val="Normal"/>
    <w:rsid w:val="00D81F37"/>
    <w:pPr>
      <w:outlineLvl w:val="9"/>
    </w:pPr>
  </w:style>
  <w:style w:type="paragraph" w:styleId="Footer">
    <w:name w:val="footer"/>
    <w:basedOn w:val="Header"/>
    <w:link w:val="FooterChar"/>
    <w:rsid w:val="00D81F37"/>
    <w:pPr>
      <w:jc w:val="center"/>
    </w:pPr>
    <w:rPr>
      <w:i/>
      <w:lang w:val="x-none"/>
    </w:rPr>
  </w:style>
  <w:style w:type="character" w:customStyle="1" w:styleId="FooterChar">
    <w:name w:val="Footer Char"/>
    <w:basedOn w:val="DefaultParagraphFont"/>
    <w:link w:val="Footer"/>
    <w:rsid w:val="00D81F37"/>
    <w:rPr>
      <w:rFonts w:ascii="Arial" w:eastAsia="Malgun Gothic" w:hAnsi="Arial" w:cs="Times New Roman"/>
      <w:b/>
      <w:i/>
      <w:noProof/>
      <w:sz w:val="18"/>
      <w:szCs w:val="20"/>
      <w:lang w:val="x-none"/>
    </w:rPr>
  </w:style>
  <w:style w:type="character" w:styleId="FootnoteReference">
    <w:name w:val="footnote reference"/>
    <w:semiHidden/>
    <w:rsid w:val="00D81F37"/>
    <w:rPr>
      <w:b/>
      <w:position w:val="6"/>
      <w:sz w:val="16"/>
    </w:rPr>
  </w:style>
  <w:style w:type="paragraph" w:styleId="FootnoteText">
    <w:name w:val="footnote text"/>
    <w:basedOn w:val="Normal"/>
    <w:link w:val="FootnoteTextChar"/>
    <w:semiHidden/>
    <w:rsid w:val="00D81F37"/>
    <w:pPr>
      <w:keepLines/>
      <w:ind w:left="454" w:hanging="454"/>
    </w:pPr>
    <w:rPr>
      <w:sz w:val="16"/>
    </w:rPr>
  </w:style>
  <w:style w:type="character" w:customStyle="1" w:styleId="FootnoteTextChar">
    <w:name w:val="Footnote Text Char"/>
    <w:basedOn w:val="DefaultParagraphFont"/>
    <w:link w:val="FootnoteText"/>
    <w:semiHidden/>
    <w:rsid w:val="00D81F37"/>
    <w:rPr>
      <w:rFonts w:ascii="Times New Roman" w:eastAsia="Malgun Gothic" w:hAnsi="Times New Roman" w:cs="Times New Roman"/>
      <w:sz w:val="16"/>
      <w:szCs w:val="20"/>
      <w:lang w:val="en-GB"/>
    </w:rPr>
  </w:style>
  <w:style w:type="paragraph" w:customStyle="1" w:styleId="NF">
    <w:name w:val="NF"/>
    <w:basedOn w:val="NO"/>
    <w:rsid w:val="00D81F37"/>
    <w:pPr>
      <w:keepNext/>
      <w:spacing w:after="0"/>
    </w:pPr>
    <w:rPr>
      <w:rFonts w:ascii="Arial" w:hAnsi="Arial"/>
      <w:sz w:val="18"/>
    </w:rPr>
  </w:style>
  <w:style w:type="paragraph" w:customStyle="1" w:styleId="NO">
    <w:name w:val="NO"/>
    <w:basedOn w:val="Normal"/>
    <w:link w:val="NOChar"/>
    <w:rsid w:val="00D81F37"/>
    <w:pPr>
      <w:keepLines/>
      <w:ind w:left="1135" w:hanging="851"/>
    </w:pPr>
    <w:rPr>
      <w:lang w:val="x-none"/>
    </w:rPr>
  </w:style>
  <w:style w:type="character" w:customStyle="1" w:styleId="NOChar">
    <w:name w:val="NO Char"/>
    <w:link w:val="NO"/>
    <w:rsid w:val="00D81F37"/>
    <w:rPr>
      <w:rFonts w:ascii="Times New Roman" w:eastAsia="Malgun Gothic" w:hAnsi="Times New Roman" w:cs="Times New Roman"/>
      <w:sz w:val="20"/>
      <w:szCs w:val="20"/>
      <w:lang w:val="x-none"/>
    </w:rPr>
  </w:style>
  <w:style w:type="paragraph" w:customStyle="1" w:styleId="PL">
    <w:name w:val="PL"/>
    <w:rsid w:val="00D81F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lang w:val="en-GB"/>
    </w:rPr>
  </w:style>
  <w:style w:type="paragraph" w:customStyle="1" w:styleId="TAR">
    <w:name w:val="TAR"/>
    <w:basedOn w:val="TAL"/>
    <w:rsid w:val="00D81F37"/>
    <w:pPr>
      <w:jc w:val="right"/>
    </w:pPr>
  </w:style>
  <w:style w:type="paragraph" w:customStyle="1" w:styleId="TAL">
    <w:name w:val="TAL"/>
    <w:basedOn w:val="Normal"/>
    <w:link w:val="TALChar"/>
    <w:rsid w:val="00D81F37"/>
    <w:pPr>
      <w:keepNext/>
      <w:keepLines/>
      <w:spacing w:after="0"/>
    </w:pPr>
    <w:rPr>
      <w:rFonts w:ascii="Arial" w:hAnsi="Arial"/>
      <w:sz w:val="18"/>
    </w:rPr>
  </w:style>
  <w:style w:type="paragraph" w:styleId="ListNumber2">
    <w:name w:val="List Number 2"/>
    <w:basedOn w:val="ListNumber"/>
    <w:rsid w:val="00D81F37"/>
    <w:pPr>
      <w:ind w:left="851"/>
    </w:pPr>
  </w:style>
  <w:style w:type="paragraph" w:styleId="ListNumber">
    <w:name w:val="List Number"/>
    <w:basedOn w:val="List"/>
    <w:rsid w:val="00D81F37"/>
  </w:style>
  <w:style w:type="paragraph" w:styleId="List">
    <w:name w:val="List"/>
    <w:basedOn w:val="Normal"/>
    <w:rsid w:val="00D81F37"/>
    <w:pPr>
      <w:ind w:left="568" w:hanging="284"/>
    </w:pPr>
  </w:style>
  <w:style w:type="paragraph" w:customStyle="1" w:styleId="TAH">
    <w:name w:val="TAH"/>
    <w:basedOn w:val="TAC"/>
    <w:rsid w:val="00D81F37"/>
    <w:rPr>
      <w:b/>
    </w:rPr>
  </w:style>
  <w:style w:type="paragraph" w:customStyle="1" w:styleId="TAC">
    <w:name w:val="TAC"/>
    <w:basedOn w:val="TAL"/>
    <w:rsid w:val="00D81F37"/>
    <w:pPr>
      <w:jc w:val="center"/>
    </w:pPr>
  </w:style>
  <w:style w:type="paragraph" w:customStyle="1" w:styleId="LD">
    <w:name w:val="LD"/>
    <w:rsid w:val="00D81F37"/>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lang w:val="en-GB"/>
    </w:rPr>
  </w:style>
  <w:style w:type="paragraph" w:customStyle="1" w:styleId="EX">
    <w:name w:val="EX"/>
    <w:basedOn w:val="Normal"/>
    <w:rsid w:val="00D81F37"/>
    <w:pPr>
      <w:keepLines/>
      <w:ind w:left="1702" w:hanging="1418"/>
    </w:pPr>
  </w:style>
  <w:style w:type="paragraph" w:customStyle="1" w:styleId="FP">
    <w:name w:val="FP"/>
    <w:basedOn w:val="Normal"/>
    <w:rsid w:val="00D81F37"/>
    <w:pPr>
      <w:spacing w:after="0"/>
    </w:pPr>
  </w:style>
  <w:style w:type="paragraph" w:customStyle="1" w:styleId="NW">
    <w:name w:val="NW"/>
    <w:basedOn w:val="NO"/>
    <w:rsid w:val="00D81F37"/>
    <w:pPr>
      <w:spacing w:after="0"/>
    </w:pPr>
  </w:style>
  <w:style w:type="paragraph" w:customStyle="1" w:styleId="EW">
    <w:name w:val="EW"/>
    <w:basedOn w:val="EX"/>
    <w:rsid w:val="00D81F37"/>
    <w:pPr>
      <w:spacing w:after="0"/>
    </w:pPr>
  </w:style>
  <w:style w:type="paragraph" w:customStyle="1" w:styleId="B10">
    <w:name w:val="B1"/>
    <w:basedOn w:val="List"/>
    <w:link w:val="B1Char"/>
    <w:rsid w:val="00D81F37"/>
    <w:pPr>
      <w:ind w:left="738" w:hanging="454"/>
    </w:pPr>
  </w:style>
  <w:style w:type="paragraph" w:styleId="TOC6">
    <w:name w:val="toc 6"/>
    <w:basedOn w:val="TOC5"/>
    <w:next w:val="Normal"/>
    <w:semiHidden/>
    <w:rsid w:val="00D81F37"/>
    <w:pPr>
      <w:ind w:left="1985" w:hanging="1985"/>
    </w:pPr>
  </w:style>
  <w:style w:type="paragraph" w:styleId="TOC7">
    <w:name w:val="toc 7"/>
    <w:basedOn w:val="TOC6"/>
    <w:next w:val="Normal"/>
    <w:semiHidden/>
    <w:rsid w:val="00D81F37"/>
    <w:pPr>
      <w:ind w:left="2268" w:hanging="2268"/>
    </w:pPr>
  </w:style>
  <w:style w:type="paragraph" w:styleId="ListBullet2">
    <w:name w:val="List Bullet 2"/>
    <w:basedOn w:val="ListBullet"/>
    <w:rsid w:val="00D81F37"/>
    <w:pPr>
      <w:ind w:left="851"/>
    </w:pPr>
  </w:style>
  <w:style w:type="paragraph" w:styleId="ListBullet">
    <w:name w:val="List Bullet"/>
    <w:basedOn w:val="List"/>
    <w:rsid w:val="00D81F37"/>
  </w:style>
  <w:style w:type="paragraph" w:customStyle="1" w:styleId="EditorsNote">
    <w:name w:val="Editor's Note"/>
    <w:basedOn w:val="NO"/>
    <w:link w:val="EditorsNoteCharChar"/>
    <w:rsid w:val="00D81F37"/>
    <w:rPr>
      <w:color w:val="FF0000"/>
    </w:rPr>
  </w:style>
  <w:style w:type="paragraph" w:customStyle="1" w:styleId="TH">
    <w:name w:val="TH"/>
    <w:basedOn w:val="FL"/>
    <w:next w:val="FL"/>
    <w:link w:val="THChar"/>
    <w:rsid w:val="00D81F37"/>
  </w:style>
  <w:style w:type="paragraph" w:customStyle="1" w:styleId="FL">
    <w:name w:val="FL"/>
    <w:basedOn w:val="Normal"/>
    <w:rsid w:val="00D81F37"/>
    <w:pPr>
      <w:keepNext/>
      <w:keepLines/>
      <w:spacing w:before="60"/>
      <w:jc w:val="center"/>
    </w:pPr>
    <w:rPr>
      <w:rFonts w:ascii="Arial" w:hAnsi="Arial"/>
      <w:b/>
    </w:rPr>
  </w:style>
  <w:style w:type="paragraph" w:customStyle="1" w:styleId="ZA">
    <w:name w:val="ZA"/>
    <w:rsid w:val="00D81F3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lang w:val="en-GB"/>
    </w:rPr>
  </w:style>
  <w:style w:type="paragraph" w:customStyle="1" w:styleId="ZB">
    <w:name w:val="ZB"/>
    <w:rsid w:val="00D81F3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lang w:val="en-GB"/>
    </w:rPr>
  </w:style>
  <w:style w:type="paragraph" w:customStyle="1" w:styleId="ZT">
    <w:name w:val="ZT"/>
    <w:rsid w:val="00D81F3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lang w:val="en-GB"/>
    </w:rPr>
  </w:style>
  <w:style w:type="paragraph" w:customStyle="1" w:styleId="ZU">
    <w:name w:val="ZU"/>
    <w:rsid w:val="00D81F3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customStyle="1" w:styleId="TAN">
    <w:name w:val="TAN"/>
    <w:basedOn w:val="TAL"/>
    <w:rsid w:val="00D81F37"/>
    <w:pPr>
      <w:ind w:left="851" w:hanging="851"/>
    </w:pPr>
  </w:style>
  <w:style w:type="paragraph" w:customStyle="1" w:styleId="ZH">
    <w:name w:val="ZH"/>
    <w:rsid w:val="00D81F3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lang w:val="en-GB"/>
    </w:rPr>
  </w:style>
  <w:style w:type="paragraph" w:customStyle="1" w:styleId="TF">
    <w:name w:val="TF"/>
    <w:basedOn w:val="FL"/>
    <w:link w:val="TFChar"/>
    <w:rsid w:val="00D81F37"/>
    <w:pPr>
      <w:keepNext w:val="0"/>
      <w:spacing w:before="0" w:after="240"/>
    </w:pPr>
  </w:style>
  <w:style w:type="paragraph" w:customStyle="1" w:styleId="ZG">
    <w:name w:val="ZG"/>
    <w:rsid w:val="00D81F3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styleId="ListBullet3">
    <w:name w:val="List Bullet 3"/>
    <w:basedOn w:val="ListBullet2"/>
    <w:rsid w:val="00D81F37"/>
    <w:pPr>
      <w:ind w:left="1135"/>
    </w:pPr>
  </w:style>
  <w:style w:type="paragraph" w:styleId="List2">
    <w:name w:val="List 2"/>
    <w:basedOn w:val="List"/>
    <w:rsid w:val="00D81F37"/>
    <w:pPr>
      <w:ind w:left="851"/>
    </w:pPr>
  </w:style>
  <w:style w:type="paragraph" w:styleId="List3">
    <w:name w:val="List 3"/>
    <w:basedOn w:val="List2"/>
    <w:rsid w:val="00D81F37"/>
    <w:pPr>
      <w:ind w:left="1135"/>
    </w:pPr>
  </w:style>
  <w:style w:type="paragraph" w:styleId="List4">
    <w:name w:val="List 4"/>
    <w:basedOn w:val="List3"/>
    <w:rsid w:val="00D81F37"/>
    <w:pPr>
      <w:ind w:left="1418"/>
    </w:pPr>
  </w:style>
  <w:style w:type="paragraph" w:styleId="List5">
    <w:name w:val="List 5"/>
    <w:basedOn w:val="List4"/>
    <w:rsid w:val="00D81F37"/>
    <w:pPr>
      <w:ind w:left="1702"/>
    </w:pPr>
  </w:style>
  <w:style w:type="paragraph" w:styleId="ListBullet4">
    <w:name w:val="List Bullet 4"/>
    <w:basedOn w:val="ListBullet3"/>
    <w:rsid w:val="00D81F37"/>
    <w:pPr>
      <w:ind w:left="1418"/>
    </w:pPr>
  </w:style>
  <w:style w:type="paragraph" w:styleId="ListBullet5">
    <w:name w:val="List Bullet 5"/>
    <w:basedOn w:val="ListBullet4"/>
    <w:rsid w:val="00D81F37"/>
    <w:pPr>
      <w:ind w:left="1702"/>
    </w:pPr>
  </w:style>
  <w:style w:type="paragraph" w:customStyle="1" w:styleId="B20">
    <w:name w:val="B2"/>
    <w:basedOn w:val="List2"/>
    <w:rsid w:val="00D81F37"/>
    <w:pPr>
      <w:ind w:left="1191" w:hanging="454"/>
    </w:pPr>
  </w:style>
  <w:style w:type="paragraph" w:customStyle="1" w:styleId="B30">
    <w:name w:val="B3"/>
    <w:basedOn w:val="List3"/>
    <w:rsid w:val="00D81F37"/>
    <w:pPr>
      <w:ind w:left="1645" w:hanging="454"/>
    </w:pPr>
  </w:style>
  <w:style w:type="paragraph" w:customStyle="1" w:styleId="B4">
    <w:name w:val="B4"/>
    <w:basedOn w:val="List4"/>
    <w:rsid w:val="00D81F37"/>
    <w:pPr>
      <w:ind w:left="2098" w:hanging="454"/>
    </w:pPr>
  </w:style>
  <w:style w:type="paragraph" w:customStyle="1" w:styleId="B5">
    <w:name w:val="B5"/>
    <w:basedOn w:val="List5"/>
    <w:rsid w:val="00D81F37"/>
    <w:pPr>
      <w:ind w:left="2552" w:hanging="454"/>
    </w:pPr>
  </w:style>
  <w:style w:type="paragraph" w:customStyle="1" w:styleId="ZTD">
    <w:name w:val="ZTD"/>
    <w:basedOn w:val="ZB"/>
    <w:rsid w:val="00D81F37"/>
    <w:pPr>
      <w:framePr w:hRule="auto" w:wrap="notBeside" w:y="852"/>
    </w:pPr>
    <w:rPr>
      <w:i w:val="0"/>
      <w:sz w:val="40"/>
    </w:rPr>
  </w:style>
  <w:style w:type="paragraph" w:customStyle="1" w:styleId="ZV">
    <w:name w:val="ZV"/>
    <w:basedOn w:val="ZU"/>
    <w:rsid w:val="00D81F37"/>
    <w:pPr>
      <w:framePr w:wrap="notBeside" w:y="16161"/>
    </w:pPr>
  </w:style>
  <w:style w:type="paragraph" w:styleId="IndexHeading">
    <w:name w:val="index heading"/>
    <w:basedOn w:val="Normal"/>
    <w:next w:val="Normal"/>
    <w:semiHidden/>
    <w:rsid w:val="00D81F37"/>
    <w:pPr>
      <w:pBdr>
        <w:top w:val="single" w:sz="12" w:space="0" w:color="auto"/>
      </w:pBdr>
      <w:spacing w:before="360" w:after="240"/>
    </w:pPr>
    <w:rPr>
      <w:b/>
      <w:i/>
      <w:sz w:val="26"/>
    </w:rPr>
  </w:style>
  <w:style w:type="character" w:customStyle="1" w:styleId="Guidance">
    <w:name w:val="Guidance"/>
    <w:rsid w:val="00D81F37"/>
    <w:rPr>
      <w:i/>
      <w:color w:val="0000FF"/>
      <w:sz w:val="20"/>
    </w:rPr>
  </w:style>
  <w:style w:type="paragraph" w:customStyle="1" w:styleId="I1">
    <w:name w:val="I1"/>
    <w:basedOn w:val="List"/>
    <w:rsid w:val="00D81F37"/>
  </w:style>
  <w:style w:type="paragraph" w:customStyle="1" w:styleId="I2">
    <w:name w:val="I2"/>
    <w:basedOn w:val="List2"/>
    <w:rsid w:val="00D81F37"/>
  </w:style>
  <w:style w:type="paragraph" w:customStyle="1" w:styleId="I3">
    <w:name w:val="I3"/>
    <w:basedOn w:val="List3"/>
    <w:rsid w:val="00D81F37"/>
  </w:style>
  <w:style w:type="paragraph" w:customStyle="1" w:styleId="IB3">
    <w:name w:val="IB3"/>
    <w:basedOn w:val="Normal"/>
    <w:rsid w:val="00D81F37"/>
    <w:pPr>
      <w:tabs>
        <w:tab w:val="left" w:pos="851"/>
        <w:tab w:val="num" w:pos="1644"/>
      </w:tabs>
      <w:ind w:left="851" w:hanging="567"/>
    </w:pPr>
  </w:style>
  <w:style w:type="paragraph" w:customStyle="1" w:styleId="IB1">
    <w:name w:val="IB1"/>
    <w:basedOn w:val="Normal"/>
    <w:rsid w:val="00D81F37"/>
    <w:pPr>
      <w:tabs>
        <w:tab w:val="left" w:pos="284"/>
        <w:tab w:val="num" w:pos="737"/>
      </w:tabs>
      <w:ind w:left="737" w:hanging="453"/>
    </w:pPr>
  </w:style>
  <w:style w:type="paragraph" w:customStyle="1" w:styleId="IB2">
    <w:name w:val="IB2"/>
    <w:basedOn w:val="Normal"/>
    <w:rsid w:val="00D81F37"/>
    <w:pPr>
      <w:tabs>
        <w:tab w:val="left" w:pos="567"/>
        <w:tab w:val="num" w:pos="1191"/>
      </w:tabs>
      <w:ind w:left="568" w:hanging="284"/>
    </w:pPr>
  </w:style>
  <w:style w:type="paragraph" w:customStyle="1" w:styleId="IBN">
    <w:name w:val="IBN"/>
    <w:basedOn w:val="Normal"/>
    <w:rsid w:val="00D81F37"/>
    <w:pPr>
      <w:tabs>
        <w:tab w:val="left" w:pos="567"/>
        <w:tab w:val="num" w:pos="737"/>
      </w:tabs>
      <w:ind w:left="568" w:hanging="284"/>
    </w:pPr>
  </w:style>
  <w:style w:type="paragraph" w:customStyle="1" w:styleId="IBL">
    <w:name w:val="IBL"/>
    <w:basedOn w:val="Normal"/>
    <w:rsid w:val="00D81F37"/>
    <w:pPr>
      <w:tabs>
        <w:tab w:val="left" w:pos="284"/>
        <w:tab w:val="num" w:pos="737"/>
      </w:tabs>
      <w:ind w:left="737" w:hanging="453"/>
    </w:pPr>
  </w:style>
  <w:style w:type="character" w:styleId="Hyperlink">
    <w:name w:val="Hyperlink"/>
    <w:uiPriority w:val="99"/>
    <w:rsid w:val="00D81F37"/>
    <w:rPr>
      <w:color w:val="0000FF"/>
      <w:u w:val="single"/>
    </w:rPr>
  </w:style>
  <w:style w:type="character" w:styleId="FollowedHyperlink">
    <w:name w:val="FollowedHyperlink"/>
    <w:rsid w:val="00D81F37"/>
    <w:rPr>
      <w:color w:val="800080"/>
      <w:u w:val="single"/>
    </w:rPr>
  </w:style>
  <w:style w:type="paragraph" w:customStyle="1" w:styleId="B3">
    <w:name w:val="B3+"/>
    <w:basedOn w:val="B30"/>
    <w:rsid w:val="00D81F37"/>
    <w:pPr>
      <w:numPr>
        <w:numId w:val="3"/>
      </w:numPr>
      <w:tabs>
        <w:tab w:val="left" w:pos="1134"/>
      </w:tabs>
    </w:pPr>
  </w:style>
  <w:style w:type="paragraph" w:customStyle="1" w:styleId="B1">
    <w:name w:val="B1+"/>
    <w:basedOn w:val="B10"/>
    <w:link w:val="B1Car"/>
    <w:rsid w:val="00D81F37"/>
    <w:pPr>
      <w:numPr>
        <w:numId w:val="1"/>
      </w:numPr>
    </w:pPr>
  </w:style>
  <w:style w:type="paragraph" w:customStyle="1" w:styleId="B2">
    <w:name w:val="B2+"/>
    <w:basedOn w:val="B20"/>
    <w:rsid w:val="00D81F37"/>
    <w:pPr>
      <w:numPr>
        <w:numId w:val="2"/>
      </w:numPr>
    </w:pPr>
  </w:style>
  <w:style w:type="paragraph" w:customStyle="1" w:styleId="BL">
    <w:name w:val="BL"/>
    <w:basedOn w:val="Normal"/>
    <w:rsid w:val="00D81F37"/>
    <w:pPr>
      <w:numPr>
        <w:numId w:val="5"/>
      </w:numPr>
      <w:tabs>
        <w:tab w:val="left" w:pos="851"/>
      </w:tabs>
    </w:pPr>
  </w:style>
  <w:style w:type="paragraph" w:customStyle="1" w:styleId="BN">
    <w:name w:val="BN"/>
    <w:basedOn w:val="Normal"/>
    <w:rsid w:val="00D81F37"/>
    <w:pPr>
      <w:numPr>
        <w:numId w:val="4"/>
      </w:numPr>
    </w:pPr>
  </w:style>
  <w:style w:type="paragraph" w:styleId="BodyText">
    <w:name w:val="Body Text"/>
    <w:basedOn w:val="Normal"/>
    <w:link w:val="BodyTextChar"/>
    <w:rsid w:val="00D81F37"/>
    <w:pPr>
      <w:keepNext/>
      <w:spacing w:after="140"/>
    </w:pPr>
  </w:style>
  <w:style w:type="character" w:customStyle="1" w:styleId="BodyTextChar">
    <w:name w:val="Body Text Char"/>
    <w:basedOn w:val="DefaultParagraphFont"/>
    <w:link w:val="BodyText"/>
    <w:rsid w:val="00D81F37"/>
    <w:rPr>
      <w:rFonts w:ascii="Times New Roman" w:eastAsia="Malgun Gothic" w:hAnsi="Times New Roman" w:cs="Times New Roman"/>
      <w:sz w:val="20"/>
      <w:szCs w:val="20"/>
      <w:lang w:val="en-GB"/>
    </w:rPr>
  </w:style>
  <w:style w:type="paragraph" w:styleId="BlockText">
    <w:name w:val="Block Text"/>
    <w:basedOn w:val="Normal"/>
    <w:rsid w:val="00D81F37"/>
    <w:pPr>
      <w:spacing w:after="120"/>
      <w:ind w:left="1440" w:right="1440"/>
    </w:pPr>
  </w:style>
  <w:style w:type="paragraph" w:styleId="BodyText2">
    <w:name w:val="Body Text 2"/>
    <w:basedOn w:val="Normal"/>
    <w:link w:val="BodyText2Char"/>
    <w:rsid w:val="00D81F37"/>
    <w:pPr>
      <w:spacing w:after="120" w:line="480" w:lineRule="auto"/>
    </w:pPr>
  </w:style>
  <w:style w:type="character" w:customStyle="1" w:styleId="BodyText2Char">
    <w:name w:val="Body Text 2 Char"/>
    <w:basedOn w:val="DefaultParagraphFont"/>
    <w:link w:val="BodyText2"/>
    <w:rsid w:val="00D81F37"/>
    <w:rPr>
      <w:rFonts w:ascii="Times New Roman" w:eastAsia="Malgun Gothic" w:hAnsi="Times New Roman" w:cs="Times New Roman"/>
      <w:sz w:val="20"/>
      <w:szCs w:val="20"/>
      <w:lang w:val="en-GB"/>
    </w:rPr>
  </w:style>
  <w:style w:type="paragraph" w:styleId="BodyText3">
    <w:name w:val="Body Text 3"/>
    <w:basedOn w:val="Normal"/>
    <w:link w:val="BodyText3Char"/>
    <w:rsid w:val="00D81F37"/>
    <w:pPr>
      <w:spacing w:after="120"/>
    </w:pPr>
    <w:rPr>
      <w:sz w:val="16"/>
      <w:szCs w:val="16"/>
    </w:rPr>
  </w:style>
  <w:style w:type="character" w:customStyle="1" w:styleId="BodyText3Char">
    <w:name w:val="Body Text 3 Char"/>
    <w:basedOn w:val="DefaultParagraphFont"/>
    <w:link w:val="BodyText3"/>
    <w:rsid w:val="00D81F37"/>
    <w:rPr>
      <w:rFonts w:ascii="Times New Roman" w:eastAsia="Malgun Gothic" w:hAnsi="Times New Roman" w:cs="Times New Roman"/>
      <w:sz w:val="16"/>
      <w:szCs w:val="16"/>
      <w:lang w:val="en-GB"/>
    </w:rPr>
  </w:style>
  <w:style w:type="paragraph" w:styleId="BodyTextFirstIndent">
    <w:name w:val="Body Text First Indent"/>
    <w:basedOn w:val="BodyText"/>
    <w:link w:val="BodyTextFirstIndentChar"/>
    <w:rsid w:val="00D81F37"/>
    <w:pPr>
      <w:keepNext w:val="0"/>
      <w:spacing w:after="120"/>
      <w:ind w:firstLine="210"/>
    </w:pPr>
  </w:style>
  <w:style w:type="character" w:customStyle="1" w:styleId="BodyTextFirstIndentChar">
    <w:name w:val="Body Text First Indent Char"/>
    <w:basedOn w:val="BodyTextChar"/>
    <w:link w:val="BodyTextFirstIndent"/>
    <w:rsid w:val="00D81F37"/>
    <w:rPr>
      <w:rFonts w:ascii="Times New Roman" w:eastAsia="Malgun Gothic" w:hAnsi="Times New Roman" w:cs="Times New Roman"/>
      <w:sz w:val="20"/>
      <w:szCs w:val="20"/>
      <w:lang w:val="en-GB"/>
    </w:rPr>
  </w:style>
  <w:style w:type="paragraph" w:styleId="BodyTextIndent">
    <w:name w:val="Body Text Indent"/>
    <w:basedOn w:val="Normal"/>
    <w:link w:val="BodyTextIndentChar"/>
    <w:rsid w:val="00D81F37"/>
    <w:pPr>
      <w:spacing w:after="120"/>
      <w:ind w:left="283"/>
    </w:pPr>
  </w:style>
  <w:style w:type="character" w:customStyle="1" w:styleId="BodyTextIndentChar">
    <w:name w:val="Body Text Indent Char"/>
    <w:basedOn w:val="DefaultParagraphFont"/>
    <w:link w:val="BodyTextIndent"/>
    <w:rsid w:val="00D81F37"/>
    <w:rPr>
      <w:rFonts w:ascii="Times New Roman" w:eastAsia="Malgun Gothic" w:hAnsi="Times New Roman" w:cs="Times New Roman"/>
      <w:sz w:val="20"/>
      <w:szCs w:val="20"/>
      <w:lang w:val="en-GB"/>
    </w:rPr>
  </w:style>
  <w:style w:type="paragraph" w:styleId="BodyTextFirstIndent2">
    <w:name w:val="Body Text First Indent 2"/>
    <w:basedOn w:val="BodyTextIndent"/>
    <w:link w:val="BodyTextFirstIndent2Char"/>
    <w:rsid w:val="00D81F37"/>
    <w:pPr>
      <w:ind w:firstLine="210"/>
    </w:pPr>
  </w:style>
  <w:style w:type="character" w:customStyle="1" w:styleId="BodyTextFirstIndent2Char">
    <w:name w:val="Body Text First Indent 2 Char"/>
    <w:basedOn w:val="BodyTextIndentChar"/>
    <w:link w:val="BodyTextFirstIndent2"/>
    <w:rsid w:val="00D81F37"/>
    <w:rPr>
      <w:rFonts w:ascii="Times New Roman" w:eastAsia="Malgun Gothic" w:hAnsi="Times New Roman" w:cs="Times New Roman"/>
      <w:sz w:val="20"/>
      <w:szCs w:val="20"/>
      <w:lang w:val="en-GB"/>
    </w:rPr>
  </w:style>
  <w:style w:type="paragraph" w:styleId="BodyTextIndent2">
    <w:name w:val="Body Text Indent 2"/>
    <w:basedOn w:val="Normal"/>
    <w:link w:val="BodyTextIndent2Char"/>
    <w:rsid w:val="00D81F37"/>
    <w:pPr>
      <w:spacing w:after="120" w:line="480" w:lineRule="auto"/>
      <w:ind w:left="283"/>
    </w:pPr>
  </w:style>
  <w:style w:type="character" w:customStyle="1" w:styleId="BodyTextIndent2Char">
    <w:name w:val="Body Text Indent 2 Char"/>
    <w:basedOn w:val="DefaultParagraphFont"/>
    <w:link w:val="BodyTextIndent2"/>
    <w:rsid w:val="00D81F37"/>
    <w:rPr>
      <w:rFonts w:ascii="Times New Roman" w:eastAsia="Malgun Gothic" w:hAnsi="Times New Roman" w:cs="Times New Roman"/>
      <w:sz w:val="20"/>
      <w:szCs w:val="20"/>
      <w:lang w:val="en-GB"/>
    </w:rPr>
  </w:style>
  <w:style w:type="paragraph" w:styleId="BodyTextIndent3">
    <w:name w:val="Body Text Indent 3"/>
    <w:basedOn w:val="Normal"/>
    <w:link w:val="BodyTextIndent3Char"/>
    <w:rsid w:val="00D81F37"/>
    <w:pPr>
      <w:spacing w:after="120"/>
      <w:ind w:left="283"/>
    </w:pPr>
    <w:rPr>
      <w:sz w:val="16"/>
      <w:szCs w:val="16"/>
    </w:rPr>
  </w:style>
  <w:style w:type="character" w:customStyle="1" w:styleId="BodyTextIndent3Char">
    <w:name w:val="Body Text Indent 3 Char"/>
    <w:basedOn w:val="DefaultParagraphFont"/>
    <w:link w:val="BodyTextIndent3"/>
    <w:rsid w:val="00D81F37"/>
    <w:rPr>
      <w:rFonts w:ascii="Times New Roman" w:eastAsia="Malgun Gothic" w:hAnsi="Times New Roman" w:cs="Times New Roman"/>
      <w:sz w:val="16"/>
      <w:szCs w:val="16"/>
      <w:lang w:val="en-GB"/>
    </w:rPr>
  </w:style>
  <w:style w:type="paragraph" w:styleId="Caption">
    <w:name w:val="caption"/>
    <w:basedOn w:val="Normal"/>
    <w:next w:val="Normal"/>
    <w:qFormat/>
    <w:rsid w:val="00D81F37"/>
    <w:pPr>
      <w:spacing w:before="120" w:after="120"/>
    </w:pPr>
    <w:rPr>
      <w:b/>
      <w:bCs/>
    </w:rPr>
  </w:style>
  <w:style w:type="paragraph" w:styleId="Closing">
    <w:name w:val="Closing"/>
    <w:basedOn w:val="Normal"/>
    <w:link w:val="ClosingChar"/>
    <w:rsid w:val="00D81F37"/>
    <w:pPr>
      <w:ind w:left="4252"/>
    </w:pPr>
  </w:style>
  <w:style w:type="character" w:customStyle="1" w:styleId="ClosingChar">
    <w:name w:val="Closing Char"/>
    <w:basedOn w:val="DefaultParagraphFont"/>
    <w:link w:val="Closing"/>
    <w:rsid w:val="00D81F37"/>
    <w:rPr>
      <w:rFonts w:ascii="Times New Roman" w:eastAsia="Malgun Gothic" w:hAnsi="Times New Roman" w:cs="Times New Roman"/>
      <w:sz w:val="20"/>
      <w:szCs w:val="20"/>
      <w:lang w:val="en-GB"/>
    </w:rPr>
  </w:style>
  <w:style w:type="character" w:styleId="CommentReference">
    <w:name w:val="annotation reference"/>
    <w:rsid w:val="00D81F37"/>
    <w:rPr>
      <w:sz w:val="16"/>
      <w:szCs w:val="16"/>
    </w:rPr>
  </w:style>
  <w:style w:type="paragraph" w:styleId="CommentText">
    <w:name w:val="annotation text"/>
    <w:basedOn w:val="Normal"/>
    <w:link w:val="CommentTextChar"/>
    <w:rsid w:val="00D81F37"/>
  </w:style>
  <w:style w:type="character" w:customStyle="1" w:styleId="CommentTextChar">
    <w:name w:val="Comment Text Char"/>
    <w:basedOn w:val="DefaultParagraphFont"/>
    <w:link w:val="CommentText"/>
    <w:rsid w:val="00D81F37"/>
    <w:rPr>
      <w:rFonts w:ascii="Times New Roman" w:eastAsia="Malgun Gothic" w:hAnsi="Times New Roman" w:cs="Times New Roman"/>
      <w:sz w:val="20"/>
      <w:szCs w:val="20"/>
      <w:lang w:val="en-GB"/>
    </w:rPr>
  </w:style>
  <w:style w:type="paragraph" w:styleId="Date">
    <w:name w:val="Date"/>
    <w:basedOn w:val="Normal"/>
    <w:next w:val="Normal"/>
    <w:link w:val="DateChar"/>
    <w:rsid w:val="00D81F37"/>
  </w:style>
  <w:style w:type="character" w:customStyle="1" w:styleId="DateChar">
    <w:name w:val="Date Char"/>
    <w:basedOn w:val="DefaultParagraphFont"/>
    <w:link w:val="Date"/>
    <w:rsid w:val="00D81F37"/>
    <w:rPr>
      <w:rFonts w:ascii="Times New Roman" w:eastAsia="Malgun Gothic" w:hAnsi="Times New Roman" w:cs="Times New Roman"/>
      <w:sz w:val="20"/>
      <w:szCs w:val="20"/>
      <w:lang w:val="en-GB"/>
    </w:rPr>
  </w:style>
  <w:style w:type="paragraph" w:styleId="DocumentMap">
    <w:name w:val="Document Map"/>
    <w:basedOn w:val="Normal"/>
    <w:link w:val="DocumentMapChar"/>
    <w:semiHidden/>
    <w:rsid w:val="00D81F37"/>
    <w:pPr>
      <w:shd w:val="clear" w:color="auto" w:fill="000080"/>
    </w:pPr>
    <w:rPr>
      <w:rFonts w:ascii="Tahoma" w:hAnsi="Tahoma" w:cs="Tahoma"/>
    </w:rPr>
  </w:style>
  <w:style w:type="character" w:customStyle="1" w:styleId="DocumentMapChar">
    <w:name w:val="Document Map Char"/>
    <w:basedOn w:val="DefaultParagraphFont"/>
    <w:link w:val="DocumentMap"/>
    <w:semiHidden/>
    <w:rsid w:val="00D81F37"/>
    <w:rPr>
      <w:rFonts w:ascii="Tahoma" w:eastAsia="Malgun Gothic" w:hAnsi="Tahoma" w:cs="Tahoma"/>
      <w:sz w:val="20"/>
      <w:szCs w:val="20"/>
      <w:shd w:val="clear" w:color="auto" w:fill="000080"/>
      <w:lang w:val="en-GB"/>
    </w:rPr>
  </w:style>
  <w:style w:type="paragraph" w:styleId="E-mailSignature">
    <w:name w:val="E-mail Signature"/>
    <w:basedOn w:val="Normal"/>
    <w:link w:val="E-mailSignatureChar"/>
    <w:rsid w:val="00D81F37"/>
  </w:style>
  <w:style w:type="character" w:customStyle="1" w:styleId="E-mailSignatureChar">
    <w:name w:val="E-mail Signature Char"/>
    <w:basedOn w:val="DefaultParagraphFont"/>
    <w:link w:val="E-mailSignature"/>
    <w:rsid w:val="00D81F37"/>
    <w:rPr>
      <w:rFonts w:ascii="Times New Roman" w:eastAsia="Malgun Gothic" w:hAnsi="Times New Roman" w:cs="Times New Roman"/>
      <w:sz w:val="20"/>
      <w:szCs w:val="20"/>
      <w:lang w:val="en-GB"/>
    </w:rPr>
  </w:style>
  <w:style w:type="character" w:styleId="Emphasis">
    <w:name w:val="Emphasis"/>
    <w:qFormat/>
    <w:rsid w:val="00D81F37"/>
    <w:rPr>
      <w:i/>
      <w:iCs/>
    </w:rPr>
  </w:style>
  <w:style w:type="character" w:styleId="EndnoteReference">
    <w:name w:val="endnote reference"/>
    <w:semiHidden/>
    <w:rsid w:val="00D81F37"/>
    <w:rPr>
      <w:vertAlign w:val="superscript"/>
    </w:rPr>
  </w:style>
  <w:style w:type="paragraph" w:styleId="EndnoteText">
    <w:name w:val="endnote text"/>
    <w:basedOn w:val="Normal"/>
    <w:link w:val="EndnoteTextChar"/>
    <w:semiHidden/>
    <w:rsid w:val="00D81F37"/>
  </w:style>
  <w:style w:type="character" w:customStyle="1" w:styleId="EndnoteTextChar">
    <w:name w:val="Endnote Text Char"/>
    <w:basedOn w:val="DefaultParagraphFont"/>
    <w:link w:val="EndnoteText"/>
    <w:semiHidden/>
    <w:rsid w:val="00D81F37"/>
    <w:rPr>
      <w:rFonts w:ascii="Times New Roman" w:eastAsia="Malgun Gothic" w:hAnsi="Times New Roman" w:cs="Times New Roman"/>
      <w:sz w:val="20"/>
      <w:szCs w:val="20"/>
      <w:lang w:val="en-GB"/>
    </w:rPr>
  </w:style>
  <w:style w:type="paragraph" w:styleId="EnvelopeAddress">
    <w:name w:val="envelope address"/>
    <w:basedOn w:val="Normal"/>
    <w:rsid w:val="00D81F3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81F37"/>
    <w:rPr>
      <w:rFonts w:ascii="Arial" w:hAnsi="Arial" w:cs="Arial"/>
    </w:rPr>
  </w:style>
  <w:style w:type="character" w:styleId="HTMLAcronym">
    <w:name w:val="HTML Acronym"/>
    <w:basedOn w:val="DefaultParagraphFont"/>
    <w:rsid w:val="00D81F37"/>
  </w:style>
  <w:style w:type="paragraph" w:styleId="HTMLAddress">
    <w:name w:val="HTML Address"/>
    <w:basedOn w:val="Normal"/>
    <w:link w:val="HTMLAddressChar"/>
    <w:rsid w:val="00D81F37"/>
    <w:rPr>
      <w:i/>
      <w:iCs/>
    </w:rPr>
  </w:style>
  <w:style w:type="character" w:customStyle="1" w:styleId="HTMLAddressChar">
    <w:name w:val="HTML Address Char"/>
    <w:basedOn w:val="DefaultParagraphFont"/>
    <w:link w:val="HTMLAddress"/>
    <w:rsid w:val="00D81F37"/>
    <w:rPr>
      <w:rFonts w:ascii="Times New Roman" w:eastAsia="Malgun Gothic" w:hAnsi="Times New Roman" w:cs="Times New Roman"/>
      <w:i/>
      <w:iCs/>
      <w:sz w:val="20"/>
      <w:szCs w:val="20"/>
      <w:lang w:val="en-GB"/>
    </w:rPr>
  </w:style>
  <w:style w:type="character" w:styleId="HTMLCite">
    <w:name w:val="HTML Cite"/>
    <w:rsid w:val="00D81F37"/>
    <w:rPr>
      <w:i/>
      <w:iCs/>
    </w:rPr>
  </w:style>
  <w:style w:type="character" w:styleId="HTMLCode">
    <w:name w:val="HTML Code"/>
    <w:rsid w:val="00D81F37"/>
    <w:rPr>
      <w:rFonts w:ascii="Courier New" w:hAnsi="Courier New"/>
      <w:sz w:val="20"/>
      <w:szCs w:val="20"/>
    </w:rPr>
  </w:style>
  <w:style w:type="character" w:styleId="HTMLDefinition">
    <w:name w:val="HTML Definition"/>
    <w:rsid w:val="00D81F37"/>
    <w:rPr>
      <w:i/>
      <w:iCs/>
    </w:rPr>
  </w:style>
  <w:style w:type="character" w:styleId="HTMLKeyboard">
    <w:name w:val="HTML Keyboard"/>
    <w:rsid w:val="00D81F37"/>
    <w:rPr>
      <w:rFonts w:ascii="Courier New" w:hAnsi="Courier New"/>
      <w:sz w:val="20"/>
      <w:szCs w:val="20"/>
    </w:rPr>
  </w:style>
  <w:style w:type="paragraph" w:styleId="HTMLPreformatted">
    <w:name w:val="HTML Preformatted"/>
    <w:basedOn w:val="Normal"/>
    <w:link w:val="HTMLPreformattedChar"/>
    <w:rsid w:val="00D81F37"/>
    <w:rPr>
      <w:rFonts w:ascii="Courier New" w:hAnsi="Courier New" w:cs="Courier New"/>
    </w:rPr>
  </w:style>
  <w:style w:type="character" w:customStyle="1" w:styleId="HTMLPreformattedChar">
    <w:name w:val="HTML Preformatted Char"/>
    <w:basedOn w:val="DefaultParagraphFont"/>
    <w:link w:val="HTMLPreformatted"/>
    <w:rsid w:val="00D81F37"/>
    <w:rPr>
      <w:rFonts w:ascii="Courier New" w:eastAsia="Malgun Gothic" w:hAnsi="Courier New" w:cs="Courier New"/>
      <w:sz w:val="20"/>
      <w:szCs w:val="20"/>
      <w:lang w:val="en-GB"/>
    </w:rPr>
  </w:style>
  <w:style w:type="character" w:styleId="HTMLSample">
    <w:name w:val="HTML Sample"/>
    <w:rsid w:val="00D81F37"/>
    <w:rPr>
      <w:rFonts w:ascii="Courier New" w:hAnsi="Courier New"/>
    </w:rPr>
  </w:style>
  <w:style w:type="character" w:styleId="HTMLTypewriter">
    <w:name w:val="HTML Typewriter"/>
    <w:rsid w:val="00D81F37"/>
    <w:rPr>
      <w:rFonts w:ascii="Courier New" w:hAnsi="Courier New"/>
      <w:sz w:val="20"/>
      <w:szCs w:val="20"/>
    </w:rPr>
  </w:style>
  <w:style w:type="character" w:styleId="HTMLVariable">
    <w:name w:val="HTML Variable"/>
    <w:rsid w:val="00D81F37"/>
    <w:rPr>
      <w:i/>
      <w:iCs/>
    </w:rPr>
  </w:style>
  <w:style w:type="paragraph" w:styleId="Index3">
    <w:name w:val="index 3"/>
    <w:basedOn w:val="Normal"/>
    <w:next w:val="Normal"/>
    <w:autoRedefine/>
    <w:semiHidden/>
    <w:rsid w:val="00D81F37"/>
    <w:pPr>
      <w:ind w:left="600" w:hanging="200"/>
    </w:pPr>
  </w:style>
  <w:style w:type="paragraph" w:styleId="Index4">
    <w:name w:val="index 4"/>
    <w:basedOn w:val="Normal"/>
    <w:next w:val="Normal"/>
    <w:autoRedefine/>
    <w:semiHidden/>
    <w:rsid w:val="00D81F37"/>
    <w:pPr>
      <w:ind w:left="800" w:hanging="200"/>
    </w:pPr>
  </w:style>
  <w:style w:type="paragraph" w:styleId="Index5">
    <w:name w:val="index 5"/>
    <w:basedOn w:val="Normal"/>
    <w:next w:val="Normal"/>
    <w:autoRedefine/>
    <w:semiHidden/>
    <w:rsid w:val="00D81F37"/>
    <w:pPr>
      <w:ind w:left="1000" w:hanging="200"/>
    </w:pPr>
  </w:style>
  <w:style w:type="paragraph" w:styleId="Index6">
    <w:name w:val="index 6"/>
    <w:basedOn w:val="Normal"/>
    <w:next w:val="Normal"/>
    <w:autoRedefine/>
    <w:semiHidden/>
    <w:rsid w:val="00D81F37"/>
    <w:pPr>
      <w:ind w:left="1200" w:hanging="200"/>
    </w:pPr>
  </w:style>
  <w:style w:type="paragraph" w:styleId="Index7">
    <w:name w:val="index 7"/>
    <w:basedOn w:val="Normal"/>
    <w:next w:val="Normal"/>
    <w:autoRedefine/>
    <w:semiHidden/>
    <w:rsid w:val="00D81F37"/>
    <w:pPr>
      <w:ind w:left="1400" w:hanging="200"/>
    </w:pPr>
  </w:style>
  <w:style w:type="paragraph" w:styleId="Index8">
    <w:name w:val="index 8"/>
    <w:basedOn w:val="Normal"/>
    <w:next w:val="Normal"/>
    <w:autoRedefine/>
    <w:semiHidden/>
    <w:rsid w:val="00D81F37"/>
    <w:pPr>
      <w:ind w:left="1600" w:hanging="200"/>
    </w:pPr>
  </w:style>
  <w:style w:type="paragraph" w:styleId="Index9">
    <w:name w:val="index 9"/>
    <w:basedOn w:val="Normal"/>
    <w:next w:val="Normal"/>
    <w:autoRedefine/>
    <w:semiHidden/>
    <w:rsid w:val="00D81F37"/>
    <w:pPr>
      <w:ind w:left="1800" w:hanging="200"/>
    </w:pPr>
  </w:style>
  <w:style w:type="character" w:styleId="LineNumber">
    <w:name w:val="line number"/>
    <w:basedOn w:val="DefaultParagraphFont"/>
    <w:rsid w:val="00D81F37"/>
  </w:style>
  <w:style w:type="paragraph" w:styleId="ListContinue">
    <w:name w:val="List Continue"/>
    <w:basedOn w:val="Normal"/>
    <w:rsid w:val="00D81F37"/>
    <w:pPr>
      <w:spacing w:after="120"/>
      <w:ind w:left="283"/>
    </w:pPr>
  </w:style>
  <w:style w:type="paragraph" w:styleId="ListContinue2">
    <w:name w:val="List Continue 2"/>
    <w:basedOn w:val="Normal"/>
    <w:rsid w:val="00D81F37"/>
    <w:pPr>
      <w:spacing w:after="120"/>
      <w:ind w:left="566"/>
    </w:pPr>
  </w:style>
  <w:style w:type="paragraph" w:styleId="ListContinue3">
    <w:name w:val="List Continue 3"/>
    <w:basedOn w:val="Normal"/>
    <w:rsid w:val="00D81F37"/>
    <w:pPr>
      <w:spacing w:after="120"/>
      <w:ind w:left="849"/>
    </w:pPr>
  </w:style>
  <w:style w:type="paragraph" w:styleId="ListContinue4">
    <w:name w:val="List Continue 4"/>
    <w:basedOn w:val="Normal"/>
    <w:rsid w:val="00D81F37"/>
    <w:pPr>
      <w:spacing w:after="120"/>
      <w:ind w:left="1132"/>
    </w:pPr>
  </w:style>
  <w:style w:type="paragraph" w:styleId="ListContinue5">
    <w:name w:val="List Continue 5"/>
    <w:basedOn w:val="Normal"/>
    <w:rsid w:val="00D81F37"/>
    <w:pPr>
      <w:spacing w:after="120"/>
      <w:ind w:left="1415"/>
    </w:pPr>
  </w:style>
  <w:style w:type="paragraph" w:styleId="ListNumber3">
    <w:name w:val="List Number 3"/>
    <w:basedOn w:val="Normal"/>
    <w:rsid w:val="00D81F37"/>
    <w:pPr>
      <w:numPr>
        <w:numId w:val="6"/>
      </w:numPr>
    </w:pPr>
  </w:style>
  <w:style w:type="paragraph" w:styleId="ListNumber4">
    <w:name w:val="List Number 4"/>
    <w:basedOn w:val="Normal"/>
    <w:rsid w:val="00D81F37"/>
    <w:pPr>
      <w:numPr>
        <w:numId w:val="7"/>
      </w:numPr>
    </w:pPr>
  </w:style>
  <w:style w:type="paragraph" w:styleId="ListNumber5">
    <w:name w:val="List Number 5"/>
    <w:basedOn w:val="Normal"/>
    <w:rsid w:val="00D81F37"/>
    <w:pPr>
      <w:numPr>
        <w:numId w:val="8"/>
      </w:numPr>
    </w:pPr>
  </w:style>
  <w:style w:type="paragraph" w:styleId="MacroText">
    <w:name w:val="macro"/>
    <w:link w:val="MacroTextChar"/>
    <w:semiHidden/>
    <w:rsid w:val="00D81F3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lang w:val="en-GB"/>
    </w:rPr>
  </w:style>
  <w:style w:type="character" w:customStyle="1" w:styleId="MacroTextChar">
    <w:name w:val="Macro Text Char"/>
    <w:basedOn w:val="DefaultParagraphFont"/>
    <w:link w:val="MacroText"/>
    <w:semiHidden/>
    <w:rsid w:val="00D81F37"/>
    <w:rPr>
      <w:rFonts w:ascii="Courier New" w:eastAsia="Malgun Gothic" w:hAnsi="Courier New" w:cs="Courier New"/>
      <w:sz w:val="20"/>
      <w:szCs w:val="20"/>
      <w:lang w:val="en-GB"/>
    </w:rPr>
  </w:style>
  <w:style w:type="paragraph" w:styleId="MessageHeader">
    <w:name w:val="Message Header"/>
    <w:basedOn w:val="Normal"/>
    <w:link w:val="MessageHeaderChar"/>
    <w:rsid w:val="00D81F3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D81F37"/>
    <w:rPr>
      <w:rFonts w:ascii="Arial" w:eastAsia="Malgun Gothic" w:hAnsi="Arial" w:cs="Arial"/>
      <w:sz w:val="24"/>
      <w:szCs w:val="24"/>
      <w:shd w:val="pct20" w:color="auto" w:fill="auto"/>
      <w:lang w:val="en-GB"/>
    </w:rPr>
  </w:style>
  <w:style w:type="paragraph" w:styleId="NormalWeb">
    <w:name w:val="Normal (Web)"/>
    <w:basedOn w:val="Normal"/>
    <w:uiPriority w:val="99"/>
    <w:rsid w:val="00D81F37"/>
    <w:rPr>
      <w:sz w:val="24"/>
      <w:szCs w:val="24"/>
    </w:rPr>
  </w:style>
  <w:style w:type="paragraph" w:styleId="NormalIndent">
    <w:name w:val="Normal Indent"/>
    <w:basedOn w:val="Normal"/>
    <w:rsid w:val="00D81F37"/>
    <w:pPr>
      <w:ind w:left="720"/>
    </w:pPr>
  </w:style>
  <w:style w:type="paragraph" w:styleId="NoteHeading">
    <w:name w:val="Note Heading"/>
    <w:basedOn w:val="Normal"/>
    <w:next w:val="Normal"/>
    <w:link w:val="NoteHeadingChar"/>
    <w:rsid w:val="00D81F37"/>
  </w:style>
  <w:style w:type="character" w:customStyle="1" w:styleId="NoteHeadingChar">
    <w:name w:val="Note Heading Char"/>
    <w:basedOn w:val="DefaultParagraphFont"/>
    <w:link w:val="NoteHeading"/>
    <w:rsid w:val="00D81F37"/>
    <w:rPr>
      <w:rFonts w:ascii="Times New Roman" w:eastAsia="Malgun Gothic" w:hAnsi="Times New Roman" w:cs="Times New Roman"/>
      <w:sz w:val="20"/>
      <w:szCs w:val="20"/>
      <w:lang w:val="en-GB"/>
    </w:rPr>
  </w:style>
  <w:style w:type="character" w:styleId="PageNumber">
    <w:name w:val="page number"/>
    <w:basedOn w:val="DefaultParagraphFont"/>
    <w:rsid w:val="00D81F37"/>
  </w:style>
  <w:style w:type="paragraph" w:styleId="PlainText">
    <w:name w:val="Plain Text"/>
    <w:basedOn w:val="Normal"/>
    <w:link w:val="PlainTextChar"/>
    <w:rsid w:val="00D81F37"/>
    <w:rPr>
      <w:rFonts w:ascii="Courier New" w:hAnsi="Courier New" w:cs="Courier New"/>
    </w:rPr>
  </w:style>
  <w:style w:type="character" w:customStyle="1" w:styleId="PlainTextChar">
    <w:name w:val="Plain Text Char"/>
    <w:basedOn w:val="DefaultParagraphFont"/>
    <w:link w:val="PlainText"/>
    <w:rsid w:val="00D81F37"/>
    <w:rPr>
      <w:rFonts w:ascii="Courier New" w:eastAsia="Malgun Gothic" w:hAnsi="Courier New" w:cs="Courier New"/>
      <w:sz w:val="20"/>
      <w:szCs w:val="20"/>
      <w:lang w:val="en-GB"/>
    </w:rPr>
  </w:style>
  <w:style w:type="paragraph" w:styleId="Salutation">
    <w:name w:val="Salutation"/>
    <w:basedOn w:val="Normal"/>
    <w:next w:val="Normal"/>
    <w:link w:val="SalutationChar"/>
    <w:rsid w:val="00D81F37"/>
  </w:style>
  <w:style w:type="character" w:customStyle="1" w:styleId="SalutationChar">
    <w:name w:val="Salutation Char"/>
    <w:basedOn w:val="DefaultParagraphFont"/>
    <w:link w:val="Salutation"/>
    <w:rsid w:val="00D81F37"/>
    <w:rPr>
      <w:rFonts w:ascii="Times New Roman" w:eastAsia="Malgun Gothic" w:hAnsi="Times New Roman" w:cs="Times New Roman"/>
      <w:sz w:val="20"/>
      <w:szCs w:val="20"/>
      <w:lang w:val="en-GB"/>
    </w:rPr>
  </w:style>
  <w:style w:type="paragraph" w:styleId="Signature">
    <w:name w:val="Signature"/>
    <w:basedOn w:val="Normal"/>
    <w:link w:val="SignatureChar"/>
    <w:rsid w:val="00D81F37"/>
    <w:pPr>
      <w:ind w:left="4252"/>
    </w:pPr>
  </w:style>
  <w:style w:type="character" w:customStyle="1" w:styleId="SignatureChar">
    <w:name w:val="Signature Char"/>
    <w:basedOn w:val="DefaultParagraphFont"/>
    <w:link w:val="Signature"/>
    <w:rsid w:val="00D81F37"/>
    <w:rPr>
      <w:rFonts w:ascii="Times New Roman" w:eastAsia="Malgun Gothic" w:hAnsi="Times New Roman" w:cs="Times New Roman"/>
      <w:sz w:val="20"/>
      <w:szCs w:val="20"/>
      <w:lang w:val="en-GB"/>
    </w:rPr>
  </w:style>
  <w:style w:type="character" w:styleId="Strong">
    <w:name w:val="Strong"/>
    <w:qFormat/>
    <w:rsid w:val="00D81F37"/>
    <w:rPr>
      <w:b/>
      <w:bCs/>
    </w:rPr>
  </w:style>
  <w:style w:type="paragraph" w:styleId="Subtitle">
    <w:name w:val="Subtitle"/>
    <w:basedOn w:val="Normal"/>
    <w:link w:val="SubtitleChar"/>
    <w:qFormat/>
    <w:rsid w:val="00D81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D81F37"/>
    <w:rPr>
      <w:rFonts w:ascii="Arial" w:eastAsia="Malgun Gothic" w:hAnsi="Arial" w:cs="Arial"/>
      <w:sz w:val="24"/>
      <w:szCs w:val="24"/>
      <w:lang w:val="en-GB"/>
    </w:rPr>
  </w:style>
  <w:style w:type="paragraph" w:styleId="TableofAuthorities">
    <w:name w:val="table of authorities"/>
    <w:basedOn w:val="Normal"/>
    <w:next w:val="Normal"/>
    <w:semiHidden/>
    <w:rsid w:val="00D81F37"/>
    <w:pPr>
      <w:ind w:left="200" w:hanging="200"/>
    </w:pPr>
  </w:style>
  <w:style w:type="paragraph" w:styleId="TableofFigures">
    <w:name w:val="table of figures"/>
    <w:basedOn w:val="Normal"/>
    <w:next w:val="Normal"/>
    <w:semiHidden/>
    <w:rsid w:val="00D81F37"/>
    <w:pPr>
      <w:ind w:left="400" w:hanging="400"/>
    </w:pPr>
  </w:style>
  <w:style w:type="paragraph" w:styleId="Title">
    <w:name w:val="Title"/>
    <w:basedOn w:val="Normal"/>
    <w:link w:val="TitleChar"/>
    <w:qFormat/>
    <w:rsid w:val="00D81F3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81F37"/>
    <w:rPr>
      <w:rFonts w:ascii="Arial" w:eastAsia="Malgun Gothic" w:hAnsi="Arial" w:cs="Arial"/>
      <w:b/>
      <w:bCs/>
      <w:kern w:val="28"/>
      <w:sz w:val="32"/>
      <w:szCs w:val="32"/>
      <w:lang w:val="en-GB"/>
    </w:rPr>
  </w:style>
  <w:style w:type="paragraph" w:styleId="TOAHeading">
    <w:name w:val="toa heading"/>
    <w:basedOn w:val="Normal"/>
    <w:next w:val="Normal"/>
    <w:semiHidden/>
    <w:rsid w:val="00D81F37"/>
    <w:pPr>
      <w:spacing w:before="120"/>
    </w:pPr>
    <w:rPr>
      <w:rFonts w:ascii="Arial" w:hAnsi="Arial" w:cs="Arial"/>
      <w:b/>
      <w:bCs/>
      <w:sz w:val="24"/>
      <w:szCs w:val="24"/>
    </w:rPr>
  </w:style>
  <w:style w:type="paragraph" w:customStyle="1" w:styleId="TAJ">
    <w:name w:val="TAJ"/>
    <w:basedOn w:val="Normal"/>
    <w:rsid w:val="00D81F37"/>
    <w:pPr>
      <w:keepNext/>
      <w:keepLines/>
      <w:spacing w:after="0"/>
      <w:jc w:val="both"/>
    </w:pPr>
    <w:rPr>
      <w:rFonts w:ascii="Arial" w:hAnsi="Arial"/>
      <w:sz w:val="18"/>
    </w:rPr>
  </w:style>
  <w:style w:type="paragraph" w:styleId="BalloonText">
    <w:name w:val="Balloon Text"/>
    <w:basedOn w:val="Normal"/>
    <w:link w:val="BalloonTextChar"/>
    <w:rsid w:val="00D81F37"/>
    <w:pPr>
      <w:spacing w:after="0"/>
    </w:pPr>
    <w:rPr>
      <w:rFonts w:ascii="Tahoma" w:hAnsi="Tahoma"/>
      <w:sz w:val="16"/>
      <w:szCs w:val="16"/>
      <w:lang w:val="x-none"/>
    </w:rPr>
  </w:style>
  <w:style w:type="character" w:customStyle="1" w:styleId="BalloonTextChar">
    <w:name w:val="Balloon Text Char"/>
    <w:basedOn w:val="DefaultParagraphFont"/>
    <w:link w:val="BalloonText"/>
    <w:rsid w:val="00D81F37"/>
    <w:rPr>
      <w:rFonts w:ascii="Tahoma" w:eastAsia="Malgun Gothic" w:hAnsi="Tahoma" w:cs="Times New Roman"/>
      <w:sz w:val="16"/>
      <w:szCs w:val="16"/>
      <w:lang w:val="x-none"/>
    </w:rPr>
  </w:style>
  <w:style w:type="paragraph" w:customStyle="1" w:styleId="1tableentryleft">
    <w:name w:val="1table entry left"/>
    <w:aliases w:val="1TEL"/>
    <w:uiPriority w:val="99"/>
    <w:rsid w:val="00D81F37"/>
    <w:pPr>
      <w:keepNext/>
      <w:keepLines/>
      <w:spacing w:before="60" w:after="60" w:line="240" w:lineRule="auto"/>
    </w:pPr>
    <w:rPr>
      <w:rFonts w:ascii="Times" w:eastAsia="BatangChe" w:hAnsi="Times" w:cs="Times New Roman"/>
      <w:szCs w:val="24"/>
    </w:rPr>
  </w:style>
  <w:style w:type="paragraph" w:customStyle="1" w:styleId="AltNormal">
    <w:name w:val="AltNormal"/>
    <w:basedOn w:val="Normal"/>
    <w:rsid w:val="00D81F37"/>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D81F37"/>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D81F37"/>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D81F37"/>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D81F37"/>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D81F37"/>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D81F37"/>
    <w:pPr>
      <w:keepNext/>
      <w:keepLines/>
      <w:overflowPunct/>
      <w:autoSpaceDE/>
      <w:autoSpaceDN/>
      <w:adjustRightInd/>
      <w:spacing w:before="60" w:after="60"/>
      <w:textAlignment w:val="auto"/>
    </w:pPr>
    <w:rPr>
      <w:rFonts w:eastAsia="BatangChe"/>
      <w:sz w:val="22"/>
      <w:szCs w:val="24"/>
      <w:lang w:val="en-US"/>
    </w:rPr>
  </w:style>
  <w:style w:type="character" w:customStyle="1" w:styleId="TALChar">
    <w:name w:val="TAL Char"/>
    <w:link w:val="TAL"/>
    <w:rsid w:val="00D81F37"/>
    <w:rPr>
      <w:rFonts w:ascii="Arial" w:eastAsia="Malgun Gothic" w:hAnsi="Arial" w:cs="Times New Roman"/>
      <w:sz w:val="18"/>
      <w:szCs w:val="20"/>
      <w:lang w:val="en-GB"/>
    </w:rPr>
  </w:style>
  <w:style w:type="character" w:customStyle="1" w:styleId="THChar">
    <w:name w:val="TH Char"/>
    <w:link w:val="TH"/>
    <w:rsid w:val="00D81F37"/>
    <w:rPr>
      <w:rFonts w:ascii="Arial" w:eastAsia="Malgun Gothic" w:hAnsi="Arial" w:cs="Times New Roman"/>
      <w:b/>
      <w:sz w:val="20"/>
      <w:szCs w:val="20"/>
      <w:lang w:val="en-GB"/>
    </w:rPr>
  </w:style>
  <w:style w:type="character" w:customStyle="1" w:styleId="oneM2M-primitive-parameter-name">
    <w:name w:val="oneM2M-primitive-parameter-name"/>
    <w:qFormat/>
    <w:rsid w:val="00D81F37"/>
    <w:rPr>
      <w:rFonts w:eastAsia="MS Mincho"/>
      <w:b/>
      <w:i/>
      <w:lang w:eastAsia="ja-JP"/>
    </w:rPr>
  </w:style>
  <w:style w:type="character" w:customStyle="1" w:styleId="oneM2M-resource-attribute">
    <w:name w:val="oneM2M-resource-attribute"/>
    <w:rsid w:val="00D81F37"/>
    <w:rPr>
      <w:rFonts w:eastAsia="Arial Unicode MS"/>
      <w:i/>
    </w:rPr>
  </w:style>
  <w:style w:type="character" w:customStyle="1" w:styleId="B1Char">
    <w:name w:val="B1 Char"/>
    <w:link w:val="B10"/>
    <w:locked/>
    <w:rsid w:val="00D81F37"/>
    <w:rPr>
      <w:rFonts w:ascii="Times New Roman" w:eastAsia="Malgun Gothic" w:hAnsi="Times New Roman" w:cs="Times New Roman"/>
      <w:sz w:val="20"/>
      <w:szCs w:val="20"/>
      <w:lang w:val="en-GB"/>
    </w:rPr>
  </w:style>
  <w:style w:type="character" w:customStyle="1" w:styleId="PL-face">
    <w:name w:val="PL-face"/>
    <w:qFormat/>
    <w:rsid w:val="00D81F37"/>
    <w:rPr>
      <w:rFonts w:ascii="Consolas" w:eastAsia="MS Mincho" w:hAnsi="Consolas" w:cs="Consolas"/>
      <w:sz w:val="16"/>
    </w:rPr>
  </w:style>
  <w:style w:type="character" w:customStyle="1" w:styleId="EditorsNoteCharChar">
    <w:name w:val="Editor's Note Char Char"/>
    <w:link w:val="EditorsNote"/>
    <w:locked/>
    <w:rsid w:val="00D81F37"/>
    <w:rPr>
      <w:rFonts w:ascii="Times New Roman" w:eastAsia="Malgun Gothic" w:hAnsi="Times New Roman" w:cs="Times New Roman"/>
      <w:color w:val="FF0000"/>
      <w:sz w:val="20"/>
      <w:szCs w:val="20"/>
      <w:lang w:val="x-none"/>
    </w:rPr>
  </w:style>
  <w:style w:type="character" w:customStyle="1" w:styleId="TALChar1">
    <w:name w:val="TAL Char1"/>
    <w:locked/>
    <w:rsid w:val="00D81F37"/>
    <w:rPr>
      <w:rFonts w:ascii="Arial" w:eastAsia="Times New Roman" w:hAnsi="Arial"/>
      <w:sz w:val="18"/>
      <w:lang w:eastAsia="en-US"/>
    </w:rPr>
  </w:style>
  <w:style w:type="character" w:customStyle="1" w:styleId="TFChar">
    <w:name w:val="TF Char"/>
    <w:link w:val="TF"/>
    <w:rsid w:val="00D81F37"/>
    <w:rPr>
      <w:rFonts w:ascii="Arial" w:eastAsia="Malgun Gothic" w:hAnsi="Arial" w:cs="Times New Roman"/>
      <w:b/>
      <w:sz w:val="20"/>
      <w:szCs w:val="20"/>
      <w:lang w:val="en-GB"/>
    </w:rPr>
  </w:style>
  <w:style w:type="paragraph" w:customStyle="1" w:styleId="TB1">
    <w:name w:val="TB1"/>
    <w:basedOn w:val="Normal"/>
    <w:qFormat/>
    <w:rsid w:val="00D81F37"/>
    <w:pPr>
      <w:keepNext/>
      <w:keepLines/>
      <w:numPr>
        <w:numId w:val="18"/>
      </w:numPr>
      <w:tabs>
        <w:tab w:val="left" w:pos="720"/>
      </w:tabs>
      <w:spacing w:after="0"/>
      <w:ind w:left="737" w:hanging="380"/>
    </w:pPr>
    <w:rPr>
      <w:rFonts w:ascii="Arial" w:eastAsia="Times New Roman" w:hAnsi="Arial"/>
      <w:sz w:val="18"/>
    </w:rPr>
  </w:style>
  <w:style w:type="paragraph" w:styleId="CommentSubject">
    <w:name w:val="annotation subject"/>
    <w:basedOn w:val="CommentText"/>
    <w:next w:val="CommentText"/>
    <w:link w:val="CommentSubjectChar"/>
    <w:rsid w:val="00D81F37"/>
    <w:rPr>
      <w:b/>
      <w:bCs/>
    </w:rPr>
  </w:style>
  <w:style w:type="character" w:customStyle="1" w:styleId="CommentSubjectChar">
    <w:name w:val="Comment Subject Char"/>
    <w:basedOn w:val="CommentTextChar"/>
    <w:link w:val="CommentSubject"/>
    <w:rsid w:val="00D81F37"/>
    <w:rPr>
      <w:rFonts w:ascii="Times New Roman" w:eastAsia="Malgun Gothic" w:hAnsi="Times New Roman" w:cs="Times New Roman"/>
      <w:b/>
      <w:bCs/>
      <w:sz w:val="20"/>
      <w:szCs w:val="20"/>
      <w:lang w:val="en-GB"/>
    </w:rPr>
  </w:style>
  <w:style w:type="table" w:styleId="TableGrid">
    <w:name w:val="Table Grid"/>
    <w:basedOn w:val="TableNormal"/>
    <w:rsid w:val="00D81F37"/>
    <w:pPr>
      <w:spacing w:after="0" w:line="240" w:lineRule="auto"/>
    </w:pPr>
    <w:rPr>
      <w:rFonts w:ascii="Times New Roman" w:eastAsia="Malgun Gothic" w:hAnsi="Times New Roman"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8E513F"/>
    <w:pPr>
      <w:overflowPunct/>
      <w:autoSpaceDE/>
      <w:autoSpaceDN/>
      <w:adjustRightInd/>
      <w:spacing w:before="100" w:beforeAutospacing="1" w:after="100" w:afterAutospacing="1"/>
      <w:textAlignment w:val="auto"/>
    </w:pPr>
    <w:rPr>
      <w:rFonts w:eastAsia="Times New Roman"/>
      <w:sz w:val="24"/>
      <w:szCs w:val="24"/>
      <w:lang w:val="en-US" w:bidi="hi-IN"/>
    </w:rPr>
  </w:style>
  <w:style w:type="character" w:customStyle="1" w:styleId="B1Car">
    <w:name w:val="B1+ Car"/>
    <w:link w:val="B1"/>
    <w:locked/>
    <w:rsid w:val="008E513F"/>
    <w:rPr>
      <w:rFonts w:ascii="Times New Roman" w:eastAsia="Malgun Gothic"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17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heoran@cdot.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ornima@cdot.i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emf"/><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10</Pages>
  <Words>2292</Words>
  <Characters>13067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cdot</dc:creator>
  <cp:keywords/>
  <dc:description/>
  <cp:lastModifiedBy>cdot</cp:lastModifiedBy>
  <cp:revision>32</cp:revision>
  <dcterms:created xsi:type="dcterms:W3CDTF">2016-09-14T09:37:00Z</dcterms:created>
  <dcterms:modified xsi:type="dcterms:W3CDTF">2016-09-28T07:00:00Z</dcterms:modified>
</cp:coreProperties>
</file>