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Meeting:*</w:t>
            </w:r>
            <w:proofErr w:type="gramEnd"/>
          </w:p>
        </w:tc>
        <w:tc>
          <w:tcPr>
            <w:tcW w:w="6999" w:type="dxa"/>
            <w:shd w:val="clear" w:color="auto" w:fill="FFFFFF"/>
          </w:tcPr>
          <w:p w:rsidR="00D81F37" w:rsidRPr="00EF5EFD" w:rsidRDefault="00D81F37" w:rsidP="001E1A33">
            <w:pPr>
              <w:pStyle w:val="oneM2M-CoverTableText"/>
            </w:pPr>
            <w:r>
              <w:t>ARC#25</w:t>
            </w:r>
            <w:r w:rsidR="00B93EEC">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Source:*</w:t>
            </w:r>
            <w:proofErr w:type="gramEnd"/>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proofErr w:type="gramStart"/>
            <w:r w:rsidRPr="00EF5EFD">
              <w:t>Date:*</w:t>
            </w:r>
            <w:proofErr w:type="gramEnd"/>
          </w:p>
        </w:tc>
        <w:tc>
          <w:tcPr>
            <w:tcW w:w="6999" w:type="dxa"/>
            <w:shd w:val="clear" w:color="auto" w:fill="FFFFFF"/>
          </w:tcPr>
          <w:p w:rsidR="00D81F37" w:rsidRPr="00EF5EFD" w:rsidRDefault="007056C8" w:rsidP="001E1A33">
            <w:pPr>
              <w:pStyle w:val="oneM2M-CoverTableText"/>
            </w:pPr>
            <w:r>
              <w:t>2016-11-10</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proofErr w:type="gramStart"/>
            <w:r w:rsidRPr="00EF5EFD">
              <w:t>Contact:*</w:t>
            </w:r>
            <w:proofErr w:type="gramEnd"/>
          </w:p>
        </w:tc>
        <w:tc>
          <w:tcPr>
            <w:tcW w:w="6999" w:type="dxa"/>
            <w:shd w:val="clear" w:color="auto" w:fill="FFFFFF"/>
          </w:tcPr>
          <w:p w:rsidR="00E028AB" w:rsidRDefault="00D81F37" w:rsidP="00B93EEC">
            <w:pPr>
              <w:pStyle w:val="oneM2M-CoverTableText"/>
            </w:pPr>
            <w:proofErr w:type="spellStart"/>
            <w:r>
              <w:t>Poornima</w:t>
            </w:r>
            <w:proofErr w:type="spellEnd"/>
            <w:r>
              <w:t xml:space="preserve"> (</w:t>
            </w:r>
            <w:hyperlink r:id="rId8" w:history="1">
              <w:r w:rsidRPr="009D789B">
                <w:rPr>
                  <w:rStyle w:val="Hyperlink"/>
                </w:rPr>
                <w:t>poornima@cdot.in</w:t>
              </w:r>
            </w:hyperlink>
            <w:r w:rsidR="00B93EEC">
              <w:t>)</w:t>
            </w:r>
            <w:r w:rsidR="007E660A">
              <w:t>,</w:t>
            </w:r>
          </w:p>
          <w:p w:rsidR="00D81F37" w:rsidRPr="00EF5EFD" w:rsidRDefault="007E660A" w:rsidP="00B93EEC">
            <w:pPr>
              <w:pStyle w:val="oneM2M-CoverTableText"/>
            </w:pPr>
            <w:r>
              <w:t>Suman(</w:t>
            </w:r>
            <w:hyperlink r:id="rId9" w:history="1">
              <w:r w:rsidR="00E028AB" w:rsidRPr="007C162F">
                <w:rPr>
                  <w:rStyle w:val="Hyperlink"/>
                </w:rPr>
                <w:t>ssheoran@cdot.in</w:t>
              </w:r>
            </w:hyperlink>
            <w:proofErr w:type="gramStart"/>
            <w:r>
              <w:t>)</w:t>
            </w:r>
            <w:r w:rsidR="00E028AB">
              <w:t xml:space="preserve"> ,</w:t>
            </w:r>
            <w:proofErr w:type="spellStart"/>
            <w:r w:rsidR="00E028AB">
              <w:t>Anupama</w:t>
            </w:r>
            <w:proofErr w:type="spellEnd"/>
            <w:proofErr w:type="gramEnd"/>
            <w:r w:rsidR="00E028AB">
              <w:t>(</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w:t>
            </w:r>
            <w:proofErr w:type="gramStart"/>
            <w:r w:rsidRPr="00EF5EFD">
              <w:t>s:*</w:t>
            </w:r>
            <w:proofErr w:type="gramEnd"/>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ins w:id="2" w:author="SUMAN SHEORAN" w:date="2016-11-10T19:35:00Z">
              <w:r w:rsidR="000E4460">
                <w:t>3</w:t>
              </w:r>
            </w:ins>
            <w:del w:id="3" w:author="SUMAN SHEORAN" w:date="2016-11-10T19:35:00Z">
              <w:r w:rsidDel="000E4460">
                <w:delText>2</w:delText>
              </w:r>
            </w:del>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41B">
              <w:rPr>
                <w:rFonts w:ascii="Times New Roman" w:hAnsi="Times New Roman"/>
                <w:szCs w:val="22"/>
              </w:rPr>
            </w:r>
            <w:r w:rsidR="00F144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967198" w:rsidP="001E1A33">
            <w:pPr>
              <w:pStyle w:val="1tableentryleft"/>
              <w:rPr>
                <w:rFonts w:ascii="Times New Roman" w:hAnsi="Times New Roman"/>
                <w:szCs w:val="22"/>
              </w:rPr>
            </w:pPr>
            <w:ins w:id="4" w:author="cdot" w:date="2016-11-15T16:00:00Z">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ins>
            <w:r w:rsidR="00F1441B">
              <w:rPr>
                <w:rFonts w:ascii="Times New Roman" w:hAnsi="Times New Roman"/>
                <w:szCs w:val="22"/>
              </w:rPr>
            </w:r>
            <w:r w:rsidR="00F1441B">
              <w:rPr>
                <w:rFonts w:ascii="Times New Roman" w:hAnsi="Times New Roman"/>
                <w:szCs w:val="22"/>
              </w:rPr>
              <w:fldChar w:fldCharType="separate"/>
            </w:r>
            <w:ins w:id="5" w:author="cdot" w:date="2016-11-15T16:00:00Z">
              <w:r>
                <w:rPr>
                  <w:rFonts w:ascii="Times New Roman" w:hAnsi="Times New Roman"/>
                  <w:szCs w:val="22"/>
                </w:rPr>
                <w:fldChar w:fldCharType="end"/>
              </w:r>
            </w:ins>
            <w:del w:id="6" w:author="cdot" w:date="2016-11-15T16:00:00Z">
              <w:r w:rsidR="00027530" w:rsidDel="00967198">
                <w:rPr>
                  <w:rFonts w:ascii="Times New Roman" w:hAnsi="Times New Roman"/>
                  <w:szCs w:val="22"/>
                </w:rPr>
                <w:fldChar w:fldCharType="begin">
                  <w:ffData>
                    <w:name w:val=""/>
                    <w:enabled/>
                    <w:calcOnExit w:val="0"/>
                    <w:checkBox>
                      <w:size w:val="20"/>
                      <w:default w:val="1"/>
                    </w:checkBox>
                  </w:ffData>
                </w:fldChar>
              </w:r>
              <w:r w:rsidR="00027530" w:rsidDel="00967198">
                <w:rPr>
                  <w:rFonts w:ascii="Times New Roman" w:hAnsi="Times New Roman"/>
                  <w:szCs w:val="22"/>
                </w:rPr>
                <w:delInstrText xml:space="preserve"> FORMCHECKBOX </w:delInstrText>
              </w:r>
              <w:r w:rsidR="00F1441B">
                <w:rPr>
                  <w:rFonts w:ascii="Times New Roman" w:hAnsi="Times New Roman"/>
                  <w:szCs w:val="22"/>
                </w:rPr>
              </w:r>
              <w:r w:rsidR="00F1441B">
                <w:rPr>
                  <w:rFonts w:ascii="Times New Roman" w:hAnsi="Times New Roman"/>
                  <w:szCs w:val="22"/>
                </w:rPr>
                <w:fldChar w:fldCharType="separate"/>
              </w:r>
              <w:r w:rsidR="00027530" w:rsidDel="00967198">
                <w:rPr>
                  <w:rFonts w:ascii="Times New Roman" w:hAnsi="Times New Roman"/>
                  <w:szCs w:val="22"/>
                </w:rPr>
                <w:fldChar w:fldCharType="end"/>
              </w:r>
            </w:del>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967198" w:rsidP="001E1A33">
            <w:pPr>
              <w:pStyle w:val="1tableentryleft"/>
            </w:pPr>
            <w:ins w:id="7" w:author="cdot" w:date="2016-11-15T16:00:00Z">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ins>
            <w:r w:rsidR="00F1441B">
              <w:rPr>
                <w:rFonts w:ascii="Times New Roman" w:hAnsi="Times New Roman"/>
                <w:szCs w:val="22"/>
              </w:rPr>
            </w:r>
            <w:r w:rsidR="00F1441B">
              <w:rPr>
                <w:rFonts w:ascii="Times New Roman" w:hAnsi="Times New Roman"/>
                <w:szCs w:val="22"/>
              </w:rPr>
              <w:fldChar w:fldCharType="separate"/>
            </w:r>
            <w:ins w:id="8" w:author="cdot" w:date="2016-11-15T16:00:00Z">
              <w:r>
                <w:rPr>
                  <w:rFonts w:ascii="Times New Roman" w:hAnsi="Times New Roman"/>
                  <w:szCs w:val="22"/>
                </w:rPr>
                <w:fldChar w:fldCharType="end"/>
              </w:r>
            </w:ins>
            <w:del w:id="9" w:author="cdot" w:date="2016-11-15T16:00:00Z">
              <w:r w:rsidR="00027530" w:rsidDel="00967198">
                <w:rPr>
                  <w:rFonts w:ascii="Times New Roman" w:hAnsi="Times New Roman"/>
                  <w:szCs w:val="22"/>
                </w:rPr>
                <w:fldChar w:fldCharType="begin">
                  <w:ffData>
                    <w:name w:val=""/>
                    <w:enabled/>
                    <w:calcOnExit w:val="0"/>
                    <w:checkBox>
                      <w:size w:val="20"/>
                      <w:default w:val="0"/>
                    </w:checkBox>
                  </w:ffData>
                </w:fldChar>
              </w:r>
              <w:r w:rsidR="00027530" w:rsidDel="00967198">
                <w:rPr>
                  <w:rFonts w:ascii="Times New Roman" w:hAnsi="Times New Roman"/>
                  <w:szCs w:val="22"/>
                </w:rPr>
                <w:delInstrText xml:space="preserve"> FORMCHECKBOX </w:delInstrText>
              </w:r>
              <w:r w:rsidR="00F1441B">
                <w:rPr>
                  <w:rFonts w:ascii="Times New Roman" w:hAnsi="Times New Roman"/>
                  <w:szCs w:val="22"/>
                </w:rPr>
              </w:r>
              <w:r w:rsidR="00F1441B">
                <w:rPr>
                  <w:rFonts w:ascii="Times New Roman" w:hAnsi="Times New Roman"/>
                  <w:szCs w:val="22"/>
                </w:rPr>
                <w:fldChar w:fldCharType="separate"/>
              </w:r>
              <w:r w:rsidR="00027530" w:rsidDel="00967198">
                <w:rPr>
                  <w:rFonts w:ascii="Times New Roman" w:hAnsi="Times New Roman"/>
                  <w:szCs w:val="22"/>
                </w:rPr>
                <w:fldChar w:fldCharType="end"/>
              </w:r>
            </w:del>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proofErr w:type="gramStart"/>
            <w:r w:rsidRPr="00EF5EFD">
              <w:t>CR  against</w:t>
            </w:r>
            <w:proofErr w:type="gramEnd"/>
            <w:r w:rsidRPr="00EF5EFD">
              <w:t>:  TS/TR*</w:t>
            </w:r>
          </w:p>
        </w:tc>
        <w:tc>
          <w:tcPr>
            <w:tcW w:w="6999" w:type="dxa"/>
            <w:shd w:val="clear" w:color="auto" w:fill="FFFFFF"/>
          </w:tcPr>
          <w:p w:rsidR="00D81F37" w:rsidRPr="00EF5EFD" w:rsidRDefault="00D81F37" w:rsidP="001E1A33">
            <w:pPr>
              <w:pStyle w:val="oneM2M-CoverTableText"/>
            </w:pPr>
            <w:r>
              <w:t>TS-0001 v2.</w:t>
            </w:r>
            <w:r w:rsidR="001C7518">
              <w:t>10</w:t>
            </w:r>
            <w:r w:rsidR="000552E8">
              <w:t>.1</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056C8" w:rsidP="003E1D5F">
            <w:pPr>
              <w:rPr>
                <w:lang w:eastAsia="ko-KR"/>
              </w:rPr>
            </w:pPr>
            <w:r>
              <w:rPr>
                <w:lang w:eastAsia="ko-KR"/>
              </w:rPr>
              <w:t>8.1.2</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441B">
              <w:rPr>
                <w:rFonts w:ascii="Times New Roman" w:hAnsi="Times New Roman"/>
                <w:sz w:val="24"/>
              </w:rPr>
            </w:r>
            <w:r w:rsidR="00F1441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F1441B">
              <w:rPr>
                <w:rFonts w:ascii="Times New Roman" w:hAnsi="Times New Roman"/>
                <w:szCs w:val="22"/>
              </w:rPr>
            </w:r>
            <w:r w:rsidR="00F1441B">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E4460" w:rsidP="001E1A33">
            <w:pPr>
              <w:pStyle w:val="1tableentryleft"/>
              <w:rPr>
                <w:rFonts w:ascii="Times New Roman" w:hAnsi="Times New Roman"/>
                <w:szCs w:val="22"/>
              </w:rPr>
            </w:pPr>
            <w:ins w:id="10" w:author="SUMAN SHEORAN" w:date="2016-11-10T19:36:00Z">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ins>
            <w:r w:rsidR="00F1441B">
              <w:rPr>
                <w:rFonts w:ascii="Times New Roman" w:hAnsi="Times New Roman"/>
                <w:szCs w:val="22"/>
              </w:rPr>
            </w:r>
            <w:r w:rsidR="00F1441B">
              <w:rPr>
                <w:rFonts w:ascii="Times New Roman" w:hAnsi="Times New Roman"/>
                <w:szCs w:val="22"/>
              </w:rPr>
              <w:fldChar w:fldCharType="separate"/>
            </w:r>
            <w:ins w:id="11" w:author="SUMAN SHEORAN" w:date="2016-11-10T19:36:00Z">
              <w:r>
                <w:rPr>
                  <w:rFonts w:ascii="Times New Roman" w:hAnsi="Times New Roman"/>
                  <w:szCs w:val="22"/>
                </w:rPr>
                <w:fldChar w:fldCharType="end"/>
              </w:r>
            </w:ins>
            <w:del w:id="12" w:author="SUMAN SHEORAN" w:date="2016-11-10T19:36:00Z">
              <w:r w:rsidR="00043C42" w:rsidDel="000E4460">
                <w:rPr>
                  <w:rFonts w:ascii="Times New Roman" w:hAnsi="Times New Roman"/>
                  <w:szCs w:val="22"/>
                </w:rPr>
                <w:fldChar w:fldCharType="begin">
                  <w:ffData>
                    <w:name w:val=""/>
                    <w:enabled/>
                    <w:calcOnExit w:val="0"/>
                    <w:checkBox>
                      <w:size w:val="20"/>
                      <w:default w:val="1"/>
                    </w:checkBox>
                  </w:ffData>
                </w:fldChar>
              </w:r>
              <w:r w:rsidR="00043C42" w:rsidDel="000E4460">
                <w:rPr>
                  <w:rFonts w:ascii="Times New Roman" w:hAnsi="Times New Roman"/>
                  <w:szCs w:val="22"/>
                </w:rPr>
                <w:delInstrText xml:space="preserve"> FORMCHECKBOX </w:delInstrText>
              </w:r>
              <w:r w:rsidR="00F1441B">
                <w:rPr>
                  <w:rFonts w:ascii="Times New Roman" w:hAnsi="Times New Roman"/>
                  <w:szCs w:val="22"/>
                </w:rPr>
              </w:r>
              <w:r w:rsidR="00F1441B">
                <w:rPr>
                  <w:rFonts w:ascii="Times New Roman" w:hAnsi="Times New Roman"/>
                  <w:szCs w:val="22"/>
                </w:rPr>
                <w:fldChar w:fldCharType="separate"/>
              </w:r>
              <w:r w:rsidR="00043C42" w:rsidDel="000E4460">
                <w:rPr>
                  <w:rFonts w:ascii="Times New Roman" w:hAnsi="Times New Roman"/>
                  <w:szCs w:val="22"/>
                </w:rPr>
                <w:fldChar w:fldCharType="end"/>
              </w:r>
            </w:del>
            <w:r w:rsidR="00D81F37" w:rsidRPr="0039551C">
              <w:rPr>
                <w:rFonts w:ascii="Times New Roman" w:hAnsi="Times New Roman"/>
                <w:szCs w:val="22"/>
              </w:rPr>
              <w:t xml:space="preserve"> Change to existing feature or functionality</w:t>
            </w:r>
          </w:p>
          <w:p w:rsidR="00D81F37" w:rsidRDefault="000E4460" w:rsidP="001E1A33">
            <w:pPr>
              <w:pStyle w:val="1tableentryleft"/>
              <w:rPr>
                <w:rFonts w:ascii="Times New Roman" w:hAnsi="Times New Roman"/>
                <w:sz w:val="24"/>
              </w:rPr>
            </w:pPr>
            <w:ins w:id="13" w:author="SUMAN SHEORAN" w:date="2016-11-10T19:35:00Z">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ins>
            <w:r w:rsidR="00F1441B">
              <w:rPr>
                <w:rFonts w:ascii="Times New Roman" w:hAnsi="Times New Roman"/>
                <w:szCs w:val="22"/>
              </w:rPr>
            </w:r>
            <w:r w:rsidR="00F1441B">
              <w:rPr>
                <w:rFonts w:ascii="Times New Roman" w:hAnsi="Times New Roman"/>
                <w:szCs w:val="22"/>
              </w:rPr>
              <w:fldChar w:fldCharType="separate"/>
            </w:r>
            <w:ins w:id="14" w:author="SUMAN SHEORAN" w:date="2016-11-10T19:35:00Z">
              <w:r>
                <w:rPr>
                  <w:rFonts w:ascii="Times New Roman" w:hAnsi="Times New Roman"/>
                  <w:szCs w:val="22"/>
                </w:rPr>
                <w:fldChar w:fldCharType="end"/>
              </w:r>
            </w:ins>
            <w:del w:id="15" w:author="SUMAN SHEORAN" w:date="2016-11-10T19:35:00Z">
              <w:r w:rsidR="00D81F37" w:rsidRPr="0039551C" w:rsidDel="000E4460">
                <w:rPr>
                  <w:rFonts w:ascii="Times New Roman" w:hAnsi="Times New Roman"/>
                  <w:szCs w:val="22"/>
                </w:rPr>
                <w:fldChar w:fldCharType="begin">
                  <w:ffData>
                    <w:name w:val=""/>
                    <w:enabled/>
                    <w:calcOnExit w:val="0"/>
                    <w:checkBox>
                      <w:sizeAuto/>
                      <w:default w:val="0"/>
                    </w:checkBox>
                  </w:ffData>
                </w:fldChar>
              </w:r>
              <w:r w:rsidR="00D81F37" w:rsidRPr="0039551C" w:rsidDel="000E4460">
                <w:rPr>
                  <w:rFonts w:ascii="Times New Roman" w:hAnsi="Times New Roman"/>
                  <w:szCs w:val="22"/>
                </w:rPr>
                <w:delInstrText xml:space="preserve"> FORMCHECKBOX </w:delInstrText>
              </w:r>
              <w:r w:rsidR="00F1441B">
                <w:rPr>
                  <w:rFonts w:ascii="Times New Roman" w:hAnsi="Times New Roman"/>
                  <w:szCs w:val="22"/>
                </w:rPr>
              </w:r>
              <w:r w:rsidR="00F1441B">
                <w:rPr>
                  <w:rFonts w:ascii="Times New Roman" w:hAnsi="Times New Roman"/>
                  <w:szCs w:val="22"/>
                </w:rPr>
                <w:fldChar w:fldCharType="separate"/>
              </w:r>
              <w:r w:rsidR="00D81F37" w:rsidRPr="0039551C" w:rsidDel="000E4460">
                <w:rPr>
                  <w:rFonts w:ascii="Times New Roman" w:hAnsi="Times New Roman"/>
                  <w:szCs w:val="22"/>
                </w:rPr>
                <w:fldChar w:fldCharType="end"/>
              </w:r>
            </w:del>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441B">
              <w:rPr>
                <w:rFonts w:ascii="Times New Roman" w:hAnsi="Times New Roman"/>
                <w:szCs w:val="22"/>
              </w:rPr>
            </w:r>
            <w:r w:rsidR="00F1441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441B">
              <w:rPr>
                <w:rFonts w:ascii="Times New Roman" w:hAnsi="Times New Roman"/>
                <w:szCs w:val="22"/>
              </w:rPr>
            </w:r>
            <w:r w:rsidR="00F1441B">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1441B">
              <w:rPr>
                <w:rFonts w:ascii="Times New Roman" w:hAnsi="Times New Roman"/>
                <w:sz w:val="24"/>
              </w:rPr>
            </w:r>
            <w:r w:rsidR="00F1441B">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441B">
              <w:rPr>
                <w:rFonts w:ascii="Times New Roman" w:hAnsi="Times New Roman"/>
                <w:sz w:val="24"/>
              </w:rPr>
            </w:r>
            <w:r w:rsidR="00F1441B">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F1441B">
              <w:rPr>
                <w:rFonts w:ascii="Times New Roman" w:hAnsi="Times New Roman"/>
                <w:szCs w:val="22"/>
              </w:rPr>
            </w:r>
            <w:r w:rsidR="00F1441B">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w:t>
            </w:r>
            <w:proofErr w:type="gramStart"/>
            <w:r w:rsidRPr="0039551C">
              <w:rPr>
                <w:rFonts w:ascii="Times New Roman" w:hAnsi="Times New Roman"/>
                <w:szCs w:val="22"/>
              </w:rPr>
              <w:t xml:space="preserve"> </w:t>
            </w:r>
            <w:r>
              <w:rPr>
                <w:rFonts w:ascii="Times New Roman" w:hAnsi="Times New Roman"/>
                <w:szCs w:val="22"/>
              </w:rPr>
              <w:t xml:space="preserve"> :</w:t>
            </w:r>
            <w:proofErr w:type="gramEnd"/>
            <w:r>
              <w:rPr>
                <w:rFonts w:ascii="Times New Roman" w:hAnsi="Times New Roman"/>
                <w:szCs w:val="22"/>
              </w:rPr>
              <w:t xml:space="preserve">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F1441B">
              <w:rPr>
                <w:rFonts w:ascii="Times New Roman" w:hAnsi="Times New Roman"/>
                <w:szCs w:val="22"/>
              </w:rPr>
            </w:r>
            <w:r w:rsidR="00F1441B">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16" w:name="_Toc300919386"/>
      <w:bookmarkStart w:id="17"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5C5389" w:rsidRDefault="00277067" w:rsidP="00EC61EA">
      <w:pPr>
        <w:pStyle w:val="Heading3"/>
        <w:rPr>
          <w:rFonts w:ascii="Times New Roman" w:hAnsi="Times New Roman"/>
          <w:sz w:val="20"/>
          <w:lang w:val="en-GB"/>
        </w:rPr>
      </w:pPr>
      <w:r>
        <w:rPr>
          <w:rFonts w:ascii="Times New Roman" w:hAnsi="Times New Roman"/>
          <w:sz w:val="20"/>
          <w:lang w:val="en-GB"/>
        </w:rPr>
        <w:t>PRO-2016-0378R0</w:t>
      </w:r>
      <w:r w:rsidR="005E5EE8">
        <w:rPr>
          <w:rFonts w:ascii="Times New Roman" w:hAnsi="Times New Roman"/>
          <w:sz w:val="20"/>
          <w:lang w:val="en-GB"/>
        </w:rPr>
        <w:t>2</w:t>
      </w:r>
      <w:r>
        <w:rPr>
          <w:rFonts w:ascii="Times New Roman" w:hAnsi="Times New Roman"/>
          <w:sz w:val="20"/>
          <w:lang w:val="en-GB"/>
        </w:rPr>
        <w:t xml:space="preserve"> contribution was presented in PRO WG, this CR proposes a parameter in request to handle the fanout for only failed members.</w:t>
      </w:r>
    </w:p>
    <w:p w:rsidR="005E5EE8" w:rsidRDefault="005E5EE8" w:rsidP="005E5EE8">
      <w:r>
        <w:t xml:space="preserve">For example: when a request is sent to </w:t>
      </w:r>
      <w:proofErr w:type="spellStart"/>
      <w:r>
        <w:t>fanoutpoint</w:t>
      </w:r>
      <w:proofErr w:type="spellEnd"/>
      <w:r>
        <w:t xml:space="preserve"> to create a &lt;resource&gt; in all the members then there is a possibility that CREATE operation is failed on some of the members of a group as </w:t>
      </w:r>
      <w:r w:rsidRPr="005E5EE8">
        <w:rPr>
          <w:color w:val="FF0000"/>
        </w:rPr>
        <w:t xml:space="preserve">highlighted </w:t>
      </w:r>
      <w:r>
        <w:t>in the table below:</w:t>
      </w:r>
    </w:p>
    <w:p w:rsidR="005E5EE8" w:rsidRDefault="005E5EE8" w:rsidP="005E5EE8"/>
    <w:p w:rsidR="005E5EE8" w:rsidRPr="008B70E0" w:rsidRDefault="005E5EE8" w:rsidP="005E5EE8">
      <w:pPr>
        <w:ind w:left="720"/>
        <w:rPr>
          <w:b/>
          <w:bCs/>
          <w:lang w:eastAsia="ko-KR"/>
        </w:rPr>
      </w:pPr>
      <w:proofErr w:type="spellStart"/>
      <w:r w:rsidRPr="008B70E0">
        <w:rPr>
          <w:b/>
          <w:bCs/>
          <w:lang w:eastAsia="ko-KR"/>
        </w:rPr>
        <w:t>ResponsePrimitive</w:t>
      </w:r>
      <w:proofErr w:type="spellEnd"/>
      <w:r w:rsidRPr="008B70E0">
        <w:rPr>
          <w:b/>
          <w:bCs/>
          <w:lang w:eastAsia="ko-KR"/>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472"/>
      </w:tblGrid>
      <w:tr w:rsidR="005E5EE8" w:rsidTr="007D0613">
        <w:tc>
          <w:tcPr>
            <w:tcW w:w="4554" w:type="dxa"/>
            <w:shd w:val="clear" w:color="auto" w:fill="auto"/>
          </w:tcPr>
          <w:p w:rsidR="005E5EE8" w:rsidRDefault="005E5EE8" w:rsidP="007D0613">
            <w:pPr>
              <w:rPr>
                <w:lang w:eastAsia="ko-KR"/>
              </w:rPr>
            </w:pPr>
            <w:r>
              <w:rPr>
                <w:lang w:eastAsia="ko-KR"/>
              </w:rPr>
              <w:t>X-M2M-RSC: 2001</w:t>
            </w:r>
          </w:p>
        </w:tc>
        <w:tc>
          <w:tcPr>
            <w:tcW w:w="4581" w:type="dxa"/>
            <w:shd w:val="clear" w:color="auto" w:fill="auto"/>
          </w:tcPr>
          <w:p w:rsidR="005E5EE8" w:rsidRDefault="005E5EE8" w:rsidP="007D0613">
            <w:pPr>
              <w:rPr>
                <w:lang w:eastAsia="ko-KR"/>
              </w:rPr>
            </w:pPr>
            <w:r>
              <w:rPr>
                <w:lang w:eastAsia="ko-KR"/>
              </w:rPr>
              <w:t>m2</w:t>
            </w:r>
            <w:proofErr w:type="gramStart"/>
            <w:r>
              <w:rPr>
                <w:lang w:eastAsia="ko-KR"/>
              </w:rPr>
              <w:t>m:agr</w:t>
            </w:r>
            <w:proofErr w:type="gramEnd"/>
            <w:r>
              <w:rPr>
                <w:lang w:eastAsia="ko-KR"/>
              </w:rPr>
              <w:t>{</w:t>
            </w:r>
          </w:p>
          <w:p w:rsidR="005E5EE8" w:rsidRDefault="005E5EE8" w:rsidP="007D0613">
            <w:pPr>
              <w:rPr>
                <w:lang w:eastAsia="ko-KR"/>
              </w:rPr>
            </w:pPr>
            <w:r>
              <w:rPr>
                <w:lang w:eastAsia="ko-KR"/>
              </w:rPr>
              <w:t>m2</w:t>
            </w:r>
            <w:proofErr w:type="gramStart"/>
            <w:r>
              <w:rPr>
                <w:lang w:eastAsia="ko-KR"/>
              </w:rPr>
              <w:t>m:rsp</w:t>
            </w:r>
            <w:proofErr w:type="gramEnd"/>
            <w:r>
              <w:rPr>
                <w:lang w:eastAsia="ko-KR"/>
              </w:rPr>
              <w:t>{</w:t>
            </w:r>
          </w:p>
          <w:p w:rsidR="005E5EE8" w:rsidRDefault="005E5EE8" w:rsidP="007D0613">
            <w:pPr>
              <w:rPr>
                <w:lang w:eastAsia="ko-KR"/>
              </w:rPr>
            </w:pPr>
            <w:r>
              <w:rPr>
                <w:lang w:eastAsia="ko-KR"/>
              </w:rPr>
              <w:t>rsc:2001</w:t>
            </w:r>
          </w:p>
          <w:p w:rsidR="005E5EE8" w:rsidRDefault="005E5EE8" w:rsidP="007D0613">
            <w:pPr>
              <w:rPr>
                <w:lang w:eastAsia="ko-KR"/>
              </w:rPr>
            </w:pPr>
            <w:r>
              <w:rPr>
                <w:lang w:eastAsia="ko-KR"/>
              </w:rPr>
              <w:t>}…</w:t>
            </w:r>
          </w:p>
          <w:p w:rsidR="005E5EE8" w:rsidRDefault="005E5EE8" w:rsidP="007D0613">
            <w:pPr>
              <w:rPr>
                <w:lang w:eastAsia="ko-KR"/>
              </w:rPr>
            </w:pPr>
            <w:r>
              <w:rPr>
                <w:lang w:eastAsia="ko-KR"/>
              </w:rPr>
              <w:t>..</w:t>
            </w:r>
          </w:p>
          <w:p w:rsidR="005E5EE8" w:rsidRDefault="005E5EE8" w:rsidP="007D0613">
            <w:pPr>
              <w:rPr>
                <w:lang w:eastAsia="ko-KR"/>
              </w:rPr>
            </w:pPr>
            <w:r>
              <w:rPr>
                <w:lang w:eastAsia="ko-KR"/>
              </w:rPr>
              <w:t>..</w:t>
            </w:r>
          </w:p>
          <w:p w:rsidR="005E5EE8" w:rsidRDefault="005E5EE8" w:rsidP="007D0613">
            <w:pPr>
              <w:rPr>
                <w:lang w:eastAsia="ko-KR"/>
              </w:rPr>
            </w:pPr>
            <w:r>
              <w:rPr>
                <w:lang w:eastAsia="ko-KR"/>
              </w:rPr>
              <w:t>m2</w:t>
            </w:r>
            <w:proofErr w:type="gramStart"/>
            <w:r>
              <w:rPr>
                <w:lang w:eastAsia="ko-KR"/>
              </w:rPr>
              <w:t>m:rsp</w:t>
            </w:r>
            <w:proofErr w:type="gramEnd"/>
            <w:r>
              <w:rPr>
                <w:lang w:eastAsia="ko-KR"/>
              </w:rPr>
              <w:t>{</w:t>
            </w:r>
          </w:p>
          <w:p w:rsidR="005E5EE8" w:rsidRPr="00883215" w:rsidRDefault="005E5EE8" w:rsidP="007D0613">
            <w:pPr>
              <w:rPr>
                <w:color w:val="FF0000"/>
                <w:lang w:eastAsia="ko-KR"/>
              </w:rPr>
            </w:pPr>
            <w:r w:rsidRPr="00883215">
              <w:rPr>
                <w:color w:val="FF0000"/>
                <w:lang w:eastAsia="ko-KR"/>
              </w:rPr>
              <w:t>rsc:4103</w:t>
            </w:r>
          </w:p>
          <w:p w:rsidR="005E5EE8" w:rsidRDefault="005E5EE8" w:rsidP="007D0613">
            <w:pPr>
              <w:rPr>
                <w:lang w:eastAsia="ko-KR"/>
              </w:rPr>
            </w:pPr>
            <w:r>
              <w:rPr>
                <w:lang w:eastAsia="ko-KR"/>
              </w:rPr>
              <w:t>}</w:t>
            </w:r>
          </w:p>
          <w:p w:rsidR="005E5EE8" w:rsidRDefault="005E5EE8" w:rsidP="007D0613">
            <w:pPr>
              <w:rPr>
                <w:lang w:eastAsia="ko-KR"/>
              </w:rPr>
            </w:pPr>
            <w:r>
              <w:rPr>
                <w:lang w:eastAsia="ko-KR"/>
              </w:rPr>
              <w:t>m2</w:t>
            </w:r>
            <w:proofErr w:type="gramStart"/>
            <w:r>
              <w:rPr>
                <w:lang w:eastAsia="ko-KR"/>
              </w:rPr>
              <w:t>m:rsp</w:t>
            </w:r>
            <w:proofErr w:type="gramEnd"/>
            <w:r>
              <w:rPr>
                <w:lang w:eastAsia="ko-KR"/>
              </w:rPr>
              <w:t>{</w:t>
            </w:r>
          </w:p>
          <w:p w:rsidR="005E5EE8" w:rsidRPr="00204026" w:rsidRDefault="005E5EE8" w:rsidP="007D0613">
            <w:pPr>
              <w:rPr>
                <w:color w:val="FF0000"/>
                <w:lang w:eastAsia="ko-KR"/>
              </w:rPr>
            </w:pPr>
            <w:r w:rsidRPr="00204026">
              <w:rPr>
                <w:color w:val="FF0000"/>
                <w:lang w:eastAsia="ko-KR"/>
              </w:rPr>
              <w:lastRenderedPageBreak/>
              <w:t>rsc:4105</w:t>
            </w:r>
          </w:p>
          <w:p w:rsidR="005E5EE8" w:rsidRDefault="005E5EE8" w:rsidP="007D0613">
            <w:pPr>
              <w:rPr>
                <w:ins w:id="18" w:author="cdot" w:date="2016-11-02T15:04:00Z"/>
                <w:lang w:eastAsia="ko-KR"/>
              </w:rPr>
            </w:pPr>
            <w:r>
              <w:rPr>
                <w:lang w:eastAsia="ko-KR"/>
              </w:rPr>
              <w:t>}</w:t>
            </w:r>
          </w:p>
          <w:p w:rsidR="005E5EE8" w:rsidRDefault="005E5EE8" w:rsidP="007D0613">
            <w:pPr>
              <w:rPr>
                <w:lang w:eastAsia="ko-KR"/>
              </w:rPr>
            </w:pPr>
            <w:r>
              <w:rPr>
                <w:lang w:eastAsia="ko-KR"/>
              </w:rPr>
              <w:t>m2</w:t>
            </w:r>
            <w:proofErr w:type="gramStart"/>
            <w:r>
              <w:rPr>
                <w:lang w:eastAsia="ko-KR"/>
              </w:rPr>
              <w:t>m:rsp</w:t>
            </w:r>
            <w:proofErr w:type="gramEnd"/>
            <w:r>
              <w:rPr>
                <w:lang w:eastAsia="ko-KR"/>
              </w:rPr>
              <w:t>{</w:t>
            </w:r>
          </w:p>
          <w:p w:rsidR="005E5EE8" w:rsidRPr="00204026" w:rsidRDefault="005E5EE8" w:rsidP="007D0613">
            <w:pPr>
              <w:rPr>
                <w:color w:val="FF0000"/>
                <w:lang w:eastAsia="ko-KR"/>
              </w:rPr>
            </w:pPr>
            <w:r w:rsidRPr="00204026">
              <w:rPr>
                <w:color w:val="FF0000"/>
                <w:lang w:eastAsia="ko-KR"/>
              </w:rPr>
              <w:t>rsc:</w:t>
            </w:r>
            <w:r>
              <w:rPr>
                <w:color w:val="FF0000"/>
                <w:lang w:eastAsia="ko-KR"/>
              </w:rPr>
              <w:t>5106</w:t>
            </w:r>
          </w:p>
          <w:p w:rsidR="005E5EE8" w:rsidRDefault="005E5EE8" w:rsidP="007D0613">
            <w:pPr>
              <w:rPr>
                <w:lang w:eastAsia="ko-KR"/>
              </w:rPr>
            </w:pPr>
            <w:r>
              <w:rPr>
                <w:lang w:eastAsia="ko-KR"/>
              </w:rPr>
              <w:t>}</w:t>
            </w:r>
          </w:p>
          <w:p w:rsidR="005E5EE8" w:rsidRDefault="005E5EE8" w:rsidP="007D0613">
            <w:pPr>
              <w:rPr>
                <w:lang w:eastAsia="ko-KR"/>
              </w:rPr>
            </w:pPr>
          </w:p>
          <w:p w:rsidR="005E5EE8" w:rsidRDefault="005E5EE8" w:rsidP="007D0613">
            <w:pPr>
              <w:rPr>
                <w:lang w:eastAsia="ko-KR"/>
              </w:rPr>
            </w:pPr>
            <w:r>
              <w:rPr>
                <w:lang w:eastAsia="ko-KR"/>
              </w:rPr>
              <w:t>}</w:t>
            </w:r>
          </w:p>
        </w:tc>
      </w:tr>
    </w:tbl>
    <w:p w:rsidR="005E5EE8" w:rsidRPr="005E5EE8" w:rsidRDefault="005E5EE8" w:rsidP="005E5EE8"/>
    <w:p w:rsidR="005E5EE8" w:rsidRDefault="005E5EE8" w:rsidP="005E5EE8">
      <w:r>
        <w:t>After processing the response, when Originator finds out that operation has failed for some of the members of group then in the current design either Originator has to send individual request to each memb</w:t>
      </w:r>
      <w:r w:rsidR="00A81D71">
        <w:t xml:space="preserve">er or fanout to complete group as </w:t>
      </w:r>
      <w:r>
        <w:t xml:space="preserve">originator doesn’t have option to send fanout </w:t>
      </w:r>
      <w:r w:rsidR="00C51C57">
        <w:t>request for</w:t>
      </w:r>
      <w:r>
        <w:t xml:space="preserve"> only failed members.</w:t>
      </w:r>
    </w:p>
    <w:p w:rsidR="000E1827" w:rsidRDefault="000E1827" w:rsidP="005E5EE8">
      <w:r>
        <w:t>The CR proposes to give option to t</w:t>
      </w:r>
      <w:r w:rsidR="00F04D67">
        <w:t xml:space="preserve">he Originator to send fanout to selected members </w:t>
      </w:r>
      <w:r w:rsidR="00A81D71">
        <w:t>of group</w:t>
      </w:r>
      <w:r w:rsidR="00F04D67">
        <w:t xml:space="preserve"> by adding a parameter in request.</w:t>
      </w:r>
    </w:p>
    <w:p w:rsidR="00AA142B" w:rsidRDefault="009342BC" w:rsidP="005E5EE8">
      <w:r>
        <w:t xml:space="preserve">INFO: </w:t>
      </w:r>
      <w:r w:rsidR="00AA142B">
        <w:t xml:space="preserve">The CR </w:t>
      </w:r>
      <w:r w:rsidR="00F55845">
        <w:t>will</w:t>
      </w:r>
      <w:r w:rsidR="00AA142B">
        <w:t xml:space="preserve"> lead to changes in &lt;</w:t>
      </w:r>
      <w:proofErr w:type="spellStart"/>
      <w:r w:rsidR="00AA142B">
        <w:t>fanoutpoint</w:t>
      </w:r>
      <w:proofErr w:type="spellEnd"/>
      <w:r w:rsidR="00AA142B">
        <w:t>&gt; management procedures. The changes can only be initiated after we agree with</w:t>
      </w:r>
      <w:r w:rsidR="00F55845">
        <w:t xml:space="preserve"> the idea of sending fanout</w:t>
      </w:r>
      <w:r w:rsidR="00AA142B">
        <w:t xml:space="preserve"> to </w:t>
      </w:r>
      <w:r w:rsidR="00F55845">
        <w:t xml:space="preserve">the </w:t>
      </w:r>
      <w:r w:rsidR="00AA142B">
        <w:t>subset of members.</w:t>
      </w:r>
    </w:p>
    <w:p w:rsidR="00277067" w:rsidRPr="00277067" w:rsidRDefault="00277067" w:rsidP="00277067"/>
    <w:p w:rsidR="00D36204" w:rsidRDefault="00D36204" w:rsidP="00D36204">
      <w:pPr>
        <w:pStyle w:val="Heading3"/>
      </w:pPr>
      <w:r>
        <w:t>-----------------------</w:t>
      </w:r>
      <w:r>
        <w:rPr>
          <w:lang w:val="en-US"/>
        </w:rPr>
        <w:t>Start</w:t>
      </w:r>
      <w:r>
        <w:t xml:space="preserve"> of change </w:t>
      </w:r>
      <w:r w:rsidR="00EE59BD">
        <w:rPr>
          <w:lang w:val="en-US"/>
        </w:rPr>
        <w:t>1</w:t>
      </w:r>
      <w:r>
        <w:t>----------------------------------------------</w:t>
      </w:r>
    </w:p>
    <w:p w:rsidR="009019F8" w:rsidRPr="00357143" w:rsidRDefault="009019F8" w:rsidP="009019F8">
      <w:pPr>
        <w:pStyle w:val="Heading3"/>
      </w:pPr>
      <w:bookmarkStart w:id="19" w:name="_Toc445302656"/>
      <w:bookmarkStart w:id="20" w:name="_Toc445389823"/>
      <w:bookmarkStart w:id="21" w:name="_Toc447042874"/>
      <w:bookmarkStart w:id="22" w:name="_Toc457493634"/>
      <w:bookmarkStart w:id="23" w:name="_Toc459976733"/>
      <w:bookmarkStart w:id="24" w:name="_Toc459984392"/>
      <w:r w:rsidRPr="00357143">
        <w:t>8.1.2</w:t>
      </w:r>
      <w:r w:rsidRPr="00357143">
        <w:tab/>
        <w:t>Request</w:t>
      </w:r>
      <w:bookmarkEnd w:id="19"/>
      <w:bookmarkEnd w:id="20"/>
      <w:bookmarkEnd w:id="21"/>
      <w:bookmarkEnd w:id="22"/>
      <w:bookmarkEnd w:id="23"/>
      <w:bookmarkEnd w:id="24"/>
    </w:p>
    <w:p w:rsidR="009019F8" w:rsidRPr="00357143" w:rsidRDefault="009019F8" w:rsidP="009019F8">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rsidR="009019F8" w:rsidRPr="00357143" w:rsidRDefault="009019F8" w:rsidP="009019F8">
      <w:pPr>
        <w:pStyle w:val="B1"/>
      </w:pPr>
      <w:r w:rsidRPr="00357143">
        <w:rPr>
          <w:b/>
          <w:bCs/>
          <w:i/>
        </w:rPr>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rsidR="009019F8" w:rsidRPr="00357143" w:rsidRDefault="009019F8" w:rsidP="009019F8">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rsidR="009019F8" w:rsidRPr="00357143" w:rsidRDefault="009019F8" w:rsidP="009019F8">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rsidR="009019F8" w:rsidRPr="00357143" w:rsidRDefault="009019F8" w:rsidP="009019F8">
      <w:pPr>
        <w:pStyle w:val="NO"/>
      </w:pPr>
      <w:r w:rsidRPr="00357143">
        <w:t>NOTE 3:</w:t>
      </w:r>
      <w:r w:rsidRPr="00357143">
        <w:tab/>
        <w:t xml:space="preserve">For Retrieve operation (clause 10.1.2), the </w:t>
      </w:r>
      <w:proofErr w:type="spellStart"/>
      <w:r w:rsidRPr="00357143">
        <w:rPr>
          <w:b/>
          <w:i/>
        </w:rPr>
        <w:t>To</w:t>
      </w:r>
      <w:proofErr w:type="spellEnd"/>
      <w:r w:rsidRPr="00357143">
        <w:t xml:space="preserve"> parameter can be the URI of an attribute to be retrieved.</w:t>
      </w:r>
    </w:p>
    <w:p w:rsidR="009019F8" w:rsidRPr="00357143" w:rsidRDefault="009019F8" w:rsidP="009019F8">
      <w:pPr>
        <w:pStyle w:val="B1"/>
        <w:keepNext/>
        <w:keepLines/>
      </w:pPr>
      <w:r w:rsidRPr="00357143">
        <w:rPr>
          <w:b/>
          <w:bCs/>
          <w:i/>
        </w:rPr>
        <w:t>From</w:t>
      </w:r>
      <w:r w:rsidRPr="00357143">
        <w:rPr>
          <w:b/>
          <w:bCs/>
        </w:rPr>
        <w:t>:</w:t>
      </w:r>
      <w:r w:rsidRPr="00357143">
        <w:t xml:space="preserve"> Identifier representing the Originator.</w:t>
      </w:r>
    </w:p>
    <w:p w:rsidR="009019F8" w:rsidRPr="00357143" w:rsidRDefault="009019F8" w:rsidP="009019F8">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rsidR="009019F8" w:rsidRPr="00357143" w:rsidRDefault="009019F8" w:rsidP="009019F8">
      <w:pPr>
        <w:pStyle w:val="B1"/>
      </w:pPr>
      <w:r w:rsidRPr="00357143">
        <w:rPr>
          <w:b/>
          <w:bCs/>
          <w:i/>
        </w:rPr>
        <w:t>Operation</w:t>
      </w:r>
      <w:r w:rsidRPr="00357143">
        <w:rPr>
          <w:b/>
          <w:bCs/>
        </w:rPr>
        <w:t>:</w:t>
      </w:r>
      <w:r w:rsidRPr="00357143">
        <w:t xml:space="preserve"> operation to be executed: Create (C), Retrieve (R), Update (U), Delete (D), Notify (N).</w:t>
      </w:r>
    </w:p>
    <w:p w:rsidR="009019F8" w:rsidRPr="00357143" w:rsidRDefault="009019F8" w:rsidP="009019F8">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rsidR="009019F8" w:rsidRPr="00357143" w:rsidRDefault="009019F8" w:rsidP="002E035B">
      <w:pPr>
        <w:pStyle w:val="B1"/>
        <w:numPr>
          <w:ilvl w:val="0"/>
          <w:numId w:val="14"/>
        </w:numPr>
        <w:tabs>
          <w:tab w:val="clear" w:pos="720"/>
          <w:tab w:val="num" w:pos="360"/>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Retrieve (R):</w:t>
      </w:r>
      <w:r w:rsidRPr="00357143">
        <w:t xml:space="preserve"> an existing </w:t>
      </w:r>
      <w:proofErr w:type="gramStart"/>
      <w:r w:rsidRPr="00357143">
        <w:rPr>
          <w:b/>
          <w:i/>
        </w:rPr>
        <w:t>To</w:t>
      </w:r>
      <w:proofErr w:type="gramEnd"/>
      <w:r w:rsidRPr="00357143">
        <w:t xml:space="preserve"> addressable resource is read and provided back to the Originator.</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lastRenderedPageBreak/>
        <w:t>Update (U):</w:t>
      </w:r>
      <w:r w:rsidRPr="00357143">
        <w:t xml:space="preserve"> the content of an existing </w:t>
      </w:r>
      <w:proofErr w:type="gramStart"/>
      <w:r w:rsidRPr="00357143">
        <w:rPr>
          <w:b/>
          <w:i/>
        </w:rPr>
        <w:t>To</w:t>
      </w:r>
      <w:proofErr w:type="gramEnd"/>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Delete (D):</w:t>
      </w:r>
      <w:r w:rsidRPr="00357143">
        <w:t xml:space="preserve"> an existing </w:t>
      </w:r>
      <w:proofErr w:type="gramStart"/>
      <w:r w:rsidRPr="00357143">
        <w:rPr>
          <w:b/>
          <w:i/>
        </w:rPr>
        <w:t>To</w:t>
      </w:r>
      <w:proofErr w:type="gramEnd"/>
      <w:r w:rsidRPr="00357143">
        <w:t xml:space="preserve"> addressable resource and all its sub-resources are deleted from the Resource storage.</w:t>
      </w:r>
    </w:p>
    <w:p w:rsidR="009019F8" w:rsidRPr="00357143" w:rsidRDefault="009019F8" w:rsidP="002E035B">
      <w:pPr>
        <w:pStyle w:val="B1"/>
        <w:numPr>
          <w:ilvl w:val="0"/>
          <w:numId w:val="14"/>
        </w:numPr>
        <w:tabs>
          <w:tab w:val="clear" w:pos="720"/>
          <w:tab w:val="num" w:pos="360"/>
          <w:tab w:val="num" w:pos="1134"/>
        </w:tabs>
        <w:ind w:left="1134" w:hanging="425"/>
      </w:pPr>
      <w:r w:rsidRPr="00357143">
        <w:rPr>
          <w:b/>
        </w:rPr>
        <w:t>Notify (N):</w:t>
      </w:r>
      <w:r w:rsidRPr="00357143">
        <w:t xml:space="preserve"> information to be sent to the Receiver, processing on the Receiver is not indicated by the Originator.</w:t>
      </w:r>
    </w:p>
    <w:p w:rsidR="009019F8" w:rsidRPr="00357143" w:rsidRDefault="009019F8" w:rsidP="009019F8">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rsidR="009019F8" w:rsidRPr="00357143" w:rsidRDefault="009019F8" w:rsidP="009019F8">
      <w:pPr>
        <w:pStyle w:val="B10"/>
      </w:pPr>
      <w:r w:rsidRPr="00357143">
        <w:tab/>
        <w:t>Example usage of request identifier includes enabling the correlation between a Request and one of the many received Responses.</w:t>
      </w:r>
    </w:p>
    <w:p w:rsidR="009019F8" w:rsidRPr="00357143" w:rsidRDefault="009019F8" w:rsidP="009019F8">
      <w:pPr>
        <w:rPr>
          <w:b/>
        </w:rPr>
      </w:pPr>
      <w:r w:rsidRPr="00357143">
        <w:rPr>
          <w:rFonts w:eastAsia="SimSun" w:hint="eastAsia"/>
          <w:b/>
          <w:lang w:eastAsia="zh-CN"/>
        </w:rPr>
        <w:t>Operation dependent</w:t>
      </w:r>
      <w:r w:rsidRPr="00357143">
        <w:rPr>
          <w:b/>
        </w:rPr>
        <w:t xml:space="preserve"> Parameters:</w:t>
      </w:r>
    </w:p>
    <w:p w:rsidR="009019F8" w:rsidRPr="00357143" w:rsidRDefault="009019F8" w:rsidP="009019F8">
      <w:pPr>
        <w:pStyle w:val="B1"/>
      </w:pPr>
      <w:r w:rsidRPr="00357143">
        <w:rPr>
          <w:b/>
          <w:bCs/>
          <w:i/>
        </w:rPr>
        <w:t>Content</w:t>
      </w:r>
      <w:r w:rsidRPr="00357143">
        <w:rPr>
          <w:b/>
          <w:bCs/>
        </w:rPr>
        <w:t>:</w:t>
      </w:r>
      <w:r w:rsidRPr="00357143">
        <w:t xml:space="preserve"> resource content to be transferred.</w:t>
      </w:r>
    </w:p>
    <w:p w:rsidR="009019F8" w:rsidRPr="00357143" w:rsidRDefault="009019F8" w:rsidP="009019F8">
      <w:pPr>
        <w:pStyle w:val="B10"/>
      </w:pPr>
      <w:r w:rsidRPr="00357143">
        <w:tab/>
        <w:t xml:space="preserve">The </w:t>
      </w:r>
      <w:r w:rsidRPr="00357143">
        <w:rPr>
          <w:b/>
          <w:i/>
        </w:rPr>
        <w:t>Content</w:t>
      </w:r>
      <w:r w:rsidRPr="00357143">
        <w:t xml:space="preserve"> parameter shall be present in Request for the following operations:</w:t>
      </w:r>
    </w:p>
    <w:p w:rsidR="009019F8" w:rsidRPr="00357143" w:rsidRDefault="009019F8" w:rsidP="009019F8">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rsidR="009019F8" w:rsidRPr="00357143" w:rsidRDefault="009019F8" w:rsidP="009019F8">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rsidR="009019F8" w:rsidRPr="00357143" w:rsidRDefault="009019F8" w:rsidP="009019F8">
      <w:pPr>
        <w:pStyle w:val="B2"/>
      </w:pPr>
      <w:r w:rsidRPr="00357143">
        <w:rPr>
          <w:b/>
        </w:rPr>
        <w:t>Notify (N):</w:t>
      </w:r>
      <w:r w:rsidRPr="00357143">
        <w:t xml:space="preserve"> </w:t>
      </w:r>
      <w:r w:rsidRPr="00357143">
        <w:rPr>
          <w:b/>
          <w:i/>
        </w:rPr>
        <w:t xml:space="preserve">Content </w:t>
      </w:r>
      <w:r w:rsidRPr="00357143">
        <w:t>is the notification information.</w:t>
      </w:r>
    </w:p>
    <w:p w:rsidR="009019F8" w:rsidRPr="00357143" w:rsidRDefault="009019F8" w:rsidP="009019F8">
      <w:pPr>
        <w:pStyle w:val="B10"/>
      </w:pPr>
      <w:r w:rsidRPr="00357143">
        <w:tab/>
        <w:t xml:space="preserve">The </w:t>
      </w:r>
      <w:r w:rsidRPr="00357143">
        <w:rPr>
          <w:b/>
          <w:i/>
        </w:rPr>
        <w:t>Content</w:t>
      </w:r>
      <w:r w:rsidRPr="00357143">
        <w:t xml:space="preserve"> parameter may be present in Request for the following operations:</w:t>
      </w:r>
    </w:p>
    <w:p w:rsidR="009019F8" w:rsidRPr="00357143" w:rsidRDefault="009019F8" w:rsidP="009019F8">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rsidR="009019F8" w:rsidRPr="00357143" w:rsidRDefault="009019F8" w:rsidP="009019F8">
      <w:pPr>
        <w:pStyle w:val="B1"/>
      </w:pPr>
      <w:r w:rsidRPr="00357143">
        <w:rPr>
          <w:b/>
          <w:i/>
        </w:rPr>
        <w:t>Resource Type:</w:t>
      </w:r>
      <w:r w:rsidRPr="00357143">
        <w:t xml:space="preserve"> type of resource.</w:t>
      </w:r>
    </w:p>
    <w:p w:rsidR="009019F8" w:rsidRPr="00357143" w:rsidRDefault="009019F8" w:rsidP="009019F8">
      <w:pPr>
        <w:pStyle w:val="B10"/>
      </w:pPr>
      <w:r w:rsidRPr="00357143">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rsidR="009019F8" w:rsidRPr="00357143" w:rsidRDefault="009019F8" w:rsidP="009019F8">
      <w:pPr>
        <w:pStyle w:val="B2"/>
      </w:pPr>
      <w:r w:rsidRPr="00357143">
        <w:rPr>
          <w:b/>
        </w:rPr>
        <w:t>Create (C):</w:t>
      </w:r>
      <w:r w:rsidRPr="00357143">
        <w:t xml:space="preserve"> </w:t>
      </w:r>
      <w:r w:rsidRPr="00357143">
        <w:rPr>
          <w:b/>
          <w:i/>
        </w:rPr>
        <w:t xml:space="preserve">Resource Type </w:t>
      </w:r>
      <w:r w:rsidRPr="00357143">
        <w:t>is the type of the resource to be created.</w:t>
      </w:r>
    </w:p>
    <w:p w:rsidR="009019F8" w:rsidRPr="00357143" w:rsidRDefault="009019F8" w:rsidP="009019F8">
      <w:pPr>
        <w:rPr>
          <w:b/>
        </w:rPr>
      </w:pPr>
      <w:r w:rsidRPr="00357143">
        <w:rPr>
          <w:b/>
        </w:rPr>
        <w:t>Optional Parameters:</w:t>
      </w:r>
    </w:p>
    <w:p w:rsidR="009019F8" w:rsidRPr="00357143" w:rsidRDefault="009019F8" w:rsidP="009019F8">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rsidR="009019F8" w:rsidRPr="00357143" w:rsidRDefault="009019F8" w:rsidP="009019F8">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rsidR="009019F8" w:rsidRPr="00357143" w:rsidRDefault="009019F8" w:rsidP="009019F8">
      <w:pPr>
        <w:pStyle w:val="B1"/>
        <w:keepNext/>
        <w:keepLines/>
      </w:pPr>
      <w:r w:rsidRPr="00357143">
        <w:rPr>
          <w:b/>
          <w:bCs/>
          <w:i/>
        </w:rPr>
        <w:t>Originating Timestamp</w:t>
      </w:r>
      <w:r w:rsidRPr="00357143">
        <w:rPr>
          <w:b/>
          <w:bCs/>
        </w:rPr>
        <w:t>:</w:t>
      </w:r>
      <w:r w:rsidRPr="00357143">
        <w:t xml:space="preserve"> optional originating timestamp of when the message was built.</w:t>
      </w:r>
    </w:p>
    <w:p w:rsidR="009019F8" w:rsidRPr="00357143" w:rsidRDefault="009019F8" w:rsidP="009019F8">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rsidR="009019F8" w:rsidRPr="00357143" w:rsidRDefault="009019F8" w:rsidP="009019F8">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rsidR="009019F8" w:rsidRPr="00357143" w:rsidRDefault="009019F8" w:rsidP="009019F8">
      <w:pPr>
        <w:pStyle w:val="B10"/>
      </w:pPr>
      <w:r w:rsidRPr="00357143">
        <w:tab/>
        <w:t>Example usage of the request expiration timestamp is to indicate when request messages (including delay</w:t>
      </w:r>
      <w:r w:rsidRPr="00357143">
        <w:noBreakHyphen/>
        <w:t xml:space="preserve">tolerant) should expire and to inform message scheduling/prioritization. When a request with set expiration timestamp demands an operation on a Hosting CSE different than the current Receiver CSE, then </w:t>
      </w:r>
      <w:r w:rsidRPr="00357143">
        <w:lastRenderedPageBreak/>
        <w:t>the current CSE shall keep trying to deliver the Request to the Hosting CSE until the request expiration timestamp time, in line with provisioned policies.</w:t>
      </w:r>
    </w:p>
    <w:p w:rsidR="009019F8" w:rsidRPr="00357143" w:rsidRDefault="009019F8" w:rsidP="009019F8">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rsidR="009019F8" w:rsidRPr="00357143" w:rsidRDefault="009019F8" w:rsidP="009019F8">
      <w:pPr>
        <w:pStyle w:val="B10"/>
      </w:pPr>
      <w:r w:rsidRPr="00357143">
        <w:tab/>
        <w:t xml:space="preserve">Example usage of the result expiration timestamp: An Originator indicates when result messages (including delay-tolerant) should expire and informs message scheduling/prioritization. It can be used to set the maximum allowed total request/result message sequence </w:t>
      </w:r>
      <w:proofErr w:type="gramStart"/>
      <w:r w:rsidRPr="00357143">
        <w:t>round</w:t>
      </w:r>
      <w:proofErr w:type="gramEnd"/>
      <w:r w:rsidRPr="00357143">
        <w:t xml:space="preserve"> trip deadline.</w:t>
      </w:r>
    </w:p>
    <w:p w:rsidR="009019F8" w:rsidRPr="00357143" w:rsidRDefault="009019F8" w:rsidP="009019F8">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rsidR="009019F8" w:rsidRPr="00357143" w:rsidRDefault="009019F8" w:rsidP="009019F8">
      <w:pPr>
        <w:pStyle w:val="B2"/>
      </w:pPr>
      <w:proofErr w:type="spellStart"/>
      <w:r w:rsidRPr="00357143">
        <w:rPr>
          <w:b/>
        </w:rPr>
        <w:t>nonBlockingRequestSynch</w:t>
      </w:r>
      <w:proofErr w:type="spellEnd"/>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rsidR="009019F8" w:rsidRPr="00357143" w:rsidRDefault="009019F8" w:rsidP="009019F8">
      <w:pPr>
        <w:pStyle w:val="B2"/>
        <w:keepNext/>
        <w:keepLines/>
      </w:pPr>
      <w:proofErr w:type="spellStart"/>
      <w:r w:rsidRPr="00357143">
        <w:rPr>
          <w:b/>
        </w:rPr>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rsidR="009019F8" w:rsidRPr="00357143" w:rsidRDefault="009019F8" w:rsidP="009019F8">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rsidR="009019F8" w:rsidRPr="00357143" w:rsidRDefault="009019F8" w:rsidP="009019F8">
      <w:pPr>
        <w:pStyle w:val="B2"/>
      </w:pPr>
      <w:proofErr w:type="spellStart"/>
      <w:r w:rsidRPr="00357143">
        <w:rPr>
          <w:rFonts w:hint="eastAsia"/>
          <w:b/>
          <w:lang w:eastAsia="zh-CN"/>
        </w:rPr>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357143">
        <w:rPr>
          <w:rFonts w:eastAsia="SimSun" w:hint="eastAsia"/>
          <w:lang w:eastAsia="zh-CN"/>
        </w:rPr>
        <w:t xml:space="preserve">Response Type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rsidR="009019F8" w:rsidRPr="00357143" w:rsidRDefault="009019F8" w:rsidP="009019F8">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rsidR="009019F8" w:rsidRPr="00357143" w:rsidRDefault="009019F8" w:rsidP="009019F8">
      <w:pPr>
        <w:pStyle w:val="B20"/>
        <w:rPr>
          <w:lang w:eastAsia="zh-CN"/>
        </w:rPr>
      </w:pPr>
      <w:r w:rsidRPr="00357143">
        <w:rPr>
          <w:lang w:eastAsia="zh-CN"/>
        </w:rPr>
        <w:tab/>
      </w:r>
      <w:r w:rsidRPr="00357143">
        <w:rPr>
          <w:rFonts w:hint="eastAsia"/>
          <w:lang w:eastAsia="zh-CN"/>
        </w:rPr>
        <w:t xml:space="preserve">If the Receiver CSE choose to respond using non-blocking mode, based on the presence of notification targets in the request: </w:t>
      </w:r>
    </w:p>
    <w:p w:rsidR="009019F8" w:rsidRPr="00357143" w:rsidRDefault="009019F8" w:rsidP="009019F8">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proofErr w:type="spellStart"/>
      <w:r w:rsidRPr="00357143">
        <w:rPr>
          <w:rFonts w:eastAsia="SimSun" w:hint="eastAsia"/>
          <w:lang w:eastAsia="zh-CN"/>
        </w:rPr>
        <w:t>Recerver</w:t>
      </w:r>
      <w:proofErr w:type="spellEnd"/>
      <w:r w:rsidRPr="00357143">
        <w:rPr>
          <w:rFonts w:eastAsia="SimSun" w:hint="eastAsia"/>
          <w:lang w:eastAsia="zh-CN"/>
        </w:rPr>
        <w:t xml:space="preserve"> CSE is responding</w:t>
      </w:r>
      <w:r w:rsidRPr="00357143">
        <w:rPr>
          <w:rFonts w:hint="eastAsia"/>
          <w:lang w:eastAsia="zh-CN"/>
        </w:rPr>
        <w:t xml:space="preserve">, the Receiver CSE shall notify the result using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sidRPr="00357143">
        <w:rPr>
          <w:rFonts w:hint="eastAsia"/>
          <w:lang w:eastAsia="zh-CN"/>
        </w:rPr>
        <w:t>.</w:t>
      </w:r>
    </w:p>
    <w:p w:rsidR="009019F8" w:rsidRPr="00357143" w:rsidRDefault="009019F8" w:rsidP="009019F8">
      <w:pPr>
        <w:pStyle w:val="B3"/>
        <w:rPr>
          <w:rFonts w:eastAsia="SimSun"/>
          <w:lang w:eastAsia="zh-CN"/>
        </w:rPr>
      </w:pPr>
      <w:r w:rsidRPr="00357143">
        <w:rPr>
          <w:rFonts w:hint="eastAsia"/>
          <w:lang w:eastAsia="zh-CN"/>
        </w:rPr>
        <w:t xml:space="preserve">If notification targets are not provided, the Receiver CSE shall respond with the address of &lt;request&gt; resource using </w:t>
      </w:r>
      <w:proofErr w:type="spellStart"/>
      <w:r w:rsidRPr="00357143">
        <w:rPr>
          <w:rFonts w:hint="eastAsia"/>
          <w:lang w:eastAsia="zh-CN"/>
        </w:rPr>
        <w:t>nonBlockingRequestSynch</w:t>
      </w:r>
      <w:proofErr w:type="spellEnd"/>
      <w:r w:rsidRPr="00357143">
        <w:rPr>
          <w:rFonts w:hint="eastAsia"/>
          <w:lang w:eastAsia="zh-CN"/>
        </w:rPr>
        <w:t>.</w:t>
      </w:r>
    </w:p>
    <w:p w:rsidR="009019F8" w:rsidRPr="00357143" w:rsidRDefault="009019F8" w:rsidP="009019F8">
      <w:pPr>
        <w:pStyle w:val="B10"/>
      </w:pPr>
      <w:r w:rsidRPr="00357143">
        <w:tab/>
        <w:t xml:space="preserve">Example usage of the response type set to </w:t>
      </w:r>
      <w:proofErr w:type="spellStart"/>
      <w:r w:rsidRPr="00357143">
        <w:rPr>
          <w:i/>
        </w:rPr>
        <w:t>nonBlockingRequestSynch</w:t>
      </w:r>
      <w:proofErr w:type="spellEnd"/>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rsidR="009019F8" w:rsidRPr="00357143" w:rsidRDefault="009019F8" w:rsidP="009019F8">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rsidR="009019F8" w:rsidRPr="00357143" w:rsidRDefault="009019F8" w:rsidP="009019F8">
      <w:pPr>
        <w:pStyle w:val="B1"/>
      </w:pPr>
      <w:r w:rsidRPr="00357143">
        <w:rPr>
          <w:b/>
          <w:i/>
        </w:rPr>
        <w:t>Result Content</w:t>
      </w:r>
      <w:r w:rsidRPr="00357143">
        <w:rPr>
          <w:b/>
        </w:rPr>
        <w:t>:</w:t>
      </w:r>
      <w:r w:rsidRPr="00357143">
        <w:t xml:space="preserve"> optional result content: Indicates what are the expected components of the result of the requested operation. The Originator of a request may not need to get back a result of an operation at all. This </w:t>
      </w:r>
      <w:r w:rsidRPr="00357143">
        <w:lastRenderedPageBreak/>
        <w:t xml:space="preserve">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Possible values of </w:t>
      </w:r>
      <w:r w:rsidRPr="00357143">
        <w:rPr>
          <w:b/>
          <w:i/>
        </w:rPr>
        <w:t xml:space="preserve">Result Content </w:t>
      </w:r>
      <w:r w:rsidRPr="00357143">
        <w:t>are:</w:t>
      </w:r>
    </w:p>
    <w:p w:rsidR="009019F8" w:rsidRPr="00357143" w:rsidRDefault="009019F8" w:rsidP="009019F8">
      <w:pPr>
        <w:pStyle w:val="B2"/>
      </w:pPr>
      <w:r w:rsidRPr="00357143">
        <w:rPr>
          <w:b/>
        </w:rPr>
        <w:t>attributes:</w:t>
      </w:r>
      <w:r w:rsidRPr="00357143">
        <w:t xml:space="preserve"> Representation of the requested resource shall be returned as content, without the address(</w:t>
      </w:r>
      <w:proofErr w:type="spellStart"/>
      <w:r w:rsidRPr="00357143">
        <w:t>es</w:t>
      </w:r>
      <w:proofErr w:type="spellEnd"/>
      <w:r w:rsidRPr="00357143">
        <w:t>)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w:t>
      </w:r>
      <w:proofErr w:type="spellStart"/>
      <w:r w:rsidRPr="00357143">
        <w:t>es</w:t>
      </w:r>
      <w:proofErr w:type="spellEnd"/>
      <w:r w:rsidRPr="00357143">
        <w:t xml:space="preserve">)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Delete operation. When this is used for Create operation, only assigned/modified attributes shall be included in the content. If the Originator does not set </w:t>
      </w:r>
      <w:r w:rsidRPr="00357143">
        <w:rPr>
          <w:b/>
          <w:i/>
        </w:rPr>
        <w:t>Result Content</w:t>
      </w:r>
      <w:r w:rsidRPr="00357143">
        <w:t xml:space="preserve"> parameter in the request message, this setting shall be the default value when the Receiver processes the request message.</w:t>
      </w:r>
    </w:p>
    <w:p w:rsidR="009019F8" w:rsidRPr="00357143" w:rsidRDefault="009019F8" w:rsidP="009019F8">
      <w:pPr>
        <w:pStyle w:val="B2"/>
      </w:pPr>
      <w:r w:rsidRPr="00357143">
        <w:rPr>
          <w:b/>
        </w:rPr>
        <w:t>hierarchical-address:</w:t>
      </w:r>
      <w:r w:rsidRPr="00357143">
        <w:t xml:space="preserve"> Representation of the address of the created resource. This shall be only valid for a Create operation. The address shall be in hierarchical address scheme.</w:t>
      </w:r>
    </w:p>
    <w:p w:rsidR="009019F8" w:rsidRPr="00357143" w:rsidRDefault="009019F8" w:rsidP="009019F8">
      <w:pPr>
        <w:pStyle w:val="B2"/>
      </w:pPr>
      <w:proofErr w:type="spellStart"/>
      <w:r w:rsidRPr="00357143">
        <w:rPr>
          <w:b/>
        </w:rPr>
        <w:t>hierarchical-address+attributes</w:t>
      </w:r>
      <w:proofErr w:type="spellEnd"/>
      <w:r w:rsidRPr="00357143">
        <w:rPr>
          <w:b/>
        </w:rPr>
        <w:t>:</w:t>
      </w:r>
      <w:r w:rsidRPr="00357143">
        <w:t xml:space="preserve"> Representation of the </w:t>
      </w:r>
      <w:proofErr w:type="spellStart"/>
      <w:r w:rsidRPr="00357143">
        <w:t>addresss</w:t>
      </w:r>
      <w:proofErr w:type="spellEnd"/>
      <w:r w:rsidRPr="00357143">
        <w:t xml:space="preserve"> in hierarchical address scheme and assigned/modified attributes of the created resource. This shall be only valid for a Create operation.</w:t>
      </w:r>
    </w:p>
    <w:p w:rsidR="009019F8" w:rsidRPr="00357143" w:rsidRDefault="009019F8" w:rsidP="009019F8">
      <w:pPr>
        <w:pStyle w:val="B2"/>
        <w:keepNext/>
        <w:keepLines/>
        <w:numPr>
          <w:ilvl w:val="0"/>
          <w:numId w:val="0"/>
        </w:numPr>
        <w:ind w:left="1191" w:hanging="454"/>
        <w:rPr>
          <w:rFonts w:eastAsia="SimSun"/>
          <w:lang w:eastAsia="zh-CN"/>
        </w:rPr>
      </w:pPr>
      <w:r w:rsidRPr="00357143">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all of its child resource(s</w:t>
      </w:r>
      <w:proofErr w:type="gramStart"/>
      <w:r w:rsidRPr="00357143">
        <w:t>) ,</w:t>
      </w:r>
      <w:proofErr w:type="gramEnd"/>
      <w:r w:rsidRPr="00357143">
        <w:t xml:space="preserve">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w:t>
      </w:r>
      <w:proofErr w:type="gramStart"/>
      <w:r w:rsidRPr="00357143">
        <w:t>message</w:t>
      </w:r>
      <w:proofErr w:type="gramEnd"/>
      <w:r w:rsidRPr="00357143">
        <w:t xml:space="preserv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w:t>
      </w:r>
      <w:proofErr w:type="gramStart"/>
      <w:r w:rsidRPr="00357143">
        <w:t>) ,</w:t>
      </w:r>
      <w:proofErr w:type="gramEnd"/>
      <w:r w:rsidRPr="00357143">
        <w:rPr>
          <w:rFonts w:eastAsia="SimSun" w:hint="eastAsia"/>
          <w:lang w:eastAsia="zh-CN"/>
        </w:rPr>
        <w:t xml:space="preserve"> </w:t>
      </w:r>
      <w:r w:rsidRPr="00357143">
        <w:t>including their attributes, are provided.</w:t>
      </w:r>
    </w:p>
    <w:p w:rsidR="009019F8" w:rsidRPr="00357143" w:rsidRDefault="009019F8" w:rsidP="009019F8">
      <w:pPr>
        <w:pStyle w:val="B20"/>
        <w:rPr>
          <w:rFonts w:eastAsia="SimSun"/>
          <w:lang w:eastAsia="zh-CN"/>
        </w:rPr>
      </w:pPr>
      <w:r w:rsidRPr="00357143">
        <w:tab/>
        <w:t xml:space="preserve">The originator may request to limit the maximum number of allowed nesting levels. The </w:t>
      </w:r>
      <w:proofErr w:type="spellStart"/>
      <w:r w:rsidRPr="00357143">
        <w:t>orginator</w:t>
      </w:r>
      <w:proofErr w:type="spellEnd"/>
      <w:r w:rsidRPr="00357143">
        <w:t xml:space="preserve"> may also include an offset that indicates the starting point of the direct child resource. The offset shall start at 1. The hosting CSE shall return all direct child resources and their descendants, or up to the maximum nesting level </w:t>
      </w:r>
      <w:proofErr w:type="spellStart"/>
      <w:r w:rsidRPr="00357143">
        <w:t>specififed</w:t>
      </w:r>
      <w:proofErr w:type="spellEnd"/>
      <w:r w:rsidRPr="00357143">
        <w:t xml:space="preserve">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rsidR="009019F8" w:rsidRPr="00357143" w:rsidRDefault="009019F8" w:rsidP="009019F8">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rsidR="009019F8" w:rsidRPr="00357143" w:rsidRDefault="009019F8" w:rsidP="009019F8">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rsidR="009019F8" w:rsidRPr="00357143" w:rsidRDefault="009019F8" w:rsidP="009019F8">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rsidR="009019F8" w:rsidRPr="00357143" w:rsidRDefault="009019F8" w:rsidP="009019F8">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 operation.</w:t>
      </w:r>
    </w:p>
    <w:p w:rsidR="009019F8" w:rsidRPr="00357143" w:rsidRDefault="009019F8" w:rsidP="009019F8">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rsidR="009019F8" w:rsidRPr="00357143" w:rsidRDefault="009019F8" w:rsidP="009019F8">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rsidR="009019F8" w:rsidRPr="00357143" w:rsidRDefault="009019F8" w:rsidP="009019F8">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 operation.</w:t>
      </w:r>
    </w:p>
    <w:p w:rsidR="009019F8" w:rsidRPr="00357143" w:rsidRDefault="009019F8" w:rsidP="009019F8">
      <w:pPr>
        <w:pStyle w:val="B2"/>
      </w:pPr>
      <w:proofErr w:type="spellStart"/>
      <w:r w:rsidRPr="00357143">
        <w:rPr>
          <w:b/>
        </w:rPr>
        <w:lastRenderedPageBreak/>
        <w:t>attributes+child-resource-</w:t>
      </w:r>
      <w:proofErr w:type="gramStart"/>
      <w:r w:rsidRPr="00357143">
        <w:rPr>
          <w:b/>
        </w:rPr>
        <w:t>references</w:t>
      </w:r>
      <w:proofErr w:type="spellEnd"/>
      <w:r w:rsidRPr="00357143">
        <w:rPr>
          <w:b/>
        </w:rPr>
        <w:t xml:space="preserve"> :</w:t>
      </w:r>
      <w:proofErr w:type="gramEnd"/>
      <w:r w:rsidRPr="00357143">
        <w:t xml:space="preserve"> Representation of the requested resource, along with the address(</w:t>
      </w:r>
      <w:proofErr w:type="spellStart"/>
      <w:r w:rsidRPr="00357143">
        <w:t>es</w:t>
      </w:r>
      <w:proofErr w:type="spellEnd"/>
      <w:r w:rsidRPr="00357143">
        <w:t xml:space="preserve">)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w:t>
      </w:r>
      <w:proofErr w:type="spellStart"/>
      <w:r w:rsidRPr="00357143">
        <w:t>es</w:t>
      </w:r>
      <w:proofErr w:type="spellEnd"/>
      <w:r w:rsidRPr="00357143">
        <w:t xml:space="preserve">)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rsidR="009019F8" w:rsidRPr="00357143" w:rsidRDefault="009019F8" w:rsidP="009019F8">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rsidR="009019F8" w:rsidRPr="00357143" w:rsidRDefault="009019F8" w:rsidP="009019F8">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sidRPr="00357143">
        <w:t xml:space="preserve"> operation.</w:t>
      </w:r>
    </w:p>
    <w:p w:rsidR="009019F8" w:rsidRPr="00357143" w:rsidRDefault="009019F8" w:rsidP="009019F8">
      <w:pPr>
        <w:pStyle w:val="B2"/>
      </w:pPr>
      <w:r w:rsidRPr="00357143">
        <w:rPr>
          <w:b/>
        </w:rPr>
        <w:t>child-resource-references:</w:t>
      </w:r>
      <w:r w:rsidRPr="00357143">
        <w:t xml:space="preserve"> Address(</w:t>
      </w:r>
      <w:proofErr w:type="spellStart"/>
      <w:r w:rsidRPr="00357143">
        <w:t>es</w:t>
      </w:r>
      <w:proofErr w:type="spellEnd"/>
      <w:r w:rsidRPr="00357143">
        <w:t>)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w:t>
      </w:r>
      <w:proofErr w:type="spellStart"/>
      <w:r w:rsidRPr="00357143">
        <w:t>es</w:t>
      </w:r>
      <w:proofErr w:type="spellEnd"/>
      <w:r w:rsidRPr="00357143">
        <w:t xml:space="preserve">)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rsidR="009019F8" w:rsidRPr="00357143" w:rsidRDefault="009019F8" w:rsidP="009019F8">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rsidR="009019F8" w:rsidRPr="00357143" w:rsidRDefault="009019F8" w:rsidP="009019F8">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sidRPr="00357143">
        <w:t xml:space="preserve"> operation.</w:t>
      </w:r>
    </w:p>
    <w:p w:rsidR="009019F8" w:rsidRPr="00357143" w:rsidRDefault="009019F8" w:rsidP="009019F8">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rsidR="009019F8" w:rsidRPr="00357143" w:rsidRDefault="009019F8" w:rsidP="009019F8">
      <w:pPr>
        <w:pStyle w:val="B2"/>
      </w:pPr>
      <w:r w:rsidRPr="00357143">
        <w:rPr>
          <w:b/>
        </w:rPr>
        <w:t>nothing:</w:t>
      </w:r>
      <w:r w:rsidRPr="00357143">
        <w:t xml:space="preserve"> Nothing shall be returned as operational result content. This setting </w:t>
      </w:r>
      <w:r w:rsidRPr="00357143">
        <w:rPr>
          <w:rFonts w:eastAsia="SimSun" w:hint="eastAsia"/>
          <w:lang w:eastAsia="zh-CN"/>
        </w:rPr>
        <w:t>shall be</w:t>
      </w:r>
      <w:r w:rsidRPr="00357143">
        <w:t xml:space="preserve"> valid for a </w:t>
      </w:r>
      <w:r w:rsidRPr="00357143">
        <w:rPr>
          <w:rFonts w:eastAsia="SimSun" w:hint="eastAsia"/>
          <w:lang w:eastAsia="zh-CN"/>
        </w:rPr>
        <w:t xml:space="preserve">Create/Update/Delete/Notify </w:t>
      </w:r>
      <w:r w:rsidRPr="00357143">
        <w:t>operation.</w:t>
      </w:r>
    </w:p>
    <w:p w:rsidR="009019F8" w:rsidRPr="00357143" w:rsidRDefault="009019F8" w:rsidP="009019F8">
      <w:pPr>
        <w:pStyle w:val="EX"/>
      </w:pPr>
      <w:r w:rsidRPr="00357143">
        <w:t>EXAMPLE:</w:t>
      </w:r>
      <w:r w:rsidRPr="00357143">
        <w:tab/>
        <w:t>If the request is to delete a resource, this setting indicates that the response shall not include any content.</w:t>
      </w:r>
    </w:p>
    <w:p w:rsidR="009019F8" w:rsidRPr="00357143" w:rsidRDefault="009019F8" w:rsidP="009019F8">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w:t>
      </w:r>
      <w:proofErr w:type="spellStart"/>
      <w:r w:rsidRPr="00357143">
        <w:t>es</w:t>
      </w:r>
      <w:proofErr w:type="spellEnd"/>
      <w:r w:rsidRPr="00357143">
        <w:t>)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proofErr w:type="gramStart"/>
      <w:r w:rsidRPr="00357143">
        <w:rPr>
          <w:b/>
          <w:i/>
        </w:rPr>
        <w:t>To</w:t>
      </w:r>
      <w:proofErr w:type="gramEnd"/>
      <w:r w:rsidRPr="00357143">
        <w:t xml:space="preserve"> parameter </w:t>
      </w:r>
      <w:r w:rsidRPr="00357143">
        <w:rPr>
          <w:rFonts w:hint="eastAsia"/>
        </w:rPr>
        <w:t>targets the announced resource.</w:t>
      </w:r>
    </w:p>
    <w:p w:rsidR="009019F8" w:rsidRPr="00357143" w:rsidRDefault="009019F8" w:rsidP="009019F8">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rsidR="009019F8" w:rsidRPr="00357143" w:rsidRDefault="009019F8" w:rsidP="009019F8">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rsidR="009019F8" w:rsidRPr="00357143" w:rsidRDefault="009019F8" w:rsidP="009019F8">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19F8" w:rsidRPr="00357143" w:rsidRDefault="009019F8" w:rsidP="001E1A33">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rsidR="009019F8" w:rsidRPr="00357143" w:rsidRDefault="009019F8" w:rsidP="001E1A33">
            <w:pPr>
              <w:pStyle w:val="TAL"/>
              <w:jc w:val="center"/>
              <w:rPr>
                <w:b/>
                <w:lang w:eastAsia="ko-KR"/>
              </w:rPr>
            </w:pPr>
            <w:r w:rsidRPr="00357143">
              <w:rPr>
                <w:rFonts w:hint="eastAsia"/>
                <w:b/>
                <w:lang w:eastAsia="ko-KR"/>
              </w:rPr>
              <w:t>Notify</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default</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pPr>
            <w:proofErr w:type="spellStart"/>
            <w:r w:rsidRPr="00357143">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pPr>
            <w:r w:rsidRPr="00357143">
              <w:rPr>
                <w:rFonts w:hint="eastAsia"/>
                <w:lang w:eastAsia="ko-KR"/>
              </w:rPr>
              <w:t>n/a</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r>
      <w:tr w:rsidR="009019F8" w:rsidRPr="00357143" w:rsidTr="001E1A33">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rsidR="009019F8" w:rsidRPr="00357143" w:rsidRDefault="009019F8" w:rsidP="001E1A33">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rsidR="009019F8" w:rsidRPr="00357143" w:rsidRDefault="009019F8" w:rsidP="001E1A33">
            <w:pPr>
              <w:pStyle w:val="TAL"/>
              <w:jc w:val="center"/>
              <w:rPr>
                <w:lang w:eastAsia="ko-KR"/>
              </w:rPr>
            </w:pPr>
            <w:r w:rsidRPr="00357143">
              <w:rPr>
                <w:rFonts w:hint="eastAsia"/>
                <w:lang w:eastAsia="ko-KR"/>
              </w:rPr>
              <w:t>n/a</w:t>
            </w:r>
          </w:p>
        </w:tc>
      </w:tr>
    </w:tbl>
    <w:p w:rsidR="009019F8" w:rsidRPr="00357143" w:rsidRDefault="009019F8" w:rsidP="009019F8">
      <w:pPr>
        <w:rPr>
          <w:rFonts w:eastAsia="SimSun"/>
          <w:lang w:eastAsia="zh-CN"/>
        </w:rPr>
      </w:pPr>
    </w:p>
    <w:p w:rsidR="009019F8" w:rsidRPr="00357143" w:rsidRDefault="009019F8" w:rsidP="009019F8">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rsidR="009019F8" w:rsidRPr="00357143" w:rsidRDefault="009019F8" w:rsidP="009019F8">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rsidR="009019F8" w:rsidRPr="00357143" w:rsidRDefault="009019F8" w:rsidP="009019F8">
      <w:pPr>
        <w:pStyle w:val="B10"/>
      </w:pPr>
      <w:r w:rsidRPr="00357143">
        <w:lastRenderedPageBreak/>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w:t>
      </w:r>
      <w:proofErr w:type="gramStart"/>
      <w:r w:rsidRPr="00357143">
        <w:t>specified</w:t>
      </w:r>
      <w:proofErr w:type="gramEnd"/>
      <w:r w:rsidRPr="00357143">
        <w:t xml:space="preserve">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rsidR="009019F8" w:rsidRPr="00357143" w:rsidRDefault="009019F8" w:rsidP="009019F8">
      <w:pPr>
        <w:pStyle w:val="B1"/>
      </w:pPr>
      <w:r w:rsidRPr="00357143">
        <w:rPr>
          <w:b/>
          <w:i/>
        </w:rPr>
        <w:t>Operation Execution Time</w:t>
      </w:r>
      <w:r w:rsidRPr="00357143">
        <w:rPr>
          <w:b/>
        </w:rPr>
        <w:t>:</w:t>
      </w:r>
      <w:r w:rsidRPr="00357143">
        <w:t xml:space="preserve"> optional operation execution time: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rsidR="009019F8" w:rsidRPr="00357143" w:rsidRDefault="009019F8" w:rsidP="009019F8">
      <w:pPr>
        <w:pStyle w:val="B10"/>
      </w:pPr>
      <w:r w:rsidRPr="00357143">
        <w:tab/>
        <w:t>Example usage of operational execution time includes asynchronous distribution of flows, which are to be executed synchronously at the operational execution time.</w:t>
      </w:r>
    </w:p>
    <w:p w:rsidR="009019F8" w:rsidRPr="00357143" w:rsidRDefault="009019F8" w:rsidP="009019F8">
      <w:pPr>
        <w:pStyle w:val="NO"/>
      </w:pPr>
      <w:r w:rsidRPr="00357143">
        <w:t>NOTE 6:</w:t>
      </w:r>
      <w:r w:rsidRPr="00357143">
        <w:tab/>
        <w:t>Time-based flows could not supported depending upon time services available at CSEs.</w:t>
      </w:r>
    </w:p>
    <w:p w:rsidR="009019F8" w:rsidRPr="00357143" w:rsidRDefault="009019F8" w:rsidP="009019F8">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rsidR="009019F8" w:rsidRPr="00357143" w:rsidRDefault="009019F8" w:rsidP="009019F8">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rsidR="009019F8" w:rsidRPr="00357143" w:rsidRDefault="009019F8" w:rsidP="009019F8">
      <w:pPr>
        <w:pStyle w:val="B10"/>
        <w:keepNext/>
        <w:keepLines/>
      </w:pPr>
      <w:r w:rsidRPr="00357143">
        <w:tab/>
        <w:t xml:space="preserve">The following values for </w:t>
      </w:r>
      <w:r w:rsidRPr="00357143">
        <w:rPr>
          <w:b/>
          <w:i/>
        </w:rPr>
        <w:t xml:space="preserve">Event Category </w:t>
      </w:r>
      <w:r w:rsidRPr="00357143">
        <w:t>shall have a specified pre-defined meaning:</w:t>
      </w:r>
    </w:p>
    <w:p w:rsidR="009019F8" w:rsidRPr="00357143" w:rsidRDefault="009019F8" w:rsidP="009019F8">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rsidR="009019F8" w:rsidRPr="00357143" w:rsidRDefault="009019F8" w:rsidP="009019F8">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w:t>
      </w:r>
      <w:proofErr w:type="gramStart"/>
      <w:r w:rsidRPr="00357143">
        <w:t>Also</w:t>
      </w:r>
      <w:proofErr w:type="gramEnd"/>
      <w:r w:rsidRPr="00357143">
        <w:t xml:space="preserve"> the maximum amount of buffered requests for this category is at the discretion of the processing CSE.</w:t>
      </w:r>
    </w:p>
    <w:p w:rsidR="009019F8" w:rsidRPr="00357143" w:rsidRDefault="009019F8" w:rsidP="009019F8">
      <w:pPr>
        <w:pStyle w:val="B2"/>
        <w:keepNext/>
        <w:keepLines/>
      </w:pPr>
      <w:r w:rsidRPr="00357143">
        <w:rPr>
          <w:b/>
          <w:i/>
        </w:rPr>
        <w:t>Event Category</w:t>
      </w:r>
      <w:r w:rsidRPr="00357143">
        <w:rPr>
          <w:i/>
        </w:rPr>
        <w:t xml:space="preserve"> </w:t>
      </w:r>
      <w:r w:rsidRPr="00357143">
        <w:t xml:space="preserve">= </w:t>
      </w:r>
      <w:r w:rsidRPr="00357143">
        <w:rPr>
          <w:b/>
        </w:rPr>
        <w:t>latest:</w:t>
      </w:r>
    </w:p>
    <w:p w:rsidR="009019F8" w:rsidRPr="00357143" w:rsidRDefault="009019F8" w:rsidP="009019F8">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proofErr w:type="gramStart"/>
      <w:r w:rsidRPr="00357143">
        <w:rPr>
          <w:b/>
          <w:i/>
        </w:rPr>
        <w:t>To</w:t>
      </w:r>
      <w:proofErr w:type="gramEnd"/>
      <w:r w:rsidRPr="00357143">
        <w:t xml:space="preserve"> parameters that appear in the request. If a new request message is received by the CSE with a pair of parameters </w:t>
      </w:r>
      <w:r w:rsidRPr="00357143">
        <w:rPr>
          <w:b/>
          <w:i/>
        </w:rPr>
        <w:t>From</w:t>
      </w:r>
      <w:r w:rsidRPr="00357143">
        <w:t xml:space="preserve"> and </w:t>
      </w:r>
      <w:proofErr w:type="gramStart"/>
      <w:r w:rsidRPr="00357143">
        <w:rPr>
          <w:b/>
          <w:i/>
        </w:rPr>
        <w:t>To</w:t>
      </w:r>
      <w:proofErr w:type="gramEnd"/>
      <w:r w:rsidRPr="00357143">
        <w:t xml:space="preserve"> that has already been buffered for a pending request, the newer request will replace the buffered older request.</w:t>
      </w:r>
    </w:p>
    <w:p w:rsidR="009019F8" w:rsidRPr="00357143" w:rsidRDefault="009019F8" w:rsidP="009019F8">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rsidR="009019F8" w:rsidRPr="00357143" w:rsidRDefault="009019F8" w:rsidP="009019F8">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rsidR="009019F8" w:rsidRPr="00357143" w:rsidRDefault="009019F8" w:rsidP="009019F8">
      <w:pPr>
        <w:pStyle w:val="B10"/>
      </w:pPr>
      <w:r w:rsidRPr="00357143">
        <w:lastRenderedPageBreak/>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rsidR="009019F8" w:rsidRPr="00357143" w:rsidRDefault="009019F8" w:rsidP="009019F8">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rsidR="009019F8" w:rsidRPr="00357143" w:rsidRDefault="009019F8" w:rsidP="009019F8">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rsidR="009019F8" w:rsidRPr="00357143" w:rsidRDefault="009019F8" w:rsidP="009019F8">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rsidR="0020029D" w:rsidRDefault="009019F8" w:rsidP="009547A0">
      <w:pPr>
        <w:pStyle w:val="B1"/>
        <w:spacing w:after="0"/>
        <w:ind w:left="735"/>
        <w:pPrChange w:id="25" w:author="admin" w:date="2016-11-22T12:35:00Z">
          <w:pPr>
            <w:pStyle w:val="B1"/>
          </w:pPr>
        </w:pPrChange>
      </w:pPr>
      <w:r w:rsidRPr="0020029D">
        <w:rPr>
          <w:b/>
          <w:i/>
        </w:rPr>
        <w:t>Group Request Identifier</w:t>
      </w:r>
      <w:r w:rsidRPr="0020029D">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rsidR="0020029D" w:rsidRDefault="0020029D" w:rsidP="0020029D">
      <w:pPr>
        <w:pStyle w:val="B1"/>
        <w:numPr>
          <w:ilvl w:val="0"/>
          <w:numId w:val="0"/>
        </w:numPr>
        <w:spacing w:after="0"/>
        <w:ind w:left="735"/>
      </w:pPr>
    </w:p>
    <w:p w:rsidR="0020029D" w:rsidRDefault="001E1A33" w:rsidP="003D7D75">
      <w:pPr>
        <w:pStyle w:val="B1"/>
        <w:spacing w:after="0"/>
        <w:ind w:left="735"/>
      </w:pPr>
      <w:ins w:id="26" w:author="cdot" w:date="2016-11-09T15:01:00Z">
        <w:r w:rsidRPr="0020029D">
          <w:rPr>
            <w:b/>
            <w:i/>
          </w:rPr>
          <w:t xml:space="preserve">Group </w:t>
        </w:r>
      </w:ins>
      <w:ins w:id="27" w:author="cdot" w:date="2016-11-10T10:55:00Z">
        <w:r w:rsidR="00A81D71" w:rsidRPr="0020029D">
          <w:rPr>
            <w:b/>
            <w:i/>
          </w:rPr>
          <w:t>Request Target Members</w:t>
        </w:r>
      </w:ins>
      <w:ins w:id="28" w:author="cdot" w:date="2016-11-09T15:01:00Z">
        <w:r w:rsidRPr="0020029D">
          <w:rPr>
            <w:b/>
            <w:i/>
          </w:rPr>
          <w:t xml:space="preserve">: </w:t>
        </w:r>
        <w:r w:rsidRPr="0020029D">
          <w:t xml:space="preserve">optional group </w:t>
        </w:r>
      </w:ins>
      <w:ins w:id="29" w:author="cdot" w:date="2016-11-10T10:55:00Z">
        <w:r w:rsidR="00A81D71" w:rsidRPr="0020029D">
          <w:t xml:space="preserve">request </w:t>
        </w:r>
      </w:ins>
      <w:ins w:id="30" w:author="cdot" w:date="2016-11-09T15:26:00Z">
        <w:r w:rsidR="005B19E4" w:rsidRPr="0020029D">
          <w:t>target</w:t>
        </w:r>
      </w:ins>
      <w:ins w:id="31" w:author="cdot" w:date="2016-11-10T13:56:00Z">
        <w:r w:rsidR="007D0613" w:rsidRPr="0020029D">
          <w:t xml:space="preserve"> members</w:t>
        </w:r>
      </w:ins>
      <w:ins w:id="32" w:author="cdot" w:date="2016-11-09T15:01:00Z">
        <w:r w:rsidRPr="0020029D">
          <w:t xml:space="preserve">: </w:t>
        </w:r>
      </w:ins>
      <w:ins w:id="33" w:author="cdot" w:date="2016-11-09T15:26:00Z">
        <w:r w:rsidR="005B19E4" w:rsidRPr="0020029D">
          <w:t xml:space="preserve">Indicates </w:t>
        </w:r>
      </w:ins>
      <w:ins w:id="34" w:author="cdot" w:date="2016-11-10T11:49:00Z">
        <w:r w:rsidR="00D5684E" w:rsidRPr="0020029D">
          <w:t>subset of</w:t>
        </w:r>
      </w:ins>
      <w:ins w:id="35" w:author="cdot" w:date="2016-11-10T10:57:00Z">
        <w:r w:rsidR="002E035B" w:rsidRPr="0020029D">
          <w:t xml:space="preserve"> </w:t>
        </w:r>
      </w:ins>
      <w:ins w:id="36" w:author="cdot" w:date="2016-11-09T15:26:00Z">
        <w:r w:rsidR="005B19E4" w:rsidRPr="0020029D">
          <w:t xml:space="preserve">members </w:t>
        </w:r>
      </w:ins>
      <w:ins w:id="37" w:author="cdot" w:date="2016-11-10T10:57:00Z">
        <w:r w:rsidR="002E035B" w:rsidRPr="0020029D">
          <w:t>of a group for which fanout is to be executed</w:t>
        </w:r>
      </w:ins>
      <w:ins w:id="38" w:author="cdot" w:date="2016-11-09T15:26:00Z">
        <w:r w:rsidR="005B19E4" w:rsidRPr="0020029D">
          <w:t>.</w:t>
        </w:r>
      </w:ins>
      <w:ins w:id="39" w:author="admin" w:date="2016-11-22T12:29:00Z">
        <w:r w:rsidR="001B7BBD" w:rsidRPr="0020029D">
          <w:t xml:space="preserve"> Example usage of Group Request Target Members</w:t>
        </w:r>
      </w:ins>
      <w:ins w:id="40" w:author="admin" w:date="2016-11-22T12:32:00Z">
        <w:r w:rsidR="001B7BBD" w:rsidRPr="0020029D">
          <w:rPr>
            <w:rPrChange w:id="41" w:author="admin" w:date="2016-11-22T12:32:00Z">
              <w:rPr>
                <w:b/>
                <w:bCs/>
                <w:i/>
                <w:iCs/>
              </w:rPr>
            </w:rPrChange>
          </w:rPr>
          <w:t>:</w:t>
        </w:r>
        <w:r w:rsidR="001B7BBD" w:rsidRPr="0020029D">
          <w:t xml:space="preserve"> if </w:t>
        </w:r>
      </w:ins>
      <w:ins w:id="42" w:author="cdot" w:date="2016-11-09T15:26:00Z">
        <w:r w:rsidR="005B19E4" w:rsidRPr="0020029D">
          <w:t xml:space="preserve"> </w:t>
        </w:r>
      </w:ins>
      <w:ins w:id="43" w:author="admin" w:date="2016-11-22T12:33:00Z">
        <w:r w:rsidR="001B7BBD" w:rsidRPr="0020029D">
          <w:t>fanout operation failed for some of the members then the Originator may use this parameter to</w:t>
        </w:r>
      </w:ins>
      <w:ins w:id="44" w:author="SUMAN SHEORAN" w:date="2016-11-10T19:44:00Z">
        <w:del w:id="45" w:author="admin" w:date="2016-11-22T12:34:00Z">
          <w:r w:rsidR="000E4460" w:rsidRPr="0020029D" w:rsidDel="001B7BBD">
            <w:delText>It giv</w:delText>
          </w:r>
          <w:r w:rsidR="002228A8" w:rsidRPr="0020029D" w:rsidDel="001B7BBD">
            <w:delText>es option to the Originator who is</w:delText>
          </w:r>
          <w:r w:rsidR="000E4460" w:rsidRPr="0020029D" w:rsidDel="001B7BBD">
            <w:delText xml:space="preserve"> requesting a fanout to the group Hosting CSE to</w:delText>
          </w:r>
        </w:del>
        <w:r w:rsidR="000E4460" w:rsidRPr="0020029D">
          <w:t xml:space="preserve"> execute fanout for failed members of a previous fanout operation</w:t>
        </w:r>
      </w:ins>
      <w:r w:rsidR="00CE662E" w:rsidRPr="0020029D">
        <w:t>.</w:t>
      </w:r>
      <w:bookmarkStart w:id="46" w:name="_GoBack"/>
      <w:bookmarkEnd w:id="46"/>
    </w:p>
    <w:p w:rsidR="0020029D" w:rsidRDefault="0020029D" w:rsidP="0020029D">
      <w:pPr>
        <w:pStyle w:val="B1"/>
        <w:numPr>
          <w:ilvl w:val="0"/>
          <w:numId w:val="0"/>
        </w:numPr>
        <w:spacing w:after="0"/>
        <w:ind w:left="735"/>
        <w:rPr>
          <w:ins w:id="47" w:author="SUMAN SHEORAN" w:date="2016-11-10T19:44:00Z"/>
        </w:rPr>
      </w:pPr>
    </w:p>
    <w:p w:rsidR="0020029D" w:rsidRPr="00357143" w:rsidDel="002228A8" w:rsidRDefault="00C50A5A" w:rsidP="005D2E75">
      <w:pPr>
        <w:pStyle w:val="B1"/>
        <w:numPr>
          <w:ilvl w:val="0"/>
          <w:numId w:val="0"/>
        </w:numPr>
        <w:ind w:left="737"/>
        <w:rPr>
          <w:del w:id="48" w:author="SUMAN SHEORAN" w:date="2016-11-10T19:45:00Z"/>
        </w:rPr>
      </w:pPr>
      <w:ins w:id="49" w:author="cdot" w:date="2016-11-10T11:43:00Z">
        <w:del w:id="50" w:author="SUMAN SHEORAN" w:date="2016-11-10T19:45:00Z">
          <w:r w:rsidDel="002228A8">
            <w:delText>This shall be set</w:delText>
          </w:r>
        </w:del>
      </w:ins>
      <w:ins w:id="51" w:author="cdot" w:date="2016-11-10T13:56:00Z">
        <w:del w:id="52" w:author="SUMAN SHEORAN" w:date="2016-11-10T19:45:00Z">
          <w:r w:rsidR="007D0613" w:rsidDel="002228A8">
            <w:delText xml:space="preserve"> </w:delText>
          </w:r>
        </w:del>
      </w:ins>
      <w:ins w:id="53" w:author="cdot" w:date="2016-11-10T11:43:00Z">
        <w:del w:id="54" w:author="SUMAN SHEORAN" w:date="2016-11-10T19:45:00Z">
          <w:r w:rsidDel="002228A8">
            <w:delText>by the Originator</w:delText>
          </w:r>
        </w:del>
      </w:ins>
      <w:ins w:id="55" w:author="cdot" w:date="2016-11-10T13:56:00Z">
        <w:del w:id="56" w:author="SUMAN SHEORAN" w:date="2016-11-10T19:45:00Z">
          <w:r w:rsidR="007D0613" w:rsidDel="002228A8">
            <w:delText xml:space="preserve"> only when originator wants</w:delText>
          </w:r>
        </w:del>
      </w:ins>
      <w:ins w:id="57" w:author="cdot" w:date="2016-11-10T11:43:00Z">
        <w:del w:id="58" w:author="SUMAN SHEORAN" w:date="2016-11-10T19:45:00Z">
          <w:r w:rsidDel="002228A8">
            <w:delText xml:space="preserve"> to</w:delText>
          </w:r>
        </w:del>
      </w:ins>
      <w:ins w:id="59" w:author="cdot" w:date="2016-11-09T15:26:00Z">
        <w:del w:id="60" w:author="SUMAN SHEORAN" w:date="2016-11-10T19:45:00Z">
          <w:r w:rsidR="005B19E4" w:rsidDel="002228A8">
            <w:delText xml:space="preserve"> execute fanout </w:delText>
          </w:r>
        </w:del>
      </w:ins>
      <w:ins w:id="61" w:author="cdot" w:date="2016-11-10T11:42:00Z">
        <w:del w:id="62" w:author="SUMAN SHEORAN" w:date="2016-11-10T19:45:00Z">
          <w:r w:rsidDel="002228A8">
            <w:delText>f</w:delText>
          </w:r>
        </w:del>
      </w:ins>
      <w:ins w:id="63" w:author="cdot" w:date="2016-11-09T15:26:00Z">
        <w:del w:id="64" w:author="SUMAN SHEORAN" w:date="2016-11-10T19:45:00Z">
          <w:r w:rsidR="007D0613" w:rsidDel="002228A8">
            <w:delText xml:space="preserve">or </w:delText>
          </w:r>
          <w:r w:rsidR="005B19E4" w:rsidDel="002228A8">
            <w:delText>failed members of a</w:delText>
          </w:r>
        </w:del>
      </w:ins>
      <w:ins w:id="65" w:author="cdot" w:date="2016-11-10T11:15:00Z">
        <w:del w:id="66" w:author="SUMAN SHEORAN" w:date="2016-11-10T19:45:00Z">
          <w:r w:rsidR="00E32662" w:rsidDel="002228A8">
            <w:delText xml:space="preserve"> previous</w:delText>
          </w:r>
        </w:del>
      </w:ins>
      <w:ins w:id="67" w:author="cdot" w:date="2016-11-09T15:26:00Z">
        <w:del w:id="68" w:author="SUMAN SHEORAN" w:date="2016-11-10T19:45:00Z">
          <w:r w:rsidR="005B19E4" w:rsidDel="002228A8">
            <w:delText xml:space="preserve"> fanout operation</w:delText>
          </w:r>
        </w:del>
      </w:ins>
      <w:ins w:id="69" w:author="cdot" w:date="2016-11-09T15:01:00Z">
        <w:del w:id="70" w:author="SUMAN SHEORAN" w:date="2016-11-10T19:45:00Z">
          <w:r w:rsidR="001E1A33" w:rsidRPr="00357143" w:rsidDel="002228A8">
            <w:delText>.</w:delText>
          </w:r>
        </w:del>
      </w:ins>
    </w:p>
    <w:p w:rsidR="009019F8" w:rsidRPr="00357143" w:rsidRDefault="000D0A68" w:rsidP="007D0613">
      <w:pPr>
        <w:pStyle w:val="B1"/>
      </w:pPr>
      <w:r>
        <w:rPr>
          <w:b/>
          <w:i/>
        </w:rPr>
        <w:t>Fi</w:t>
      </w:r>
      <w:r w:rsidR="009019F8" w:rsidRPr="007D0613">
        <w:rPr>
          <w:b/>
          <w:i/>
        </w:rPr>
        <w:t>lter Criteria</w:t>
      </w:r>
      <w:r w:rsidR="009019F8" w:rsidRPr="007D0613">
        <w:rPr>
          <w:b/>
        </w:rPr>
        <w:t>:</w:t>
      </w:r>
      <w:r w:rsidR="009019F8" w:rsidRPr="00357143">
        <w:t xml:space="preserve"> optional filter criteria: conditions for filtered retrieve operation are described in table 8.1.2-2. </w:t>
      </w:r>
      <w:r w:rsidR="009019F8" w:rsidRPr="00357143">
        <w:rPr>
          <w:rFonts w:hint="eastAsia"/>
          <w:lang w:eastAsia="ko-KR"/>
        </w:rPr>
        <w:t>This is used for resource discovery (clause 10.2.</w:t>
      </w:r>
      <w:r w:rsidR="009019F8" w:rsidRPr="00357143">
        <w:rPr>
          <w:lang w:eastAsia="ko-KR"/>
        </w:rPr>
        <w:t>6</w:t>
      </w:r>
      <w:r w:rsidR="009019F8" w:rsidRPr="00357143">
        <w:rPr>
          <w:rFonts w:hint="eastAsia"/>
          <w:lang w:eastAsia="ko-KR"/>
        </w:rPr>
        <w:t>) and general retrieve, update, del</w:t>
      </w:r>
      <w:r w:rsidR="009019F8" w:rsidRPr="00357143">
        <w:rPr>
          <w:lang w:eastAsia="ko-KR"/>
        </w:rPr>
        <w:t>e</w:t>
      </w:r>
      <w:r w:rsidR="009019F8" w:rsidRPr="00357143">
        <w:rPr>
          <w:rFonts w:hint="eastAsia"/>
          <w:lang w:eastAsia="ko-KR"/>
        </w:rPr>
        <w:t>te requests (clause</w:t>
      </w:r>
      <w:r w:rsidR="009019F8" w:rsidRPr="00357143">
        <w:rPr>
          <w:lang w:eastAsia="ko-KR"/>
        </w:rPr>
        <w:t>s</w:t>
      </w:r>
      <w:r w:rsidR="009019F8" w:rsidRPr="00357143">
        <w:rPr>
          <w:rFonts w:hint="eastAsia"/>
          <w:lang w:eastAsia="ko-KR"/>
        </w:rPr>
        <w:t xml:space="preserve"> 10.1.2, 10.1.3 and 10.1.4).</w:t>
      </w:r>
    </w:p>
    <w:p w:rsidR="009019F8" w:rsidRPr="00357143" w:rsidRDefault="009019F8" w:rsidP="009019F8">
      <w:pPr>
        <w:pStyle w:val="B10"/>
      </w:pPr>
      <w:r w:rsidRPr="00357143">
        <w:rPr>
          <w:lang w:eastAsia="ko-KR"/>
        </w:rPr>
        <w:tab/>
      </w:r>
      <w:r w:rsidRPr="00357143">
        <w:rPr>
          <w:rFonts w:hint="eastAsia"/>
          <w:lang w:eastAsia="ko-KR"/>
        </w:rPr>
        <w:t xml:space="preserve">Example usage of retrieve requests with filter criteria using </w:t>
      </w:r>
      <w:proofErr w:type="spellStart"/>
      <w:r w:rsidRPr="00357143">
        <w:rPr>
          <w:rFonts w:hint="eastAsia"/>
          <w:i/>
          <w:lang w:eastAsia="ko-KR"/>
        </w:rPr>
        <w:t>modifiedSince</w:t>
      </w:r>
      <w:proofErr w:type="spellEnd"/>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osting CSE will send a resource representation.</w:t>
      </w:r>
    </w:p>
    <w:p w:rsidR="009019F8" w:rsidRPr="00357143" w:rsidRDefault="009019F8" w:rsidP="009019F8">
      <w:pPr>
        <w:pStyle w:val="B1"/>
        <w:keepNext/>
        <w:keepLines/>
      </w:pPr>
      <w:r w:rsidRPr="00357143">
        <w:rPr>
          <w:b/>
          <w:i/>
        </w:rPr>
        <w:t>Discovery Result Type:</w:t>
      </w:r>
      <w:r w:rsidRPr="00357143">
        <w:t xml:space="preserve"> Optional Discovery result format. This parameter applies to discovery related requests (see </w:t>
      </w:r>
      <w:proofErr w:type="spellStart"/>
      <w:r w:rsidRPr="00357143">
        <w:rPr>
          <w:i/>
        </w:rPr>
        <w:t>filterUsage</w:t>
      </w:r>
      <w:proofErr w:type="spellEnd"/>
      <w:r w:rsidRPr="00357143">
        <w:t xml:space="preserve"> in table 8.1.2-2 and clause 10.2.6) to indicate the preference of the Originator for the format of returned information in the result of the operation. This parameter shall take on one of the following values reflecting the options in clause 9.3.1:</w:t>
      </w:r>
    </w:p>
    <w:p w:rsidR="009019F8" w:rsidRPr="00357143" w:rsidRDefault="009019F8" w:rsidP="009019F8">
      <w:pPr>
        <w:pStyle w:val="B2"/>
      </w:pPr>
      <w:r w:rsidRPr="00357143">
        <w:rPr>
          <w:i/>
        </w:rPr>
        <w:t xml:space="preserve">Hierarchical addressing </w:t>
      </w:r>
      <w:r w:rsidRPr="00357143">
        <w:t>method.</w:t>
      </w:r>
    </w:p>
    <w:p w:rsidR="009019F8" w:rsidRPr="00357143" w:rsidRDefault="009019F8" w:rsidP="009019F8">
      <w:pPr>
        <w:pStyle w:val="B2"/>
      </w:pPr>
      <w:r w:rsidRPr="00357143">
        <w:rPr>
          <w:i/>
        </w:rPr>
        <w:t>Non-hierarchical addressing</w:t>
      </w:r>
      <w:r w:rsidRPr="00357143">
        <w:t xml:space="preserve"> method.</w:t>
      </w:r>
    </w:p>
    <w:p w:rsidR="009019F8" w:rsidRPr="00357143" w:rsidRDefault="009019F8" w:rsidP="009019F8">
      <w:pPr>
        <w:pStyle w:val="B10"/>
      </w:pPr>
      <w:r w:rsidRPr="00357143">
        <w:tab/>
        <w:t xml:space="preserve">For </w:t>
      </w:r>
      <w:proofErr w:type="gramStart"/>
      <w:r w:rsidRPr="00357143">
        <w:t>example</w:t>
      </w:r>
      <w:proofErr w:type="gramEnd"/>
      <w:r w:rsidRPr="00357143">
        <w:t xml:space="preserve"> if </w:t>
      </w:r>
      <w:r w:rsidRPr="00357143">
        <w:rPr>
          <w:b/>
          <w:i/>
        </w:rPr>
        <w:t xml:space="preserve">Discovery Result Type </w:t>
      </w:r>
      <w:r w:rsidRPr="00357143">
        <w:t xml:space="preserve">is set to </w:t>
      </w:r>
      <w:r w:rsidRPr="00357143">
        <w:rPr>
          <w:i/>
        </w:rPr>
        <w:t xml:space="preserve">Non-hierarchical </w:t>
      </w:r>
      <w:r w:rsidRPr="00357143">
        <w:t xml:space="preserve">addressing method, then the request Originator indicates that the discovered resources should be in the form of </w:t>
      </w:r>
      <w:r w:rsidRPr="00357143">
        <w:rPr>
          <w:i/>
        </w:rPr>
        <w:t xml:space="preserve">Non-hierarchical </w:t>
      </w:r>
      <w:r w:rsidRPr="00357143">
        <w:t>address.</w:t>
      </w:r>
    </w:p>
    <w:p w:rsidR="009019F8" w:rsidRPr="00357143" w:rsidRDefault="009019F8" w:rsidP="009019F8">
      <w:pPr>
        <w:pStyle w:val="B10"/>
        <w:rPr>
          <w:rFonts w:eastAsia="SimSun"/>
          <w:lang w:eastAsia="zh-CN"/>
        </w:rPr>
      </w:pPr>
      <w:r w:rsidRPr="00357143">
        <w:tab/>
        <w:t xml:space="preserve">The absence of the parameter implies that the result shall be in the form of a </w:t>
      </w:r>
      <w:r w:rsidRPr="00357143">
        <w:rPr>
          <w:i/>
        </w:rPr>
        <w:t>Hierarchical</w:t>
      </w:r>
      <w:r w:rsidRPr="00357143">
        <w:t xml:space="preserve"> address.</w:t>
      </w:r>
    </w:p>
    <w:p w:rsidR="009019F8" w:rsidRPr="00357143" w:rsidRDefault="009019F8" w:rsidP="009019F8">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rsidR="009019F8" w:rsidRPr="00357143" w:rsidRDefault="009019F8" w:rsidP="009019F8">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rsidR="009019F8" w:rsidRPr="00357143" w:rsidRDefault="009019F8" w:rsidP="009019F8">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rsidR="009019F8" w:rsidRPr="00357143" w:rsidRDefault="009019F8" w:rsidP="009019F8">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rsidR="009019F8" w:rsidRPr="00357143" w:rsidRDefault="009019F8" w:rsidP="009019F8">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9019F8" w:rsidRPr="00357143" w:rsidTr="001E1A33">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19F8" w:rsidRPr="00357143" w:rsidRDefault="009019F8" w:rsidP="001E1A33">
            <w:pPr>
              <w:pStyle w:val="TAH"/>
              <w:keepNext w:val="0"/>
              <w:keepLines w:val="0"/>
              <w:rPr>
                <w:rFonts w:eastAsia="Arial Unicode MS"/>
              </w:rPr>
            </w:pPr>
            <w:r w:rsidRPr="00357143">
              <w:rPr>
                <w:rFonts w:eastAsia="Arial Unicode MS"/>
              </w:rPr>
              <w:lastRenderedPageBreak/>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9019F8" w:rsidRPr="00357143" w:rsidRDefault="009019F8" w:rsidP="001E1A33">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9019F8" w:rsidRPr="00357143" w:rsidRDefault="009019F8" w:rsidP="001E1A33">
            <w:pPr>
              <w:pStyle w:val="TAH"/>
              <w:keepNext w:val="0"/>
              <w:keepLines w:val="0"/>
              <w:rPr>
                <w:rFonts w:eastAsia="Arial Unicode MS"/>
              </w:rPr>
            </w:pPr>
            <w:r w:rsidRPr="00357143">
              <w:rPr>
                <w:rFonts w:eastAsia="Arial Unicode MS"/>
              </w:rPr>
              <w:t>Matching condition</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 resource 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 resource 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hint="eastAsia"/>
                <w:i/>
                <w:lang w:eastAsia="ko-KR"/>
              </w:rPr>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0E4460" w:rsidP="001E1A33">
            <w:pPr>
              <w:pStyle w:val="TAL"/>
              <w:keepNext w:val="0"/>
              <w:keepLines w:val="0"/>
              <w:rPr>
                <w:rFonts w:eastAsia="Arial Unicode MS"/>
                <w:i/>
              </w:rPr>
            </w:pPr>
            <w:r w:rsidRPr="00357143">
              <w:rPr>
                <w:rFonts w:eastAsia="Arial Unicode MS"/>
                <w:i/>
              </w:rPr>
              <w:t>L</w:t>
            </w:r>
            <w:r w:rsidR="009019F8" w:rsidRPr="00357143">
              <w:rPr>
                <w:rFonts w:eastAsia="Arial Unicode MS"/>
                <w:i/>
              </w:rPr>
              <w:t>abel</w:t>
            </w:r>
            <w:r w:rsidR="009019F8"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attributes of the resource </w:t>
            </w:r>
            <w:proofErr w:type="gramStart"/>
            <w:r w:rsidRPr="00357143">
              <w:rPr>
                <w:rFonts w:hint="eastAsia"/>
              </w:rPr>
              <w:t>matches</w:t>
            </w:r>
            <w:proofErr w:type="gramEnd"/>
            <w:r w:rsidRPr="00357143">
              <w:rPr>
                <w:rFonts w:hint="eastAsia"/>
              </w:rPr>
              <w:t xml:space="preserve"> </w:t>
            </w:r>
            <w:r w:rsidRPr="00357143">
              <w:t>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 resource is the same as the specified value.</w:t>
            </w:r>
            <w:r w:rsidRPr="00357143">
              <w:rPr>
                <w:rFonts w:eastAsia="Arial Unicode MS"/>
              </w:rPr>
              <w:t xml:space="preserve"> It also allows differentiating between normal and announced resources.</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rsidRPr="00357143">
              <w:t xml:space="preserve">resource is </w:t>
            </w:r>
            <w:r w:rsidRPr="00357143">
              <w:rPr>
                <w:rFonts w:hint="eastAsia"/>
              </w:rPr>
              <w:t xml:space="preserve">equal to or </w:t>
            </w:r>
            <w:r w:rsidRPr="00357143">
              <w:t>greater than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rsidRPr="00357143">
              <w:t>resource is smaller than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rPr>
                <w:rFonts w:eastAsia="Arial Unicode MS"/>
                <w:i/>
              </w:rPr>
            </w:pPr>
            <w:proofErr w:type="spellStart"/>
            <w:r w:rsidRPr="00357143">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rsidRPr="00357143">
              <w:t>resource matches the specified value.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0E4460" w:rsidP="001E1A33">
            <w:pPr>
              <w:pStyle w:val="TAL"/>
              <w:keepNext w:val="0"/>
              <w:keepLines w:val="0"/>
              <w:rPr>
                <w:rFonts w:eastAsia="Arial Unicode MS"/>
                <w:i/>
              </w:rPr>
            </w:pPr>
            <w:r w:rsidRPr="00357143">
              <w:rPr>
                <w:rFonts w:eastAsia="Arial Unicode MS"/>
                <w:i/>
              </w:rPr>
              <w:t>L</w:t>
            </w:r>
            <w:r w:rsidR="009019F8" w:rsidRPr="00357143">
              <w:rPr>
                <w:rFonts w:eastAsia="Arial Unicode MS"/>
                <w:i/>
              </w:rPr>
              <w:t>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9019F8" w:rsidRPr="00357143" w:rsidRDefault="009019F8" w:rsidP="001E1A33">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lang w:eastAsia="ko-KR"/>
              </w:rPr>
              <w:t xml:space="preserve"> T</w:t>
            </w:r>
            <w:r w:rsidRPr="00357143">
              <w:rPr>
                <w:rFonts w:eastAsia="Arial Unicode MS" w:hint="eastAsia"/>
              </w:rPr>
              <w:t xml:space="preserve">he </w:t>
            </w:r>
            <w:r w:rsidRPr="00357143">
              <w:rPr>
                <w:rFonts w:eastAsia="Arial Unicode MS" w:hint="eastAsia"/>
                <w:lang w:eastAsia="ko-KR"/>
              </w:rPr>
              <w:t xml:space="preserve">maximum </w:t>
            </w:r>
            <w:r w:rsidRPr="00357143">
              <w:rPr>
                <w:rFonts w:eastAsia="Arial Unicode MS" w:hint="eastAsia"/>
              </w:rPr>
              <w:t xml:space="preserve">number </w:t>
            </w:r>
            <w:r w:rsidRPr="00357143">
              <w:rPr>
                <w:rFonts w:eastAsia="Arial Unicode MS"/>
              </w:rPr>
              <w:t xml:space="preserve">of resources to </w:t>
            </w:r>
            <w:r w:rsidRPr="00357143">
              <w:rPr>
                <w:rFonts w:eastAsia="Arial Unicode MS" w:hint="eastAsia"/>
                <w:lang w:eastAsia="ko-KR"/>
              </w:rPr>
              <w:t>be returned in the response</w:t>
            </w:r>
            <w:r w:rsidRPr="00357143">
              <w:rPr>
                <w:rFonts w:eastAsia="Arial Unicode MS"/>
              </w:rPr>
              <w:t>.</w:t>
            </w:r>
            <w:r w:rsidRPr="00357143">
              <w:rPr>
                <w:rFonts w:eastAsia="Arial Unicode MS" w:hint="eastAsia"/>
                <w:lang w:eastAsia="ko-KR"/>
              </w:rPr>
              <w:t xml:space="preserve"> This may be modified by the Hosting CSE. When it is modified, then the new value shall be smaller than the suggested value by the Originator.</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rPr>
            </w:pPr>
            <w:proofErr w:type="gramStart"/>
            <w:r w:rsidRPr="00357143">
              <w:rPr>
                <w:rFonts w:eastAsia="Arial Unicode MS"/>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proofErr w:type="gramStart"/>
            <w:r w:rsidRPr="00357143">
              <w:rPr>
                <w:rFonts w:eastAsia="Arial Unicode MS"/>
                <w:lang w:eastAsia="ko-KR"/>
              </w:rPr>
              <w:t>"</w:t>
            </w:r>
            <w:r w:rsidRPr="00357143">
              <w:rPr>
                <w:rFonts w:eastAsia="Arial Unicode MS" w:hint="eastAsia"/>
                <w:lang w:eastAsia="zh-CN"/>
              </w:rPr>
              <w:t xml:space="preserve"> ,</w:t>
            </w:r>
            <w:proofErr w:type="gramEnd"/>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hint="eastAsia"/>
                <w:lang w:eastAsia="zh-CN"/>
              </w:rPr>
              <w:t xml:space="preserve"> </w:t>
            </w:r>
            <w:r w:rsidRPr="00357143">
              <w:rPr>
                <w:rFonts w:eastAsia="Arial Unicode MS"/>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rPr>
            </w:pPr>
            <w:proofErr w:type="spellStart"/>
            <w:r w:rsidRPr="00357143">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zh-CN"/>
              </w:rPr>
            </w:pPr>
            <w:r w:rsidRPr="00357143">
              <w:rPr>
                <w:rFonts w:eastAsia="Arial Unicode MS"/>
              </w:rPr>
              <w:t xml:space="preserve">Indicates how the filter criteria is used. </w:t>
            </w:r>
            <w:r w:rsidRPr="00357143">
              <w:rPr>
                <w:rFonts w:eastAsia="Arial Unicode MS" w:hint="eastAsia"/>
                <w:lang w:eastAsia="ko-KR"/>
              </w:rPr>
              <w:t xml:space="preserve">If provided, possible values are </w:t>
            </w:r>
            <w:r w:rsidRPr="00357143">
              <w:rPr>
                <w:rFonts w:eastAsia="Arial Unicode MS"/>
                <w:lang w:eastAsia="ko-KR"/>
              </w:rPr>
              <w:t>'</w:t>
            </w:r>
            <w:r w:rsidRPr="00357143">
              <w:rPr>
                <w:rFonts w:eastAsia="Arial Unicode MS" w:hint="eastAsia"/>
                <w:lang w:eastAsia="ko-KR"/>
              </w:rPr>
              <w:t>discovery</w:t>
            </w:r>
            <w:r w:rsidRPr="00357143">
              <w:rPr>
                <w:rFonts w:eastAsia="Arial Unicode MS"/>
                <w:lang w:eastAsia="ko-KR"/>
              </w:rPr>
              <w:t>'</w:t>
            </w:r>
            <w:r w:rsidRPr="00357143">
              <w:rPr>
                <w:rFonts w:eastAsia="Arial Unicode MS" w:hint="eastAsia"/>
                <w:lang w:eastAsia="ko-KR"/>
              </w:rPr>
              <w:t xml:space="preserve"> and </w:t>
            </w:r>
            <w:r w:rsidRPr="00357143">
              <w:rPr>
                <w:rFonts w:eastAsia="Arial Unicode MS"/>
                <w:lang w:eastAsia="ko-KR"/>
              </w:rPr>
              <w:t>'</w:t>
            </w:r>
            <w:proofErr w:type="spellStart"/>
            <w:r w:rsidRPr="00357143">
              <w:rPr>
                <w:rFonts w:eastAsia="Arial Unicode MS" w:hint="eastAsia"/>
                <w:lang w:eastAsia="ko-KR"/>
              </w:rPr>
              <w:t>IPEOnDemandDiscovery</w:t>
            </w:r>
            <w:proofErr w:type="spellEnd"/>
            <w:r w:rsidRPr="00357143">
              <w:rPr>
                <w:rFonts w:eastAsia="Arial Unicode MS"/>
                <w:lang w:eastAsia="ko-KR"/>
              </w:rPr>
              <w:t>'</w:t>
            </w:r>
            <w:r w:rsidRPr="00357143">
              <w:rPr>
                <w:rFonts w:eastAsia="Arial Unicode MS" w:hint="eastAsia"/>
                <w:lang w:eastAsia="ko-KR"/>
              </w:rPr>
              <w:t>.</w:t>
            </w:r>
          </w:p>
          <w:p w:rsidR="009019F8" w:rsidRPr="00357143" w:rsidRDefault="009019F8" w:rsidP="001E1A33">
            <w:pPr>
              <w:pStyle w:val="TAL"/>
              <w:keepNext w:val="0"/>
              <w:keepLines w:val="0"/>
              <w:rPr>
                <w:rFonts w:eastAsia="Arial Unicode MS"/>
                <w:lang w:eastAsia="zh-CN"/>
              </w:rPr>
            </w:pPr>
            <w:r w:rsidRPr="00357143">
              <w:rPr>
                <w:rFonts w:eastAsia="Arial Unicode MS"/>
              </w:rPr>
              <w:t>If this parameter is not provided, the Retrieve operation is a generic retrieve operation and the content of the child resources fitting the filter criteria is returned.</w:t>
            </w:r>
          </w:p>
          <w:p w:rsidR="009019F8" w:rsidRPr="00357143" w:rsidRDefault="009019F8" w:rsidP="001E1A33">
            <w:pPr>
              <w:pStyle w:val="TAL"/>
              <w:keepNext w:val="0"/>
              <w:keepLines w:val="0"/>
              <w:rPr>
                <w:rFonts w:eastAsia="Arial Unicode MS"/>
                <w:lang w:eastAsia="zh-CN"/>
              </w:rPr>
            </w:pPr>
            <w:r w:rsidRPr="00357143">
              <w:rPr>
                <w:rFonts w:eastAsia="Arial Unicode MS"/>
              </w:rPr>
              <w:t xml:space="preserve">If </w:t>
            </w:r>
            <w:proofErr w:type="spellStart"/>
            <w:r w:rsidRPr="00357143">
              <w:rPr>
                <w:rFonts w:eastAsia="Arial Unicode MS"/>
              </w:rPr>
              <w:t>filterUsage</w:t>
            </w:r>
            <w:proofErr w:type="spellEnd"/>
            <w:r w:rsidRPr="00357143">
              <w:rPr>
                <w:rFonts w:eastAsia="Arial Unicode MS"/>
              </w:rPr>
              <w:t xml:space="preserve"> </w:t>
            </w:r>
            <w:proofErr w:type="spellStart"/>
            <w:r w:rsidRPr="00357143">
              <w:rPr>
                <w:rFonts w:eastAsia="Arial Unicode MS"/>
              </w:rPr>
              <w:t>is</w:t>
            </w:r>
            <w:r w:rsidRPr="00357143">
              <w:rPr>
                <w:rFonts w:eastAsia="Arial Unicode MS"/>
                <w:lang w:eastAsia="zh-CN"/>
              </w:rPr>
              <w:t>'</w:t>
            </w:r>
            <w:r w:rsidRPr="00357143">
              <w:rPr>
                <w:rFonts w:eastAsia="Arial Unicode MS" w:hint="eastAsia"/>
                <w:lang w:eastAsia="zh-CN"/>
              </w:rPr>
              <w:t>discovery</w:t>
            </w:r>
            <w:proofErr w:type="spellEnd"/>
            <w:r w:rsidRPr="00357143">
              <w:rPr>
                <w:rFonts w:eastAsia="Arial Unicode MS"/>
                <w:lang w:eastAsia="zh-CN"/>
              </w:rPr>
              <w:t>'</w:t>
            </w:r>
            <w:r w:rsidRPr="00357143">
              <w:rPr>
                <w:rFonts w:eastAsia="Arial Unicode MS"/>
              </w:rPr>
              <w:t xml:space="preserve">, the Retrieve operation is for resource discovery (clause 10.2.6), </w:t>
            </w:r>
            <w:proofErr w:type="spellStart"/>
            <w:r w:rsidRPr="00357143">
              <w:rPr>
                <w:rFonts w:eastAsia="Arial Unicode MS"/>
              </w:rPr>
              <w:t>i.</w:t>
            </w:r>
            <w:proofErr w:type="gramStart"/>
            <w:r w:rsidRPr="00357143">
              <w:rPr>
                <w:rFonts w:eastAsia="Arial Unicode MS"/>
              </w:rPr>
              <w:t>e.only</w:t>
            </w:r>
            <w:proofErr w:type="spellEnd"/>
            <w:proofErr w:type="gramEnd"/>
            <w:r w:rsidRPr="00357143">
              <w:rPr>
                <w:rFonts w:eastAsia="Arial Unicode MS"/>
              </w:rPr>
              <w:t xml:space="preserve"> the addresses of the child resources are returned</w:t>
            </w:r>
            <w:r w:rsidRPr="00357143">
              <w:rPr>
                <w:rFonts w:eastAsia="Arial Unicode MS"/>
                <w:lang w:eastAsia="ko-KR"/>
              </w:rPr>
              <w:t>.</w:t>
            </w:r>
          </w:p>
          <w:p w:rsidR="009019F8" w:rsidRPr="00357143" w:rsidRDefault="009019F8" w:rsidP="001E1A33">
            <w:pPr>
              <w:pStyle w:val="TAL"/>
              <w:keepNext w:val="0"/>
              <w:keepLines w:val="0"/>
              <w:rPr>
                <w:rFonts w:eastAsia="Arial Unicode MS"/>
                <w:lang w:eastAsia="zh-CN"/>
              </w:rPr>
            </w:pPr>
            <w:r w:rsidRPr="00357143">
              <w:rPr>
                <w:rFonts w:eastAsia="Arial Unicode MS" w:hint="eastAsia"/>
                <w:lang w:eastAsia="ko-KR"/>
              </w:rPr>
              <w:t xml:space="preserve">If </w:t>
            </w:r>
            <w:proofErr w:type="spellStart"/>
            <w:r w:rsidRPr="00357143">
              <w:rPr>
                <w:rFonts w:eastAsia="Arial Unicode MS" w:hint="eastAsia"/>
                <w:lang w:eastAsia="ko-KR"/>
              </w:rPr>
              <w:t>filterUsage</w:t>
            </w:r>
            <w:proofErr w:type="spellEnd"/>
            <w:r w:rsidRPr="00357143">
              <w:rPr>
                <w:rFonts w:eastAsia="Arial Unicode MS" w:hint="eastAsia"/>
                <w:lang w:eastAsia="ko-KR"/>
              </w:rPr>
              <w:t xml:space="preserve"> is </w:t>
            </w:r>
            <w:r w:rsidRPr="00357143">
              <w:rPr>
                <w:rFonts w:eastAsia="Arial Unicode MS"/>
                <w:lang w:eastAsia="ko-KR"/>
              </w:rPr>
              <w:t>'</w:t>
            </w:r>
            <w:proofErr w:type="spellStart"/>
            <w:r w:rsidRPr="00357143">
              <w:rPr>
                <w:rFonts w:eastAsia="Arial Unicode MS" w:hint="eastAsia"/>
                <w:lang w:eastAsia="ko-KR"/>
              </w:rPr>
              <w:t>IPEOnDemandDiscovery</w:t>
            </w:r>
            <w:proofErr w:type="spellEnd"/>
            <w:r w:rsidRPr="00357143">
              <w:rPr>
                <w:rFonts w:eastAsia="Arial Unicode MS"/>
                <w:lang w:eastAsia="ko-KR"/>
              </w:rPr>
              <w:t>'</w:t>
            </w:r>
            <w:r w:rsidRPr="00357143">
              <w:rPr>
                <w:rFonts w:eastAsia="Arial Unicode MS" w:hint="eastAsia"/>
                <w:lang w:eastAsia="ko-KR"/>
              </w:rPr>
              <w:t>, the other filter conditions are sent to the IPE</w:t>
            </w:r>
            <w:r w:rsidRPr="00357143">
              <w:rPr>
                <w:rFonts w:eastAsia="Arial Unicode MS" w:hint="eastAsia"/>
                <w:lang w:eastAsia="zh-CN"/>
              </w:rPr>
              <w:t xml:space="preserve"> as well as the discovery Originator ID</w:t>
            </w:r>
            <w:r w:rsidRPr="00357143">
              <w:rPr>
                <w:rFonts w:eastAsia="Arial Unicode MS" w:hint="eastAsia"/>
                <w:lang w:eastAsia="ko-KR"/>
              </w:rPr>
              <w:t>. When the IPE successfully generates new resources matching with the conditions, then the resource</w:t>
            </w:r>
            <w:r w:rsidRPr="00357143">
              <w:rPr>
                <w:rFonts w:eastAsia="Arial Unicode MS" w:hint="eastAsia"/>
                <w:lang w:eastAsia="zh-CN"/>
              </w:rPr>
              <w:t xml:space="preserve"> address(</w:t>
            </w:r>
            <w:proofErr w:type="spellStart"/>
            <w:r w:rsidRPr="00357143">
              <w:rPr>
                <w:rFonts w:eastAsia="Arial Unicode MS" w:hint="eastAsia"/>
                <w:lang w:eastAsia="zh-CN"/>
              </w:rPr>
              <w:t>es</w:t>
            </w:r>
            <w:proofErr w:type="spellEnd"/>
            <w:r w:rsidRPr="00357143">
              <w:rPr>
                <w:rFonts w:eastAsia="Arial Unicode MS" w:hint="eastAsia"/>
                <w:lang w:eastAsia="zh-CN"/>
              </w:rPr>
              <w:t>)</w:t>
            </w:r>
            <w:r w:rsidRPr="00357143">
              <w:rPr>
                <w:rFonts w:eastAsia="Arial Unicode MS" w:hint="eastAsia"/>
                <w:lang w:eastAsia="ko-KR"/>
              </w:rPr>
              <w:t xml:space="preserve"> shall be returned. This value shall only be valid for the Retrieve request targeting an &lt;AE&gt; resource that represents the IPE</w:t>
            </w:r>
            <w:r w:rsidRPr="00357143">
              <w:rPr>
                <w:rFonts w:eastAsia="Arial Unicode MS" w:hint="eastAsia"/>
                <w:lang w:eastAsia="zh-CN"/>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proofErr w:type="gramStart"/>
            <w:r w:rsidRPr="00357143">
              <w:rPr>
                <w:rFonts w:eastAsia="Arial Unicode MS"/>
                <w:lang w:eastAsia="ko-KR"/>
              </w:rPr>
              <w:t>0..n</w:t>
            </w:r>
            <w:proofErr w:type="gramEnd"/>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zh-CN"/>
              </w:rPr>
            </w:pPr>
            <w:r w:rsidRPr="00357143">
              <w:rPr>
                <w:rFonts w:eastAsia="Arial Unicode MS"/>
              </w:rPr>
              <w:t>The semantic description contained in one of the &lt;</w:t>
            </w:r>
            <w:proofErr w:type="spellStart"/>
            <w:r w:rsidRPr="00357143">
              <w:rPr>
                <w:rFonts w:eastAsia="Arial Unicode MS"/>
              </w:rPr>
              <w:t>semanticDescriptor</w:t>
            </w:r>
            <w:proofErr w:type="spellEnd"/>
            <w:r w:rsidRPr="00357143">
              <w:rPr>
                <w:rFonts w:eastAsia="Arial Unicode MS"/>
              </w:rPr>
              <w:t xml:space="preserve">&gt; child resources matches the </w:t>
            </w:r>
            <w:proofErr w:type="spellStart"/>
            <w:r w:rsidRPr="00357143">
              <w:rPr>
                <w:rFonts w:eastAsia="Arial Unicode MS"/>
              </w:rPr>
              <w:t>semantic</w:t>
            </w:r>
            <w:r w:rsidRPr="00357143">
              <w:rPr>
                <w:rFonts w:eastAsia="Arial Unicode MS" w:hint="eastAsia"/>
                <w:lang w:eastAsia="zh-CN"/>
              </w:rPr>
              <w:t>F</w:t>
            </w:r>
            <w:r w:rsidRPr="00357143">
              <w:rPr>
                <w:rFonts w:eastAsia="Arial Unicode MS"/>
              </w:rPr>
              <w:t>ilter</w:t>
            </w:r>
            <w:proofErr w:type="spellEnd"/>
            <w:r w:rsidRPr="00357143">
              <w:rPr>
                <w:rFonts w:eastAsia="Arial Unicode MS" w:hint="eastAsia"/>
                <w:lang w:eastAsia="zh-CN"/>
              </w:rPr>
              <w:t xml:space="preserve"> </w:t>
            </w:r>
            <w:r w:rsidRPr="00357143">
              <w:rPr>
                <w:rFonts w:eastAsia="Arial Unicode MS"/>
                <w:lang w:eastAsia="zh-CN"/>
              </w:rPr>
              <w:t>that</w:t>
            </w:r>
            <w:r w:rsidRPr="00357143">
              <w:rPr>
                <w:rFonts w:eastAsia="Arial Unicode MS" w:hint="eastAsia"/>
                <w:lang w:eastAsia="zh-CN"/>
              </w:rPr>
              <w:t xml:space="preserve"> 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t>filterOperation</w:t>
            </w:r>
            <w:proofErr w:type="spellEnd"/>
          </w:p>
          <w:p w:rsidR="009019F8" w:rsidRPr="00357143" w:rsidRDefault="009019F8" w:rsidP="001E1A33">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9019F8" w:rsidRPr="00357143" w:rsidTr="001E1A33">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0E4460" w:rsidP="001E1A33">
            <w:pPr>
              <w:pStyle w:val="TAL"/>
              <w:keepNext w:val="0"/>
              <w:keepLines w:val="0"/>
              <w:spacing w:line="254" w:lineRule="auto"/>
              <w:rPr>
                <w:rFonts w:eastAsia="Arial Unicode MS"/>
                <w:i/>
                <w:lang w:eastAsia="ja-JP"/>
              </w:rPr>
            </w:pPr>
            <w:r w:rsidRPr="00357143">
              <w:rPr>
                <w:rFonts w:eastAsia="Arial Unicode MS"/>
                <w:i/>
                <w:color w:val="000000"/>
                <w:lang w:eastAsia="ko-KR"/>
              </w:rPr>
              <w:t>L</w:t>
            </w:r>
            <w:r w:rsidR="009019F8" w:rsidRPr="00357143">
              <w:rPr>
                <w:rFonts w:eastAsia="Arial Unicode MS" w:hint="eastAsia"/>
                <w:i/>
                <w:color w:val="000000"/>
                <w:lang w:eastAsia="ko-KR"/>
              </w:rPr>
              <w:t>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proofErr w:type="spellStart"/>
            <w:r w:rsidRPr="00357143">
              <w:rPr>
                <w:rFonts w:eastAsia="Arial Unicode MS"/>
              </w:rPr>
              <w:t>appi</w:t>
            </w:r>
            <w:r w:rsidRPr="00357143">
              <w:rPr>
                <w:rFonts w:eastAsia="Arial Unicode MS" w:hint="eastAsia"/>
                <w:lang w:eastAsia="ko-KR"/>
              </w:rPr>
              <w:t>l</w:t>
            </w:r>
            <w:r w:rsidRPr="00357143">
              <w:rPr>
                <w:rFonts w:eastAsia="Arial Unicode MS"/>
              </w:rPr>
              <w:t>e</w:t>
            </w:r>
            <w:r w:rsidRPr="00357143">
              <w:rPr>
                <w:rFonts w:eastAsia="Arial Unicode MS" w:hint="eastAsia"/>
                <w:lang w:eastAsia="ko-KR"/>
              </w:rPr>
              <w:t>d</w:t>
            </w:r>
            <w:proofErr w:type="spellEnd"/>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9019F8" w:rsidRPr="00357143" w:rsidTr="001E1A33">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0E4460" w:rsidP="001E1A33">
            <w:pPr>
              <w:pStyle w:val="TAL"/>
              <w:keepNext w:val="0"/>
              <w:keepLines w:val="0"/>
              <w:spacing w:line="254" w:lineRule="auto"/>
              <w:rPr>
                <w:rFonts w:eastAsia="Arial Unicode MS"/>
                <w:i/>
                <w:lang w:eastAsia="ja-JP"/>
              </w:rPr>
            </w:pPr>
            <w:r w:rsidRPr="00357143">
              <w:rPr>
                <w:rFonts w:eastAsia="Arial Unicode MS"/>
                <w:i/>
                <w:color w:val="000000"/>
                <w:lang w:eastAsia="ko-KR"/>
              </w:rPr>
              <w:lastRenderedPageBreak/>
              <w:t>O</w:t>
            </w:r>
            <w:r w:rsidR="009019F8" w:rsidRPr="00357143">
              <w:rPr>
                <w:rFonts w:eastAsia="Arial Unicode MS" w:hint="eastAsia"/>
                <w:i/>
                <w:color w:val="000000"/>
                <w:lang w:eastAsia="ko-KR"/>
              </w:rPr>
              <w:t>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rsidR="009019F8" w:rsidRPr="00357143" w:rsidRDefault="009019F8" w:rsidP="001E1A33">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bl>
    <w:p w:rsidR="009019F8" w:rsidRPr="00357143" w:rsidRDefault="009019F8" w:rsidP="009019F8">
      <w:pPr>
        <w:rPr>
          <w:rFonts w:eastAsia="SimSun"/>
          <w:lang w:eastAsia="zh-CN"/>
        </w:rPr>
      </w:pPr>
    </w:p>
    <w:p w:rsidR="009019F8" w:rsidRPr="00357143" w:rsidRDefault="009019F8" w:rsidP="009019F8">
      <w:r w:rsidRPr="00357143">
        <w:t>The rules when multiple conditions are used together shall be as follows:</w:t>
      </w:r>
    </w:p>
    <w:p w:rsidR="009019F8" w:rsidRPr="00357143" w:rsidRDefault="009019F8" w:rsidP="009019F8">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rsidR="009019F8" w:rsidRPr="00357143" w:rsidRDefault="009019F8" w:rsidP="009019F8">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p>
    <w:p w:rsidR="009019F8" w:rsidRPr="00357143" w:rsidRDefault="009019F8" w:rsidP="009019F8">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rsidR="009019F8" w:rsidRPr="00357143" w:rsidRDefault="009019F8" w:rsidP="009019F8">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rsidR="009019F8" w:rsidRPr="00357143" w:rsidRDefault="009019F8" w:rsidP="009019F8">
      <w:r w:rsidRPr="00357143">
        <w:t xml:space="preserve">Once the Request is delivered, the Receiver shall </w:t>
      </w:r>
      <w:proofErr w:type="spellStart"/>
      <w:r w:rsidRPr="00357143">
        <w:t>analyze</w:t>
      </w:r>
      <w:proofErr w:type="spellEnd"/>
      <w:r w:rsidRPr="00357143">
        <w:t xml:space="preserve"> the Request to determine the target resource.</w:t>
      </w:r>
    </w:p>
    <w:p w:rsidR="009019F8" w:rsidRPr="00357143" w:rsidRDefault="009019F8" w:rsidP="009019F8">
      <w:r w:rsidRPr="00357143">
        <w:t>If the target resource is addressing another M2M Node, the Receiver shall route the request appropriately.</w:t>
      </w:r>
    </w:p>
    <w:p w:rsidR="009019F8" w:rsidRPr="00357143" w:rsidRDefault="009019F8" w:rsidP="009019F8">
      <w:r w:rsidRPr="00357143">
        <w:t>If the target resource is addressing the Receiver, it shall:</w:t>
      </w:r>
    </w:p>
    <w:p w:rsidR="009019F8" w:rsidRPr="00357143" w:rsidRDefault="009019F8" w:rsidP="009019F8">
      <w:pPr>
        <w:pStyle w:val="B1"/>
      </w:pPr>
      <w:r w:rsidRPr="00357143">
        <w:t>Check the existence of</w:t>
      </w:r>
      <w:r w:rsidRPr="00357143">
        <w:rPr>
          <w:i/>
        </w:rPr>
        <w:t xml:space="preserve"> </w:t>
      </w:r>
      <w:proofErr w:type="gramStart"/>
      <w:r w:rsidRPr="00357143">
        <w:rPr>
          <w:b/>
          <w:i/>
        </w:rPr>
        <w:t>To</w:t>
      </w:r>
      <w:proofErr w:type="gramEnd"/>
      <w:r w:rsidRPr="00357143">
        <w:t xml:space="preserve"> addressed resource.</w:t>
      </w:r>
    </w:p>
    <w:p w:rsidR="009019F8" w:rsidRPr="00357143" w:rsidRDefault="009019F8" w:rsidP="009019F8">
      <w:pPr>
        <w:pStyle w:val="B1"/>
      </w:pPr>
      <w:r w:rsidRPr="00357143">
        <w:t xml:space="preserve">Identify the resource type by </w:t>
      </w:r>
      <w:r w:rsidRPr="00357143">
        <w:rPr>
          <w:b/>
          <w:i/>
        </w:rPr>
        <w:t>Resource Type</w:t>
      </w:r>
      <w:r w:rsidRPr="00357143">
        <w:t>.</w:t>
      </w:r>
    </w:p>
    <w:p w:rsidR="009019F8" w:rsidRPr="00357143" w:rsidRDefault="009019F8" w:rsidP="009019F8">
      <w:pPr>
        <w:pStyle w:val="B1"/>
      </w:pPr>
      <w:r w:rsidRPr="00357143">
        <w:t xml:space="preserve">Check the privileges for </w:t>
      </w:r>
      <w:r w:rsidRPr="00357143">
        <w:rPr>
          <w:b/>
          <w:i/>
        </w:rPr>
        <w:t>From</w:t>
      </w:r>
      <w:r w:rsidRPr="00357143">
        <w:t xml:space="preserve"> Originator to perform the requested operation.</w:t>
      </w:r>
    </w:p>
    <w:p w:rsidR="009019F8" w:rsidRPr="00357143" w:rsidRDefault="009019F8" w:rsidP="009019F8">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rsidR="009019F8" w:rsidRPr="00357143" w:rsidRDefault="009019F8" w:rsidP="009019F8">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rsidR="009019F8" w:rsidRPr="00357143" w:rsidRDefault="009019F8" w:rsidP="009019F8">
      <w:r w:rsidRPr="00357143">
        <w:t>Table 8.1.2-3 summarizes the parameters specified in this clause for the Request message, showing any differences as applied to C, R, U, D or N operations. "M" indicates mandatory, "O" indicates optional, "N/A" indicates "not applicable".</w:t>
      </w:r>
    </w:p>
    <w:p w:rsidR="009019F8" w:rsidRPr="00357143" w:rsidRDefault="009019F8" w:rsidP="009019F8">
      <w:pPr>
        <w:pStyle w:val="TH"/>
      </w:pPr>
      <w:bookmarkStart w:id="71"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71"/>
    </w:p>
    <w:tbl>
      <w:tblPr>
        <w:tblW w:w="8916" w:type="dxa"/>
        <w:jc w:val="center"/>
        <w:tblCellMar>
          <w:left w:w="28" w:type="dxa"/>
        </w:tblCellMar>
        <w:tblLook w:val="04A0" w:firstRow="1" w:lastRow="0" w:firstColumn="1" w:lastColumn="0" w:noHBand="0" w:noVBand="1"/>
      </w:tblPr>
      <w:tblGrid>
        <w:gridCol w:w="1794"/>
        <w:gridCol w:w="2590"/>
        <w:gridCol w:w="882"/>
        <w:gridCol w:w="970"/>
        <w:gridCol w:w="951"/>
        <w:gridCol w:w="873"/>
        <w:gridCol w:w="856"/>
      </w:tblGrid>
      <w:tr w:rsidR="009019F8" w:rsidRPr="00357143" w:rsidTr="001E1A33">
        <w:trPr>
          <w:tblHeader/>
          <w:jc w:val="center"/>
        </w:trPr>
        <w:tc>
          <w:tcPr>
            <w:tcW w:w="4384"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rsidR="009019F8" w:rsidRPr="00357143" w:rsidRDefault="009019F8" w:rsidP="001E1A33">
            <w:pPr>
              <w:pStyle w:val="TAH"/>
              <w:keepNext w:val="0"/>
              <w:keepLines w:val="0"/>
            </w:pPr>
            <w:r w:rsidRPr="00357143">
              <w:t>Request message parameter</w:t>
            </w:r>
          </w:p>
        </w:tc>
        <w:tc>
          <w:tcPr>
            <w:tcW w:w="4532"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rsidR="009019F8" w:rsidRPr="00357143" w:rsidRDefault="009019F8" w:rsidP="001E1A33">
            <w:pPr>
              <w:pStyle w:val="TAH"/>
              <w:keepNext w:val="0"/>
              <w:keepLines w:val="0"/>
              <w:rPr>
                <w:lang w:eastAsia="ko-KR"/>
              </w:rPr>
            </w:pPr>
            <w:r w:rsidRPr="00357143">
              <w:rPr>
                <w:rFonts w:hint="eastAsia"/>
                <w:lang w:eastAsia="ko-KR"/>
              </w:rPr>
              <w:t>Operation</w:t>
            </w:r>
          </w:p>
        </w:tc>
      </w:tr>
      <w:tr w:rsidR="009019F8" w:rsidRPr="00357143" w:rsidTr="001E1A33">
        <w:trPr>
          <w:tblHeader/>
          <w:jc w:val="center"/>
        </w:trPr>
        <w:tc>
          <w:tcPr>
            <w:tcW w:w="4384" w:type="dxa"/>
            <w:gridSpan w:val="2"/>
            <w:vMerge/>
            <w:tcBorders>
              <w:top w:val="single" w:sz="8" w:space="0" w:color="auto"/>
              <w:left w:val="single" w:sz="8" w:space="0" w:color="auto"/>
              <w:bottom w:val="single" w:sz="8" w:space="0" w:color="auto"/>
              <w:right w:val="single" w:sz="8" w:space="0" w:color="auto"/>
            </w:tcBorders>
            <w:shd w:val="clear" w:color="auto" w:fill="DDDDDD"/>
          </w:tcPr>
          <w:p w:rsidR="009019F8" w:rsidRPr="00357143" w:rsidRDefault="009019F8" w:rsidP="001E1A33">
            <w:pPr>
              <w:pStyle w:val="TAH"/>
              <w:keepNext w:val="0"/>
              <w:keepLines w:val="0"/>
            </w:pPr>
          </w:p>
        </w:tc>
        <w:tc>
          <w:tcPr>
            <w:tcW w:w="882"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Create</w:t>
            </w:r>
          </w:p>
        </w:tc>
        <w:tc>
          <w:tcPr>
            <w:tcW w:w="970"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Retrieve</w:t>
            </w:r>
          </w:p>
        </w:tc>
        <w:tc>
          <w:tcPr>
            <w:tcW w:w="951"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Update</w:t>
            </w:r>
          </w:p>
        </w:tc>
        <w:tc>
          <w:tcPr>
            <w:tcW w:w="873"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Delete</w:t>
            </w:r>
          </w:p>
        </w:tc>
        <w:tc>
          <w:tcPr>
            <w:tcW w:w="856" w:type="dxa"/>
            <w:tcBorders>
              <w:top w:val="single" w:sz="8" w:space="0" w:color="auto"/>
              <w:left w:val="single" w:sz="8" w:space="0" w:color="auto"/>
              <w:bottom w:val="single" w:sz="8" w:space="0" w:color="auto"/>
              <w:right w:val="single" w:sz="8" w:space="0" w:color="auto"/>
            </w:tcBorders>
            <w:shd w:val="clear" w:color="auto" w:fill="DDDDDD"/>
            <w:vAlign w:val="center"/>
            <w:hideMark/>
          </w:tcPr>
          <w:p w:rsidR="009019F8" w:rsidRPr="00357143" w:rsidRDefault="009019F8" w:rsidP="001E1A33">
            <w:pPr>
              <w:pStyle w:val="TAH"/>
              <w:keepNext w:val="0"/>
              <w:keepLines w:val="0"/>
            </w:pPr>
            <w:r w:rsidRPr="00357143">
              <w:t>Notify</w:t>
            </w:r>
          </w:p>
        </w:tc>
      </w:tr>
      <w:tr w:rsidR="009019F8" w:rsidRPr="00357143" w:rsidTr="001E1A33">
        <w:trPr>
          <w:jc w:val="center"/>
        </w:trPr>
        <w:tc>
          <w:tcPr>
            <w:tcW w:w="1794" w:type="dxa"/>
            <w:vMerge w:val="restart"/>
            <w:tcBorders>
              <w:top w:val="single" w:sz="8" w:space="0" w:color="auto"/>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lang w:eastAsia="ko-KR"/>
              </w:rPr>
            </w:pPr>
            <w:r w:rsidRPr="00357143">
              <w:rPr>
                <w:rFonts w:hint="eastAsia"/>
                <w:b/>
                <w:bCs/>
                <w:i/>
                <w:lang w:eastAsia="ko-KR"/>
              </w:rPr>
              <w:t>Mandatory</w:t>
            </w:r>
          </w:p>
        </w:tc>
        <w:tc>
          <w:tcPr>
            <w:tcW w:w="259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2"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single" w:sz="8"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From</w:t>
            </w:r>
            <w:r w:rsidRPr="00357143">
              <w:rPr>
                <w:b/>
                <w:bCs/>
              </w:rPr>
              <w:t xml:space="preserve"> </w:t>
            </w:r>
            <w:r w:rsidRPr="00357143">
              <w:t>- the identifier of the message Originator</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lang w:eastAsia="zh-CN"/>
              </w:rPr>
            </w:pPr>
            <w:r w:rsidRPr="00357143">
              <w:rPr>
                <w:rFonts w:eastAsia="SimSun" w:hint="eastAsia"/>
                <w:lang w:eastAsia="zh-CN"/>
              </w:rPr>
              <w:t>O</w:t>
            </w:r>
          </w:p>
          <w:p w:rsidR="009019F8" w:rsidRPr="00357143" w:rsidRDefault="009019F8" w:rsidP="001E1A33">
            <w:pPr>
              <w:pStyle w:val="TAL"/>
              <w:keepNext w:val="0"/>
              <w:keepLines w:val="0"/>
              <w:jc w:val="center"/>
              <w:rPr>
                <w:rFonts w:eastAsia="SimSun"/>
                <w:lang w:eastAsia="zh-CN"/>
              </w:rPr>
            </w:pPr>
            <w:r w:rsidRPr="00357143">
              <w:rPr>
                <w:rFonts w:eastAsia="SimSun" w:hint="eastAsia"/>
                <w:lang w:eastAsia="zh-CN"/>
              </w:rPr>
              <w:t>See</w:t>
            </w:r>
            <w:r w:rsidRPr="00357143">
              <w:rPr>
                <w:rFonts w:eastAsia="SimSun"/>
                <w:lang w:eastAsia="zh-CN"/>
              </w:rPr>
              <w:t xml:space="preserve"> note</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2"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51"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73"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856" w:type="dxa"/>
            <w:tcBorders>
              <w:top w:val="nil"/>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val="restart"/>
            <w:tcBorders>
              <w:top w:val="single" w:sz="4" w:space="0" w:color="auto"/>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lang w:eastAsia="ko-KR"/>
              </w:rPr>
            </w:pPr>
            <w:r w:rsidRPr="00357143">
              <w:rPr>
                <w:rFonts w:hint="eastAsia"/>
                <w:b/>
                <w:bCs/>
                <w:i/>
                <w:lang w:eastAsia="ko-KR"/>
              </w:rPr>
              <w:t>Operation dependent</w:t>
            </w:r>
          </w:p>
        </w:tc>
        <w:tc>
          <w:tcPr>
            <w:tcW w:w="2590" w:type="dxa"/>
            <w:tcBorders>
              <w:top w:val="nil"/>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bCs/>
                <w:i/>
              </w:rPr>
            </w:pPr>
            <w:r w:rsidRPr="00357143">
              <w:rPr>
                <w:b/>
                <w:bCs/>
                <w:i/>
              </w:rPr>
              <w:t>Content</w:t>
            </w:r>
            <w:r w:rsidRPr="00357143">
              <w:rPr>
                <w:b/>
                <w:bCs/>
              </w:rPr>
              <w:t xml:space="preserve"> </w:t>
            </w:r>
            <w:r w:rsidRPr="00357143">
              <w:t>- to be transferred</w:t>
            </w:r>
          </w:p>
        </w:tc>
        <w:tc>
          <w:tcPr>
            <w:tcW w:w="882"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M</w:t>
            </w:r>
          </w:p>
        </w:tc>
        <w:tc>
          <w:tcPr>
            <w:tcW w:w="970"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rPr>
                <w:bCs/>
              </w:rPr>
              <w:t>M</w:t>
            </w:r>
          </w:p>
        </w:tc>
        <w:tc>
          <w:tcPr>
            <w:tcW w:w="873"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56"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M</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M</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lang w:eastAsia="ko-KR"/>
              </w:rPr>
            </w:pPr>
            <w:r w:rsidRPr="00357143">
              <w:t>N/A</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trHeight w:val="513"/>
          <w:jc w:val="center"/>
        </w:trPr>
        <w:tc>
          <w:tcPr>
            <w:tcW w:w="1794" w:type="dxa"/>
            <w:vMerge w:val="restart"/>
            <w:tcBorders>
              <w:top w:val="single" w:sz="4" w:space="0" w:color="auto"/>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r w:rsidRPr="00357143">
              <w:rPr>
                <w:rFonts w:hint="eastAsia"/>
                <w:b/>
                <w:bCs/>
                <w:i/>
                <w:lang w:eastAsia="ko-KR"/>
              </w:rPr>
              <w:t>Optional</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2"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nil"/>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rPr>
                <w:lang w:eastAsia="ko-KR"/>
              </w:rP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Request Expiration Timestamp</w:t>
            </w:r>
            <w:r w:rsidRPr="00357143">
              <w:t xml:space="preserve"> - when the request message expires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pPr>
            <w:r w:rsidRPr="00357143">
              <w:rPr>
                <w:b/>
                <w:bCs/>
                <w:i/>
              </w:rPr>
              <w:t>Result Content</w:t>
            </w:r>
            <w:r w:rsidRPr="00357143">
              <w:rPr>
                <w:b/>
                <w:bCs/>
              </w:rPr>
              <w:t xml:space="preserve"> </w:t>
            </w:r>
            <w:r w:rsidRPr="00357143">
              <w:t>- the expected components of the result</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Event Category</w:t>
            </w:r>
            <w:r w:rsidRPr="00357143">
              <w:t xml:space="preserve"> - indicates how and when the system should deliver the message</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rFonts w:cs="Arial"/>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cs="Arial"/>
                <w:lang w:eastAsia="zh-CN"/>
              </w:rPr>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pPr>
            <w:r w:rsidRPr="00357143">
              <w:rPr>
                <w:rFonts w:eastAsia="SimSun" w:hint="eastAsia"/>
                <w:lang w:eastAsia="zh-CN"/>
              </w:rPr>
              <w:t>O</w:t>
            </w:r>
          </w:p>
        </w:tc>
      </w:tr>
      <w:tr w:rsidR="00EA09E6" w:rsidRPr="00357143" w:rsidTr="001E1A33">
        <w:trPr>
          <w:jc w:val="center"/>
          <w:ins w:id="72" w:author="cdot" w:date="2016-11-09T16:32:00Z"/>
        </w:trPr>
        <w:tc>
          <w:tcPr>
            <w:tcW w:w="1794" w:type="dxa"/>
            <w:vMerge/>
            <w:tcBorders>
              <w:left w:val="single" w:sz="4" w:space="0" w:color="auto"/>
              <w:right w:val="single" w:sz="4" w:space="0" w:color="auto"/>
            </w:tcBorders>
            <w:shd w:val="clear" w:color="auto" w:fill="auto"/>
          </w:tcPr>
          <w:p w:rsidR="00EA09E6" w:rsidRPr="00357143" w:rsidRDefault="00EA09E6" w:rsidP="001E1A33">
            <w:pPr>
              <w:pStyle w:val="TAL"/>
              <w:keepNext w:val="0"/>
              <w:keepLines w:val="0"/>
              <w:rPr>
                <w:ins w:id="73" w:author="cdot" w:date="2016-11-09T16:32:00Z"/>
                <w:rFonts w:cs="Arial"/>
                <w:b/>
                <w:bCs/>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EA09E6" w:rsidRPr="00865C0A" w:rsidRDefault="00EA09E6">
            <w:pPr>
              <w:pStyle w:val="TAL"/>
              <w:keepNext w:val="0"/>
              <w:keepLines w:val="0"/>
              <w:rPr>
                <w:ins w:id="74" w:author="cdot" w:date="2016-11-09T16:32:00Z"/>
                <w:rFonts w:cs="Arial"/>
                <w:iCs/>
                <w:rPrChange w:id="75" w:author="cdot" w:date="2016-11-09T16:33:00Z">
                  <w:rPr>
                    <w:ins w:id="76" w:author="cdot" w:date="2016-11-09T16:32:00Z"/>
                    <w:rFonts w:cs="Arial"/>
                    <w:b/>
                    <w:bCs/>
                    <w:i/>
                  </w:rPr>
                </w:rPrChange>
              </w:rPr>
            </w:pPr>
            <w:ins w:id="77" w:author="cdot" w:date="2016-11-09T16:32:00Z">
              <w:r>
                <w:rPr>
                  <w:rFonts w:cs="Arial"/>
                  <w:b/>
                  <w:bCs/>
                  <w:i/>
                </w:rPr>
                <w:t>Group</w:t>
              </w:r>
            </w:ins>
            <w:ins w:id="78" w:author="cdot" w:date="2016-11-10T10:55:00Z">
              <w:r w:rsidR="00A81D71">
                <w:rPr>
                  <w:rFonts w:cs="Arial"/>
                  <w:b/>
                  <w:bCs/>
                  <w:i/>
                </w:rPr>
                <w:t xml:space="preserve"> Request </w:t>
              </w:r>
              <w:r w:rsidR="00B96176">
                <w:rPr>
                  <w:rFonts w:cs="Arial"/>
                  <w:b/>
                  <w:bCs/>
                  <w:i/>
                </w:rPr>
                <w:t xml:space="preserve">Target </w:t>
              </w:r>
              <w:r w:rsidR="00A81D71">
                <w:rPr>
                  <w:rFonts w:cs="Arial"/>
                  <w:b/>
                  <w:bCs/>
                  <w:i/>
                </w:rPr>
                <w:t>Member</w:t>
              </w:r>
            </w:ins>
            <w:ins w:id="79" w:author="cdot" w:date="2016-11-10T10:56:00Z">
              <w:r w:rsidR="00B96176">
                <w:rPr>
                  <w:rFonts w:cs="Arial"/>
                  <w:b/>
                  <w:bCs/>
                  <w:i/>
                </w:rPr>
                <w:t>s</w:t>
              </w:r>
            </w:ins>
            <w:ins w:id="80" w:author="cdot" w:date="2016-11-09T16:33:00Z">
              <w:r w:rsidR="00865C0A">
                <w:rPr>
                  <w:rFonts w:cs="Arial"/>
                  <w:b/>
                  <w:bCs/>
                  <w:i/>
                </w:rPr>
                <w:t>-</w:t>
              </w:r>
              <w:r w:rsidR="00865C0A">
                <w:rPr>
                  <w:rFonts w:cs="Arial"/>
                  <w:iCs/>
                </w:rPr>
                <w:t xml:space="preserve">indicates </w:t>
              </w:r>
            </w:ins>
            <w:ins w:id="81" w:author="cdot" w:date="2016-11-10T11:19:00Z">
              <w:r w:rsidR="00FF3F64">
                <w:rPr>
                  <w:rFonts w:cs="Arial"/>
                  <w:iCs/>
                </w:rPr>
                <w:t xml:space="preserve">subset of </w:t>
              </w:r>
            </w:ins>
            <w:ins w:id="82" w:author="cdot" w:date="2016-11-09T16:33:00Z">
              <w:r w:rsidR="00865C0A">
                <w:rPr>
                  <w:rFonts w:cs="Arial"/>
                  <w:iCs/>
                </w:rPr>
                <w:t>members of a group</w:t>
              </w:r>
            </w:ins>
          </w:p>
        </w:tc>
        <w:tc>
          <w:tcPr>
            <w:tcW w:w="882"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83" w:author="cdot" w:date="2016-11-09T16:32:00Z"/>
                <w:rFonts w:eastAsia="SimSun" w:cs="Arial"/>
                <w:lang w:eastAsia="zh-CN"/>
              </w:rPr>
            </w:pPr>
            <w:ins w:id="84" w:author="cdot" w:date="2016-11-09T16:34:00Z">
              <w:r>
                <w:rPr>
                  <w:rFonts w:eastAsia="SimSun" w:cs="Arial"/>
                  <w:lang w:eastAsia="zh-CN"/>
                </w:rPr>
                <w:t>O</w:t>
              </w:r>
            </w:ins>
          </w:p>
        </w:tc>
        <w:tc>
          <w:tcPr>
            <w:tcW w:w="970"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85" w:author="cdot" w:date="2016-11-09T16:32:00Z"/>
                <w:rFonts w:eastAsia="SimSun" w:cs="Arial"/>
                <w:lang w:eastAsia="zh-CN"/>
              </w:rPr>
            </w:pPr>
            <w:ins w:id="86" w:author="cdot" w:date="2016-11-09T16:34:00Z">
              <w:r>
                <w:rPr>
                  <w:rFonts w:eastAsia="SimSun" w:cs="Arial"/>
                  <w:lang w:eastAsia="zh-CN"/>
                </w:rPr>
                <w:t>O</w:t>
              </w:r>
            </w:ins>
          </w:p>
        </w:tc>
        <w:tc>
          <w:tcPr>
            <w:tcW w:w="951"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87" w:author="cdot" w:date="2016-11-09T16:32:00Z"/>
                <w:rFonts w:eastAsia="SimSun" w:cs="Arial"/>
                <w:lang w:eastAsia="zh-CN"/>
              </w:rPr>
            </w:pPr>
            <w:ins w:id="88" w:author="cdot" w:date="2016-11-09T16:34:00Z">
              <w:r>
                <w:rPr>
                  <w:rFonts w:eastAsia="SimSun" w:cs="Arial"/>
                  <w:lang w:eastAsia="zh-CN"/>
                </w:rPr>
                <w:t>O</w:t>
              </w:r>
            </w:ins>
          </w:p>
        </w:tc>
        <w:tc>
          <w:tcPr>
            <w:tcW w:w="873"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89" w:author="cdot" w:date="2016-11-09T16:32:00Z"/>
                <w:rFonts w:eastAsia="SimSun" w:cs="Arial"/>
                <w:lang w:eastAsia="zh-CN"/>
              </w:rPr>
            </w:pPr>
            <w:ins w:id="90" w:author="cdot" w:date="2016-11-09T16:34:00Z">
              <w:r>
                <w:rPr>
                  <w:rFonts w:eastAsia="SimSun" w:cs="Arial"/>
                  <w:lang w:eastAsia="zh-CN"/>
                </w:rPr>
                <w:t>O</w:t>
              </w:r>
            </w:ins>
          </w:p>
        </w:tc>
        <w:tc>
          <w:tcPr>
            <w:tcW w:w="856" w:type="dxa"/>
            <w:tcBorders>
              <w:top w:val="single" w:sz="4" w:space="0" w:color="auto"/>
              <w:left w:val="nil"/>
              <w:bottom w:val="single" w:sz="4" w:space="0" w:color="auto"/>
              <w:right w:val="single" w:sz="4" w:space="0" w:color="auto"/>
            </w:tcBorders>
            <w:shd w:val="clear" w:color="auto" w:fill="auto"/>
            <w:vAlign w:val="center"/>
          </w:tcPr>
          <w:p w:rsidR="00EA09E6" w:rsidRPr="00357143" w:rsidRDefault="00865C0A" w:rsidP="001E1A33">
            <w:pPr>
              <w:pStyle w:val="TAL"/>
              <w:keepNext w:val="0"/>
              <w:keepLines w:val="0"/>
              <w:jc w:val="center"/>
              <w:rPr>
                <w:ins w:id="91" w:author="cdot" w:date="2016-11-09T16:32:00Z"/>
                <w:rFonts w:eastAsia="SimSun"/>
                <w:lang w:eastAsia="zh-CN"/>
              </w:rPr>
            </w:pPr>
            <w:ins w:id="92" w:author="cdot" w:date="2016-11-09T16:34:00Z">
              <w:r>
                <w:rPr>
                  <w:rFonts w:eastAsia="SimSun"/>
                  <w:lang w:eastAsia="zh-CN"/>
                </w:rPr>
                <w:t>N/A</w:t>
              </w:r>
            </w:ins>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rPr>
                <w:rFonts w:cs="Arial"/>
              </w:rPr>
            </w:pPr>
            <w:r w:rsidRPr="00357143">
              <w:rPr>
                <w:b/>
                <w:i/>
              </w:rPr>
              <w:t>Filter Criteria</w:t>
            </w:r>
            <w:r w:rsidRPr="00357143">
              <w:t xml:space="preserve"> - conditions for filtered retrieve operation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t>N/A</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rPr>
                <w:rFonts w:eastAsia="SimSun" w:hint="eastAsia"/>
                <w:lang w:eastAsia="zh-CN"/>
              </w:rPr>
              <w:t>O</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cs="Arial"/>
                <w:lang w:eastAsia="zh-CN"/>
              </w:rPr>
            </w:pPr>
            <w:r w:rsidRPr="00357143">
              <w:rPr>
                <w:rFonts w:eastAsia="SimSun" w:hint="eastAsia"/>
                <w:lang w:eastAsia="zh-CN"/>
              </w:rPr>
              <w:t>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9019F8" w:rsidRPr="00357143" w:rsidRDefault="009019F8" w:rsidP="001E1A33">
            <w:pPr>
              <w:pStyle w:val="TAL"/>
              <w:keepNext w:val="0"/>
              <w:keepLines w:val="0"/>
              <w:jc w:val="center"/>
              <w:rPr>
                <w:rFonts w:eastAsia="SimSun"/>
                <w:lang w:eastAsia="zh-CN"/>
              </w:rPr>
            </w:pPr>
            <w:r w:rsidRPr="00357143">
              <w:t>N/A</w:t>
            </w:r>
          </w:p>
        </w:tc>
      </w:tr>
      <w:tr w:rsidR="009019F8" w:rsidRPr="00357143" w:rsidTr="001E1A33">
        <w:trPr>
          <w:jc w:val="center"/>
        </w:trPr>
        <w:tc>
          <w:tcPr>
            <w:tcW w:w="1794" w:type="dxa"/>
            <w:vMerge/>
            <w:tcBorders>
              <w:left w:val="single" w:sz="4" w:space="0" w:color="auto"/>
              <w:right w:val="single" w:sz="4" w:space="0" w:color="auto"/>
            </w:tcBorders>
            <w:shd w:val="clear" w:color="auto" w:fill="auto"/>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pPr>
            <w:r w:rsidRPr="00357143">
              <w:rPr>
                <w:b/>
                <w:i/>
              </w:rPr>
              <w:t>Discovery Result Type</w:t>
            </w:r>
            <w:r w:rsidRPr="00357143">
              <w:t xml:space="preserve"> - format of information returned for Discovery operation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N/A</w:t>
            </w:r>
          </w:p>
        </w:tc>
      </w:tr>
      <w:tr w:rsidR="009019F8" w:rsidRPr="00357143" w:rsidTr="001E1A33">
        <w:trPr>
          <w:jc w:val="center"/>
        </w:trPr>
        <w:tc>
          <w:tcPr>
            <w:tcW w:w="1794" w:type="dxa"/>
            <w:vMerge/>
            <w:tcBorders>
              <w:left w:val="single" w:sz="4" w:space="0" w:color="auto"/>
              <w:right w:val="single" w:sz="4" w:space="0" w:color="auto"/>
            </w:tcBorders>
          </w:tcPr>
          <w:p w:rsidR="009019F8" w:rsidRPr="00357143" w:rsidRDefault="009019F8" w:rsidP="001E1A33">
            <w:pPr>
              <w:pStyle w:val="TAL"/>
              <w:keepNext w:val="0"/>
              <w:keepLines w:val="0"/>
              <w:rPr>
                <w:b/>
                <w:i/>
              </w:rPr>
            </w:pPr>
            <w:bookmarkStart w:id="93" w:name="OLE_LINK16"/>
            <w:bookmarkStart w:id="94" w:name="OLE_LINK17"/>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bookmarkEnd w:id="93"/>
      <w:bookmarkEnd w:id="94"/>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1794" w:type="dxa"/>
            <w:vMerge/>
            <w:tcBorders>
              <w:left w:val="single" w:sz="4" w:space="0" w:color="auto"/>
              <w:bottom w:val="single" w:sz="4" w:space="0" w:color="auto"/>
              <w:right w:val="single" w:sz="4" w:space="0" w:color="auto"/>
            </w:tcBorders>
          </w:tcPr>
          <w:p w:rsidR="009019F8" w:rsidRPr="00357143" w:rsidRDefault="009019F8" w:rsidP="001E1A33">
            <w:pPr>
              <w:pStyle w:val="TAL"/>
              <w:keepNext w:val="0"/>
              <w:keepLines w:val="0"/>
              <w:rPr>
                <w:b/>
                <w:i/>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rPr>
                <w:b/>
                <w:i/>
              </w:rPr>
            </w:pPr>
            <w:r w:rsidRPr="00357143">
              <w:rPr>
                <w:b/>
                <w:i/>
              </w:rPr>
              <w:t>Local Token IDs</w:t>
            </w:r>
            <w:r w:rsidRPr="00357143">
              <w:t xml:space="preserve"> - for use in dynamic authorization</w:t>
            </w:r>
          </w:p>
        </w:tc>
        <w:tc>
          <w:tcPr>
            <w:tcW w:w="882"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70"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951"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73"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c>
          <w:tcPr>
            <w:tcW w:w="856" w:type="dxa"/>
            <w:tcBorders>
              <w:top w:val="single" w:sz="4" w:space="0" w:color="auto"/>
              <w:left w:val="nil"/>
              <w:bottom w:val="single" w:sz="4" w:space="0" w:color="auto"/>
              <w:right w:val="single" w:sz="4" w:space="0" w:color="auto"/>
            </w:tcBorders>
            <w:shd w:val="clear" w:color="auto" w:fill="auto"/>
            <w:vAlign w:val="center"/>
          </w:tcPr>
          <w:p w:rsidR="009019F8" w:rsidRPr="00357143" w:rsidRDefault="009019F8" w:rsidP="001E1A33">
            <w:pPr>
              <w:pStyle w:val="TAL"/>
              <w:keepNext w:val="0"/>
              <w:keepLines w:val="0"/>
              <w:jc w:val="center"/>
            </w:pPr>
            <w:r w:rsidRPr="00357143">
              <w:t>O</w:t>
            </w:r>
          </w:p>
        </w:tc>
      </w:tr>
      <w:tr w:rsidR="009019F8" w:rsidRPr="00357143" w:rsidTr="001E1A33">
        <w:trPr>
          <w:jc w:val="center"/>
        </w:trPr>
        <w:tc>
          <w:tcPr>
            <w:tcW w:w="8916" w:type="dxa"/>
            <w:gridSpan w:val="7"/>
            <w:tcBorders>
              <w:left w:val="single" w:sz="4" w:space="0" w:color="auto"/>
              <w:bottom w:val="single" w:sz="4" w:space="0" w:color="auto"/>
              <w:right w:val="single" w:sz="4" w:space="0" w:color="auto"/>
            </w:tcBorders>
          </w:tcPr>
          <w:p w:rsidR="009019F8" w:rsidRPr="00357143" w:rsidRDefault="009019F8" w:rsidP="001E1A33">
            <w:pPr>
              <w:pStyle w:val="TAN"/>
              <w:keepNext w:val="0"/>
              <w:keepLines w:val="0"/>
            </w:pPr>
            <w:r w:rsidRPr="00357143">
              <w:t>NOTE:</w:t>
            </w:r>
            <w:r w:rsidRPr="00357143">
              <w:tab/>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tc>
      </w:tr>
    </w:tbl>
    <w:p w:rsidR="009019F8" w:rsidRPr="00357143" w:rsidRDefault="009019F8" w:rsidP="009019F8">
      <w:pPr>
        <w:rPr>
          <w:rFonts w:eastAsia="SimSun"/>
          <w:bCs/>
          <w:lang w:eastAsia="zh-CN"/>
        </w:rPr>
      </w:pPr>
    </w:p>
    <w:p w:rsidR="00D36204" w:rsidRPr="00D36204" w:rsidRDefault="00D36204" w:rsidP="00D36204">
      <w:pPr>
        <w:rPr>
          <w:lang w:val="x-none"/>
        </w:rPr>
      </w:pP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95" w:name="_Toc300919392"/>
      <w:bookmarkEnd w:id="16"/>
      <w:bookmarkEnd w:id="17"/>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make</w:t>
      </w:r>
      <w:proofErr w:type="gramEnd"/>
      <w:r>
        <w:rPr>
          <w:rFonts w:eastAsia="MS PGothic"/>
          <w:color w:val="365F91"/>
          <w:kern w:val="24"/>
        </w:rPr>
        <w:t xml:space="preserv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5"/>
    <w:p w:rsidR="00D81F37" w:rsidRDefault="00D81F37" w:rsidP="00D81F37">
      <w:pPr>
        <w:pStyle w:val="EW"/>
      </w:pPr>
    </w:p>
    <w:p w:rsidR="00A6051D" w:rsidRDefault="00A6051D"/>
    <w:sectPr w:rsidR="00A6051D" w:rsidSect="001E1A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1B" w:rsidRDefault="00F1441B" w:rsidP="00D81F37">
      <w:pPr>
        <w:spacing w:after="0"/>
      </w:pPr>
      <w:r>
        <w:separator/>
      </w:r>
    </w:p>
  </w:endnote>
  <w:endnote w:type="continuationSeparator" w:id="0">
    <w:p w:rsidR="00F1441B" w:rsidRDefault="00F1441B"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Default="000E4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B7BBD">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20029D">
      <w:rPr>
        <w:rStyle w:val="PageNumber"/>
        <w:noProof/>
      </w:rPr>
      <w:t>13</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20029D">
      <w:rPr>
        <w:rStyle w:val="PageNumber"/>
        <w:noProof/>
      </w:rPr>
      <w:t>13</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Default="000E4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1B" w:rsidRDefault="00F1441B" w:rsidP="00D81F37">
      <w:pPr>
        <w:spacing w:after="0"/>
      </w:pPr>
      <w:r>
        <w:separator/>
      </w:r>
    </w:p>
  </w:footnote>
  <w:footnote w:type="continuationSeparator" w:id="0">
    <w:p w:rsidR="00F1441B" w:rsidRDefault="00F1441B"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Default="000E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r w:rsidR="009F6F5A">
            <w:fldChar w:fldCharType="begin"/>
          </w:r>
          <w:r w:rsidR="009F6F5A">
            <w:instrText xml:space="preserve"> FILENAME </w:instrText>
          </w:r>
          <w:r w:rsidR="009F6F5A">
            <w:fldChar w:fldCharType="separate"/>
          </w:r>
          <w:r>
            <w:rPr>
              <w:noProof/>
            </w:rPr>
            <w:t>ARC-2016-</w:t>
          </w:r>
          <w:r w:rsidR="00967198">
            <w:rPr>
              <w:noProof/>
            </w:rPr>
            <w:t>0484R01</w:t>
          </w:r>
          <w:r>
            <w:rPr>
              <w:noProof/>
            </w:rPr>
            <w:t>-NewRequestParameterForFanout.doc</w:t>
          </w:r>
          <w:r w:rsidR="009F6F5A">
            <w:rPr>
              <w:noProof/>
            </w:rPr>
            <w:fldChar w:fldCharType="end"/>
          </w:r>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Default="000E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13"/>
  </w:num>
  <w:num w:numId="3">
    <w:abstractNumId w:val="5"/>
  </w:num>
  <w:num w:numId="4">
    <w:abstractNumId w:val="9"/>
  </w:num>
  <w:num w:numId="5">
    <w:abstractNumId w:val="10"/>
  </w:num>
  <w:num w:numId="6">
    <w:abstractNumId w:val="2"/>
  </w:num>
  <w:num w:numId="7">
    <w:abstractNumId w:val="1"/>
  </w:num>
  <w:num w:numId="8">
    <w:abstractNumId w:val="0"/>
  </w:num>
  <w:num w:numId="9">
    <w:abstractNumId w:val="6"/>
  </w:num>
  <w:num w:numId="10">
    <w:abstractNumId w:val="12"/>
  </w:num>
  <w:num w:numId="11">
    <w:abstractNumId w:val="14"/>
  </w:num>
  <w:num w:numId="12">
    <w:abstractNumId w:val="7"/>
  </w:num>
  <w:num w:numId="13">
    <w:abstractNumId w:val="11"/>
  </w:num>
  <w:num w:numId="14">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MAN SHEORAN">
    <w15:presenceInfo w15:providerId="None" w15:userId="SUMAN SHEORAN"/>
  </w15:person>
  <w15:person w15:author="cdot">
    <w15:presenceInfo w15:providerId="None" w15:userId="cdot"/>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3846"/>
    <w:rsid w:val="000159CD"/>
    <w:rsid w:val="00024176"/>
    <w:rsid w:val="00027530"/>
    <w:rsid w:val="00037818"/>
    <w:rsid w:val="00043C42"/>
    <w:rsid w:val="000552E8"/>
    <w:rsid w:val="000651A8"/>
    <w:rsid w:val="000674A5"/>
    <w:rsid w:val="00084783"/>
    <w:rsid w:val="000A1BE1"/>
    <w:rsid w:val="000B182E"/>
    <w:rsid w:val="000C6A92"/>
    <w:rsid w:val="000D0A68"/>
    <w:rsid w:val="000E1827"/>
    <w:rsid w:val="000E4460"/>
    <w:rsid w:val="000E4925"/>
    <w:rsid w:val="000F03DA"/>
    <w:rsid w:val="00100974"/>
    <w:rsid w:val="0012492E"/>
    <w:rsid w:val="0016389C"/>
    <w:rsid w:val="001B7BBD"/>
    <w:rsid w:val="001C7518"/>
    <w:rsid w:val="001E1A33"/>
    <w:rsid w:val="0020029D"/>
    <w:rsid w:val="002228A8"/>
    <w:rsid w:val="00224774"/>
    <w:rsid w:val="00231192"/>
    <w:rsid w:val="0025673D"/>
    <w:rsid w:val="0026572A"/>
    <w:rsid w:val="00277067"/>
    <w:rsid w:val="00293095"/>
    <w:rsid w:val="00296AD9"/>
    <w:rsid w:val="002B6E77"/>
    <w:rsid w:val="002C4421"/>
    <w:rsid w:val="002E035B"/>
    <w:rsid w:val="003120E7"/>
    <w:rsid w:val="00336BE9"/>
    <w:rsid w:val="003575FF"/>
    <w:rsid w:val="00364186"/>
    <w:rsid w:val="00382DC7"/>
    <w:rsid w:val="00383D57"/>
    <w:rsid w:val="0038703E"/>
    <w:rsid w:val="003B460E"/>
    <w:rsid w:val="003C3883"/>
    <w:rsid w:val="003C3CE3"/>
    <w:rsid w:val="003E1D5F"/>
    <w:rsid w:val="003F665E"/>
    <w:rsid w:val="004404C3"/>
    <w:rsid w:val="0049357D"/>
    <w:rsid w:val="004A37AF"/>
    <w:rsid w:val="004B4ED3"/>
    <w:rsid w:val="004C7763"/>
    <w:rsid w:val="004E4C93"/>
    <w:rsid w:val="004E736E"/>
    <w:rsid w:val="004F0680"/>
    <w:rsid w:val="004F7AD5"/>
    <w:rsid w:val="00531645"/>
    <w:rsid w:val="00532A58"/>
    <w:rsid w:val="00547362"/>
    <w:rsid w:val="005619FA"/>
    <w:rsid w:val="00563C76"/>
    <w:rsid w:val="005A12BC"/>
    <w:rsid w:val="005B0668"/>
    <w:rsid w:val="005B19E4"/>
    <w:rsid w:val="005C5389"/>
    <w:rsid w:val="005D55B7"/>
    <w:rsid w:val="005E5EE8"/>
    <w:rsid w:val="00610218"/>
    <w:rsid w:val="00656AED"/>
    <w:rsid w:val="0068279C"/>
    <w:rsid w:val="006B3DE5"/>
    <w:rsid w:val="006C75ED"/>
    <w:rsid w:val="006E2351"/>
    <w:rsid w:val="007046CD"/>
    <w:rsid w:val="007056C8"/>
    <w:rsid w:val="007066D0"/>
    <w:rsid w:val="007136F6"/>
    <w:rsid w:val="00714A3F"/>
    <w:rsid w:val="00760DA7"/>
    <w:rsid w:val="0076398C"/>
    <w:rsid w:val="00777637"/>
    <w:rsid w:val="00797951"/>
    <w:rsid w:val="007B2AA1"/>
    <w:rsid w:val="007C6DEF"/>
    <w:rsid w:val="007D0613"/>
    <w:rsid w:val="007D4380"/>
    <w:rsid w:val="007E660A"/>
    <w:rsid w:val="0080673F"/>
    <w:rsid w:val="00811904"/>
    <w:rsid w:val="008143E2"/>
    <w:rsid w:val="00865C0A"/>
    <w:rsid w:val="00880B66"/>
    <w:rsid w:val="00885A16"/>
    <w:rsid w:val="008B769A"/>
    <w:rsid w:val="008D047C"/>
    <w:rsid w:val="008E513F"/>
    <w:rsid w:val="009019F8"/>
    <w:rsid w:val="0092097B"/>
    <w:rsid w:val="0092425E"/>
    <w:rsid w:val="009342BC"/>
    <w:rsid w:val="00940319"/>
    <w:rsid w:val="009409B5"/>
    <w:rsid w:val="009548A9"/>
    <w:rsid w:val="00956767"/>
    <w:rsid w:val="00956B2E"/>
    <w:rsid w:val="00963587"/>
    <w:rsid w:val="00967198"/>
    <w:rsid w:val="00983A0C"/>
    <w:rsid w:val="00983F52"/>
    <w:rsid w:val="00993DA8"/>
    <w:rsid w:val="009A79BE"/>
    <w:rsid w:val="009C5F95"/>
    <w:rsid w:val="009E0671"/>
    <w:rsid w:val="009F6F5A"/>
    <w:rsid w:val="00A01E39"/>
    <w:rsid w:val="00A06043"/>
    <w:rsid w:val="00A21EF8"/>
    <w:rsid w:val="00A27131"/>
    <w:rsid w:val="00A37EC4"/>
    <w:rsid w:val="00A54C73"/>
    <w:rsid w:val="00A6051D"/>
    <w:rsid w:val="00A73C29"/>
    <w:rsid w:val="00A81D71"/>
    <w:rsid w:val="00A847F7"/>
    <w:rsid w:val="00A968CA"/>
    <w:rsid w:val="00AA142B"/>
    <w:rsid w:val="00AA5B6E"/>
    <w:rsid w:val="00B02775"/>
    <w:rsid w:val="00B3465D"/>
    <w:rsid w:val="00B47821"/>
    <w:rsid w:val="00B51673"/>
    <w:rsid w:val="00B83D0A"/>
    <w:rsid w:val="00B93EEC"/>
    <w:rsid w:val="00B96176"/>
    <w:rsid w:val="00B977BA"/>
    <w:rsid w:val="00BB5A4F"/>
    <w:rsid w:val="00BC397B"/>
    <w:rsid w:val="00BE2588"/>
    <w:rsid w:val="00C4101A"/>
    <w:rsid w:val="00C50A5A"/>
    <w:rsid w:val="00C51C57"/>
    <w:rsid w:val="00C56CBF"/>
    <w:rsid w:val="00C65F08"/>
    <w:rsid w:val="00C73CB9"/>
    <w:rsid w:val="00C8015A"/>
    <w:rsid w:val="00CD6089"/>
    <w:rsid w:val="00CE0864"/>
    <w:rsid w:val="00CE662E"/>
    <w:rsid w:val="00D239F2"/>
    <w:rsid w:val="00D36204"/>
    <w:rsid w:val="00D36A23"/>
    <w:rsid w:val="00D5684E"/>
    <w:rsid w:val="00D81F37"/>
    <w:rsid w:val="00D85A57"/>
    <w:rsid w:val="00D92231"/>
    <w:rsid w:val="00DD3BAA"/>
    <w:rsid w:val="00E028AB"/>
    <w:rsid w:val="00E05D71"/>
    <w:rsid w:val="00E2364C"/>
    <w:rsid w:val="00E272CC"/>
    <w:rsid w:val="00E32662"/>
    <w:rsid w:val="00E56F50"/>
    <w:rsid w:val="00E673A5"/>
    <w:rsid w:val="00EA04A8"/>
    <w:rsid w:val="00EA09E6"/>
    <w:rsid w:val="00EC61EA"/>
    <w:rsid w:val="00EE59BD"/>
    <w:rsid w:val="00EF1119"/>
    <w:rsid w:val="00EF505A"/>
    <w:rsid w:val="00F04D67"/>
    <w:rsid w:val="00F1441B"/>
    <w:rsid w:val="00F16705"/>
    <w:rsid w:val="00F34C3E"/>
    <w:rsid w:val="00F52A12"/>
    <w:rsid w:val="00F55845"/>
    <w:rsid w:val="00FC1F51"/>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453D"/>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uiPriority="99"/>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492D-BF02-43B2-B62F-F8EE6CC1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admin</cp:lastModifiedBy>
  <cp:revision>20</cp:revision>
  <dcterms:created xsi:type="dcterms:W3CDTF">2016-11-10T19:41:00Z</dcterms:created>
  <dcterms:modified xsi:type="dcterms:W3CDTF">2016-11-22T07:11:00Z</dcterms:modified>
</cp:coreProperties>
</file>