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14:paraId="031084C1" w14:textId="77777777" w:rsidTr="00CD5078">
        <w:trPr>
          <w:trHeight w:val="738"/>
        </w:trPr>
        <w:tc>
          <w:tcPr>
            <w:tcW w:w="1597" w:type="dxa"/>
          </w:tcPr>
          <w:p w14:paraId="5026FEF9" w14:textId="77777777"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BC1A1FA" w14:textId="77777777"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14:paraId="60406B71" w14:textId="77777777" w:rsidTr="00CD5078">
        <w:trPr>
          <w:trHeight w:val="302"/>
          <w:jc w:val="center"/>
        </w:trPr>
        <w:tc>
          <w:tcPr>
            <w:tcW w:w="9463" w:type="dxa"/>
            <w:gridSpan w:val="2"/>
            <w:shd w:val="clear" w:color="auto" w:fill="B42025"/>
          </w:tcPr>
          <w:p w14:paraId="3E6FC0B3" w14:textId="77777777" w:rsidR="00D81F37" w:rsidRPr="000170BE" w:rsidRDefault="00D81F37" w:rsidP="00CD5078">
            <w:pPr>
              <w:pStyle w:val="oneM2M-CoverTableTitle"/>
            </w:pPr>
            <w:bookmarkStart w:id="1" w:name="_Toc338862360"/>
            <w:bookmarkEnd w:id="0"/>
            <w:r w:rsidRPr="000170BE">
              <w:t>CHANGE REQUEST</w:t>
            </w:r>
          </w:p>
        </w:tc>
      </w:tr>
      <w:tr w:rsidR="00D81F37" w:rsidRPr="000170BE" w14:paraId="70CCD815" w14:textId="77777777" w:rsidTr="00CD5078">
        <w:trPr>
          <w:trHeight w:val="124"/>
          <w:jc w:val="center"/>
        </w:trPr>
        <w:tc>
          <w:tcPr>
            <w:tcW w:w="2464" w:type="dxa"/>
            <w:shd w:val="clear" w:color="auto" w:fill="A0A0A3"/>
          </w:tcPr>
          <w:p w14:paraId="2266B4C8" w14:textId="77777777" w:rsidR="00D81F37" w:rsidRPr="00EF5EFD" w:rsidRDefault="00D81F37" w:rsidP="00CD5078">
            <w:pPr>
              <w:pStyle w:val="oneM2M-CoverTableLeft"/>
            </w:pPr>
            <w:r w:rsidRPr="00EF5EFD">
              <w:t>Meeting:*</w:t>
            </w:r>
          </w:p>
        </w:tc>
        <w:tc>
          <w:tcPr>
            <w:tcW w:w="6999" w:type="dxa"/>
            <w:shd w:val="clear" w:color="auto" w:fill="FFFFFF"/>
          </w:tcPr>
          <w:p w14:paraId="59321141" w14:textId="77777777" w:rsidR="00D81F37" w:rsidRPr="00EF5EFD" w:rsidRDefault="00D81F37" w:rsidP="00CD5078">
            <w:pPr>
              <w:pStyle w:val="oneM2M-CoverTableText"/>
            </w:pPr>
            <w:r>
              <w:t>ARC#25</w:t>
            </w:r>
            <w:r w:rsidR="00C73CB9">
              <w:t>.1</w:t>
            </w:r>
          </w:p>
        </w:tc>
      </w:tr>
      <w:tr w:rsidR="00D81F37" w:rsidRPr="000170BE" w14:paraId="3F5DC711" w14:textId="77777777" w:rsidTr="00CD5078">
        <w:trPr>
          <w:trHeight w:val="124"/>
          <w:jc w:val="center"/>
        </w:trPr>
        <w:tc>
          <w:tcPr>
            <w:tcW w:w="2464" w:type="dxa"/>
            <w:shd w:val="clear" w:color="auto" w:fill="A0A0A3"/>
          </w:tcPr>
          <w:p w14:paraId="7D8A85ED" w14:textId="77777777" w:rsidR="00D81F37" w:rsidRPr="00EF5EFD" w:rsidRDefault="00D81F37" w:rsidP="00CD5078">
            <w:pPr>
              <w:pStyle w:val="oneM2M-CoverTableLeft"/>
            </w:pPr>
            <w:r w:rsidRPr="00EF5EFD">
              <w:t>Source:*</w:t>
            </w:r>
          </w:p>
        </w:tc>
        <w:tc>
          <w:tcPr>
            <w:tcW w:w="6999" w:type="dxa"/>
            <w:shd w:val="clear" w:color="auto" w:fill="FFFFFF"/>
          </w:tcPr>
          <w:p w14:paraId="4640CF4E" w14:textId="77777777" w:rsidR="00D81F37" w:rsidRPr="00EF5EFD" w:rsidRDefault="00D81F37" w:rsidP="00CD5078">
            <w:pPr>
              <w:pStyle w:val="oneM2M-CoverTableText"/>
            </w:pPr>
            <w:r>
              <w:t>C-DOT</w:t>
            </w:r>
            <w:r w:rsidR="009E0671">
              <w:t xml:space="preserve"> &amp; Qualcomm Inc.</w:t>
            </w:r>
          </w:p>
        </w:tc>
      </w:tr>
      <w:tr w:rsidR="00D81F37" w:rsidRPr="000170BE" w14:paraId="0A3D703F" w14:textId="77777777" w:rsidTr="00CD5078">
        <w:trPr>
          <w:trHeight w:val="124"/>
          <w:jc w:val="center"/>
        </w:trPr>
        <w:tc>
          <w:tcPr>
            <w:tcW w:w="2464" w:type="dxa"/>
            <w:shd w:val="clear" w:color="auto" w:fill="A0A0A3"/>
          </w:tcPr>
          <w:p w14:paraId="0BAAA7F4" w14:textId="77777777" w:rsidR="00D81F37" w:rsidRPr="00EF5EFD" w:rsidRDefault="00D81F37" w:rsidP="00CD5078">
            <w:pPr>
              <w:pStyle w:val="oneM2M-CoverTableLeft"/>
            </w:pPr>
            <w:r w:rsidRPr="00EF5EFD">
              <w:t>Date:*</w:t>
            </w:r>
          </w:p>
        </w:tc>
        <w:tc>
          <w:tcPr>
            <w:tcW w:w="6999" w:type="dxa"/>
            <w:shd w:val="clear" w:color="auto" w:fill="FFFFFF"/>
          </w:tcPr>
          <w:p w14:paraId="2CF9E7C6" w14:textId="77777777" w:rsidR="00D81F37" w:rsidRPr="00EF5EFD" w:rsidRDefault="00C73CB9" w:rsidP="00CD5078">
            <w:pPr>
              <w:pStyle w:val="oneM2M-CoverTableText"/>
            </w:pPr>
            <w:r>
              <w:t>2016-10-31</w:t>
            </w:r>
          </w:p>
        </w:tc>
      </w:tr>
      <w:tr w:rsidR="00D81F37" w:rsidRPr="00264A44" w14:paraId="03B506D3" w14:textId="77777777" w:rsidTr="00CD5078">
        <w:trPr>
          <w:trHeight w:val="116"/>
          <w:jc w:val="center"/>
        </w:trPr>
        <w:tc>
          <w:tcPr>
            <w:tcW w:w="2464" w:type="dxa"/>
            <w:shd w:val="clear" w:color="auto" w:fill="A0A0A3"/>
          </w:tcPr>
          <w:p w14:paraId="7207E824" w14:textId="77777777" w:rsidR="00D81F37" w:rsidRPr="00EF5EFD" w:rsidRDefault="00D81F37" w:rsidP="00CD5078">
            <w:pPr>
              <w:pStyle w:val="oneM2M-CoverTableLeft"/>
            </w:pPr>
            <w:r w:rsidRPr="00EF5EFD">
              <w:t>Contact:*</w:t>
            </w:r>
          </w:p>
        </w:tc>
        <w:tc>
          <w:tcPr>
            <w:tcW w:w="6999" w:type="dxa"/>
            <w:shd w:val="clear" w:color="auto" w:fill="FFFFFF"/>
          </w:tcPr>
          <w:p w14:paraId="3461A351" w14:textId="77777777" w:rsidR="00A45F4E" w:rsidRDefault="00D81F37" w:rsidP="00EE59BD">
            <w:pPr>
              <w:pStyle w:val="oneM2M-CoverTableText"/>
            </w:pPr>
            <w:r>
              <w:t>Poornima (</w:t>
            </w:r>
            <w:hyperlink r:id="rId8" w:history="1">
              <w:r w:rsidRPr="009D789B">
                <w:rPr>
                  <w:rStyle w:val="Hyperlink"/>
                </w:rPr>
                <w:t>poornima@cdot.in</w:t>
              </w:r>
            </w:hyperlink>
            <w:r>
              <w:t xml:space="preserve">), </w:t>
            </w:r>
          </w:p>
          <w:p w14:paraId="20C3262E" w14:textId="77777777" w:rsidR="00A45F4E" w:rsidRDefault="00A45F4E" w:rsidP="00EE59BD">
            <w:pPr>
              <w:pStyle w:val="oneM2M-CoverTableText"/>
            </w:pPr>
            <w:r>
              <w:t>Suman(</w:t>
            </w:r>
            <w:hyperlink r:id="rId9" w:history="1">
              <w:r w:rsidRPr="00E0387B">
                <w:rPr>
                  <w:rStyle w:val="Hyperlink"/>
                </w:rPr>
                <w:t>ssheoran@cdot.in</w:t>
              </w:r>
            </w:hyperlink>
            <w:r>
              <w:t>), Anupama(</w:t>
            </w:r>
            <w:hyperlink r:id="rId10" w:history="1">
              <w:r w:rsidRPr="00E0387B">
                <w:rPr>
                  <w:rStyle w:val="Hyperlink"/>
                </w:rPr>
                <w:t>anupama@cdot.in</w:t>
              </w:r>
            </w:hyperlink>
            <w:r>
              <w:t xml:space="preserve">),  </w:t>
            </w:r>
          </w:p>
          <w:p w14:paraId="799C7EAF" w14:textId="77777777" w:rsidR="00D81F37" w:rsidRPr="00264A44" w:rsidRDefault="009E0671" w:rsidP="00EE59BD">
            <w:pPr>
              <w:pStyle w:val="oneM2M-CoverTableText"/>
              <w:rPr>
                <w:lang w:val="de-DE"/>
                <w:rPrChange w:id="2" w:author="Josef Blanz Edits 02" w:date="2016-11-08T09:49:00Z">
                  <w:rPr/>
                </w:rPrChange>
              </w:rPr>
            </w:pPr>
            <w:r w:rsidRPr="00BC4753">
              <w:rPr>
                <w:lang w:val="de-DE"/>
              </w:rPr>
              <w:t>Josef Blanz (</w:t>
            </w:r>
            <w:ins w:id="3" w:author="cdot" w:date="2016-11-03T09:59:00Z">
              <w:r w:rsidR="009F5890">
                <w:rPr>
                  <w:lang w:val="de-DE"/>
                </w:rPr>
                <w:fldChar w:fldCharType="begin"/>
              </w:r>
              <w:r w:rsidR="0092097B">
                <w:rPr>
                  <w:lang w:val="de-DE"/>
                </w:rPr>
                <w:instrText xml:space="preserve"> HYPERLINK "mailto:</w:instrText>
              </w:r>
            </w:ins>
            <w:r w:rsidR="0092097B" w:rsidRPr="00BC4753">
              <w:rPr>
                <w:lang w:val="de-DE"/>
              </w:rPr>
              <w:instrText>jblanz@qti.qualcomm.com</w:instrText>
            </w:r>
            <w:ins w:id="4" w:author="cdot" w:date="2016-11-03T09:59:00Z">
              <w:r w:rsidR="0092097B">
                <w:rPr>
                  <w:lang w:val="de-DE"/>
                </w:rPr>
                <w:instrText xml:space="preserve">" </w:instrText>
              </w:r>
              <w:r w:rsidR="009F5890">
                <w:rPr>
                  <w:lang w:val="de-DE"/>
                </w:rPr>
                <w:fldChar w:fldCharType="separate"/>
              </w:r>
            </w:ins>
            <w:r w:rsidR="0092097B" w:rsidRPr="00531E9E">
              <w:rPr>
                <w:rStyle w:val="Hyperlink"/>
                <w:lang w:val="de-DE"/>
              </w:rPr>
              <w:t>jblanz@qti.qualcomm.com</w:t>
            </w:r>
            <w:ins w:id="5" w:author="cdot" w:date="2016-11-03T09:59:00Z">
              <w:r w:rsidR="009F5890">
                <w:rPr>
                  <w:lang w:val="de-DE"/>
                </w:rPr>
                <w:fldChar w:fldCharType="end"/>
              </w:r>
            </w:ins>
            <w:r w:rsidRPr="00BC4753">
              <w:rPr>
                <w:lang w:val="de-DE"/>
              </w:rPr>
              <w:t>)</w:t>
            </w:r>
            <w:ins w:id="6" w:author="cdot" w:date="2016-11-03T09:59:00Z">
              <w:r w:rsidR="0092097B">
                <w:rPr>
                  <w:lang w:val="de-DE"/>
                </w:rPr>
                <w:t xml:space="preserve"> </w:t>
              </w:r>
            </w:ins>
          </w:p>
        </w:tc>
      </w:tr>
      <w:tr w:rsidR="00D81F37" w:rsidRPr="000170BE" w14:paraId="19DA8F71" w14:textId="77777777" w:rsidTr="00CD5078">
        <w:trPr>
          <w:trHeight w:val="371"/>
          <w:jc w:val="center"/>
        </w:trPr>
        <w:tc>
          <w:tcPr>
            <w:tcW w:w="2464" w:type="dxa"/>
            <w:shd w:val="clear" w:color="auto" w:fill="A0A0A3"/>
          </w:tcPr>
          <w:p w14:paraId="52D37AE2" w14:textId="77777777" w:rsidR="00D81F37" w:rsidRPr="00EF5EFD" w:rsidRDefault="00D81F37" w:rsidP="00CD5078">
            <w:pPr>
              <w:pStyle w:val="oneM2M-CoverTableLeft"/>
            </w:pPr>
            <w:r w:rsidRPr="00EF5EFD">
              <w:t>Reason for Change/s:*</w:t>
            </w:r>
          </w:p>
        </w:tc>
        <w:tc>
          <w:tcPr>
            <w:tcW w:w="6999" w:type="dxa"/>
            <w:shd w:val="clear" w:color="auto" w:fill="FFFFFF"/>
          </w:tcPr>
          <w:p w14:paraId="161E0CB7" w14:textId="77777777" w:rsidR="00D81F37" w:rsidRPr="00EF5EFD" w:rsidRDefault="00D81F37" w:rsidP="00CD5078">
            <w:pPr>
              <w:pStyle w:val="oneM2M-CoverTableText"/>
            </w:pPr>
            <w:r>
              <w:t>See the introduction</w:t>
            </w:r>
            <w:r>
              <w:rPr>
                <w:sz w:val="24"/>
              </w:rPr>
              <w:t xml:space="preserve"> </w:t>
            </w:r>
          </w:p>
        </w:tc>
      </w:tr>
      <w:tr w:rsidR="00D81F37" w:rsidRPr="000170BE" w14:paraId="08B9842F" w14:textId="77777777" w:rsidTr="00CD5078">
        <w:trPr>
          <w:trHeight w:val="371"/>
          <w:jc w:val="center"/>
        </w:trPr>
        <w:tc>
          <w:tcPr>
            <w:tcW w:w="2464" w:type="dxa"/>
            <w:shd w:val="clear" w:color="auto" w:fill="A0A0A3"/>
          </w:tcPr>
          <w:p w14:paraId="70BD960C" w14:textId="77777777" w:rsidR="00D81F37" w:rsidRPr="00EF5EFD" w:rsidRDefault="00D81F37" w:rsidP="00CD5078">
            <w:pPr>
              <w:pStyle w:val="oneM2M-CoverTableLeft"/>
            </w:pPr>
            <w:r w:rsidRPr="00EF5EFD">
              <w:t>CR  against:  Release*</w:t>
            </w:r>
          </w:p>
        </w:tc>
        <w:tc>
          <w:tcPr>
            <w:tcW w:w="6999" w:type="dxa"/>
            <w:shd w:val="clear" w:color="auto" w:fill="FFFFFF"/>
          </w:tcPr>
          <w:p w14:paraId="34324CD0" w14:textId="77777777" w:rsidR="00D81F37" w:rsidRPr="00883855" w:rsidRDefault="00D81F37" w:rsidP="00CD5078">
            <w:pPr>
              <w:pStyle w:val="1tableentryleft"/>
              <w:rPr>
                <w:rFonts w:ascii="Times New Roman" w:hAnsi="Times New Roman"/>
                <w:sz w:val="24"/>
              </w:rPr>
            </w:pPr>
            <w:r>
              <w:t>Release 2</w:t>
            </w:r>
          </w:p>
        </w:tc>
      </w:tr>
      <w:tr w:rsidR="00D81F37" w:rsidRPr="000170BE" w14:paraId="45FDBF11" w14:textId="77777777" w:rsidTr="00CD5078">
        <w:trPr>
          <w:trHeight w:val="371"/>
          <w:jc w:val="center"/>
        </w:trPr>
        <w:tc>
          <w:tcPr>
            <w:tcW w:w="2464" w:type="dxa"/>
            <w:shd w:val="clear" w:color="auto" w:fill="A0A0A3"/>
          </w:tcPr>
          <w:p w14:paraId="5010B087" w14:textId="77777777"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14:paraId="2B510063" w14:textId="77777777" w:rsidR="00D81F37" w:rsidRPr="0039551C" w:rsidRDefault="009F5890"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14:paraId="5D88AB88"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27530">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14:paraId="5F296AE1" w14:textId="77777777" w:rsidR="00D81F37" w:rsidRDefault="009F5890" w:rsidP="00CD5078">
            <w:pPr>
              <w:pStyle w:val="1tableentryleft"/>
            </w:pPr>
            <w:r>
              <w:rPr>
                <w:rFonts w:ascii="Times New Roman" w:hAnsi="Times New Roman"/>
                <w:szCs w:val="22"/>
              </w:rPr>
              <w:fldChar w:fldCharType="begin">
                <w:ffData>
                  <w:name w:val=""/>
                  <w:enabled/>
                  <w:calcOnExit w:val="0"/>
                  <w:checkBox>
                    <w:size w:val="20"/>
                    <w:default w:val="0"/>
                  </w:checkBox>
                </w:ffData>
              </w:fldChar>
            </w:r>
            <w:r w:rsidR="00027530">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14:paraId="52F617D9" w14:textId="77777777" w:rsidR="00D81F37" w:rsidRPr="00EF5EFD" w:rsidRDefault="00D81F37" w:rsidP="00CD5078">
            <w:pPr>
              <w:pStyle w:val="1tableentryleft"/>
            </w:pPr>
            <w:r w:rsidRPr="00883855">
              <w:rPr>
                <w:sz w:val="18"/>
              </w:rPr>
              <w:t>Only ONE of the above shall be tick</w:t>
            </w:r>
            <w:r>
              <w:rPr>
                <w:sz w:val="18"/>
              </w:rPr>
              <w:t>ed</w:t>
            </w:r>
          </w:p>
        </w:tc>
      </w:tr>
      <w:tr w:rsidR="00D81F37" w:rsidRPr="000170BE" w14:paraId="736ACA8E" w14:textId="77777777" w:rsidTr="00CD5078">
        <w:trPr>
          <w:trHeight w:val="371"/>
          <w:jc w:val="center"/>
        </w:trPr>
        <w:tc>
          <w:tcPr>
            <w:tcW w:w="2464" w:type="dxa"/>
            <w:shd w:val="clear" w:color="auto" w:fill="A0A0A3"/>
          </w:tcPr>
          <w:p w14:paraId="3297C3D9" w14:textId="77777777" w:rsidR="00D81F37" w:rsidRPr="00EF5EFD" w:rsidRDefault="00D81F37" w:rsidP="00CD5078">
            <w:pPr>
              <w:pStyle w:val="oneM2M-CoverTableLeft"/>
            </w:pPr>
            <w:r w:rsidRPr="00EF5EFD">
              <w:t>CR  against:  TS/TR*</w:t>
            </w:r>
          </w:p>
        </w:tc>
        <w:tc>
          <w:tcPr>
            <w:tcW w:w="6999" w:type="dxa"/>
            <w:shd w:val="clear" w:color="auto" w:fill="FFFFFF"/>
          </w:tcPr>
          <w:p w14:paraId="0341190D" w14:textId="37A79A13" w:rsidR="00D81F37" w:rsidRPr="00EF5EFD" w:rsidRDefault="00D77EFB" w:rsidP="00CD5078">
            <w:pPr>
              <w:pStyle w:val="oneM2M-CoverTableText"/>
            </w:pPr>
            <w:r>
              <w:t>TS-0001 v1.14.0</w:t>
            </w:r>
          </w:p>
        </w:tc>
      </w:tr>
      <w:tr w:rsidR="00D81F37" w:rsidRPr="000170BE" w14:paraId="501A6D76" w14:textId="77777777" w:rsidTr="00CD5078">
        <w:trPr>
          <w:trHeight w:val="371"/>
          <w:jc w:val="center"/>
        </w:trPr>
        <w:tc>
          <w:tcPr>
            <w:tcW w:w="2464" w:type="dxa"/>
            <w:shd w:val="clear" w:color="auto" w:fill="A0A0A3"/>
          </w:tcPr>
          <w:p w14:paraId="62E9AAB0" w14:textId="77777777" w:rsidR="00D81F37" w:rsidRPr="00EF5EFD" w:rsidRDefault="00D81F37" w:rsidP="00CD5078">
            <w:pPr>
              <w:pStyle w:val="oneM2M-CoverTableLeft"/>
            </w:pPr>
            <w:r w:rsidRPr="00EF5EFD">
              <w:t>Clauses/Sub Clauses*</w:t>
            </w:r>
          </w:p>
        </w:tc>
        <w:tc>
          <w:tcPr>
            <w:tcW w:w="6999" w:type="dxa"/>
            <w:shd w:val="clear" w:color="auto" w:fill="FFFFFF"/>
          </w:tcPr>
          <w:p w14:paraId="39461182" w14:textId="77777777" w:rsidR="00D81F37" w:rsidRPr="000170BE" w:rsidRDefault="00A37EC4" w:rsidP="003E1D5F">
            <w:pPr>
              <w:rPr>
                <w:lang w:eastAsia="ko-KR"/>
              </w:rPr>
            </w:pPr>
            <w:r>
              <w:rPr>
                <w:lang w:eastAsia="ko-KR"/>
              </w:rPr>
              <w:t xml:space="preserve">Section </w:t>
            </w:r>
            <w:r w:rsidR="003E1D5F">
              <w:rPr>
                <w:lang w:eastAsia="ko-KR"/>
              </w:rPr>
              <w:t>10.1.1.2.2</w:t>
            </w:r>
          </w:p>
        </w:tc>
      </w:tr>
      <w:tr w:rsidR="00D81F37" w:rsidRPr="000170BE" w14:paraId="39EC35E5"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E61B6A" w14:textId="77777777"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B6794A" w14:textId="77777777" w:rsidR="00D81F37" w:rsidRPr="0039551C" w:rsidRDefault="009F5890"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sidR="00AF4FCB">
              <w:rPr>
                <w:rFonts w:ascii="Times New Roman" w:hAnsi="Times New Roman"/>
                <w:sz w:val="24"/>
              </w:rPr>
            </w:r>
            <w:r w:rsidR="00AF4FCB">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14:paraId="1157E62D"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14:paraId="7425FB1A"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43C42">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14:paraId="701EFB78" w14:textId="77777777" w:rsidR="00D81F37" w:rsidRDefault="009F5890"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New feature or functionality</w:t>
            </w:r>
          </w:p>
          <w:p w14:paraId="6FA22181" w14:textId="77777777"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14:paraId="5264FD4A"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5DC588D" w14:textId="77777777"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13DE233" w14:textId="77777777"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F5890">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NO </w:t>
            </w:r>
            <w:r w:rsidR="009F589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sidR="009F5890" w:rsidRPr="0039551C">
              <w:rPr>
                <w:rFonts w:ascii="Times New Roman" w:hAnsi="Times New Roman"/>
                <w:szCs w:val="22"/>
              </w:rPr>
              <w:fldChar w:fldCharType="end"/>
            </w:r>
          </w:p>
          <w:p w14:paraId="1E1BBB96" w14:textId="77777777"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F5890">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F4FCB">
              <w:rPr>
                <w:rFonts w:ascii="Times New Roman" w:hAnsi="Times New Roman"/>
                <w:sz w:val="24"/>
              </w:rPr>
            </w:r>
            <w:r w:rsidR="00AF4FCB">
              <w:rPr>
                <w:rFonts w:ascii="Times New Roman" w:hAnsi="Times New Roman"/>
                <w:sz w:val="24"/>
              </w:rPr>
              <w:fldChar w:fldCharType="separate"/>
            </w:r>
            <w:r w:rsidR="009F5890">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F589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F4FCB">
              <w:rPr>
                <w:rFonts w:ascii="Times New Roman" w:hAnsi="Times New Roman"/>
                <w:sz w:val="24"/>
              </w:rPr>
            </w:r>
            <w:r w:rsidR="00AF4FCB">
              <w:rPr>
                <w:rFonts w:ascii="Times New Roman" w:hAnsi="Times New Roman"/>
                <w:sz w:val="24"/>
              </w:rPr>
              <w:fldChar w:fldCharType="separate"/>
            </w:r>
            <w:r w:rsidR="009F5890" w:rsidRPr="00EF5EFD">
              <w:rPr>
                <w:rFonts w:ascii="Times New Roman" w:hAnsi="Times New Roman"/>
                <w:sz w:val="24"/>
              </w:rPr>
              <w:fldChar w:fldCharType="end"/>
            </w:r>
          </w:p>
          <w:p w14:paraId="28F8230A" w14:textId="5141040F" w:rsidR="00D81F37" w:rsidRPr="0039551C" w:rsidRDefault="00D81F37" w:rsidP="00C4275D">
            <w:pPr>
              <w:pStyle w:val="1tableentryleft"/>
              <w:rPr>
                <w:rFonts w:ascii="Times New Roman" w:hAnsi="Times New Roman"/>
                <w:szCs w:val="22"/>
              </w:rPr>
            </w:pPr>
            <w:r w:rsidRPr="00293D54">
              <w:rPr>
                <w:rFonts w:ascii="Times New Roman" w:hAnsi="Times New Roman"/>
                <w:szCs w:val="22"/>
              </w:rPr>
              <w:t xml:space="preserve">This CR is a mirror CR? YES </w:t>
            </w:r>
            <w:r w:rsidR="00C4275D">
              <w:rPr>
                <w:rFonts w:ascii="Times New Roman" w:hAnsi="Times New Roman"/>
                <w:szCs w:val="22"/>
              </w:rPr>
              <w:fldChar w:fldCharType="begin">
                <w:ffData>
                  <w:name w:val=""/>
                  <w:enabled/>
                  <w:calcOnExit w:val="0"/>
                  <w:checkBox>
                    <w:size w:val="20"/>
                    <w:default w:val="1"/>
                  </w:checkBox>
                </w:ffData>
              </w:fldChar>
            </w:r>
            <w:r w:rsidR="00C4275D">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sidR="00C4275D">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sidR="00C4275D">
              <w:rPr>
                <w:rFonts w:ascii="Times New Roman" w:hAnsi="Times New Roman"/>
                <w:szCs w:val="22"/>
              </w:rPr>
              <w:t>&lt;ARC-2016-0482R02&gt;</w:t>
            </w:r>
            <w:r>
              <w:rPr>
                <w:rFonts w:ascii="Times New Roman" w:hAnsi="Times New Roman"/>
                <w:szCs w:val="22"/>
              </w:rPr>
              <w:t xml:space="preserve"> : </w:t>
            </w:r>
            <w:r w:rsidRPr="00766B1D">
              <w:rPr>
                <w:rFonts w:ascii="Times New Roman" w:hAnsi="Times New Roman"/>
                <w:szCs w:val="22"/>
              </w:rPr>
              <w:t xml:space="preserve">NO </w:t>
            </w:r>
            <w:r w:rsidR="00C4275D">
              <w:rPr>
                <w:rFonts w:ascii="Times New Roman" w:hAnsi="Times New Roman"/>
                <w:szCs w:val="22"/>
              </w:rPr>
              <w:fldChar w:fldCharType="begin">
                <w:ffData>
                  <w:name w:val=""/>
                  <w:enabled/>
                  <w:calcOnExit w:val="0"/>
                  <w:checkBox>
                    <w:size w:val="20"/>
                    <w:default w:val="0"/>
                  </w:checkBox>
                </w:ffData>
              </w:fldChar>
            </w:r>
            <w:r w:rsidR="00C4275D">
              <w:rPr>
                <w:rFonts w:ascii="Times New Roman" w:hAnsi="Times New Roman"/>
                <w:szCs w:val="22"/>
              </w:rPr>
              <w:instrText xml:space="preserve"> FORMCHECKBOX </w:instrText>
            </w:r>
            <w:r w:rsidR="00AF4FCB">
              <w:rPr>
                <w:rFonts w:ascii="Times New Roman" w:hAnsi="Times New Roman"/>
                <w:szCs w:val="22"/>
              </w:rPr>
            </w:r>
            <w:r w:rsidR="00AF4FCB">
              <w:rPr>
                <w:rFonts w:ascii="Times New Roman" w:hAnsi="Times New Roman"/>
                <w:szCs w:val="22"/>
              </w:rPr>
              <w:fldChar w:fldCharType="separate"/>
            </w:r>
            <w:r w:rsidR="00C4275D">
              <w:rPr>
                <w:rFonts w:ascii="Times New Roman" w:hAnsi="Times New Roman"/>
                <w:szCs w:val="22"/>
              </w:rPr>
              <w:fldChar w:fldCharType="end"/>
            </w:r>
            <w:r w:rsidRPr="00766B1D">
              <w:rPr>
                <w:rFonts w:ascii="Times New Roman" w:hAnsi="Times New Roman"/>
                <w:szCs w:val="22"/>
              </w:rPr>
              <w:t xml:space="preserve">  </w:t>
            </w:r>
          </w:p>
        </w:tc>
      </w:tr>
      <w:tr w:rsidR="00D81F37" w:rsidRPr="000170BE" w14:paraId="0534ECDF" w14:textId="77777777" w:rsidTr="00CD5078">
        <w:trPr>
          <w:trHeight w:val="373"/>
          <w:jc w:val="center"/>
        </w:trPr>
        <w:tc>
          <w:tcPr>
            <w:tcW w:w="9463" w:type="dxa"/>
            <w:gridSpan w:val="2"/>
            <w:shd w:val="clear" w:color="auto" w:fill="A0A0A3"/>
          </w:tcPr>
          <w:p w14:paraId="0755E4BD" w14:textId="77777777"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14:paraId="5A6FE20E" w14:textId="77777777" w:rsidR="00D81F37" w:rsidRPr="00EF5EFD" w:rsidRDefault="00D81F37" w:rsidP="00D81F37"/>
    <w:p w14:paraId="11401206" w14:textId="77777777"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20028F9" w14:textId="77777777"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30CC86"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Pr>
          <w:rFonts w:eastAsia="MS PGothic"/>
          <w:color w:val="365F91"/>
          <w:kern w:val="24"/>
        </w:rPr>
        <w:lastRenderedPageBreak/>
        <w:t>GUIDELINES for Change Requests:</w:t>
      </w:r>
    </w:p>
    <w:p w14:paraId="5A22F204" w14:textId="77777777"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AB6C48"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065BE0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14:paraId="2A38E5E5"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D84E9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7C4CE7B9"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2D62ACBA"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3D89339D"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38DD1EB"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2BB13F2"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F8C9C8"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C61F792" w14:textId="77777777" w:rsidR="00D81F37" w:rsidRDefault="00D81F37" w:rsidP="00D81F37">
      <w:pPr>
        <w:pStyle w:val="Heading2"/>
      </w:pPr>
      <w:r>
        <w:t>Introduction</w:t>
      </w:r>
    </w:p>
    <w:p w14:paraId="45635476" w14:textId="77777777" w:rsidR="00EA04A8" w:rsidRDefault="00EA04A8" w:rsidP="00D36204">
      <w:pPr>
        <w:pStyle w:val="Heading3"/>
        <w:rPr>
          <w:rFonts w:ascii="Times New Roman" w:hAnsi="Times New Roman"/>
          <w:sz w:val="20"/>
        </w:rPr>
      </w:pPr>
      <w:r w:rsidRPr="00EA04A8">
        <w:rPr>
          <w:rFonts w:ascii="Times New Roman" w:hAnsi="Times New Roman"/>
          <w:sz w:val="20"/>
        </w:rPr>
        <w:t>During</w:t>
      </w:r>
      <w:r>
        <w:rPr>
          <w:rFonts w:ascii="Times New Roman" w:hAnsi="Times New Roman"/>
          <w:sz w:val="20"/>
        </w:rPr>
        <w:t xml:space="preserve"> TP 25, ARC-2016-</w:t>
      </w:r>
      <w:r w:rsidR="00656AED">
        <w:rPr>
          <w:rFonts w:ascii="Times New Roman" w:hAnsi="Times New Roman"/>
          <w:sz w:val="20"/>
        </w:rPr>
        <w:t>0404 contribution</w:t>
      </w:r>
      <w:r>
        <w:rPr>
          <w:rFonts w:ascii="Times New Roman" w:hAnsi="Times New Roman"/>
          <w:sz w:val="20"/>
        </w:rPr>
        <w:t xml:space="preserve"> was presented to resolve the i</w:t>
      </w:r>
      <w:r w:rsidR="00656AED">
        <w:rPr>
          <w:rFonts w:ascii="Times New Roman" w:hAnsi="Times New Roman"/>
          <w:sz w:val="20"/>
        </w:rPr>
        <w:t>ssue of AE-ID present at pre-</w:t>
      </w:r>
      <w:r>
        <w:rPr>
          <w:rFonts w:ascii="Times New Roman" w:hAnsi="Times New Roman"/>
          <w:sz w:val="20"/>
        </w:rPr>
        <w:t>provisioning</w:t>
      </w:r>
      <w:r w:rsidR="00656AED">
        <w:rPr>
          <w:rFonts w:ascii="Times New Roman" w:hAnsi="Times New Roman"/>
          <w:sz w:val="20"/>
        </w:rPr>
        <w:t>.</w:t>
      </w:r>
    </w:p>
    <w:p w14:paraId="0EAC0418" w14:textId="77777777" w:rsidR="00656AED" w:rsidRDefault="00656AED" w:rsidP="00656AED">
      <w:r>
        <w:t>But the change was not acceptable, so this CR presents another solution along with Qualcomm to resolve the issue.</w:t>
      </w:r>
    </w:p>
    <w:p w14:paraId="7825BC4C" w14:textId="77777777" w:rsidR="005C5389" w:rsidRPr="00656AED" w:rsidRDefault="005C5389" w:rsidP="00656AED">
      <w:r>
        <w:t>During discussion, it was observed that pre-provisioned AE-ID-Stem is handled in step 004 but there are more corrections required to enhance the understanding.</w:t>
      </w:r>
    </w:p>
    <w:p w14:paraId="5AB5968F" w14:textId="77777777" w:rsidR="00D36204" w:rsidRDefault="00D36204" w:rsidP="00D36204">
      <w:pPr>
        <w:pStyle w:val="Heading3"/>
      </w:pPr>
      <w:r>
        <w:t>-----------------------</w:t>
      </w:r>
      <w:r>
        <w:rPr>
          <w:lang w:val="en-US"/>
        </w:rPr>
        <w:t>Start</w:t>
      </w:r>
      <w:r>
        <w:t xml:space="preserve"> of change </w:t>
      </w:r>
      <w:r w:rsidR="00EE59BD">
        <w:rPr>
          <w:lang w:val="en-US"/>
        </w:rPr>
        <w:t>1</w:t>
      </w:r>
      <w:r>
        <w:t>----------------------------------------------</w:t>
      </w:r>
    </w:p>
    <w:p w14:paraId="4F11ABDD" w14:textId="77777777" w:rsidR="008F1C67" w:rsidRPr="00AF42AF" w:rsidRDefault="008F1C67" w:rsidP="00F8310D">
      <w:pPr>
        <w:pStyle w:val="BN"/>
        <w:numPr>
          <w:ilvl w:val="0"/>
          <w:numId w:val="0"/>
        </w:numPr>
        <w:ind w:left="737"/>
      </w:pPr>
    </w:p>
    <w:p w14:paraId="73FB2715" w14:textId="77777777" w:rsidR="008F1C67" w:rsidRPr="00AF42AF" w:rsidRDefault="008F1C67" w:rsidP="008F1C67">
      <w:pPr>
        <w:pStyle w:val="Heading5"/>
      </w:pPr>
      <w:bookmarkStart w:id="9" w:name="_Toc428283147"/>
      <w:bookmarkStart w:id="10" w:name="_Toc428905228"/>
      <w:bookmarkStart w:id="11" w:name="_Toc428905674"/>
      <w:bookmarkStart w:id="12" w:name="_Toc428906119"/>
      <w:bookmarkStart w:id="13" w:name="_Toc429057299"/>
      <w:bookmarkStart w:id="14" w:name="_Toc429057800"/>
      <w:bookmarkStart w:id="15" w:name="_Toc452019777"/>
      <w:r w:rsidRPr="00AF42AF">
        <w:t>10.1.1.2.2</w:t>
      </w:r>
      <w:r w:rsidRPr="00AF42AF">
        <w:tab/>
        <w:t>Application Entity Registration procedure</w:t>
      </w:r>
      <w:bookmarkEnd w:id="9"/>
      <w:bookmarkEnd w:id="10"/>
      <w:bookmarkEnd w:id="11"/>
      <w:bookmarkEnd w:id="12"/>
      <w:bookmarkEnd w:id="13"/>
      <w:bookmarkEnd w:id="14"/>
      <w:bookmarkEnd w:id="15"/>
    </w:p>
    <w:p w14:paraId="05173CC1" w14:textId="77777777" w:rsidR="008F1C67" w:rsidRPr="00AF42AF" w:rsidRDefault="008F1C67" w:rsidP="008F1C67">
      <w:r w:rsidRPr="00AF42AF">
        <w:t xml:space="preserve">The procedure for AE registration follows the message flow description depicted in figure 10.1.1.2.2-1. It defines in which cases additional procedures need to be initiated by the Registrar CSE for creating or updating of </w:t>
      </w:r>
      <w:r w:rsidRPr="00AF42AF">
        <w:rPr>
          <w:i/>
        </w:rPr>
        <w:t>&lt;AEAnnc&gt;</w:t>
      </w:r>
      <w:r w:rsidRPr="00AF42AF">
        <w:t xml:space="preserve"> resources hosted on the M2M SP's IN-CSE in case an AE-ID-Stem starting with an 'S' character shall be used, see table 7.2-1 for the definition of AE-ID-Stem.</w:t>
      </w:r>
    </w:p>
    <w:p w14:paraId="67826FC8" w14:textId="2FD0092C" w:rsidR="008F1C67" w:rsidRPr="00A572C8" w:rsidRDefault="008F1C67" w:rsidP="008F1C67">
      <w:pPr>
        <w:jc w:val="center"/>
        <w:rPr>
          <w:rFonts w:ascii="Arial" w:hAnsi="Arial" w:cs="Arial"/>
          <w:b/>
        </w:rPr>
      </w:pPr>
      <w:del w:id="16" w:author="cdot" w:date="2016-11-23T12:34:00Z">
        <w:r w:rsidDel="000E08A4">
          <w:object w:dxaOrig="16314" w:dyaOrig="20094" w14:anchorId="35F33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36pt" o:ole="">
              <v:imagedata r:id="rId11" o:title=""/>
            </v:shape>
            <o:OLEObject Type="Embed" ProgID="Visio.Drawing.11" ShapeID="_x0000_i1025" DrawAspect="Content" ObjectID="_1541410174" r:id="rId12"/>
          </w:object>
        </w:r>
      </w:del>
      <w:ins w:id="17" w:author="cdot" w:date="2016-11-23T12:34:00Z">
        <w:r w:rsidR="000E08A4" w:rsidRPr="005A3421">
          <w:object w:dxaOrig="16314" w:dyaOrig="20094" w14:anchorId="5915AE64">
            <v:shape id="_x0000_i1026" type="#_x0000_t75" style="width:471.75pt;height:582.75pt" o:ole="">
              <v:imagedata r:id="rId13" o:title=""/>
            </v:shape>
            <o:OLEObject Type="Embed" ProgID="Visio.Drawing.11" ShapeID="_x0000_i1026" DrawAspect="Content" ObjectID="_1541410175" r:id="rId14"/>
          </w:object>
        </w:r>
      </w:ins>
    </w:p>
    <w:p w14:paraId="12074A4A" w14:textId="77777777" w:rsidR="008F1C67" w:rsidRPr="005C624B" w:rsidRDefault="008F1C67" w:rsidP="008F1C67">
      <w:pPr>
        <w:jc w:val="center"/>
        <w:rPr>
          <w:b/>
        </w:rPr>
      </w:pPr>
      <w:r w:rsidRPr="005C624B">
        <w:rPr>
          <w:b/>
        </w:rPr>
        <w:fldChar w:fldCharType="begin"/>
      </w:r>
      <w:r w:rsidRPr="005C624B">
        <w:rPr>
          <w:b/>
        </w:rPr>
        <w:fldChar w:fldCharType="end"/>
      </w:r>
      <w:r w:rsidRPr="005C624B">
        <w:rPr>
          <w:b/>
        </w:rPr>
        <w:t>Figure 10.1.1.2.2-1: Procedure for Creating an &lt;AE&gt; Resource</w:t>
      </w:r>
    </w:p>
    <w:p w14:paraId="3CB9AB4F" w14:textId="77777777" w:rsidR="008F1C67" w:rsidRPr="00AF42AF" w:rsidRDefault="008F1C67" w:rsidP="008F1C67">
      <w:r w:rsidRPr="00AF42AF">
        <w:rPr>
          <w:b/>
        </w:rPr>
        <w:t xml:space="preserve">Originator: </w:t>
      </w:r>
      <w:r w:rsidRPr="00AF42AF">
        <w:t>The Originator shall be the Registree AE.</w:t>
      </w:r>
    </w:p>
    <w:p w14:paraId="39EDD8E8" w14:textId="77777777" w:rsidR="008F1C67" w:rsidRPr="00AF42AF" w:rsidRDefault="008F1C67" w:rsidP="008F1C67">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lang w:eastAsia="zh-CN"/>
        </w:rPr>
        <w:t xml:space="preserve"> </w:t>
      </w:r>
      <w:r>
        <w:rPr>
          <w:rFonts w:eastAsia="SimSun" w:hint="eastAsia"/>
          <w:lang w:eastAsia="zh-CN"/>
        </w:rPr>
        <w:t xml:space="preserve">m2m </w:t>
      </w:r>
      <w:r w:rsidRPr="00AF42AF">
        <w:rPr>
          <w:rFonts w:eastAsia="SimSun" w:hint="eastAsia"/>
          <w:lang w:eastAsia="zh-CN"/>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corresponding &lt;serviceSubscribedNode&gt; resource, by matching the CSE-ID</w:t>
      </w:r>
      <w:r>
        <w:rPr>
          <w:rFonts w:hint="eastAsia"/>
          <w:lang w:eastAsia="ko-KR"/>
        </w:rPr>
        <w:t xml:space="preserve"> in the m2m </w:t>
      </w:r>
      <w:r>
        <w:rPr>
          <w:rFonts w:hint="eastAsia"/>
          <w:lang w:eastAsia="ko-KR"/>
        </w:rPr>
        <w:lastRenderedPageBreak/>
        <w:t>service subscription profile against the Receiver</w:t>
      </w:r>
      <w:r>
        <w:rPr>
          <w:lang w:eastAsia="ko-KR"/>
        </w:rPr>
        <w:t xml:space="preserve">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p>
    <w:p w14:paraId="74A702A3" w14:textId="77777777" w:rsidR="008F1C67" w:rsidRPr="00AF42AF" w:rsidRDefault="008F1C67" w:rsidP="008F1C67">
      <w:r w:rsidRPr="00AF42AF">
        <w:rPr>
          <w:b/>
        </w:rPr>
        <w:t>Step 001:</w:t>
      </w:r>
      <w:r w:rsidRPr="00AF42AF">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14:paraId="461D168F" w14:textId="77777777" w:rsidR="008F1C67" w:rsidRPr="00AF42AF" w:rsidRDefault="008F1C67" w:rsidP="008F1C67">
      <w:pPr>
        <w:pStyle w:val="B1"/>
      </w:pPr>
      <w:r w:rsidRPr="00AF42AF">
        <w:t>The Registree AE and the Registrar CSE - in which case the specific AE that is subsequently sending the request to get registered shall be authenticated.</w:t>
      </w:r>
    </w:p>
    <w:p w14:paraId="64F742CA" w14:textId="77777777" w:rsidR="008F1C67" w:rsidRPr="00AF42AF" w:rsidRDefault="008F1C67" w:rsidP="008F1C67">
      <w:pPr>
        <w:pStyle w:val="B1"/>
      </w:pPr>
      <w:r w:rsidRPr="00AF42AF">
        <w:t xml:space="preserve">The Node on which the Registree AE is hosted and the Registrar CSE - in which case only the Node from which the registration request is received at the Registrar CSE shall be authenticated. </w:t>
      </w:r>
      <w:r w:rsidRPr="00BC0067">
        <w:t>I</w:t>
      </w:r>
      <w:r w:rsidRPr="00AF42AF">
        <w:t>n this case one or more AEs hosted on the authenticated node may</w:t>
      </w:r>
      <w:r w:rsidRPr="00BC0067">
        <w:t xml:space="preserve"> communicate over either a single </w:t>
      </w:r>
      <w:r w:rsidRPr="00AF42AF">
        <w:t>Security Association</w:t>
      </w:r>
      <w:r w:rsidRPr="00BC0067">
        <w:t xml:space="preserve"> or over individual Security Associations</w:t>
      </w:r>
      <w:r w:rsidRPr="00AF42AF">
        <w:t>.</w:t>
      </w:r>
    </w:p>
    <w:p w14:paraId="7CCA2D39" w14:textId="77777777" w:rsidR="008F1C67" w:rsidRPr="00AF42AF" w:rsidRDefault="008F1C67" w:rsidP="008F1C67">
      <w:pPr>
        <w:pStyle w:val="NO"/>
      </w:pPr>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14:paraId="7335EED9" w14:textId="77777777" w:rsidR="008F1C67" w:rsidRPr="00AF42AF" w:rsidRDefault="008F1C67" w:rsidP="008F1C67">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14:paraId="7718E082" w14:textId="77777777" w:rsidR="008F1C67" w:rsidRPr="00AF42AF" w:rsidRDefault="008F1C67" w:rsidP="008F1C67">
      <w:r w:rsidRPr="00AF42AF">
        <w:rPr>
          <w:b/>
        </w:rPr>
        <w:t>Step 002:</w:t>
      </w:r>
      <w:r w:rsidRPr="00AF42AF">
        <w:t xml:space="preserve"> The Originator shall send the information defined in clause 10.1.1.1 for the registration CREATE procedure with the following specific information in the CREATE Request message:</w:t>
      </w:r>
    </w:p>
    <w:p w14:paraId="1069C7CD" w14:textId="633F9A75" w:rsidR="008F1C67" w:rsidRDefault="008F1C67" w:rsidP="008F1C67">
      <w:r w:rsidRPr="00AF42AF">
        <w:rPr>
          <w:b/>
          <w:i/>
        </w:rPr>
        <w:t>From</w:t>
      </w:r>
      <w:r w:rsidRPr="00AF42AF">
        <w:rPr>
          <w:b/>
        </w:rPr>
        <w:t>:</w:t>
      </w:r>
      <w:r w:rsidRPr="00BC0067">
        <w:t xml:space="preserve"> </w:t>
      </w:r>
      <w:r w:rsidRPr="00AF42AF">
        <w:t xml:space="preserve">AE-ID-Stem or </w:t>
      </w:r>
      <w:del w:id="18" w:author="cdot" w:date="2016-11-23T12:14:00Z">
        <w:r w:rsidRPr="00AF42AF" w:rsidDel="00F8310D">
          <w:rPr>
            <w:rFonts w:eastAsia="SimSun" w:hint="eastAsia"/>
            <w:lang w:eastAsia="zh-CN"/>
          </w:rPr>
          <w:delText>NULL</w:delText>
        </w:r>
      </w:del>
      <w:ins w:id="19" w:author="cdot" w:date="2016-11-23T12:14:00Z">
        <w:r w:rsidR="00F8310D">
          <w:rPr>
            <w:rFonts w:eastAsia="SimSun"/>
            <w:lang w:eastAsia="zh-CN"/>
          </w:rPr>
          <w:t>Not Present</w:t>
        </w:r>
      </w:ins>
      <w:del w:id="20" w:author="cdot" w:date="2016-11-23T12:14:00Z">
        <w:r w:rsidRPr="00AF42AF" w:rsidDel="00F8310D">
          <w:delText>.</w:delText>
        </w:r>
      </w:del>
      <w:ins w:id="21" w:author="cdot" w:date="2016-11-23T12:15:00Z">
        <w:r w:rsidR="00F8310D">
          <w:t>:</w:t>
        </w:r>
      </w:ins>
      <w:r w:rsidRPr="00AF42AF">
        <w:t xml:space="preserve"> </w:t>
      </w:r>
    </w:p>
    <w:p w14:paraId="4522BE97" w14:textId="77777777" w:rsidR="008F1C67" w:rsidRDefault="008F1C67">
      <w:pPr>
        <w:pStyle w:val="B2"/>
        <w:numPr>
          <w:ilvl w:val="0"/>
          <w:numId w:val="28"/>
        </w:numPr>
        <w:rPr>
          <w:ins w:id="22" w:author="cdot" w:date="2016-11-23T12:15:00Z"/>
        </w:rPr>
        <w:pPrChange w:id="23" w:author="cdot" w:date="2016-11-23T12:15:00Z">
          <w:pPr>
            <w:pStyle w:val="B2"/>
          </w:pPr>
        </w:pPrChange>
      </w:pPr>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p>
    <w:p w14:paraId="245BE687" w14:textId="2CEFF8A4" w:rsidR="00F8310D" w:rsidRPr="00AF42AF" w:rsidRDefault="00F8310D">
      <w:pPr>
        <w:pStyle w:val="B2"/>
        <w:numPr>
          <w:ilvl w:val="0"/>
          <w:numId w:val="28"/>
        </w:numPr>
        <w:pPrChange w:id="24" w:author="cdot" w:date="2016-11-23T12:15:00Z">
          <w:pPr>
            <w:pStyle w:val="B2"/>
          </w:pPr>
        </w:pPrChange>
      </w:pPr>
      <w:ins w:id="25" w:author="cdot" w:date="2016-11-23T12:15:00Z">
        <w:r w:rsidRPr="00357143">
          <w:t xml:space="preserve">In case the Registree AE intends to initiate a fresh registration </w:t>
        </w:r>
        <w:r>
          <w:t>with a pre-provisioned</w:t>
        </w:r>
        <w:r w:rsidRPr="00357143">
          <w:t xml:space="preserve"> AE</w:t>
        </w:r>
        <w:r w:rsidRPr="00357143">
          <w:noBreakHyphen/>
          <w:t>ID</w:t>
        </w:r>
        <w:r w:rsidRPr="00357143">
          <w:noBreakHyphen/>
          <w:t xml:space="preserve">Stem value, </w:t>
        </w:r>
        <w:r>
          <w:t xml:space="preserve">the Registree AE shall include that pre-provisioned AE-ID-Stem value into </w:t>
        </w:r>
        <w:r w:rsidRPr="00357143">
          <w:t xml:space="preserve">the </w:t>
        </w:r>
        <w:r w:rsidRPr="001A5397">
          <w:rPr>
            <w:b/>
            <w:i/>
          </w:rPr>
          <w:t>From</w:t>
        </w:r>
        <w:r w:rsidRPr="00357143">
          <w:t xml:space="preserve"> parameter.</w:t>
        </w:r>
      </w:ins>
    </w:p>
    <w:p w14:paraId="60F68CC2" w14:textId="77777777" w:rsidR="008F1C67" w:rsidRPr="00AF42AF" w:rsidRDefault="008F1C67">
      <w:pPr>
        <w:pStyle w:val="B2"/>
        <w:numPr>
          <w:ilvl w:val="0"/>
          <w:numId w:val="28"/>
        </w:numPr>
        <w:pPrChange w:id="26" w:author="cdot" w:date="2016-11-23T12:15:00Z">
          <w:pPr>
            <w:pStyle w:val="B2"/>
          </w:pPr>
        </w:pPrChange>
      </w:pPr>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p>
    <w:p w14:paraId="6D82C983" w14:textId="77777777" w:rsidR="008F1C67" w:rsidRPr="00AF42AF" w:rsidRDefault="008F1C67">
      <w:pPr>
        <w:pStyle w:val="B2"/>
        <w:numPr>
          <w:ilvl w:val="0"/>
          <w:numId w:val="28"/>
        </w:numPr>
        <w:pPrChange w:id="27" w:author="cdot" w:date="2016-11-23T12:15:00Z">
          <w:pPr>
            <w:pStyle w:val="B2"/>
          </w:pPr>
        </w:pPrChange>
      </w:pPr>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p>
    <w:p w14:paraId="4D799B07" w14:textId="77777777" w:rsidR="008F1C67" w:rsidRPr="00AF42AF" w:rsidRDefault="008F1C67">
      <w:pPr>
        <w:pStyle w:val="B2"/>
        <w:numPr>
          <w:ilvl w:val="0"/>
          <w:numId w:val="28"/>
        </w:numPr>
        <w:pPrChange w:id="28" w:author="cdot" w:date="2016-11-23T12:15:00Z">
          <w:pPr>
            <w:pStyle w:val="B2"/>
          </w:pPr>
        </w:pPrChange>
      </w:pPr>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shall </w:t>
      </w:r>
      <w:r>
        <w:rPr>
          <w:rFonts w:eastAsia="SimSun" w:hint="eastAsia"/>
          <w:lang w:eastAsia="zh-CN"/>
        </w:rPr>
        <w:t>not be sent</w:t>
      </w:r>
      <w:r w:rsidRPr="00AF42AF">
        <w:t>.</w:t>
      </w:r>
    </w:p>
    <w:p w14:paraId="4D3D3FDF" w14:textId="6F8B1208" w:rsidR="008F1C67" w:rsidRPr="00B14913" w:rsidRDefault="008F1C67" w:rsidP="008F1C67">
      <w:pPr>
        <w:pStyle w:val="B2"/>
        <w:numPr>
          <w:ilvl w:val="0"/>
          <w:numId w:val="0"/>
        </w:numPr>
        <w:rPr>
          <w:rFonts w:eastAsia="SimSun"/>
          <w:lang w:eastAsia="zh-CN"/>
        </w:rPr>
      </w:pPr>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w:t>
      </w:r>
      <w:ins w:id="29" w:author="cdot" w:date="2016-11-23T12:37:00Z">
        <w:r w:rsidR="0092045A">
          <w:rPr>
            <w:lang w:eastAsia="ja-JP"/>
          </w:rPr>
          <w:t xml:space="preserve">for </w:t>
        </w:r>
      </w:ins>
      <w:r w:rsidRPr="00407A7F">
        <w:rPr>
          <w:lang w:eastAsia="ja-JP"/>
        </w:rPr>
        <w:t>further detail</w:t>
      </w:r>
      <w:ins w:id="30" w:author="cdot" w:date="2016-11-23T12:37:00Z">
        <w:r w:rsidR="0092045A">
          <w:rPr>
            <w:lang w:eastAsia="ja-JP"/>
          </w:rPr>
          <w:t>s</w:t>
        </w:r>
      </w:ins>
      <w:r w:rsidRPr="00407A7F">
        <w:rPr>
          <w:lang w:eastAsia="ja-JP"/>
        </w:rPr>
        <w:t xml:space="preserve"> </w:t>
      </w:r>
      <w:r>
        <w:rPr>
          <w:lang w:eastAsia="ja-JP"/>
        </w:rPr>
        <w:t>about authentication for the AE</w:t>
      </w:r>
      <w:r w:rsidRPr="00407A7F">
        <w:rPr>
          <w:lang w:eastAsia="ja-JP"/>
        </w:rPr>
        <w:t>.</w:t>
      </w:r>
      <w:r>
        <w:rPr>
          <w:lang w:eastAsia="ja-JP"/>
        </w:rPr>
        <w:t xml:space="preserve"> </w:t>
      </w:r>
    </w:p>
    <w:p w14:paraId="41C8302B" w14:textId="77777777" w:rsidR="008F1C67" w:rsidRPr="00AF42AF" w:rsidRDefault="008F1C67" w:rsidP="008F1C67">
      <w:r w:rsidRPr="00AF42AF">
        <w:rPr>
          <w:b/>
        </w:rPr>
        <w:t>Step 003:</w:t>
      </w:r>
      <w:r w:rsidRPr="00AF42AF">
        <w:t xml:space="preserve"> The Receiver shall determine whether the request to register the Registree AE meets any of the following conditions:</w:t>
      </w:r>
    </w:p>
    <w:p w14:paraId="37ECB983" w14:textId="77777777" w:rsidR="008F1C67" w:rsidRPr="00AF42AF" w:rsidRDefault="008F1C67" w:rsidP="008F1C67">
      <w:pPr>
        <w:pStyle w:val="B1"/>
      </w:pPr>
      <w:r w:rsidRPr="00AF42AF">
        <w:t xml:space="preserve">In case the Security Association Establishment in Step 001 was performed using security credentials in form of a Certificate that included an App-ID and an AE-ID-Stem attribute, 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p>
    <w:p w14:paraId="0F95B2E8" w14:textId="0CE2BB5A" w:rsidR="008F1C67" w:rsidRPr="00AF42AF" w:rsidRDefault="008F1C67" w:rsidP="008F1C67">
      <w:pPr>
        <w:pStyle w:val="B1"/>
      </w:pPr>
      <w:r w:rsidRPr="00AF42AF">
        <w:lastRenderedPageBreak/>
        <w:t xml:space="preserve">Check if the applicable service subscription profile lists a combination </w:t>
      </w:r>
      <w:ins w:id="31" w:author="cdot" w:date="2016-11-23T12:17:00Z">
        <w:r w:rsidR="005B0D0B">
          <w:t xml:space="preserve">of </w:t>
        </w:r>
      </w:ins>
      <w:r w:rsidRPr="00AF42AF">
        <w:t xml:space="preserve">(allowed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 If the information needed to perform that checking is not available to the Registrar CSE locally, the Registrar CSE shall retrieve that information from the applicable service subscription profile(s) from the IN-CSE. If the </w:t>
      </w:r>
      <w:r w:rsidRPr="00AF42AF">
        <w:rPr>
          <w:i/>
        </w:rPr>
        <w:t>From</w:t>
      </w:r>
      <w:r w:rsidRPr="00AF42AF">
        <w:t xml:space="preserve"> parameter </w:t>
      </w:r>
      <w:r>
        <w:rPr>
          <w:rFonts w:eastAsia="SimSun" w:hint="eastAsia"/>
          <w:lang w:eastAsia="zh-CN"/>
        </w:rPr>
        <w:t xml:space="preserve">was not </w:t>
      </w:r>
      <w:del w:id="32" w:author="cdot" w:date="2016-11-23T12:16:00Z">
        <w:r w:rsidDel="00F8310D">
          <w:rPr>
            <w:rFonts w:eastAsia="SimSun" w:hint="eastAsia"/>
            <w:lang w:eastAsia="zh-CN"/>
          </w:rPr>
          <w:delText xml:space="preserve">sent </w:delText>
        </w:r>
      </w:del>
      <w:ins w:id="33" w:author="cdot" w:date="2016-11-23T12:16:00Z">
        <w:r w:rsidR="00F8310D">
          <w:rPr>
            <w:rFonts w:eastAsia="SimSun"/>
            <w:lang w:eastAsia="zh-CN"/>
          </w:rPr>
          <w:t xml:space="preserve">set </w:t>
        </w:r>
      </w:ins>
      <w:r>
        <w:rPr>
          <w:rFonts w:eastAsia="SimSun" w:hint="eastAsia"/>
          <w:lang w:eastAsia="zh-CN"/>
        </w:rPr>
        <w:t xml:space="preserve">in </w:t>
      </w:r>
      <w:r>
        <w:rPr>
          <w:rFonts w:eastAsia="SimSun"/>
          <w:lang w:eastAsia="zh-CN"/>
        </w:rPr>
        <w:t>the</w:t>
      </w:r>
      <w:r>
        <w:rPr>
          <w:rFonts w:eastAsia="SimSun" w:hint="eastAsia"/>
          <w:lang w:eastAsia="zh-CN"/>
        </w:rPr>
        <w:t xml:space="preserve"> request </w:t>
      </w:r>
      <w:r w:rsidRPr="00AF42AF">
        <w:t xml:space="preserve">and the allowed AE-ID-Stem </w:t>
      </w:r>
      <w:del w:id="34" w:author="cdot" w:date="2016-11-23T12:16:00Z">
        <w:r w:rsidRPr="00AF42AF" w:rsidDel="00F8310D">
          <w:delText>has</w:delText>
        </w:r>
      </w:del>
      <w:ins w:id="35" w:author="cdot" w:date="2016-11-23T12:16:00Z">
        <w:r w:rsidR="00F8310D">
          <w:t>includes a</w:t>
        </w:r>
      </w:ins>
      <w:r w:rsidRPr="00AF42AF">
        <w:t xml:space="preserve"> wild card ("*") in</w:t>
      </w:r>
      <w:ins w:id="36" w:author="cdot" w:date="2016-11-23T12:17:00Z">
        <w:r w:rsidR="00F8310D">
          <w:t xml:space="preserve"> the applicable</w:t>
        </w:r>
      </w:ins>
      <w:r w:rsidRPr="00AF42AF">
        <w:t xml:space="preserve"> service subscription profile</w:t>
      </w:r>
      <w:ins w:id="37" w:author="cdot" w:date="2016-11-23T12:17:00Z">
        <w:r w:rsidR="00F8310D">
          <w:t>(s)</w:t>
        </w:r>
      </w:ins>
      <w:r w:rsidRPr="00AF42AF">
        <w:t xml:space="preserv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BC0067">
        <w:rPr>
          <w:b/>
          <w:i/>
        </w:rPr>
        <w:t>F</w:t>
      </w:r>
      <w:r w:rsidRPr="00AF42AF">
        <w:rPr>
          <w:b/>
          <w:i/>
        </w:rPr>
        <w:t>ilter</w:t>
      </w:r>
      <w:r w:rsidRPr="00BC0067">
        <w:rPr>
          <w:b/>
          <w:i/>
        </w:rPr>
        <w:t xml:space="preserve"> C</w:t>
      </w:r>
      <w:r w:rsidRPr="00AF42AF">
        <w:rPr>
          <w:b/>
          <w:i/>
        </w:rPr>
        <w:t>riteria</w:t>
      </w:r>
      <w:r w:rsidRPr="00AF42AF">
        <w:t xml:space="preserve"> parameter set to "CSE-ID={Registrar-CSE-ID}"where {Registrar-CSE-ID} needs to be substituted by the actual CSE-ID of the Registrar-CSE. </w:t>
      </w:r>
    </w:p>
    <w:p w14:paraId="7CFD195D" w14:textId="77777777" w:rsidR="008F1C67" w:rsidRPr="00AF42AF" w:rsidRDefault="008F1C67" w:rsidP="008F1C67">
      <w:r w:rsidRPr="00AF42AF">
        <w:t>If none of the conditions are met, the registration is not allowed and the Receiver shall respond with an error.</w:t>
      </w:r>
    </w:p>
    <w:p w14:paraId="14C2EFA3" w14:textId="5B64B02E" w:rsidR="008F1C67" w:rsidRPr="00AF42AF" w:rsidRDefault="008F1C67" w:rsidP="008F1C67">
      <w:r w:rsidRPr="00AF42AF">
        <w:rPr>
          <w:b/>
        </w:rPr>
        <w:t>Step 004:</w:t>
      </w:r>
      <w:r w:rsidRPr="00AF42AF">
        <w:t xml:space="preserve"> If the </w:t>
      </w:r>
      <w:r w:rsidRPr="00AF42AF">
        <w:rPr>
          <w:b/>
          <w:i/>
        </w:rPr>
        <w:t>From</w:t>
      </w:r>
      <w:r w:rsidRPr="00AF42AF">
        <w:t xml:space="preserve"> parameter of the request provides </w:t>
      </w:r>
      <w:del w:id="38" w:author="cdot" w:date="2016-11-23T12:18:00Z">
        <w:r w:rsidRPr="00AF42AF" w:rsidDel="005B0D0B">
          <w:delText>an</w:delText>
        </w:r>
      </w:del>
      <w:ins w:id="39" w:author="cdot" w:date="2016-11-23T12:18:00Z">
        <w:r w:rsidR="005B0D0B">
          <w:t>a complete</w:t>
        </w:r>
      </w:ins>
      <w:r w:rsidRPr="00AF42AF">
        <w:t xml:space="preserve"> AE-ID-Stem value</w:t>
      </w:r>
      <w:ins w:id="40" w:author="cdot" w:date="2016-11-23T12:19:00Z">
        <w:r w:rsidR="005B0D0B">
          <w:t>, i.e. case i or ii of Step 002 applied</w:t>
        </w:r>
      </w:ins>
      <w:r w:rsidRPr="00AF42AF">
        <w:t xml:space="preserv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w:t>
      </w:r>
      <w:ins w:id="41" w:author="cdot" w:date="2016-11-23T12:20:00Z">
        <w:r w:rsidR="005B0D0B">
          <w:t xml:space="preserve"> on the Registrar CSE</w:t>
        </w:r>
      </w:ins>
      <w:r w:rsidRPr="00AF42AF">
        <w:t xml:space="preserve">.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p>
    <w:p w14:paraId="12D12E93" w14:textId="77777777" w:rsidR="005B0D0B" w:rsidRDefault="005B0D0B" w:rsidP="005B0D0B">
      <w:pPr>
        <w:rPr>
          <w:ins w:id="42" w:author="cdot" w:date="2016-11-23T12:20:00Z"/>
        </w:rPr>
      </w:pPr>
      <w:ins w:id="43" w:author="cdot" w:date="2016-11-23T12:20:00Z">
        <w:r>
          <w:t xml:space="preserve">If the </w:t>
        </w:r>
        <w:r w:rsidRPr="001B56DE">
          <w:rPr>
            <w:b/>
            <w:bCs/>
            <w:i/>
            <w:iCs/>
          </w:rPr>
          <w:t>From</w:t>
        </w:r>
        <w:r>
          <w:t xml:space="preserve"> parameter of the request provides a complete AE-ID-Stem and starts with ‘S’, i.e. case i or ii of Step 002 applied and ‘S’ is the first character of the provided AE-ID-Stem, the procedure continues with case b) of the present step 004 below.</w:t>
        </w:r>
      </w:ins>
    </w:p>
    <w:p w14:paraId="7DF47765" w14:textId="77777777" w:rsidR="005B0D0B" w:rsidRDefault="005B0D0B" w:rsidP="005B0D0B">
      <w:pPr>
        <w:rPr>
          <w:ins w:id="44" w:author="cdot" w:date="2016-11-23T12:20:00Z"/>
        </w:rPr>
      </w:pPr>
      <w:ins w:id="45" w:author="cdot" w:date="2016-11-23T12:20:00Z">
        <w:r>
          <w:t xml:space="preserve">If </w:t>
        </w:r>
        <w:r w:rsidRPr="00D33448">
          <w:rPr>
            <w:b/>
            <w:bCs/>
            <w:i/>
            <w:iCs/>
          </w:rPr>
          <w:t>From</w:t>
        </w:r>
        <w:r>
          <w:t xml:space="preserve"> parameter of the request provides a complete AE-ID-Stem and starts with ‘C’, </w:t>
        </w:r>
        <w:r w:rsidRPr="00E26B53">
          <w:t xml:space="preserve"> </w:t>
        </w:r>
        <w:r>
          <w:t>i.e. case i or ii of Step 002 applied and ‘C’ is the first character of the provided AE-ID-Stem, the procedure continues with case d) of the present step 004 below.</w:t>
        </w:r>
      </w:ins>
    </w:p>
    <w:p w14:paraId="26954E29" w14:textId="77777777" w:rsidR="005B0D0B" w:rsidRDefault="005B0D0B" w:rsidP="005B0D0B">
      <w:pPr>
        <w:rPr>
          <w:ins w:id="46" w:author="cdot" w:date="2016-11-23T12:20:00Z"/>
        </w:rPr>
      </w:pPr>
      <w:ins w:id="47" w:author="cdot" w:date="2016-11-23T12:20:00Z">
        <w:r w:rsidRPr="00357143">
          <w:t xml:space="preserve">If the </w:t>
        </w:r>
        <w:r w:rsidRPr="00357143">
          <w:rPr>
            <w:b/>
            <w:i/>
          </w:rPr>
          <w:t>From</w:t>
        </w:r>
        <w:r w:rsidRPr="00357143">
          <w:t xml:space="preserve"> parameter of the request </w:t>
        </w:r>
        <w:r>
          <w:t>is equal to the value ‘S’, i.e. case iii of Step 002 applied, t</w:t>
        </w:r>
        <w:r w:rsidRPr="00357143">
          <w:t xml:space="preserve">he </w:t>
        </w:r>
        <w:r>
          <w:t>procedure continues with case a) of the present step 004 below.</w:t>
        </w:r>
      </w:ins>
    </w:p>
    <w:p w14:paraId="48E44719" w14:textId="77777777" w:rsidR="005B0D0B" w:rsidRDefault="005B0D0B" w:rsidP="005B0D0B">
      <w:pPr>
        <w:rPr>
          <w:ins w:id="48" w:author="cdot" w:date="2016-11-23T12:20:00Z"/>
        </w:rPr>
      </w:pPr>
      <w:ins w:id="49" w:author="cdot" w:date="2016-11-23T12:20:00Z">
        <w:r w:rsidRPr="00357143">
          <w:t xml:space="preserve">If the </w:t>
        </w:r>
        <w:r w:rsidRPr="00357143">
          <w:rPr>
            <w:b/>
            <w:i/>
          </w:rPr>
          <w:t>From</w:t>
        </w:r>
        <w:r w:rsidRPr="00357143">
          <w:t xml:space="preserve"> parameter of the request </w:t>
        </w:r>
        <w:r>
          <w:t>is equal to the value ‘C’, i.e. case iv of Step 002 applied, t</w:t>
        </w:r>
        <w:r w:rsidRPr="00357143">
          <w:t xml:space="preserve">he </w:t>
        </w:r>
        <w:r>
          <w:t>procedure continues with case c)</w:t>
        </w:r>
        <w:r w:rsidRPr="00E26B53">
          <w:t xml:space="preserve"> </w:t>
        </w:r>
        <w:r>
          <w:t>of the present step 004 below.</w:t>
        </w:r>
      </w:ins>
    </w:p>
    <w:p w14:paraId="156FF498" w14:textId="485CE602" w:rsidR="008F1C67" w:rsidRPr="00AF42AF" w:rsidDel="005B0D0B" w:rsidRDefault="005B0D0B" w:rsidP="008F1C67">
      <w:pPr>
        <w:rPr>
          <w:del w:id="50" w:author="cdot" w:date="2016-11-23T12:20:00Z"/>
        </w:rPr>
      </w:pPr>
      <w:ins w:id="51" w:author="cdot" w:date="2016-11-23T12:20:00Z">
        <w:r w:rsidRPr="00357143">
          <w:t xml:space="preserve">If the </w:t>
        </w:r>
        <w:r w:rsidRPr="00357143">
          <w:rPr>
            <w:b/>
            <w:i/>
          </w:rPr>
          <w:t>From</w:t>
        </w:r>
        <w:r w:rsidRPr="00357143">
          <w:t xml:space="preserve"> parameter of the request </w:t>
        </w:r>
        <w:r>
          <w:t>is not sent, t</w:t>
        </w:r>
        <w:r w:rsidRPr="00357143">
          <w:t xml:space="preserve">he Registrar CSE shall </w:t>
        </w:r>
        <w:r>
          <w:t>perform</w:t>
        </w:r>
        <w:r w:rsidRPr="00357143">
          <w:t xml:space="preserve"> action (3) in </w:t>
        </w:r>
        <w:r w:rsidRPr="00357143">
          <w:rPr>
            <w:i/>
          </w:rPr>
          <w:t>Step 002</w:t>
        </w:r>
        <w:r w:rsidRPr="00357143">
          <w:t xml:space="preserve"> of clause 10.1.1.1</w:t>
        </w:r>
        <w:r>
          <w:t xml:space="preserve"> to </w:t>
        </w:r>
        <w:r w:rsidRPr="00357143">
          <w:t xml:space="preserve">assign the </w:t>
        </w:r>
        <w:r>
          <w:t xml:space="preserve">resourceID with </w:t>
        </w:r>
        <w:r w:rsidRPr="00357143">
          <w:t>starting character ('S', 'C') in accordance with provisioned Service Provider policy</w:t>
        </w:r>
        <w:r>
          <w:t xml:space="preserve"> and shall set the corresponding value in AE-ID-Stem</w:t>
        </w:r>
        <w:r w:rsidRPr="00357143">
          <w:t>.</w:t>
        </w:r>
        <w:r>
          <w:t xml:space="preserve"> If the assigned value in AE-ID-Stem attribute starts with ‘S’, the procedure continues with case b) else the procedure continues with case d).</w:t>
        </w:r>
      </w:ins>
      <w:del w:id="52" w:author="cdot" w:date="2016-11-23T12:20:00Z">
        <w:r w:rsidR="008F1C67" w:rsidRPr="00AF42AF" w:rsidDel="005B0D0B">
          <w:delText>The procedure continues with one for the following cases a) - d) depending on the listed conditions:</w:delText>
        </w:r>
      </w:del>
    </w:p>
    <w:p w14:paraId="43C89F08" w14:textId="77777777" w:rsidR="005B0D0B" w:rsidRDefault="005B0D0B" w:rsidP="008F1C67">
      <w:pPr>
        <w:rPr>
          <w:ins w:id="53" w:author="cdot" w:date="2016-11-23T12:20:00Z"/>
          <w:b/>
        </w:rPr>
      </w:pPr>
    </w:p>
    <w:p w14:paraId="03071D6D" w14:textId="77777777" w:rsidR="008F1C67" w:rsidRPr="00A6180A" w:rsidRDefault="008F1C67" w:rsidP="008F1C67">
      <w:pPr>
        <w:rPr>
          <w:b/>
        </w:rPr>
      </w:pPr>
      <w:r w:rsidRPr="00A6180A">
        <w:rPr>
          <w:b/>
        </w:rPr>
        <w:t>Case a) AE-ID-Stem starts with 'S' and AE does not include an AE-ID-Stem (initial registration):</w:t>
      </w:r>
    </w:p>
    <w:p w14:paraId="43008689" w14:textId="77777777" w:rsidR="008F1C67" w:rsidRPr="00AF42AF" w:rsidRDefault="008F1C67" w:rsidP="008F1C67">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but no specific AE-ID-Stem was provided with the CREATE request of the Registree AE. This case applies when the </w:t>
      </w:r>
      <w:r>
        <w:t>Registree</w:t>
      </w:r>
      <w:r w:rsidRPr="00AF42AF">
        <w:t xml:space="preserve"> AE is supposed to use an M2M-SP-assigned AE-ID and wants to perform the initial registration:</w:t>
      </w:r>
    </w:p>
    <w:p w14:paraId="0636087F" w14:textId="77777777" w:rsidR="008F1C67" w:rsidRPr="00AF42AF" w:rsidRDefault="008F1C67" w:rsidP="008F1C67">
      <w:pPr>
        <w:pStyle w:val="B10"/>
        <w:ind w:left="284" w:firstLine="0"/>
      </w:pPr>
      <w:r w:rsidRPr="00AF42AF">
        <w:rPr>
          <w:b/>
        </w:rPr>
        <w:t>Step 005a:</w:t>
      </w:r>
      <w:r w:rsidRPr="00AF42AF">
        <w:t xml:space="preserve"> The Receiver shall send a CREATE request for an </w:t>
      </w:r>
      <w:r w:rsidRPr="00AF42AF">
        <w:rPr>
          <w:i/>
        </w:rPr>
        <w:t>&lt;AEAnnc&gt;</w:t>
      </w:r>
      <w:r w:rsidRPr="00AF42AF">
        <w:t xml:space="preserve"> resource to the IN-CSE in order to create an </w:t>
      </w:r>
      <w:r w:rsidRPr="00AF42AF">
        <w:rPr>
          <w:i/>
        </w:rPr>
        <w:t>&lt;AEAnnc&gt;</w:t>
      </w:r>
      <w:r w:rsidRPr="00AF42AF">
        <w:t xml:space="preserve"> resource on the IN-CSE that is associated with the Registree AE. The following information shall be sent with that CREATE request:</w:t>
      </w:r>
    </w:p>
    <w:p w14:paraId="61F0A8A2" w14:textId="77777777" w:rsidR="008F1C67" w:rsidRPr="00AF42AF" w:rsidRDefault="008F1C67" w:rsidP="008F1C67">
      <w:pPr>
        <w:pStyle w:val="B2"/>
      </w:pPr>
      <w:r w:rsidRPr="00AF42AF">
        <w:t xml:space="preserve">In case no specific AE-ID-Stem value to be used for the Registree AE was determined during </w:t>
      </w:r>
      <w:r w:rsidRPr="00AF42AF">
        <w:rPr>
          <w:b/>
        </w:rPr>
        <w:t>Step 003</w:t>
      </w:r>
      <w:r w:rsidRPr="00AF42AF">
        <w:t xml:space="preserve">, the value 'S' shall be used in what follows for the AE-ID-Stem. Otherwise use the value determined in </w:t>
      </w:r>
      <w:r w:rsidRPr="00AF42AF">
        <w:rPr>
          <w:b/>
        </w:rPr>
        <w:t>step 003</w:t>
      </w:r>
      <w:r w:rsidRPr="00AF42AF">
        <w:t>.</w:t>
      </w:r>
    </w:p>
    <w:p w14:paraId="6882270A" w14:textId="626662EE" w:rsidR="008F1C67" w:rsidRPr="00AF42AF" w:rsidRDefault="008F1C67" w:rsidP="008F1C67">
      <w:pPr>
        <w:pStyle w:val="B2"/>
      </w:pPr>
      <w:r w:rsidRPr="00AF42AF">
        <w:t xml:space="preserve">The </w:t>
      </w:r>
      <w:r w:rsidRPr="00AF42AF">
        <w:rPr>
          <w:b/>
          <w:i/>
        </w:rPr>
        <w:t>From</w:t>
      </w:r>
      <w:r w:rsidRPr="00AF42AF">
        <w:t xml:space="preserve"> parameter of the CREATE request for the </w:t>
      </w:r>
      <w:r w:rsidRPr="00AF42AF">
        <w:rPr>
          <w:i/>
        </w:rPr>
        <w:t>&lt;AEAnnc&gt;</w:t>
      </w:r>
      <w:r w:rsidRPr="00AF42AF">
        <w:t xml:space="preserve"> resource shall be set to th</w:t>
      </w:r>
      <w:r w:rsidRPr="00AF42AF">
        <w:rPr>
          <w:rFonts w:eastAsia="SimSun" w:hint="eastAsia"/>
          <w:lang w:eastAsia="zh-CN"/>
        </w:rPr>
        <w:t>e</w:t>
      </w:r>
      <w:r w:rsidRPr="0096479B">
        <w:t xml:space="preserve"> </w:t>
      </w:r>
      <w:r>
        <w:t xml:space="preserve">SP-relative-CSE-ID </w:t>
      </w:r>
      <w:ins w:id="54" w:author="cdot" w:date="2016-11-23T12:21:00Z">
        <w:r w:rsidR="005B0D0B" w:rsidRPr="00357143">
          <w:t xml:space="preserve">or </w:t>
        </w:r>
        <w:r w:rsidR="005B0D0B" w:rsidRPr="00357143">
          <w:rPr>
            <w:lang w:eastAsia="ko-KR"/>
          </w:rPr>
          <w:t xml:space="preserve">Absolute-CSE-ID </w:t>
        </w:r>
        <w:r w:rsidR="005B0D0B" w:rsidRPr="00357143">
          <w:t>followed by ‘/S’</w:t>
        </w:r>
      </w:ins>
      <w:del w:id="55" w:author="cdot" w:date="2016-11-23T12:21:00Z">
        <w:r w:rsidDel="005B0D0B">
          <w:delText>of the Receiver</w:delText>
        </w:r>
      </w:del>
      <w:r>
        <w:t>.</w:t>
      </w:r>
    </w:p>
    <w:p w14:paraId="6420A2D1" w14:textId="77777777" w:rsidR="008F1C67" w:rsidRPr="00AF42AF" w:rsidRDefault="008F1C67" w:rsidP="008F1C67">
      <w:pPr>
        <w:pStyle w:val="B2"/>
        <w:rPr>
          <w:lang w:eastAsia="ja-JP"/>
        </w:rPr>
      </w:pPr>
      <w:r w:rsidRPr="00AF42AF">
        <w:lastRenderedPageBreak/>
        <w:t xml:space="preserve">The link attribute of the &lt;AEAnnc&gt; resource to be created shall be set to the SP-Relative-Resource-ID format of a - not yet existent - </w:t>
      </w:r>
      <w:r w:rsidRPr="00AF42AF">
        <w:rPr>
          <w:i/>
        </w:rPr>
        <w:t>&lt;AE&gt;</w:t>
      </w:r>
      <w:r w:rsidRPr="00AF42AF">
        <w:t xml:space="preserve"> resource hosted on the Registrar CSE constructed with a Unstructured-CSE-relative-Resource-ID that is equal to the AE-ID-Stem value used for the Registree AE.</w:t>
      </w:r>
      <w:r w:rsidRPr="00AF42AF">
        <w:rPr>
          <w:lang w:eastAsia="ja-JP"/>
        </w:rPr>
        <w:t xml:space="preserve">The App-ID attribute of the </w:t>
      </w:r>
      <w:r w:rsidRPr="000871F8">
        <w:rPr>
          <w:i/>
          <w:lang w:eastAsia="ja-JP"/>
        </w:rPr>
        <w:t xml:space="preserve">&lt;AEAnnc&gt; </w:t>
      </w:r>
      <w:r w:rsidRPr="00AF42AF">
        <w:rPr>
          <w:lang w:eastAsia="ja-JP"/>
        </w:rPr>
        <w:t>resource to be created shall be present and set to the App-ID attribute value of the Registree AE.</w:t>
      </w:r>
    </w:p>
    <w:p w14:paraId="53131340" w14:textId="77777777" w:rsidR="008F1C67" w:rsidRPr="00AF42AF" w:rsidRDefault="008F1C67" w:rsidP="008F1C67">
      <w:pPr>
        <w:pStyle w:val="B2"/>
      </w:pPr>
      <w:r w:rsidRPr="00AF42AF">
        <w:t xml:space="preserve">The concatenation of the string 'Credential-ID:' and the actual Credential-ID of the Security Association used by the Registree AE - if any - shall be placed into the labels attribute of the </w:t>
      </w:r>
      <w:r w:rsidRPr="00AF42AF">
        <w:rPr>
          <w:i/>
        </w:rPr>
        <w:t>&lt;AE Annc&gt;</w:t>
      </w:r>
      <w:r w:rsidRPr="00AF42AF">
        <w:t xml:space="preserve"> resource. If no noSecurity Association was used by the Registree AE, a value of 'None' shall be used for Credential-ID.</w:t>
      </w:r>
    </w:p>
    <w:p w14:paraId="1DD66A99" w14:textId="77777777" w:rsidR="008F1C67" w:rsidRPr="00AF42AF" w:rsidRDefault="008F1C67" w:rsidP="008F1C67">
      <w:pPr>
        <w:pStyle w:val="B10"/>
        <w:ind w:left="284" w:firstLine="0"/>
      </w:pPr>
      <w:r w:rsidRPr="00AF42AF">
        <w:rPr>
          <w:b/>
        </w:rPr>
        <w:t>Step 006a:</w:t>
      </w:r>
      <w:r w:rsidRPr="00AF42AF">
        <w:t xml:space="preserve"> Upon reception of the CREATE </w:t>
      </w:r>
      <w:r w:rsidRPr="00AF42AF">
        <w:rPr>
          <w:i/>
        </w:rPr>
        <w:t>&lt;AEAnnc&gt;</w:t>
      </w:r>
      <w:r w:rsidRPr="00AF42AF">
        <w:t xml:space="preserve"> request, the IN-CSE shall validate the request and verify whether the provided values of the App-ID attribute and the AE-ID-Stem in the </w:t>
      </w:r>
      <w:r w:rsidRPr="00AF42AF">
        <w:rPr>
          <w:b/>
          <w:i/>
        </w:rPr>
        <w:t>From</w:t>
      </w:r>
      <w:r w:rsidRPr="00AF42AF">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AF42AF">
        <w:rPr>
          <w:b/>
          <w:i/>
        </w:rPr>
        <w:t>From</w:t>
      </w:r>
      <w:r w:rsidRPr="00AF42AF">
        <w:t xml:space="preserve"> parameter contains only the character 'S', the IN-CSE shall select an AE-ID-Stem in line with the applicable service subscription profile.</w:t>
      </w:r>
    </w:p>
    <w:p w14:paraId="45C43C15" w14:textId="55967C7A" w:rsidR="008F1C67" w:rsidRPr="00AF42AF" w:rsidRDefault="008F1C67" w:rsidP="008F1C67">
      <w:pPr>
        <w:pStyle w:val="B10"/>
        <w:ind w:left="284" w:firstLine="0"/>
      </w:pPr>
      <w:r w:rsidRPr="00AF42AF">
        <w:rPr>
          <w:b/>
        </w:rPr>
        <w:t>Step 007a:</w:t>
      </w:r>
      <w:r w:rsidRPr="00AF42AF">
        <w:t xml:space="preserve"> When the validation and verification in </w:t>
      </w:r>
      <w:r w:rsidRPr="00AF42AF">
        <w:rPr>
          <w:b/>
        </w:rPr>
        <w:t>Step 006a</w:t>
      </w:r>
      <w:r w:rsidRPr="00AF42AF">
        <w:t xml:space="preserve"> completed successfully, the IN-CSE shall create </w:t>
      </w:r>
      <w:r w:rsidRPr="00AF42AF">
        <w:rPr>
          <w:i/>
        </w:rPr>
        <w:t>&lt;AEAnnc&gt;</w:t>
      </w:r>
      <w:r w:rsidRPr="00AF42AF">
        <w:t xml:space="preserve"> resource with an Unstructured-CSE-relative-Resource-ID equal to the value of the AE-ID-Stem, </w:t>
      </w:r>
      <w:del w:id="56" w:author="cdot" w:date="2016-11-23T12:21:00Z">
        <w:r w:rsidRPr="00AF42AF" w:rsidDel="005B0D0B">
          <w:delText xml:space="preserve">insert </w:delText>
        </w:r>
      </w:del>
      <w:ins w:id="57" w:author="cdot" w:date="2016-11-23T12:21:00Z">
        <w:r w:rsidR="005B0D0B">
          <w:t>replace</w:t>
        </w:r>
        <w:r w:rsidR="005B0D0B" w:rsidRPr="00AF42AF">
          <w:t xml:space="preserve"> </w:t>
        </w:r>
      </w:ins>
      <w:r w:rsidRPr="00AF42AF">
        <w:t xml:space="preserve">the AE-ID-Stem </w:t>
      </w:r>
      <w:ins w:id="58" w:author="cdot" w:date="2016-11-23T12:22:00Z">
        <w:r w:rsidR="005B0D0B">
          <w:t>for the trailing ‘S’ character in</w:t>
        </w:r>
        <w:r w:rsidR="005B0D0B" w:rsidRPr="00357143">
          <w:t xml:space="preserve"> the Unstructured-CSE-relative-Resource-</w:t>
        </w:r>
        <w:r w:rsidR="005B0D0B">
          <w:t>ID present in</w:t>
        </w:r>
      </w:ins>
      <w:del w:id="59" w:author="cdot" w:date="2016-11-23T12:22:00Z">
        <w:r w:rsidRPr="00AF42AF" w:rsidDel="005B0D0B">
          <w:delText>into</w:delText>
        </w:r>
      </w:del>
      <w:r w:rsidRPr="00AF42AF">
        <w:t xml:space="preserve"> the link attribute if </w:t>
      </w:r>
      <w:del w:id="60" w:author="cdot" w:date="2016-11-23T12:23:00Z">
        <w:r w:rsidRPr="00AF42AF" w:rsidDel="005B0D0B">
          <w:delText>it</w:delText>
        </w:r>
      </w:del>
      <w:ins w:id="61" w:author="cdot" w:date="2016-11-23T12:23:00Z">
        <w:r w:rsidR="005B0D0B">
          <w:t>the AE-ID-Stem</w:t>
        </w:r>
      </w:ins>
      <w:r w:rsidRPr="00AF42AF">
        <w:t xml:space="preserve"> was selected by the IN-CSE, and send a successful response to the Registrar CSE.</w:t>
      </w:r>
    </w:p>
    <w:p w14:paraId="1441DCEE" w14:textId="77777777" w:rsidR="008F1C67" w:rsidRPr="00AF42AF" w:rsidRDefault="008F1C67" w:rsidP="008F1C67">
      <w:pPr>
        <w:pStyle w:val="B10"/>
        <w:ind w:left="284" w:firstLine="0"/>
      </w:pPr>
      <w:r w:rsidRPr="00AF42AF">
        <w:rPr>
          <w:b/>
        </w:rPr>
        <w:t>Step 008a:</w:t>
      </w:r>
      <w:r w:rsidRPr="00AF42AF">
        <w:t xml:space="preserve"> Upon reception of a successful response from the IN-CSE, the Registrar CSE shall use the Unstructured-CSE-relative-Resource-ID that was used for the </w:t>
      </w:r>
      <w:r w:rsidRPr="00AF42AF">
        <w:rPr>
          <w:i/>
        </w:rPr>
        <w:t>&lt;AEAnnc&gt;</w:t>
      </w:r>
      <w:r w:rsidRPr="00AF42AF">
        <w:t xml:space="preserve"> resource on the IN-CSE also as the assigned Unstructured-CSE-relative-Resource-ID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14:paraId="3DC54E22" w14:textId="569720EA" w:rsidR="008F1C67" w:rsidRPr="00A6180A" w:rsidRDefault="008F1C67" w:rsidP="008F1C67">
      <w:pPr>
        <w:rPr>
          <w:b/>
        </w:rPr>
      </w:pPr>
      <w:r w:rsidRPr="00A6180A">
        <w:rPr>
          <w:b/>
        </w:rPr>
        <w:t>Case b) AE-ID-Stem starts with 'S' and AE includes an AE-ID-Stem (</w:t>
      </w:r>
      <w:ins w:id="62" w:author="cdot" w:date="2016-11-23T12:23:00Z">
        <w:r w:rsidR="00412E03">
          <w:rPr>
            <w:b/>
          </w:rPr>
          <w:t xml:space="preserve">initial registration or </w:t>
        </w:r>
      </w:ins>
      <w:r w:rsidRPr="00A6180A">
        <w:rPr>
          <w:b/>
        </w:rPr>
        <w:t>re-registration):</w:t>
      </w:r>
    </w:p>
    <w:p w14:paraId="5553469E" w14:textId="34185493" w:rsidR="008F1C67" w:rsidRPr="00AF42AF" w:rsidRDefault="008F1C67" w:rsidP="008F1C67">
      <w:pPr>
        <w:keepNext/>
        <w:keepLines/>
      </w:pPr>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and a specific AE-ID-Stem was provided with the CREATE request of the Registree AE. This case applies when the </w:t>
      </w:r>
      <w:r>
        <w:t>Registree</w:t>
      </w:r>
      <w:r w:rsidRPr="00AF42AF">
        <w:t xml:space="preserve"> AE is supposed to use an M2M-SP-assigned AE-ID and wants to perform </w:t>
      </w:r>
      <w:del w:id="63" w:author="cdot" w:date="2016-11-23T12:24:00Z">
        <w:r w:rsidRPr="00AF42AF" w:rsidDel="0007379D">
          <w:delText>a</w:delText>
        </w:r>
      </w:del>
      <w:ins w:id="64" w:author="cdot" w:date="2016-11-23T12:24:00Z">
        <w:r w:rsidR="0007379D">
          <w:t>initial registration or</w:t>
        </w:r>
      </w:ins>
      <w:r w:rsidRPr="00AF42AF">
        <w:t xml:space="preserve"> re-registration using its already assigned AE-ID-Stem:</w:t>
      </w:r>
    </w:p>
    <w:p w14:paraId="76C8F42F" w14:textId="75E14E19" w:rsidR="008F1C67" w:rsidRPr="00AF42AF" w:rsidRDefault="008F1C67" w:rsidP="008F1C67">
      <w:pPr>
        <w:pStyle w:val="B10"/>
        <w:ind w:left="284" w:firstLine="0"/>
      </w:pPr>
      <w:r w:rsidRPr="00AF42AF">
        <w:rPr>
          <w:b/>
        </w:rPr>
        <w:t>Step 005b:</w:t>
      </w:r>
      <w:r w:rsidRPr="00AF42AF">
        <w:t xml:space="preserve"> </w:t>
      </w:r>
      <w:ins w:id="65" w:author="cdot" w:date="2016-11-23T12:24:00Z">
        <w:r w:rsidR="0007379D">
          <w:t xml:space="preserve">The receiver shall determine if an </w:t>
        </w:r>
        <w:r w:rsidR="0007379D" w:rsidRPr="00357143">
          <w:rPr>
            <w:i/>
          </w:rPr>
          <w:t>&lt;AEAnnc&gt;</w:t>
        </w:r>
        <w:r w:rsidR="0007379D" w:rsidRPr="00357143">
          <w:t xml:space="preserve"> resource </w:t>
        </w:r>
        <w:r w:rsidR="0007379D">
          <w:t xml:space="preserve">already exists </w:t>
        </w:r>
        <w:r w:rsidR="0007379D" w:rsidRPr="00357143">
          <w:t>on the IN-CSE that is associated with the Registree AE</w:t>
        </w:r>
        <w:r w:rsidR="0007379D">
          <w:t>.</w:t>
        </w:r>
        <w:r w:rsidR="0007379D" w:rsidRPr="00357143">
          <w:t xml:space="preserve"> </w:t>
        </w:r>
      </w:ins>
      <w:r w:rsidRPr="00AF42AF">
        <w:t xml:space="preserve">The Receiver shall send an UPDATE request for an </w:t>
      </w:r>
      <w:r w:rsidRPr="00AF42AF">
        <w:rPr>
          <w:i/>
        </w:rPr>
        <w:t>&lt;AEAnnc&gt;</w:t>
      </w:r>
      <w:r w:rsidRPr="00AF42AF">
        <w:t xml:space="preserve"> resource to the IN-CSE in order to update the already existing </w:t>
      </w:r>
      <w:r w:rsidRPr="00AF42AF">
        <w:rPr>
          <w:i/>
        </w:rPr>
        <w:t>&lt;AEAnnc&gt;</w:t>
      </w:r>
      <w:r w:rsidRPr="00AF42AF">
        <w:t xml:space="preserve"> resource on the IN-CSE that is associated with the Registree AE</w:t>
      </w:r>
      <w:ins w:id="66" w:author="cdot" w:date="2016-11-23T12:25:00Z">
        <w:r w:rsidR="0007379D">
          <w:t xml:space="preserve"> in case of re-registration or t</w:t>
        </w:r>
        <w:r w:rsidR="0007379D" w:rsidRPr="00357143">
          <w:t xml:space="preserve">he Receiver shall send a CREATE request for an </w:t>
        </w:r>
        <w:r w:rsidR="0007379D" w:rsidRPr="00357143">
          <w:rPr>
            <w:i/>
          </w:rPr>
          <w:t>&lt;AEAnnc&gt;</w:t>
        </w:r>
        <w:r w:rsidR="0007379D" w:rsidRPr="00357143">
          <w:t xml:space="preserve"> resource to the IN-CSE in order to create an </w:t>
        </w:r>
        <w:r w:rsidR="0007379D" w:rsidRPr="00357143">
          <w:rPr>
            <w:i/>
          </w:rPr>
          <w:t>&lt;AEAnnc&gt;</w:t>
        </w:r>
        <w:r w:rsidR="0007379D" w:rsidRPr="00357143">
          <w:t xml:space="preserve"> resource on the IN-CSE that is associated with the Registree AE</w:t>
        </w:r>
        <w:r w:rsidR="0007379D">
          <w:t xml:space="preserve"> in case of initial registration</w:t>
        </w:r>
      </w:ins>
      <w:r w:rsidRPr="00AF42AF">
        <w:t xml:space="preserve">. The following information shall be sent with that </w:t>
      </w:r>
      <w:ins w:id="67" w:author="cdot" w:date="2016-11-23T12:26:00Z">
        <w:r w:rsidR="0007379D">
          <w:t>UPDATE or</w:t>
        </w:r>
        <w:r w:rsidR="0007379D" w:rsidRPr="00357143">
          <w:t xml:space="preserve"> </w:t>
        </w:r>
      </w:ins>
      <w:r w:rsidRPr="00AF42AF">
        <w:t>CREATE request:</w:t>
      </w:r>
    </w:p>
    <w:p w14:paraId="164CB8A5" w14:textId="77777777" w:rsidR="008F1C67" w:rsidRPr="00AF42AF" w:rsidRDefault="008F1C67" w:rsidP="008F1C67">
      <w:pPr>
        <w:pStyle w:val="B2"/>
      </w:pPr>
      <w:r w:rsidRPr="00AF42AF">
        <w:t xml:space="preserve">The </w:t>
      </w:r>
      <w:r w:rsidRPr="00AF42AF">
        <w:rPr>
          <w:b/>
          <w:i/>
        </w:rPr>
        <w:t>To</w:t>
      </w:r>
      <w:r w:rsidRPr="00AF42AF">
        <w:t xml:space="preserve"> parameter shall contain the SP-relative-Resource-ID format of the Resource ID for the </w:t>
      </w:r>
      <w:r w:rsidRPr="00AF42AF">
        <w:rPr>
          <w:i/>
        </w:rPr>
        <w:t>&lt;AEAnnc&gt;</w:t>
      </w:r>
      <w:r w:rsidRPr="00AF42AF">
        <w:t xml:space="preserve"> resource which shall be constructed from the CSE-ID of the IN-CSE and the AE-ID-Stem that the Registree AE provided.</w:t>
      </w:r>
    </w:p>
    <w:p w14:paraId="1854584D" w14:textId="626A1EC2" w:rsidR="008F1C67" w:rsidRPr="00AF42AF" w:rsidRDefault="008F1C67" w:rsidP="008F1C67">
      <w:pPr>
        <w:pStyle w:val="B2"/>
      </w:pPr>
      <w:r w:rsidRPr="00AF42AF">
        <w:t xml:space="preserve">The </w:t>
      </w:r>
      <w:r w:rsidRPr="00AF42AF">
        <w:rPr>
          <w:b/>
          <w:i/>
        </w:rPr>
        <w:t>From</w:t>
      </w:r>
      <w:r w:rsidRPr="00AF42AF">
        <w:t xml:space="preserve"> parameter of the </w:t>
      </w:r>
      <w:ins w:id="68" w:author="cdot" w:date="2016-11-23T12:27:00Z">
        <w:r w:rsidR="001A5397">
          <w:t>CREATE or</w:t>
        </w:r>
        <w:r w:rsidR="001A5397" w:rsidRPr="00AF42AF">
          <w:t xml:space="preserve"> </w:t>
        </w:r>
      </w:ins>
      <w:r w:rsidRPr="00AF42AF">
        <w:t xml:space="preserve">UPDATE request for the </w:t>
      </w:r>
      <w:r w:rsidRPr="00AF42AF">
        <w:rPr>
          <w:i/>
        </w:rPr>
        <w:t>&lt;AEAnnc&gt;</w:t>
      </w:r>
      <w:r w:rsidRPr="00AF42AF">
        <w:t xml:space="preserve"> resource shall be set to th</w:t>
      </w:r>
      <w:r w:rsidRPr="00AF42AF">
        <w:rPr>
          <w:rFonts w:eastAsia="SimSun" w:hint="eastAsia"/>
          <w:lang w:eastAsia="zh-CN"/>
        </w:rPr>
        <w:t>e</w:t>
      </w:r>
      <w:r w:rsidRPr="00AF42AF">
        <w:t xml:space="preserve"> </w:t>
      </w:r>
      <w:r>
        <w:t xml:space="preserve">SP-relative-CSE-ID </w:t>
      </w:r>
      <w:del w:id="69" w:author="cdot" w:date="2016-11-23T12:27:00Z">
        <w:r w:rsidDel="001A5397">
          <w:delText>of the Receiver</w:delText>
        </w:r>
      </w:del>
      <w:ins w:id="70" w:author="cdot" w:date="2016-11-23T12:27:00Z">
        <w:r w:rsidR="001A5397" w:rsidRPr="00357143">
          <w:t xml:space="preserve">or </w:t>
        </w:r>
        <w:r w:rsidR="001A5397" w:rsidRPr="00357143">
          <w:rPr>
            <w:lang w:eastAsia="ko-KR"/>
          </w:rPr>
          <w:t xml:space="preserve">Absolute-CSE-ID </w:t>
        </w:r>
        <w:r w:rsidR="001A5397" w:rsidRPr="00357143">
          <w:t xml:space="preserve">followed by </w:t>
        </w:r>
        <w:r w:rsidR="001A5397">
          <w:t xml:space="preserve">‘/’ and the </w:t>
        </w:r>
        <w:del w:id="71" w:author="admin" w:date="2016-11-23T12:13:00Z">
          <w:r w:rsidR="001A5397">
            <w:delText>Receiver.</w:delText>
          </w:r>
          <w:r w:rsidR="001A5397" w:rsidRPr="00AF42AF">
            <w:delText xml:space="preserve"> </w:delText>
          </w:r>
        </w:del>
        <w:r w:rsidR="001A5397">
          <w:t>AE-ID-Stem value</w:t>
        </w:r>
      </w:ins>
      <w:r>
        <w:t>.</w:t>
      </w:r>
      <w:r w:rsidRPr="00AF42AF">
        <w:t xml:space="preserve"> </w:t>
      </w:r>
    </w:p>
    <w:p w14:paraId="76CC4AF3" w14:textId="372AC31E" w:rsidR="008F1C67" w:rsidRPr="00AF42AF" w:rsidRDefault="008F1C67" w:rsidP="008F1C67">
      <w:pPr>
        <w:pStyle w:val="B2"/>
      </w:pPr>
      <w:r w:rsidRPr="00AF42AF">
        <w:t xml:space="preserve">The link attribute of the </w:t>
      </w:r>
      <w:r w:rsidRPr="00AF42AF">
        <w:rPr>
          <w:i/>
        </w:rPr>
        <w:t>&lt;AEAnnc&gt;</w:t>
      </w:r>
      <w:r w:rsidRPr="00AF42AF">
        <w:t xml:space="preserve"> resource shall be </w:t>
      </w:r>
      <w:ins w:id="72" w:author="cdot" w:date="2016-11-23T12:28:00Z">
        <w:r w:rsidR="001A68DD">
          <w:t>set (in case of initial registration) or</w:t>
        </w:r>
        <w:r w:rsidR="001A68DD" w:rsidRPr="00AF42AF">
          <w:t xml:space="preserve"> </w:t>
        </w:r>
      </w:ins>
      <w:r w:rsidRPr="00AF42AF">
        <w:t>updated</w:t>
      </w:r>
      <w:ins w:id="73" w:author="cdot" w:date="2016-11-23T12:28:00Z">
        <w:r w:rsidR="001A68DD">
          <w:t xml:space="preserve">(in case of re-registration) </w:t>
        </w:r>
      </w:ins>
      <w:r w:rsidRPr="00AF42AF">
        <w:t xml:space="preserve"> to the SP-Relative-Resource-ID format of a - not yet existent - </w:t>
      </w:r>
      <w:r w:rsidRPr="00AF42AF">
        <w:rPr>
          <w:i/>
        </w:rPr>
        <w:t>&lt;AE&gt;</w:t>
      </w:r>
      <w:r w:rsidRPr="00AF42AF">
        <w:t xml:space="preserve"> resource hosted on the Registrar CSE constructed with an Unstructured</w:t>
      </w:r>
      <w:r w:rsidRPr="00AF42AF">
        <w:noBreakHyphen/>
        <w:t>CSE-relative-Resource-ID that is equal to the AE-ID-Stem value used for the Registree AE.</w:t>
      </w:r>
    </w:p>
    <w:p w14:paraId="16644956" w14:textId="50176CA1" w:rsidR="008F1C67" w:rsidRPr="00AF42AF" w:rsidRDefault="008F1C67" w:rsidP="008F1C67">
      <w:pPr>
        <w:pStyle w:val="B2"/>
      </w:pPr>
      <w:r w:rsidRPr="00AF42AF">
        <w:t xml:space="preserve">The labels attribute of the </w:t>
      </w:r>
      <w:r w:rsidRPr="00AF42AF">
        <w:rPr>
          <w:i/>
        </w:rPr>
        <w:t>&lt;AEAnnc&gt;</w:t>
      </w:r>
      <w:r w:rsidRPr="00AF42AF">
        <w:t xml:space="preserve"> resource shall be </w:t>
      </w:r>
      <w:ins w:id="74" w:author="cdot" w:date="2016-11-23T12:29:00Z">
        <w:del w:id="75" w:author="admin" w:date="2016-11-23T12:13:00Z">
          <w:r w:rsidR="001A68DD" w:rsidRPr="00AF42AF">
            <w:delText>with</w:delText>
          </w:r>
        </w:del>
        <w:r w:rsidR="001A68DD">
          <w:t xml:space="preserve">set (in case of initial registration) or </w:t>
        </w:r>
        <w:r w:rsidR="001A68DD" w:rsidRPr="00357143">
          <w:t xml:space="preserve">updated </w:t>
        </w:r>
        <w:r w:rsidR="001A68DD">
          <w:t>(in case of re-registration) to</w:t>
        </w:r>
        <w:r w:rsidR="001A68DD" w:rsidRPr="00AF42AF" w:rsidDel="001A68DD">
          <w:t xml:space="preserve"> </w:t>
        </w:r>
      </w:ins>
      <w:del w:id="76" w:author="cdot" w:date="2016-11-23T12:29:00Z">
        <w:r w:rsidRPr="00AF42AF" w:rsidDel="001A68DD">
          <w:delText xml:space="preserve">updated with </w:delText>
        </w:r>
      </w:del>
      <w:r w:rsidRPr="00AF42AF">
        <w:t>the concatenation of the string 'Credential-ID:' and the Credential-ID of the Security Association used by the Registree AE, replacing the existing entry starting with 'Credential-ID:'</w:t>
      </w:r>
      <w:ins w:id="77" w:author="cdot" w:date="2016-11-23T12:30:00Z">
        <w:r w:rsidR="001A68DD">
          <w:t xml:space="preserve"> if present</w:t>
        </w:r>
      </w:ins>
      <w:r w:rsidRPr="00AF42AF">
        <w:t>. If no Security Association was used by the Registree AE, a value of 'None' shall be used for Credential-ID.</w:t>
      </w:r>
    </w:p>
    <w:p w14:paraId="205E21DD" w14:textId="65D119B3" w:rsidR="008F1C67" w:rsidRPr="00AF42AF" w:rsidRDefault="008F1C67" w:rsidP="008F1C67">
      <w:pPr>
        <w:pStyle w:val="B10"/>
        <w:ind w:left="284" w:firstLine="0"/>
      </w:pPr>
      <w:r w:rsidRPr="00AF42AF">
        <w:rPr>
          <w:b/>
        </w:rPr>
        <w:lastRenderedPageBreak/>
        <w:t>Step 006b:</w:t>
      </w:r>
      <w:r w:rsidRPr="00AF42AF">
        <w:t xml:space="preserve"> Upon reception of the </w:t>
      </w:r>
      <w:ins w:id="78" w:author="cdot" w:date="2016-11-23T12:30:00Z">
        <w:r w:rsidR="001A68DD">
          <w:t>CREATE or</w:t>
        </w:r>
        <w:r w:rsidR="001A68DD" w:rsidRPr="00357143">
          <w:t xml:space="preserve"> </w:t>
        </w:r>
      </w:ins>
      <w:r w:rsidRPr="00AF42AF">
        <w:t xml:space="preserve">UPDATE </w:t>
      </w:r>
      <w:r w:rsidRPr="00AF42AF">
        <w:rPr>
          <w:i/>
        </w:rPr>
        <w:t>&lt;AEAnnc&gt;</w:t>
      </w:r>
      <w:r w:rsidRPr="00AF42AF">
        <w:t xml:space="preserve"> request, the IN-CSE shall validate the request and verify whether the values suggested to be</w:t>
      </w:r>
      <w:ins w:id="79" w:author="cdot" w:date="2016-11-23T12:31:00Z">
        <w:r w:rsidR="001A68DD">
          <w:t xml:space="preserve"> set or to be</w:t>
        </w:r>
      </w:ins>
      <w:r w:rsidRPr="00AF42AF">
        <w:t xml:space="preserve"> updated for the Credential-ID included in the labels attribute - if any - and the CSE-ID of the Registrar CSE included in the </w:t>
      </w:r>
      <w:r w:rsidRPr="005A3421">
        <w:rPr>
          <w:b/>
          <w:i/>
        </w:rPr>
        <w:t>From</w:t>
      </w:r>
      <w:r w:rsidRPr="005A3421">
        <w:t xml:space="preserve"> parameter</w:t>
      </w:r>
      <w:r w:rsidRPr="00AF42AF" w:rsidDel="00517793">
        <w:rPr>
          <w:i/>
        </w:rPr>
        <w:t xml:space="preserve"> </w:t>
      </w:r>
      <w:r w:rsidRPr="00AF42AF">
        <w:t xml:space="preserve">still match with any of the allowed combinations of </w:t>
      </w:r>
      <w:r w:rsidRPr="00AF42AF">
        <w:rPr>
          <w:i/>
        </w:rPr>
        <w:t>App</w:t>
      </w:r>
      <w:r w:rsidRPr="00BC0067">
        <w:rPr>
          <w:i/>
        </w:rPr>
        <w:noBreakHyphen/>
      </w:r>
      <w:r w:rsidRPr="00AF42AF">
        <w:rPr>
          <w:i/>
        </w:rPr>
        <w:t>ID</w:t>
      </w:r>
      <w:r w:rsidRPr="00AF42AF">
        <w:t xml:space="preserve"> attribute and the AE-ID-Stem in the </w:t>
      </w:r>
      <w:r w:rsidRPr="005A3421">
        <w:rPr>
          <w:i/>
        </w:rPr>
        <w:t>link</w:t>
      </w:r>
      <w:r w:rsidRPr="005A3421">
        <w:t xml:space="preserve"> attribute</w:t>
      </w:r>
      <w:r w:rsidRPr="00AF42AF">
        <w:t xml:space="preserve"> according to the applicable service subscription profile.</w:t>
      </w:r>
    </w:p>
    <w:p w14:paraId="5645E8E9" w14:textId="65D23CBA" w:rsidR="008F1C67" w:rsidRPr="00AF42AF" w:rsidRDefault="008F1C67" w:rsidP="008F1C67">
      <w:pPr>
        <w:pStyle w:val="B10"/>
        <w:ind w:left="284" w:firstLine="0"/>
      </w:pPr>
      <w:r w:rsidRPr="00AF42AF">
        <w:rPr>
          <w:b/>
        </w:rPr>
        <w:t>Step 007b:</w:t>
      </w:r>
      <w:r w:rsidRPr="00AF42AF">
        <w:t xml:space="preserve"> When the validation and verification in </w:t>
      </w:r>
      <w:r w:rsidRPr="00AF42AF">
        <w:rPr>
          <w:b/>
        </w:rPr>
        <w:t>Step 006b</w:t>
      </w:r>
      <w:r w:rsidRPr="00AF42AF">
        <w:t xml:space="preserve"> completed successfully, the IN-CSE shall </w:t>
      </w:r>
      <w:ins w:id="80" w:author="cdot" w:date="2016-11-23T12:32:00Z">
        <w:r w:rsidR="001A68DD">
          <w:t xml:space="preserve">create </w:t>
        </w:r>
        <w:r w:rsidR="001A68DD" w:rsidRPr="00357143">
          <w:rPr>
            <w:i/>
          </w:rPr>
          <w:t>&lt;AEAnnc&gt;</w:t>
        </w:r>
        <w:r w:rsidR="001A68DD" w:rsidRPr="00357143">
          <w:t xml:space="preserve"> resource with an Unstructured-CSE-relative-Resource-ID equal to the value of the </w:t>
        </w:r>
        <w:r w:rsidR="001A68DD">
          <w:t xml:space="preserve">provided </w:t>
        </w:r>
        <w:r w:rsidR="001A68DD" w:rsidRPr="00357143">
          <w:t>AE-ID-Stem</w:t>
        </w:r>
        <w:r w:rsidR="001A68DD">
          <w:t xml:space="preserve"> or </w:t>
        </w:r>
        <w:r w:rsidR="001A68DD" w:rsidRPr="00357143">
          <w:t xml:space="preserve">update the </w:t>
        </w:r>
        <w:r w:rsidR="001A68DD" w:rsidRPr="00357143">
          <w:rPr>
            <w:i/>
          </w:rPr>
          <w:t>&lt;AEAnnc&gt;</w:t>
        </w:r>
        <w:r w:rsidR="001A68DD" w:rsidRPr="00357143">
          <w:t xml:space="preserve"> resource</w:t>
        </w:r>
        <w:r w:rsidR="001A68DD">
          <w:t xml:space="preserve"> in line with the parameters provided in step 005b</w:t>
        </w:r>
      </w:ins>
      <w:del w:id="81" w:author="cdot" w:date="2016-11-23T12:32:00Z">
        <w:r w:rsidRPr="00AF42AF" w:rsidDel="001A68DD">
          <w:delText xml:space="preserve">update the </w:delText>
        </w:r>
        <w:r w:rsidRPr="00AF42AF" w:rsidDel="001A68DD">
          <w:rPr>
            <w:i/>
          </w:rPr>
          <w:delText>&lt;AEAnnc&gt;</w:delText>
        </w:r>
        <w:r w:rsidRPr="00AF42AF" w:rsidDel="001A68DD">
          <w:delText xml:space="preserve"> resource</w:delText>
        </w:r>
      </w:del>
      <w:r w:rsidRPr="00AF42AF">
        <w:t>.</w:t>
      </w:r>
    </w:p>
    <w:p w14:paraId="53051360" w14:textId="2A37C3D3" w:rsidR="008F1C67" w:rsidRPr="00AF42AF" w:rsidRDefault="008F1C67" w:rsidP="008F1C67">
      <w:pPr>
        <w:pStyle w:val="B10"/>
        <w:ind w:left="284" w:firstLine="0"/>
      </w:pPr>
      <w:r w:rsidRPr="00AF42AF">
        <w:rPr>
          <w:b/>
        </w:rPr>
        <w:t>Step 008b:</w:t>
      </w:r>
      <w:r w:rsidRPr="00AF42AF">
        <w:t xml:space="preserve"> Upon reception of a successful response from the IN-CSE, the Registrar CSE shall use the Unstructured-CSE-relative-Resource-ID equal to the AE-ID-Stem </w:t>
      </w:r>
      <w:del w:id="82" w:author="cdot" w:date="2016-11-23T12:32:00Z">
        <w:r w:rsidRPr="00AF42AF" w:rsidDel="001A68DD">
          <w:delText xml:space="preserve">in the </w:delText>
        </w:r>
        <w:r w:rsidRPr="005A3421" w:rsidDel="001A68DD">
          <w:rPr>
            <w:i/>
          </w:rPr>
          <w:delText>link</w:delText>
        </w:r>
        <w:r w:rsidRPr="005A3421" w:rsidDel="001A68DD">
          <w:delText xml:space="preserve"> attribute</w:delText>
        </w:r>
      </w:del>
      <w:ins w:id="83" w:author="cdot" w:date="2016-11-23T12:38:00Z">
        <w:r w:rsidR="002A15C4">
          <w:t xml:space="preserve">provided </w:t>
        </w:r>
      </w:ins>
      <w:ins w:id="84" w:author="cdot" w:date="2016-11-23T12:32:00Z">
        <w:r w:rsidR="001A68DD">
          <w:t>by the Registree AE</w:t>
        </w:r>
      </w:ins>
      <w:r w:rsidRPr="00AF42AF">
        <w:t xml:space="preserve">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14:paraId="04C536D3" w14:textId="77777777" w:rsidR="008F1C67" w:rsidRPr="00A6180A" w:rsidRDefault="008F1C67" w:rsidP="008F1C67">
      <w:pPr>
        <w:rPr>
          <w:b/>
        </w:rPr>
      </w:pPr>
      <w:r w:rsidRPr="00A6180A">
        <w:rPr>
          <w:b/>
        </w:rPr>
        <w:t>Case c) AE-ID-Stem starts with 'C' and AE does not include an AE-ID-Stem (initial registration):</w:t>
      </w:r>
    </w:p>
    <w:p w14:paraId="1CD4F42D" w14:textId="77777777" w:rsidR="008F1C67" w:rsidRPr="00AF42AF" w:rsidRDefault="008F1C67" w:rsidP="008F1C67">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but no specific AE-ID-Stem was provided with the CREATE request of the Registree AE. This case applies when the </w:t>
      </w:r>
      <w:r>
        <w:t>Registree</w:t>
      </w:r>
      <w:r w:rsidRPr="00AF42AF">
        <w:t xml:space="preserve"> AE is not supposed to use an M2M-SP-assigned AE-ID and wants to perform the initial registration:</w:t>
      </w:r>
    </w:p>
    <w:p w14:paraId="30A82CAE" w14:textId="77777777" w:rsidR="008F1C67" w:rsidRPr="00AF42AF" w:rsidRDefault="008F1C67" w:rsidP="008F1C67">
      <w:pPr>
        <w:pStyle w:val="B10"/>
        <w:ind w:left="284" w:firstLine="0"/>
      </w:pPr>
      <w:r w:rsidRPr="00AF42AF">
        <w:rPr>
          <w:b/>
        </w:rPr>
        <w:t>Step 005c:</w:t>
      </w:r>
      <w:r w:rsidRPr="00AF42AF">
        <w:t xml:space="preserve"> The Registrar CSE shall select an AE-ID-Stem starting with a 'C' character and use it for the Unstructured-CSE-relative-Resource-ID for the </w:t>
      </w:r>
      <w:r w:rsidRPr="00AF42AF">
        <w:rPr>
          <w:b/>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14:paraId="3EC6C9E1" w14:textId="7DC0D340" w:rsidR="008F1C67" w:rsidRPr="00A6180A" w:rsidRDefault="008F1C67" w:rsidP="008F1C67">
      <w:pPr>
        <w:rPr>
          <w:b/>
        </w:rPr>
      </w:pPr>
      <w:r w:rsidRPr="00A6180A">
        <w:rPr>
          <w:b/>
        </w:rPr>
        <w:t>Case d) AE-ID-Stem starts with 'C' and AE includes an AE-ID-Stem (</w:t>
      </w:r>
      <w:ins w:id="85" w:author="cdot" w:date="2016-11-23T12:23:00Z">
        <w:r w:rsidR="00412E03">
          <w:rPr>
            <w:b/>
          </w:rPr>
          <w:t xml:space="preserve">initial registration or </w:t>
        </w:r>
      </w:ins>
      <w:r w:rsidRPr="00A6180A">
        <w:rPr>
          <w:b/>
        </w:rPr>
        <w:t>re-registration):</w:t>
      </w:r>
    </w:p>
    <w:p w14:paraId="6B3B9F31" w14:textId="4C0FBC66" w:rsidR="008F1C67" w:rsidRPr="00AF42AF" w:rsidRDefault="008F1C67" w:rsidP="008F1C67">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and a specific AE-ID-Stem was provided with the CREATE request of the Registree AE. This case applies when the </w:t>
      </w:r>
      <w:r>
        <w:t>Registree</w:t>
      </w:r>
      <w:r w:rsidRPr="00AF42AF">
        <w:t xml:space="preserve"> AE is not supposed to use an M2M-SP-assigned AE-ID and wants to perform </w:t>
      </w:r>
      <w:del w:id="86" w:author="cdot" w:date="2016-11-23T12:24:00Z">
        <w:r w:rsidRPr="00AF42AF" w:rsidDel="0007379D">
          <w:delText>a</w:delText>
        </w:r>
      </w:del>
      <w:ins w:id="87" w:author="cdot" w:date="2016-11-23T12:24:00Z">
        <w:r w:rsidR="0007379D">
          <w:t>initial registration or</w:t>
        </w:r>
      </w:ins>
      <w:r w:rsidRPr="00AF42AF">
        <w:t xml:space="preserve"> re-registration</w:t>
      </w:r>
      <w:ins w:id="88" w:author="cdot" w:date="2016-11-23T12:33:00Z">
        <w:r w:rsidR="001A68DD">
          <w:t xml:space="preserve"> </w:t>
        </w:r>
        <w:r w:rsidR="001A68DD" w:rsidRPr="00357143">
          <w:t>using its already assigned AE-ID-Stem</w:t>
        </w:r>
      </w:ins>
      <w:r w:rsidRPr="00AF42AF">
        <w:t>:</w:t>
      </w:r>
    </w:p>
    <w:p w14:paraId="69570E90" w14:textId="77777777" w:rsidR="008F1C67" w:rsidRPr="00AF42AF" w:rsidRDefault="008F1C67" w:rsidP="008F1C67">
      <w:pPr>
        <w:pStyle w:val="B10"/>
        <w:ind w:left="284" w:firstLine="0"/>
      </w:pPr>
      <w:r w:rsidRPr="00AF42AF">
        <w:rPr>
          <w:b/>
        </w:rPr>
        <w:t>Step 005d:</w:t>
      </w:r>
      <w:r w:rsidRPr="00AF42AF">
        <w:t xml:space="preserve"> The Registrar CSE shall use the Unstructured-CSE-relative-Resource-ID equal to the AE-ID-Stem in the </w:t>
      </w:r>
      <w:r w:rsidRPr="00AF42AF">
        <w:rPr>
          <w:b/>
          <w:i/>
        </w:rPr>
        <w:t>From</w:t>
      </w:r>
      <w:r w:rsidRPr="00AF42AF">
        <w:t xml:space="preserve"> parameter for the &lt;AE&gt; resource to be created on the Registrar CSE and continue with action (4) of </w:t>
      </w:r>
      <w:r w:rsidRPr="00AF42AF">
        <w:rPr>
          <w:b/>
        </w:rPr>
        <w:t>Step 002</w:t>
      </w:r>
      <w:r w:rsidRPr="00AF42AF">
        <w:t xml:space="preserve"> of the non-registration related CREATE procedure in clause 10.1.1.1.</w:t>
      </w:r>
    </w:p>
    <w:p w14:paraId="4C5D9B0A" w14:textId="77777777" w:rsidR="00D36204" w:rsidRPr="00D36204" w:rsidRDefault="00D36204" w:rsidP="00D36204"/>
    <w:p w14:paraId="3E11A7A6" w14:textId="77777777" w:rsidR="00D36204" w:rsidRDefault="00D36204" w:rsidP="00D36204">
      <w:pPr>
        <w:pStyle w:val="Heading3"/>
      </w:pPr>
      <w:r>
        <w:t xml:space="preserve">-----------------------End of change </w:t>
      </w:r>
      <w:r w:rsidR="00EE59BD">
        <w:rPr>
          <w:lang w:val="en-US"/>
        </w:rPr>
        <w:t>1</w:t>
      </w:r>
      <w:r>
        <w:t>----------------------------------------------</w:t>
      </w:r>
    </w:p>
    <w:p w14:paraId="46595D0D" w14:textId="77777777" w:rsidR="00D36204" w:rsidRPr="00B913EB" w:rsidRDefault="00D36204" w:rsidP="00D81F37"/>
    <w:p w14:paraId="6D539C14" w14:textId="77777777" w:rsidR="00D81F37" w:rsidRDefault="00D81F37" w:rsidP="00D81F37">
      <w:pPr>
        <w:pStyle w:val="EW"/>
      </w:pPr>
      <w:bookmarkStart w:id="89" w:name="_Toc300919392"/>
      <w:bookmarkEnd w:id="7"/>
      <w:bookmarkEnd w:id="8"/>
    </w:p>
    <w:p w14:paraId="3B979BBC"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23E4780"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A49C8EC" w14:textId="77777777"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BADF441"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4B803861"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10FFC81E" w14:textId="77777777"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FACE96F" w14:textId="77777777"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7842C8D"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4AE0645"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3333783B"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5898503D" w14:textId="77777777"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9"/>
    <w:p w14:paraId="664B2812" w14:textId="77777777" w:rsidR="00D81F37" w:rsidRDefault="00D81F37" w:rsidP="00D81F37">
      <w:pPr>
        <w:pStyle w:val="EW"/>
      </w:pPr>
    </w:p>
    <w:p w14:paraId="6C4D3AAA" w14:textId="77777777" w:rsidR="00A6051D" w:rsidRDefault="00A6051D"/>
    <w:sectPr w:rsidR="00A6051D" w:rsidSect="009D66F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F146D" w14:textId="77777777" w:rsidR="00AF4FCB" w:rsidRDefault="00AF4FCB" w:rsidP="00D81F37">
      <w:pPr>
        <w:spacing w:after="0"/>
      </w:pPr>
      <w:r>
        <w:separator/>
      </w:r>
    </w:p>
  </w:endnote>
  <w:endnote w:type="continuationSeparator" w:id="0">
    <w:p w14:paraId="029D2435" w14:textId="77777777" w:rsidR="00AF4FCB" w:rsidRDefault="00AF4FCB"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92979" w14:textId="77777777" w:rsidR="00500570" w:rsidRDefault="005005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9067" w14:textId="77777777" w:rsidR="003C00E6" w:rsidRPr="003C00E6" w:rsidRDefault="00AF4FCB" w:rsidP="00325EA3">
    <w:pPr>
      <w:pStyle w:val="Footer"/>
      <w:tabs>
        <w:tab w:val="center" w:pos="4678"/>
        <w:tab w:val="right" w:pos="9214"/>
      </w:tabs>
      <w:jc w:val="both"/>
      <w:rPr>
        <w:rFonts w:ascii="Times New Roman" w:eastAsia="Calibri" w:hAnsi="Times New Roman"/>
        <w:sz w:val="16"/>
        <w:szCs w:val="16"/>
        <w:lang w:val="en-US"/>
      </w:rPr>
    </w:pPr>
  </w:p>
  <w:p w14:paraId="191F9211" w14:textId="50D47F51"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F5890" w:rsidRPr="00232F4D">
      <w:rPr>
        <w:sz w:val="20"/>
      </w:rPr>
      <w:fldChar w:fldCharType="begin"/>
    </w:r>
    <w:r w:rsidRPr="00232F4D">
      <w:rPr>
        <w:sz w:val="20"/>
      </w:rPr>
      <w:instrText xml:space="preserve"> DATE  \@ "yyyy"  \* MERGEFORMAT </w:instrText>
    </w:r>
    <w:r w:rsidR="009F5890" w:rsidRPr="00232F4D">
      <w:rPr>
        <w:sz w:val="20"/>
      </w:rPr>
      <w:fldChar w:fldCharType="separate"/>
    </w:r>
    <w:r w:rsidR="0092045A">
      <w:rPr>
        <w:noProof/>
        <w:sz w:val="20"/>
      </w:rPr>
      <w:t>2016</w:t>
    </w:r>
    <w:r w:rsidR="009F5890" w:rsidRPr="00232F4D">
      <w:rPr>
        <w:sz w:val="20"/>
      </w:rPr>
      <w:fldChar w:fldCharType="end"/>
    </w:r>
    <w:r>
      <w:t xml:space="preserve"> oneM2M Partners</w:t>
    </w:r>
    <w:r>
      <w:tab/>
      <w:t xml:space="preserve">                                                                                                   </w:t>
    </w:r>
    <w:r w:rsidRPr="00861D0F">
      <w:t xml:space="preserve">Page </w:t>
    </w:r>
    <w:r w:rsidR="009F5890" w:rsidRPr="00861D0F">
      <w:rPr>
        <w:rStyle w:val="PageNumber"/>
      </w:rPr>
      <w:fldChar w:fldCharType="begin"/>
    </w:r>
    <w:r w:rsidRPr="00861D0F">
      <w:rPr>
        <w:rStyle w:val="PageNumber"/>
      </w:rPr>
      <w:instrText xml:space="preserve"> PAGE </w:instrText>
    </w:r>
    <w:r w:rsidR="009F5890" w:rsidRPr="00861D0F">
      <w:rPr>
        <w:rStyle w:val="PageNumber"/>
      </w:rPr>
      <w:fldChar w:fldCharType="separate"/>
    </w:r>
    <w:r w:rsidR="00500570">
      <w:rPr>
        <w:rStyle w:val="PageNumber"/>
        <w:noProof/>
      </w:rPr>
      <w:t>6</w:t>
    </w:r>
    <w:r w:rsidR="009F5890"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9F5890" w:rsidRPr="00861D0F">
      <w:rPr>
        <w:rStyle w:val="PageNumber"/>
      </w:rPr>
      <w:fldChar w:fldCharType="begin"/>
    </w:r>
    <w:r w:rsidRPr="00861D0F">
      <w:rPr>
        <w:rStyle w:val="PageNumber"/>
      </w:rPr>
      <w:instrText xml:space="preserve"> NUMPAGES </w:instrText>
    </w:r>
    <w:r w:rsidR="009F5890" w:rsidRPr="00861D0F">
      <w:rPr>
        <w:rStyle w:val="PageNumber"/>
      </w:rPr>
      <w:fldChar w:fldCharType="separate"/>
    </w:r>
    <w:r w:rsidR="00500570">
      <w:rPr>
        <w:rStyle w:val="PageNumber"/>
        <w:noProof/>
      </w:rPr>
      <w:t>9</w:t>
    </w:r>
    <w:r w:rsidR="009F5890" w:rsidRPr="00861D0F">
      <w:rPr>
        <w:rStyle w:val="PageNumber"/>
      </w:rPr>
      <w:fldChar w:fldCharType="end"/>
    </w:r>
    <w:r w:rsidRPr="00861D0F">
      <w:rPr>
        <w:rStyle w:val="PageNumber"/>
      </w:rPr>
      <w:t>)</w:t>
    </w:r>
    <w:r w:rsidRPr="00861D0F">
      <w:tab/>
    </w:r>
  </w:p>
  <w:p w14:paraId="6B335710" w14:textId="77777777" w:rsidR="003C00E6" w:rsidRPr="00424964" w:rsidRDefault="00AF4FCB" w:rsidP="00325EA3">
    <w:pPr>
      <w:pStyle w:val="Footer"/>
      <w:tabs>
        <w:tab w:val="center" w:pos="4678"/>
        <w:tab w:val="right" w:pos="9214"/>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B374" w14:textId="77777777" w:rsidR="00500570" w:rsidRDefault="00500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040F3" w14:textId="77777777" w:rsidR="00AF4FCB" w:rsidRDefault="00AF4FCB" w:rsidP="00D81F37">
      <w:pPr>
        <w:spacing w:after="0"/>
      </w:pPr>
      <w:r>
        <w:separator/>
      </w:r>
    </w:p>
  </w:footnote>
  <w:footnote w:type="continuationSeparator" w:id="0">
    <w:p w14:paraId="103A8C13" w14:textId="77777777" w:rsidR="00AF4FCB" w:rsidRDefault="00AF4FCB"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7DE2A" w14:textId="77777777" w:rsidR="00500570" w:rsidRDefault="005005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14:paraId="007129CE" w14:textId="77777777" w:rsidTr="00294EEF">
      <w:trPr>
        <w:trHeight w:val="831"/>
      </w:trPr>
      <w:tc>
        <w:tcPr>
          <w:tcW w:w="8068" w:type="dxa"/>
        </w:tcPr>
        <w:p w14:paraId="6B575C43" w14:textId="769AF7A6" w:rsidR="00294EEF" w:rsidRPr="00DC2BD3" w:rsidRDefault="00B977BA" w:rsidP="00410253">
          <w:pPr>
            <w:pStyle w:val="oneM2M-PageHead"/>
          </w:pPr>
          <w:r w:rsidRPr="00DC2BD3">
            <w:t xml:space="preserve">Doc# </w:t>
          </w:r>
          <w:r w:rsidR="009F5890">
            <w:fldChar w:fldCharType="begin"/>
          </w:r>
          <w:r w:rsidR="00AE19D8">
            <w:instrText xml:space="preserve"> FILENAME </w:instrText>
          </w:r>
          <w:r w:rsidR="009F5890">
            <w:fldChar w:fldCharType="separate"/>
          </w:r>
          <w:r>
            <w:rPr>
              <w:noProof/>
            </w:rPr>
            <w:t>ARC-2016-</w:t>
          </w:r>
          <w:r w:rsidR="00500570">
            <w:rPr>
              <w:noProof/>
            </w:rPr>
            <w:t>0497</w:t>
          </w:r>
          <w:bookmarkStart w:id="90" w:name="_GoBack"/>
          <w:bookmarkEnd w:id="90"/>
          <w:r w:rsidR="00D81F37">
            <w:rPr>
              <w:noProof/>
            </w:rPr>
            <w:t>-</w:t>
          </w:r>
          <w:r w:rsidR="00C73CB9">
            <w:rPr>
              <w:noProof/>
            </w:rPr>
            <w:t>AERegistration</w:t>
          </w:r>
          <w:r w:rsidR="0038597F">
            <w:rPr>
              <w:noProof/>
            </w:rPr>
            <w:t>PreprovisionedAEIDHandling</w:t>
          </w:r>
          <w:r w:rsidR="00D77EFB">
            <w:rPr>
              <w:noProof/>
            </w:rPr>
            <w:t>(R1)</w:t>
          </w:r>
          <w:r>
            <w:rPr>
              <w:noProof/>
            </w:rPr>
            <w:t>.doc</w:t>
          </w:r>
          <w:r w:rsidR="009F5890">
            <w:rPr>
              <w:noProof/>
            </w:rPr>
            <w:fldChar w:fldCharType="end"/>
          </w:r>
        </w:p>
        <w:p w14:paraId="117B7892" w14:textId="77777777" w:rsidR="00294EEF" w:rsidRPr="00A9388B" w:rsidRDefault="00B977BA" w:rsidP="00410253">
          <w:pPr>
            <w:pStyle w:val="oneM2M-PageHead"/>
          </w:pPr>
          <w:r>
            <w:t>Change Request</w:t>
          </w:r>
        </w:p>
      </w:tc>
      <w:tc>
        <w:tcPr>
          <w:tcW w:w="1569" w:type="dxa"/>
        </w:tcPr>
        <w:p w14:paraId="48CD20D3" w14:textId="77777777" w:rsidR="00294EEF" w:rsidRPr="000170BE" w:rsidRDefault="00D81F37" w:rsidP="00410253">
          <w:pPr>
            <w:pStyle w:val="Header"/>
            <w:jc w:val="right"/>
          </w:pPr>
          <w:r w:rsidRPr="000170BE">
            <w:rPr>
              <w:lang w:val="en-US" w:bidi="hi-IN"/>
            </w:rPr>
            <w:drawing>
              <wp:inline distT="0" distB="0" distL="0" distR="0" wp14:anchorId="56BC1807" wp14:editId="08F2A1FB">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05D6D93" w14:textId="77777777" w:rsidR="009D66FE" w:rsidRDefault="00AF4FCB"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771C" w14:textId="77777777" w:rsidR="00500570" w:rsidRDefault="005005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43B5465"/>
    <w:multiLevelType w:val="hybridMultilevel"/>
    <w:tmpl w:val="B6624484"/>
    <w:lvl w:ilvl="0" w:tplc="04090011">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0C1A6A"/>
    <w:multiLevelType w:val="hybridMultilevel"/>
    <w:tmpl w:val="1C2C181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4A246B"/>
    <w:multiLevelType w:val="hybridMultilevel"/>
    <w:tmpl w:val="AAC48F52"/>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9364C1"/>
    <w:multiLevelType w:val="hybridMultilevel"/>
    <w:tmpl w:val="31F62CB0"/>
    <w:lvl w:ilvl="0" w:tplc="0409000F">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3709A"/>
    <w:multiLevelType w:val="hybridMultilevel"/>
    <w:tmpl w:val="32123EFC"/>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0"/>
  </w:num>
  <w:num w:numId="2">
    <w:abstractNumId w:val="24"/>
  </w:num>
  <w:num w:numId="3">
    <w:abstractNumId w:val="4"/>
  </w:num>
  <w:num w:numId="4">
    <w:abstractNumId w:val="12"/>
  </w:num>
  <w:num w:numId="5">
    <w:abstractNumId w:val="17"/>
  </w:num>
  <w:num w:numId="6">
    <w:abstractNumId w:val="2"/>
  </w:num>
  <w:num w:numId="7">
    <w:abstractNumId w:val="1"/>
  </w:num>
  <w:num w:numId="8">
    <w:abstractNumId w:val="0"/>
  </w:num>
  <w:num w:numId="9">
    <w:abstractNumId w:val="5"/>
  </w:num>
  <w:num w:numId="10">
    <w:abstractNumId w:val="12"/>
    <w:lvlOverride w:ilvl="0">
      <w:startOverride w:val="1"/>
    </w:lvlOverride>
  </w:num>
  <w:num w:numId="11">
    <w:abstractNumId w:val="16"/>
  </w:num>
  <w:num w:numId="12">
    <w:abstractNumId w:val="25"/>
  </w:num>
  <w:num w:numId="13">
    <w:abstractNumId w:val="21"/>
  </w:num>
  <w:num w:numId="14">
    <w:abstractNumId w:val="8"/>
  </w:num>
  <w:num w:numId="15">
    <w:abstractNumId w:val="9"/>
  </w:num>
  <w:num w:numId="16">
    <w:abstractNumId w:val="6"/>
  </w:num>
  <w:num w:numId="17">
    <w:abstractNumId w:val="12"/>
    <w:lvlOverride w:ilvl="0">
      <w:startOverride w:val="1"/>
    </w:lvlOverride>
  </w:num>
  <w:num w:numId="18">
    <w:abstractNumId w:val="20"/>
  </w:num>
  <w:num w:numId="19">
    <w:abstractNumId w:val="11"/>
  </w:num>
  <w:num w:numId="20">
    <w:abstractNumId w:val="14"/>
  </w:num>
  <w:num w:numId="21">
    <w:abstractNumId w:val="7"/>
  </w:num>
  <w:num w:numId="22">
    <w:abstractNumId w:val="13"/>
  </w:num>
  <w:num w:numId="23">
    <w:abstractNumId w:val="3"/>
  </w:num>
  <w:num w:numId="24">
    <w:abstractNumId w:val="15"/>
  </w:num>
  <w:num w:numId="25">
    <w:abstractNumId w:val="23"/>
  </w:num>
  <w:num w:numId="26">
    <w:abstractNumId w:val="18"/>
  </w:num>
  <w:num w:numId="27">
    <w:abstractNumId w:val="22"/>
  </w:num>
  <w:num w:numId="2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f Blanz Edits 02">
    <w15:presenceInfo w15:providerId="None" w15:userId="Josef Blanz Edits 02"/>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0658B"/>
    <w:rsid w:val="00013846"/>
    <w:rsid w:val="000159CD"/>
    <w:rsid w:val="00024176"/>
    <w:rsid w:val="00027530"/>
    <w:rsid w:val="00037818"/>
    <w:rsid w:val="00043C42"/>
    <w:rsid w:val="00047616"/>
    <w:rsid w:val="00052825"/>
    <w:rsid w:val="000552E8"/>
    <w:rsid w:val="0005661C"/>
    <w:rsid w:val="000566C2"/>
    <w:rsid w:val="000674A5"/>
    <w:rsid w:val="0007379D"/>
    <w:rsid w:val="00084783"/>
    <w:rsid w:val="00092111"/>
    <w:rsid w:val="000A1BE1"/>
    <w:rsid w:val="000B182E"/>
    <w:rsid w:val="000C6A92"/>
    <w:rsid w:val="000E08A4"/>
    <w:rsid w:val="000E4925"/>
    <w:rsid w:val="000F03DA"/>
    <w:rsid w:val="00100974"/>
    <w:rsid w:val="00122B09"/>
    <w:rsid w:val="0012492E"/>
    <w:rsid w:val="0016389C"/>
    <w:rsid w:val="00177E47"/>
    <w:rsid w:val="001A5397"/>
    <w:rsid w:val="001A68DD"/>
    <w:rsid w:val="001C7518"/>
    <w:rsid w:val="00203409"/>
    <w:rsid w:val="00224774"/>
    <w:rsid w:val="002279E6"/>
    <w:rsid w:val="00231192"/>
    <w:rsid w:val="00245688"/>
    <w:rsid w:val="00264A44"/>
    <w:rsid w:val="00293095"/>
    <w:rsid w:val="00296AD9"/>
    <w:rsid w:val="002A15C4"/>
    <w:rsid w:val="002A79A0"/>
    <w:rsid w:val="002B6E77"/>
    <w:rsid w:val="002C3987"/>
    <w:rsid w:val="002C4421"/>
    <w:rsid w:val="00336BE9"/>
    <w:rsid w:val="003575FF"/>
    <w:rsid w:val="00364186"/>
    <w:rsid w:val="00382DC7"/>
    <w:rsid w:val="00383D57"/>
    <w:rsid w:val="0038597F"/>
    <w:rsid w:val="0038703E"/>
    <w:rsid w:val="003B460E"/>
    <w:rsid w:val="003C3883"/>
    <w:rsid w:val="003C3CE3"/>
    <w:rsid w:val="003C74C7"/>
    <w:rsid w:val="003E1D5F"/>
    <w:rsid w:val="003F665E"/>
    <w:rsid w:val="00412E03"/>
    <w:rsid w:val="00440F63"/>
    <w:rsid w:val="00461303"/>
    <w:rsid w:val="0049357D"/>
    <w:rsid w:val="004A37AF"/>
    <w:rsid w:val="004C031D"/>
    <w:rsid w:val="004C2576"/>
    <w:rsid w:val="004C7763"/>
    <w:rsid w:val="004D5313"/>
    <w:rsid w:val="004E4C93"/>
    <w:rsid w:val="004E736E"/>
    <w:rsid w:val="004F0680"/>
    <w:rsid w:val="004F7AD5"/>
    <w:rsid w:val="00500570"/>
    <w:rsid w:val="00531645"/>
    <w:rsid w:val="00532A58"/>
    <w:rsid w:val="00547362"/>
    <w:rsid w:val="005619FA"/>
    <w:rsid w:val="00592D89"/>
    <w:rsid w:val="005A12BC"/>
    <w:rsid w:val="005B0668"/>
    <w:rsid w:val="005B0D0B"/>
    <w:rsid w:val="005B772E"/>
    <w:rsid w:val="005C5389"/>
    <w:rsid w:val="005D55B7"/>
    <w:rsid w:val="005F36FC"/>
    <w:rsid w:val="00610218"/>
    <w:rsid w:val="00656AED"/>
    <w:rsid w:val="00667AEE"/>
    <w:rsid w:val="0068279C"/>
    <w:rsid w:val="006B3DE5"/>
    <w:rsid w:val="006B60EC"/>
    <w:rsid w:val="006C75ED"/>
    <w:rsid w:val="006D29BE"/>
    <w:rsid w:val="006E2351"/>
    <w:rsid w:val="007046CD"/>
    <w:rsid w:val="007066D0"/>
    <w:rsid w:val="007136F6"/>
    <w:rsid w:val="0071462E"/>
    <w:rsid w:val="00714A3F"/>
    <w:rsid w:val="0071518B"/>
    <w:rsid w:val="00760DA7"/>
    <w:rsid w:val="0076398C"/>
    <w:rsid w:val="00777637"/>
    <w:rsid w:val="00797951"/>
    <w:rsid w:val="007B2AA1"/>
    <w:rsid w:val="007C6DEF"/>
    <w:rsid w:val="007D4380"/>
    <w:rsid w:val="0080673F"/>
    <w:rsid w:val="008143E2"/>
    <w:rsid w:val="00847846"/>
    <w:rsid w:val="00880B66"/>
    <w:rsid w:val="00885A16"/>
    <w:rsid w:val="008B769A"/>
    <w:rsid w:val="008D047C"/>
    <w:rsid w:val="008E513F"/>
    <w:rsid w:val="008F1C67"/>
    <w:rsid w:val="008F2E40"/>
    <w:rsid w:val="0092045A"/>
    <w:rsid w:val="0092097B"/>
    <w:rsid w:val="0092425E"/>
    <w:rsid w:val="009326B3"/>
    <w:rsid w:val="009409B5"/>
    <w:rsid w:val="009524A8"/>
    <w:rsid w:val="009548A9"/>
    <w:rsid w:val="00956767"/>
    <w:rsid w:val="00956B2E"/>
    <w:rsid w:val="00963587"/>
    <w:rsid w:val="00983A0C"/>
    <w:rsid w:val="00983F52"/>
    <w:rsid w:val="00993DA8"/>
    <w:rsid w:val="009A1F6E"/>
    <w:rsid w:val="009A6DFA"/>
    <w:rsid w:val="009B6022"/>
    <w:rsid w:val="009C4E9B"/>
    <w:rsid w:val="009C5F95"/>
    <w:rsid w:val="009E0671"/>
    <w:rsid w:val="009E2509"/>
    <w:rsid w:val="009F5890"/>
    <w:rsid w:val="00A06043"/>
    <w:rsid w:val="00A21EF8"/>
    <w:rsid w:val="00A27131"/>
    <w:rsid w:val="00A37EC4"/>
    <w:rsid w:val="00A45F4E"/>
    <w:rsid w:val="00A54C73"/>
    <w:rsid w:val="00A6051D"/>
    <w:rsid w:val="00A627E9"/>
    <w:rsid w:val="00A73C29"/>
    <w:rsid w:val="00A847F7"/>
    <w:rsid w:val="00A968CA"/>
    <w:rsid w:val="00AA5B6E"/>
    <w:rsid w:val="00AE0529"/>
    <w:rsid w:val="00AE19D8"/>
    <w:rsid w:val="00AF4FCB"/>
    <w:rsid w:val="00B02775"/>
    <w:rsid w:val="00B47821"/>
    <w:rsid w:val="00B51673"/>
    <w:rsid w:val="00B83D0A"/>
    <w:rsid w:val="00B977BA"/>
    <w:rsid w:val="00BB5A4F"/>
    <w:rsid w:val="00BC397B"/>
    <w:rsid w:val="00BD1A71"/>
    <w:rsid w:val="00BE02CC"/>
    <w:rsid w:val="00BE2588"/>
    <w:rsid w:val="00BF0A73"/>
    <w:rsid w:val="00C11EFC"/>
    <w:rsid w:val="00C120FB"/>
    <w:rsid w:val="00C4101A"/>
    <w:rsid w:val="00C4275D"/>
    <w:rsid w:val="00C5216C"/>
    <w:rsid w:val="00C56CBF"/>
    <w:rsid w:val="00C65F08"/>
    <w:rsid w:val="00C73CB9"/>
    <w:rsid w:val="00CB0F52"/>
    <w:rsid w:val="00CD6089"/>
    <w:rsid w:val="00CE0864"/>
    <w:rsid w:val="00D239F2"/>
    <w:rsid w:val="00D277B4"/>
    <w:rsid w:val="00D36204"/>
    <w:rsid w:val="00D67706"/>
    <w:rsid w:val="00D77EFB"/>
    <w:rsid w:val="00D81F37"/>
    <w:rsid w:val="00D85A57"/>
    <w:rsid w:val="00D92231"/>
    <w:rsid w:val="00DD3BAA"/>
    <w:rsid w:val="00DD53FF"/>
    <w:rsid w:val="00E2364C"/>
    <w:rsid w:val="00E26B53"/>
    <w:rsid w:val="00E272CC"/>
    <w:rsid w:val="00E56F50"/>
    <w:rsid w:val="00E65B49"/>
    <w:rsid w:val="00E673A5"/>
    <w:rsid w:val="00E96F7C"/>
    <w:rsid w:val="00EA04A8"/>
    <w:rsid w:val="00ED02D3"/>
    <w:rsid w:val="00EE59BD"/>
    <w:rsid w:val="00EF1119"/>
    <w:rsid w:val="00EF505A"/>
    <w:rsid w:val="00F10C63"/>
    <w:rsid w:val="00F16705"/>
    <w:rsid w:val="00F34C3E"/>
    <w:rsid w:val="00F52A12"/>
    <w:rsid w:val="00F66FE5"/>
    <w:rsid w:val="00F8310D"/>
    <w:rsid w:val="00F95F1B"/>
    <w:rsid w:val="00FC1F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31C92"/>
  <w15:docId w15:val="{0D5AA047-11C6-4671-AB32-A3D9C6A8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anupama@cdot.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oleObject2.bin"/><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A2CD1-A1EF-428A-AC56-7FB40709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18</cp:revision>
  <dcterms:created xsi:type="dcterms:W3CDTF">2016-11-22T14:01:00Z</dcterms:created>
  <dcterms:modified xsi:type="dcterms:W3CDTF">2016-11-23T07:12:00Z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-1479787653</vt:i4>
  </property>
  <property fmtid="{D5CDD505-2E9C-101B-9397-08002B2CF9AE}" pid="3" name="_NewReviewCycle">
    <vt:lpwstr/>
  </property>
  <property fmtid="{D5CDD505-2E9C-101B-9397-08002B2CF9AE}" pid="4" name="_EmailSubject">
    <vt:lpwstr>AE Registration Changes for pre-provisioned AE-ID-Stem</vt:lpwstr>
  </property>
  <property fmtid="{D5CDD505-2E9C-101B-9397-08002B2CF9AE}" pid="5" name="_AuthorEmail">
    <vt:lpwstr>jblanz@qti.qualcomm.com</vt:lpwstr>
  </property>
  <property fmtid="{D5CDD505-2E9C-101B-9397-08002B2CF9AE}" pid="6" name="_AuthorEmailDisplayName">
    <vt:lpwstr>Blanz, Josef</vt:lpwstr>
  </property>
  <property fmtid="{D5CDD505-2E9C-101B-9397-08002B2CF9AE}" pid="7" name="_ReviewingToolsShownOnce">
    <vt:lpwstr/>
  </property>
</Properties>
</file>