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Start w:id="2" w:name="_GoBack" w:colFirst="0" w:colLast="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ARC#26</w:t>
            </w:r>
            <w:r w:rsidR="00B46489">
              <w:t>.</w:t>
            </w:r>
            <w:r w:rsidR="00053EB4">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2016-</w:t>
            </w:r>
            <w:r w:rsidR="00053EB4">
              <w:t>01-03</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D81F37" w:rsidP="00B93EEC">
            <w:pPr>
              <w:pStyle w:val="oneM2M-CoverTableText"/>
            </w:pPr>
            <w:r>
              <w:t>Poornima (</w:t>
            </w:r>
            <w:hyperlink r:id="rId8" w:history="1">
              <w:r w:rsidRPr="009D789B">
                <w:rPr>
                  <w:rStyle w:val="Hyperlink"/>
                </w:rPr>
                <w:t>poornima@cdot.in</w:t>
              </w:r>
            </w:hyperlink>
            <w:r w:rsidR="00B93EEC">
              <w:t>)</w:t>
            </w:r>
            <w:r w:rsidR="007E660A">
              <w:t>,</w:t>
            </w:r>
            <w:r w:rsidR="00947802">
              <w:t xml:space="preserve"> Deepak (</w:t>
            </w:r>
            <w:hyperlink r:id="rId9" w:history="1">
              <w:r w:rsidR="00947802" w:rsidRPr="00D911B9">
                <w:rPr>
                  <w:rStyle w:val="Hyperlink"/>
                </w:rPr>
                <w:t>deepakkr@cdot.in</w:t>
              </w:r>
            </w:hyperlink>
            <w:r w:rsidR="00947802">
              <w:t xml:space="preserve">) </w:t>
            </w:r>
            <w:r w:rsidR="00E028AB">
              <w:t xml:space="preserve"> ,</w:t>
            </w:r>
            <w:proofErr w:type="spellStart"/>
            <w:r w:rsidR="00E028AB">
              <w:t>Anupama</w:t>
            </w:r>
            <w:proofErr w:type="spellEnd"/>
            <w:r w:rsidR="00E028AB">
              <w:t>(</w:t>
            </w:r>
            <w:hyperlink r:id="rId10" w:history="1">
              <w:r w:rsidR="00E028AB" w:rsidRPr="007C162F">
                <w:rPr>
                  <w:rStyle w:val="Hyperlink"/>
                </w:rPr>
                <w:t>anupama@cdot.in</w:t>
              </w:r>
            </w:hyperlink>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DB7F40">
              <w:t>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A9798E">
              <w:t>2_11_1</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217C2F" w:rsidP="003E1D5F">
            <w:pPr>
              <w:rPr>
                <w:lang w:eastAsia="ko-KR"/>
              </w:rPr>
            </w:pPr>
            <w:r>
              <w:rPr>
                <w:lang w:eastAsia="ko-KR"/>
              </w:rPr>
              <w:t>9.6.16</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A5DC4">
              <w:rPr>
                <w:rFonts w:ascii="Times New Roman" w:hAnsi="Times New Roman"/>
                <w:sz w:val="24"/>
              </w:rPr>
            </w:r>
            <w:r w:rsidR="003A5DC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A5DC4">
              <w:rPr>
                <w:rFonts w:ascii="Times New Roman" w:hAnsi="Times New Roman"/>
                <w:sz w:val="24"/>
              </w:rPr>
            </w:r>
            <w:r w:rsidR="003A5DC4">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A5DC4">
              <w:rPr>
                <w:rFonts w:ascii="Times New Roman" w:hAnsi="Times New Roman"/>
                <w:sz w:val="24"/>
              </w:rPr>
            </w:r>
            <w:r w:rsidR="003A5DC4">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3A5DC4">
              <w:rPr>
                <w:rFonts w:ascii="Times New Roman" w:hAnsi="Times New Roman"/>
                <w:szCs w:val="22"/>
              </w:rPr>
            </w:r>
            <w:r w:rsidR="003A5DC4">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bookmarkEnd w:id="2"/>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D830A9" w:rsidRDefault="00D830A9" w:rsidP="00012687">
      <w:r>
        <w:t xml:space="preserve">The CR proposes </w:t>
      </w:r>
      <w:r w:rsidR="00296376">
        <w:t xml:space="preserve">changes in </w:t>
      </w:r>
      <w:r w:rsidR="00A9339A">
        <w:t>&lt;</w:t>
      </w:r>
      <w:proofErr w:type="spellStart"/>
      <w:r w:rsidR="00A9339A">
        <w:t>mgmtCmd</w:t>
      </w:r>
      <w:proofErr w:type="spellEnd"/>
      <w:r w:rsidR="00A9339A">
        <w:t>&gt;</w:t>
      </w:r>
      <w:r w:rsidR="00296376">
        <w:t xml:space="preserve"> resource</w:t>
      </w:r>
      <w:r>
        <w:t xml:space="preserve">’ attributes </w:t>
      </w:r>
      <w:proofErr w:type="spellStart"/>
      <w:r w:rsidRPr="00D830A9">
        <w:rPr>
          <w:i/>
          <w:iCs/>
        </w:rPr>
        <w:t>execEnable</w:t>
      </w:r>
      <w:proofErr w:type="spellEnd"/>
      <w:r>
        <w:t xml:space="preserve"> and </w:t>
      </w:r>
      <w:proofErr w:type="spellStart"/>
      <w:r w:rsidRPr="00D830A9">
        <w:rPr>
          <w:i/>
          <w:iCs/>
        </w:rPr>
        <w:t>execMode</w:t>
      </w:r>
      <w:proofErr w:type="spellEnd"/>
      <w:r>
        <w:t>:</w:t>
      </w:r>
    </w:p>
    <w:p w:rsidR="00C4300B" w:rsidRDefault="00D830A9" w:rsidP="00012687">
      <w:r>
        <w:t xml:space="preserve"> </w:t>
      </w:r>
      <w:proofErr w:type="spellStart"/>
      <w:r w:rsidRPr="00D830A9">
        <w:rPr>
          <w:i/>
          <w:iCs/>
        </w:rPr>
        <w:t>execEnable</w:t>
      </w:r>
      <w:proofErr w:type="spellEnd"/>
      <w:r>
        <w:t xml:space="preserve">: </w:t>
      </w:r>
      <w:r w:rsidR="00296376">
        <w:t xml:space="preserve">Currently </w:t>
      </w:r>
      <w:r w:rsidR="00A9339A">
        <w:t xml:space="preserve">it is a </w:t>
      </w:r>
      <w:r w:rsidR="00A9339A" w:rsidRPr="00D830A9">
        <w:rPr>
          <w:color w:val="FF0000"/>
        </w:rPr>
        <w:t xml:space="preserve">mandatory, non-modifiable </w:t>
      </w:r>
      <w:r w:rsidR="00A9339A">
        <w:t xml:space="preserve">attribute but as per description </w:t>
      </w:r>
      <w:r>
        <w:t xml:space="preserve">in </w:t>
      </w:r>
      <w:r w:rsidRPr="00D830A9">
        <w:rPr>
          <w:b/>
          <w:bCs/>
        </w:rPr>
        <w:t>TS-0001</w:t>
      </w:r>
      <w:r>
        <w:t xml:space="preserve">, </w:t>
      </w:r>
      <w:r w:rsidR="00A9339A">
        <w:t xml:space="preserve">it can be blank and can be updated for triggering execution </w:t>
      </w:r>
      <w:r w:rsidR="00296376">
        <w:t xml:space="preserve">as </w:t>
      </w:r>
      <w:r w:rsidR="00296376" w:rsidRPr="00296376">
        <w:rPr>
          <w:highlight w:val="yellow"/>
        </w:rPr>
        <w:t>highlighted</w:t>
      </w:r>
      <w:r w:rsidR="00296376">
        <w:t xml:space="preserve">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tblGrid>
      <w:tr w:rsidR="00A9339A" w:rsidRPr="00357143" w:rsidTr="00A9339A">
        <w:trPr>
          <w:cantSplit/>
          <w:jc w:val="center"/>
        </w:trPr>
        <w:tc>
          <w:tcPr>
            <w:tcW w:w="2304" w:type="dxa"/>
            <w:tcBorders>
              <w:top w:val="single" w:sz="4" w:space="0" w:color="000000"/>
              <w:left w:val="single" w:sz="4" w:space="0" w:color="000000"/>
              <w:bottom w:val="single" w:sz="4" w:space="0" w:color="000000"/>
              <w:right w:val="single" w:sz="4" w:space="0" w:color="000000"/>
            </w:tcBorders>
          </w:tcPr>
          <w:p w:rsidR="00A9339A" w:rsidRPr="00A9339A" w:rsidRDefault="00A9339A" w:rsidP="00A9339A">
            <w:pPr>
              <w:pStyle w:val="TAL"/>
              <w:keepNext w:val="0"/>
              <w:keepLines w:val="0"/>
              <w:rPr>
                <w:rFonts w:eastAsia="Arial Unicode MS"/>
                <w:i/>
              </w:rPr>
            </w:pPr>
            <w:proofErr w:type="spellStart"/>
            <w:r w:rsidRPr="00A9339A">
              <w:rPr>
                <w:rFonts w:eastAsia="Arial Unicode MS"/>
                <w:i/>
              </w:rPr>
              <w:t>execEnable</w:t>
            </w:r>
            <w:proofErr w:type="spellEnd"/>
          </w:p>
        </w:tc>
        <w:tc>
          <w:tcPr>
            <w:tcW w:w="1077" w:type="dxa"/>
            <w:tcBorders>
              <w:top w:val="single" w:sz="4" w:space="0" w:color="000000"/>
              <w:left w:val="single" w:sz="4" w:space="0" w:color="000000"/>
              <w:bottom w:val="single" w:sz="4" w:space="0" w:color="000000"/>
              <w:right w:val="single" w:sz="4" w:space="0" w:color="000000"/>
            </w:tcBorders>
          </w:tcPr>
          <w:p w:rsidR="00A9339A" w:rsidRPr="00D830A9" w:rsidRDefault="00A9339A" w:rsidP="00A9339A">
            <w:pPr>
              <w:pStyle w:val="TAC"/>
              <w:keepNext w:val="0"/>
              <w:keepLines w:val="0"/>
              <w:rPr>
                <w:rFonts w:eastAsia="Arial Unicode MS"/>
                <w:color w:val="FF0000"/>
                <w:lang w:eastAsia="zh-CN"/>
              </w:rPr>
            </w:pPr>
            <w:r w:rsidRPr="00D830A9">
              <w:rPr>
                <w:rFonts w:eastAsia="Arial Unicode MS"/>
                <w:color w:val="FF0000"/>
                <w:lang w:eastAsia="zh-CN"/>
              </w:rPr>
              <w:t>1</w:t>
            </w:r>
          </w:p>
        </w:tc>
        <w:tc>
          <w:tcPr>
            <w:tcW w:w="1008" w:type="dxa"/>
            <w:tcBorders>
              <w:top w:val="single" w:sz="4" w:space="0" w:color="000000"/>
              <w:left w:val="single" w:sz="4" w:space="0" w:color="000000"/>
              <w:bottom w:val="single" w:sz="4" w:space="0" w:color="000000"/>
              <w:right w:val="single" w:sz="4" w:space="0" w:color="000000"/>
            </w:tcBorders>
          </w:tcPr>
          <w:p w:rsidR="00A9339A" w:rsidRPr="00D830A9" w:rsidRDefault="00A9339A" w:rsidP="00A9339A">
            <w:pPr>
              <w:pStyle w:val="TAC"/>
              <w:keepNext w:val="0"/>
              <w:keepLines w:val="0"/>
              <w:rPr>
                <w:rFonts w:eastAsia="Arial Unicode MS"/>
                <w:color w:val="FF0000"/>
                <w:lang w:eastAsia="zh-CN"/>
              </w:rPr>
            </w:pPr>
            <w:r w:rsidRPr="00D830A9">
              <w:rPr>
                <w:rFonts w:eastAsia="Arial Unicode MS"/>
                <w:color w:val="FF0000"/>
                <w:lang w:eastAsia="zh-CN"/>
              </w:rPr>
              <w:t>RO</w:t>
            </w:r>
          </w:p>
        </w:tc>
        <w:tc>
          <w:tcPr>
            <w:tcW w:w="3456" w:type="dxa"/>
            <w:tcBorders>
              <w:top w:val="single" w:sz="4" w:space="0" w:color="000000"/>
              <w:left w:val="single" w:sz="4" w:space="0" w:color="000000"/>
              <w:bottom w:val="single" w:sz="4" w:space="0" w:color="000000"/>
              <w:right w:val="single" w:sz="4" w:space="0" w:color="000000"/>
            </w:tcBorders>
          </w:tcPr>
          <w:p w:rsidR="00A9339A" w:rsidRPr="00A9339A" w:rsidRDefault="00A9339A" w:rsidP="00A9339A">
            <w:pPr>
              <w:pStyle w:val="TAL"/>
              <w:keepNext w:val="0"/>
              <w:keepLines w:val="0"/>
              <w:rPr>
                <w:rFonts w:eastAsia="Arial Unicode MS"/>
                <w:szCs w:val="21"/>
                <w:highlight w:val="yellow"/>
              </w:rPr>
            </w:pPr>
            <w:r w:rsidRPr="00A9339A">
              <w:rPr>
                <w:rFonts w:eastAsia="Arial Unicode MS"/>
                <w:szCs w:val="21"/>
                <w:highlight w:val="yellow"/>
              </w:rPr>
              <w:t xml:space="preserve">The attribute can be blank without any value or </w:t>
            </w:r>
            <w:r w:rsidRPr="00F740CE">
              <w:rPr>
                <w:rFonts w:eastAsia="Arial Unicode MS"/>
                <w:szCs w:val="21"/>
                <w:highlight w:val="yellow"/>
              </w:rPr>
              <w:t xml:space="preserve">it can contain an address </w:t>
            </w:r>
            <w:r w:rsidRPr="00A9339A">
              <w:rPr>
                <w:rFonts w:eastAsia="Arial Unicode MS"/>
                <w:szCs w:val="21"/>
                <w:highlight w:val="yellow"/>
              </w:rPr>
              <w:t>that can be used to trigger execution of &lt;</w:t>
            </w:r>
            <w:proofErr w:type="spellStart"/>
            <w:r w:rsidRPr="00A9339A">
              <w:rPr>
                <w:rFonts w:eastAsia="Arial Unicode MS"/>
                <w:szCs w:val="21"/>
                <w:highlight w:val="yellow"/>
              </w:rPr>
              <w:t>mgmtCmd</w:t>
            </w:r>
            <w:proofErr w:type="spellEnd"/>
            <w:r w:rsidRPr="00A9339A">
              <w:rPr>
                <w:rFonts w:eastAsia="Arial Unicode MS"/>
                <w:szCs w:val="21"/>
                <w:highlight w:val="yellow"/>
              </w:rPr>
              <w:t>&gt; using UPDATE method.</w:t>
            </w:r>
          </w:p>
        </w:tc>
      </w:tr>
    </w:tbl>
    <w:p w:rsidR="00D830A9" w:rsidRDefault="00D830A9" w:rsidP="008F4156">
      <w:pPr>
        <w:tabs>
          <w:tab w:val="left" w:pos="1223"/>
        </w:tabs>
      </w:pPr>
      <w:r>
        <w:t>So it should be RW not RO, and it’s multiplicity should be 0..1 as it can be blank.</w:t>
      </w:r>
    </w:p>
    <w:p w:rsidR="00E017A9" w:rsidRDefault="00D830A9" w:rsidP="008F4156">
      <w:pPr>
        <w:tabs>
          <w:tab w:val="left" w:pos="1223"/>
        </w:tabs>
      </w:pPr>
      <w:r>
        <w:t xml:space="preserve">And </w:t>
      </w:r>
      <w:r w:rsidR="008F4156">
        <w:t xml:space="preserve">As per </w:t>
      </w:r>
      <w:r w:rsidR="008F4156" w:rsidRPr="00D830A9">
        <w:rPr>
          <w:b/>
          <w:bCs/>
        </w:rPr>
        <w:t>TS-0004</w:t>
      </w:r>
      <w:r w:rsidR="008F4156">
        <w:t xml:space="preserve">, this is of type Boolean as </w:t>
      </w:r>
      <w:r w:rsidR="008F4156" w:rsidRPr="008F4156">
        <w:rPr>
          <w:highlight w:val="yellow"/>
        </w:rPr>
        <w:t>highlighted</w:t>
      </w:r>
      <w:r>
        <w:t xml:space="preserve"> </w:t>
      </w:r>
      <w:r w:rsidR="00F740CE">
        <w:t>below:</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8F4156" w:rsidRPr="00AB4DC7" w:rsidTr="00364B9B">
        <w:trPr>
          <w:jc w:val="center"/>
        </w:trPr>
        <w:tc>
          <w:tcPr>
            <w:tcW w:w="1857" w:type="dxa"/>
            <w:tcBorders>
              <w:top w:val="single" w:sz="4" w:space="0" w:color="auto"/>
              <w:left w:val="single" w:sz="4" w:space="0" w:color="auto"/>
              <w:bottom w:val="single" w:sz="4" w:space="0" w:color="auto"/>
              <w:right w:val="single" w:sz="4" w:space="0" w:color="auto"/>
            </w:tcBorders>
          </w:tcPr>
          <w:p w:rsidR="008F4156" w:rsidRPr="008F4156" w:rsidRDefault="008F4156" w:rsidP="00364B9B">
            <w:pPr>
              <w:pStyle w:val="TAL"/>
              <w:rPr>
                <w:rFonts w:eastAsia="MS Mincho"/>
                <w:b/>
                <w:i/>
                <w:highlight w:val="yellow"/>
                <w:lang w:eastAsia="ja-JP"/>
              </w:rPr>
            </w:pPr>
            <w:proofErr w:type="spellStart"/>
            <w:r w:rsidRPr="008F4156">
              <w:rPr>
                <w:rFonts w:eastAsia="MS Mincho"/>
                <w:i/>
                <w:highlight w:val="yellow"/>
                <w:lang w:eastAsia="ja-JP"/>
              </w:rPr>
              <w:t>execEnable</w:t>
            </w:r>
            <w:proofErr w:type="spellEnd"/>
          </w:p>
        </w:tc>
        <w:tc>
          <w:tcPr>
            <w:tcW w:w="986" w:type="dxa"/>
            <w:tcBorders>
              <w:top w:val="single" w:sz="4" w:space="0" w:color="auto"/>
              <w:left w:val="single" w:sz="4" w:space="0" w:color="auto"/>
              <w:bottom w:val="single" w:sz="4" w:space="0" w:color="auto"/>
              <w:right w:val="single" w:sz="4" w:space="0" w:color="auto"/>
            </w:tcBorders>
          </w:tcPr>
          <w:p w:rsidR="008F4156" w:rsidRPr="008F4156" w:rsidRDefault="008F4156" w:rsidP="00364B9B">
            <w:pPr>
              <w:pStyle w:val="TAC"/>
              <w:rPr>
                <w:highlight w:val="yellow"/>
              </w:rPr>
            </w:pPr>
            <w:r w:rsidRPr="008F4156">
              <w:rPr>
                <w:rFonts w:cs="Arial"/>
                <w:highlight w:val="yellow"/>
                <w:lang w:eastAsia="ko-KR"/>
              </w:rPr>
              <w:t>O</w:t>
            </w:r>
          </w:p>
        </w:tc>
        <w:tc>
          <w:tcPr>
            <w:tcW w:w="992" w:type="dxa"/>
            <w:tcBorders>
              <w:top w:val="single" w:sz="4" w:space="0" w:color="auto"/>
              <w:left w:val="single" w:sz="4" w:space="0" w:color="auto"/>
              <w:bottom w:val="single" w:sz="4" w:space="0" w:color="auto"/>
              <w:right w:val="single" w:sz="4" w:space="0" w:color="auto"/>
            </w:tcBorders>
          </w:tcPr>
          <w:p w:rsidR="008F4156" w:rsidRPr="008F4156" w:rsidRDefault="008F4156" w:rsidP="00364B9B">
            <w:pPr>
              <w:pStyle w:val="TAC"/>
              <w:rPr>
                <w:rFonts w:eastAsia="MS Mincho"/>
                <w:highlight w:val="yellow"/>
              </w:rPr>
            </w:pPr>
            <w:r w:rsidRPr="008F4156">
              <w:rPr>
                <w:rFonts w:cs="Arial"/>
                <w:highlight w:val="yellow"/>
              </w:rPr>
              <w:t>O</w:t>
            </w:r>
          </w:p>
        </w:tc>
        <w:tc>
          <w:tcPr>
            <w:tcW w:w="2126" w:type="dxa"/>
            <w:tcBorders>
              <w:top w:val="single" w:sz="4" w:space="0" w:color="auto"/>
              <w:left w:val="single" w:sz="4" w:space="0" w:color="auto"/>
              <w:bottom w:val="single" w:sz="4" w:space="0" w:color="auto"/>
              <w:right w:val="single" w:sz="4" w:space="0" w:color="auto"/>
            </w:tcBorders>
          </w:tcPr>
          <w:p w:rsidR="008F4156" w:rsidRPr="008F4156" w:rsidRDefault="008F4156" w:rsidP="00364B9B">
            <w:pPr>
              <w:pStyle w:val="TAL"/>
              <w:rPr>
                <w:rFonts w:eastAsia="MS Mincho"/>
                <w:highlight w:val="yellow"/>
              </w:rPr>
            </w:pPr>
            <w:proofErr w:type="spellStart"/>
            <w:r w:rsidRPr="008F4156">
              <w:rPr>
                <w:rFonts w:eastAsia="MS Mincho"/>
                <w:highlight w:val="yellow"/>
                <w:lang w:eastAsia="ja-JP"/>
              </w:rPr>
              <w:t>xs:</w:t>
            </w:r>
            <w:r w:rsidRPr="008F4156">
              <w:rPr>
                <w:rFonts w:eastAsia="MS Mincho" w:hint="eastAsia"/>
                <w:highlight w:val="yellow"/>
                <w:lang w:eastAsia="ja-JP"/>
              </w:rPr>
              <w:t>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8F4156" w:rsidRPr="00AB4DC7" w:rsidRDefault="008F4156" w:rsidP="00364B9B">
            <w:pPr>
              <w:pStyle w:val="TAL"/>
              <w:rPr>
                <w:rFonts w:eastAsia="MS Mincho"/>
              </w:rPr>
            </w:pPr>
            <w:r w:rsidRPr="00AB4DC7">
              <w:rPr>
                <w:rFonts w:eastAsia="MS Mincho"/>
                <w:lang w:eastAsia="ja-JP"/>
              </w:rPr>
              <w:t>No default</w:t>
            </w:r>
          </w:p>
        </w:tc>
      </w:tr>
    </w:tbl>
    <w:p w:rsidR="00F740CE" w:rsidRDefault="00F740CE" w:rsidP="008F4156">
      <w:pPr>
        <w:tabs>
          <w:tab w:val="left" w:pos="1223"/>
        </w:tabs>
      </w:pPr>
    </w:p>
    <w:p w:rsidR="008F4156" w:rsidRDefault="00F740CE" w:rsidP="008F4156">
      <w:pPr>
        <w:tabs>
          <w:tab w:val="left" w:pos="1223"/>
        </w:tabs>
      </w:pPr>
      <w:r>
        <w:t xml:space="preserve">But as per TS-0001, it can contain an address as </w:t>
      </w:r>
      <w:r w:rsidRPr="00F740CE">
        <w:rPr>
          <w:color w:val="FF0000"/>
        </w:rPr>
        <w:t xml:space="preserve">highlighted </w:t>
      </w:r>
      <w:r>
        <w:t>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tblGrid>
      <w:tr w:rsidR="00F740CE" w:rsidRPr="00357143" w:rsidTr="00364B9B">
        <w:trPr>
          <w:cantSplit/>
          <w:jc w:val="center"/>
        </w:trPr>
        <w:tc>
          <w:tcPr>
            <w:tcW w:w="2304" w:type="dxa"/>
            <w:tcBorders>
              <w:top w:val="single" w:sz="4" w:space="0" w:color="000000"/>
              <w:left w:val="single" w:sz="4" w:space="0" w:color="000000"/>
              <w:bottom w:val="single" w:sz="4" w:space="0" w:color="000000"/>
              <w:right w:val="single" w:sz="4" w:space="0" w:color="000000"/>
            </w:tcBorders>
          </w:tcPr>
          <w:p w:rsidR="00F740CE" w:rsidRPr="00A9339A" w:rsidRDefault="00F740CE" w:rsidP="00364B9B">
            <w:pPr>
              <w:pStyle w:val="TAL"/>
              <w:keepNext w:val="0"/>
              <w:keepLines w:val="0"/>
              <w:rPr>
                <w:rFonts w:eastAsia="Arial Unicode MS"/>
                <w:i/>
              </w:rPr>
            </w:pPr>
            <w:proofErr w:type="spellStart"/>
            <w:r w:rsidRPr="00A9339A">
              <w:rPr>
                <w:rFonts w:eastAsia="Arial Unicode MS"/>
                <w:i/>
              </w:rPr>
              <w:t>execEnable</w:t>
            </w:r>
            <w:proofErr w:type="spellEnd"/>
          </w:p>
        </w:tc>
        <w:tc>
          <w:tcPr>
            <w:tcW w:w="1077" w:type="dxa"/>
            <w:tcBorders>
              <w:top w:val="single" w:sz="4" w:space="0" w:color="000000"/>
              <w:left w:val="single" w:sz="4" w:space="0" w:color="000000"/>
              <w:bottom w:val="single" w:sz="4" w:space="0" w:color="000000"/>
              <w:right w:val="single" w:sz="4" w:space="0" w:color="000000"/>
            </w:tcBorders>
          </w:tcPr>
          <w:p w:rsidR="00F740CE" w:rsidRPr="00F740CE" w:rsidRDefault="00F740CE" w:rsidP="00364B9B">
            <w:pPr>
              <w:pStyle w:val="TAC"/>
              <w:keepNext w:val="0"/>
              <w:keepLines w:val="0"/>
              <w:rPr>
                <w:rFonts w:eastAsia="Arial Unicode MS"/>
                <w:lang w:eastAsia="zh-CN"/>
              </w:rPr>
            </w:pPr>
            <w:r w:rsidRPr="00F740CE">
              <w:rPr>
                <w:rFonts w:eastAsia="Arial Unicode MS"/>
                <w:lang w:eastAsia="zh-CN"/>
              </w:rPr>
              <w:t>1</w:t>
            </w:r>
          </w:p>
        </w:tc>
        <w:tc>
          <w:tcPr>
            <w:tcW w:w="1008" w:type="dxa"/>
            <w:tcBorders>
              <w:top w:val="single" w:sz="4" w:space="0" w:color="000000"/>
              <w:left w:val="single" w:sz="4" w:space="0" w:color="000000"/>
              <w:bottom w:val="single" w:sz="4" w:space="0" w:color="000000"/>
              <w:right w:val="single" w:sz="4" w:space="0" w:color="000000"/>
            </w:tcBorders>
          </w:tcPr>
          <w:p w:rsidR="00F740CE" w:rsidRPr="00F740CE" w:rsidRDefault="00F740CE" w:rsidP="00364B9B">
            <w:pPr>
              <w:pStyle w:val="TAC"/>
              <w:keepNext w:val="0"/>
              <w:keepLines w:val="0"/>
              <w:rPr>
                <w:rFonts w:eastAsia="Arial Unicode MS"/>
                <w:lang w:eastAsia="zh-CN"/>
              </w:rPr>
            </w:pPr>
            <w:r w:rsidRPr="00F740CE">
              <w:rPr>
                <w:rFonts w:eastAsia="Arial Unicode MS"/>
                <w:lang w:eastAsia="zh-CN"/>
              </w:rPr>
              <w:t>RO</w:t>
            </w:r>
          </w:p>
        </w:tc>
        <w:tc>
          <w:tcPr>
            <w:tcW w:w="3456" w:type="dxa"/>
            <w:tcBorders>
              <w:top w:val="single" w:sz="4" w:space="0" w:color="000000"/>
              <w:left w:val="single" w:sz="4" w:space="0" w:color="000000"/>
              <w:bottom w:val="single" w:sz="4" w:space="0" w:color="000000"/>
              <w:right w:val="single" w:sz="4" w:space="0" w:color="000000"/>
            </w:tcBorders>
          </w:tcPr>
          <w:p w:rsidR="00F740CE" w:rsidRPr="00F740CE" w:rsidRDefault="00F740CE" w:rsidP="00364B9B">
            <w:pPr>
              <w:pStyle w:val="TAL"/>
              <w:keepNext w:val="0"/>
              <w:keepLines w:val="0"/>
              <w:rPr>
                <w:rFonts w:eastAsia="Arial Unicode MS"/>
                <w:szCs w:val="21"/>
              </w:rPr>
            </w:pPr>
            <w:r w:rsidRPr="00F740CE">
              <w:rPr>
                <w:rFonts w:eastAsia="Arial Unicode MS"/>
                <w:szCs w:val="21"/>
              </w:rPr>
              <w:t xml:space="preserve">The attribute can be blank without any value or </w:t>
            </w:r>
            <w:r w:rsidRPr="00F740CE">
              <w:rPr>
                <w:rFonts w:eastAsia="Arial Unicode MS"/>
                <w:color w:val="FF0000"/>
                <w:szCs w:val="21"/>
              </w:rPr>
              <w:t xml:space="preserve">it can contain an address </w:t>
            </w:r>
            <w:r w:rsidRPr="00F740CE">
              <w:rPr>
                <w:rFonts w:eastAsia="Arial Unicode MS"/>
                <w:szCs w:val="21"/>
              </w:rPr>
              <w:t>that can be used to trigger execution of &lt;</w:t>
            </w:r>
            <w:proofErr w:type="spellStart"/>
            <w:r w:rsidRPr="00F740CE">
              <w:rPr>
                <w:rFonts w:eastAsia="Arial Unicode MS"/>
                <w:szCs w:val="21"/>
              </w:rPr>
              <w:t>mgmtCmd</w:t>
            </w:r>
            <w:proofErr w:type="spellEnd"/>
            <w:r w:rsidRPr="00F740CE">
              <w:rPr>
                <w:rFonts w:eastAsia="Arial Unicode MS"/>
                <w:szCs w:val="21"/>
              </w:rPr>
              <w:t>&gt; using UPDATE method.</w:t>
            </w:r>
          </w:p>
        </w:tc>
      </w:tr>
    </w:tbl>
    <w:p w:rsidR="00F740CE" w:rsidRDefault="00F740CE" w:rsidP="008F4156">
      <w:pPr>
        <w:tabs>
          <w:tab w:val="left" w:pos="1223"/>
        </w:tabs>
      </w:pPr>
      <w:r>
        <w:t>So CR proposes to remove this consistency by replacing address with value</w:t>
      </w:r>
    </w:p>
    <w:p w:rsidR="00E017A9" w:rsidRDefault="003E0B17" w:rsidP="00277067">
      <w:proofErr w:type="spellStart"/>
      <w:r w:rsidRPr="003E0B17">
        <w:rPr>
          <w:i/>
          <w:iCs/>
        </w:rPr>
        <w:t>execMode</w:t>
      </w:r>
      <w:proofErr w:type="spellEnd"/>
      <w:r>
        <w:t>:</w:t>
      </w:r>
      <w:r w:rsidR="00524CC8">
        <w:t xml:space="preserve"> TS-0004 mentions that it has a default value as “</w:t>
      </w:r>
      <w:proofErr w:type="spellStart"/>
      <w:r w:rsidR="00524CC8">
        <w:t>immediateOnce</w:t>
      </w:r>
      <w:proofErr w:type="spellEnd"/>
      <w:r w:rsidR="00524CC8">
        <w:t>” so its multiplicity should be 1</w:t>
      </w:r>
      <w:r>
        <w:t xml:space="preserve"> in TS-0001</w:t>
      </w:r>
      <w:r w:rsidR="00524CC8">
        <w:t>.</w:t>
      </w:r>
    </w:p>
    <w:p w:rsidR="00E017A9" w:rsidRDefault="00E017A9" w:rsidP="00277067"/>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5799A" w:rsidRPr="00AB4DC7" w:rsidTr="00C5098C">
        <w:trPr>
          <w:jc w:val="center"/>
        </w:trPr>
        <w:tc>
          <w:tcPr>
            <w:tcW w:w="1857" w:type="dxa"/>
            <w:tcBorders>
              <w:top w:val="single" w:sz="4" w:space="0" w:color="auto"/>
              <w:left w:val="single" w:sz="4" w:space="0" w:color="auto"/>
              <w:bottom w:val="single" w:sz="4" w:space="0" w:color="auto"/>
              <w:right w:val="single" w:sz="4" w:space="0" w:color="auto"/>
            </w:tcBorders>
          </w:tcPr>
          <w:p w:rsidR="0075799A" w:rsidRPr="00AB4DC7" w:rsidRDefault="0075799A" w:rsidP="00C5098C">
            <w:pPr>
              <w:pStyle w:val="TAL"/>
              <w:rPr>
                <w:rFonts w:eastAsia="MS Mincho"/>
                <w:b/>
                <w:i/>
                <w:lang w:eastAsia="ja-JP"/>
              </w:rPr>
            </w:pPr>
            <w:proofErr w:type="spellStart"/>
            <w:r w:rsidRPr="00AB4DC7">
              <w:rPr>
                <w:rFonts w:eastAsia="MS Mincho"/>
                <w:i/>
                <w:lang w:eastAsia="ja-JP"/>
              </w:rPr>
              <w:lastRenderedPageBreak/>
              <w:t>execMode</w:t>
            </w:r>
            <w:proofErr w:type="spellEnd"/>
          </w:p>
        </w:tc>
        <w:tc>
          <w:tcPr>
            <w:tcW w:w="986" w:type="dxa"/>
            <w:tcBorders>
              <w:top w:val="single" w:sz="4" w:space="0" w:color="auto"/>
              <w:left w:val="single" w:sz="4" w:space="0" w:color="auto"/>
              <w:bottom w:val="single" w:sz="4" w:space="0" w:color="auto"/>
              <w:right w:val="single" w:sz="4" w:space="0" w:color="auto"/>
            </w:tcBorders>
          </w:tcPr>
          <w:p w:rsidR="0075799A" w:rsidRPr="00AB4DC7" w:rsidRDefault="0075799A" w:rsidP="00C5098C">
            <w:pPr>
              <w:pStyle w:val="TAC"/>
            </w:pPr>
            <w:r w:rsidRPr="00AB4DC7">
              <w:rPr>
                <w:rFonts w:cs="Arial"/>
                <w:lang w:eastAsia="ko-KR"/>
              </w:rPr>
              <w:t>M</w:t>
            </w:r>
          </w:p>
        </w:tc>
        <w:tc>
          <w:tcPr>
            <w:tcW w:w="992" w:type="dxa"/>
            <w:tcBorders>
              <w:top w:val="single" w:sz="4" w:space="0" w:color="auto"/>
              <w:left w:val="single" w:sz="4" w:space="0" w:color="auto"/>
              <w:bottom w:val="single" w:sz="4" w:space="0" w:color="auto"/>
              <w:right w:val="single" w:sz="4" w:space="0" w:color="auto"/>
            </w:tcBorders>
          </w:tcPr>
          <w:p w:rsidR="0075799A" w:rsidRPr="00AB4DC7" w:rsidRDefault="0075799A" w:rsidP="00C5098C">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75799A" w:rsidRPr="00AB4DC7" w:rsidRDefault="0075799A" w:rsidP="00C5098C">
            <w:pPr>
              <w:pStyle w:val="TAL"/>
              <w:rPr>
                <w:rFonts w:eastAsia="MS Mincho"/>
              </w:rPr>
            </w:pPr>
            <w:r w:rsidRPr="00AB4DC7">
              <w:rPr>
                <w:rFonts w:eastAsia="MS Mincho"/>
                <w:lang w:eastAsia="ja-JP"/>
              </w:rPr>
              <w:t>m2m:execModeType</w:t>
            </w:r>
          </w:p>
        </w:tc>
        <w:tc>
          <w:tcPr>
            <w:tcW w:w="1991" w:type="dxa"/>
            <w:tcBorders>
              <w:top w:val="single" w:sz="4" w:space="0" w:color="auto"/>
              <w:left w:val="single" w:sz="4" w:space="0" w:color="auto"/>
              <w:bottom w:val="single" w:sz="4" w:space="0" w:color="auto"/>
              <w:right w:val="single" w:sz="4" w:space="0" w:color="auto"/>
            </w:tcBorders>
          </w:tcPr>
          <w:p w:rsidR="0075799A" w:rsidRPr="00AB4DC7" w:rsidRDefault="0075799A" w:rsidP="00C5098C">
            <w:pPr>
              <w:keepNext/>
              <w:keepLines/>
              <w:spacing w:after="0"/>
              <w:rPr>
                <w:rFonts w:ascii="Arial" w:eastAsia="MS Mincho" w:hAnsi="Arial"/>
                <w:sz w:val="18"/>
                <w:lang w:eastAsia="ja-JP"/>
              </w:rPr>
            </w:pPr>
            <w:r w:rsidRPr="00AB4DC7">
              <w:rPr>
                <w:rFonts w:ascii="Arial" w:eastAsia="MS Mincho" w:hAnsi="Arial"/>
                <w:sz w:val="18"/>
                <w:lang w:eastAsia="ja-JP"/>
              </w:rPr>
              <w:t>IMMEDIATEONCE,</w:t>
            </w:r>
            <w:r w:rsidRPr="00AB4DC7">
              <w:rPr>
                <w:rFonts w:ascii="Arial" w:eastAsia="MS Mincho" w:hAnsi="Arial"/>
                <w:sz w:val="18"/>
                <w:lang w:eastAsia="ja-JP"/>
              </w:rPr>
              <w:br/>
              <w:t>IMMEDIATEREPEAT,</w:t>
            </w:r>
            <w:r w:rsidRPr="00AB4DC7">
              <w:rPr>
                <w:rFonts w:ascii="Arial" w:eastAsia="MS Mincho" w:hAnsi="Arial"/>
                <w:sz w:val="18"/>
                <w:lang w:eastAsia="ja-JP"/>
              </w:rPr>
              <w:br/>
              <w:t>RANDOMONCE,</w:t>
            </w:r>
            <w:r w:rsidRPr="00AB4DC7">
              <w:rPr>
                <w:rFonts w:ascii="Arial" w:eastAsia="MS Mincho" w:hAnsi="Arial"/>
                <w:sz w:val="18"/>
                <w:lang w:eastAsia="ja-JP"/>
              </w:rPr>
              <w:br/>
              <w:t>RANDOMREPEAT</w:t>
            </w:r>
          </w:p>
          <w:p w:rsidR="0075799A" w:rsidRPr="00AB4DC7" w:rsidRDefault="0075799A" w:rsidP="00C5098C">
            <w:pPr>
              <w:pStyle w:val="TAL"/>
              <w:rPr>
                <w:rFonts w:eastAsia="MS Mincho"/>
              </w:rPr>
            </w:pPr>
            <w:r w:rsidRPr="0075799A">
              <w:rPr>
                <w:rFonts w:eastAsia="MS Mincho"/>
                <w:highlight w:val="yellow"/>
                <w:lang w:eastAsia="ja-JP"/>
              </w:rPr>
              <w:t>Default=IMMEDIATEONCE</w:t>
            </w:r>
          </w:p>
        </w:tc>
      </w:tr>
    </w:tbl>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D36204" w:rsidRDefault="00D36204" w:rsidP="00D36204">
      <w:pPr>
        <w:pStyle w:val="Heading3"/>
      </w:pPr>
      <w:r>
        <w:lastRenderedPageBreak/>
        <w:t>-----------------------</w:t>
      </w:r>
      <w:r>
        <w:rPr>
          <w:lang w:val="en-US"/>
        </w:rPr>
        <w:t>Start</w:t>
      </w:r>
      <w:r>
        <w:t xml:space="preserve"> of change </w:t>
      </w:r>
      <w:r w:rsidR="00EE59BD">
        <w:rPr>
          <w:lang w:val="en-US"/>
        </w:rPr>
        <w:t>1</w:t>
      </w:r>
      <w:r>
        <w:t>----------------------------------------------</w:t>
      </w:r>
    </w:p>
    <w:p w:rsidR="00F947B6" w:rsidRPr="00357143" w:rsidRDefault="00F947B6" w:rsidP="00F947B6">
      <w:pPr>
        <w:pStyle w:val="Heading3"/>
      </w:pPr>
      <w:r>
        <w:rPr>
          <w:lang w:val="en-US"/>
        </w:rPr>
        <w:t xml:space="preserve">9.6.16  </w:t>
      </w:r>
      <w:r w:rsidRPr="00357143">
        <w:t xml:space="preserve">Resource Type </w:t>
      </w:r>
      <w:proofErr w:type="spellStart"/>
      <w:r w:rsidRPr="00357143">
        <w:rPr>
          <w:i/>
        </w:rPr>
        <w:t>mgmtCmd</w:t>
      </w:r>
      <w:proofErr w:type="spellEnd"/>
    </w:p>
    <w:p w:rsidR="00F947B6" w:rsidRPr="00357143" w:rsidRDefault="00F947B6" w:rsidP="00F947B6">
      <w:pPr>
        <w:keepNext/>
        <w:keepLines/>
      </w:pPr>
      <w:r w:rsidRPr="00357143">
        <w:t>The</w:t>
      </w:r>
      <w:r w:rsidRPr="00357143">
        <w:rPr>
          <w:i/>
        </w:rPr>
        <w:t xml:space="preserve"> &lt;</w:t>
      </w:r>
      <w:proofErr w:type="spellStart"/>
      <w:r w:rsidRPr="00357143">
        <w:rPr>
          <w:i/>
        </w:rPr>
        <w:t>mgmtCmd</w:t>
      </w:r>
      <w:proofErr w:type="spellEnd"/>
      <w:r w:rsidRPr="00357143">
        <w:rPr>
          <w:i/>
        </w:rPr>
        <w:t>&gt;</w:t>
      </w:r>
      <w:r w:rsidRPr="00357143">
        <w:t xml:space="preserve"> resource represents a method to execute management procedures or to model commands and remote procedure calls (RPC) required by existing management protocols (e.g.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and enables AEs to request management procedures to be executed on a remote entity. It also enables cancellation of cancellable and initiated but unfinished management procedures or commands.</w:t>
      </w:r>
    </w:p>
    <w:p w:rsidR="00F947B6" w:rsidRPr="00357143" w:rsidRDefault="00F57FB4" w:rsidP="00F947B6">
      <w:pPr>
        <w:pStyle w:val="FL"/>
      </w:pPr>
      <w:del w:id="5" w:author="Poornima" w:date="2017-01-03T22:34:00Z">
        <w:r w:rsidRPr="00357143" w:rsidDel="00F57FB4">
          <w:rPr>
            <w:b w:val="0"/>
          </w:rPr>
          <w:object w:dxaOrig="4590" w:dyaOrig="7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29.5pt;height:389.25pt" o:ole="">
              <v:imagedata r:id="rId11" o:title=""/>
            </v:shape>
            <o:OLEObject Type="Embed" ProgID="Visio.Drawing.11" ShapeID="_x0000_i1042" DrawAspect="Content" ObjectID="_1544988691" r:id="rId12"/>
          </w:object>
        </w:r>
      </w:del>
      <w:ins w:id="6" w:author="Poornima" w:date="2017-01-03T22:34:00Z">
        <w:r w:rsidRPr="00357143">
          <w:rPr>
            <w:b w:val="0"/>
          </w:rPr>
          <w:object w:dxaOrig="4590" w:dyaOrig="7800">
            <v:shape id="_x0000_i1045" type="#_x0000_t75" style="width:229.5pt;height:389.25pt" o:ole="">
              <v:imagedata r:id="rId13" o:title=""/>
            </v:shape>
            <o:OLEObject Type="Embed" ProgID="Visio.Drawing.11" ShapeID="_x0000_i1045" DrawAspect="Content" ObjectID="_1544988692" r:id="rId14"/>
          </w:object>
        </w:r>
      </w:ins>
    </w:p>
    <w:p w:rsidR="00F947B6" w:rsidRPr="00357143" w:rsidRDefault="00F947B6" w:rsidP="00F947B6">
      <w:pPr>
        <w:pStyle w:val="TF"/>
      </w:pPr>
      <w:r w:rsidRPr="00357143">
        <w:t xml:space="preserve">Figure 9.6.16-1: Structure of </w:t>
      </w:r>
      <w:r w:rsidRPr="00357143">
        <w:rPr>
          <w:i/>
        </w:rPr>
        <w:t>&lt;mgmtCmd&gt;</w:t>
      </w:r>
      <w:r w:rsidRPr="00357143">
        <w:t xml:space="preserve"> resource</w:t>
      </w:r>
    </w:p>
    <w:p w:rsidR="00F947B6" w:rsidRPr="00357143" w:rsidRDefault="00F947B6" w:rsidP="00F947B6">
      <w:r w:rsidRPr="00357143">
        <w:t xml:space="preserve">Each </w:t>
      </w:r>
      <w:r w:rsidRPr="00357143">
        <w:rPr>
          <w:i/>
        </w:rPr>
        <w:t>&lt;mgmtCmd&gt;</w:t>
      </w:r>
      <w:r w:rsidRPr="00357143">
        <w:t xml:space="preserve"> corresponds to a specific type of management command, as defined by its attribute </w:t>
      </w:r>
      <w:r w:rsidRPr="00357143">
        <w:rPr>
          <w:i/>
        </w:rPr>
        <w:t>cmdType</w:t>
      </w:r>
      <w:r w:rsidRPr="00357143">
        <w:t xml:space="preserve">. For multiple requests of the same management command, </w:t>
      </w:r>
      <w:r w:rsidRPr="00357143">
        <w:rPr>
          <w:i/>
        </w:rPr>
        <w:t>&lt;mgmtCmd&gt;</w:t>
      </w:r>
      <w:r w:rsidRPr="00357143">
        <w:t xml:space="preserve"> </w:t>
      </w:r>
      <w:r w:rsidRPr="00357143">
        <w:rPr>
          <w:rFonts w:eastAsia="SimSun" w:hint="eastAsia"/>
          <w:lang w:eastAsia="zh-CN"/>
        </w:rPr>
        <w:t>shall</w:t>
      </w:r>
      <w:r w:rsidRPr="00357143">
        <w:t xml:space="preserve"> use </w:t>
      </w:r>
      <w:r w:rsidRPr="00357143">
        <w:rPr>
          <w:rFonts w:eastAsia="SimSun" w:hint="eastAsia"/>
          <w:lang w:eastAsia="zh-CN"/>
        </w:rPr>
        <w:t>separate</w:t>
      </w:r>
      <w:r w:rsidRPr="00357143">
        <w:t xml:space="preserve"> child-resource</w:t>
      </w:r>
      <w:r w:rsidRPr="00357143">
        <w:rPr>
          <w:rFonts w:eastAsia="SimSun" w:hint="eastAsia"/>
          <w:lang w:eastAsia="zh-CN"/>
        </w:rPr>
        <w:t>s</w:t>
      </w:r>
      <w:r w:rsidRPr="00357143">
        <w:t xml:space="preserve"> (i.e.</w:t>
      </w:r>
      <w:r w:rsidRPr="00357143">
        <w:rPr>
          <w:i/>
        </w:rPr>
        <w:t> &lt;execInstance&gt;</w:t>
      </w:r>
      <w:r w:rsidRPr="00357143">
        <w:t xml:space="preserve">) to contain </w:t>
      </w:r>
      <w:r w:rsidRPr="00357143">
        <w:rPr>
          <w:rFonts w:eastAsia="SimSun" w:hint="eastAsia"/>
          <w:lang w:eastAsia="zh-CN"/>
        </w:rPr>
        <w:t>each</w:t>
      </w:r>
      <w:r w:rsidRPr="00357143">
        <w:t xml:space="preserve"> execution instance. The execution of the management procedure represented by </w:t>
      </w:r>
      <w:r w:rsidRPr="00357143">
        <w:rPr>
          <w:i/>
        </w:rPr>
        <w:t>&lt;mgmtCmd&gt;</w:t>
      </w:r>
      <w:r w:rsidRPr="00357143">
        <w:t xml:space="preserve"> shall be triggered using the UPDATE method to its attribute </w:t>
      </w:r>
      <w:r w:rsidRPr="00357143">
        <w:rPr>
          <w:i/>
        </w:rPr>
        <w:t>execEnable</w:t>
      </w:r>
      <w:r w:rsidRPr="00357143">
        <w:t>.</w:t>
      </w:r>
    </w:p>
    <w:p w:rsidR="00F947B6" w:rsidRPr="00357143" w:rsidRDefault="00F947B6" w:rsidP="00F947B6">
      <w:r w:rsidRPr="00357143">
        <w:t xml:space="preserve">The </w:t>
      </w:r>
      <w:r w:rsidRPr="00357143">
        <w:rPr>
          <w:i/>
        </w:rPr>
        <w:t>&lt;mgmtCmd&gt;</w:t>
      </w:r>
      <w:r w:rsidRPr="00357143">
        <w:t xml:space="preserve"> resource shall contain the child resources specified in table 9.6.16-1.</w:t>
      </w:r>
    </w:p>
    <w:p w:rsidR="00F947B6" w:rsidRPr="00357143" w:rsidRDefault="00F947B6" w:rsidP="00F947B6">
      <w:pPr>
        <w:pStyle w:val="TH"/>
      </w:pPr>
      <w:r w:rsidRPr="00357143">
        <w:t xml:space="preserve">Table 9.6.16-1: Child resources of </w:t>
      </w:r>
      <w:r w:rsidRPr="00357143">
        <w:rPr>
          <w:i/>
        </w:rPr>
        <w:t>&lt;mgmtCmd&gt;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F947B6" w:rsidRPr="00357143" w:rsidTr="00C5098C">
        <w:trPr>
          <w:tblHeader/>
          <w:jc w:val="center"/>
        </w:trPr>
        <w:tc>
          <w:tcPr>
            <w:tcW w:w="2448" w:type="dxa"/>
            <w:shd w:val="clear" w:color="auto" w:fill="E0E0E0"/>
            <w:vAlign w:val="center"/>
          </w:tcPr>
          <w:p w:rsidR="00F947B6" w:rsidRPr="00357143" w:rsidRDefault="00F947B6" w:rsidP="00C5098C">
            <w:pPr>
              <w:pStyle w:val="TAH"/>
              <w:rPr>
                <w:rFonts w:eastAsia="Arial Unicode MS"/>
              </w:rPr>
            </w:pPr>
            <w:r w:rsidRPr="00357143">
              <w:rPr>
                <w:rFonts w:eastAsia="Arial Unicode MS"/>
              </w:rPr>
              <w:t xml:space="preserve">Child Resources of </w:t>
            </w:r>
            <w:r w:rsidRPr="00357143">
              <w:rPr>
                <w:rFonts w:eastAsia="Arial Unicode MS"/>
                <w:i/>
              </w:rPr>
              <w:t>&lt;mgmtCmd&gt;</w:t>
            </w:r>
          </w:p>
        </w:tc>
        <w:tc>
          <w:tcPr>
            <w:tcW w:w="1728" w:type="dxa"/>
            <w:shd w:val="clear" w:color="auto" w:fill="E0E0E0"/>
            <w:vAlign w:val="center"/>
          </w:tcPr>
          <w:p w:rsidR="00F947B6" w:rsidRPr="00357143" w:rsidRDefault="00F947B6" w:rsidP="00C5098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F947B6" w:rsidRPr="00357143" w:rsidRDefault="00F947B6" w:rsidP="00C5098C">
            <w:pPr>
              <w:pStyle w:val="TAH"/>
              <w:rPr>
                <w:rFonts w:eastAsia="Arial Unicode MS"/>
              </w:rPr>
            </w:pPr>
            <w:r w:rsidRPr="00357143">
              <w:rPr>
                <w:rFonts w:eastAsia="Arial Unicode MS" w:cs="Arial"/>
              </w:rPr>
              <w:t>Multiplicity</w:t>
            </w:r>
          </w:p>
        </w:tc>
        <w:tc>
          <w:tcPr>
            <w:tcW w:w="3744" w:type="dxa"/>
            <w:shd w:val="clear" w:color="auto" w:fill="E0E0E0"/>
            <w:vAlign w:val="center"/>
          </w:tcPr>
          <w:p w:rsidR="00F947B6" w:rsidRPr="00357143" w:rsidRDefault="00F947B6" w:rsidP="00C5098C">
            <w:pPr>
              <w:pStyle w:val="TAH"/>
              <w:rPr>
                <w:rFonts w:eastAsia="Arial Unicode MS"/>
              </w:rPr>
            </w:pPr>
            <w:r w:rsidRPr="00357143">
              <w:rPr>
                <w:rFonts w:eastAsia="Arial Unicode MS"/>
              </w:rPr>
              <w:t>Description</w:t>
            </w:r>
          </w:p>
        </w:tc>
      </w:tr>
      <w:tr w:rsidR="00F947B6" w:rsidRPr="00357143" w:rsidTr="00C5098C">
        <w:trPr>
          <w:jc w:val="center"/>
        </w:trPr>
        <w:tc>
          <w:tcPr>
            <w:tcW w:w="2448" w:type="dxa"/>
            <w:shd w:val="clear" w:color="auto" w:fill="auto"/>
          </w:tcPr>
          <w:p w:rsidR="00F947B6" w:rsidRPr="00357143" w:rsidRDefault="00F947B6" w:rsidP="00C5098C">
            <w:pPr>
              <w:pStyle w:val="TAL"/>
              <w:rPr>
                <w:rFonts w:eastAsia="Arial Unicode MS" w:cs="Arial"/>
                <w:i/>
              </w:rPr>
            </w:pPr>
            <w:r w:rsidRPr="00357143">
              <w:rPr>
                <w:rFonts w:eastAsia="Arial Unicode MS" w:cs="Arial"/>
                <w:i/>
              </w:rPr>
              <w:t>[variable]</w:t>
            </w:r>
          </w:p>
        </w:tc>
        <w:tc>
          <w:tcPr>
            <w:tcW w:w="1728" w:type="dxa"/>
            <w:shd w:val="clear" w:color="auto" w:fill="auto"/>
          </w:tcPr>
          <w:p w:rsidR="00F947B6" w:rsidRPr="00357143" w:rsidRDefault="00F947B6" w:rsidP="00C5098C">
            <w:pPr>
              <w:pStyle w:val="TAL"/>
              <w:jc w:val="center"/>
              <w:rPr>
                <w:rFonts w:eastAsia="Arial Unicode MS" w:cs="Arial"/>
                <w:i/>
              </w:rPr>
            </w:pPr>
            <w:r w:rsidRPr="00357143">
              <w:rPr>
                <w:rFonts w:eastAsia="Arial Unicode MS" w:cs="Arial"/>
                <w:i/>
              </w:rPr>
              <w:t>&lt;subscription&gt;</w:t>
            </w:r>
          </w:p>
        </w:tc>
        <w:tc>
          <w:tcPr>
            <w:tcW w:w="1083" w:type="dxa"/>
            <w:shd w:val="clear" w:color="auto" w:fill="auto"/>
          </w:tcPr>
          <w:p w:rsidR="00F947B6" w:rsidRPr="00357143" w:rsidRDefault="00F947B6" w:rsidP="00C5098C">
            <w:pPr>
              <w:pStyle w:val="TAC"/>
              <w:rPr>
                <w:rFonts w:eastAsia="Arial Unicode MS" w:cs="Arial"/>
              </w:rPr>
            </w:pPr>
            <w:r w:rsidRPr="00357143">
              <w:rPr>
                <w:rFonts w:eastAsia="Arial Unicode MS" w:cs="Arial"/>
              </w:rPr>
              <w:t>0..n</w:t>
            </w:r>
          </w:p>
        </w:tc>
        <w:tc>
          <w:tcPr>
            <w:tcW w:w="3744" w:type="dxa"/>
            <w:shd w:val="clear" w:color="auto" w:fill="auto"/>
          </w:tcPr>
          <w:p w:rsidR="00F947B6" w:rsidRPr="00357143" w:rsidRDefault="00F947B6" w:rsidP="00C5098C">
            <w:pPr>
              <w:pStyle w:val="TAL"/>
              <w:rPr>
                <w:rFonts w:eastAsia="Arial Unicode MS"/>
              </w:rPr>
            </w:pPr>
            <w:r w:rsidRPr="00357143">
              <w:rPr>
                <w:rFonts w:eastAsia="Arial Unicode MS"/>
              </w:rPr>
              <w:t>See clause 9.6.8</w:t>
            </w:r>
          </w:p>
        </w:tc>
      </w:tr>
      <w:tr w:rsidR="00F947B6" w:rsidRPr="00357143" w:rsidTr="00C5098C">
        <w:trPr>
          <w:jc w:val="center"/>
        </w:trPr>
        <w:tc>
          <w:tcPr>
            <w:tcW w:w="2448" w:type="dxa"/>
            <w:shd w:val="clear" w:color="auto" w:fill="auto"/>
          </w:tcPr>
          <w:p w:rsidR="00F947B6" w:rsidRPr="00357143" w:rsidRDefault="00F947B6" w:rsidP="00C5098C">
            <w:pPr>
              <w:pStyle w:val="TAL"/>
              <w:rPr>
                <w:rFonts w:eastAsia="Arial Unicode MS"/>
                <w:i/>
              </w:rPr>
            </w:pPr>
            <w:r w:rsidRPr="00357143">
              <w:rPr>
                <w:rFonts w:eastAsia="Arial Unicode MS" w:cs="Arial"/>
                <w:i/>
              </w:rPr>
              <w:t>[variable]</w:t>
            </w:r>
          </w:p>
        </w:tc>
        <w:tc>
          <w:tcPr>
            <w:tcW w:w="1728" w:type="dxa"/>
            <w:shd w:val="clear" w:color="auto" w:fill="auto"/>
          </w:tcPr>
          <w:p w:rsidR="00F947B6" w:rsidRPr="00357143" w:rsidRDefault="00F947B6" w:rsidP="00C5098C">
            <w:pPr>
              <w:pStyle w:val="TAL"/>
              <w:jc w:val="center"/>
              <w:rPr>
                <w:i/>
              </w:rPr>
            </w:pPr>
            <w:r w:rsidRPr="00357143">
              <w:rPr>
                <w:rFonts w:eastAsia="Arial Unicode MS" w:cs="Arial"/>
                <w:i/>
              </w:rPr>
              <w:t>&lt;</w:t>
            </w:r>
            <w:r w:rsidRPr="00357143">
              <w:rPr>
                <w:rFonts w:eastAsia="Arial Unicode MS" w:cs="Arial"/>
                <w:i/>
                <w:lang w:eastAsia="ko-KR"/>
              </w:rPr>
              <w:t>execInstance</w:t>
            </w:r>
            <w:r w:rsidRPr="00357143">
              <w:rPr>
                <w:rFonts w:eastAsia="Arial Unicode MS" w:cs="Arial"/>
                <w:i/>
              </w:rPr>
              <w:t>&gt;</w:t>
            </w:r>
          </w:p>
        </w:tc>
        <w:tc>
          <w:tcPr>
            <w:tcW w:w="1083" w:type="dxa"/>
            <w:shd w:val="clear" w:color="auto" w:fill="auto"/>
          </w:tcPr>
          <w:p w:rsidR="00F947B6" w:rsidRPr="00357143" w:rsidRDefault="00F947B6" w:rsidP="00C5098C">
            <w:pPr>
              <w:pStyle w:val="TAC"/>
              <w:rPr>
                <w:rFonts w:eastAsia="Arial Unicode MS"/>
                <w:lang w:eastAsia="zh-CN"/>
              </w:rPr>
            </w:pPr>
            <w:r w:rsidRPr="00357143">
              <w:rPr>
                <w:rFonts w:eastAsia="Arial Unicode MS" w:cs="Arial" w:hint="eastAsia"/>
                <w:lang w:eastAsia="zh-CN"/>
              </w:rPr>
              <w:t>0..n</w:t>
            </w:r>
          </w:p>
        </w:tc>
        <w:tc>
          <w:tcPr>
            <w:tcW w:w="3744" w:type="dxa"/>
            <w:shd w:val="clear" w:color="auto" w:fill="auto"/>
          </w:tcPr>
          <w:p w:rsidR="00F947B6" w:rsidRPr="00357143" w:rsidRDefault="00F947B6" w:rsidP="00C5098C">
            <w:pPr>
              <w:pStyle w:val="TAL"/>
              <w:rPr>
                <w:rFonts w:eastAsia="Arial Unicode MS"/>
                <w:i/>
              </w:rPr>
            </w:pPr>
            <w:r w:rsidRPr="00357143">
              <w:rPr>
                <w:rFonts w:eastAsia="Arial Unicode MS"/>
              </w:rPr>
              <w:t>See clause 9.6.</w:t>
            </w:r>
            <w:r w:rsidRPr="00357143">
              <w:rPr>
                <w:rFonts w:eastAsia="Arial Unicode MS"/>
                <w:lang w:eastAsia="zh-CN"/>
              </w:rPr>
              <w:t>17</w:t>
            </w:r>
          </w:p>
        </w:tc>
      </w:tr>
    </w:tbl>
    <w:p w:rsidR="00F947B6" w:rsidRPr="00357143" w:rsidRDefault="00F947B6" w:rsidP="00F947B6"/>
    <w:p w:rsidR="00F947B6" w:rsidRPr="00357143" w:rsidRDefault="00F947B6" w:rsidP="00F947B6">
      <w:pPr>
        <w:keepNext/>
        <w:keepLines/>
      </w:pPr>
      <w:r w:rsidRPr="00357143">
        <w:lastRenderedPageBreak/>
        <w:t xml:space="preserve">The </w:t>
      </w:r>
      <w:r w:rsidRPr="00357143">
        <w:rPr>
          <w:i/>
        </w:rPr>
        <w:t>&lt;mgmtCmd&gt;</w:t>
      </w:r>
      <w:r w:rsidRPr="00357143">
        <w:t xml:space="preserve"> resource shall contain the attributes specified in table 9.6.16-2.</w:t>
      </w:r>
    </w:p>
    <w:p w:rsidR="00F947B6" w:rsidRPr="00357143" w:rsidRDefault="00F947B6" w:rsidP="00F947B6">
      <w:pPr>
        <w:pStyle w:val="TH"/>
      </w:pPr>
      <w:r w:rsidRPr="00357143">
        <w:t xml:space="preserve">Table 9.6.16-2: Attributes of </w:t>
      </w:r>
      <w:r w:rsidRPr="00357143">
        <w:rPr>
          <w:i/>
        </w:rPr>
        <w:t>&lt;mgmtCmd&gt;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947B6" w:rsidRPr="00357143" w:rsidTr="00C5098C">
        <w:trPr>
          <w:tblHeader/>
          <w:jc w:val="center"/>
        </w:trPr>
        <w:tc>
          <w:tcPr>
            <w:tcW w:w="2160" w:type="dxa"/>
            <w:shd w:val="clear" w:color="auto" w:fill="E0E0E0"/>
            <w:vAlign w:val="center"/>
          </w:tcPr>
          <w:p w:rsidR="00F947B6" w:rsidRPr="00357143" w:rsidRDefault="00F947B6" w:rsidP="00C5098C">
            <w:pPr>
              <w:pStyle w:val="TAH"/>
              <w:rPr>
                <w:rFonts w:eastAsia="Arial Unicode MS"/>
              </w:rPr>
            </w:pPr>
            <w:r w:rsidRPr="00357143">
              <w:rPr>
                <w:rFonts w:eastAsia="Arial Unicode MS"/>
              </w:rPr>
              <w:t xml:space="preserve">Attributes of </w:t>
            </w:r>
            <w:r w:rsidRPr="00357143">
              <w:rPr>
                <w:rFonts w:eastAsia="Arial Unicode MS"/>
                <w:i/>
              </w:rPr>
              <w:t>&lt;mgmtCmd&gt;</w:t>
            </w:r>
          </w:p>
        </w:tc>
        <w:tc>
          <w:tcPr>
            <w:tcW w:w="1077" w:type="dxa"/>
            <w:shd w:val="clear" w:color="auto" w:fill="E0E0E0"/>
            <w:vAlign w:val="center"/>
          </w:tcPr>
          <w:p w:rsidR="00F947B6" w:rsidRPr="00357143" w:rsidRDefault="00F947B6" w:rsidP="00C5098C">
            <w:pPr>
              <w:pStyle w:val="TAH"/>
              <w:rPr>
                <w:rFonts w:eastAsia="Arial Unicode MS"/>
              </w:rPr>
            </w:pPr>
            <w:r w:rsidRPr="00357143">
              <w:rPr>
                <w:rFonts w:eastAsia="Arial Unicode MS"/>
              </w:rPr>
              <w:t>Multiplicity</w:t>
            </w:r>
          </w:p>
        </w:tc>
        <w:tc>
          <w:tcPr>
            <w:tcW w:w="864" w:type="dxa"/>
            <w:shd w:val="clear" w:color="auto" w:fill="E0E0E0"/>
            <w:vAlign w:val="center"/>
          </w:tcPr>
          <w:p w:rsidR="00F947B6" w:rsidRPr="00357143" w:rsidRDefault="00F947B6" w:rsidP="00C5098C">
            <w:pPr>
              <w:pStyle w:val="TAH"/>
              <w:rPr>
                <w:rFonts w:eastAsia="Arial Unicode MS"/>
              </w:rPr>
            </w:pPr>
            <w:r w:rsidRPr="00357143">
              <w:rPr>
                <w:rFonts w:eastAsia="Arial Unicode MS"/>
              </w:rPr>
              <w:t>RW/</w:t>
            </w:r>
          </w:p>
          <w:p w:rsidR="00F947B6" w:rsidRPr="00357143" w:rsidRDefault="00F947B6" w:rsidP="00C5098C">
            <w:pPr>
              <w:pStyle w:val="TAH"/>
              <w:rPr>
                <w:rFonts w:eastAsia="Arial Unicode MS"/>
              </w:rPr>
            </w:pPr>
            <w:r w:rsidRPr="00357143">
              <w:rPr>
                <w:rFonts w:eastAsia="Arial Unicode MS"/>
              </w:rPr>
              <w:t>RO/</w:t>
            </w:r>
          </w:p>
          <w:p w:rsidR="00F947B6" w:rsidRPr="00357143" w:rsidRDefault="00F947B6" w:rsidP="00C5098C">
            <w:pPr>
              <w:pStyle w:val="TAH"/>
              <w:rPr>
                <w:rFonts w:eastAsia="Arial Unicode MS"/>
              </w:rPr>
            </w:pPr>
            <w:r w:rsidRPr="00357143">
              <w:rPr>
                <w:rFonts w:eastAsia="Arial Unicode MS"/>
              </w:rPr>
              <w:t>WO</w:t>
            </w:r>
          </w:p>
        </w:tc>
        <w:tc>
          <w:tcPr>
            <w:tcW w:w="5184" w:type="dxa"/>
            <w:shd w:val="clear" w:color="auto" w:fill="E0E0E0"/>
            <w:vAlign w:val="center"/>
          </w:tcPr>
          <w:p w:rsidR="00F947B6" w:rsidRPr="00357143" w:rsidRDefault="00F947B6" w:rsidP="00C5098C">
            <w:pPr>
              <w:pStyle w:val="TAH"/>
              <w:rPr>
                <w:rFonts w:eastAsia="Arial Unicode MS"/>
              </w:rPr>
            </w:pPr>
            <w:r w:rsidRPr="00357143">
              <w:rPr>
                <w:rFonts w:eastAsia="Arial Unicode MS"/>
              </w:rPr>
              <w:t>Description</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hint="eastAsia"/>
                <w:i/>
                <w:szCs w:val="18"/>
              </w:rPr>
              <w:t>re</w:t>
            </w:r>
            <w:r w:rsidRPr="00357143">
              <w:rPr>
                <w:rFonts w:eastAsia="Arial Unicode MS"/>
                <w:i/>
                <w:szCs w:val="18"/>
              </w:rPr>
              <w:t>sour</w:t>
            </w:r>
            <w:r w:rsidRPr="00357143">
              <w:rPr>
                <w:rFonts w:eastAsia="Arial Unicode MS" w:hint="eastAsia"/>
                <w:i/>
                <w:szCs w:val="18"/>
              </w:rPr>
              <w:t>ceType</w:t>
            </w:r>
          </w:p>
        </w:tc>
        <w:tc>
          <w:tcPr>
            <w:tcW w:w="1077" w:type="dxa"/>
          </w:tcPr>
          <w:p w:rsidR="00F947B6" w:rsidRPr="00357143" w:rsidRDefault="00F947B6" w:rsidP="00C5098C">
            <w:pPr>
              <w:pStyle w:val="TAC"/>
              <w:rPr>
                <w:rFonts w:eastAsia="Arial Unicode MS"/>
                <w:szCs w:val="18"/>
              </w:rPr>
            </w:pPr>
            <w:r w:rsidRPr="00357143">
              <w:rPr>
                <w:rFonts w:eastAsia="Arial Unicode MS" w:hint="eastAsia"/>
                <w:szCs w:val="18"/>
              </w:rPr>
              <w:t>1</w:t>
            </w:r>
          </w:p>
        </w:tc>
        <w:tc>
          <w:tcPr>
            <w:tcW w:w="864" w:type="dxa"/>
          </w:tcPr>
          <w:p w:rsidR="00F947B6" w:rsidRPr="00357143" w:rsidRDefault="00F947B6" w:rsidP="00C5098C">
            <w:pPr>
              <w:pStyle w:val="TAC"/>
              <w:rPr>
                <w:rFonts w:eastAsia="Arial Unicode MS"/>
                <w:szCs w:val="18"/>
                <w:lang w:eastAsia="zh-CN"/>
              </w:rPr>
            </w:pPr>
            <w:r w:rsidRPr="00357143">
              <w:rPr>
                <w:rFonts w:eastAsia="Arial Unicode MS" w:hint="eastAsia"/>
                <w:szCs w:val="18"/>
                <w:lang w:eastAsia="zh-CN"/>
              </w:rPr>
              <w:t>RO</w:t>
            </w:r>
          </w:p>
        </w:tc>
        <w:tc>
          <w:tcPr>
            <w:tcW w:w="5184" w:type="dxa"/>
          </w:tcPr>
          <w:p w:rsidR="00F947B6" w:rsidRPr="00357143" w:rsidRDefault="00F947B6" w:rsidP="00C5098C">
            <w:pPr>
              <w:pStyle w:val="TAL"/>
              <w:rPr>
                <w:rFonts w:eastAsia="Arial Unicode MS"/>
                <w:szCs w:val="18"/>
              </w:rPr>
            </w:pPr>
            <w:r w:rsidRPr="00357143">
              <w:rPr>
                <w:rFonts w:eastAsia="Arial Unicode MS"/>
              </w:rPr>
              <w:t xml:space="preserve">See clause 9.6.1.3 </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hint="eastAsia"/>
                <w:i/>
                <w:lang w:eastAsia="ko-KR"/>
              </w:rPr>
              <w:t>resourceID</w:t>
            </w:r>
          </w:p>
        </w:tc>
        <w:tc>
          <w:tcPr>
            <w:tcW w:w="1077" w:type="dxa"/>
          </w:tcPr>
          <w:p w:rsidR="00F947B6" w:rsidRPr="00357143" w:rsidRDefault="00F947B6" w:rsidP="00C5098C">
            <w:pPr>
              <w:pStyle w:val="TAC"/>
              <w:rPr>
                <w:rFonts w:eastAsia="Arial Unicode MS"/>
                <w:szCs w:val="18"/>
              </w:rPr>
            </w:pPr>
            <w:r w:rsidRPr="00357143">
              <w:rPr>
                <w:rFonts w:eastAsia="Arial Unicode MS" w:hint="eastAsia"/>
                <w:lang w:eastAsia="ko-KR"/>
              </w:rPr>
              <w:t>1</w:t>
            </w:r>
          </w:p>
        </w:tc>
        <w:tc>
          <w:tcPr>
            <w:tcW w:w="864" w:type="dxa"/>
          </w:tcPr>
          <w:p w:rsidR="00F947B6" w:rsidRPr="00357143" w:rsidRDefault="00F947B6" w:rsidP="00C5098C">
            <w:pPr>
              <w:pStyle w:val="TAC"/>
              <w:rPr>
                <w:rFonts w:eastAsia="Arial Unicode MS"/>
                <w:szCs w:val="18"/>
              </w:rPr>
            </w:pPr>
            <w:r w:rsidRPr="00357143">
              <w:rPr>
                <w:rFonts w:eastAsia="Arial Unicode MS"/>
                <w:lang w:eastAsia="ko-KR"/>
              </w:rPr>
              <w:t>RO</w:t>
            </w:r>
          </w:p>
        </w:tc>
        <w:tc>
          <w:tcPr>
            <w:tcW w:w="5184" w:type="dxa"/>
          </w:tcPr>
          <w:p w:rsidR="00F947B6" w:rsidRPr="00357143" w:rsidRDefault="00F947B6" w:rsidP="00C5098C">
            <w:pPr>
              <w:pStyle w:val="TAL"/>
              <w:rPr>
                <w:rFonts w:eastAsia="Arial Unicode MS"/>
              </w:rPr>
            </w:pPr>
            <w:r w:rsidRPr="00357143">
              <w:rPr>
                <w:rFonts w:eastAsia="Arial Unicode MS"/>
              </w:rPr>
              <w:t>See clause 9.6.1.3.</w:t>
            </w:r>
          </w:p>
        </w:tc>
      </w:tr>
      <w:tr w:rsidR="00F947B6" w:rsidRPr="00357143" w:rsidTr="00C5098C">
        <w:trPr>
          <w:jc w:val="center"/>
        </w:trPr>
        <w:tc>
          <w:tcPr>
            <w:tcW w:w="2160" w:type="dxa"/>
          </w:tcPr>
          <w:p w:rsidR="00F947B6" w:rsidRPr="00357143" w:rsidRDefault="00F947B6" w:rsidP="00C5098C">
            <w:pPr>
              <w:pStyle w:val="TAL"/>
              <w:rPr>
                <w:rFonts w:eastAsia="Arial Unicode MS"/>
                <w:i/>
                <w:lang w:eastAsia="ko-KR"/>
              </w:rPr>
            </w:pPr>
            <w:r w:rsidRPr="00357143">
              <w:rPr>
                <w:rFonts w:eastAsia="Arial Unicode MS"/>
                <w:i/>
              </w:rPr>
              <w:t>resourceName</w:t>
            </w:r>
          </w:p>
        </w:tc>
        <w:tc>
          <w:tcPr>
            <w:tcW w:w="1077" w:type="dxa"/>
          </w:tcPr>
          <w:p w:rsidR="00F947B6" w:rsidRPr="00357143" w:rsidRDefault="00F947B6" w:rsidP="00C5098C">
            <w:pPr>
              <w:pStyle w:val="TAC"/>
              <w:rPr>
                <w:rFonts w:eastAsia="Arial Unicode MS"/>
                <w:lang w:eastAsia="ko-KR"/>
              </w:rPr>
            </w:pPr>
            <w:r w:rsidRPr="00357143">
              <w:rPr>
                <w:rFonts w:eastAsia="Arial Unicode MS"/>
              </w:rPr>
              <w:t>1</w:t>
            </w:r>
          </w:p>
        </w:tc>
        <w:tc>
          <w:tcPr>
            <w:tcW w:w="864" w:type="dxa"/>
          </w:tcPr>
          <w:p w:rsidR="00F947B6" w:rsidRPr="00357143" w:rsidRDefault="00F947B6" w:rsidP="00C5098C">
            <w:pPr>
              <w:pStyle w:val="TAC"/>
              <w:rPr>
                <w:rFonts w:eastAsia="Arial Unicode MS"/>
                <w:lang w:eastAsia="ko-KR"/>
              </w:rPr>
            </w:pPr>
            <w:r w:rsidRPr="00357143">
              <w:rPr>
                <w:rFonts w:eastAsia="Arial Unicode MS"/>
              </w:rPr>
              <w:t>WO</w:t>
            </w:r>
          </w:p>
        </w:tc>
        <w:tc>
          <w:tcPr>
            <w:tcW w:w="5184" w:type="dxa"/>
          </w:tcPr>
          <w:p w:rsidR="00F947B6" w:rsidRPr="00357143" w:rsidRDefault="00F947B6" w:rsidP="00C5098C">
            <w:pPr>
              <w:pStyle w:val="TAL"/>
              <w:rPr>
                <w:rFonts w:eastAsia="Arial Unicode MS"/>
              </w:rPr>
            </w:pPr>
            <w:r w:rsidRPr="00357143">
              <w:rPr>
                <w:rFonts w:eastAsia="Arial Unicode MS"/>
              </w:rPr>
              <w:t>See clause 9.6.1.3.</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rPr>
              <w:t>parentID</w:t>
            </w:r>
          </w:p>
        </w:tc>
        <w:tc>
          <w:tcPr>
            <w:tcW w:w="1077" w:type="dxa"/>
          </w:tcPr>
          <w:p w:rsidR="00F947B6" w:rsidRPr="00357143" w:rsidRDefault="00F947B6" w:rsidP="00C5098C">
            <w:pPr>
              <w:pStyle w:val="TAC"/>
              <w:rPr>
                <w:rFonts w:eastAsia="Arial Unicode MS"/>
                <w:szCs w:val="18"/>
              </w:rPr>
            </w:pPr>
            <w:r w:rsidRPr="00357143">
              <w:rPr>
                <w:rFonts w:eastAsia="Arial Unicode MS"/>
              </w:rPr>
              <w:t>1</w:t>
            </w:r>
          </w:p>
        </w:tc>
        <w:tc>
          <w:tcPr>
            <w:tcW w:w="864" w:type="dxa"/>
          </w:tcPr>
          <w:p w:rsidR="00F947B6" w:rsidRPr="00357143" w:rsidRDefault="00F947B6" w:rsidP="00C5098C">
            <w:pPr>
              <w:pStyle w:val="TAC"/>
              <w:rPr>
                <w:rFonts w:eastAsia="Arial Unicode MS"/>
                <w:szCs w:val="18"/>
              </w:rPr>
            </w:pPr>
            <w:r w:rsidRPr="00357143">
              <w:rPr>
                <w:rFonts w:eastAsia="Arial Unicode MS"/>
              </w:rPr>
              <w:t>RO</w:t>
            </w:r>
          </w:p>
        </w:tc>
        <w:tc>
          <w:tcPr>
            <w:tcW w:w="5184" w:type="dxa"/>
          </w:tcPr>
          <w:p w:rsidR="00F947B6" w:rsidRPr="00357143" w:rsidRDefault="00F947B6" w:rsidP="00C5098C">
            <w:pPr>
              <w:pStyle w:val="TAL"/>
              <w:rPr>
                <w:rFonts w:eastAsia="Arial Unicode MS"/>
              </w:rPr>
            </w:pPr>
            <w:r w:rsidRPr="00357143">
              <w:rPr>
                <w:rFonts w:eastAsia="Arial Unicode MS"/>
              </w:rPr>
              <w:t>See clause 9.6.1.3.</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szCs w:val="18"/>
              </w:rPr>
              <w:t>expirationTime</w:t>
            </w:r>
          </w:p>
        </w:tc>
        <w:tc>
          <w:tcPr>
            <w:tcW w:w="1077" w:type="dxa"/>
          </w:tcPr>
          <w:p w:rsidR="00F947B6" w:rsidRPr="00357143" w:rsidRDefault="00F947B6" w:rsidP="00C5098C">
            <w:pPr>
              <w:pStyle w:val="TAC"/>
              <w:rPr>
                <w:rFonts w:eastAsia="Arial Unicode MS"/>
                <w:szCs w:val="18"/>
                <w:lang w:eastAsia="zh-CN"/>
              </w:rPr>
            </w:pPr>
            <w:r w:rsidRPr="00357143">
              <w:rPr>
                <w:rFonts w:eastAsia="Arial Unicode MS"/>
                <w:szCs w:val="18"/>
              </w:rPr>
              <w:t>1</w:t>
            </w:r>
          </w:p>
        </w:tc>
        <w:tc>
          <w:tcPr>
            <w:tcW w:w="864" w:type="dxa"/>
          </w:tcPr>
          <w:p w:rsidR="00F947B6" w:rsidRPr="00357143" w:rsidRDefault="00F947B6" w:rsidP="00C5098C">
            <w:pPr>
              <w:pStyle w:val="TAC"/>
              <w:rPr>
                <w:rFonts w:eastAsia="Arial Unicode MS"/>
                <w:szCs w:val="18"/>
              </w:rPr>
            </w:pPr>
            <w:r w:rsidRPr="00357143">
              <w:rPr>
                <w:rFonts w:eastAsia="Arial Unicode MS"/>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rPr>
              <w:t xml:space="preserve">See clause 9.6.1.3 </w:t>
            </w:r>
          </w:p>
        </w:tc>
      </w:tr>
      <w:tr w:rsidR="00F947B6" w:rsidRPr="00357143" w:rsidTr="00C5098C">
        <w:trPr>
          <w:jc w:val="center"/>
        </w:trPr>
        <w:tc>
          <w:tcPr>
            <w:tcW w:w="2160" w:type="dxa"/>
            <w:tcBorders>
              <w:bottom w:val="single" w:sz="4" w:space="0" w:color="000000"/>
            </w:tcBorders>
          </w:tcPr>
          <w:p w:rsidR="00F947B6" w:rsidRPr="00357143" w:rsidRDefault="00F947B6" w:rsidP="00C5098C">
            <w:pPr>
              <w:pStyle w:val="TAL"/>
              <w:rPr>
                <w:rFonts w:eastAsia="Arial Unicode MS"/>
                <w:i/>
                <w:szCs w:val="18"/>
              </w:rPr>
            </w:pPr>
            <w:r w:rsidRPr="00357143">
              <w:rPr>
                <w:rFonts w:eastAsia="Arial Unicode MS"/>
                <w:i/>
                <w:szCs w:val="18"/>
              </w:rPr>
              <w:t>accessControlPolicyIDs</w:t>
            </w:r>
          </w:p>
        </w:tc>
        <w:tc>
          <w:tcPr>
            <w:tcW w:w="1077" w:type="dxa"/>
            <w:tcBorders>
              <w:bottom w:val="single" w:sz="4" w:space="0" w:color="000000"/>
            </w:tcBorders>
          </w:tcPr>
          <w:p w:rsidR="00F947B6" w:rsidRPr="00357143" w:rsidRDefault="00F947B6" w:rsidP="00C5098C">
            <w:pPr>
              <w:pStyle w:val="TAC"/>
              <w:rPr>
                <w:rFonts w:eastAsia="Arial Unicode MS"/>
                <w:szCs w:val="18"/>
              </w:rPr>
            </w:pPr>
            <w:r w:rsidRPr="00357143">
              <w:rPr>
                <w:rFonts w:eastAsia="Arial Unicode MS"/>
                <w:szCs w:val="18"/>
              </w:rPr>
              <w:t>0..1 (L)</w:t>
            </w:r>
          </w:p>
        </w:tc>
        <w:tc>
          <w:tcPr>
            <w:tcW w:w="864" w:type="dxa"/>
            <w:tcBorders>
              <w:bottom w:val="single" w:sz="4" w:space="0" w:color="000000"/>
            </w:tcBorders>
          </w:tcPr>
          <w:p w:rsidR="00F947B6" w:rsidRPr="00357143" w:rsidRDefault="00F947B6" w:rsidP="00C5098C">
            <w:pPr>
              <w:pStyle w:val="TAC"/>
              <w:rPr>
                <w:rFonts w:eastAsia="Arial Unicode MS"/>
                <w:szCs w:val="18"/>
              </w:rPr>
            </w:pPr>
            <w:r w:rsidRPr="00357143">
              <w:rPr>
                <w:rFonts w:eastAsia="Arial Unicode MS"/>
                <w:szCs w:val="18"/>
              </w:rPr>
              <w:t>RW</w:t>
            </w:r>
          </w:p>
        </w:tc>
        <w:tc>
          <w:tcPr>
            <w:tcW w:w="5184" w:type="dxa"/>
            <w:tcBorders>
              <w:bottom w:val="single" w:sz="4" w:space="0" w:color="000000"/>
            </w:tcBorders>
          </w:tcPr>
          <w:p w:rsidR="00F947B6" w:rsidRPr="00357143" w:rsidRDefault="00F947B6" w:rsidP="00C5098C">
            <w:pPr>
              <w:pStyle w:val="TAL"/>
              <w:rPr>
                <w:rFonts w:eastAsia="Arial Unicode MS"/>
                <w:szCs w:val="18"/>
              </w:rPr>
            </w:pPr>
            <w:r w:rsidRPr="00357143">
              <w:rPr>
                <w:rFonts w:eastAsia="Arial Unicode MS"/>
              </w:rPr>
              <w:t xml:space="preserve">See clause 9.6.1.3 </w:t>
            </w:r>
          </w:p>
        </w:tc>
      </w:tr>
      <w:tr w:rsidR="00F947B6" w:rsidRPr="00357143" w:rsidTr="00C5098C">
        <w:trPr>
          <w:jc w:val="center"/>
        </w:trPr>
        <w:tc>
          <w:tcPr>
            <w:tcW w:w="2160" w:type="dxa"/>
            <w:tcBorders>
              <w:bottom w:val="single" w:sz="4" w:space="0" w:color="000000"/>
            </w:tcBorders>
          </w:tcPr>
          <w:p w:rsidR="00F947B6" w:rsidRPr="00357143" w:rsidRDefault="00F947B6" w:rsidP="00C5098C">
            <w:pPr>
              <w:pStyle w:val="TAL"/>
              <w:rPr>
                <w:rFonts w:eastAsia="Arial Unicode MS"/>
                <w:i/>
                <w:szCs w:val="18"/>
              </w:rPr>
            </w:pPr>
            <w:r w:rsidRPr="00357143">
              <w:rPr>
                <w:rFonts w:eastAsia="Arial Unicode MS"/>
                <w:i/>
                <w:szCs w:val="18"/>
              </w:rPr>
              <w:t>labels</w:t>
            </w:r>
          </w:p>
        </w:tc>
        <w:tc>
          <w:tcPr>
            <w:tcW w:w="1077" w:type="dxa"/>
            <w:tcBorders>
              <w:bottom w:val="single" w:sz="4" w:space="0" w:color="000000"/>
            </w:tcBorders>
          </w:tcPr>
          <w:p w:rsidR="00F947B6" w:rsidRPr="00357143" w:rsidRDefault="00F947B6" w:rsidP="00C5098C">
            <w:pPr>
              <w:pStyle w:val="TAC"/>
              <w:rPr>
                <w:rFonts w:eastAsia="Arial Unicode MS"/>
                <w:szCs w:val="18"/>
              </w:rPr>
            </w:pPr>
            <w:r w:rsidRPr="00357143">
              <w:rPr>
                <w:rFonts w:eastAsia="Arial Unicode MS"/>
                <w:szCs w:val="18"/>
              </w:rPr>
              <w:t>0..1 (L)</w:t>
            </w:r>
          </w:p>
        </w:tc>
        <w:tc>
          <w:tcPr>
            <w:tcW w:w="864" w:type="dxa"/>
            <w:tcBorders>
              <w:bottom w:val="single" w:sz="4" w:space="0" w:color="000000"/>
            </w:tcBorders>
          </w:tcPr>
          <w:p w:rsidR="00F947B6" w:rsidRPr="00357143" w:rsidRDefault="00F947B6" w:rsidP="00C5098C">
            <w:pPr>
              <w:pStyle w:val="TAC"/>
              <w:rPr>
                <w:rFonts w:eastAsia="Arial Unicode MS"/>
                <w:szCs w:val="18"/>
              </w:rPr>
            </w:pPr>
            <w:r w:rsidRPr="00357143">
              <w:rPr>
                <w:rFonts w:eastAsia="Arial Unicode MS"/>
                <w:szCs w:val="18"/>
              </w:rPr>
              <w:t>RW</w:t>
            </w:r>
          </w:p>
        </w:tc>
        <w:tc>
          <w:tcPr>
            <w:tcW w:w="5184" w:type="dxa"/>
            <w:tcBorders>
              <w:bottom w:val="single" w:sz="4" w:space="0" w:color="000000"/>
            </w:tcBorders>
          </w:tcPr>
          <w:p w:rsidR="00F947B6" w:rsidRPr="00357143" w:rsidRDefault="00F947B6" w:rsidP="00C5098C">
            <w:pPr>
              <w:pStyle w:val="TAL"/>
              <w:rPr>
                <w:rFonts w:eastAsia="Arial Unicode MS"/>
                <w:szCs w:val="18"/>
              </w:rPr>
            </w:pPr>
            <w:r w:rsidRPr="00357143">
              <w:rPr>
                <w:rFonts w:eastAsia="Arial Unicode MS"/>
              </w:rPr>
              <w:t xml:space="preserve">See clause 9.6.1.3 </w:t>
            </w:r>
          </w:p>
        </w:tc>
      </w:tr>
      <w:tr w:rsidR="00F947B6" w:rsidRPr="00357143" w:rsidTr="00C5098C">
        <w:trPr>
          <w:jc w:val="center"/>
        </w:trPr>
        <w:tc>
          <w:tcPr>
            <w:tcW w:w="2160" w:type="dxa"/>
            <w:tcBorders>
              <w:bottom w:val="single" w:sz="4" w:space="0" w:color="000000"/>
            </w:tcBorders>
          </w:tcPr>
          <w:p w:rsidR="00F947B6" w:rsidRPr="00357143" w:rsidRDefault="00F947B6" w:rsidP="00C5098C">
            <w:pPr>
              <w:pStyle w:val="TAL"/>
              <w:rPr>
                <w:rFonts w:eastAsia="Arial Unicode MS"/>
                <w:i/>
                <w:szCs w:val="18"/>
              </w:rPr>
            </w:pPr>
            <w:r w:rsidRPr="00357143">
              <w:rPr>
                <w:rFonts w:eastAsia="Arial Unicode MS"/>
                <w:i/>
                <w:szCs w:val="18"/>
              </w:rPr>
              <w:t>creationTime</w:t>
            </w:r>
          </w:p>
        </w:tc>
        <w:tc>
          <w:tcPr>
            <w:tcW w:w="1077" w:type="dxa"/>
            <w:tcBorders>
              <w:bottom w:val="single" w:sz="4" w:space="0" w:color="000000"/>
            </w:tcBorders>
          </w:tcPr>
          <w:p w:rsidR="00F947B6" w:rsidRPr="00357143" w:rsidRDefault="00F947B6" w:rsidP="00C5098C">
            <w:pPr>
              <w:pStyle w:val="TAC"/>
              <w:rPr>
                <w:rFonts w:eastAsia="Arial Unicode MS"/>
                <w:szCs w:val="18"/>
              </w:rPr>
            </w:pPr>
            <w:r w:rsidRPr="00357143">
              <w:rPr>
                <w:rFonts w:eastAsia="Arial Unicode MS"/>
                <w:szCs w:val="18"/>
              </w:rPr>
              <w:t>1</w:t>
            </w:r>
          </w:p>
        </w:tc>
        <w:tc>
          <w:tcPr>
            <w:tcW w:w="864" w:type="dxa"/>
            <w:tcBorders>
              <w:bottom w:val="single" w:sz="4" w:space="0" w:color="000000"/>
            </w:tcBorders>
          </w:tcPr>
          <w:p w:rsidR="00F947B6" w:rsidRPr="00357143" w:rsidRDefault="00F947B6" w:rsidP="00C5098C">
            <w:pPr>
              <w:pStyle w:val="TAC"/>
              <w:rPr>
                <w:rFonts w:eastAsia="Arial Unicode MS"/>
                <w:szCs w:val="18"/>
              </w:rPr>
            </w:pPr>
            <w:r w:rsidRPr="00357143">
              <w:rPr>
                <w:rFonts w:eastAsia="Arial Unicode MS"/>
                <w:szCs w:val="18"/>
              </w:rPr>
              <w:t>RO</w:t>
            </w:r>
          </w:p>
        </w:tc>
        <w:tc>
          <w:tcPr>
            <w:tcW w:w="5184" w:type="dxa"/>
            <w:tcBorders>
              <w:bottom w:val="single" w:sz="4" w:space="0" w:color="000000"/>
            </w:tcBorders>
          </w:tcPr>
          <w:p w:rsidR="00F947B6" w:rsidRPr="00357143" w:rsidRDefault="00F947B6" w:rsidP="00C5098C">
            <w:pPr>
              <w:pStyle w:val="TAL"/>
              <w:rPr>
                <w:rFonts w:eastAsia="Arial Unicode MS"/>
                <w:szCs w:val="18"/>
              </w:rPr>
            </w:pPr>
            <w:r w:rsidRPr="00357143">
              <w:rPr>
                <w:rFonts w:eastAsia="Arial Unicode MS"/>
              </w:rPr>
              <w:t xml:space="preserve">See clause 9.6.1.3 </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szCs w:val="18"/>
              </w:rPr>
              <w:t>lastModifiedTime</w:t>
            </w:r>
          </w:p>
        </w:tc>
        <w:tc>
          <w:tcPr>
            <w:tcW w:w="1077" w:type="dxa"/>
          </w:tcPr>
          <w:p w:rsidR="00F947B6" w:rsidRPr="00357143" w:rsidRDefault="00F947B6" w:rsidP="00C5098C">
            <w:pPr>
              <w:pStyle w:val="TAC"/>
              <w:rPr>
                <w:rFonts w:eastAsia="Arial Unicode MS"/>
                <w:szCs w:val="18"/>
              </w:rPr>
            </w:pPr>
            <w:r w:rsidRPr="00357143">
              <w:rPr>
                <w:rFonts w:eastAsia="Arial Unicode MS"/>
                <w:szCs w:val="18"/>
              </w:rPr>
              <w:t>1</w:t>
            </w:r>
          </w:p>
        </w:tc>
        <w:tc>
          <w:tcPr>
            <w:tcW w:w="864" w:type="dxa"/>
          </w:tcPr>
          <w:p w:rsidR="00F947B6" w:rsidRPr="00357143" w:rsidRDefault="00F947B6" w:rsidP="00C5098C">
            <w:pPr>
              <w:pStyle w:val="TAC"/>
              <w:rPr>
                <w:rFonts w:eastAsia="Arial Unicode MS"/>
                <w:szCs w:val="18"/>
              </w:rPr>
            </w:pPr>
            <w:r w:rsidRPr="00357143">
              <w:rPr>
                <w:rFonts w:eastAsia="Arial Unicode MS"/>
                <w:szCs w:val="18"/>
              </w:rPr>
              <w:t>RO</w:t>
            </w:r>
          </w:p>
        </w:tc>
        <w:tc>
          <w:tcPr>
            <w:tcW w:w="5184" w:type="dxa"/>
          </w:tcPr>
          <w:p w:rsidR="00F947B6" w:rsidRPr="00357143" w:rsidRDefault="00F947B6" w:rsidP="00C5098C">
            <w:pPr>
              <w:pStyle w:val="TAL"/>
              <w:rPr>
                <w:rFonts w:eastAsia="Arial Unicode MS"/>
                <w:szCs w:val="18"/>
              </w:rPr>
            </w:pPr>
            <w:r w:rsidRPr="00357143">
              <w:rPr>
                <w:rFonts w:eastAsia="Arial Unicode MS"/>
              </w:rPr>
              <w:t xml:space="preserve">See clause 9.6.1.3 </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lang w:eastAsia="ko-KR"/>
              </w:rPr>
              <w:t>dynamicAuthorizationConsultationIDs</w:t>
            </w:r>
          </w:p>
        </w:tc>
        <w:tc>
          <w:tcPr>
            <w:tcW w:w="1077" w:type="dxa"/>
          </w:tcPr>
          <w:p w:rsidR="00F947B6" w:rsidRPr="00357143" w:rsidRDefault="00F947B6" w:rsidP="00C5098C">
            <w:pPr>
              <w:pStyle w:val="TAC"/>
              <w:rPr>
                <w:rFonts w:eastAsia="Arial Unicode MS"/>
                <w:szCs w:val="18"/>
              </w:rPr>
            </w:pPr>
            <w:r w:rsidRPr="00357143">
              <w:rPr>
                <w:rFonts w:eastAsia="Arial Unicode MS"/>
                <w:lang w:eastAsia="ko-KR"/>
              </w:rPr>
              <w:t>0..1 (L)</w:t>
            </w:r>
          </w:p>
        </w:tc>
        <w:tc>
          <w:tcPr>
            <w:tcW w:w="864" w:type="dxa"/>
          </w:tcPr>
          <w:p w:rsidR="00F947B6" w:rsidRPr="00357143" w:rsidRDefault="00F947B6" w:rsidP="00C5098C">
            <w:pPr>
              <w:pStyle w:val="TAC"/>
              <w:rPr>
                <w:rFonts w:eastAsia="Arial Unicode MS"/>
                <w:szCs w:val="18"/>
              </w:rPr>
            </w:pPr>
            <w:r w:rsidRPr="00357143">
              <w:rPr>
                <w:rFonts w:eastAsia="Arial Unicode MS"/>
                <w:lang w:eastAsia="ko-KR"/>
              </w:rPr>
              <w:t>RW</w:t>
            </w:r>
          </w:p>
        </w:tc>
        <w:tc>
          <w:tcPr>
            <w:tcW w:w="5184" w:type="dxa"/>
          </w:tcPr>
          <w:p w:rsidR="00F947B6" w:rsidRPr="00357143" w:rsidRDefault="00F947B6" w:rsidP="00C5098C">
            <w:pPr>
              <w:pStyle w:val="TAL"/>
              <w:rPr>
                <w:rFonts w:eastAsia="Arial Unicode MS"/>
              </w:rPr>
            </w:pPr>
            <w:r w:rsidRPr="00357143">
              <w:rPr>
                <w:rFonts w:eastAsia="Arial Unicode MS"/>
              </w:rPr>
              <w:t>See clause 9.6.1.3.</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szCs w:val="18"/>
              </w:rPr>
              <w:t>description</w:t>
            </w:r>
          </w:p>
        </w:tc>
        <w:tc>
          <w:tcPr>
            <w:tcW w:w="1077" w:type="dxa"/>
          </w:tcPr>
          <w:p w:rsidR="00F947B6" w:rsidRPr="00357143" w:rsidRDefault="00F947B6" w:rsidP="00C5098C">
            <w:pPr>
              <w:pStyle w:val="TAC"/>
              <w:rPr>
                <w:rFonts w:eastAsia="Arial Unicode MS"/>
                <w:szCs w:val="18"/>
              </w:rPr>
            </w:pPr>
            <w:r w:rsidRPr="00357143">
              <w:rPr>
                <w:rFonts w:eastAsia="Arial Unicode MS"/>
                <w:szCs w:val="18"/>
                <w:lang w:eastAsia="zh-CN"/>
              </w:rPr>
              <w:t>0..1</w:t>
            </w:r>
          </w:p>
        </w:tc>
        <w:tc>
          <w:tcPr>
            <w:tcW w:w="864" w:type="dxa"/>
          </w:tcPr>
          <w:p w:rsidR="00F947B6" w:rsidRPr="00357143" w:rsidRDefault="00F947B6" w:rsidP="00C5098C">
            <w:pPr>
              <w:pStyle w:val="TAC"/>
              <w:rPr>
                <w:rFonts w:eastAsia="Arial Unicode MS"/>
                <w:szCs w:val="18"/>
              </w:rPr>
            </w:pPr>
            <w:r w:rsidRPr="00357143">
              <w:rPr>
                <w:rFonts w:eastAsia="Arial Unicode MS"/>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szCs w:val="18"/>
              </w:rPr>
              <w:t>The text-format description of this resource.</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szCs w:val="18"/>
              </w:rPr>
              <w:t>cmdType</w:t>
            </w:r>
          </w:p>
        </w:tc>
        <w:tc>
          <w:tcPr>
            <w:tcW w:w="1077" w:type="dxa"/>
          </w:tcPr>
          <w:p w:rsidR="00F947B6" w:rsidRPr="00357143" w:rsidRDefault="00F947B6" w:rsidP="00C5098C">
            <w:pPr>
              <w:pStyle w:val="TAC"/>
              <w:rPr>
                <w:rFonts w:eastAsia="Arial Unicode MS"/>
                <w:szCs w:val="18"/>
                <w:lang w:eastAsia="zh-CN"/>
              </w:rPr>
            </w:pPr>
            <w:r w:rsidRPr="00357143">
              <w:rPr>
                <w:rFonts w:eastAsia="Arial Unicode MS"/>
                <w:szCs w:val="18"/>
                <w:lang w:eastAsia="zh-CN"/>
              </w:rPr>
              <w:t>1</w:t>
            </w:r>
          </w:p>
        </w:tc>
        <w:tc>
          <w:tcPr>
            <w:tcW w:w="864" w:type="dxa"/>
          </w:tcPr>
          <w:p w:rsidR="00F947B6" w:rsidRPr="00357143" w:rsidRDefault="00F947B6" w:rsidP="00C5098C">
            <w:pPr>
              <w:pStyle w:val="TAC"/>
              <w:rPr>
                <w:rFonts w:eastAsia="Arial Unicode MS"/>
                <w:szCs w:val="18"/>
              </w:rPr>
            </w:pPr>
            <w:r w:rsidRPr="00357143">
              <w:rPr>
                <w:rFonts w:eastAsia="Arial Unicode MS"/>
                <w:szCs w:val="18"/>
              </w:rPr>
              <w:t>WO</w:t>
            </w:r>
          </w:p>
        </w:tc>
        <w:tc>
          <w:tcPr>
            <w:tcW w:w="5184" w:type="dxa"/>
          </w:tcPr>
          <w:p w:rsidR="00F947B6" w:rsidRPr="00357143" w:rsidRDefault="00F947B6" w:rsidP="00C5098C">
            <w:pPr>
              <w:pStyle w:val="TAL"/>
              <w:rPr>
                <w:rFonts w:eastAsia="Arial Unicode MS"/>
                <w:szCs w:val="18"/>
              </w:rPr>
            </w:pPr>
            <w:r w:rsidRPr="00357143">
              <w:rPr>
                <w:rFonts w:eastAsia="Arial Unicode MS"/>
                <w:szCs w:val="18"/>
              </w:rPr>
              <w:t>The type to identify the management operation (e.g. download).</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szCs w:val="18"/>
              </w:rPr>
              <w:t>execReqArgs</w:t>
            </w:r>
          </w:p>
        </w:tc>
        <w:tc>
          <w:tcPr>
            <w:tcW w:w="1077" w:type="dxa"/>
          </w:tcPr>
          <w:p w:rsidR="00F947B6" w:rsidRPr="00357143" w:rsidRDefault="00F947B6" w:rsidP="00C5098C">
            <w:pPr>
              <w:pStyle w:val="TAC"/>
              <w:rPr>
                <w:rFonts w:eastAsia="Arial Unicode MS"/>
                <w:szCs w:val="18"/>
                <w:lang w:eastAsia="zh-CN"/>
              </w:rPr>
            </w:pPr>
            <w:r w:rsidRPr="00357143">
              <w:rPr>
                <w:rFonts w:eastAsia="Arial Unicode MS"/>
                <w:szCs w:val="18"/>
                <w:lang w:eastAsia="zh-CN"/>
              </w:rPr>
              <w:t>0..1</w:t>
            </w:r>
          </w:p>
        </w:tc>
        <w:tc>
          <w:tcPr>
            <w:tcW w:w="864" w:type="dxa"/>
          </w:tcPr>
          <w:p w:rsidR="00F947B6" w:rsidRPr="00357143" w:rsidRDefault="00F947B6" w:rsidP="00C5098C">
            <w:pPr>
              <w:pStyle w:val="TAC"/>
              <w:rPr>
                <w:rFonts w:eastAsia="Arial Unicode MS"/>
                <w:szCs w:val="18"/>
              </w:rPr>
            </w:pPr>
            <w:r w:rsidRPr="00357143">
              <w:rPr>
                <w:rFonts w:eastAsia="Arial Unicode MS"/>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szCs w:val="18"/>
              </w:rPr>
              <w:t>Structured attribute (e.g. abstract type) to contain any command-specific arguments of the request.</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i/>
                <w:szCs w:val="18"/>
              </w:rPr>
              <w:t>execEnable</w:t>
            </w:r>
          </w:p>
        </w:tc>
        <w:tc>
          <w:tcPr>
            <w:tcW w:w="1077" w:type="dxa"/>
          </w:tcPr>
          <w:p w:rsidR="00F947B6" w:rsidRPr="00357143" w:rsidRDefault="002478B5" w:rsidP="00C5098C">
            <w:pPr>
              <w:pStyle w:val="TAC"/>
              <w:rPr>
                <w:rFonts w:eastAsia="Arial Unicode MS"/>
                <w:szCs w:val="18"/>
                <w:lang w:eastAsia="zh-CN"/>
              </w:rPr>
            </w:pPr>
            <w:ins w:id="7" w:author="cdot" w:date="2017-01-02T15:11:00Z">
              <w:r>
                <w:rPr>
                  <w:rFonts w:eastAsia="Arial Unicode MS"/>
                  <w:szCs w:val="18"/>
                  <w:lang w:eastAsia="zh-CN"/>
                </w:rPr>
                <w:t>0..</w:t>
              </w:r>
            </w:ins>
            <w:r w:rsidR="00F947B6" w:rsidRPr="00357143">
              <w:rPr>
                <w:rFonts w:eastAsia="Arial Unicode MS"/>
                <w:szCs w:val="18"/>
                <w:lang w:eastAsia="zh-CN"/>
              </w:rPr>
              <w:t>1</w:t>
            </w:r>
          </w:p>
        </w:tc>
        <w:tc>
          <w:tcPr>
            <w:tcW w:w="864" w:type="dxa"/>
          </w:tcPr>
          <w:p w:rsidR="00F947B6" w:rsidRPr="00357143" w:rsidRDefault="00F947B6" w:rsidP="00524CC8">
            <w:pPr>
              <w:pStyle w:val="TAC"/>
              <w:rPr>
                <w:rFonts w:eastAsia="Arial Unicode MS"/>
                <w:szCs w:val="18"/>
              </w:rPr>
            </w:pPr>
            <w:del w:id="8" w:author="cdot" w:date="2017-01-02T15:11:00Z">
              <w:r w:rsidRPr="00357143" w:rsidDel="002478B5">
                <w:rPr>
                  <w:rFonts w:eastAsia="Arial Unicode MS"/>
                  <w:szCs w:val="18"/>
                </w:rPr>
                <w:delText>RO</w:delText>
              </w:r>
            </w:del>
            <w:ins w:id="9" w:author="cdot" w:date="2017-01-02T15:11:00Z">
              <w:r w:rsidR="002478B5">
                <w:rPr>
                  <w:rFonts w:eastAsia="Arial Unicode MS"/>
                  <w:szCs w:val="18"/>
                </w:rPr>
                <w:t>RW</w:t>
              </w:r>
            </w:ins>
          </w:p>
        </w:tc>
        <w:tc>
          <w:tcPr>
            <w:tcW w:w="5184" w:type="dxa"/>
          </w:tcPr>
          <w:p w:rsidR="00F947B6" w:rsidRPr="00357143" w:rsidRDefault="00F947B6" w:rsidP="00C5098C">
            <w:pPr>
              <w:pStyle w:val="TAL"/>
              <w:rPr>
                <w:rFonts w:eastAsia="Arial Unicode MS"/>
                <w:szCs w:val="18"/>
              </w:rPr>
            </w:pPr>
            <w:r w:rsidRPr="00357143">
              <w:rPr>
                <w:rFonts w:eastAsia="Arial Unicode MS"/>
                <w:szCs w:val="18"/>
              </w:rPr>
              <w:t>The attribute can be blank without any value or it can contain a</w:t>
            </w:r>
            <w:del w:id="10" w:author="Poornima" w:date="2017-01-03T22:09:00Z">
              <w:r w:rsidRPr="00357143" w:rsidDel="004D30B2">
                <w:rPr>
                  <w:rFonts w:eastAsia="Arial Unicode MS"/>
                  <w:szCs w:val="18"/>
                </w:rPr>
                <w:delText>n</w:delText>
              </w:r>
            </w:del>
            <w:r w:rsidRPr="00357143">
              <w:rPr>
                <w:rFonts w:eastAsia="Arial Unicode MS"/>
                <w:szCs w:val="18"/>
              </w:rPr>
              <w:t xml:space="preserve"> </w:t>
            </w:r>
            <w:del w:id="11" w:author="Poornima" w:date="2017-01-03T22:09:00Z">
              <w:r w:rsidRPr="00357143" w:rsidDel="004D30B2">
                <w:rPr>
                  <w:rFonts w:eastAsia="Arial Unicode MS"/>
                  <w:szCs w:val="18"/>
                </w:rPr>
                <w:delText xml:space="preserve">address </w:delText>
              </w:r>
            </w:del>
            <w:ins w:id="12" w:author="Poornima" w:date="2017-01-03T22:09:00Z">
              <w:r w:rsidR="004D30B2">
                <w:rPr>
                  <w:rFonts w:eastAsia="Arial Unicode MS"/>
                  <w:szCs w:val="18"/>
                </w:rPr>
                <w:t>value</w:t>
              </w:r>
              <w:r w:rsidR="004D30B2" w:rsidRPr="00357143">
                <w:rPr>
                  <w:rFonts w:eastAsia="Arial Unicode MS"/>
                  <w:szCs w:val="18"/>
                </w:rPr>
                <w:t xml:space="preserve"> </w:t>
              </w:r>
            </w:ins>
            <w:r w:rsidRPr="00357143">
              <w:rPr>
                <w:rFonts w:eastAsia="Arial Unicode MS"/>
                <w:szCs w:val="18"/>
              </w:rPr>
              <w:t xml:space="preserve">that can be used to trigger execution of </w:t>
            </w:r>
            <w:r w:rsidRPr="00357143">
              <w:rPr>
                <w:rFonts w:eastAsia="Arial Unicode MS"/>
                <w:i/>
                <w:szCs w:val="18"/>
              </w:rPr>
              <w:t>&lt;mgmtCmd&gt;</w:t>
            </w:r>
            <w:r w:rsidRPr="00357143">
              <w:rPr>
                <w:rFonts w:eastAsia="Arial Unicode MS"/>
                <w:szCs w:val="18"/>
              </w:rPr>
              <w:t xml:space="preserve"> using UPDATE method.</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cs="Arial"/>
                <w:i/>
                <w:szCs w:val="18"/>
              </w:rPr>
              <w:t>execTarget</w:t>
            </w:r>
          </w:p>
        </w:tc>
        <w:tc>
          <w:tcPr>
            <w:tcW w:w="1077" w:type="dxa"/>
          </w:tcPr>
          <w:p w:rsidR="00F947B6" w:rsidRPr="00357143" w:rsidRDefault="00F947B6" w:rsidP="00C5098C">
            <w:pPr>
              <w:pStyle w:val="TAC"/>
              <w:rPr>
                <w:rFonts w:eastAsia="Arial Unicode MS"/>
                <w:szCs w:val="18"/>
                <w:lang w:eastAsia="zh-CN"/>
              </w:rPr>
            </w:pPr>
            <w:r w:rsidRPr="00357143">
              <w:rPr>
                <w:rFonts w:eastAsia="Arial Unicode MS" w:cs="Arial"/>
                <w:szCs w:val="18"/>
                <w:lang w:eastAsia="zh-CN"/>
              </w:rPr>
              <w:t>1</w:t>
            </w:r>
          </w:p>
        </w:tc>
        <w:tc>
          <w:tcPr>
            <w:tcW w:w="864" w:type="dxa"/>
          </w:tcPr>
          <w:p w:rsidR="00F947B6" w:rsidRPr="00357143" w:rsidRDefault="00F947B6" w:rsidP="00C5098C">
            <w:pPr>
              <w:pStyle w:val="TAC"/>
              <w:rPr>
                <w:rFonts w:eastAsia="Arial Unicode MS"/>
                <w:szCs w:val="18"/>
              </w:rPr>
            </w:pPr>
            <w:r w:rsidRPr="00357143">
              <w:rPr>
                <w:rFonts w:eastAsia="Arial Unicode MS" w:cs="Arial"/>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cs="Arial"/>
                <w:szCs w:val="18"/>
              </w:rPr>
              <w:t xml:space="preserve"> ID of the </w:t>
            </w:r>
            <w:r w:rsidRPr="00357143">
              <w:rPr>
                <w:rFonts w:eastAsia="Arial Unicode MS" w:cs="Arial"/>
                <w:i/>
                <w:szCs w:val="18"/>
              </w:rPr>
              <w:t>&lt;node&gt;</w:t>
            </w:r>
            <w:r w:rsidRPr="00357143">
              <w:rPr>
                <w:rFonts w:eastAsia="Arial Unicode MS" w:cs="Arial"/>
                <w:szCs w:val="18"/>
              </w:rPr>
              <w:t xml:space="preserve"> resource of the target on which this </w:t>
            </w:r>
            <w:r w:rsidRPr="00357143">
              <w:rPr>
                <w:rFonts w:eastAsia="Arial Unicode MS" w:cs="Arial"/>
                <w:i/>
                <w:szCs w:val="18"/>
              </w:rPr>
              <w:t>&lt;mgmtCmd&gt;</w:t>
            </w:r>
            <w:r w:rsidRPr="00357143">
              <w:rPr>
                <w:rFonts w:eastAsia="Arial Unicode MS" w:cs="Arial"/>
                <w:szCs w:val="18"/>
              </w:rPr>
              <w:t xml:space="preserve"> will be executed. </w:t>
            </w:r>
            <w:r w:rsidRPr="00357143">
              <w:rPr>
                <w:rFonts w:eastAsia="Arial Unicode MS"/>
                <w:lang w:eastAsia="ko-KR"/>
              </w:rPr>
              <w:t xml:space="preserve">It may be the URI of a </w:t>
            </w:r>
            <w:r w:rsidRPr="00357143">
              <w:rPr>
                <w:rFonts w:eastAsia="Arial Unicode MS"/>
                <w:i/>
                <w:lang w:eastAsia="ko-KR"/>
              </w:rPr>
              <w:t>&lt;group&gt;</w:t>
            </w:r>
            <w:r w:rsidRPr="00357143">
              <w:rPr>
                <w:rFonts w:eastAsia="Arial Unicode MS"/>
                <w:lang w:eastAsia="ko-KR"/>
              </w:rPr>
              <w:t xml:space="preserve"> resource in which case the </w:t>
            </w:r>
            <w:r w:rsidRPr="00357143">
              <w:rPr>
                <w:rFonts w:eastAsia="Arial Unicode MS"/>
                <w:i/>
                <w:lang w:eastAsia="ko-KR"/>
              </w:rPr>
              <w:t>&lt;mgmtCmd&gt;</w:t>
            </w:r>
            <w:r w:rsidRPr="00357143">
              <w:rPr>
                <w:rFonts w:eastAsia="Arial Unicode MS"/>
                <w:lang w:eastAsia="ko-KR"/>
              </w:rPr>
              <w:t xml:space="preserve"> will be executed on all members in the </w:t>
            </w:r>
            <w:r w:rsidRPr="00357143">
              <w:rPr>
                <w:rFonts w:eastAsia="Arial Unicode MS"/>
                <w:i/>
                <w:lang w:eastAsia="ko-KR"/>
              </w:rPr>
              <w:t>memberIDs</w:t>
            </w:r>
            <w:r w:rsidRPr="00357143">
              <w:rPr>
                <w:rFonts w:eastAsia="Arial Unicode MS" w:hint="eastAsia"/>
                <w:i/>
                <w:lang w:eastAsia="zh-CN"/>
              </w:rPr>
              <w:t xml:space="preserve"> </w:t>
            </w:r>
            <w:r w:rsidRPr="00357143">
              <w:rPr>
                <w:rFonts w:eastAsia="Arial Unicode MS"/>
                <w:lang w:eastAsia="ko-KR"/>
              </w:rPr>
              <w:t xml:space="preserve">attribute of the addressed </w:t>
            </w:r>
            <w:r w:rsidRPr="00357143">
              <w:rPr>
                <w:rFonts w:eastAsia="Arial Unicode MS"/>
                <w:i/>
                <w:lang w:eastAsia="ko-KR"/>
              </w:rPr>
              <w:t>&lt;group&gt;</w:t>
            </w:r>
            <w:r w:rsidRPr="00357143">
              <w:rPr>
                <w:rFonts w:eastAsia="Arial Unicode MS"/>
                <w:lang w:eastAsia="ko-KR"/>
              </w:rPr>
              <w:t xml:space="preserve"> resource.</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cs="Arial"/>
                <w:i/>
                <w:szCs w:val="18"/>
              </w:rPr>
              <w:t>execMode</w:t>
            </w:r>
          </w:p>
        </w:tc>
        <w:tc>
          <w:tcPr>
            <w:tcW w:w="1077" w:type="dxa"/>
          </w:tcPr>
          <w:p w:rsidR="00F947B6" w:rsidRPr="00357143" w:rsidRDefault="00F947B6" w:rsidP="00BB38FE">
            <w:pPr>
              <w:pStyle w:val="TAC"/>
              <w:rPr>
                <w:rFonts w:eastAsia="Arial Unicode MS"/>
                <w:szCs w:val="18"/>
                <w:lang w:eastAsia="zh-CN"/>
              </w:rPr>
            </w:pPr>
            <w:del w:id="13" w:author="cdot" w:date="2017-01-02T15:17:00Z">
              <w:r w:rsidRPr="00357143" w:rsidDel="00BB38FE">
                <w:rPr>
                  <w:rFonts w:eastAsia="Arial Unicode MS" w:cs="Arial"/>
                  <w:szCs w:val="18"/>
                  <w:lang w:eastAsia="zh-CN"/>
                </w:rPr>
                <w:delText>0..</w:delText>
              </w:r>
            </w:del>
            <w:r w:rsidRPr="00357143">
              <w:rPr>
                <w:rFonts w:eastAsia="Arial Unicode MS" w:cs="Arial"/>
                <w:szCs w:val="18"/>
                <w:lang w:eastAsia="zh-CN"/>
              </w:rPr>
              <w:t>1</w:t>
            </w:r>
          </w:p>
        </w:tc>
        <w:tc>
          <w:tcPr>
            <w:tcW w:w="864" w:type="dxa"/>
          </w:tcPr>
          <w:p w:rsidR="00F947B6" w:rsidRPr="00357143" w:rsidRDefault="00F947B6" w:rsidP="00C5098C">
            <w:pPr>
              <w:pStyle w:val="TAC"/>
              <w:rPr>
                <w:rFonts w:eastAsia="Arial Unicode MS"/>
                <w:szCs w:val="18"/>
              </w:rPr>
            </w:pPr>
            <w:r w:rsidRPr="00357143">
              <w:rPr>
                <w:rFonts w:eastAsia="Arial Unicode MS" w:cs="Arial"/>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cs="Arial"/>
                <w:szCs w:val="18"/>
              </w:rPr>
              <w:t xml:space="preserve">The mode used to specify how the command will be executed (e.g. Immediate Once, Immediate and Repeatedly, Random Once, Random and Repeatedly). May be used together with </w:t>
            </w:r>
            <w:r w:rsidRPr="00357143">
              <w:rPr>
                <w:rFonts w:eastAsia="Arial Unicode MS" w:cs="Arial"/>
                <w:i/>
                <w:szCs w:val="18"/>
              </w:rPr>
              <w:t>execFrequency</w:t>
            </w:r>
            <w:r w:rsidRPr="00357143">
              <w:rPr>
                <w:rFonts w:eastAsia="Arial Unicode MS" w:cs="Arial"/>
                <w:szCs w:val="18"/>
              </w:rPr>
              <w:t xml:space="preserve">, </w:t>
            </w:r>
            <w:r w:rsidRPr="00357143">
              <w:rPr>
                <w:rFonts w:eastAsia="Arial Unicode MS" w:cs="Arial"/>
                <w:i/>
                <w:szCs w:val="18"/>
              </w:rPr>
              <w:t>execDelay</w:t>
            </w:r>
            <w:r w:rsidRPr="00357143">
              <w:rPr>
                <w:rFonts w:eastAsia="Arial Unicode MS" w:cs="Arial"/>
                <w:szCs w:val="18"/>
              </w:rPr>
              <w:t xml:space="preserve"> and </w:t>
            </w:r>
            <w:r w:rsidRPr="00357143">
              <w:rPr>
                <w:rFonts w:eastAsia="Arial Unicode MS" w:cs="Arial"/>
                <w:i/>
                <w:szCs w:val="18"/>
              </w:rPr>
              <w:t>execNumber</w:t>
            </w:r>
            <w:r w:rsidRPr="00357143">
              <w:rPr>
                <w:rFonts w:eastAsia="Arial Unicode MS" w:cs="Arial"/>
                <w:szCs w:val="18"/>
              </w:rPr>
              <w:t xml:space="preserve"> to provide the scheduling information.</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cs="Arial"/>
                <w:i/>
                <w:szCs w:val="18"/>
              </w:rPr>
              <w:t>execFrequency</w:t>
            </w:r>
          </w:p>
        </w:tc>
        <w:tc>
          <w:tcPr>
            <w:tcW w:w="1077" w:type="dxa"/>
          </w:tcPr>
          <w:p w:rsidR="00F947B6" w:rsidRPr="00357143" w:rsidRDefault="00F947B6" w:rsidP="00C5098C">
            <w:pPr>
              <w:pStyle w:val="TAC"/>
              <w:rPr>
                <w:rFonts w:eastAsia="Arial Unicode MS"/>
                <w:szCs w:val="18"/>
                <w:lang w:eastAsia="zh-CN"/>
              </w:rPr>
            </w:pPr>
            <w:r w:rsidRPr="00357143">
              <w:rPr>
                <w:rFonts w:eastAsia="Arial Unicode MS" w:cs="Arial"/>
                <w:szCs w:val="18"/>
                <w:lang w:eastAsia="zh-CN"/>
              </w:rPr>
              <w:t>0..1</w:t>
            </w:r>
          </w:p>
        </w:tc>
        <w:tc>
          <w:tcPr>
            <w:tcW w:w="864" w:type="dxa"/>
          </w:tcPr>
          <w:p w:rsidR="00F947B6" w:rsidRPr="00357143" w:rsidRDefault="00F947B6" w:rsidP="00C5098C">
            <w:pPr>
              <w:pStyle w:val="TAC"/>
              <w:rPr>
                <w:rFonts w:eastAsia="Arial Unicode MS"/>
                <w:szCs w:val="18"/>
              </w:rPr>
            </w:pPr>
            <w:r w:rsidRPr="00357143">
              <w:rPr>
                <w:rFonts w:eastAsia="Arial Unicode MS" w:cs="Arial"/>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cs="Arial"/>
                <w:szCs w:val="18"/>
              </w:rPr>
              <w:t xml:space="preserve">The minimum interval between two executions, to be used in conjunction with </w:t>
            </w:r>
            <w:r w:rsidRPr="00357143">
              <w:rPr>
                <w:rFonts w:eastAsia="Arial Unicode MS" w:cs="Arial"/>
                <w:i/>
                <w:szCs w:val="18"/>
              </w:rPr>
              <w:t>execMode</w:t>
            </w:r>
            <w:r w:rsidRPr="00357143">
              <w:rPr>
                <w:rFonts w:eastAsia="Arial Unicode MS" w:cs="Arial"/>
                <w:szCs w:val="18"/>
              </w:rPr>
              <w:t>. Modes involving random execution can be used to add random values between individual executions.</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cs="Arial"/>
                <w:i/>
                <w:szCs w:val="18"/>
              </w:rPr>
              <w:t>execDelay</w:t>
            </w:r>
          </w:p>
        </w:tc>
        <w:tc>
          <w:tcPr>
            <w:tcW w:w="1077" w:type="dxa"/>
          </w:tcPr>
          <w:p w:rsidR="00F947B6" w:rsidRPr="00357143" w:rsidRDefault="00F947B6" w:rsidP="00C5098C">
            <w:pPr>
              <w:pStyle w:val="TAC"/>
              <w:rPr>
                <w:rFonts w:eastAsia="Arial Unicode MS"/>
                <w:szCs w:val="18"/>
                <w:lang w:eastAsia="zh-CN"/>
              </w:rPr>
            </w:pPr>
            <w:r w:rsidRPr="00357143">
              <w:rPr>
                <w:rFonts w:eastAsia="Arial Unicode MS" w:cs="Arial"/>
                <w:szCs w:val="18"/>
                <w:lang w:eastAsia="zh-CN"/>
              </w:rPr>
              <w:t>0..1</w:t>
            </w:r>
          </w:p>
        </w:tc>
        <w:tc>
          <w:tcPr>
            <w:tcW w:w="864" w:type="dxa"/>
          </w:tcPr>
          <w:p w:rsidR="00F947B6" w:rsidRPr="00357143" w:rsidRDefault="00F947B6" w:rsidP="00C5098C">
            <w:pPr>
              <w:pStyle w:val="TAC"/>
              <w:rPr>
                <w:rFonts w:eastAsia="Arial Unicode MS"/>
                <w:szCs w:val="18"/>
              </w:rPr>
            </w:pPr>
            <w:r w:rsidRPr="00357143">
              <w:rPr>
                <w:rFonts w:eastAsia="Arial Unicode MS" w:cs="Arial"/>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cs="Arial"/>
                <w:szCs w:val="18"/>
              </w:rPr>
              <w:t>The minimum delay before the instance should be executed. Modes involving random execution can be used to increase this delay randomly.</w:t>
            </w:r>
          </w:p>
        </w:tc>
      </w:tr>
      <w:tr w:rsidR="00F947B6" w:rsidRPr="00357143" w:rsidTr="00C5098C">
        <w:trPr>
          <w:jc w:val="center"/>
        </w:trPr>
        <w:tc>
          <w:tcPr>
            <w:tcW w:w="2160" w:type="dxa"/>
          </w:tcPr>
          <w:p w:rsidR="00F947B6" w:rsidRPr="00357143" w:rsidRDefault="00F947B6" w:rsidP="00C5098C">
            <w:pPr>
              <w:pStyle w:val="TAL"/>
              <w:rPr>
                <w:rFonts w:eastAsia="Arial Unicode MS"/>
                <w:i/>
                <w:szCs w:val="18"/>
              </w:rPr>
            </w:pPr>
            <w:r w:rsidRPr="00357143">
              <w:rPr>
                <w:rFonts w:eastAsia="Arial Unicode MS" w:cs="Arial"/>
                <w:i/>
                <w:szCs w:val="18"/>
              </w:rPr>
              <w:t>execNumber</w:t>
            </w:r>
          </w:p>
        </w:tc>
        <w:tc>
          <w:tcPr>
            <w:tcW w:w="1077" w:type="dxa"/>
          </w:tcPr>
          <w:p w:rsidR="00F947B6" w:rsidRPr="00357143" w:rsidRDefault="00F947B6" w:rsidP="00C5098C">
            <w:pPr>
              <w:pStyle w:val="TAC"/>
              <w:rPr>
                <w:rFonts w:eastAsia="Arial Unicode MS"/>
                <w:szCs w:val="18"/>
                <w:lang w:eastAsia="zh-CN"/>
              </w:rPr>
            </w:pPr>
            <w:r w:rsidRPr="00357143">
              <w:rPr>
                <w:rFonts w:eastAsia="Arial Unicode MS" w:cs="Arial"/>
                <w:szCs w:val="18"/>
                <w:lang w:eastAsia="zh-CN"/>
              </w:rPr>
              <w:t>0..1</w:t>
            </w:r>
          </w:p>
        </w:tc>
        <w:tc>
          <w:tcPr>
            <w:tcW w:w="864" w:type="dxa"/>
          </w:tcPr>
          <w:p w:rsidR="00F947B6" w:rsidRPr="00357143" w:rsidRDefault="00F947B6" w:rsidP="00C5098C">
            <w:pPr>
              <w:pStyle w:val="TAC"/>
              <w:rPr>
                <w:rFonts w:eastAsia="Arial Unicode MS"/>
                <w:szCs w:val="18"/>
              </w:rPr>
            </w:pPr>
            <w:r w:rsidRPr="00357143">
              <w:rPr>
                <w:rFonts w:eastAsia="Arial Unicode MS" w:cs="Arial"/>
                <w:szCs w:val="18"/>
              </w:rPr>
              <w:t>RW</w:t>
            </w:r>
          </w:p>
        </w:tc>
        <w:tc>
          <w:tcPr>
            <w:tcW w:w="5184" w:type="dxa"/>
          </w:tcPr>
          <w:p w:rsidR="00F947B6" w:rsidRPr="00357143" w:rsidRDefault="00F947B6" w:rsidP="00C5098C">
            <w:pPr>
              <w:pStyle w:val="TAL"/>
              <w:rPr>
                <w:rFonts w:eastAsia="Arial Unicode MS"/>
                <w:szCs w:val="18"/>
              </w:rPr>
            </w:pPr>
            <w:r w:rsidRPr="00357143">
              <w:rPr>
                <w:rFonts w:eastAsia="Arial Unicode MS" w:cs="Arial"/>
                <w:szCs w:val="18"/>
              </w:rPr>
              <w:t xml:space="preserve">The number of times the instance should be executed, to be used when </w:t>
            </w:r>
            <w:r w:rsidRPr="00357143">
              <w:rPr>
                <w:rFonts w:eastAsia="Arial Unicode MS" w:cs="Arial"/>
                <w:i/>
                <w:szCs w:val="18"/>
              </w:rPr>
              <w:t>execMode</w:t>
            </w:r>
            <w:r w:rsidRPr="00357143">
              <w:rPr>
                <w:rFonts w:eastAsia="Arial Unicode MS" w:cs="Arial"/>
                <w:szCs w:val="18"/>
              </w:rPr>
              <w:t xml:space="preserve"> indicates a repetition pattern.</w:t>
            </w:r>
          </w:p>
        </w:tc>
      </w:tr>
    </w:tbl>
    <w:p w:rsidR="00F947B6" w:rsidRPr="00357143" w:rsidRDefault="00F947B6" w:rsidP="00F947B6"/>
    <w:p w:rsidR="00B46489" w:rsidRDefault="00B46489" w:rsidP="00296376">
      <w:pPr>
        <w:pStyle w:val="Heading3"/>
      </w:pPr>
      <w:r>
        <w:t xml:space="preserve">-----------------------End of change </w:t>
      </w:r>
      <w:r w:rsidR="00205EAD">
        <w:rPr>
          <w:lang w:val="en-US"/>
        </w:rPr>
        <w:t>1</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14" w:name="_Toc300919392"/>
      <w:bookmarkEnd w:id="3"/>
      <w:bookmarkEnd w:id="4"/>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
    <w:p w:rsidR="00D81F37" w:rsidRDefault="00D81F37" w:rsidP="00D81F37">
      <w:pPr>
        <w:pStyle w:val="EW"/>
      </w:pPr>
    </w:p>
    <w:p w:rsidR="00A6051D" w:rsidRDefault="00A6051D"/>
    <w:sectPr w:rsidR="00A6051D" w:rsidSect="001E1A33">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DC4" w:rsidRDefault="003A5DC4" w:rsidP="00D81F37">
      <w:pPr>
        <w:spacing w:after="0"/>
      </w:pPr>
      <w:r>
        <w:separator/>
      </w:r>
    </w:p>
  </w:endnote>
  <w:endnote w:type="continuationSeparator" w:id="0">
    <w:p w:rsidR="003A5DC4" w:rsidRDefault="003A5DC4"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A7E4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E751CD">
      <w:rPr>
        <w:rStyle w:val="PageNumber"/>
        <w:noProof/>
      </w:rPr>
      <w:t>6</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E751CD">
      <w:rPr>
        <w:rStyle w:val="PageNumber"/>
        <w:noProof/>
      </w:rPr>
      <w:t>6</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DC4" w:rsidRDefault="003A5DC4" w:rsidP="00D81F37">
      <w:pPr>
        <w:spacing w:after="0"/>
      </w:pPr>
      <w:r>
        <w:separator/>
      </w:r>
    </w:p>
  </w:footnote>
  <w:footnote w:type="continuationSeparator" w:id="0">
    <w:p w:rsidR="003A5DC4" w:rsidRDefault="003A5DC4"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r w:rsidR="003A5DC4">
            <w:fldChar w:fldCharType="begin"/>
          </w:r>
          <w:r w:rsidR="003A5DC4">
            <w:instrText xml:space="preserve"> FILENAME </w:instrText>
          </w:r>
          <w:r w:rsidR="003A5DC4">
            <w:fldChar w:fldCharType="separate"/>
          </w:r>
          <w:r w:rsidR="00A528C3">
            <w:rPr>
              <w:noProof/>
            </w:rPr>
            <w:t>ARC-2017</w:t>
          </w:r>
          <w:r>
            <w:rPr>
              <w:noProof/>
            </w:rPr>
            <w:t>-</w:t>
          </w:r>
          <w:r w:rsidR="00A528C3">
            <w:rPr>
              <w:noProof/>
            </w:rPr>
            <w:t>0001</w:t>
          </w:r>
          <w:r w:rsidR="00276161">
            <w:rPr>
              <w:noProof/>
            </w:rPr>
            <w:t>-</w:t>
          </w:r>
          <w:r w:rsidR="002478B5">
            <w:rPr>
              <w:noProof/>
            </w:rPr>
            <w:t>mgm</w:t>
          </w:r>
          <w:r w:rsidR="00837161">
            <w:rPr>
              <w:noProof/>
            </w:rPr>
            <w:t>t</w:t>
          </w:r>
          <w:r w:rsidR="002478B5">
            <w:rPr>
              <w:noProof/>
            </w:rPr>
            <w:t>Cmd_execEnable</w:t>
          </w:r>
          <w:r w:rsidR="00E751CD">
            <w:rPr>
              <w:noProof/>
            </w:rPr>
            <w:t>_execMode(R2)</w:t>
          </w:r>
          <w:r>
            <w:rPr>
              <w:noProof/>
            </w:rPr>
            <w:t>.doc</w:t>
          </w:r>
          <w:r w:rsidR="003A5DC4">
            <w:rPr>
              <w:noProof/>
            </w:rPr>
            <w:fldChar w:fldCharType="end"/>
          </w:r>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3C42"/>
    <w:rsid w:val="00053EB4"/>
    <w:rsid w:val="000552E8"/>
    <w:rsid w:val="000651A8"/>
    <w:rsid w:val="000674A5"/>
    <w:rsid w:val="00084783"/>
    <w:rsid w:val="00097CF8"/>
    <w:rsid w:val="000A1BE1"/>
    <w:rsid w:val="000B182E"/>
    <w:rsid w:val="000B2BC3"/>
    <w:rsid w:val="000C6A92"/>
    <w:rsid w:val="000D0A68"/>
    <w:rsid w:val="000E1827"/>
    <w:rsid w:val="000E4460"/>
    <w:rsid w:val="000E4925"/>
    <w:rsid w:val="000F03DA"/>
    <w:rsid w:val="00100974"/>
    <w:rsid w:val="0010125E"/>
    <w:rsid w:val="0012492E"/>
    <w:rsid w:val="00136D0E"/>
    <w:rsid w:val="001436A6"/>
    <w:rsid w:val="00154C22"/>
    <w:rsid w:val="0016389C"/>
    <w:rsid w:val="001761C7"/>
    <w:rsid w:val="0018368F"/>
    <w:rsid w:val="00195388"/>
    <w:rsid w:val="00197D28"/>
    <w:rsid w:val="001B7BBD"/>
    <w:rsid w:val="001C7518"/>
    <w:rsid w:val="001E1A33"/>
    <w:rsid w:val="0020029D"/>
    <w:rsid w:val="00205EAD"/>
    <w:rsid w:val="00217C2F"/>
    <w:rsid w:val="002228A8"/>
    <w:rsid w:val="00224774"/>
    <w:rsid w:val="00231192"/>
    <w:rsid w:val="002478B5"/>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E035B"/>
    <w:rsid w:val="002E549E"/>
    <w:rsid w:val="003120E7"/>
    <w:rsid w:val="00336BE9"/>
    <w:rsid w:val="0034027D"/>
    <w:rsid w:val="00353BFA"/>
    <w:rsid w:val="003575FF"/>
    <w:rsid w:val="00364186"/>
    <w:rsid w:val="00380D1D"/>
    <w:rsid w:val="00382DC7"/>
    <w:rsid w:val="00383D57"/>
    <w:rsid w:val="0038703E"/>
    <w:rsid w:val="003A5DC4"/>
    <w:rsid w:val="003B460E"/>
    <w:rsid w:val="003C3883"/>
    <w:rsid w:val="003C3CE3"/>
    <w:rsid w:val="003E0B17"/>
    <w:rsid w:val="003E1D5F"/>
    <w:rsid w:val="003F665E"/>
    <w:rsid w:val="004404C3"/>
    <w:rsid w:val="0049357D"/>
    <w:rsid w:val="004A37AF"/>
    <w:rsid w:val="004B0777"/>
    <w:rsid w:val="004B4ED3"/>
    <w:rsid w:val="004C7763"/>
    <w:rsid w:val="004D30B2"/>
    <w:rsid w:val="004E4C93"/>
    <w:rsid w:val="004E736E"/>
    <w:rsid w:val="004F0680"/>
    <w:rsid w:val="004F7AD5"/>
    <w:rsid w:val="00524CC8"/>
    <w:rsid w:val="00531645"/>
    <w:rsid w:val="00532A58"/>
    <w:rsid w:val="00547362"/>
    <w:rsid w:val="00553419"/>
    <w:rsid w:val="005619FA"/>
    <w:rsid w:val="005635C3"/>
    <w:rsid w:val="00563C76"/>
    <w:rsid w:val="00592CEB"/>
    <w:rsid w:val="005A12BC"/>
    <w:rsid w:val="005B0668"/>
    <w:rsid w:val="005B19E4"/>
    <w:rsid w:val="005C0D57"/>
    <w:rsid w:val="005C5389"/>
    <w:rsid w:val="005D4ED3"/>
    <w:rsid w:val="005D55B7"/>
    <w:rsid w:val="005E5EE8"/>
    <w:rsid w:val="005F1228"/>
    <w:rsid w:val="00610218"/>
    <w:rsid w:val="00656AED"/>
    <w:rsid w:val="0068279C"/>
    <w:rsid w:val="006B3DE5"/>
    <w:rsid w:val="006C4310"/>
    <w:rsid w:val="006C75ED"/>
    <w:rsid w:val="006E2351"/>
    <w:rsid w:val="007046CD"/>
    <w:rsid w:val="007056C8"/>
    <w:rsid w:val="00705A25"/>
    <w:rsid w:val="007066D0"/>
    <w:rsid w:val="007136F6"/>
    <w:rsid w:val="00714A3F"/>
    <w:rsid w:val="00733EBF"/>
    <w:rsid w:val="00756385"/>
    <w:rsid w:val="0075799A"/>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80B66"/>
    <w:rsid w:val="00885A16"/>
    <w:rsid w:val="008B769A"/>
    <w:rsid w:val="008D047C"/>
    <w:rsid w:val="008E513F"/>
    <w:rsid w:val="008F4156"/>
    <w:rsid w:val="009019F8"/>
    <w:rsid w:val="00910746"/>
    <w:rsid w:val="0092097B"/>
    <w:rsid w:val="0092425E"/>
    <w:rsid w:val="009342BC"/>
    <w:rsid w:val="00940319"/>
    <w:rsid w:val="009409B5"/>
    <w:rsid w:val="00947802"/>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6F5A"/>
    <w:rsid w:val="00A01E39"/>
    <w:rsid w:val="00A05F02"/>
    <w:rsid w:val="00A06043"/>
    <w:rsid w:val="00A16C0E"/>
    <w:rsid w:val="00A21EF8"/>
    <w:rsid w:val="00A27131"/>
    <w:rsid w:val="00A3665F"/>
    <w:rsid w:val="00A37EC4"/>
    <w:rsid w:val="00A528C3"/>
    <w:rsid w:val="00A54C73"/>
    <w:rsid w:val="00A6051D"/>
    <w:rsid w:val="00A73C29"/>
    <w:rsid w:val="00A81D71"/>
    <w:rsid w:val="00A847F7"/>
    <w:rsid w:val="00A9339A"/>
    <w:rsid w:val="00A968CA"/>
    <w:rsid w:val="00A9798E"/>
    <w:rsid w:val="00AA142B"/>
    <w:rsid w:val="00AA5B6E"/>
    <w:rsid w:val="00AA6049"/>
    <w:rsid w:val="00AF36F0"/>
    <w:rsid w:val="00B0003A"/>
    <w:rsid w:val="00B02775"/>
    <w:rsid w:val="00B17D53"/>
    <w:rsid w:val="00B25505"/>
    <w:rsid w:val="00B3465D"/>
    <w:rsid w:val="00B46489"/>
    <w:rsid w:val="00B47821"/>
    <w:rsid w:val="00B47B8C"/>
    <w:rsid w:val="00B51673"/>
    <w:rsid w:val="00B635E0"/>
    <w:rsid w:val="00B776B8"/>
    <w:rsid w:val="00B83D0A"/>
    <w:rsid w:val="00B93EEC"/>
    <w:rsid w:val="00B96176"/>
    <w:rsid w:val="00B977BA"/>
    <w:rsid w:val="00BA6708"/>
    <w:rsid w:val="00BB38FE"/>
    <w:rsid w:val="00BB5303"/>
    <w:rsid w:val="00BB5A4F"/>
    <w:rsid w:val="00BC397B"/>
    <w:rsid w:val="00BC5C9E"/>
    <w:rsid w:val="00BD278F"/>
    <w:rsid w:val="00BE2588"/>
    <w:rsid w:val="00BE25F7"/>
    <w:rsid w:val="00C4101A"/>
    <w:rsid w:val="00C4300B"/>
    <w:rsid w:val="00C50A5A"/>
    <w:rsid w:val="00C51C57"/>
    <w:rsid w:val="00C521EF"/>
    <w:rsid w:val="00C56CBF"/>
    <w:rsid w:val="00C65F08"/>
    <w:rsid w:val="00C73CB9"/>
    <w:rsid w:val="00C8015A"/>
    <w:rsid w:val="00C82625"/>
    <w:rsid w:val="00CA7E4D"/>
    <w:rsid w:val="00CD6089"/>
    <w:rsid w:val="00CD7FDD"/>
    <w:rsid w:val="00CE0864"/>
    <w:rsid w:val="00CE662E"/>
    <w:rsid w:val="00CF241E"/>
    <w:rsid w:val="00D0066C"/>
    <w:rsid w:val="00D239F2"/>
    <w:rsid w:val="00D36204"/>
    <w:rsid w:val="00D36A23"/>
    <w:rsid w:val="00D5684E"/>
    <w:rsid w:val="00D81F37"/>
    <w:rsid w:val="00D830A9"/>
    <w:rsid w:val="00D85A57"/>
    <w:rsid w:val="00D92231"/>
    <w:rsid w:val="00DB7F40"/>
    <w:rsid w:val="00DD3BAA"/>
    <w:rsid w:val="00E017A9"/>
    <w:rsid w:val="00E028AB"/>
    <w:rsid w:val="00E05D71"/>
    <w:rsid w:val="00E2364C"/>
    <w:rsid w:val="00E272CC"/>
    <w:rsid w:val="00E32662"/>
    <w:rsid w:val="00E42DC8"/>
    <w:rsid w:val="00E50734"/>
    <w:rsid w:val="00E56F50"/>
    <w:rsid w:val="00E673A5"/>
    <w:rsid w:val="00E751CD"/>
    <w:rsid w:val="00EA04A8"/>
    <w:rsid w:val="00EA09E6"/>
    <w:rsid w:val="00EA767F"/>
    <w:rsid w:val="00EC61EA"/>
    <w:rsid w:val="00EC6CE3"/>
    <w:rsid w:val="00ED27C0"/>
    <w:rsid w:val="00EE59BD"/>
    <w:rsid w:val="00EF1119"/>
    <w:rsid w:val="00EF505A"/>
    <w:rsid w:val="00F04D67"/>
    <w:rsid w:val="00F1441B"/>
    <w:rsid w:val="00F16705"/>
    <w:rsid w:val="00F34C3E"/>
    <w:rsid w:val="00F35C58"/>
    <w:rsid w:val="00F52A12"/>
    <w:rsid w:val="00F55845"/>
    <w:rsid w:val="00F57FB4"/>
    <w:rsid w:val="00F66A6B"/>
    <w:rsid w:val="00F740CE"/>
    <w:rsid w:val="00F947B6"/>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FC49D"/>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uiPriority w:val="99"/>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upa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epakkr@cdot.in" TargetMode="External"/><Relationship Id="rId14" Type="http://schemas.openxmlformats.org/officeDocument/2006/relationships/oleObject" Target="embeddings/Microsoft_Visio_2003-2010_Drawing1.vsd"/></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68E7E-00E5-4970-BC70-3F75FF86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6</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98</cp:revision>
  <dcterms:created xsi:type="dcterms:W3CDTF">2016-11-10T19:41:00Z</dcterms:created>
  <dcterms:modified xsi:type="dcterms:W3CDTF">2017-01-03T17:09:00Z</dcterms:modified>
</cp:coreProperties>
</file>