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325"/>
        <w:tblW w:w="0" w:type="auto"/>
        <w:tblLook w:val="04A0"/>
      </w:tblPr>
      <w:tblGrid>
        <w:gridCol w:w="1597"/>
      </w:tblGrid>
      <w:tr w:rsidR="00D81F37" w:rsidRPr="000170BE" w:rsidTr="003C6828">
        <w:trPr>
          <w:trHeight w:val="738"/>
        </w:trPr>
        <w:tc>
          <w:tcPr>
            <w:tcW w:w="1597" w:type="dxa"/>
          </w:tcPr>
          <w:p w:rsidR="00D81F37" w:rsidRPr="00867EBE" w:rsidRDefault="00D81F37" w:rsidP="003C6828">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464"/>
        <w:gridCol w:w="6999"/>
      </w:tblGrid>
      <w:tr w:rsidR="00D81F37" w:rsidRPr="000170BE" w:rsidTr="003C6828">
        <w:trPr>
          <w:trHeight w:val="302"/>
          <w:jc w:val="center"/>
        </w:trPr>
        <w:tc>
          <w:tcPr>
            <w:tcW w:w="9463" w:type="dxa"/>
            <w:gridSpan w:val="2"/>
            <w:shd w:val="clear" w:color="auto" w:fill="B42025"/>
          </w:tcPr>
          <w:p w:rsidR="00D81F37" w:rsidRPr="000170BE" w:rsidRDefault="00D81F37" w:rsidP="003C6828">
            <w:pPr>
              <w:pStyle w:val="oneM2M-CoverTableTitle"/>
            </w:pPr>
            <w:bookmarkStart w:id="1" w:name="_Toc338862360"/>
            <w:bookmarkEnd w:id="0"/>
            <w:r w:rsidRPr="000170BE">
              <w:t>CHANGE REQUEST</w:t>
            </w:r>
          </w:p>
        </w:tc>
      </w:tr>
      <w:tr w:rsidR="00D81F37" w:rsidRPr="000170BE" w:rsidTr="003C6828">
        <w:trPr>
          <w:trHeight w:val="124"/>
          <w:jc w:val="center"/>
        </w:trPr>
        <w:tc>
          <w:tcPr>
            <w:tcW w:w="2464" w:type="dxa"/>
            <w:shd w:val="clear" w:color="auto" w:fill="A0A0A3"/>
          </w:tcPr>
          <w:p w:rsidR="00D81F37" w:rsidRPr="00EF5EFD" w:rsidRDefault="00D81F37" w:rsidP="003C6828">
            <w:pPr>
              <w:pStyle w:val="oneM2M-CoverTableLeft"/>
            </w:pPr>
            <w:r w:rsidRPr="00EF5EFD">
              <w:t>Meeting:*</w:t>
            </w:r>
          </w:p>
        </w:tc>
        <w:tc>
          <w:tcPr>
            <w:tcW w:w="6999" w:type="dxa"/>
            <w:shd w:val="clear" w:color="auto" w:fill="FFFFFF"/>
          </w:tcPr>
          <w:p w:rsidR="00D81F37" w:rsidRPr="00EF5EFD" w:rsidRDefault="00D81F37" w:rsidP="003C6828">
            <w:pPr>
              <w:pStyle w:val="oneM2M-CoverTableText"/>
            </w:pPr>
            <w:r>
              <w:t>ARC#25</w:t>
            </w:r>
          </w:p>
        </w:tc>
      </w:tr>
      <w:tr w:rsidR="00D81F37" w:rsidRPr="000170BE" w:rsidTr="003C6828">
        <w:trPr>
          <w:trHeight w:val="124"/>
          <w:jc w:val="center"/>
        </w:trPr>
        <w:tc>
          <w:tcPr>
            <w:tcW w:w="2464" w:type="dxa"/>
            <w:shd w:val="clear" w:color="auto" w:fill="A0A0A3"/>
          </w:tcPr>
          <w:p w:rsidR="00D81F37" w:rsidRPr="00EF5EFD" w:rsidRDefault="00D81F37" w:rsidP="003C6828">
            <w:pPr>
              <w:pStyle w:val="oneM2M-CoverTableLeft"/>
            </w:pPr>
            <w:r w:rsidRPr="00EF5EFD">
              <w:t>Source:*</w:t>
            </w:r>
          </w:p>
        </w:tc>
        <w:tc>
          <w:tcPr>
            <w:tcW w:w="6999" w:type="dxa"/>
            <w:shd w:val="clear" w:color="auto" w:fill="FFFFFF"/>
          </w:tcPr>
          <w:p w:rsidR="00D81F37" w:rsidRPr="00EF5EFD" w:rsidRDefault="00D81F37" w:rsidP="003C6828">
            <w:pPr>
              <w:pStyle w:val="oneM2M-CoverTableText"/>
            </w:pPr>
            <w:r>
              <w:t>C-DOT</w:t>
            </w:r>
          </w:p>
        </w:tc>
      </w:tr>
      <w:tr w:rsidR="00D81F37" w:rsidRPr="000170BE" w:rsidTr="003C6828">
        <w:trPr>
          <w:trHeight w:val="124"/>
          <w:jc w:val="center"/>
        </w:trPr>
        <w:tc>
          <w:tcPr>
            <w:tcW w:w="2464" w:type="dxa"/>
            <w:shd w:val="clear" w:color="auto" w:fill="A0A0A3"/>
          </w:tcPr>
          <w:p w:rsidR="00D81F37" w:rsidRPr="00EF5EFD" w:rsidRDefault="00D81F37" w:rsidP="003C6828">
            <w:pPr>
              <w:pStyle w:val="oneM2M-CoverTableLeft"/>
            </w:pPr>
            <w:r w:rsidRPr="00EF5EFD">
              <w:t>Date:*</w:t>
            </w:r>
          </w:p>
        </w:tc>
        <w:tc>
          <w:tcPr>
            <w:tcW w:w="6999" w:type="dxa"/>
            <w:shd w:val="clear" w:color="auto" w:fill="FFFFFF"/>
          </w:tcPr>
          <w:p w:rsidR="00D81F37" w:rsidRPr="00EF5EFD" w:rsidRDefault="00D81F37" w:rsidP="003C6828">
            <w:pPr>
              <w:pStyle w:val="oneM2M-CoverTableText"/>
            </w:pPr>
            <w:r>
              <w:t>2016-09-14</w:t>
            </w:r>
          </w:p>
        </w:tc>
      </w:tr>
      <w:tr w:rsidR="00D81F37" w:rsidRPr="000170BE" w:rsidTr="003C6828">
        <w:trPr>
          <w:trHeight w:val="116"/>
          <w:jc w:val="center"/>
        </w:trPr>
        <w:tc>
          <w:tcPr>
            <w:tcW w:w="2464" w:type="dxa"/>
            <w:shd w:val="clear" w:color="auto" w:fill="A0A0A3"/>
          </w:tcPr>
          <w:p w:rsidR="00D81F37" w:rsidRPr="00EF5EFD" w:rsidRDefault="00D81F37" w:rsidP="003C6828">
            <w:pPr>
              <w:pStyle w:val="oneM2M-CoverTableLeft"/>
            </w:pPr>
            <w:r w:rsidRPr="00EF5EFD">
              <w:t>Contact:*</w:t>
            </w:r>
          </w:p>
        </w:tc>
        <w:tc>
          <w:tcPr>
            <w:tcW w:w="6999" w:type="dxa"/>
            <w:shd w:val="clear" w:color="auto" w:fill="FFFFFF"/>
          </w:tcPr>
          <w:p w:rsidR="00D81F37" w:rsidRPr="00EF5EFD" w:rsidRDefault="00D81F37" w:rsidP="003C6828">
            <w:pPr>
              <w:pStyle w:val="oneM2M-CoverTableText"/>
            </w:pPr>
            <w:proofErr w:type="spellStart"/>
            <w:r>
              <w:t>Poornima</w:t>
            </w:r>
            <w:proofErr w:type="spellEnd"/>
            <w:r>
              <w:t xml:space="preserve"> (</w:t>
            </w:r>
            <w:hyperlink r:id="rId7" w:history="1">
              <w:r w:rsidRPr="009D789B">
                <w:rPr>
                  <w:rStyle w:val="Hyperlink"/>
                </w:rPr>
                <w:t>poornima@cdot.in</w:t>
              </w:r>
            </w:hyperlink>
            <w:r>
              <w:t xml:space="preserve">), </w:t>
            </w:r>
            <w:proofErr w:type="spellStart"/>
            <w:r>
              <w:t>Sachin</w:t>
            </w:r>
            <w:proofErr w:type="spellEnd"/>
            <w:r>
              <w:t>(</w:t>
            </w:r>
            <w:hyperlink r:id="rId8" w:history="1">
              <w:r w:rsidRPr="009D789B">
                <w:rPr>
                  <w:rStyle w:val="Hyperlink"/>
                </w:rPr>
                <w:t>sachin@cdot.in</w:t>
              </w:r>
            </w:hyperlink>
            <w:r>
              <w:t xml:space="preserve">) </w:t>
            </w:r>
          </w:p>
        </w:tc>
      </w:tr>
      <w:tr w:rsidR="00D81F37" w:rsidRPr="000170BE" w:rsidTr="003C6828">
        <w:trPr>
          <w:trHeight w:val="371"/>
          <w:jc w:val="center"/>
        </w:trPr>
        <w:tc>
          <w:tcPr>
            <w:tcW w:w="2464" w:type="dxa"/>
            <w:shd w:val="clear" w:color="auto" w:fill="A0A0A3"/>
          </w:tcPr>
          <w:p w:rsidR="00D81F37" w:rsidRPr="00EF5EFD" w:rsidRDefault="00D81F37" w:rsidP="003C6828">
            <w:pPr>
              <w:pStyle w:val="oneM2M-CoverTableLeft"/>
            </w:pPr>
            <w:r w:rsidRPr="00EF5EFD">
              <w:t>Reason for Change/s:*</w:t>
            </w:r>
          </w:p>
        </w:tc>
        <w:tc>
          <w:tcPr>
            <w:tcW w:w="6999" w:type="dxa"/>
            <w:shd w:val="clear" w:color="auto" w:fill="FFFFFF"/>
          </w:tcPr>
          <w:p w:rsidR="00D81F37" w:rsidRPr="00EF5EFD" w:rsidRDefault="00D81F37" w:rsidP="003C6828">
            <w:pPr>
              <w:pStyle w:val="oneM2M-CoverTableText"/>
            </w:pPr>
            <w:r>
              <w:t>See the introduction</w:t>
            </w:r>
            <w:r>
              <w:rPr>
                <w:sz w:val="24"/>
              </w:rPr>
              <w:t xml:space="preserve"> </w:t>
            </w:r>
          </w:p>
        </w:tc>
      </w:tr>
      <w:tr w:rsidR="00D81F37" w:rsidRPr="000170BE" w:rsidTr="003C6828">
        <w:trPr>
          <w:trHeight w:val="371"/>
          <w:jc w:val="center"/>
        </w:trPr>
        <w:tc>
          <w:tcPr>
            <w:tcW w:w="2464" w:type="dxa"/>
            <w:shd w:val="clear" w:color="auto" w:fill="A0A0A3"/>
          </w:tcPr>
          <w:p w:rsidR="00D81F37" w:rsidRPr="00EF5EFD" w:rsidRDefault="00D81F37" w:rsidP="003C6828">
            <w:pPr>
              <w:pStyle w:val="oneM2M-CoverTableLeft"/>
            </w:pPr>
            <w:r w:rsidRPr="00EF5EFD">
              <w:t>CR  against:  Release*</w:t>
            </w:r>
          </w:p>
        </w:tc>
        <w:tc>
          <w:tcPr>
            <w:tcW w:w="6999" w:type="dxa"/>
            <w:shd w:val="clear" w:color="auto" w:fill="FFFFFF"/>
          </w:tcPr>
          <w:p w:rsidR="00D81F37" w:rsidRPr="00883855" w:rsidRDefault="00D81F37" w:rsidP="003C6828">
            <w:pPr>
              <w:pStyle w:val="1tableentryleft"/>
              <w:rPr>
                <w:rFonts w:ascii="Times New Roman" w:hAnsi="Times New Roman"/>
                <w:sz w:val="24"/>
              </w:rPr>
            </w:pPr>
            <w:r>
              <w:t>Release 2</w:t>
            </w:r>
          </w:p>
        </w:tc>
      </w:tr>
      <w:tr w:rsidR="00D81F37" w:rsidRPr="000170BE" w:rsidTr="003C6828">
        <w:trPr>
          <w:trHeight w:val="371"/>
          <w:jc w:val="center"/>
        </w:trPr>
        <w:tc>
          <w:tcPr>
            <w:tcW w:w="2464" w:type="dxa"/>
            <w:shd w:val="clear" w:color="auto" w:fill="A0A0A3"/>
          </w:tcPr>
          <w:p w:rsidR="00D81F37" w:rsidRPr="00EF5EFD" w:rsidRDefault="00D81F37" w:rsidP="003C6828">
            <w:pPr>
              <w:pStyle w:val="oneM2M-CoverTableLeft"/>
            </w:pPr>
            <w:r w:rsidRPr="00EF5EFD">
              <w:t xml:space="preserve">CR  against: </w:t>
            </w:r>
            <w:r>
              <w:t xml:space="preserve"> WI*</w:t>
            </w:r>
          </w:p>
        </w:tc>
        <w:tc>
          <w:tcPr>
            <w:tcW w:w="6999" w:type="dxa"/>
            <w:shd w:val="clear" w:color="auto" w:fill="FFFFFF"/>
          </w:tcPr>
          <w:p w:rsidR="00D81F37" w:rsidRPr="0039551C" w:rsidRDefault="00EB7075" w:rsidP="003C6828">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D81F37"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sidR="00D81F37" w:rsidRPr="0039551C">
              <w:rPr>
                <w:rFonts w:ascii="Times New Roman" w:hAnsi="Times New Roman"/>
                <w:szCs w:val="22"/>
              </w:rPr>
              <w:t xml:space="preserve"> </w:t>
            </w:r>
            <w:r w:rsidR="00D81F37" w:rsidRPr="00A70A34">
              <w:rPr>
                <w:szCs w:val="22"/>
              </w:rPr>
              <w:t xml:space="preserve">Active &lt;Work Item number&gt; </w:t>
            </w:r>
            <w:r w:rsidR="00D81F37" w:rsidRPr="0039551C">
              <w:rPr>
                <w:rFonts w:ascii="Times New Roman" w:hAnsi="Times New Roman"/>
                <w:szCs w:val="22"/>
              </w:rPr>
              <w:t xml:space="preserve"> </w:t>
            </w:r>
          </w:p>
          <w:p w:rsidR="00D81F37" w:rsidRPr="0039551C" w:rsidRDefault="00EB7075" w:rsidP="003C682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sidR="005619FA">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D81F37">
              <w:rPr>
                <w:rFonts w:ascii="Times New Roman" w:hAnsi="Times New Roman"/>
                <w:szCs w:val="22"/>
              </w:rPr>
              <w:t xml:space="preserve"> MNT </w:t>
            </w:r>
            <w:proofErr w:type="spellStart"/>
            <w:r w:rsidR="00D81F37">
              <w:rPr>
                <w:rFonts w:ascii="Times New Roman" w:hAnsi="Times New Roman"/>
                <w:szCs w:val="22"/>
              </w:rPr>
              <w:t>maintena</w:t>
            </w:r>
            <w:r w:rsidR="00D81F37" w:rsidRPr="0039551C">
              <w:rPr>
                <w:rFonts w:ascii="Times New Roman" w:hAnsi="Times New Roman"/>
                <w:szCs w:val="22"/>
              </w:rPr>
              <w:t>ce</w:t>
            </w:r>
            <w:proofErr w:type="spellEnd"/>
            <w:r w:rsidR="00D81F37" w:rsidRPr="0039551C">
              <w:rPr>
                <w:rFonts w:ascii="Times New Roman" w:hAnsi="Times New Roman"/>
                <w:szCs w:val="22"/>
              </w:rPr>
              <w:t xml:space="preserve"> / </w:t>
            </w:r>
            <w:r w:rsidR="00D81F37" w:rsidRPr="00293D54">
              <w:rPr>
                <w:szCs w:val="22"/>
              </w:rPr>
              <w:t>&lt; Work Item number(optional)&gt;</w:t>
            </w:r>
          </w:p>
          <w:p w:rsidR="00D81F37" w:rsidRDefault="00EB7075" w:rsidP="003C6828">
            <w:pPr>
              <w:pStyle w:val="1tableentryleft"/>
            </w:pPr>
            <w:r>
              <w:rPr>
                <w:rFonts w:ascii="Times New Roman" w:hAnsi="Times New Roman"/>
                <w:szCs w:val="22"/>
              </w:rPr>
              <w:fldChar w:fldCharType="begin">
                <w:ffData>
                  <w:name w:val=""/>
                  <w:enabled/>
                  <w:calcOnExit w:val="0"/>
                  <w:checkBox>
                    <w:size w:val="20"/>
                    <w:default w:val="1"/>
                  </w:checkBox>
                </w:ffData>
              </w:fldChar>
            </w:r>
            <w:r w:rsidR="005619FA">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STE Small Technical Enhancements / </w:t>
            </w:r>
            <w:r w:rsidR="00D81F37" w:rsidRPr="00293D54">
              <w:rPr>
                <w:szCs w:val="22"/>
              </w:rPr>
              <w:t>&lt; Work Item number (optional)&gt;</w:t>
            </w:r>
          </w:p>
          <w:p w:rsidR="00D81F37" w:rsidRPr="00EF5EFD" w:rsidRDefault="00D81F37" w:rsidP="003C6828">
            <w:pPr>
              <w:pStyle w:val="1tableentryleft"/>
            </w:pPr>
            <w:r w:rsidRPr="00883855">
              <w:rPr>
                <w:sz w:val="18"/>
              </w:rPr>
              <w:t>Only ONE of the above shall be tick</w:t>
            </w:r>
            <w:r>
              <w:rPr>
                <w:sz w:val="18"/>
              </w:rPr>
              <w:t>ed</w:t>
            </w:r>
          </w:p>
        </w:tc>
      </w:tr>
      <w:tr w:rsidR="00D81F37" w:rsidRPr="000170BE" w:rsidTr="003C6828">
        <w:trPr>
          <w:trHeight w:val="371"/>
          <w:jc w:val="center"/>
        </w:trPr>
        <w:tc>
          <w:tcPr>
            <w:tcW w:w="2464" w:type="dxa"/>
            <w:shd w:val="clear" w:color="auto" w:fill="A0A0A3"/>
          </w:tcPr>
          <w:p w:rsidR="00D81F37" w:rsidRPr="00EF5EFD" w:rsidRDefault="00D81F37" w:rsidP="003C6828">
            <w:pPr>
              <w:pStyle w:val="oneM2M-CoverTableLeft"/>
            </w:pPr>
            <w:r w:rsidRPr="00EF5EFD">
              <w:t>CR  against:  TS/TR*</w:t>
            </w:r>
          </w:p>
        </w:tc>
        <w:tc>
          <w:tcPr>
            <w:tcW w:w="6999" w:type="dxa"/>
            <w:shd w:val="clear" w:color="auto" w:fill="FFFFFF"/>
          </w:tcPr>
          <w:p w:rsidR="00D81F37" w:rsidRPr="00EF5EFD" w:rsidRDefault="00D81F37" w:rsidP="003C6828">
            <w:pPr>
              <w:pStyle w:val="oneM2M-CoverTableText"/>
            </w:pPr>
            <w:r>
              <w:t>TS-0001 v2.</w:t>
            </w:r>
            <w:r w:rsidR="001C7518">
              <w:t>10</w:t>
            </w:r>
            <w:r>
              <w:t>.0</w:t>
            </w:r>
          </w:p>
        </w:tc>
      </w:tr>
      <w:tr w:rsidR="00D81F37" w:rsidRPr="000170BE" w:rsidTr="003C6828">
        <w:trPr>
          <w:trHeight w:val="371"/>
          <w:jc w:val="center"/>
        </w:trPr>
        <w:tc>
          <w:tcPr>
            <w:tcW w:w="2464" w:type="dxa"/>
            <w:shd w:val="clear" w:color="auto" w:fill="A0A0A3"/>
          </w:tcPr>
          <w:p w:rsidR="00D81F37" w:rsidRPr="00EF5EFD" w:rsidRDefault="00D81F37" w:rsidP="003C6828">
            <w:pPr>
              <w:pStyle w:val="oneM2M-CoverTableLeft"/>
            </w:pPr>
            <w:r w:rsidRPr="00EF5EFD">
              <w:t>Clauses/Sub Clauses*</w:t>
            </w:r>
          </w:p>
        </w:tc>
        <w:tc>
          <w:tcPr>
            <w:tcW w:w="6999" w:type="dxa"/>
            <w:shd w:val="clear" w:color="auto" w:fill="FFFFFF"/>
          </w:tcPr>
          <w:p w:rsidR="00D81F37" w:rsidRPr="000170BE" w:rsidRDefault="00436F26" w:rsidP="003C6828">
            <w:pPr>
              <w:rPr>
                <w:lang w:eastAsia="ko-KR"/>
              </w:rPr>
            </w:pPr>
            <w:ins w:id="2" w:author="cdot" w:date="2016-12-21T14:55:00Z">
              <w:r>
                <w:rPr>
                  <w:lang w:eastAsia="ko-KR"/>
                </w:rPr>
                <w:t>9.6.4</w:t>
              </w:r>
            </w:ins>
            <w:del w:id="3" w:author="cdot" w:date="2016-12-21T14:55:00Z">
              <w:r w:rsidR="00983A0C" w:rsidDel="00436F26">
                <w:rPr>
                  <w:lang w:eastAsia="ko-KR"/>
                </w:rPr>
                <w:delText>10.1.1.2.1,10.2.2.1</w:delText>
              </w:r>
            </w:del>
          </w:p>
        </w:tc>
      </w:tr>
      <w:tr w:rsidR="00D81F37" w:rsidRPr="000170BE" w:rsidTr="003C682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EF5EFD" w:rsidRDefault="00D81F37" w:rsidP="003C6828">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EB7075" w:rsidP="003C6828">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D81F37" w:rsidRPr="00EF5EFD">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sidRPr="00EF5EFD">
              <w:rPr>
                <w:rFonts w:ascii="Times New Roman" w:hAnsi="Times New Roman"/>
                <w:sz w:val="24"/>
              </w:rPr>
              <w:fldChar w:fldCharType="end"/>
            </w:r>
            <w:r w:rsidR="00D81F37" w:rsidRPr="00EF5EFD">
              <w:rPr>
                <w:rFonts w:ascii="Times New Roman" w:hAnsi="Times New Roman"/>
                <w:sz w:val="24"/>
              </w:rPr>
              <w:t xml:space="preserve"> </w:t>
            </w:r>
            <w:r w:rsidR="00D81F37" w:rsidRPr="0039551C">
              <w:rPr>
                <w:rFonts w:ascii="Times New Roman" w:hAnsi="Times New Roman"/>
                <w:szCs w:val="22"/>
              </w:rPr>
              <w:t>Editorial change</w:t>
            </w:r>
          </w:p>
          <w:p w:rsidR="00D81F37" w:rsidRPr="0039551C" w:rsidRDefault="00EB7075" w:rsidP="003C682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sidR="00043C42">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Bug Fix or Correction</w:t>
            </w:r>
          </w:p>
          <w:p w:rsidR="00D81F37" w:rsidRPr="0039551C" w:rsidRDefault="00775F1E" w:rsidP="003C6828">
            <w:pPr>
              <w:pStyle w:val="1tableentryleft"/>
              <w:rPr>
                <w:rFonts w:ascii="Times New Roman" w:hAnsi="Times New Roman"/>
                <w:szCs w:val="22"/>
              </w:rPr>
            </w:pPr>
            <w:ins w:id="4" w:author="cdot" w:date="2016-12-21T14:56:00Z">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ins>
            <w:del w:id="5" w:author="cdot" w:date="2016-12-21T14:56:00Z">
              <w:r w:rsidR="00EB7075" w:rsidDel="00775F1E">
                <w:rPr>
                  <w:rFonts w:ascii="Times New Roman" w:hAnsi="Times New Roman"/>
                  <w:szCs w:val="22"/>
                </w:rPr>
                <w:fldChar w:fldCharType="begin">
                  <w:ffData>
                    <w:name w:val=""/>
                    <w:enabled/>
                    <w:calcOnExit w:val="0"/>
                    <w:checkBox>
                      <w:size w:val="20"/>
                      <w:default w:val="1"/>
                    </w:checkBox>
                  </w:ffData>
                </w:fldChar>
              </w:r>
              <w:r w:rsidR="00043C42" w:rsidDel="00775F1E">
                <w:rPr>
                  <w:rFonts w:ascii="Times New Roman" w:hAnsi="Times New Roman"/>
                  <w:szCs w:val="22"/>
                </w:rPr>
                <w:delInstrText xml:space="preserve"> FORMCHECKBOX </w:delInstrText>
              </w:r>
              <w:r w:rsidR="00EB7075" w:rsidDel="00775F1E">
                <w:rPr>
                  <w:rFonts w:ascii="Times New Roman" w:hAnsi="Times New Roman"/>
                  <w:szCs w:val="22"/>
                </w:rPr>
              </w:r>
              <w:r w:rsidR="00EB7075" w:rsidDel="00775F1E">
                <w:rPr>
                  <w:rFonts w:ascii="Times New Roman" w:hAnsi="Times New Roman"/>
                  <w:szCs w:val="22"/>
                </w:rPr>
                <w:fldChar w:fldCharType="separate"/>
              </w:r>
              <w:r w:rsidR="00EB7075" w:rsidDel="00775F1E">
                <w:rPr>
                  <w:rFonts w:ascii="Times New Roman" w:hAnsi="Times New Roman"/>
                  <w:szCs w:val="22"/>
                </w:rPr>
                <w:fldChar w:fldCharType="end"/>
              </w:r>
            </w:del>
            <w:r w:rsidR="00D81F37" w:rsidRPr="0039551C">
              <w:rPr>
                <w:rFonts w:ascii="Times New Roman" w:hAnsi="Times New Roman"/>
                <w:szCs w:val="22"/>
              </w:rPr>
              <w:t xml:space="preserve"> Change to existing feature or functionality</w:t>
            </w:r>
          </w:p>
          <w:p w:rsidR="00D81F37" w:rsidRDefault="00775F1E" w:rsidP="003C6828">
            <w:pPr>
              <w:pStyle w:val="1tableentryleft"/>
              <w:rPr>
                <w:rFonts w:ascii="Times New Roman" w:hAnsi="Times New Roman"/>
                <w:sz w:val="24"/>
              </w:rPr>
            </w:pPr>
            <w:ins w:id="6" w:author="cdot" w:date="2016-12-21T14:56:00Z">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ins>
            <w:del w:id="7" w:author="cdot" w:date="2016-12-21T14:56:00Z">
              <w:r w:rsidR="00EB7075" w:rsidRPr="0039551C" w:rsidDel="00775F1E">
                <w:rPr>
                  <w:rFonts w:ascii="Times New Roman" w:hAnsi="Times New Roman"/>
                  <w:szCs w:val="22"/>
                </w:rPr>
                <w:fldChar w:fldCharType="begin">
                  <w:ffData>
                    <w:name w:val=""/>
                    <w:enabled/>
                    <w:calcOnExit w:val="0"/>
                    <w:checkBox>
                      <w:sizeAuto/>
                      <w:default w:val="0"/>
                    </w:checkBox>
                  </w:ffData>
                </w:fldChar>
              </w:r>
              <w:r w:rsidR="00D81F37" w:rsidRPr="0039551C" w:rsidDel="00775F1E">
                <w:rPr>
                  <w:rFonts w:ascii="Times New Roman" w:hAnsi="Times New Roman"/>
                  <w:szCs w:val="22"/>
                </w:rPr>
                <w:delInstrText xml:space="preserve"> FORMCHECKBOX </w:delInstrText>
              </w:r>
              <w:r w:rsidR="00EB7075" w:rsidDel="00775F1E">
                <w:rPr>
                  <w:rFonts w:ascii="Times New Roman" w:hAnsi="Times New Roman"/>
                  <w:szCs w:val="22"/>
                </w:rPr>
              </w:r>
              <w:r w:rsidR="00EB7075" w:rsidDel="00775F1E">
                <w:rPr>
                  <w:rFonts w:ascii="Times New Roman" w:hAnsi="Times New Roman"/>
                  <w:szCs w:val="22"/>
                </w:rPr>
                <w:fldChar w:fldCharType="separate"/>
              </w:r>
              <w:r w:rsidR="00EB7075" w:rsidRPr="0039551C" w:rsidDel="00775F1E">
                <w:rPr>
                  <w:rFonts w:ascii="Times New Roman" w:hAnsi="Times New Roman"/>
                  <w:szCs w:val="22"/>
                </w:rPr>
                <w:fldChar w:fldCharType="end"/>
              </w:r>
            </w:del>
            <w:r w:rsidR="00D81F37" w:rsidRPr="0039551C">
              <w:rPr>
                <w:rFonts w:ascii="Times New Roman" w:hAnsi="Times New Roman"/>
                <w:szCs w:val="22"/>
              </w:rPr>
              <w:t xml:space="preserve"> New feature or functionality</w:t>
            </w:r>
          </w:p>
          <w:p w:rsidR="00D81F37" w:rsidRPr="00883855" w:rsidRDefault="00D81F37" w:rsidP="003C6828">
            <w:pPr>
              <w:pStyle w:val="1tableentryleft"/>
              <w:rPr>
                <w:rFonts w:ascii="Times New Roman" w:hAnsi="Times New Roman"/>
                <w:sz w:val="20"/>
              </w:rPr>
            </w:pPr>
            <w:r w:rsidRPr="00786C01">
              <w:rPr>
                <w:sz w:val="18"/>
              </w:rPr>
              <w:t>Only ONE of the above shall be t</w:t>
            </w:r>
            <w:r>
              <w:rPr>
                <w:sz w:val="18"/>
              </w:rPr>
              <w:t>icked</w:t>
            </w:r>
          </w:p>
        </w:tc>
      </w:tr>
      <w:tr w:rsidR="00D81F37" w:rsidRPr="000170BE" w:rsidTr="003C682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8850DB" w:rsidRDefault="00D81F37" w:rsidP="003C6828">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3C6828">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00EB7075">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B7075">
              <w:rPr>
                <w:rFonts w:ascii="Times New Roman" w:hAnsi="Times New Roman"/>
                <w:szCs w:val="22"/>
              </w:rPr>
            </w:r>
            <w:r w:rsidR="00EB7075">
              <w:rPr>
                <w:rFonts w:ascii="Times New Roman" w:hAnsi="Times New Roman"/>
                <w:szCs w:val="22"/>
              </w:rPr>
              <w:fldChar w:fldCharType="separate"/>
            </w:r>
            <w:r w:rsidR="00EB7075">
              <w:rPr>
                <w:rFonts w:ascii="Times New Roman" w:hAnsi="Times New Roman"/>
                <w:szCs w:val="22"/>
              </w:rPr>
              <w:fldChar w:fldCharType="end"/>
            </w:r>
            <w:r w:rsidRPr="0039551C">
              <w:rPr>
                <w:rFonts w:ascii="Times New Roman" w:hAnsi="Times New Roman"/>
                <w:szCs w:val="22"/>
              </w:rPr>
              <w:t xml:space="preserve">  NO </w:t>
            </w:r>
            <w:r w:rsidR="00EB7075"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B7075">
              <w:rPr>
                <w:rFonts w:ascii="Times New Roman" w:hAnsi="Times New Roman"/>
                <w:szCs w:val="22"/>
              </w:rPr>
            </w:r>
            <w:r w:rsidR="00EB7075">
              <w:rPr>
                <w:rFonts w:ascii="Times New Roman" w:hAnsi="Times New Roman"/>
                <w:szCs w:val="22"/>
              </w:rPr>
              <w:fldChar w:fldCharType="separate"/>
            </w:r>
            <w:r w:rsidR="00EB7075" w:rsidRPr="0039551C">
              <w:rPr>
                <w:rFonts w:ascii="Times New Roman" w:hAnsi="Times New Roman"/>
                <w:szCs w:val="22"/>
              </w:rPr>
              <w:fldChar w:fldCharType="end"/>
            </w:r>
          </w:p>
          <w:p w:rsidR="00D81F37" w:rsidRDefault="00D81F37" w:rsidP="003C6828">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EB7075">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EB7075">
              <w:rPr>
                <w:rFonts w:ascii="Times New Roman" w:hAnsi="Times New Roman"/>
                <w:sz w:val="24"/>
              </w:rPr>
            </w:r>
            <w:r w:rsidR="00EB7075">
              <w:rPr>
                <w:rFonts w:ascii="Times New Roman" w:hAnsi="Times New Roman"/>
                <w:sz w:val="24"/>
              </w:rPr>
              <w:fldChar w:fldCharType="separate"/>
            </w:r>
            <w:r w:rsidR="00EB707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EB7075"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B7075">
              <w:rPr>
                <w:rFonts w:ascii="Times New Roman" w:hAnsi="Times New Roman"/>
                <w:sz w:val="24"/>
              </w:rPr>
            </w:r>
            <w:r w:rsidR="00EB7075">
              <w:rPr>
                <w:rFonts w:ascii="Times New Roman" w:hAnsi="Times New Roman"/>
                <w:sz w:val="24"/>
              </w:rPr>
              <w:fldChar w:fldCharType="separate"/>
            </w:r>
            <w:r w:rsidR="00EB7075" w:rsidRPr="00EF5EFD">
              <w:rPr>
                <w:rFonts w:ascii="Times New Roman" w:hAnsi="Times New Roman"/>
                <w:sz w:val="24"/>
              </w:rPr>
              <w:fldChar w:fldCharType="end"/>
            </w:r>
          </w:p>
          <w:p w:rsidR="00D81F37" w:rsidRPr="0039551C" w:rsidRDefault="00D81F37" w:rsidP="00880B66">
            <w:pPr>
              <w:pStyle w:val="1tableentryleft"/>
              <w:rPr>
                <w:rFonts w:ascii="Times New Roman" w:hAnsi="Times New Roman"/>
                <w:szCs w:val="22"/>
              </w:rPr>
            </w:pPr>
            <w:r w:rsidRPr="00293D54">
              <w:rPr>
                <w:rFonts w:ascii="Times New Roman" w:hAnsi="Times New Roman"/>
                <w:szCs w:val="22"/>
              </w:rPr>
              <w:t xml:space="preserve">This CR is a mirror CR? YES </w:t>
            </w:r>
            <w:r w:rsidR="00EB7075">
              <w:rPr>
                <w:rFonts w:ascii="Times New Roman" w:hAnsi="Times New Roman"/>
                <w:szCs w:val="22"/>
              </w:rPr>
              <w:fldChar w:fldCharType="begin">
                <w:ffData>
                  <w:name w:val=""/>
                  <w:enabled/>
                  <w:calcOnExit w:val="0"/>
                  <w:checkBox>
                    <w:size w:val="20"/>
                    <w:default w:val="0"/>
                  </w:checkBox>
                </w:ffData>
              </w:fldChar>
            </w:r>
            <w:r w:rsidR="00760DA7">
              <w:rPr>
                <w:rFonts w:ascii="Times New Roman" w:hAnsi="Times New Roman"/>
                <w:szCs w:val="22"/>
              </w:rPr>
              <w:instrText xml:space="preserve"> FORMCHECKBOX </w:instrText>
            </w:r>
            <w:r w:rsidR="00EB7075">
              <w:rPr>
                <w:rFonts w:ascii="Times New Roman" w:hAnsi="Times New Roman"/>
                <w:szCs w:val="22"/>
              </w:rPr>
            </w:r>
            <w:r w:rsidR="00EB7075">
              <w:rPr>
                <w:rFonts w:ascii="Times New Roman" w:hAnsi="Times New Roman"/>
                <w:szCs w:val="22"/>
              </w:rPr>
              <w:fldChar w:fldCharType="separate"/>
            </w:r>
            <w:r w:rsidR="00EB7075">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w:t>
            </w:r>
            <w:r>
              <w:rPr>
                <w:rFonts w:ascii="Times New Roman" w:hAnsi="Times New Roman"/>
                <w:szCs w:val="22"/>
              </w:rPr>
              <w:t xml:space="preserve"> : </w:t>
            </w:r>
            <w:r w:rsidRPr="00766B1D">
              <w:rPr>
                <w:rFonts w:ascii="Times New Roman" w:hAnsi="Times New Roman"/>
                <w:szCs w:val="22"/>
              </w:rPr>
              <w:t xml:space="preserve">NO </w:t>
            </w:r>
            <w:r w:rsidR="00EB7075">
              <w:rPr>
                <w:rFonts w:ascii="Times New Roman" w:hAnsi="Times New Roman"/>
                <w:szCs w:val="22"/>
              </w:rPr>
              <w:fldChar w:fldCharType="begin">
                <w:ffData>
                  <w:name w:val=""/>
                  <w:enabled/>
                  <w:calcOnExit w:val="0"/>
                  <w:checkBox>
                    <w:size w:val="20"/>
                    <w:default w:val="1"/>
                  </w:checkBox>
                </w:ffData>
              </w:fldChar>
            </w:r>
            <w:r w:rsidR="00880B66">
              <w:rPr>
                <w:rFonts w:ascii="Times New Roman" w:hAnsi="Times New Roman"/>
                <w:szCs w:val="22"/>
              </w:rPr>
              <w:instrText xml:space="preserve"> FORMCHECKBOX </w:instrText>
            </w:r>
            <w:r w:rsidR="00EB7075">
              <w:rPr>
                <w:rFonts w:ascii="Times New Roman" w:hAnsi="Times New Roman"/>
                <w:szCs w:val="22"/>
              </w:rPr>
            </w:r>
            <w:r w:rsidR="00EB7075">
              <w:rPr>
                <w:rFonts w:ascii="Times New Roman" w:hAnsi="Times New Roman"/>
                <w:szCs w:val="22"/>
              </w:rPr>
              <w:fldChar w:fldCharType="separate"/>
            </w:r>
            <w:r w:rsidR="00EB7075">
              <w:rPr>
                <w:rFonts w:ascii="Times New Roman" w:hAnsi="Times New Roman"/>
                <w:szCs w:val="22"/>
              </w:rPr>
              <w:fldChar w:fldCharType="end"/>
            </w:r>
            <w:r w:rsidRPr="00766B1D">
              <w:rPr>
                <w:rFonts w:ascii="Times New Roman" w:hAnsi="Times New Roman"/>
                <w:szCs w:val="22"/>
              </w:rPr>
              <w:t xml:space="preserve">  </w:t>
            </w:r>
          </w:p>
        </w:tc>
      </w:tr>
      <w:tr w:rsidR="00D81F37" w:rsidRPr="000170BE" w:rsidTr="003C6828">
        <w:trPr>
          <w:trHeight w:val="373"/>
          <w:jc w:val="center"/>
        </w:trPr>
        <w:tc>
          <w:tcPr>
            <w:tcW w:w="9463" w:type="dxa"/>
            <w:gridSpan w:val="2"/>
            <w:shd w:val="clear" w:color="auto" w:fill="A0A0A3"/>
          </w:tcPr>
          <w:p w:rsidR="00D81F37" w:rsidRPr="008850DB" w:rsidRDefault="00D81F37" w:rsidP="003C6828">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D81F37" w:rsidRPr="00EF5EFD" w:rsidRDefault="00D81F37" w:rsidP="00D81F37"/>
    <w:p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w:t>
      </w:r>
      <w:proofErr w:type="spellStart"/>
      <w:r w:rsidRPr="00AC7F93">
        <w:rPr>
          <w:rFonts w:ascii="Times New Roman" w:hAnsi="Times New Roman"/>
          <w:sz w:val="20"/>
          <w:szCs w:val="20"/>
        </w:rPr>
        <w:t>and</w:t>
      </w:r>
      <w:proofErr w:type="spellEnd"/>
      <w:r w:rsidRPr="00AC7F93">
        <w:rPr>
          <w:rFonts w:ascii="Times New Roman" w:hAnsi="Times New Roman"/>
          <w:sz w:val="20"/>
          <w:szCs w:val="20"/>
        </w:rPr>
        <w:t xml:space="preserve"> agreement to be bound by terms of the Working Procedures and the Partnership Agreement, including the Intellectual Property Rights (IPR) Principles Governing oneM2M Work found in Annex 1 of the Partnership Agreement.</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8" w:name="_Toc300919386"/>
      <w:bookmarkStart w:id="9" w:name="_Toc338862363"/>
      <w:bookmarkEnd w:id="1"/>
      <w:r w:rsidRPr="00AC7F93">
        <w:br w:type="page"/>
      </w:r>
      <w:r>
        <w:rPr>
          <w:rFonts w:eastAsia="MS PGothic"/>
          <w:color w:val="365F91"/>
          <w:kern w:val="24"/>
        </w:rPr>
        <w:lastRenderedPageBreak/>
        <w:t>GUIDELINES for Change Requests:</w:t>
      </w:r>
    </w:p>
    <w:p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w:t>
      </w:r>
      <w:proofErr w:type="gramStart"/>
      <w:r w:rsidRPr="00882215">
        <w:rPr>
          <w:rFonts w:eastAsia="MS PGothic"/>
          <w:color w:val="365F91"/>
          <w:kern w:val="24"/>
        </w:rPr>
        <w:t>Includes any changes to references, definitions, and acronyms in the same deliverable.</w:t>
      </w:r>
      <w:proofErr w:type="gramEnd"/>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D81F37" w:rsidRDefault="00D81F37" w:rsidP="00D81F37">
      <w:pPr>
        <w:pStyle w:val="Heading2"/>
      </w:pPr>
      <w:r>
        <w:t>Introduction</w:t>
      </w:r>
    </w:p>
    <w:p w:rsidR="00E57249" w:rsidRDefault="00AE7C97" w:rsidP="00E57249">
      <w:pPr>
        <w:rPr>
          <w:ins w:id="10" w:author="cdot" w:date="2016-12-21T14:58:00Z"/>
          <w:bCs/>
        </w:rPr>
      </w:pPr>
      <w:r>
        <w:rPr>
          <w:bCs/>
        </w:rPr>
        <w:t>In CSE registration, two &lt;</w:t>
      </w:r>
      <w:proofErr w:type="spellStart"/>
      <w:r>
        <w:rPr>
          <w:bCs/>
        </w:rPr>
        <w:t>remoteCSE</w:t>
      </w:r>
      <w:proofErr w:type="spellEnd"/>
      <w:r>
        <w:rPr>
          <w:bCs/>
        </w:rPr>
        <w:t>&gt; resources are created, one at Originator and one at Receiver.</w:t>
      </w:r>
      <w:r w:rsidR="00B00732">
        <w:rPr>
          <w:bCs/>
        </w:rPr>
        <w:t xml:space="preserve"> </w:t>
      </w:r>
      <w:moveToRangeStart w:id="11" w:author="cdot" w:date="2016-12-21T14:57:00Z" w:name="move470095589"/>
      <w:moveTo w:id="12" w:author="cdot" w:date="2016-12-21T14:57:00Z">
        <w:r w:rsidR="00E57249">
          <w:rPr>
            <w:bCs/>
          </w:rPr>
          <w:t>The CR proposes to add an attribute in &lt;</w:t>
        </w:r>
        <w:proofErr w:type="spellStart"/>
        <w:r w:rsidR="00E57249">
          <w:rPr>
            <w:bCs/>
          </w:rPr>
          <w:t>remoteCSE</w:t>
        </w:r>
        <w:proofErr w:type="spellEnd"/>
        <w:r w:rsidR="00E57249">
          <w:rPr>
            <w:bCs/>
          </w:rPr>
          <w:t xml:space="preserve">&gt; resource to keep the </w:t>
        </w:r>
        <w:r w:rsidR="00E57249" w:rsidRPr="00B11835">
          <w:rPr>
            <w:b/>
          </w:rPr>
          <w:t>address</w:t>
        </w:r>
        <w:r w:rsidR="00E57249">
          <w:rPr>
            <w:bCs/>
          </w:rPr>
          <w:t xml:space="preserve"> of originator’s &lt;</w:t>
        </w:r>
        <w:proofErr w:type="spellStart"/>
        <w:r w:rsidR="00E57249">
          <w:rPr>
            <w:bCs/>
          </w:rPr>
          <w:t>remoteCSE</w:t>
        </w:r>
        <w:proofErr w:type="spellEnd"/>
        <w:r w:rsidR="00E57249">
          <w:rPr>
            <w:bCs/>
          </w:rPr>
          <w:t>&gt; at Hosting CSE and Hosting CSE’s &lt;</w:t>
        </w:r>
        <w:proofErr w:type="spellStart"/>
        <w:r w:rsidR="00E57249">
          <w:rPr>
            <w:bCs/>
          </w:rPr>
          <w:t>remoteCSE</w:t>
        </w:r>
        <w:proofErr w:type="spellEnd"/>
        <w:r w:rsidR="00E57249">
          <w:rPr>
            <w:bCs/>
          </w:rPr>
          <w:t>&gt; at originator.</w:t>
        </w:r>
      </w:moveTo>
    </w:p>
    <w:p w:rsidR="00E57249" w:rsidRDefault="00E57249" w:rsidP="00E57249">
      <w:pPr>
        <w:rPr>
          <w:bCs/>
        </w:rPr>
      </w:pPr>
      <w:ins w:id="13" w:author="cdot" w:date="2016-12-21T14:58:00Z">
        <w:r>
          <w:rPr>
            <w:bCs/>
          </w:rPr>
          <w:t xml:space="preserve">Below given text describe the possible scenarios </w:t>
        </w:r>
      </w:ins>
      <w:ins w:id="14" w:author="cdot" w:date="2016-12-21T14:59:00Z">
        <w:r>
          <w:rPr>
            <w:bCs/>
          </w:rPr>
          <w:t>where</w:t>
        </w:r>
      </w:ins>
      <w:ins w:id="15" w:author="cdot" w:date="2016-12-21T14:58:00Z">
        <w:r>
          <w:rPr>
            <w:bCs/>
          </w:rPr>
          <w:t xml:space="preserve"> </w:t>
        </w:r>
      </w:ins>
      <w:ins w:id="16" w:author="cdot" w:date="2016-12-21T14:59:00Z">
        <w:r>
          <w:rPr>
            <w:bCs/>
          </w:rPr>
          <w:t xml:space="preserve">address of remotely created &lt; </w:t>
        </w:r>
        <w:proofErr w:type="spellStart"/>
        <w:r>
          <w:rPr>
            <w:bCs/>
          </w:rPr>
          <w:t>remoteCSE</w:t>
        </w:r>
        <w:proofErr w:type="spellEnd"/>
        <w:r>
          <w:rPr>
            <w:bCs/>
          </w:rPr>
          <w:t xml:space="preserve">&gt; is </w:t>
        </w:r>
      </w:ins>
      <w:ins w:id="17" w:author="cdot" w:date="2016-12-21T15:00:00Z">
        <w:r w:rsidR="00D835A0">
          <w:rPr>
            <w:bCs/>
          </w:rPr>
          <w:t>required.</w:t>
        </w:r>
      </w:ins>
    </w:p>
    <w:moveToRangeEnd w:id="11"/>
    <w:p w:rsidR="00831892" w:rsidRDefault="00E57249" w:rsidP="00AE7C97">
      <w:pPr>
        <w:rPr>
          <w:bCs/>
        </w:rPr>
      </w:pPr>
      <w:ins w:id="18" w:author="cdot" w:date="2016-12-21T14:59:00Z">
        <w:r w:rsidRPr="00E57249">
          <w:rPr>
            <w:b/>
            <w:rPrChange w:id="19" w:author="cdot" w:date="2016-12-21T14:59:00Z">
              <w:rPr>
                <w:bCs/>
              </w:rPr>
            </w:rPrChange>
          </w:rPr>
          <w:t xml:space="preserve">Case </w:t>
        </w:r>
        <w:proofErr w:type="gramStart"/>
        <w:r w:rsidRPr="00E57249">
          <w:rPr>
            <w:b/>
            <w:rPrChange w:id="20" w:author="cdot" w:date="2016-12-21T14:59:00Z">
              <w:rPr>
                <w:bCs/>
              </w:rPr>
            </w:rPrChange>
          </w:rPr>
          <w:t>1 :</w:t>
        </w:r>
        <w:proofErr w:type="gramEnd"/>
        <w:r>
          <w:rPr>
            <w:bCs/>
          </w:rPr>
          <w:t xml:space="preserve"> </w:t>
        </w:r>
      </w:ins>
      <w:r w:rsidR="00B00732">
        <w:rPr>
          <w:bCs/>
        </w:rPr>
        <w:t xml:space="preserve">In order to update or delete or retrieve </w:t>
      </w:r>
      <w:r w:rsidR="00665659">
        <w:rPr>
          <w:bCs/>
        </w:rPr>
        <w:t xml:space="preserve">the </w:t>
      </w:r>
      <w:r w:rsidR="00B00732">
        <w:rPr>
          <w:bCs/>
        </w:rPr>
        <w:t>created &lt;</w:t>
      </w:r>
      <w:proofErr w:type="spellStart"/>
      <w:r w:rsidR="00B00732">
        <w:rPr>
          <w:bCs/>
        </w:rPr>
        <w:t>remoteCSE</w:t>
      </w:r>
      <w:proofErr w:type="spellEnd"/>
      <w:r w:rsidR="00B00732">
        <w:rPr>
          <w:bCs/>
        </w:rPr>
        <w:t xml:space="preserve">&gt; resource, it is required that </w:t>
      </w:r>
      <w:r w:rsidR="006075AC">
        <w:rPr>
          <w:bCs/>
        </w:rPr>
        <w:t xml:space="preserve">the </w:t>
      </w:r>
      <w:r w:rsidR="00B00732">
        <w:rPr>
          <w:bCs/>
        </w:rPr>
        <w:t>address</w:t>
      </w:r>
      <w:r w:rsidR="00831892">
        <w:rPr>
          <w:bCs/>
        </w:rPr>
        <w:t xml:space="preserve"> of the created &lt;</w:t>
      </w:r>
      <w:proofErr w:type="spellStart"/>
      <w:r w:rsidR="00831892">
        <w:rPr>
          <w:bCs/>
        </w:rPr>
        <w:t>remoteCSE</w:t>
      </w:r>
      <w:proofErr w:type="spellEnd"/>
      <w:r w:rsidR="00831892">
        <w:rPr>
          <w:bCs/>
        </w:rPr>
        <w:t>&gt; should be known</w:t>
      </w:r>
      <w:r w:rsidR="006075AC">
        <w:rPr>
          <w:bCs/>
        </w:rPr>
        <w:t xml:space="preserve"> to both (Originator and Receiver)</w:t>
      </w:r>
      <w:r w:rsidR="00821E86">
        <w:rPr>
          <w:bCs/>
        </w:rPr>
        <w:t xml:space="preserve"> </w:t>
      </w:r>
      <w:r w:rsidR="00665659">
        <w:rPr>
          <w:bCs/>
        </w:rPr>
        <w:t xml:space="preserve"> </w:t>
      </w:r>
      <w:r w:rsidR="00821E86">
        <w:rPr>
          <w:bCs/>
        </w:rPr>
        <w:t xml:space="preserve">as </w:t>
      </w:r>
      <w:r w:rsidR="00821E86" w:rsidRPr="00821E86">
        <w:rPr>
          <w:bCs/>
          <w:highlight w:val="yellow"/>
        </w:rPr>
        <w:t>highlighted</w:t>
      </w:r>
      <w:r w:rsidR="00821E86">
        <w:rPr>
          <w:bCs/>
        </w:rPr>
        <w:t xml:space="preserve"> below</w:t>
      </w:r>
      <w:r w:rsidR="00B00732">
        <w:rPr>
          <w:bCs/>
        </w:rPr>
        <w:t>.</w:t>
      </w:r>
    </w:p>
    <w:p w:rsidR="00821E86" w:rsidRDefault="00821E86" w:rsidP="00AE7C97">
      <w:pPr>
        <w:rPr>
          <w:bCs/>
        </w:rPr>
      </w:pPr>
      <w:r>
        <w:rPr>
          <w:bCs/>
        </w:rPr>
        <w:t>But currently, it is not mentioned where to keep the address of created &lt;</w:t>
      </w:r>
      <w:proofErr w:type="spellStart"/>
      <w:r>
        <w:rPr>
          <w:bCs/>
        </w:rPr>
        <w:t>remoteCSE</w:t>
      </w:r>
      <w:proofErr w:type="spellEnd"/>
      <w:r>
        <w:rPr>
          <w:bCs/>
        </w:rPr>
        <w:t xml:space="preserve">&gt; resource at the originator as well as receiver. </w:t>
      </w:r>
    </w:p>
    <w:p w:rsidR="00EF117C" w:rsidDel="00E57249" w:rsidRDefault="00EF117C" w:rsidP="00EF117C">
      <w:pPr>
        <w:rPr>
          <w:bCs/>
        </w:rPr>
      </w:pPr>
      <w:moveFromRangeStart w:id="21" w:author="cdot" w:date="2016-12-21T14:57:00Z" w:name="move470095589"/>
      <w:moveFrom w:id="22" w:author="cdot" w:date="2016-12-21T14:57:00Z">
        <w:r w:rsidDel="00E57249">
          <w:rPr>
            <w:bCs/>
          </w:rPr>
          <w:t xml:space="preserve">The CR proposes to add an attribute in &lt;remoteCSE&gt; resource to keep the </w:t>
        </w:r>
        <w:r w:rsidRPr="00B11835" w:rsidDel="00E57249">
          <w:rPr>
            <w:b/>
          </w:rPr>
          <w:t>address</w:t>
        </w:r>
        <w:r w:rsidDel="00E57249">
          <w:rPr>
            <w:bCs/>
          </w:rPr>
          <w:t xml:space="preserve"> </w:t>
        </w:r>
        <w:r w:rsidR="00B11835" w:rsidDel="00E57249">
          <w:rPr>
            <w:bCs/>
          </w:rPr>
          <w:t>of originator’s</w:t>
        </w:r>
        <w:r w:rsidDel="00E57249">
          <w:rPr>
            <w:bCs/>
          </w:rPr>
          <w:t xml:space="preserve"> &lt;remoteCSE&gt; at Hosting CSE and Hosting CSE’s &lt;remoteCSE&gt; </w:t>
        </w:r>
        <w:r w:rsidR="00B11835" w:rsidDel="00E57249">
          <w:rPr>
            <w:bCs/>
          </w:rPr>
          <w:t>at originator</w:t>
        </w:r>
        <w:r w:rsidDel="00E57249">
          <w:rPr>
            <w:bCs/>
          </w:rPr>
          <w:t>.</w:t>
        </w:r>
      </w:moveFrom>
    </w:p>
    <w:moveFromRangeEnd w:id="21"/>
    <w:p w:rsidR="006075AC" w:rsidRDefault="006075AC" w:rsidP="006075AC">
      <w:pPr>
        <w:rPr>
          <w:bCs/>
        </w:rPr>
      </w:pPr>
    </w:p>
    <w:tbl>
      <w:tblPr>
        <w:tblStyle w:val="TableGrid"/>
        <w:tblW w:w="0" w:type="auto"/>
        <w:tblLook w:val="04A0"/>
      </w:tblPr>
      <w:tblGrid>
        <w:gridCol w:w="9629"/>
      </w:tblGrid>
      <w:tr w:rsidR="006075AC" w:rsidTr="003C6828">
        <w:tc>
          <w:tcPr>
            <w:tcW w:w="9629" w:type="dxa"/>
          </w:tcPr>
          <w:p w:rsidR="006075AC" w:rsidRPr="005A3421" w:rsidRDefault="006075AC" w:rsidP="00821E86">
            <w:pPr>
              <w:pStyle w:val="BN"/>
              <w:numPr>
                <w:ilvl w:val="0"/>
                <w:numId w:val="0"/>
              </w:numPr>
              <w:ind w:left="737" w:hanging="453"/>
            </w:pPr>
          </w:p>
          <w:p w:rsidR="006075AC" w:rsidRPr="006075AC" w:rsidRDefault="006075AC" w:rsidP="006075AC">
            <w:pPr>
              <w:pStyle w:val="Heading4"/>
              <w:outlineLvl w:val="3"/>
              <w:rPr>
                <w:b/>
                <w:bCs/>
              </w:rPr>
            </w:pPr>
            <w:bookmarkStart w:id="23" w:name="_Toc445302773"/>
            <w:bookmarkStart w:id="24" w:name="_Toc445389940"/>
            <w:bookmarkStart w:id="25" w:name="_Toc447043003"/>
            <w:bookmarkStart w:id="26" w:name="_Toc457493762"/>
            <w:r w:rsidRPr="006075AC">
              <w:rPr>
                <w:b/>
                <w:bCs/>
              </w:rPr>
              <w:t>10.1.4.2</w:t>
            </w:r>
            <w:r w:rsidRPr="006075AC">
              <w:rPr>
                <w:b/>
                <w:bCs/>
              </w:rPr>
              <w:tab/>
              <w:t>Deregistration related DELETE procedure</w:t>
            </w:r>
            <w:bookmarkEnd w:id="23"/>
            <w:bookmarkEnd w:id="24"/>
            <w:bookmarkEnd w:id="25"/>
            <w:bookmarkEnd w:id="26"/>
          </w:p>
          <w:p w:rsidR="006075AC" w:rsidRPr="00B806A5" w:rsidRDefault="006075AC" w:rsidP="006075AC">
            <w:pPr>
              <w:pStyle w:val="Heading5"/>
              <w:outlineLvl w:val="4"/>
            </w:pPr>
            <w:bookmarkStart w:id="27" w:name="_Toc447043004"/>
            <w:bookmarkStart w:id="28" w:name="_Toc457493763"/>
            <w:r w:rsidRPr="00B806A5">
              <w:rPr>
                <w:rFonts w:hint="eastAsia"/>
              </w:rPr>
              <w:t>10.1.4.2.0</w:t>
            </w:r>
            <w:r w:rsidRPr="00B806A5">
              <w:rPr>
                <w:rFonts w:hint="eastAsia"/>
              </w:rPr>
              <w:tab/>
              <w:t>Overview</w:t>
            </w:r>
            <w:bookmarkEnd w:id="27"/>
            <w:bookmarkEnd w:id="28"/>
          </w:p>
          <w:p w:rsidR="006075AC" w:rsidRPr="00B806A5" w:rsidRDefault="006075AC" w:rsidP="006075AC">
            <w:r w:rsidRPr="00B806A5">
              <w:t xml:space="preserve">This clause describes the </w:t>
            </w:r>
            <w:r w:rsidRPr="00B806A5">
              <w:rPr>
                <w:rFonts w:eastAsia="SimSun" w:hint="eastAsia"/>
                <w:lang w:eastAsia="zh-CN"/>
              </w:rPr>
              <w:t>DELETE</w:t>
            </w:r>
            <w:r w:rsidRPr="00B806A5">
              <w:t xml:space="preserve"> procedure for &lt;</w:t>
            </w:r>
            <w:proofErr w:type="spellStart"/>
            <w:r w:rsidRPr="00B806A5">
              <w:t>remoteCSE</w:t>
            </w:r>
            <w:proofErr w:type="spellEnd"/>
            <w:r w:rsidRPr="00B806A5">
              <w:t>&gt; and &lt;AE&gt; resource type.</w:t>
            </w:r>
          </w:p>
          <w:p w:rsidR="006075AC" w:rsidRPr="00B806A5" w:rsidRDefault="006075AC" w:rsidP="006075AC">
            <w:pPr>
              <w:pStyle w:val="Heading5"/>
              <w:outlineLvl w:val="4"/>
            </w:pPr>
            <w:bookmarkStart w:id="29" w:name="_Toc445302774"/>
            <w:bookmarkStart w:id="30" w:name="_Toc445389941"/>
            <w:bookmarkStart w:id="31" w:name="_Toc447043005"/>
            <w:bookmarkStart w:id="32" w:name="_Toc457493764"/>
            <w:r w:rsidRPr="00B806A5">
              <w:t>10.1.4.2.1</w:t>
            </w:r>
            <w:r w:rsidRPr="00B806A5">
              <w:tab/>
              <w:t>CSE Deregistration procedure</w:t>
            </w:r>
            <w:bookmarkEnd w:id="29"/>
            <w:bookmarkEnd w:id="30"/>
            <w:bookmarkEnd w:id="31"/>
            <w:bookmarkEnd w:id="32"/>
          </w:p>
          <w:p w:rsidR="006075AC" w:rsidRPr="005A3421" w:rsidRDefault="006075AC" w:rsidP="006075AC">
            <w:r w:rsidRPr="005A3421">
              <w:t xml:space="preserve">The procedure for CSE Deregistration follows the procedure described in clause 10.1.4.1, but with some exceptions. Below is the detailed description on how to perform the CSE Deregistration and which part of the procedure deviates from the one described in clause </w:t>
            </w:r>
            <w:proofErr w:type="gramStart"/>
            <w:r w:rsidRPr="005A3421">
              <w:t>10.1.4.1.</w:t>
            </w:r>
            <w:proofErr w:type="gramEnd"/>
          </w:p>
          <w:p w:rsidR="006075AC" w:rsidRPr="005A3421" w:rsidRDefault="006075AC" w:rsidP="006075AC">
            <w:r w:rsidRPr="005A3421">
              <w:rPr>
                <w:rFonts w:hint="eastAsia"/>
              </w:rPr>
              <w:t xml:space="preserve">The Deregistration procedure </w:t>
            </w:r>
            <w:r w:rsidRPr="005A3421">
              <w:t>accompanies the deletion of two resources (a &lt;</w:t>
            </w:r>
            <w:proofErr w:type="spellStart"/>
            <w:r w:rsidRPr="005A3421">
              <w:t>remoteCSE</w:t>
            </w:r>
            <w:proofErr w:type="spellEnd"/>
            <w:r w:rsidRPr="005A3421">
              <w:t>&gt; on the Hosting CSE and a &lt;</w:t>
            </w:r>
            <w:proofErr w:type="spellStart"/>
            <w:r w:rsidRPr="005A3421">
              <w:t>remoteCSE</w:t>
            </w:r>
            <w:proofErr w:type="spellEnd"/>
            <w:r w:rsidRPr="005A3421">
              <w:t xml:space="preserve">&gt; on the Originator CSE) rather than one resource. </w:t>
            </w:r>
            <w:r w:rsidRPr="00821E86">
              <w:rPr>
                <w:highlight w:val="yellow"/>
              </w:rPr>
              <w:t xml:space="preserve">The Deregistration procedure can be initiated by </w:t>
            </w:r>
            <w:r w:rsidRPr="00821E86">
              <w:rPr>
                <w:highlight w:val="yellow"/>
              </w:rPr>
              <w:lastRenderedPageBreak/>
              <w:t xml:space="preserve">either </w:t>
            </w:r>
            <w:proofErr w:type="spellStart"/>
            <w:r w:rsidRPr="00821E86">
              <w:rPr>
                <w:highlight w:val="yellow"/>
              </w:rPr>
              <w:t>Registree</w:t>
            </w:r>
            <w:proofErr w:type="spellEnd"/>
            <w:r w:rsidRPr="00821E86">
              <w:rPr>
                <w:highlight w:val="yellow"/>
              </w:rPr>
              <w:t xml:space="preserve"> CSE or Registrar CSE.</w:t>
            </w:r>
          </w:p>
          <w:p w:rsidR="006075AC" w:rsidRPr="005A3421" w:rsidRDefault="006075AC" w:rsidP="006075AC">
            <w:pPr>
              <w:pStyle w:val="FL"/>
            </w:pPr>
            <w:r w:rsidRPr="005A3421">
              <w:rPr>
                <w:lang w:bidi="ar-SA"/>
              </w:rPr>
              <w:object w:dxaOrig="6976" w:dyaOrig="4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35pt;height:244.15pt" o:ole="">
                  <v:imagedata r:id="rId9" o:title=""/>
                </v:shape>
                <o:OLEObject Type="Embed" ProgID="Visio.Drawing.11" ShapeID="_x0000_i1025" DrawAspect="Content" ObjectID="_1543837702" r:id="rId10"/>
              </w:object>
            </w:r>
          </w:p>
          <w:p w:rsidR="006075AC" w:rsidRPr="005A3421" w:rsidRDefault="006075AC" w:rsidP="006075AC">
            <w:pPr>
              <w:pStyle w:val="TF"/>
              <w:rPr>
                <w:rFonts w:ascii="Times New Roman" w:hAnsi="Times New Roman"/>
              </w:rPr>
            </w:pPr>
            <w:r w:rsidRPr="005A3421">
              <w:t>Figure 10.1.4.2.1-1: Procedure for DELETING a &lt;remoteCSE&gt; Resource</w:t>
            </w:r>
          </w:p>
          <w:p w:rsidR="006075AC" w:rsidRPr="005A3421" w:rsidRDefault="006075AC" w:rsidP="006075AC">
            <w:r w:rsidRPr="005A3421">
              <w:rPr>
                <w:b/>
              </w:rPr>
              <w:t>Step 001:</w:t>
            </w:r>
            <w:r w:rsidRPr="005A3421">
              <w:t xml:space="preserve"> See clause 10.1.4.1.</w:t>
            </w:r>
          </w:p>
          <w:p w:rsidR="006075AC" w:rsidRPr="005A3421" w:rsidRDefault="006075AC" w:rsidP="006075AC">
            <w:r w:rsidRPr="005A3421">
              <w:rPr>
                <w:b/>
              </w:rPr>
              <w:t>Step 002:</w:t>
            </w:r>
            <w:r w:rsidRPr="005A3421">
              <w:t xml:space="preserve"> See clause 10.1.4.1.</w:t>
            </w:r>
          </w:p>
          <w:p w:rsidR="006075AC" w:rsidRPr="005A3421" w:rsidRDefault="006075AC" w:rsidP="006075AC">
            <w:r w:rsidRPr="005A3421">
              <w:rPr>
                <w:b/>
              </w:rPr>
              <w:t>Step 003:</w:t>
            </w:r>
            <w:r w:rsidRPr="005A3421">
              <w:t xml:space="preserve"> See clause 10.1.4.1.</w:t>
            </w:r>
          </w:p>
          <w:p w:rsidR="006075AC" w:rsidRPr="005A3421" w:rsidRDefault="006075AC" w:rsidP="006075AC">
            <w:r w:rsidRPr="005A3421">
              <w:rPr>
                <w:b/>
              </w:rPr>
              <w:t>Step 004:</w:t>
            </w:r>
            <w:r w:rsidRPr="005A3421">
              <w:t xml:space="preserve"> The Originator, upon receipt of the DELETE response, shall delete a &lt;remoteCSE&gt; resource locally under its &lt;CSEBase&gt; resource.</w:t>
            </w:r>
          </w:p>
          <w:p w:rsidR="006075AC" w:rsidRPr="005A3421" w:rsidRDefault="006075AC" w:rsidP="006075AC">
            <w:pPr>
              <w:rPr>
                <w:b/>
              </w:rPr>
            </w:pPr>
            <w:r w:rsidRPr="005A3421">
              <w:rPr>
                <w:b/>
              </w:rPr>
              <w:t>General Exceptions:</w:t>
            </w:r>
          </w:p>
          <w:p w:rsidR="006075AC" w:rsidRPr="005A3421" w:rsidRDefault="006075AC" w:rsidP="006075AC">
            <w:r w:rsidRPr="005A3421">
              <w:t>All exceptions from 10.1.4.1 are applicable; in addition the following exception may occur:</w:t>
            </w:r>
          </w:p>
          <w:p w:rsidR="006075AC" w:rsidRPr="005A3421" w:rsidRDefault="006075AC" w:rsidP="006075AC">
            <w:pPr>
              <w:pStyle w:val="BN"/>
              <w:numPr>
                <w:ilvl w:val="0"/>
                <w:numId w:val="22"/>
              </w:numPr>
            </w:pPr>
            <w:r w:rsidRPr="005A3421">
              <w:t>If the Receiver rejects the DELETE request and responds with an error in the DELETE response, the Originator cannot perform the action described in the Step 004.</w:t>
            </w:r>
          </w:p>
          <w:p w:rsidR="004E4F4A" w:rsidRPr="005A3421" w:rsidRDefault="004E4F4A" w:rsidP="004E4F4A"/>
          <w:p w:rsidR="004E4F4A" w:rsidRPr="005A3421" w:rsidRDefault="004E4F4A" w:rsidP="004E4F4A">
            <w:pPr>
              <w:pStyle w:val="Heading4"/>
              <w:outlineLvl w:val="3"/>
            </w:pPr>
            <w:bookmarkStart w:id="33" w:name="_Toc445302785"/>
            <w:bookmarkStart w:id="34" w:name="_Toc445389952"/>
            <w:bookmarkStart w:id="35" w:name="_Toc447043017"/>
            <w:bookmarkStart w:id="36" w:name="_Toc457493777"/>
            <w:r w:rsidRPr="005A3421">
              <w:t>10.2.2.2</w:t>
            </w:r>
            <w:r w:rsidRPr="005A3421">
              <w:tab/>
              <w:t xml:space="preserve">Retrieve </w:t>
            </w:r>
            <w:r w:rsidRPr="005A3421">
              <w:rPr>
                <w:i/>
              </w:rPr>
              <w:t>&lt;remoteCSE&gt;</w:t>
            </w:r>
            <w:bookmarkEnd w:id="33"/>
            <w:bookmarkEnd w:id="34"/>
            <w:bookmarkEnd w:id="35"/>
            <w:bookmarkEnd w:id="36"/>
          </w:p>
          <w:p w:rsidR="004E4F4A" w:rsidRPr="005A3421" w:rsidRDefault="004E4F4A" w:rsidP="004E4F4A">
            <w:r w:rsidRPr="00821E86">
              <w:rPr>
                <w:highlight w:val="yellow"/>
              </w:rPr>
              <w:t xml:space="preserve">This procedure shall be used for retrieving the representation of the </w:t>
            </w:r>
            <w:r w:rsidRPr="00821E86">
              <w:rPr>
                <w:i/>
                <w:highlight w:val="yellow"/>
              </w:rPr>
              <w:t>&lt;remoteCSE&gt;</w:t>
            </w:r>
            <w:r w:rsidRPr="00821E86">
              <w:rPr>
                <w:highlight w:val="yellow"/>
              </w:rPr>
              <w:t xml:space="preserve"> resource with its attributes.</w:t>
            </w:r>
          </w:p>
          <w:p w:rsidR="004E4F4A" w:rsidRPr="005A3421" w:rsidRDefault="004E4F4A" w:rsidP="004E4F4A">
            <w:pPr>
              <w:pStyle w:val="TH"/>
            </w:pPr>
            <w:r w:rsidRPr="005A3421">
              <w:t xml:space="preserve">Table 10.2.2.2-1: </w:t>
            </w:r>
            <w:r w:rsidRPr="005A3421">
              <w:rPr>
                <w:i/>
              </w:rPr>
              <w:t>&lt;remoteCSE&gt;</w:t>
            </w:r>
            <w:r w:rsidRPr="005A3421">
              <w:t xml:space="preserve"> RETRIEVE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tblPr>
            <w:tblGrid>
              <w:gridCol w:w="2093"/>
              <w:gridCol w:w="7074"/>
            </w:tblGrid>
            <w:tr w:rsidR="004E4F4A" w:rsidRPr="005A3421" w:rsidTr="003C6828">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4E4F4A" w:rsidRPr="00CF2F35" w:rsidRDefault="004E4F4A" w:rsidP="004E4F4A">
                  <w:pPr>
                    <w:pStyle w:val="TAH"/>
                    <w:rPr>
                      <w:lang w:eastAsia="ko-KR"/>
                    </w:rPr>
                  </w:pPr>
                  <w:r w:rsidRPr="00CF2F35">
                    <w:rPr>
                      <w:i/>
                      <w:lang w:eastAsia="ko-KR"/>
                    </w:rPr>
                    <w:t>&lt;remoteCSE&gt;</w:t>
                  </w:r>
                  <w:r w:rsidRPr="00CF2F35">
                    <w:rPr>
                      <w:lang w:eastAsia="ko-KR"/>
                    </w:rPr>
                    <w:t xml:space="preserve"> RETRIEVE</w:t>
                  </w:r>
                </w:p>
              </w:tc>
            </w:tr>
            <w:tr w:rsidR="004E4F4A" w:rsidRPr="005A3421" w:rsidTr="003C6828">
              <w:trPr>
                <w:jc w:val="center"/>
              </w:trPr>
              <w:tc>
                <w:tcPr>
                  <w:tcW w:w="2093" w:type="dxa"/>
                  <w:shd w:val="clear" w:color="auto" w:fill="auto"/>
                </w:tcPr>
                <w:p w:rsidR="004E4F4A" w:rsidRPr="00CF2F35" w:rsidRDefault="004E4F4A" w:rsidP="004E4F4A">
                  <w:pPr>
                    <w:pStyle w:val="TAL"/>
                    <w:rPr>
                      <w:lang w:eastAsia="ko-KR"/>
                    </w:rPr>
                  </w:pPr>
                  <w:r w:rsidRPr="00CF2F35">
                    <w:rPr>
                      <w:lang w:eastAsia="ko-KR"/>
                    </w:rPr>
                    <w:t>Associated Reference Point</w:t>
                  </w:r>
                </w:p>
              </w:tc>
              <w:tc>
                <w:tcPr>
                  <w:tcW w:w="7074" w:type="dxa"/>
                  <w:shd w:val="clear" w:color="auto" w:fill="auto"/>
                  <w:vAlign w:val="center"/>
                </w:tcPr>
                <w:p w:rsidR="004E4F4A" w:rsidRPr="00CF2F35" w:rsidRDefault="004E4F4A" w:rsidP="004E4F4A">
                  <w:pPr>
                    <w:pStyle w:val="TAL"/>
                    <w:rPr>
                      <w:rFonts w:eastAsia="Arial Unicode MS"/>
                      <w:iCs/>
                      <w:szCs w:val="18"/>
                      <w:lang w:eastAsia="zh-CN"/>
                    </w:rPr>
                  </w:pPr>
                  <w:r w:rsidRPr="00CF2F35">
                    <w:rPr>
                      <w:rFonts w:eastAsia="Arial Unicode MS"/>
                      <w:iCs/>
                      <w:szCs w:val="18"/>
                      <w:lang w:eastAsia="zh-CN"/>
                    </w:rPr>
                    <w:t>Mca, Mcc and Mcc'</w:t>
                  </w:r>
                </w:p>
              </w:tc>
            </w:tr>
            <w:tr w:rsidR="004E4F4A" w:rsidRPr="005A3421" w:rsidTr="003C6828">
              <w:trPr>
                <w:jc w:val="center"/>
              </w:trPr>
              <w:tc>
                <w:tcPr>
                  <w:tcW w:w="2093" w:type="dxa"/>
                  <w:shd w:val="clear" w:color="auto" w:fill="auto"/>
                </w:tcPr>
                <w:p w:rsidR="004E4F4A" w:rsidRPr="00CF2F35" w:rsidRDefault="004E4F4A" w:rsidP="004E4F4A">
                  <w:pPr>
                    <w:pStyle w:val="TAL"/>
                    <w:rPr>
                      <w:rFonts w:eastAsia="Arial Unicode MS"/>
                    </w:rPr>
                  </w:pPr>
                  <w:r w:rsidRPr="00CF2F35">
                    <w:rPr>
                      <w:rFonts w:eastAsia="Arial Unicode MS"/>
                    </w:rPr>
                    <w:t>Information in Request message</w:t>
                  </w:r>
                </w:p>
              </w:tc>
              <w:tc>
                <w:tcPr>
                  <w:tcW w:w="7074" w:type="dxa"/>
                  <w:shd w:val="clear" w:color="auto" w:fill="auto"/>
                  <w:vAlign w:val="center"/>
                </w:tcPr>
                <w:p w:rsidR="004E4F4A" w:rsidRPr="00CF2F35" w:rsidRDefault="004E4F4A" w:rsidP="004E4F4A">
                  <w:pPr>
                    <w:pStyle w:val="TAL"/>
                    <w:rPr>
                      <w:rFonts w:eastAsia="Arial Unicode MS"/>
                      <w:lang w:eastAsia="ko-KR"/>
                    </w:rPr>
                  </w:pPr>
                  <w:r w:rsidRPr="00CF2F35">
                    <w:rPr>
                      <w:rFonts w:eastAsia="Arial Unicode MS"/>
                      <w:szCs w:val="18"/>
                      <w:lang w:eastAsia="ko-KR"/>
                    </w:rPr>
                    <w:t>All parameters defined in table 8.1.2-3 apply</w:t>
                  </w:r>
                </w:p>
              </w:tc>
            </w:tr>
            <w:tr w:rsidR="004E4F4A" w:rsidRPr="005A3421" w:rsidTr="003C6828">
              <w:trPr>
                <w:jc w:val="center"/>
              </w:trPr>
              <w:tc>
                <w:tcPr>
                  <w:tcW w:w="2093" w:type="dxa"/>
                  <w:shd w:val="clear" w:color="auto" w:fill="auto"/>
                </w:tcPr>
                <w:p w:rsidR="004E4F4A" w:rsidRPr="00CF2F35" w:rsidRDefault="004E4F4A" w:rsidP="004E4F4A">
                  <w:pPr>
                    <w:pStyle w:val="TAL"/>
                    <w:rPr>
                      <w:rFonts w:eastAsia="Arial Unicode MS"/>
                    </w:rPr>
                  </w:pPr>
                  <w:r w:rsidRPr="00CF2F35">
                    <w:rPr>
                      <w:rFonts w:eastAsia="Arial Unicode MS"/>
                    </w:rPr>
                    <w:t>Processing at Originator before sending Request</w:t>
                  </w:r>
                </w:p>
              </w:tc>
              <w:tc>
                <w:tcPr>
                  <w:tcW w:w="7074" w:type="dxa"/>
                  <w:shd w:val="clear" w:color="auto" w:fill="auto"/>
                  <w:vAlign w:val="center"/>
                </w:tcPr>
                <w:p w:rsidR="004E4F4A" w:rsidRPr="00CF2F35" w:rsidRDefault="004E4F4A" w:rsidP="004E4F4A">
                  <w:pPr>
                    <w:pStyle w:val="TAL"/>
                    <w:rPr>
                      <w:rFonts w:eastAsia="Arial Unicode MS"/>
                      <w:szCs w:val="18"/>
                      <w:lang w:eastAsia="zh-CN"/>
                    </w:rPr>
                  </w:pPr>
                  <w:r w:rsidRPr="00CF2F35">
                    <w:rPr>
                      <w:rFonts w:eastAsia="Arial Unicode MS"/>
                      <w:szCs w:val="18"/>
                      <w:lang w:eastAsia="ko-KR"/>
                    </w:rPr>
                    <w:t>According to clause 10.1.2</w:t>
                  </w:r>
                </w:p>
              </w:tc>
            </w:tr>
            <w:tr w:rsidR="004E4F4A" w:rsidRPr="005A3421" w:rsidTr="003C6828">
              <w:trPr>
                <w:jc w:val="center"/>
              </w:trPr>
              <w:tc>
                <w:tcPr>
                  <w:tcW w:w="2093" w:type="dxa"/>
                  <w:shd w:val="clear" w:color="auto" w:fill="auto"/>
                </w:tcPr>
                <w:p w:rsidR="004E4F4A" w:rsidRPr="00CF2F35" w:rsidRDefault="004E4F4A" w:rsidP="004E4F4A">
                  <w:pPr>
                    <w:pStyle w:val="TAL"/>
                    <w:rPr>
                      <w:rFonts w:eastAsia="Arial Unicode MS"/>
                    </w:rPr>
                  </w:pPr>
                  <w:r w:rsidRPr="00CF2F35">
                    <w:rPr>
                      <w:rFonts w:eastAsia="Arial Unicode MS"/>
                    </w:rPr>
                    <w:t>Processing at Receiver</w:t>
                  </w:r>
                </w:p>
              </w:tc>
              <w:tc>
                <w:tcPr>
                  <w:tcW w:w="7074" w:type="dxa"/>
                  <w:shd w:val="clear" w:color="auto" w:fill="auto"/>
                  <w:vAlign w:val="center"/>
                </w:tcPr>
                <w:p w:rsidR="004E4F4A" w:rsidRPr="00CF2F35" w:rsidRDefault="004E4F4A" w:rsidP="004E4F4A">
                  <w:pPr>
                    <w:pStyle w:val="TAL"/>
                    <w:rPr>
                      <w:rFonts w:eastAsia="Arial Unicode MS"/>
                      <w:szCs w:val="18"/>
                      <w:lang w:eastAsia="ko-KR"/>
                    </w:rPr>
                  </w:pPr>
                  <w:r w:rsidRPr="00CF2F35">
                    <w:rPr>
                      <w:rFonts w:eastAsia="Arial Unicode MS"/>
                      <w:szCs w:val="18"/>
                      <w:lang w:eastAsia="ko-KR"/>
                    </w:rPr>
                    <w:t>According to clause 10.1.2</w:t>
                  </w:r>
                </w:p>
              </w:tc>
            </w:tr>
            <w:tr w:rsidR="004E4F4A" w:rsidRPr="005A3421" w:rsidTr="003C6828">
              <w:trPr>
                <w:jc w:val="center"/>
              </w:trPr>
              <w:tc>
                <w:tcPr>
                  <w:tcW w:w="2093" w:type="dxa"/>
                  <w:shd w:val="clear" w:color="auto" w:fill="auto"/>
                </w:tcPr>
                <w:p w:rsidR="004E4F4A" w:rsidRPr="00CF2F35" w:rsidRDefault="004E4F4A" w:rsidP="004E4F4A">
                  <w:pPr>
                    <w:pStyle w:val="TAL"/>
                    <w:rPr>
                      <w:rFonts w:eastAsia="Arial Unicode MS"/>
                    </w:rPr>
                  </w:pPr>
                  <w:r w:rsidRPr="00CF2F35">
                    <w:rPr>
                      <w:rFonts w:eastAsia="Arial Unicode MS"/>
                    </w:rPr>
                    <w:t>Information in Response message</w:t>
                  </w:r>
                </w:p>
              </w:tc>
              <w:tc>
                <w:tcPr>
                  <w:tcW w:w="7074" w:type="dxa"/>
                  <w:shd w:val="clear" w:color="auto" w:fill="auto"/>
                  <w:vAlign w:val="center"/>
                </w:tcPr>
                <w:p w:rsidR="004E4F4A" w:rsidRPr="00CF2F35" w:rsidRDefault="004E4F4A" w:rsidP="004E4F4A">
                  <w:pPr>
                    <w:pStyle w:val="TAL"/>
                    <w:rPr>
                      <w:rFonts w:eastAsia="Arial Unicode MS"/>
                      <w:szCs w:val="18"/>
                      <w:lang w:eastAsia="ko-KR"/>
                    </w:rPr>
                  </w:pPr>
                  <w:r w:rsidRPr="00CF2F35">
                    <w:rPr>
                      <w:rFonts w:eastAsia="Arial Unicode MS"/>
                      <w:szCs w:val="18"/>
                      <w:lang w:eastAsia="ko-KR"/>
                    </w:rPr>
                    <w:t>All parameters defined in table 8.1.3-1 apply with the specific details for:</w:t>
                  </w:r>
                </w:p>
                <w:p w:rsidR="004E4F4A" w:rsidRPr="00CF2F35" w:rsidRDefault="004E4F4A" w:rsidP="004E4F4A">
                  <w:pPr>
                    <w:pStyle w:val="TAL"/>
                    <w:rPr>
                      <w:rFonts w:eastAsia="Arial Unicode MS"/>
                      <w:iCs/>
                      <w:szCs w:val="18"/>
                    </w:rPr>
                  </w:pPr>
                  <w:r w:rsidRPr="00CF2F35">
                    <w:rPr>
                      <w:rFonts w:eastAsia="Arial Unicode MS"/>
                      <w:b/>
                      <w:i/>
                      <w:szCs w:val="18"/>
                      <w:lang w:eastAsia="ko-KR"/>
                    </w:rPr>
                    <w:t>Content</w:t>
                  </w:r>
                  <w:r w:rsidRPr="00CF2F35">
                    <w:rPr>
                      <w:rFonts w:eastAsia="Arial Unicode MS"/>
                      <w:b/>
                      <w:szCs w:val="18"/>
                    </w:rPr>
                    <w:t>:</w:t>
                  </w:r>
                  <w:r w:rsidRPr="00CF2F35">
                    <w:rPr>
                      <w:rFonts w:eastAsia="Arial Unicode MS"/>
                      <w:szCs w:val="18"/>
                    </w:rPr>
                    <w:t xml:space="preserve"> </w:t>
                  </w:r>
                  <w:r w:rsidRPr="00CF2F35">
                    <w:rPr>
                      <w:rFonts w:eastAsia="Arial Unicode MS"/>
                      <w:szCs w:val="18"/>
                      <w:lang w:eastAsia="ko-KR"/>
                    </w:rPr>
                    <w:t>attributes of the</w:t>
                  </w:r>
                  <w:r w:rsidRPr="00CF2F35">
                    <w:rPr>
                      <w:rFonts w:eastAsia="Arial Unicode MS"/>
                      <w:i/>
                      <w:szCs w:val="18"/>
                      <w:lang w:eastAsia="ko-KR"/>
                    </w:rPr>
                    <w:t xml:space="preserve"> &lt;remoteCSE&gt;</w:t>
                  </w:r>
                  <w:r w:rsidRPr="00CF2F35">
                    <w:rPr>
                      <w:rFonts w:eastAsia="Arial Unicode MS"/>
                      <w:szCs w:val="18"/>
                      <w:lang w:eastAsia="ko-KR"/>
                    </w:rPr>
                    <w:t xml:space="preserve"> resource as the Originator requested</w:t>
                  </w:r>
                </w:p>
              </w:tc>
            </w:tr>
            <w:tr w:rsidR="004E4F4A" w:rsidRPr="005A3421" w:rsidTr="003C6828">
              <w:trPr>
                <w:jc w:val="center"/>
              </w:trPr>
              <w:tc>
                <w:tcPr>
                  <w:tcW w:w="2093" w:type="dxa"/>
                  <w:tcBorders>
                    <w:top w:val="single" w:sz="8" w:space="0" w:color="000000"/>
                    <w:left w:val="single" w:sz="8" w:space="0" w:color="000000"/>
                    <w:bottom w:val="single" w:sz="8" w:space="0" w:color="000000"/>
                  </w:tcBorders>
                  <w:shd w:val="clear" w:color="auto" w:fill="auto"/>
                </w:tcPr>
                <w:p w:rsidR="004E4F4A" w:rsidRPr="00CF2F35" w:rsidRDefault="004E4F4A" w:rsidP="004E4F4A">
                  <w:pPr>
                    <w:pStyle w:val="TAL"/>
                    <w:rPr>
                      <w:rFonts w:eastAsia="Arial Unicode MS"/>
                    </w:rPr>
                  </w:pPr>
                  <w:r w:rsidRPr="00CF2F35">
                    <w:rPr>
                      <w:rFonts w:eastAsia="Arial Unicode MS"/>
                    </w:rPr>
                    <w:t xml:space="preserve">Processing at Originator after receiving </w:t>
                  </w:r>
                  <w:r w:rsidRPr="00CF2F35">
                    <w:rPr>
                      <w:rFonts w:eastAsia="Arial Unicode MS"/>
                    </w:rPr>
                    <w:lastRenderedPageBreak/>
                    <w:t>Response</w:t>
                  </w:r>
                </w:p>
              </w:tc>
              <w:tc>
                <w:tcPr>
                  <w:tcW w:w="7074" w:type="dxa"/>
                  <w:tcBorders>
                    <w:top w:val="single" w:sz="8" w:space="0" w:color="000000"/>
                    <w:bottom w:val="single" w:sz="8" w:space="0" w:color="000000"/>
                    <w:right w:val="single" w:sz="8" w:space="0" w:color="000000"/>
                  </w:tcBorders>
                  <w:shd w:val="clear" w:color="auto" w:fill="auto"/>
                  <w:vAlign w:val="center"/>
                </w:tcPr>
                <w:p w:rsidR="004E4F4A" w:rsidRPr="00CF2F35" w:rsidRDefault="004E4F4A" w:rsidP="004E4F4A">
                  <w:pPr>
                    <w:pStyle w:val="TAL"/>
                    <w:rPr>
                      <w:rFonts w:eastAsia="Arial Unicode MS"/>
                      <w:szCs w:val="18"/>
                    </w:rPr>
                  </w:pPr>
                  <w:r w:rsidRPr="00CF2F35">
                    <w:rPr>
                      <w:rFonts w:eastAsia="Arial Unicode MS"/>
                      <w:szCs w:val="18"/>
                      <w:lang w:eastAsia="ko-KR"/>
                    </w:rPr>
                    <w:lastRenderedPageBreak/>
                    <w:t>According to clause 10.1.2</w:t>
                  </w:r>
                </w:p>
              </w:tc>
            </w:tr>
            <w:tr w:rsidR="004E4F4A" w:rsidRPr="005A3421" w:rsidTr="003C6828">
              <w:trPr>
                <w:jc w:val="center"/>
              </w:trPr>
              <w:tc>
                <w:tcPr>
                  <w:tcW w:w="2093" w:type="dxa"/>
                  <w:tcBorders>
                    <w:top w:val="single" w:sz="8" w:space="0" w:color="000000"/>
                    <w:left w:val="single" w:sz="8" w:space="0" w:color="000000"/>
                    <w:bottom w:val="single" w:sz="8" w:space="0" w:color="000000"/>
                  </w:tcBorders>
                  <w:shd w:val="clear" w:color="auto" w:fill="auto"/>
                </w:tcPr>
                <w:p w:rsidR="004E4F4A" w:rsidRPr="00CF2F35" w:rsidRDefault="004E4F4A" w:rsidP="004E4F4A">
                  <w:pPr>
                    <w:pStyle w:val="TAL"/>
                    <w:rPr>
                      <w:rFonts w:eastAsia="Arial Unicode MS"/>
                    </w:rPr>
                  </w:pPr>
                  <w:r w:rsidRPr="00CF2F35">
                    <w:rPr>
                      <w:rFonts w:eastAsia="Arial Unicode MS"/>
                    </w:rPr>
                    <w:lastRenderedPageBreak/>
                    <w:t>Exceptions</w:t>
                  </w:r>
                </w:p>
              </w:tc>
              <w:tc>
                <w:tcPr>
                  <w:tcW w:w="7074" w:type="dxa"/>
                  <w:tcBorders>
                    <w:top w:val="single" w:sz="8" w:space="0" w:color="000000"/>
                    <w:bottom w:val="single" w:sz="8" w:space="0" w:color="000000"/>
                    <w:right w:val="single" w:sz="8" w:space="0" w:color="000000"/>
                  </w:tcBorders>
                  <w:shd w:val="clear" w:color="auto" w:fill="auto"/>
                  <w:vAlign w:val="center"/>
                </w:tcPr>
                <w:p w:rsidR="004E4F4A" w:rsidRPr="00CF2F35" w:rsidRDefault="004E4F4A" w:rsidP="004E4F4A">
                  <w:pPr>
                    <w:pStyle w:val="TAL"/>
                    <w:rPr>
                      <w:rFonts w:eastAsia="Arial Unicode MS"/>
                      <w:szCs w:val="18"/>
                    </w:rPr>
                  </w:pPr>
                  <w:r w:rsidRPr="00CF2F35">
                    <w:rPr>
                      <w:rFonts w:eastAsia="Arial Unicode MS"/>
                      <w:szCs w:val="18"/>
                      <w:lang w:eastAsia="ko-KR"/>
                    </w:rPr>
                    <w:t>According to clause 10.1.2</w:t>
                  </w:r>
                </w:p>
              </w:tc>
            </w:tr>
          </w:tbl>
          <w:p w:rsidR="004E4F4A" w:rsidRPr="005A3421" w:rsidRDefault="004E4F4A" w:rsidP="004E4F4A"/>
          <w:p w:rsidR="004E4F4A" w:rsidRPr="005A3421" w:rsidRDefault="004E4F4A" w:rsidP="004E4F4A">
            <w:pPr>
              <w:pStyle w:val="Heading4"/>
              <w:outlineLvl w:val="3"/>
            </w:pPr>
            <w:bookmarkStart w:id="37" w:name="_Toc445302786"/>
            <w:bookmarkStart w:id="38" w:name="_Toc445389953"/>
            <w:bookmarkStart w:id="39" w:name="_Toc447043018"/>
            <w:bookmarkStart w:id="40" w:name="_Toc457493778"/>
            <w:r w:rsidRPr="005A3421">
              <w:t>10.2.2.3</w:t>
            </w:r>
            <w:r w:rsidRPr="005A3421">
              <w:tab/>
              <w:t xml:space="preserve">Update </w:t>
            </w:r>
            <w:r w:rsidRPr="005A3421">
              <w:rPr>
                <w:i/>
              </w:rPr>
              <w:t>&lt;remoteCSE&gt;</w:t>
            </w:r>
            <w:bookmarkEnd w:id="37"/>
            <w:bookmarkEnd w:id="38"/>
            <w:bookmarkEnd w:id="39"/>
            <w:bookmarkEnd w:id="40"/>
          </w:p>
          <w:p w:rsidR="004E4F4A" w:rsidRPr="005A3421" w:rsidRDefault="004E4F4A" w:rsidP="004E4F4A">
            <w:pPr>
              <w:keepNext/>
              <w:keepLines/>
            </w:pPr>
            <w:r w:rsidRPr="00821E86">
              <w:rPr>
                <w:highlight w:val="yellow"/>
              </w:rPr>
              <w:t xml:space="preserve">This procedure shall be used for updating the attributes and the actual data of an </w:t>
            </w:r>
            <w:r w:rsidRPr="00821E86">
              <w:rPr>
                <w:i/>
                <w:highlight w:val="yellow"/>
              </w:rPr>
              <w:t>&lt;remoteCSE&gt;</w:t>
            </w:r>
            <w:r w:rsidRPr="00821E86">
              <w:rPr>
                <w:highlight w:val="yellow"/>
              </w:rPr>
              <w:t xml:space="preserve"> resource.</w:t>
            </w:r>
          </w:p>
          <w:p w:rsidR="004E4F4A" w:rsidRPr="005A3421" w:rsidRDefault="004E4F4A" w:rsidP="004E4F4A">
            <w:pPr>
              <w:pStyle w:val="TH"/>
            </w:pPr>
            <w:r w:rsidRPr="005A3421">
              <w:t xml:space="preserve">Table 10.2.2.3-1: </w:t>
            </w:r>
            <w:r w:rsidRPr="005A3421">
              <w:rPr>
                <w:i/>
              </w:rPr>
              <w:t>&lt;remoteCSE&gt;</w:t>
            </w:r>
            <w:r w:rsidRPr="005A3421">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tblPr>
            <w:tblGrid>
              <w:gridCol w:w="2093"/>
              <w:gridCol w:w="7074"/>
            </w:tblGrid>
            <w:tr w:rsidR="004E4F4A" w:rsidRPr="005A3421" w:rsidTr="003C6828">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4E4F4A" w:rsidRPr="00CF2F35" w:rsidRDefault="004E4F4A" w:rsidP="004E4F4A">
                  <w:pPr>
                    <w:pStyle w:val="TAH"/>
                    <w:rPr>
                      <w:lang w:eastAsia="ko-KR"/>
                    </w:rPr>
                  </w:pPr>
                  <w:r w:rsidRPr="00CF2F35">
                    <w:rPr>
                      <w:i/>
                      <w:lang w:eastAsia="ko-KR"/>
                    </w:rPr>
                    <w:t>&lt;remoteCSE&gt;</w:t>
                  </w:r>
                  <w:r w:rsidRPr="00CF2F35">
                    <w:rPr>
                      <w:lang w:eastAsia="ko-KR"/>
                    </w:rPr>
                    <w:t xml:space="preserve"> UPDATE</w:t>
                  </w:r>
                </w:p>
              </w:tc>
            </w:tr>
            <w:tr w:rsidR="004E4F4A" w:rsidRPr="005A3421" w:rsidTr="003C6828">
              <w:trPr>
                <w:jc w:val="center"/>
              </w:trPr>
              <w:tc>
                <w:tcPr>
                  <w:tcW w:w="2093" w:type="dxa"/>
                  <w:shd w:val="clear" w:color="auto" w:fill="auto"/>
                </w:tcPr>
                <w:p w:rsidR="004E4F4A" w:rsidRPr="00CF2F35" w:rsidRDefault="004E4F4A" w:rsidP="004E4F4A">
                  <w:pPr>
                    <w:pStyle w:val="TAL"/>
                    <w:rPr>
                      <w:lang w:eastAsia="ko-KR"/>
                    </w:rPr>
                  </w:pPr>
                  <w:r w:rsidRPr="00CF2F35">
                    <w:rPr>
                      <w:lang w:eastAsia="ko-KR"/>
                    </w:rPr>
                    <w:t>Associated Reference Point</w:t>
                  </w:r>
                </w:p>
              </w:tc>
              <w:tc>
                <w:tcPr>
                  <w:tcW w:w="7074" w:type="dxa"/>
                  <w:shd w:val="clear" w:color="auto" w:fill="auto"/>
                  <w:vAlign w:val="center"/>
                </w:tcPr>
                <w:p w:rsidR="004E4F4A" w:rsidRPr="00CF2F35" w:rsidRDefault="004E4F4A" w:rsidP="004E4F4A">
                  <w:pPr>
                    <w:pStyle w:val="TAL"/>
                    <w:rPr>
                      <w:rFonts w:eastAsia="Arial Unicode MS"/>
                      <w:iCs/>
                      <w:szCs w:val="18"/>
                      <w:lang w:eastAsia="zh-CN"/>
                    </w:rPr>
                  </w:pPr>
                  <w:r w:rsidRPr="00CF2F35">
                    <w:rPr>
                      <w:rFonts w:eastAsia="Arial Unicode MS"/>
                      <w:iCs/>
                      <w:szCs w:val="18"/>
                      <w:lang w:eastAsia="zh-CN"/>
                    </w:rPr>
                    <w:t>Mcc and Mcc'</w:t>
                  </w:r>
                </w:p>
              </w:tc>
            </w:tr>
            <w:tr w:rsidR="004E4F4A" w:rsidRPr="005A3421" w:rsidTr="003C6828">
              <w:trPr>
                <w:jc w:val="center"/>
              </w:trPr>
              <w:tc>
                <w:tcPr>
                  <w:tcW w:w="2093" w:type="dxa"/>
                  <w:shd w:val="clear" w:color="auto" w:fill="auto"/>
                </w:tcPr>
                <w:p w:rsidR="004E4F4A" w:rsidRPr="00CF2F35" w:rsidRDefault="004E4F4A" w:rsidP="004E4F4A">
                  <w:pPr>
                    <w:pStyle w:val="TAL"/>
                    <w:rPr>
                      <w:rFonts w:eastAsia="Arial Unicode MS"/>
                    </w:rPr>
                  </w:pPr>
                  <w:r w:rsidRPr="00CF2F35">
                    <w:rPr>
                      <w:rFonts w:eastAsia="Arial Unicode MS"/>
                    </w:rPr>
                    <w:t>Information in Request message</w:t>
                  </w:r>
                </w:p>
              </w:tc>
              <w:tc>
                <w:tcPr>
                  <w:tcW w:w="7074" w:type="dxa"/>
                  <w:shd w:val="clear" w:color="auto" w:fill="auto"/>
                  <w:vAlign w:val="center"/>
                </w:tcPr>
                <w:p w:rsidR="004E4F4A" w:rsidRPr="00CF2F35" w:rsidRDefault="004E4F4A" w:rsidP="004E4F4A">
                  <w:pPr>
                    <w:pStyle w:val="TAL"/>
                    <w:rPr>
                      <w:rFonts w:eastAsia="Arial Unicode MS"/>
                      <w:szCs w:val="18"/>
                      <w:lang w:eastAsia="ko-KR"/>
                    </w:rPr>
                  </w:pPr>
                  <w:r w:rsidRPr="00CF2F35">
                    <w:rPr>
                      <w:rFonts w:eastAsia="Arial Unicode MS"/>
                      <w:szCs w:val="18"/>
                      <w:lang w:eastAsia="ko-KR"/>
                    </w:rPr>
                    <w:t>All parameters defined in table 8.1.2-3 apply with the specific details for:</w:t>
                  </w:r>
                </w:p>
                <w:p w:rsidR="004E4F4A" w:rsidRPr="00CF2F35" w:rsidRDefault="004E4F4A" w:rsidP="004E4F4A">
                  <w:pPr>
                    <w:pStyle w:val="TAL"/>
                    <w:rPr>
                      <w:rFonts w:eastAsia="Arial Unicode MS"/>
                      <w:szCs w:val="18"/>
                    </w:rPr>
                  </w:pPr>
                  <w:r w:rsidRPr="00CF2F35">
                    <w:rPr>
                      <w:rFonts w:eastAsia="Arial Unicode MS"/>
                      <w:b/>
                      <w:i/>
                      <w:lang w:eastAsia="ko-KR"/>
                    </w:rPr>
                    <w:t>Content</w:t>
                  </w:r>
                  <w:r w:rsidRPr="00CF2F35">
                    <w:rPr>
                      <w:rFonts w:eastAsia="Arial Unicode MS"/>
                      <w:b/>
                      <w:lang w:eastAsia="ko-KR"/>
                    </w:rPr>
                    <w:t>:</w:t>
                  </w:r>
                  <w:r w:rsidRPr="00CF2F35">
                    <w:rPr>
                      <w:rFonts w:eastAsia="Arial Unicode MS"/>
                      <w:lang w:eastAsia="ko-KR"/>
                    </w:rPr>
                    <w:t xml:space="preserve"> </w:t>
                  </w:r>
                  <w:r w:rsidRPr="00CF2F35">
                    <w:rPr>
                      <w:rFonts w:eastAsia="Arial Unicode MS"/>
                    </w:rPr>
                    <w:t xml:space="preserve">attributes of the </w:t>
                  </w:r>
                  <w:r w:rsidRPr="00CF2F35">
                    <w:rPr>
                      <w:rFonts w:eastAsia="Arial Unicode MS"/>
                      <w:i/>
                    </w:rPr>
                    <w:t>&lt;remoteCSE&gt;</w:t>
                  </w:r>
                  <w:r w:rsidRPr="00CF2F35">
                    <w:rPr>
                      <w:rFonts w:eastAsia="Arial Unicode MS"/>
                    </w:rPr>
                    <w:t xml:space="preserve"> resource as defined in clause 9.6.4 which need be updated</w:t>
                  </w:r>
                </w:p>
              </w:tc>
            </w:tr>
            <w:tr w:rsidR="004E4F4A" w:rsidRPr="005A3421" w:rsidTr="003C6828">
              <w:trPr>
                <w:jc w:val="center"/>
              </w:trPr>
              <w:tc>
                <w:tcPr>
                  <w:tcW w:w="2093" w:type="dxa"/>
                  <w:shd w:val="clear" w:color="auto" w:fill="auto"/>
                </w:tcPr>
                <w:p w:rsidR="004E4F4A" w:rsidRPr="00CF2F35" w:rsidRDefault="004E4F4A" w:rsidP="004E4F4A">
                  <w:pPr>
                    <w:pStyle w:val="TAL"/>
                    <w:rPr>
                      <w:rFonts w:eastAsia="Arial Unicode MS"/>
                    </w:rPr>
                  </w:pPr>
                  <w:r w:rsidRPr="00CF2F35">
                    <w:rPr>
                      <w:rFonts w:eastAsia="Arial Unicode MS"/>
                    </w:rPr>
                    <w:t>Processing at Originator before sending Request</w:t>
                  </w:r>
                </w:p>
              </w:tc>
              <w:tc>
                <w:tcPr>
                  <w:tcW w:w="7074" w:type="dxa"/>
                  <w:shd w:val="clear" w:color="auto" w:fill="auto"/>
                  <w:vAlign w:val="center"/>
                </w:tcPr>
                <w:p w:rsidR="004E4F4A" w:rsidRPr="00CF2F35" w:rsidRDefault="004E4F4A" w:rsidP="004E4F4A">
                  <w:pPr>
                    <w:pStyle w:val="TAL"/>
                    <w:rPr>
                      <w:rFonts w:eastAsia="Arial Unicode MS"/>
                      <w:szCs w:val="18"/>
                      <w:lang w:eastAsia="zh-CN"/>
                    </w:rPr>
                  </w:pPr>
                  <w:r w:rsidRPr="00CF2F35">
                    <w:rPr>
                      <w:rFonts w:eastAsia="Arial Unicode MS"/>
                      <w:szCs w:val="18"/>
                      <w:lang w:eastAsia="ko-KR"/>
                    </w:rPr>
                    <w:t>According to clause 10.1.3</w:t>
                  </w:r>
                </w:p>
              </w:tc>
            </w:tr>
            <w:tr w:rsidR="004E4F4A" w:rsidRPr="005A3421" w:rsidTr="003C6828">
              <w:trPr>
                <w:jc w:val="center"/>
              </w:trPr>
              <w:tc>
                <w:tcPr>
                  <w:tcW w:w="2093" w:type="dxa"/>
                  <w:shd w:val="clear" w:color="auto" w:fill="auto"/>
                </w:tcPr>
                <w:p w:rsidR="004E4F4A" w:rsidRPr="00CF2F35" w:rsidRDefault="004E4F4A" w:rsidP="004E4F4A">
                  <w:pPr>
                    <w:pStyle w:val="TAL"/>
                    <w:rPr>
                      <w:rFonts w:eastAsia="Arial Unicode MS"/>
                    </w:rPr>
                  </w:pPr>
                  <w:r w:rsidRPr="00CF2F35">
                    <w:rPr>
                      <w:rFonts w:eastAsia="Arial Unicode MS"/>
                    </w:rPr>
                    <w:t>Processing at Receiver</w:t>
                  </w:r>
                </w:p>
              </w:tc>
              <w:tc>
                <w:tcPr>
                  <w:tcW w:w="7074" w:type="dxa"/>
                  <w:shd w:val="clear" w:color="auto" w:fill="auto"/>
                  <w:vAlign w:val="center"/>
                </w:tcPr>
                <w:p w:rsidR="004E4F4A" w:rsidRPr="00CF2F35" w:rsidRDefault="004E4F4A" w:rsidP="004E4F4A">
                  <w:pPr>
                    <w:pStyle w:val="TAL"/>
                    <w:rPr>
                      <w:rFonts w:eastAsia="Arial Unicode MS"/>
                      <w:szCs w:val="18"/>
                      <w:lang w:eastAsia="zh-CN"/>
                    </w:rPr>
                  </w:pPr>
                  <w:r w:rsidRPr="00CF2F35">
                    <w:rPr>
                      <w:rFonts w:eastAsia="Arial Unicode MS"/>
                      <w:szCs w:val="18"/>
                      <w:lang w:eastAsia="ko-KR"/>
                    </w:rPr>
                    <w:t>According to clause 10.1.3</w:t>
                  </w:r>
                </w:p>
                <w:p w:rsidR="004E4F4A" w:rsidRPr="00CF2F35" w:rsidRDefault="004E4F4A" w:rsidP="004E4F4A">
                  <w:pPr>
                    <w:pStyle w:val="TAL"/>
                    <w:rPr>
                      <w:rFonts w:eastAsia="Arial Unicode MS"/>
                      <w:szCs w:val="18"/>
                      <w:lang w:eastAsia="zh-CN"/>
                    </w:rPr>
                  </w:pPr>
                </w:p>
                <w:p w:rsidR="004E4F4A" w:rsidRPr="00CF2F35" w:rsidRDefault="004E4F4A" w:rsidP="004E4F4A">
                  <w:pPr>
                    <w:pStyle w:val="TAL"/>
                    <w:rPr>
                      <w:rFonts w:eastAsia="Arial Unicode MS"/>
                      <w:szCs w:val="18"/>
                      <w:lang w:eastAsia="zh-CN"/>
                    </w:rPr>
                  </w:pPr>
                  <w:r w:rsidRPr="00CF2F35">
                    <w:rPr>
                      <w:lang w:eastAsia="ja-JP"/>
                    </w:rPr>
                    <w:t>I</w:t>
                  </w:r>
                  <w:r w:rsidRPr="00CF2F35">
                    <w:rPr>
                      <w:rFonts w:hint="eastAsia"/>
                      <w:lang w:eastAsia="ja-JP"/>
                    </w:rPr>
                    <w:t xml:space="preserve">f the </w:t>
                  </w:r>
                  <w:r w:rsidRPr="00CF2F35">
                    <w:rPr>
                      <w:rFonts w:hint="eastAsia"/>
                      <w:i/>
                      <w:lang w:eastAsia="ja-JP"/>
                    </w:rPr>
                    <w:t>pointOfAccess</w:t>
                  </w:r>
                  <w:r w:rsidRPr="00CF2F35">
                    <w:rPr>
                      <w:rFonts w:hint="eastAsia"/>
                      <w:lang w:eastAsia="ja-JP"/>
                    </w:rPr>
                    <w:t xml:space="preserve"> attribute is updated and </w:t>
                  </w:r>
                  <w:r w:rsidRPr="00CF2F35">
                    <w:rPr>
                      <w:lang w:eastAsia="ja-JP"/>
                    </w:rPr>
                    <w:t xml:space="preserve">there are </w:t>
                  </w:r>
                  <w:r w:rsidRPr="00CF2F35">
                    <w:rPr>
                      <w:rFonts w:hint="eastAsia"/>
                      <w:lang w:eastAsia="ja-JP"/>
                    </w:rPr>
                    <w:t xml:space="preserve">any messages in the buffer for store-and-forward procedure, Receiver shall </w:t>
                  </w:r>
                  <w:r w:rsidRPr="00CF2F35">
                    <w:rPr>
                      <w:lang w:eastAsia="ja-JP"/>
                    </w:rPr>
                    <w:t>send all buffered messages</w:t>
                  </w:r>
                </w:p>
              </w:tc>
            </w:tr>
            <w:tr w:rsidR="004E4F4A" w:rsidRPr="005A3421" w:rsidTr="003C6828">
              <w:trPr>
                <w:jc w:val="center"/>
              </w:trPr>
              <w:tc>
                <w:tcPr>
                  <w:tcW w:w="2093" w:type="dxa"/>
                  <w:shd w:val="clear" w:color="auto" w:fill="auto"/>
                </w:tcPr>
                <w:p w:rsidR="004E4F4A" w:rsidRPr="00CF2F35" w:rsidRDefault="004E4F4A" w:rsidP="004E4F4A">
                  <w:pPr>
                    <w:pStyle w:val="TAL"/>
                    <w:rPr>
                      <w:rFonts w:eastAsia="Arial Unicode MS"/>
                    </w:rPr>
                  </w:pPr>
                  <w:r w:rsidRPr="00CF2F35">
                    <w:rPr>
                      <w:rFonts w:eastAsia="Arial Unicode MS"/>
                    </w:rPr>
                    <w:t>Information in Response message</w:t>
                  </w:r>
                </w:p>
              </w:tc>
              <w:tc>
                <w:tcPr>
                  <w:tcW w:w="7074" w:type="dxa"/>
                  <w:shd w:val="clear" w:color="auto" w:fill="auto"/>
                  <w:vAlign w:val="center"/>
                </w:tcPr>
                <w:p w:rsidR="004E4F4A" w:rsidRPr="00CF2F35" w:rsidRDefault="004E4F4A" w:rsidP="004E4F4A">
                  <w:pPr>
                    <w:pStyle w:val="TAL"/>
                    <w:rPr>
                      <w:rFonts w:eastAsia="Arial Unicode MS"/>
                      <w:iCs/>
                      <w:szCs w:val="18"/>
                    </w:rPr>
                  </w:pPr>
                  <w:r w:rsidRPr="00CF2F35">
                    <w:rPr>
                      <w:rFonts w:eastAsia="Arial Unicode MS"/>
                      <w:szCs w:val="18"/>
                      <w:lang w:eastAsia="ko-KR"/>
                    </w:rPr>
                    <w:t>According to clause 10.1.3</w:t>
                  </w:r>
                </w:p>
              </w:tc>
            </w:tr>
            <w:tr w:rsidR="004E4F4A" w:rsidRPr="005A3421" w:rsidTr="003C6828">
              <w:trPr>
                <w:jc w:val="center"/>
              </w:trPr>
              <w:tc>
                <w:tcPr>
                  <w:tcW w:w="2093" w:type="dxa"/>
                  <w:tcBorders>
                    <w:top w:val="single" w:sz="8" w:space="0" w:color="000000"/>
                    <w:left w:val="single" w:sz="8" w:space="0" w:color="000000"/>
                    <w:bottom w:val="single" w:sz="8" w:space="0" w:color="000000"/>
                  </w:tcBorders>
                  <w:shd w:val="clear" w:color="auto" w:fill="auto"/>
                </w:tcPr>
                <w:p w:rsidR="004E4F4A" w:rsidRPr="00CF2F35" w:rsidRDefault="004E4F4A" w:rsidP="004E4F4A">
                  <w:pPr>
                    <w:pStyle w:val="TAL"/>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rsidR="004E4F4A" w:rsidRPr="00CF2F35" w:rsidRDefault="004E4F4A" w:rsidP="004E4F4A">
                  <w:pPr>
                    <w:pStyle w:val="TAL"/>
                    <w:rPr>
                      <w:rFonts w:eastAsia="Arial Unicode MS"/>
                      <w:szCs w:val="18"/>
                    </w:rPr>
                  </w:pPr>
                  <w:r w:rsidRPr="00CF2F35">
                    <w:rPr>
                      <w:rFonts w:eastAsia="Arial Unicode MS"/>
                      <w:szCs w:val="18"/>
                      <w:lang w:eastAsia="ko-KR"/>
                    </w:rPr>
                    <w:t>According to clause 10.1.3</w:t>
                  </w:r>
                </w:p>
              </w:tc>
            </w:tr>
            <w:tr w:rsidR="004E4F4A" w:rsidRPr="005A3421" w:rsidTr="003C6828">
              <w:trPr>
                <w:jc w:val="center"/>
              </w:trPr>
              <w:tc>
                <w:tcPr>
                  <w:tcW w:w="2093" w:type="dxa"/>
                  <w:tcBorders>
                    <w:top w:val="single" w:sz="8" w:space="0" w:color="000000"/>
                    <w:left w:val="single" w:sz="8" w:space="0" w:color="000000"/>
                    <w:bottom w:val="single" w:sz="8" w:space="0" w:color="000000"/>
                  </w:tcBorders>
                  <w:shd w:val="clear" w:color="auto" w:fill="auto"/>
                </w:tcPr>
                <w:p w:rsidR="004E4F4A" w:rsidRPr="00CF2F35" w:rsidRDefault="004E4F4A" w:rsidP="004E4F4A">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rsidR="004E4F4A" w:rsidRPr="00CF2F35" w:rsidRDefault="004E4F4A" w:rsidP="004E4F4A">
                  <w:pPr>
                    <w:pStyle w:val="TAL"/>
                    <w:rPr>
                      <w:rFonts w:eastAsia="Arial Unicode MS"/>
                      <w:szCs w:val="18"/>
                    </w:rPr>
                  </w:pPr>
                  <w:r w:rsidRPr="00CF2F35">
                    <w:rPr>
                      <w:rFonts w:eastAsia="Arial Unicode MS"/>
                      <w:szCs w:val="18"/>
                      <w:lang w:eastAsia="ko-KR"/>
                    </w:rPr>
                    <w:t>According to clause 10.1.3</w:t>
                  </w:r>
                </w:p>
              </w:tc>
            </w:tr>
          </w:tbl>
          <w:p w:rsidR="004E4F4A" w:rsidRPr="005A3421" w:rsidRDefault="004E4F4A" w:rsidP="004E4F4A"/>
          <w:p w:rsidR="004E4F4A" w:rsidRPr="005A3421" w:rsidRDefault="004E4F4A" w:rsidP="004E4F4A">
            <w:pPr>
              <w:pStyle w:val="Heading4"/>
              <w:outlineLvl w:val="3"/>
            </w:pPr>
            <w:bookmarkStart w:id="41" w:name="_Toc445302787"/>
            <w:bookmarkStart w:id="42" w:name="_Toc445389954"/>
            <w:bookmarkStart w:id="43" w:name="_Toc447043019"/>
            <w:bookmarkStart w:id="44" w:name="_Toc457493779"/>
            <w:r w:rsidRPr="005A3421">
              <w:t>10.2.2.4</w:t>
            </w:r>
            <w:r w:rsidRPr="005A3421">
              <w:tab/>
              <w:t xml:space="preserve">Delete </w:t>
            </w:r>
            <w:r w:rsidRPr="005A3421">
              <w:rPr>
                <w:i/>
              </w:rPr>
              <w:t>&lt;remoteCSE&gt;</w:t>
            </w:r>
            <w:bookmarkEnd w:id="41"/>
            <w:bookmarkEnd w:id="42"/>
            <w:bookmarkEnd w:id="43"/>
            <w:bookmarkEnd w:id="44"/>
          </w:p>
          <w:p w:rsidR="004E4F4A" w:rsidRPr="005A3421" w:rsidRDefault="004E4F4A" w:rsidP="004E4F4A">
            <w:r w:rsidRPr="00821E86">
              <w:rPr>
                <w:highlight w:val="yellow"/>
              </w:rPr>
              <w:t xml:space="preserve">This procedure shall be used for deleting the </w:t>
            </w:r>
            <w:r w:rsidRPr="00821E86">
              <w:rPr>
                <w:i/>
                <w:highlight w:val="yellow"/>
              </w:rPr>
              <w:t>&lt;remoteCSE&gt;</w:t>
            </w:r>
            <w:r w:rsidRPr="00821E86">
              <w:rPr>
                <w:highlight w:val="yellow"/>
              </w:rPr>
              <w:t xml:space="preserve"> resource with all related information.</w:t>
            </w:r>
          </w:p>
          <w:p w:rsidR="004E4F4A" w:rsidRPr="005A3421" w:rsidRDefault="004E4F4A" w:rsidP="004E4F4A">
            <w:pPr>
              <w:pStyle w:val="TH"/>
            </w:pPr>
            <w:r w:rsidRPr="005A3421">
              <w:t xml:space="preserve">Table 10.2.2.4-1: </w:t>
            </w:r>
            <w:r w:rsidRPr="005A3421">
              <w:rPr>
                <w:i/>
              </w:rPr>
              <w:t>&lt;remoteCSE&gt;</w:t>
            </w:r>
            <w:r w:rsidRPr="005A3421">
              <w:t xml:space="preserve"> DELETE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tblPr>
            <w:tblGrid>
              <w:gridCol w:w="2093"/>
              <w:gridCol w:w="7074"/>
            </w:tblGrid>
            <w:tr w:rsidR="004E4F4A" w:rsidRPr="005A3421" w:rsidTr="003C6828">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4E4F4A" w:rsidRPr="00CF2F35" w:rsidRDefault="004E4F4A" w:rsidP="004E4F4A">
                  <w:pPr>
                    <w:pStyle w:val="TAH"/>
                    <w:rPr>
                      <w:lang w:eastAsia="ko-KR"/>
                    </w:rPr>
                  </w:pPr>
                  <w:r w:rsidRPr="00CF2F35">
                    <w:rPr>
                      <w:i/>
                      <w:lang w:eastAsia="ko-KR"/>
                    </w:rPr>
                    <w:t>&lt;remoteCSE&gt;</w:t>
                  </w:r>
                  <w:r w:rsidRPr="00CF2F35">
                    <w:rPr>
                      <w:lang w:eastAsia="ko-KR"/>
                    </w:rPr>
                    <w:t xml:space="preserve"> DELETE</w:t>
                  </w:r>
                </w:p>
              </w:tc>
            </w:tr>
            <w:tr w:rsidR="004E4F4A" w:rsidRPr="005A3421" w:rsidTr="003C6828">
              <w:trPr>
                <w:jc w:val="center"/>
              </w:trPr>
              <w:tc>
                <w:tcPr>
                  <w:tcW w:w="2093" w:type="dxa"/>
                  <w:shd w:val="clear" w:color="auto" w:fill="auto"/>
                </w:tcPr>
                <w:p w:rsidR="004E4F4A" w:rsidRPr="00CF2F35" w:rsidRDefault="004E4F4A" w:rsidP="004E4F4A">
                  <w:pPr>
                    <w:pStyle w:val="TAL"/>
                    <w:rPr>
                      <w:lang w:eastAsia="ko-KR"/>
                    </w:rPr>
                  </w:pPr>
                  <w:r w:rsidRPr="00CF2F35">
                    <w:rPr>
                      <w:lang w:eastAsia="ko-KR"/>
                    </w:rPr>
                    <w:t>Associated Reference Point</w:t>
                  </w:r>
                </w:p>
              </w:tc>
              <w:tc>
                <w:tcPr>
                  <w:tcW w:w="7074" w:type="dxa"/>
                  <w:shd w:val="clear" w:color="auto" w:fill="auto"/>
                  <w:vAlign w:val="center"/>
                </w:tcPr>
                <w:p w:rsidR="004E4F4A" w:rsidRPr="00CF2F35" w:rsidRDefault="004E4F4A" w:rsidP="004E4F4A">
                  <w:pPr>
                    <w:pStyle w:val="TAL"/>
                    <w:rPr>
                      <w:rFonts w:eastAsia="Arial Unicode MS"/>
                      <w:iCs/>
                      <w:szCs w:val="18"/>
                      <w:lang w:eastAsia="zh-CN"/>
                    </w:rPr>
                  </w:pPr>
                  <w:r w:rsidRPr="00CF2F35">
                    <w:rPr>
                      <w:rFonts w:eastAsia="Arial Unicode MS"/>
                      <w:iCs/>
                      <w:szCs w:val="18"/>
                      <w:lang w:eastAsia="zh-CN"/>
                    </w:rPr>
                    <w:t>Mca, Mcc and Mcc'</w:t>
                  </w:r>
                </w:p>
              </w:tc>
            </w:tr>
            <w:tr w:rsidR="004E4F4A" w:rsidRPr="005A3421" w:rsidTr="003C6828">
              <w:trPr>
                <w:jc w:val="center"/>
              </w:trPr>
              <w:tc>
                <w:tcPr>
                  <w:tcW w:w="2093" w:type="dxa"/>
                  <w:shd w:val="clear" w:color="auto" w:fill="auto"/>
                </w:tcPr>
                <w:p w:rsidR="004E4F4A" w:rsidRPr="00CF2F35" w:rsidRDefault="004E4F4A" w:rsidP="004E4F4A">
                  <w:pPr>
                    <w:pStyle w:val="TAL"/>
                    <w:rPr>
                      <w:rFonts w:eastAsia="Arial Unicode MS"/>
                    </w:rPr>
                  </w:pPr>
                  <w:r w:rsidRPr="00CF2F35">
                    <w:rPr>
                      <w:rFonts w:eastAsia="Arial Unicode MS"/>
                    </w:rPr>
                    <w:t>Information in Request message</w:t>
                  </w:r>
                </w:p>
              </w:tc>
              <w:tc>
                <w:tcPr>
                  <w:tcW w:w="7074" w:type="dxa"/>
                  <w:shd w:val="clear" w:color="auto" w:fill="auto"/>
                  <w:vAlign w:val="center"/>
                </w:tcPr>
                <w:p w:rsidR="004E4F4A" w:rsidRPr="00CF2F35" w:rsidRDefault="004E4F4A" w:rsidP="004E4F4A">
                  <w:pPr>
                    <w:pStyle w:val="TAL"/>
                    <w:rPr>
                      <w:rFonts w:eastAsia="Arial Unicode MS"/>
                      <w:szCs w:val="18"/>
                    </w:rPr>
                  </w:pPr>
                  <w:r w:rsidRPr="00CF2F35">
                    <w:rPr>
                      <w:rFonts w:eastAsia="Arial Unicode MS"/>
                      <w:szCs w:val="18"/>
                      <w:lang w:eastAsia="ko-KR"/>
                    </w:rPr>
                    <w:t>All parameters defined in table 8.1.2-3 apply</w:t>
                  </w:r>
                </w:p>
              </w:tc>
            </w:tr>
            <w:tr w:rsidR="004E4F4A" w:rsidRPr="005A3421" w:rsidTr="003C6828">
              <w:trPr>
                <w:jc w:val="center"/>
              </w:trPr>
              <w:tc>
                <w:tcPr>
                  <w:tcW w:w="2093" w:type="dxa"/>
                  <w:shd w:val="clear" w:color="auto" w:fill="auto"/>
                </w:tcPr>
                <w:p w:rsidR="004E4F4A" w:rsidRPr="00CF2F35" w:rsidRDefault="004E4F4A" w:rsidP="004E4F4A">
                  <w:pPr>
                    <w:pStyle w:val="TAL"/>
                    <w:rPr>
                      <w:rFonts w:eastAsia="Arial Unicode MS"/>
                    </w:rPr>
                  </w:pPr>
                  <w:r w:rsidRPr="00CF2F35">
                    <w:rPr>
                      <w:rFonts w:eastAsia="Arial Unicode MS"/>
                    </w:rPr>
                    <w:t>Processing at Originator before sending Request</w:t>
                  </w:r>
                </w:p>
              </w:tc>
              <w:tc>
                <w:tcPr>
                  <w:tcW w:w="7074" w:type="dxa"/>
                  <w:shd w:val="clear" w:color="auto" w:fill="auto"/>
                  <w:vAlign w:val="center"/>
                </w:tcPr>
                <w:p w:rsidR="004E4F4A" w:rsidRPr="00CF2F35" w:rsidRDefault="004E4F4A" w:rsidP="004E4F4A">
                  <w:pPr>
                    <w:pStyle w:val="TAL"/>
                    <w:rPr>
                      <w:rFonts w:eastAsia="Arial Unicode MS"/>
                      <w:szCs w:val="18"/>
                      <w:lang w:eastAsia="zh-CN"/>
                    </w:rPr>
                  </w:pPr>
                  <w:r w:rsidRPr="00CF2F35">
                    <w:rPr>
                      <w:rFonts w:eastAsia="Arial Unicode MS"/>
                      <w:szCs w:val="18"/>
                      <w:lang w:eastAsia="ko-KR"/>
                    </w:rPr>
                    <w:t>According to clause 10.1.4</w:t>
                  </w:r>
                </w:p>
              </w:tc>
            </w:tr>
            <w:tr w:rsidR="004E4F4A" w:rsidRPr="005A3421" w:rsidTr="003C6828">
              <w:trPr>
                <w:jc w:val="center"/>
              </w:trPr>
              <w:tc>
                <w:tcPr>
                  <w:tcW w:w="2093" w:type="dxa"/>
                  <w:shd w:val="clear" w:color="auto" w:fill="auto"/>
                </w:tcPr>
                <w:p w:rsidR="004E4F4A" w:rsidRPr="00CF2F35" w:rsidRDefault="004E4F4A" w:rsidP="004E4F4A">
                  <w:pPr>
                    <w:pStyle w:val="TAL"/>
                    <w:rPr>
                      <w:rFonts w:eastAsia="Arial Unicode MS"/>
                    </w:rPr>
                  </w:pPr>
                  <w:r w:rsidRPr="00CF2F35">
                    <w:rPr>
                      <w:rFonts w:eastAsia="Arial Unicode MS"/>
                    </w:rPr>
                    <w:t>Processing at Receiver</w:t>
                  </w:r>
                </w:p>
              </w:tc>
              <w:tc>
                <w:tcPr>
                  <w:tcW w:w="7074" w:type="dxa"/>
                  <w:shd w:val="clear" w:color="auto" w:fill="auto"/>
                  <w:vAlign w:val="center"/>
                </w:tcPr>
                <w:p w:rsidR="004E4F4A" w:rsidRPr="00CF2F35" w:rsidRDefault="004E4F4A" w:rsidP="004E4F4A">
                  <w:pPr>
                    <w:pStyle w:val="TAL"/>
                    <w:rPr>
                      <w:rFonts w:eastAsia="Arial Unicode MS"/>
                      <w:szCs w:val="18"/>
                      <w:lang w:eastAsia="ko-KR"/>
                    </w:rPr>
                  </w:pPr>
                  <w:r w:rsidRPr="00CF2F35">
                    <w:rPr>
                      <w:rFonts w:eastAsia="Arial Unicode MS"/>
                      <w:szCs w:val="18"/>
                      <w:lang w:eastAsia="ko-KR"/>
                    </w:rPr>
                    <w:t>According to clause 10.1.4</w:t>
                  </w:r>
                </w:p>
                <w:p w:rsidR="004E4F4A" w:rsidRPr="00CF2F35" w:rsidRDefault="004E4F4A" w:rsidP="004E4F4A">
                  <w:pPr>
                    <w:pStyle w:val="TAL"/>
                    <w:rPr>
                      <w:rFonts w:eastAsia="Arial Unicode MS"/>
                      <w:szCs w:val="18"/>
                      <w:lang w:eastAsia="ko-KR"/>
                    </w:rPr>
                  </w:pPr>
                </w:p>
                <w:p w:rsidR="004E4F4A" w:rsidRPr="00CF2F35" w:rsidRDefault="004E4F4A" w:rsidP="004E4F4A">
                  <w:pPr>
                    <w:pStyle w:val="TAL"/>
                  </w:pPr>
                  <w:r w:rsidRPr="00CF2F35">
                    <w:t>If the IN-CSE is the receiver and it has created an entry in the DNS to allow access to the CSE across multiple M2M domains, then it shall delete the entry from the DNS</w:t>
                  </w:r>
                </w:p>
              </w:tc>
            </w:tr>
            <w:tr w:rsidR="004E4F4A" w:rsidRPr="005A3421" w:rsidTr="003C6828">
              <w:trPr>
                <w:jc w:val="center"/>
              </w:trPr>
              <w:tc>
                <w:tcPr>
                  <w:tcW w:w="2093" w:type="dxa"/>
                  <w:shd w:val="clear" w:color="auto" w:fill="auto"/>
                </w:tcPr>
                <w:p w:rsidR="004E4F4A" w:rsidRPr="00CF2F35" w:rsidRDefault="004E4F4A" w:rsidP="004E4F4A">
                  <w:pPr>
                    <w:pStyle w:val="TAL"/>
                    <w:rPr>
                      <w:rFonts w:eastAsia="Arial Unicode MS"/>
                    </w:rPr>
                  </w:pPr>
                  <w:r w:rsidRPr="00CF2F35">
                    <w:rPr>
                      <w:rFonts w:eastAsia="Arial Unicode MS"/>
                    </w:rPr>
                    <w:t>Information in Response message</w:t>
                  </w:r>
                </w:p>
              </w:tc>
              <w:tc>
                <w:tcPr>
                  <w:tcW w:w="7074" w:type="dxa"/>
                  <w:shd w:val="clear" w:color="auto" w:fill="auto"/>
                  <w:vAlign w:val="center"/>
                </w:tcPr>
                <w:p w:rsidR="004E4F4A" w:rsidRPr="00CF2F35" w:rsidRDefault="004E4F4A" w:rsidP="004E4F4A">
                  <w:pPr>
                    <w:pStyle w:val="TAL"/>
                    <w:rPr>
                      <w:rFonts w:eastAsia="Arial Unicode MS"/>
                      <w:iCs/>
                      <w:szCs w:val="18"/>
                    </w:rPr>
                  </w:pPr>
                  <w:r w:rsidRPr="00CF2F35">
                    <w:rPr>
                      <w:rFonts w:eastAsia="Arial Unicode MS"/>
                      <w:szCs w:val="18"/>
                      <w:lang w:eastAsia="ko-KR"/>
                    </w:rPr>
                    <w:t>According to clause 10.1.4</w:t>
                  </w:r>
                </w:p>
              </w:tc>
            </w:tr>
            <w:tr w:rsidR="004E4F4A" w:rsidRPr="005A3421" w:rsidTr="003C6828">
              <w:trPr>
                <w:jc w:val="center"/>
              </w:trPr>
              <w:tc>
                <w:tcPr>
                  <w:tcW w:w="2093" w:type="dxa"/>
                  <w:tcBorders>
                    <w:top w:val="single" w:sz="8" w:space="0" w:color="000000"/>
                    <w:left w:val="single" w:sz="8" w:space="0" w:color="000000"/>
                    <w:bottom w:val="single" w:sz="8" w:space="0" w:color="000000"/>
                  </w:tcBorders>
                  <w:shd w:val="clear" w:color="auto" w:fill="auto"/>
                </w:tcPr>
                <w:p w:rsidR="004E4F4A" w:rsidRPr="00CF2F35" w:rsidRDefault="004E4F4A" w:rsidP="004E4F4A">
                  <w:pPr>
                    <w:pStyle w:val="TAL"/>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rsidR="004E4F4A" w:rsidRPr="00CF2F35" w:rsidRDefault="004E4F4A" w:rsidP="004E4F4A">
                  <w:pPr>
                    <w:pStyle w:val="TAL"/>
                    <w:rPr>
                      <w:rFonts w:eastAsia="Arial Unicode MS"/>
                      <w:szCs w:val="18"/>
                    </w:rPr>
                  </w:pPr>
                  <w:r w:rsidRPr="00CF2F35">
                    <w:rPr>
                      <w:rFonts w:eastAsia="Arial Unicode MS"/>
                      <w:szCs w:val="18"/>
                      <w:lang w:eastAsia="ko-KR"/>
                    </w:rPr>
                    <w:t>According to clause 10.1.4</w:t>
                  </w:r>
                </w:p>
              </w:tc>
            </w:tr>
            <w:tr w:rsidR="004E4F4A" w:rsidRPr="005A3421" w:rsidTr="003C6828">
              <w:trPr>
                <w:jc w:val="center"/>
              </w:trPr>
              <w:tc>
                <w:tcPr>
                  <w:tcW w:w="2093" w:type="dxa"/>
                  <w:tcBorders>
                    <w:top w:val="single" w:sz="8" w:space="0" w:color="000000"/>
                    <w:left w:val="single" w:sz="8" w:space="0" w:color="000000"/>
                    <w:bottom w:val="single" w:sz="8" w:space="0" w:color="000000"/>
                  </w:tcBorders>
                  <w:shd w:val="clear" w:color="auto" w:fill="auto"/>
                </w:tcPr>
                <w:p w:rsidR="004E4F4A" w:rsidRPr="00CF2F35" w:rsidRDefault="004E4F4A" w:rsidP="004E4F4A">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rsidR="004E4F4A" w:rsidRPr="00CF2F35" w:rsidRDefault="004E4F4A" w:rsidP="004E4F4A">
                  <w:pPr>
                    <w:pStyle w:val="TAL"/>
                    <w:rPr>
                      <w:rFonts w:eastAsia="Arial Unicode MS"/>
                      <w:szCs w:val="18"/>
                    </w:rPr>
                  </w:pPr>
                  <w:r w:rsidRPr="00CF2F35">
                    <w:rPr>
                      <w:rFonts w:eastAsia="Arial Unicode MS"/>
                      <w:szCs w:val="18"/>
                      <w:lang w:eastAsia="ko-KR"/>
                    </w:rPr>
                    <w:t>According to clause 10.1.4</w:t>
                  </w:r>
                </w:p>
              </w:tc>
            </w:tr>
          </w:tbl>
          <w:p w:rsidR="004E4F4A" w:rsidRPr="005A3421" w:rsidRDefault="004E4F4A" w:rsidP="004E4F4A"/>
          <w:p w:rsidR="004E4F4A" w:rsidRDefault="004E4F4A" w:rsidP="003C6828">
            <w:pPr>
              <w:rPr>
                <w:bCs/>
              </w:rPr>
            </w:pPr>
          </w:p>
        </w:tc>
      </w:tr>
    </w:tbl>
    <w:p w:rsidR="00255B6B" w:rsidRDefault="00255B6B" w:rsidP="00AE7C97">
      <w:pPr>
        <w:rPr>
          <w:ins w:id="45" w:author="cdot" w:date="2016-12-21T14:10:00Z"/>
          <w:bCs/>
        </w:rPr>
      </w:pPr>
    </w:p>
    <w:p w:rsidR="00255B6B" w:rsidRDefault="00255B6B">
      <w:pPr>
        <w:overflowPunct/>
        <w:autoSpaceDE/>
        <w:autoSpaceDN/>
        <w:adjustRightInd/>
        <w:spacing w:after="160" w:line="259" w:lineRule="auto"/>
        <w:textAlignment w:val="auto"/>
        <w:rPr>
          <w:ins w:id="46" w:author="cdot" w:date="2016-12-21T14:10:00Z"/>
          <w:bCs/>
        </w:rPr>
      </w:pPr>
      <w:ins w:id="47" w:author="cdot" w:date="2016-12-21T14:10:00Z">
        <w:r>
          <w:rPr>
            <w:bCs/>
          </w:rPr>
          <w:br w:type="page"/>
        </w:r>
      </w:ins>
    </w:p>
    <w:p w:rsidR="00255B6B" w:rsidRDefault="00255B6B" w:rsidP="00255B6B">
      <w:pPr>
        <w:rPr>
          <w:ins w:id="48" w:author="cdot" w:date="2016-12-21T14:10:00Z"/>
          <w:bCs/>
        </w:rPr>
      </w:pPr>
      <w:ins w:id="49" w:author="cdot" w:date="2016-12-21T14:10:00Z">
        <w:r w:rsidRPr="00E57249">
          <w:rPr>
            <w:b/>
          </w:rPr>
          <w:lastRenderedPageBreak/>
          <w:t>Case 2:</w:t>
        </w:r>
        <w:r>
          <w:rPr>
            <w:bCs/>
          </w:rPr>
          <w:t xml:space="preserve"> Also in Case of resource </w:t>
        </w:r>
        <w:proofErr w:type="gramStart"/>
        <w:r>
          <w:rPr>
            <w:bCs/>
          </w:rPr>
          <w:t>Announcement ,to</w:t>
        </w:r>
        <w:proofErr w:type="gramEnd"/>
        <w:r>
          <w:rPr>
            <w:bCs/>
          </w:rPr>
          <w:t xml:space="preserve"> check that the Hosting CSE of original resource is registered at the target CSE , if it is registered then the address of &lt;</w:t>
        </w:r>
        <w:proofErr w:type="spellStart"/>
        <w:r>
          <w:rPr>
            <w:bCs/>
          </w:rPr>
          <w:t>remoteCSE</w:t>
        </w:r>
        <w:proofErr w:type="spellEnd"/>
        <w:r>
          <w:rPr>
            <w:bCs/>
          </w:rPr>
          <w:t>&gt; is required to create the announced resource .</w:t>
        </w:r>
      </w:ins>
    </w:p>
    <w:tbl>
      <w:tblPr>
        <w:tblStyle w:val="TableGrid"/>
        <w:tblW w:w="0" w:type="auto"/>
        <w:tblLook w:val="04A0"/>
      </w:tblPr>
      <w:tblGrid>
        <w:gridCol w:w="9855"/>
      </w:tblGrid>
      <w:tr w:rsidR="009608B4" w:rsidTr="009608B4">
        <w:trPr>
          <w:ins w:id="50" w:author="cdot" w:date="2016-12-21T14:09:00Z"/>
        </w:trPr>
        <w:tc>
          <w:tcPr>
            <w:tcW w:w="9855" w:type="dxa"/>
          </w:tcPr>
          <w:p w:rsidR="009608B4" w:rsidRPr="00AB4DC7" w:rsidRDefault="009608B4" w:rsidP="009608B4">
            <w:pPr>
              <w:pStyle w:val="B1"/>
              <w:rPr>
                <w:ins w:id="51" w:author="cdot" w:date="2016-12-21T14:09:00Z"/>
              </w:rPr>
            </w:pPr>
            <w:ins w:id="52" w:author="cdot" w:date="2016-12-21T14:09:00Z">
              <w:r w:rsidRPr="00AB4DC7">
                <w:t xml:space="preserve">If </w:t>
              </w:r>
              <w:proofErr w:type="spellStart"/>
              <w:r w:rsidRPr="00AB4DC7">
                <w:rPr>
                  <w:i/>
                </w:rPr>
                <w:t>announceTo</w:t>
              </w:r>
              <w:proofErr w:type="spellEnd"/>
              <w:r w:rsidRPr="00AB4DC7">
                <w:t xml:space="preserve"> attribute contains a list of CSE-ID(s) , </w:t>
              </w:r>
            </w:ins>
          </w:p>
          <w:p w:rsidR="009608B4" w:rsidRPr="00AB4DC7" w:rsidRDefault="009608B4" w:rsidP="009608B4">
            <w:pPr>
              <w:pStyle w:val="B2"/>
              <w:rPr>
                <w:ins w:id="53" w:author="cdot" w:date="2016-12-21T14:09:00Z"/>
              </w:rPr>
            </w:pPr>
            <w:ins w:id="54" w:author="cdot" w:date="2016-12-21T14:09:00Z">
              <w:r w:rsidRPr="00AB4DC7">
                <w:t>Check if the parent resource of the original resource has been announced to the announcement target CSE(s).</w:t>
              </w:r>
            </w:ins>
          </w:p>
          <w:p w:rsidR="009608B4" w:rsidRPr="00AB4DC7" w:rsidRDefault="009608B4" w:rsidP="009608B4">
            <w:pPr>
              <w:pStyle w:val="B3"/>
              <w:rPr>
                <w:ins w:id="55" w:author="cdot" w:date="2016-12-21T14:09:00Z"/>
              </w:rPr>
            </w:pPr>
            <w:ins w:id="56" w:author="cdot" w:date="2016-12-21T14:09:00Z">
              <w:r w:rsidRPr="00AB4DC7">
                <w:t xml:space="preserve">If </w:t>
              </w:r>
              <w:proofErr w:type="gramStart"/>
              <w:r w:rsidRPr="00AB4DC7">
                <w:t>yes ,</w:t>
              </w:r>
              <w:proofErr w:type="gramEnd"/>
              <w:r w:rsidRPr="00AB4DC7">
                <w:t xml:space="preserve"> announce the original resource by sending a CREATE Request to the CSE(s) specified in the </w:t>
              </w:r>
              <w:proofErr w:type="spellStart"/>
              <w:r w:rsidRPr="00AB4DC7">
                <w:rPr>
                  <w:i/>
                </w:rPr>
                <w:t>announceTo</w:t>
              </w:r>
              <w:proofErr w:type="spellEnd"/>
              <w:r w:rsidRPr="00AB4DC7">
                <w:t xml:space="preserve"> and that targets the announced parent resource.</w:t>
              </w:r>
            </w:ins>
          </w:p>
          <w:p w:rsidR="009608B4" w:rsidRPr="009608B4" w:rsidRDefault="00EB7075" w:rsidP="009608B4">
            <w:pPr>
              <w:pStyle w:val="B3"/>
              <w:rPr>
                <w:ins w:id="57" w:author="cdot" w:date="2016-12-21T14:09:00Z"/>
                <w:highlight w:val="yellow"/>
              </w:rPr>
            </w:pPr>
            <w:ins w:id="58" w:author="cdot" w:date="2016-12-21T14:09:00Z">
              <w:r w:rsidRPr="00EB7075">
                <w:rPr>
                  <w:highlight w:val="yellow"/>
                </w:rPr>
                <w:t>If no, check if the CSE hosting the original resource has registered and created a &lt;</w:t>
              </w:r>
              <w:proofErr w:type="spellStart"/>
              <w:r w:rsidRPr="00EB7075">
                <w:rPr>
                  <w:highlight w:val="yellow"/>
                </w:rPr>
                <w:t>remoteCSE</w:t>
              </w:r>
              <w:proofErr w:type="spellEnd"/>
              <w:r w:rsidRPr="00EB7075">
                <w:rPr>
                  <w:highlight w:val="yellow"/>
                </w:rPr>
                <w:t>&gt; resource to the announcement target CSE(s).</w:t>
              </w:r>
            </w:ins>
          </w:p>
          <w:p w:rsidR="009608B4" w:rsidRPr="009608B4" w:rsidRDefault="00EB7075" w:rsidP="009608B4">
            <w:pPr>
              <w:pStyle w:val="B3"/>
              <w:numPr>
                <w:ilvl w:val="2"/>
                <w:numId w:val="3"/>
              </w:numPr>
              <w:rPr>
                <w:ins w:id="59" w:author="cdot" w:date="2016-12-21T14:09:00Z"/>
                <w:highlight w:val="yellow"/>
              </w:rPr>
            </w:pPr>
            <w:ins w:id="60" w:author="cdot" w:date="2016-12-21T14:09:00Z">
              <w:r w:rsidRPr="00EB7075">
                <w:rPr>
                  <w:highlight w:val="yellow"/>
                </w:rPr>
                <w:t xml:space="preserve">If </w:t>
              </w:r>
              <w:proofErr w:type="gramStart"/>
              <w:r w:rsidRPr="00EB7075">
                <w:rPr>
                  <w:highlight w:val="yellow"/>
                </w:rPr>
                <w:t>yes ,</w:t>
              </w:r>
              <w:proofErr w:type="gramEnd"/>
              <w:r w:rsidRPr="00EB7075">
                <w:rPr>
                  <w:highlight w:val="yellow"/>
                </w:rPr>
                <w:t xml:space="preserve"> announce the original resource by sending a CREATE Request to the CSE(s) specified in the </w:t>
              </w:r>
              <w:proofErr w:type="spellStart"/>
              <w:r w:rsidRPr="00EB7075">
                <w:rPr>
                  <w:i/>
                  <w:highlight w:val="yellow"/>
                </w:rPr>
                <w:t>announceTo</w:t>
              </w:r>
              <w:proofErr w:type="spellEnd"/>
              <w:r w:rsidRPr="00EB7075">
                <w:rPr>
                  <w:highlight w:val="yellow"/>
                </w:rPr>
                <w:t xml:space="preserve"> and that targets the &lt;</w:t>
              </w:r>
              <w:proofErr w:type="spellStart"/>
              <w:r w:rsidRPr="00EB7075">
                <w:rPr>
                  <w:highlight w:val="yellow"/>
                </w:rPr>
                <w:t>remoteCSE</w:t>
              </w:r>
              <w:proofErr w:type="spellEnd"/>
              <w:r w:rsidRPr="00EB7075">
                <w:rPr>
                  <w:highlight w:val="yellow"/>
                </w:rPr>
                <w:t>&gt; of the CSE hosting the original resource.</w:t>
              </w:r>
            </w:ins>
          </w:p>
          <w:p w:rsidR="009608B4" w:rsidRPr="00AB4DC7" w:rsidRDefault="009608B4" w:rsidP="009608B4">
            <w:pPr>
              <w:pStyle w:val="B3"/>
              <w:numPr>
                <w:ilvl w:val="2"/>
                <w:numId w:val="3"/>
              </w:numPr>
              <w:rPr>
                <w:ins w:id="61" w:author="cdot" w:date="2016-12-21T14:09:00Z"/>
              </w:rPr>
            </w:pPr>
            <w:ins w:id="62" w:author="cdot" w:date="2016-12-21T14:09:00Z">
              <w:r w:rsidRPr="00AB4DC7">
                <w:t>If no, then check if the CSE hosting the original resource has been announced to the announcement target CSE(s) and created a &lt;</w:t>
              </w:r>
              <w:proofErr w:type="spellStart"/>
              <w:r w:rsidRPr="00AB4DC7">
                <w:t>remoteCSEAnnc</w:t>
              </w:r>
              <w:proofErr w:type="spellEnd"/>
              <w:r w:rsidRPr="00AB4DC7">
                <w:t>&gt; resource.</w:t>
              </w:r>
            </w:ins>
          </w:p>
          <w:p w:rsidR="009608B4" w:rsidRPr="00AB4DC7" w:rsidRDefault="009608B4" w:rsidP="009608B4">
            <w:pPr>
              <w:pStyle w:val="B3"/>
              <w:numPr>
                <w:ilvl w:val="3"/>
                <w:numId w:val="3"/>
              </w:numPr>
              <w:rPr>
                <w:ins w:id="63" w:author="cdot" w:date="2016-12-21T14:09:00Z"/>
              </w:rPr>
            </w:pPr>
            <w:ins w:id="64" w:author="cdot" w:date="2016-12-21T14:09:00Z">
              <w:r w:rsidRPr="00AB4DC7">
                <w:t xml:space="preserve">If yes, announce the original resource by sending a CREATE Request to the CSE(s) specified in the </w:t>
              </w:r>
              <w:proofErr w:type="spellStart"/>
              <w:r w:rsidRPr="00AB4DC7">
                <w:rPr>
                  <w:i/>
                </w:rPr>
                <w:t>announceTo</w:t>
              </w:r>
              <w:proofErr w:type="spellEnd"/>
              <w:r w:rsidRPr="00AB4DC7">
                <w:t xml:space="preserve"> and that targets the &lt;</w:t>
              </w:r>
              <w:proofErr w:type="spellStart"/>
              <w:r w:rsidRPr="00AB4DC7">
                <w:t>remoteCSEAnnc</w:t>
              </w:r>
              <w:proofErr w:type="spellEnd"/>
              <w:r w:rsidRPr="00AB4DC7">
                <w:t>&gt; resource</w:t>
              </w:r>
            </w:ins>
          </w:p>
          <w:p w:rsidR="009608B4" w:rsidRPr="00AB4DC7" w:rsidRDefault="009608B4" w:rsidP="009608B4">
            <w:pPr>
              <w:pStyle w:val="B3"/>
              <w:numPr>
                <w:ilvl w:val="3"/>
                <w:numId w:val="3"/>
              </w:numPr>
              <w:rPr>
                <w:ins w:id="65" w:author="cdot" w:date="2016-12-21T14:09:00Z"/>
              </w:rPr>
            </w:pPr>
            <w:ins w:id="66" w:author="cdot" w:date="2016-12-21T14:09:00Z">
              <w:r w:rsidRPr="00AB4DC7">
                <w:t>If no, then CSE hosting the original resource shall perform the following steps.</w:t>
              </w:r>
            </w:ins>
          </w:p>
          <w:p w:rsidR="009608B4" w:rsidRPr="00AB4DC7" w:rsidRDefault="009608B4" w:rsidP="009608B4">
            <w:pPr>
              <w:pStyle w:val="B3"/>
              <w:numPr>
                <w:ilvl w:val="4"/>
                <w:numId w:val="3"/>
              </w:numPr>
              <w:rPr>
                <w:ins w:id="67" w:author="cdot" w:date="2016-12-21T14:09:00Z"/>
              </w:rPr>
            </w:pPr>
            <w:ins w:id="68" w:author="cdot" w:date="2016-12-21T14:09:00Z">
              <w:r w:rsidRPr="00AB4DC7">
                <w:t xml:space="preserve">Announce itself to the CSE(s) specified in the </w:t>
              </w:r>
              <w:proofErr w:type="spellStart"/>
              <w:r w:rsidRPr="00AB4DC7">
                <w:rPr>
                  <w:i/>
                </w:rPr>
                <w:t>announceTo</w:t>
              </w:r>
              <w:proofErr w:type="spellEnd"/>
              <w:r w:rsidRPr="00AB4DC7">
                <w:t xml:space="preserve"> attribute such that its &lt;</w:t>
              </w:r>
              <w:proofErr w:type="spellStart"/>
              <w:r w:rsidRPr="00AB4DC7">
                <w:t>remoteCSEAnnc</w:t>
              </w:r>
              <w:proofErr w:type="spellEnd"/>
              <w:r w:rsidRPr="00AB4DC7">
                <w:t>&gt; resource is present at the announcement target CSE(s).</w:t>
              </w:r>
            </w:ins>
          </w:p>
          <w:p w:rsidR="009608B4" w:rsidRPr="00AB4DC7" w:rsidRDefault="009608B4" w:rsidP="009608B4">
            <w:pPr>
              <w:pStyle w:val="B3"/>
              <w:numPr>
                <w:ilvl w:val="4"/>
                <w:numId w:val="3"/>
              </w:numPr>
              <w:rPr>
                <w:ins w:id="69" w:author="cdot" w:date="2016-12-21T14:09:00Z"/>
              </w:rPr>
            </w:pPr>
            <w:ins w:id="70" w:author="cdot" w:date="2016-12-21T14:09:00Z">
              <w:r w:rsidRPr="00AB4DC7">
                <w:t xml:space="preserve">Send a CREATE Request to the CSE(s) specified in the </w:t>
              </w:r>
              <w:proofErr w:type="spellStart"/>
              <w:r w:rsidRPr="00AB4DC7">
                <w:rPr>
                  <w:i/>
                </w:rPr>
                <w:t>announceTo</w:t>
              </w:r>
              <w:proofErr w:type="spellEnd"/>
              <w:r w:rsidRPr="00AB4DC7">
                <w:t xml:space="preserve"> of the request and that target the &lt;</w:t>
              </w:r>
              <w:proofErr w:type="spellStart"/>
              <w:r w:rsidRPr="00AB4DC7">
                <w:t>remoteCSEAnnc</w:t>
              </w:r>
              <w:proofErr w:type="spellEnd"/>
              <w:r w:rsidRPr="00AB4DC7">
                <w:t>&gt; resource.</w:t>
              </w:r>
            </w:ins>
          </w:p>
          <w:p w:rsidR="009608B4" w:rsidRDefault="009608B4" w:rsidP="00AE7C97">
            <w:pPr>
              <w:rPr>
                <w:ins w:id="71" w:author="cdot" w:date="2016-12-21T14:09:00Z"/>
                <w:bCs/>
              </w:rPr>
            </w:pPr>
          </w:p>
        </w:tc>
      </w:tr>
    </w:tbl>
    <w:p w:rsidR="003C6828" w:rsidRDefault="003C6828" w:rsidP="00AE7C97">
      <w:pPr>
        <w:rPr>
          <w:bCs/>
        </w:rPr>
      </w:pPr>
    </w:p>
    <w:p w:rsidR="005C6B3F" w:rsidRDefault="005C6B3F" w:rsidP="00231192">
      <w:pPr>
        <w:rPr>
          <w:bCs/>
        </w:rPr>
      </w:pPr>
    </w:p>
    <w:p w:rsidR="00231192" w:rsidRPr="00EA75E1" w:rsidRDefault="00D81F37" w:rsidP="00EA75E1">
      <w:pPr>
        <w:pStyle w:val="Heading3"/>
        <w:rPr>
          <w:highlight w:val="yellow"/>
        </w:rPr>
      </w:pPr>
      <w:r w:rsidRPr="00EA75E1">
        <w:rPr>
          <w:highlight w:val="yellow"/>
        </w:rPr>
        <w:t>-----------------------</w:t>
      </w:r>
      <w:r w:rsidR="00EA75E1" w:rsidRPr="00EA75E1">
        <w:rPr>
          <w:highlight w:val="yellow"/>
        </w:rPr>
        <w:t>------------</w:t>
      </w:r>
      <w:r w:rsidRPr="00EA75E1">
        <w:rPr>
          <w:highlight w:val="yellow"/>
        </w:rPr>
        <w:t>Start of change 1-------------------------------------------</w:t>
      </w:r>
    </w:p>
    <w:p w:rsidR="00852100" w:rsidRPr="005A3421" w:rsidRDefault="00852100" w:rsidP="00852100">
      <w:pPr>
        <w:pStyle w:val="Heading3"/>
        <w:rPr>
          <w:i/>
        </w:rPr>
      </w:pPr>
      <w:r>
        <w:rPr>
          <w:lang w:val="en-US"/>
        </w:rPr>
        <w:t xml:space="preserve">9.6.4 </w:t>
      </w:r>
      <w:r w:rsidRPr="005A3421">
        <w:t xml:space="preserve">Resource Type </w:t>
      </w:r>
      <w:r w:rsidRPr="005A3421">
        <w:rPr>
          <w:i/>
        </w:rPr>
        <w:t>remoteCSE</w:t>
      </w:r>
    </w:p>
    <w:p w:rsidR="00852100" w:rsidRPr="005A3421" w:rsidRDefault="00852100" w:rsidP="00852100">
      <w:r w:rsidRPr="005A3421">
        <w:t xml:space="preserve">A </w:t>
      </w:r>
      <w:r w:rsidRPr="005A3421">
        <w:rPr>
          <w:i/>
        </w:rPr>
        <w:t>&lt;remoteCSE&gt;</w:t>
      </w:r>
      <w:r w:rsidRPr="005A3421">
        <w:t xml:space="preserve"> resource shall represent a Registree CSE that is registered to the Registrar CSE. </w:t>
      </w:r>
      <w:r w:rsidRPr="005A3421">
        <w:rPr>
          <w:i/>
        </w:rPr>
        <w:t>&lt;remoteCSE&gt;</w:t>
      </w:r>
      <w:r w:rsidRPr="005A3421">
        <w:t xml:space="preserve"> resources shall be located directly under the </w:t>
      </w:r>
      <w:r w:rsidRPr="005A3421">
        <w:rPr>
          <w:i/>
        </w:rPr>
        <w:t>&lt;CSEBase&gt;</w:t>
      </w:r>
      <w:r w:rsidRPr="005A3421">
        <w:t xml:space="preserve"> resource of Registrar CSE.</w:t>
      </w:r>
    </w:p>
    <w:p w:rsidR="00852100" w:rsidRPr="005A3421" w:rsidRDefault="00852100" w:rsidP="00852100">
      <w:r w:rsidRPr="005A3421">
        <w:t xml:space="preserve">Similarly </w:t>
      </w:r>
      <w:r w:rsidRPr="005A3421">
        <w:rPr>
          <w:i/>
        </w:rPr>
        <w:t>&lt;remoteCSE&gt;</w:t>
      </w:r>
      <w:r w:rsidRPr="005A3421">
        <w:t xml:space="preserve"> resource shall also represent a Registrar CSE. </w:t>
      </w:r>
      <w:r w:rsidRPr="005A3421">
        <w:rPr>
          <w:i/>
        </w:rPr>
        <w:t>&lt;remoteCSE&gt;</w:t>
      </w:r>
      <w:r w:rsidRPr="005A3421">
        <w:t xml:space="preserve"> resource shall be located directly under the </w:t>
      </w:r>
      <w:r w:rsidRPr="005A3421">
        <w:rPr>
          <w:i/>
        </w:rPr>
        <w:t>&lt;CSEBase&gt;</w:t>
      </w:r>
      <w:r w:rsidRPr="005A3421">
        <w:t xml:space="preserve"> resource of Registree CSE.</w:t>
      </w:r>
    </w:p>
    <w:p w:rsidR="00852100" w:rsidRPr="005A3421" w:rsidRDefault="00852100" w:rsidP="00852100">
      <w:r w:rsidRPr="005A3421">
        <w:t xml:space="preserve">For example, when CSE1 (Registree CSE) registers with CSE2 (Registrar CSE), there will be two </w:t>
      </w:r>
      <w:r w:rsidRPr="005A3421">
        <w:rPr>
          <w:i/>
        </w:rPr>
        <w:t>&lt;remoteCSE&gt;</w:t>
      </w:r>
      <w:r w:rsidRPr="005A3421">
        <w:t xml:space="preserve"> resources created: one in CSE1: </w:t>
      </w:r>
      <w:r w:rsidRPr="005A3421">
        <w:rPr>
          <w:i/>
        </w:rPr>
        <w:t>&lt;CSEBase1&gt;/&lt;remoteCSE2&gt;</w:t>
      </w:r>
      <w:r w:rsidRPr="005A3421">
        <w:t xml:space="preserve"> and one in CSE2: </w:t>
      </w:r>
      <w:r w:rsidRPr="005A3421">
        <w:rPr>
          <w:i/>
        </w:rPr>
        <w:t>&lt;CSEBase2&gt;/&lt;remoteCSE1&gt;.</w:t>
      </w:r>
    </w:p>
    <w:p w:rsidR="00852100" w:rsidRPr="005A3421" w:rsidRDefault="00852100" w:rsidP="00852100">
      <w:r w:rsidRPr="005A3421">
        <w:t xml:space="preserve">Note that the creation of the two resources does not imply mutual registration. The </w:t>
      </w:r>
      <w:r w:rsidRPr="005A3421">
        <w:rPr>
          <w:i/>
        </w:rPr>
        <w:t>&lt;CSEBase1&gt;/&lt;remoteCSE2&gt;</w:t>
      </w:r>
      <w:r w:rsidRPr="005A3421">
        <w:t xml:space="preserve"> does not mean CSE2 registered with CSE1 in the example above.</w:t>
      </w:r>
    </w:p>
    <w:p w:rsidR="00852100" w:rsidRPr="005E4B5F" w:rsidRDefault="00003A8A" w:rsidP="00852100">
      <w:pPr>
        <w:pStyle w:val="FL"/>
        <w:rPr>
          <w:rFonts w:eastAsia="SimSun"/>
          <w:lang w:eastAsia="zh-CN"/>
        </w:rPr>
      </w:pPr>
      <w:del w:id="72" w:author="cdot" w:date="2016-09-27T13:42:00Z">
        <w:r w:rsidDel="000201A1">
          <w:object w:dxaOrig="4596" w:dyaOrig="19793">
            <v:shape id="_x0000_i1026" type="#_x0000_t75" style="width:162.15pt;height:699.95pt" o:ole="">
              <v:imagedata r:id="rId11" o:title=""/>
            </v:shape>
            <o:OLEObject Type="Embed" ProgID="Visio.Drawing.11" ShapeID="_x0000_i1026" DrawAspect="Content" ObjectID="_1543837703" r:id="rId12"/>
          </w:object>
        </w:r>
        <w:r w:rsidR="00852100" w:rsidDel="000201A1">
          <w:delText xml:space="preserve"> </w:delText>
        </w:r>
      </w:del>
      <w:ins w:id="73" w:author="cdot" w:date="2016-09-27T13:42:00Z">
        <w:r w:rsidR="00016012">
          <w:object w:dxaOrig="7333" w:dyaOrig="21177">
            <v:shape id="_x0000_i1027" type="#_x0000_t75" style="width:226pt;height:701.85pt" o:ole="">
              <v:imagedata r:id="rId13" o:title=""/>
            </v:shape>
            <o:OLEObject Type="Embed" ProgID="Visio.Drawing.11" ShapeID="_x0000_i1027" DrawAspect="Content" ObjectID="_1543837704" r:id="rId14"/>
          </w:object>
        </w:r>
      </w:ins>
    </w:p>
    <w:p w:rsidR="00852100" w:rsidRPr="005A3421" w:rsidRDefault="00852100" w:rsidP="00852100">
      <w:pPr>
        <w:pStyle w:val="TF"/>
      </w:pPr>
      <w:r w:rsidRPr="005A3421">
        <w:lastRenderedPageBreak/>
        <w:t xml:space="preserve">Figure 9.6.4-1: Structure of </w:t>
      </w:r>
      <w:r w:rsidRPr="005A3421">
        <w:rPr>
          <w:i/>
        </w:rPr>
        <w:t>&lt;remoteCSE&gt;</w:t>
      </w:r>
      <w:r w:rsidRPr="005A3421">
        <w:t xml:space="preserve"> resource</w:t>
      </w:r>
    </w:p>
    <w:p w:rsidR="00852100" w:rsidRPr="005A3421" w:rsidRDefault="00852100" w:rsidP="00852100">
      <w:pPr>
        <w:keepNext/>
        <w:keepLines/>
      </w:pPr>
      <w:r w:rsidRPr="005A3421">
        <w:t xml:space="preserve">The </w:t>
      </w:r>
      <w:r w:rsidRPr="005A3421">
        <w:rPr>
          <w:i/>
        </w:rPr>
        <w:t>&lt;remoteCSE&gt;</w:t>
      </w:r>
      <w:r w:rsidRPr="005A3421">
        <w:t xml:space="preserve"> resource shall contain the child resources specified in table 9.6.4-1. The </w:t>
      </w:r>
      <w:r w:rsidRPr="005A3421">
        <w:rPr>
          <w:i/>
        </w:rPr>
        <w:t>&lt;remoteCSE&gt;</w:t>
      </w:r>
      <w:r w:rsidRPr="005A3421">
        <w:t xml:space="preserve"> resource may contain </w:t>
      </w:r>
      <w:r w:rsidRPr="005A3421">
        <w:rPr>
          <w:i/>
        </w:rPr>
        <w:t>&lt;remoteCSEAnnc&gt;</w:t>
      </w:r>
      <w:r w:rsidRPr="005A3421">
        <w:t xml:space="preserve"> child resources.</w:t>
      </w:r>
    </w:p>
    <w:p w:rsidR="00852100" w:rsidRPr="005A3421" w:rsidRDefault="00852100" w:rsidP="00852100">
      <w:pPr>
        <w:pStyle w:val="TH"/>
      </w:pPr>
      <w:r w:rsidRPr="005A3421">
        <w:t xml:space="preserve">Table 9.6.4-1: Child resources of </w:t>
      </w:r>
      <w:r w:rsidRPr="005A3421">
        <w:rPr>
          <w:i/>
        </w:rPr>
        <w:t>&lt;remoteCSE&gt;</w:t>
      </w:r>
      <w:r w:rsidRPr="005A3421">
        <w:t xml:space="preserve"> resource</w:t>
      </w:r>
    </w:p>
    <w:tbl>
      <w:tblPr>
        <w:tblW w:w="10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tblPr>
      <w:tblGrid>
        <w:gridCol w:w="1584"/>
        <w:gridCol w:w="1584"/>
        <w:gridCol w:w="1083"/>
        <w:gridCol w:w="3888"/>
        <w:gridCol w:w="1872"/>
      </w:tblGrid>
      <w:tr w:rsidR="00852100" w:rsidRPr="005A3421" w:rsidTr="003C6828">
        <w:trPr>
          <w:tblHeader/>
          <w:jc w:val="center"/>
        </w:trPr>
        <w:tc>
          <w:tcPr>
            <w:tcW w:w="1584" w:type="dxa"/>
            <w:tcBorders>
              <w:bottom w:val="single" w:sz="4" w:space="0" w:color="000000"/>
            </w:tcBorders>
            <w:shd w:val="clear" w:color="auto" w:fill="DDDDDD"/>
            <w:vAlign w:val="center"/>
          </w:tcPr>
          <w:p w:rsidR="00852100" w:rsidRPr="00CF2F35" w:rsidRDefault="00852100" w:rsidP="003C6828">
            <w:pPr>
              <w:pStyle w:val="TAH"/>
              <w:rPr>
                <w:rFonts w:eastAsia="Arial Unicode MS"/>
              </w:rPr>
            </w:pPr>
            <w:r w:rsidRPr="00CF2F35">
              <w:rPr>
                <w:rFonts w:eastAsia="Arial Unicode MS"/>
              </w:rPr>
              <w:t xml:space="preserve">Child Resources of </w:t>
            </w:r>
            <w:r w:rsidRPr="00CF2F35">
              <w:rPr>
                <w:rFonts w:eastAsia="Arial Unicode MS"/>
                <w:i/>
              </w:rPr>
              <w:t>&lt;remoteCSE&gt;</w:t>
            </w:r>
          </w:p>
        </w:tc>
        <w:tc>
          <w:tcPr>
            <w:tcW w:w="1584" w:type="dxa"/>
            <w:tcBorders>
              <w:bottom w:val="single" w:sz="4" w:space="0" w:color="000000"/>
            </w:tcBorders>
            <w:shd w:val="clear" w:color="auto" w:fill="DDDDDD"/>
            <w:vAlign w:val="center"/>
          </w:tcPr>
          <w:p w:rsidR="00852100" w:rsidRPr="00CF2F35" w:rsidRDefault="00852100" w:rsidP="003C6828">
            <w:pPr>
              <w:pStyle w:val="TAH"/>
              <w:rPr>
                <w:rFonts w:eastAsia="Arial Unicode MS"/>
              </w:rPr>
            </w:pPr>
            <w:r w:rsidRPr="00CF2F35">
              <w:rPr>
                <w:rFonts w:eastAsia="Arial Unicode MS"/>
              </w:rPr>
              <w:t>Child Resource Type</w:t>
            </w:r>
          </w:p>
        </w:tc>
        <w:tc>
          <w:tcPr>
            <w:tcW w:w="1083" w:type="dxa"/>
            <w:tcBorders>
              <w:bottom w:val="single" w:sz="4" w:space="0" w:color="000000"/>
            </w:tcBorders>
            <w:shd w:val="clear" w:color="auto" w:fill="DDDDDD"/>
            <w:vAlign w:val="center"/>
          </w:tcPr>
          <w:p w:rsidR="00852100" w:rsidRPr="00CF2F35" w:rsidRDefault="00852100" w:rsidP="003C6828">
            <w:pPr>
              <w:pStyle w:val="TAH"/>
              <w:rPr>
                <w:rFonts w:eastAsia="Arial Unicode MS"/>
              </w:rPr>
            </w:pPr>
            <w:r w:rsidRPr="00CF2F35">
              <w:rPr>
                <w:rFonts w:eastAsia="Arial Unicode MS"/>
              </w:rPr>
              <w:t>Multiplicity</w:t>
            </w:r>
          </w:p>
        </w:tc>
        <w:tc>
          <w:tcPr>
            <w:tcW w:w="3888" w:type="dxa"/>
            <w:tcBorders>
              <w:bottom w:val="single" w:sz="4" w:space="0" w:color="000000"/>
            </w:tcBorders>
            <w:shd w:val="clear" w:color="auto" w:fill="DDDDDD"/>
            <w:vAlign w:val="center"/>
          </w:tcPr>
          <w:p w:rsidR="00852100" w:rsidRPr="00CF2F35" w:rsidRDefault="00852100" w:rsidP="003C6828">
            <w:pPr>
              <w:pStyle w:val="TAH"/>
              <w:rPr>
                <w:rFonts w:eastAsia="Arial Unicode MS"/>
              </w:rPr>
            </w:pPr>
            <w:r w:rsidRPr="00CF2F35">
              <w:rPr>
                <w:rFonts w:eastAsia="Arial Unicode MS"/>
              </w:rPr>
              <w:t>Description</w:t>
            </w:r>
          </w:p>
        </w:tc>
        <w:tc>
          <w:tcPr>
            <w:tcW w:w="1872" w:type="dxa"/>
            <w:tcBorders>
              <w:bottom w:val="single" w:sz="4" w:space="0" w:color="000000"/>
            </w:tcBorders>
            <w:shd w:val="clear" w:color="auto" w:fill="DDDDDD"/>
            <w:vAlign w:val="center"/>
          </w:tcPr>
          <w:p w:rsidR="00852100" w:rsidRPr="00CF2F35" w:rsidRDefault="00852100" w:rsidP="003C6828">
            <w:pPr>
              <w:pStyle w:val="TAH"/>
              <w:rPr>
                <w:rFonts w:eastAsia="Arial Unicode MS"/>
              </w:rPr>
            </w:pPr>
            <w:r w:rsidRPr="00CF2F35">
              <w:rPr>
                <w:rFonts w:eastAsia="Arial Unicode MS"/>
                <w:i/>
              </w:rPr>
              <w:t>&lt;remoteCSEAnnc&gt;</w:t>
            </w:r>
            <w:r w:rsidRPr="00CF2F35">
              <w:rPr>
                <w:rFonts w:eastAsia="Arial Unicode MS"/>
              </w:rPr>
              <w:t xml:space="preserve"> Child Resource Types</w:t>
            </w:r>
          </w:p>
        </w:tc>
      </w:tr>
      <w:tr w:rsidR="00852100" w:rsidRPr="005A3421" w:rsidTr="003C6828">
        <w:trPr>
          <w:jc w:val="center"/>
        </w:trPr>
        <w:tc>
          <w:tcPr>
            <w:tcW w:w="1584" w:type="dxa"/>
            <w:shd w:val="clear" w:color="auto" w:fill="auto"/>
          </w:tcPr>
          <w:p w:rsidR="00852100" w:rsidRPr="00CF2F35" w:rsidRDefault="00852100" w:rsidP="003C6828">
            <w:pPr>
              <w:pStyle w:val="TAL"/>
              <w:rPr>
                <w:rFonts w:eastAsia="Arial Unicode MS" w:cs="Arial"/>
                <w:i/>
                <w:szCs w:val="18"/>
              </w:rPr>
            </w:pPr>
            <w:r w:rsidRPr="00CF2F35">
              <w:rPr>
                <w:rFonts w:eastAsia="Arial Unicode MS" w:cs="Arial"/>
                <w:i/>
                <w:szCs w:val="18"/>
              </w:rPr>
              <w:t>[variable]</w:t>
            </w:r>
          </w:p>
        </w:tc>
        <w:tc>
          <w:tcPr>
            <w:tcW w:w="1584" w:type="dxa"/>
            <w:shd w:val="clear" w:color="auto" w:fill="auto"/>
          </w:tcPr>
          <w:p w:rsidR="00852100" w:rsidRPr="00CF2F35" w:rsidRDefault="00852100" w:rsidP="003C6828">
            <w:pPr>
              <w:pStyle w:val="TAL"/>
              <w:jc w:val="center"/>
              <w:rPr>
                <w:rFonts w:eastAsia="Arial Unicode MS" w:cs="Arial"/>
                <w:i/>
                <w:szCs w:val="18"/>
              </w:rPr>
            </w:pPr>
            <w:r w:rsidRPr="00CF2F35">
              <w:rPr>
                <w:rFonts w:eastAsia="Arial Unicode MS" w:cs="Arial"/>
                <w:i/>
                <w:szCs w:val="18"/>
              </w:rPr>
              <w:t>&lt;container&gt;</w:t>
            </w:r>
          </w:p>
        </w:tc>
        <w:tc>
          <w:tcPr>
            <w:tcW w:w="1083" w:type="dxa"/>
            <w:shd w:val="clear" w:color="auto" w:fill="auto"/>
          </w:tcPr>
          <w:p w:rsidR="00852100" w:rsidRPr="00CF2F35" w:rsidRDefault="00852100" w:rsidP="003C6828">
            <w:pPr>
              <w:pStyle w:val="TAC"/>
              <w:rPr>
                <w:rFonts w:eastAsia="Arial Unicode MS" w:cs="Arial"/>
                <w:szCs w:val="18"/>
              </w:rPr>
            </w:pPr>
            <w:r w:rsidRPr="00CF2F35">
              <w:rPr>
                <w:rFonts w:eastAsia="Arial Unicode MS" w:cs="Arial"/>
                <w:szCs w:val="18"/>
              </w:rPr>
              <w:t>0..n</w:t>
            </w:r>
          </w:p>
        </w:tc>
        <w:tc>
          <w:tcPr>
            <w:tcW w:w="3888" w:type="dxa"/>
            <w:shd w:val="clear" w:color="auto" w:fill="auto"/>
          </w:tcPr>
          <w:p w:rsidR="00852100" w:rsidRPr="00CF2F35" w:rsidRDefault="00852100" w:rsidP="003C6828">
            <w:pPr>
              <w:pStyle w:val="TAL"/>
              <w:rPr>
                <w:rFonts w:eastAsia="Arial Unicode MS" w:cs="Arial"/>
                <w:szCs w:val="18"/>
              </w:rPr>
            </w:pPr>
            <w:r w:rsidRPr="00CF2F35">
              <w:rPr>
                <w:rFonts w:eastAsia="Arial Unicode MS" w:cs="Arial"/>
                <w:szCs w:val="18"/>
              </w:rPr>
              <w:t>See clause 9.6.6</w:t>
            </w:r>
          </w:p>
        </w:tc>
        <w:tc>
          <w:tcPr>
            <w:tcW w:w="1872" w:type="dxa"/>
            <w:shd w:val="clear" w:color="auto" w:fill="auto"/>
          </w:tcPr>
          <w:p w:rsidR="00852100" w:rsidRPr="00CF2F35" w:rsidRDefault="00852100" w:rsidP="003C6828">
            <w:pPr>
              <w:pStyle w:val="TAL"/>
              <w:jc w:val="center"/>
              <w:rPr>
                <w:rFonts w:eastAsia="Arial Unicode MS" w:cs="Arial"/>
                <w:i/>
                <w:szCs w:val="18"/>
              </w:rPr>
            </w:pPr>
            <w:r w:rsidRPr="00CF2F35">
              <w:rPr>
                <w:rFonts w:eastAsia="Arial Unicode MS" w:cs="Arial"/>
                <w:i/>
                <w:szCs w:val="18"/>
                <w:lang w:eastAsia="ko-KR"/>
              </w:rPr>
              <w:t xml:space="preserve">&lt;container&gt; </w:t>
            </w:r>
          </w:p>
        </w:tc>
      </w:tr>
      <w:tr w:rsidR="00852100" w:rsidRPr="005A3421" w:rsidTr="003C6828">
        <w:trPr>
          <w:jc w:val="center"/>
        </w:trPr>
        <w:tc>
          <w:tcPr>
            <w:tcW w:w="1584" w:type="dxa"/>
            <w:shd w:val="clear" w:color="auto" w:fill="auto"/>
          </w:tcPr>
          <w:p w:rsidR="00852100" w:rsidRPr="00CF2F35" w:rsidRDefault="00852100" w:rsidP="003C6828">
            <w:pPr>
              <w:pStyle w:val="TAL"/>
              <w:rPr>
                <w:rFonts w:eastAsia="Arial Unicode MS" w:cs="Arial"/>
                <w:i/>
                <w:szCs w:val="18"/>
              </w:rPr>
            </w:pPr>
            <w:r w:rsidRPr="00FE09E7">
              <w:rPr>
                <w:rFonts w:eastAsia="Arial Unicode MS"/>
                <w:i/>
              </w:rPr>
              <w:t>[variable]</w:t>
            </w:r>
          </w:p>
        </w:tc>
        <w:tc>
          <w:tcPr>
            <w:tcW w:w="1584" w:type="dxa"/>
            <w:shd w:val="clear" w:color="auto" w:fill="auto"/>
          </w:tcPr>
          <w:p w:rsidR="00852100" w:rsidRPr="00CF2F35" w:rsidRDefault="00852100" w:rsidP="003C6828">
            <w:pPr>
              <w:pStyle w:val="TAL"/>
              <w:jc w:val="center"/>
              <w:rPr>
                <w:rFonts w:eastAsia="Arial Unicode MS" w:cs="Arial"/>
                <w:i/>
                <w:szCs w:val="18"/>
              </w:rPr>
            </w:pPr>
            <w:r w:rsidRPr="00FE09E7">
              <w:rPr>
                <w:rFonts w:eastAsia="Arial Unicode MS"/>
                <w:i/>
              </w:rPr>
              <w:t>&lt;containerAnnc&gt;</w:t>
            </w:r>
          </w:p>
        </w:tc>
        <w:tc>
          <w:tcPr>
            <w:tcW w:w="1083" w:type="dxa"/>
            <w:shd w:val="clear" w:color="auto" w:fill="auto"/>
          </w:tcPr>
          <w:p w:rsidR="00852100" w:rsidRPr="00CF2F35" w:rsidRDefault="00852100" w:rsidP="003C6828">
            <w:pPr>
              <w:pStyle w:val="TAC"/>
              <w:rPr>
                <w:rFonts w:eastAsia="Arial Unicode MS" w:cs="Arial"/>
                <w:szCs w:val="18"/>
              </w:rPr>
            </w:pPr>
            <w:r w:rsidRPr="00FE09E7">
              <w:rPr>
                <w:rFonts w:eastAsia="Arial Unicode MS"/>
              </w:rPr>
              <w:t>0..n</w:t>
            </w:r>
          </w:p>
        </w:tc>
        <w:tc>
          <w:tcPr>
            <w:tcW w:w="3888" w:type="dxa"/>
            <w:shd w:val="clear" w:color="auto" w:fill="auto"/>
          </w:tcPr>
          <w:p w:rsidR="00852100" w:rsidRPr="00CF2F35" w:rsidRDefault="00852100" w:rsidP="003C6828">
            <w:pPr>
              <w:pStyle w:val="TAL"/>
              <w:rPr>
                <w:rFonts w:eastAsia="Arial Unicode MS" w:cs="Arial"/>
                <w:szCs w:val="18"/>
              </w:rPr>
            </w:pPr>
            <w:r w:rsidRPr="005A3421">
              <w:rPr>
                <w:rFonts w:eastAsia="Arial Unicode MS"/>
              </w:rPr>
              <w:t xml:space="preserve">Announced variant of </w:t>
            </w:r>
            <w:r>
              <w:rPr>
                <w:rFonts w:eastAsia="Arial Unicode MS"/>
              </w:rPr>
              <w:t>&lt;</w:t>
            </w:r>
            <w:r w:rsidRPr="00FE09E7">
              <w:rPr>
                <w:rFonts w:eastAsia="Arial Unicode MS"/>
                <w:i/>
              </w:rPr>
              <w:t>container</w:t>
            </w:r>
            <w:r>
              <w:rPr>
                <w:rFonts w:eastAsia="Arial Unicode MS"/>
                <w:i/>
              </w:rPr>
              <w:t xml:space="preserve">&gt;. </w:t>
            </w:r>
            <w:r w:rsidRPr="00FE09E7">
              <w:rPr>
                <w:rFonts w:eastAsia="Arial Unicode MS"/>
              </w:rPr>
              <w:t>See clause 9.6.6</w:t>
            </w:r>
          </w:p>
        </w:tc>
        <w:tc>
          <w:tcPr>
            <w:tcW w:w="1872" w:type="dxa"/>
            <w:shd w:val="clear" w:color="auto" w:fill="auto"/>
          </w:tcPr>
          <w:p w:rsidR="00852100" w:rsidRPr="00CF2F35" w:rsidRDefault="00852100" w:rsidP="003C6828">
            <w:pPr>
              <w:pStyle w:val="TAL"/>
              <w:jc w:val="center"/>
              <w:rPr>
                <w:rFonts w:eastAsia="Arial Unicode MS" w:cs="Arial"/>
                <w:i/>
                <w:szCs w:val="18"/>
                <w:lang w:eastAsia="ko-KR"/>
              </w:rPr>
            </w:pPr>
            <w:r w:rsidRPr="00FE09E7">
              <w:rPr>
                <w:rFonts w:eastAsia="Arial Unicode MS"/>
                <w:i/>
              </w:rPr>
              <w:t>&lt;containerAnnc&gt;</w:t>
            </w:r>
          </w:p>
        </w:tc>
      </w:tr>
      <w:tr w:rsidR="00852100" w:rsidRPr="005A3421" w:rsidTr="003C6828">
        <w:trPr>
          <w:jc w:val="center"/>
        </w:trPr>
        <w:tc>
          <w:tcPr>
            <w:tcW w:w="1584" w:type="dxa"/>
            <w:shd w:val="clear" w:color="auto" w:fill="auto"/>
          </w:tcPr>
          <w:p w:rsidR="00852100" w:rsidRPr="00CF2F35" w:rsidRDefault="00852100" w:rsidP="003C6828">
            <w:pPr>
              <w:pStyle w:val="TAL"/>
              <w:rPr>
                <w:rFonts w:eastAsia="Arial Unicode MS" w:cs="Arial"/>
                <w:i/>
                <w:szCs w:val="18"/>
              </w:rPr>
            </w:pPr>
            <w:r w:rsidRPr="00FB67B2">
              <w:rPr>
                <w:rFonts w:eastAsia="Arial Unicode MS" w:cs="Arial"/>
                <w:i/>
              </w:rPr>
              <w:t>[variable]</w:t>
            </w:r>
          </w:p>
        </w:tc>
        <w:tc>
          <w:tcPr>
            <w:tcW w:w="1584" w:type="dxa"/>
            <w:shd w:val="clear" w:color="auto" w:fill="auto"/>
          </w:tcPr>
          <w:p w:rsidR="00852100" w:rsidRPr="00CF2F35" w:rsidRDefault="00852100" w:rsidP="003C6828">
            <w:pPr>
              <w:pStyle w:val="TAL"/>
              <w:jc w:val="center"/>
              <w:rPr>
                <w:rFonts w:eastAsia="Arial Unicode MS" w:cs="Arial"/>
                <w:i/>
                <w:szCs w:val="18"/>
              </w:rPr>
            </w:pPr>
            <w:r w:rsidRPr="00FB67B2">
              <w:rPr>
                <w:rFonts w:eastAsia="Arial Unicode MS" w:cs="Arial"/>
                <w:i/>
              </w:rPr>
              <w:t>&lt;flexContainer&gt;</w:t>
            </w:r>
          </w:p>
        </w:tc>
        <w:tc>
          <w:tcPr>
            <w:tcW w:w="1083" w:type="dxa"/>
            <w:shd w:val="clear" w:color="auto" w:fill="auto"/>
          </w:tcPr>
          <w:p w:rsidR="00852100" w:rsidRPr="00CF2F35" w:rsidRDefault="00852100" w:rsidP="003C6828">
            <w:pPr>
              <w:pStyle w:val="TAC"/>
              <w:rPr>
                <w:rFonts w:eastAsia="Arial Unicode MS" w:cs="Arial"/>
                <w:szCs w:val="18"/>
              </w:rPr>
            </w:pPr>
            <w:r w:rsidRPr="00FB67B2">
              <w:rPr>
                <w:rFonts w:eastAsia="Arial Unicode MS" w:cs="Arial"/>
              </w:rPr>
              <w:t>0..n</w:t>
            </w:r>
          </w:p>
        </w:tc>
        <w:tc>
          <w:tcPr>
            <w:tcW w:w="3888" w:type="dxa"/>
            <w:shd w:val="clear" w:color="auto" w:fill="auto"/>
          </w:tcPr>
          <w:p w:rsidR="00852100" w:rsidRPr="00CF2F35" w:rsidRDefault="00852100" w:rsidP="003C6828">
            <w:pPr>
              <w:pStyle w:val="TAL"/>
              <w:rPr>
                <w:rFonts w:eastAsia="Arial Unicode MS" w:cs="Arial"/>
                <w:szCs w:val="18"/>
              </w:rPr>
            </w:pPr>
            <w:r w:rsidRPr="00633D95">
              <w:rPr>
                <w:rFonts w:eastAsia="Arial Unicode MS" w:cs="Arial"/>
              </w:rPr>
              <w:t>See clause 9.6.</w:t>
            </w:r>
            <w:r>
              <w:rPr>
                <w:rFonts w:eastAsia="Arial Unicode MS" w:cs="Arial"/>
              </w:rPr>
              <w:t>35</w:t>
            </w:r>
          </w:p>
        </w:tc>
        <w:tc>
          <w:tcPr>
            <w:tcW w:w="1872" w:type="dxa"/>
            <w:shd w:val="clear" w:color="auto" w:fill="auto"/>
          </w:tcPr>
          <w:p w:rsidR="00852100" w:rsidRDefault="00852100" w:rsidP="003C6828">
            <w:pPr>
              <w:keepNext/>
              <w:keepLines/>
              <w:spacing w:after="0"/>
              <w:jc w:val="center"/>
              <w:rPr>
                <w:rFonts w:ascii="Arial" w:eastAsia="Arial Unicode MS" w:hAnsi="Arial" w:cs="Arial"/>
                <w:i/>
                <w:sz w:val="18"/>
                <w:lang w:eastAsia="ko-KR"/>
              </w:rPr>
            </w:pPr>
            <w:r w:rsidRPr="00FB67B2">
              <w:rPr>
                <w:rFonts w:ascii="Arial" w:eastAsia="Arial Unicode MS" w:hAnsi="Arial" w:cs="Arial"/>
                <w:i/>
                <w:sz w:val="18"/>
                <w:lang w:eastAsia="ko-KR"/>
              </w:rPr>
              <w:t>&lt;flexContainer&gt;</w:t>
            </w:r>
          </w:p>
          <w:p w:rsidR="00852100" w:rsidRPr="00CF2F35" w:rsidRDefault="00852100" w:rsidP="003C6828">
            <w:pPr>
              <w:pStyle w:val="TAL"/>
              <w:jc w:val="center"/>
              <w:rPr>
                <w:rFonts w:eastAsia="Arial Unicode MS" w:cs="Arial"/>
                <w:i/>
                <w:szCs w:val="18"/>
                <w:lang w:eastAsia="ko-KR"/>
              </w:rPr>
            </w:pPr>
          </w:p>
        </w:tc>
      </w:tr>
      <w:tr w:rsidR="00852100" w:rsidRPr="005A3421" w:rsidTr="003C6828">
        <w:trPr>
          <w:jc w:val="center"/>
        </w:trPr>
        <w:tc>
          <w:tcPr>
            <w:tcW w:w="1584" w:type="dxa"/>
            <w:shd w:val="clear" w:color="auto" w:fill="auto"/>
          </w:tcPr>
          <w:p w:rsidR="00852100" w:rsidRPr="00FB67B2" w:rsidRDefault="00852100" w:rsidP="003C6828">
            <w:pPr>
              <w:pStyle w:val="TAL"/>
              <w:rPr>
                <w:rFonts w:eastAsia="Arial Unicode MS" w:cs="Arial"/>
                <w:i/>
              </w:rPr>
            </w:pPr>
            <w:r w:rsidRPr="00A63F5A">
              <w:rPr>
                <w:rFonts w:eastAsia="Arial Unicode MS" w:cs="Arial"/>
                <w:i/>
              </w:rPr>
              <w:t>[variable]</w:t>
            </w:r>
          </w:p>
        </w:tc>
        <w:tc>
          <w:tcPr>
            <w:tcW w:w="1584" w:type="dxa"/>
            <w:shd w:val="clear" w:color="auto" w:fill="auto"/>
          </w:tcPr>
          <w:p w:rsidR="00852100" w:rsidRPr="00FB67B2" w:rsidRDefault="00852100" w:rsidP="003C6828">
            <w:pPr>
              <w:pStyle w:val="TAL"/>
              <w:jc w:val="center"/>
              <w:rPr>
                <w:rFonts w:eastAsia="Arial Unicode MS" w:cs="Arial"/>
                <w:i/>
              </w:rPr>
            </w:pPr>
            <w:r w:rsidRPr="00A63F5A">
              <w:rPr>
                <w:rFonts w:eastAsia="Arial Unicode MS" w:cs="Arial"/>
                <w:i/>
              </w:rPr>
              <w:t>&lt;flexContaine</w:t>
            </w:r>
            <w:r>
              <w:rPr>
                <w:rFonts w:eastAsia="Arial Unicode MS" w:cs="Arial"/>
                <w:i/>
                <w:lang w:val="en-US"/>
              </w:rPr>
              <w:t>Annc</w:t>
            </w:r>
            <w:r w:rsidRPr="00A63F5A">
              <w:rPr>
                <w:rFonts w:eastAsia="Arial Unicode MS" w:cs="Arial"/>
                <w:i/>
              </w:rPr>
              <w:t>&gt;</w:t>
            </w:r>
          </w:p>
        </w:tc>
        <w:tc>
          <w:tcPr>
            <w:tcW w:w="1083" w:type="dxa"/>
            <w:shd w:val="clear" w:color="auto" w:fill="auto"/>
          </w:tcPr>
          <w:p w:rsidR="00852100" w:rsidRPr="00FB67B2" w:rsidRDefault="00852100" w:rsidP="003C6828">
            <w:pPr>
              <w:pStyle w:val="TAC"/>
              <w:rPr>
                <w:rFonts w:eastAsia="Arial Unicode MS" w:cs="Arial"/>
              </w:rPr>
            </w:pPr>
            <w:r w:rsidRPr="00A63F5A">
              <w:rPr>
                <w:rFonts w:eastAsia="Arial Unicode MS" w:cs="Arial"/>
              </w:rPr>
              <w:t>0..n</w:t>
            </w:r>
          </w:p>
        </w:tc>
        <w:tc>
          <w:tcPr>
            <w:tcW w:w="3888" w:type="dxa"/>
            <w:shd w:val="clear" w:color="auto" w:fill="auto"/>
          </w:tcPr>
          <w:p w:rsidR="00852100" w:rsidRPr="00633D95" w:rsidRDefault="00852100" w:rsidP="003C6828">
            <w:pPr>
              <w:pStyle w:val="TAL"/>
              <w:rPr>
                <w:rFonts w:eastAsia="Arial Unicode MS" w:cs="Arial"/>
              </w:rPr>
            </w:pPr>
            <w:r w:rsidRPr="005A3421">
              <w:rPr>
                <w:rFonts w:eastAsia="Arial Unicode MS"/>
              </w:rPr>
              <w:t xml:space="preserve">Announced variant of </w:t>
            </w:r>
            <w:r>
              <w:rPr>
                <w:rFonts w:eastAsia="Arial Unicode MS"/>
              </w:rPr>
              <w:t>&lt;flexC</w:t>
            </w:r>
            <w:r w:rsidRPr="00FE09E7">
              <w:rPr>
                <w:rFonts w:eastAsia="Arial Unicode MS"/>
                <w:i/>
              </w:rPr>
              <w:t>ontainer</w:t>
            </w:r>
            <w:r>
              <w:rPr>
                <w:rFonts w:eastAsia="Arial Unicode MS"/>
                <w:i/>
              </w:rPr>
              <w:t xml:space="preserve">&gt;. </w:t>
            </w:r>
            <w:r w:rsidRPr="00A63F5A">
              <w:rPr>
                <w:rFonts w:eastAsia="Arial Unicode MS" w:cs="Arial"/>
              </w:rPr>
              <w:t>See clause 9.6.35</w:t>
            </w:r>
          </w:p>
        </w:tc>
        <w:tc>
          <w:tcPr>
            <w:tcW w:w="1872" w:type="dxa"/>
            <w:shd w:val="clear" w:color="auto" w:fill="auto"/>
          </w:tcPr>
          <w:p w:rsidR="00852100" w:rsidRPr="00FB67B2" w:rsidRDefault="00852100" w:rsidP="003C6828">
            <w:pPr>
              <w:keepNext/>
              <w:keepLines/>
              <w:spacing w:after="0"/>
              <w:jc w:val="center"/>
              <w:rPr>
                <w:rFonts w:ascii="Arial" w:eastAsia="Arial Unicode MS" w:hAnsi="Arial" w:cs="Arial"/>
                <w:i/>
                <w:sz w:val="18"/>
                <w:lang w:eastAsia="ko-KR"/>
              </w:rPr>
            </w:pPr>
            <w:r w:rsidRPr="00A63F5A">
              <w:rPr>
                <w:rFonts w:ascii="Arial" w:eastAsia="Arial Unicode MS" w:hAnsi="Arial" w:cs="Arial"/>
                <w:i/>
                <w:sz w:val="18"/>
                <w:lang w:eastAsia="ko-KR"/>
              </w:rPr>
              <w:t>&lt;flexContainerAnnc&gt;</w:t>
            </w:r>
          </w:p>
        </w:tc>
      </w:tr>
      <w:tr w:rsidR="00852100" w:rsidRPr="005A3421" w:rsidTr="003C6828">
        <w:trPr>
          <w:jc w:val="center"/>
        </w:trPr>
        <w:tc>
          <w:tcPr>
            <w:tcW w:w="1584" w:type="dxa"/>
            <w:shd w:val="clear" w:color="auto" w:fill="auto"/>
          </w:tcPr>
          <w:p w:rsidR="00852100" w:rsidRPr="00CF2F35" w:rsidRDefault="00852100" w:rsidP="003C6828">
            <w:pPr>
              <w:pStyle w:val="TAL"/>
              <w:rPr>
                <w:rFonts w:eastAsia="Arial Unicode MS" w:cs="Arial"/>
                <w:i/>
                <w:szCs w:val="18"/>
              </w:rPr>
            </w:pPr>
            <w:r w:rsidRPr="00CF2F35">
              <w:rPr>
                <w:rFonts w:eastAsia="Arial Unicode MS" w:cs="Arial"/>
                <w:i/>
                <w:szCs w:val="18"/>
              </w:rPr>
              <w:t>[variable]</w:t>
            </w:r>
          </w:p>
        </w:tc>
        <w:tc>
          <w:tcPr>
            <w:tcW w:w="1584" w:type="dxa"/>
            <w:shd w:val="clear" w:color="auto" w:fill="auto"/>
          </w:tcPr>
          <w:p w:rsidR="00852100" w:rsidRPr="00CF2F35" w:rsidRDefault="00852100" w:rsidP="003C6828">
            <w:pPr>
              <w:pStyle w:val="TAL"/>
              <w:jc w:val="center"/>
              <w:rPr>
                <w:rFonts w:eastAsia="Arial Unicode MS" w:cs="Arial"/>
                <w:i/>
                <w:szCs w:val="18"/>
              </w:rPr>
            </w:pPr>
            <w:r w:rsidRPr="00CF2F35">
              <w:rPr>
                <w:rFonts w:eastAsia="Arial Unicode MS" w:cs="Arial"/>
                <w:i/>
                <w:szCs w:val="18"/>
              </w:rPr>
              <w:t>&lt;group&gt;</w:t>
            </w:r>
          </w:p>
        </w:tc>
        <w:tc>
          <w:tcPr>
            <w:tcW w:w="1083" w:type="dxa"/>
            <w:shd w:val="clear" w:color="auto" w:fill="auto"/>
          </w:tcPr>
          <w:p w:rsidR="00852100" w:rsidRPr="00CF2F35" w:rsidRDefault="00852100" w:rsidP="003C6828">
            <w:pPr>
              <w:pStyle w:val="TAC"/>
              <w:rPr>
                <w:rFonts w:eastAsia="Arial Unicode MS" w:cs="Arial"/>
                <w:szCs w:val="18"/>
              </w:rPr>
            </w:pPr>
            <w:r w:rsidRPr="00CF2F35">
              <w:rPr>
                <w:rFonts w:eastAsia="Arial Unicode MS" w:cs="Arial"/>
                <w:szCs w:val="18"/>
              </w:rPr>
              <w:t>0..n</w:t>
            </w:r>
          </w:p>
        </w:tc>
        <w:tc>
          <w:tcPr>
            <w:tcW w:w="3888" w:type="dxa"/>
            <w:shd w:val="clear" w:color="auto" w:fill="auto"/>
          </w:tcPr>
          <w:p w:rsidR="00852100" w:rsidRPr="00CF2F35" w:rsidRDefault="00852100" w:rsidP="003C6828">
            <w:pPr>
              <w:pStyle w:val="TAL"/>
              <w:rPr>
                <w:rFonts w:eastAsia="Arial Unicode MS" w:cs="Arial"/>
                <w:szCs w:val="18"/>
              </w:rPr>
            </w:pPr>
            <w:r w:rsidRPr="00CF2F35">
              <w:rPr>
                <w:rFonts w:eastAsia="Arial Unicode MS" w:cs="Arial"/>
                <w:szCs w:val="18"/>
              </w:rPr>
              <w:t>See clause 9.6.13</w:t>
            </w:r>
          </w:p>
        </w:tc>
        <w:tc>
          <w:tcPr>
            <w:tcW w:w="1872" w:type="dxa"/>
            <w:shd w:val="clear" w:color="auto" w:fill="auto"/>
          </w:tcPr>
          <w:p w:rsidR="00852100" w:rsidRPr="00CF2F35" w:rsidRDefault="00852100" w:rsidP="003C6828">
            <w:pPr>
              <w:pStyle w:val="TAL"/>
              <w:jc w:val="center"/>
              <w:rPr>
                <w:rFonts w:eastAsia="Arial Unicode MS" w:cs="Arial"/>
                <w:i/>
                <w:szCs w:val="18"/>
                <w:lang w:eastAsia="ko-KR"/>
              </w:rPr>
            </w:pPr>
            <w:r w:rsidRPr="00CF2F35">
              <w:rPr>
                <w:rFonts w:eastAsia="Arial Unicode MS" w:cs="Arial"/>
                <w:i/>
                <w:szCs w:val="18"/>
                <w:lang w:eastAsia="ko-KR"/>
              </w:rPr>
              <w:t>&lt;group&gt;</w:t>
            </w:r>
          </w:p>
          <w:p w:rsidR="00852100" w:rsidRPr="00CF2F35" w:rsidRDefault="00852100" w:rsidP="003C6828">
            <w:pPr>
              <w:pStyle w:val="TAL"/>
              <w:jc w:val="center"/>
              <w:rPr>
                <w:rFonts w:eastAsia="Arial Unicode MS" w:cs="Arial"/>
                <w:i/>
                <w:szCs w:val="18"/>
              </w:rPr>
            </w:pPr>
          </w:p>
        </w:tc>
      </w:tr>
      <w:tr w:rsidR="00852100" w:rsidRPr="005A3421" w:rsidTr="003C6828">
        <w:trPr>
          <w:jc w:val="center"/>
        </w:trPr>
        <w:tc>
          <w:tcPr>
            <w:tcW w:w="1584" w:type="dxa"/>
            <w:shd w:val="clear" w:color="auto" w:fill="auto"/>
          </w:tcPr>
          <w:p w:rsidR="00852100" w:rsidRPr="00CF2F35" w:rsidRDefault="00852100" w:rsidP="003C6828">
            <w:pPr>
              <w:pStyle w:val="TAL"/>
              <w:rPr>
                <w:rFonts w:eastAsia="Arial Unicode MS" w:cs="Arial"/>
                <w:i/>
                <w:szCs w:val="18"/>
              </w:rPr>
            </w:pPr>
            <w:r w:rsidRPr="00FE09E7">
              <w:rPr>
                <w:rFonts w:eastAsia="Arial Unicode MS"/>
                <w:i/>
              </w:rPr>
              <w:t>[variable]</w:t>
            </w:r>
          </w:p>
        </w:tc>
        <w:tc>
          <w:tcPr>
            <w:tcW w:w="1584" w:type="dxa"/>
            <w:shd w:val="clear" w:color="auto" w:fill="auto"/>
          </w:tcPr>
          <w:p w:rsidR="00852100" w:rsidRPr="00CF2F35" w:rsidRDefault="00852100" w:rsidP="003C6828">
            <w:pPr>
              <w:pStyle w:val="TAL"/>
              <w:jc w:val="center"/>
              <w:rPr>
                <w:rFonts w:eastAsia="Arial Unicode MS" w:cs="Arial"/>
                <w:i/>
                <w:szCs w:val="18"/>
              </w:rPr>
            </w:pPr>
            <w:r w:rsidRPr="00FE09E7">
              <w:rPr>
                <w:rFonts w:eastAsia="Arial Unicode MS"/>
                <w:i/>
              </w:rPr>
              <w:t>&lt;group</w:t>
            </w:r>
            <w:r>
              <w:rPr>
                <w:rFonts w:eastAsia="Arial Unicode MS"/>
                <w:i/>
              </w:rPr>
              <w:t>Annc</w:t>
            </w:r>
            <w:r w:rsidRPr="00FE09E7">
              <w:rPr>
                <w:rFonts w:eastAsia="Arial Unicode MS"/>
                <w:i/>
              </w:rPr>
              <w:t>&gt;</w:t>
            </w:r>
          </w:p>
        </w:tc>
        <w:tc>
          <w:tcPr>
            <w:tcW w:w="1083" w:type="dxa"/>
            <w:shd w:val="clear" w:color="auto" w:fill="auto"/>
          </w:tcPr>
          <w:p w:rsidR="00852100" w:rsidRPr="00CF2F35" w:rsidRDefault="00852100" w:rsidP="003C6828">
            <w:pPr>
              <w:pStyle w:val="TAC"/>
              <w:rPr>
                <w:rFonts w:eastAsia="Arial Unicode MS" w:cs="Arial"/>
                <w:szCs w:val="18"/>
              </w:rPr>
            </w:pPr>
            <w:r w:rsidRPr="00FE09E7">
              <w:rPr>
                <w:rFonts w:eastAsia="Arial Unicode MS"/>
              </w:rPr>
              <w:t>0..n</w:t>
            </w:r>
          </w:p>
        </w:tc>
        <w:tc>
          <w:tcPr>
            <w:tcW w:w="3888" w:type="dxa"/>
            <w:shd w:val="clear" w:color="auto" w:fill="auto"/>
          </w:tcPr>
          <w:p w:rsidR="00852100" w:rsidRPr="00CF2F35" w:rsidRDefault="00852100" w:rsidP="003C6828">
            <w:pPr>
              <w:pStyle w:val="TAL"/>
              <w:rPr>
                <w:rFonts w:eastAsia="Arial Unicode MS" w:cs="Arial"/>
                <w:szCs w:val="18"/>
              </w:rPr>
            </w:pPr>
            <w:r w:rsidRPr="005A3421">
              <w:rPr>
                <w:rFonts w:eastAsia="Arial Unicode MS"/>
              </w:rPr>
              <w:t xml:space="preserve">Announced variant of </w:t>
            </w:r>
            <w:r>
              <w:rPr>
                <w:rFonts w:eastAsia="Arial Unicode MS"/>
              </w:rPr>
              <w:t>&lt;</w:t>
            </w:r>
            <w:r w:rsidRPr="00FE09E7">
              <w:rPr>
                <w:rFonts w:eastAsia="Arial Unicode MS"/>
                <w:i/>
              </w:rPr>
              <w:t>group</w:t>
            </w:r>
            <w:r>
              <w:rPr>
                <w:rFonts w:eastAsia="Arial Unicode MS"/>
                <w:i/>
              </w:rPr>
              <w:t xml:space="preserve">&gt;. </w:t>
            </w:r>
            <w:r w:rsidRPr="00FE09E7">
              <w:rPr>
                <w:rFonts w:eastAsia="Arial Unicode MS"/>
              </w:rPr>
              <w:t>See clause 9.6.13</w:t>
            </w:r>
          </w:p>
        </w:tc>
        <w:tc>
          <w:tcPr>
            <w:tcW w:w="1872" w:type="dxa"/>
            <w:shd w:val="clear" w:color="auto" w:fill="auto"/>
          </w:tcPr>
          <w:p w:rsidR="00852100" w:rsidRPr="00CF2F35" w:rsidRDefault="00852100" w:rsidP="003C6828">
            <w:pPr>
              <w:pStyle w:val="TAL"/>
              <w:jc w:val="center"/>
              <w:rPr>
                <w:rFonts w:eastAsia="Arial Unicode MS" w:cs="Arial"/>
                <w:i/>
                <w:szCs w:val="18"/>
                <w:lang w:eastAsia="ko-KR"/>
              </w:rPr>
            </w:pPr>
            <w:r w:rsidRPr="00FE09E7">
              <w:rPr>
                <w:rFonts w:eastAsia="Arial Unicode MS"/>
                <w:i/>
              </w:rPr>
              <w:t>&lt;groupAnnc&gt;</w:t>
            </w:r>
          </w:p>
        </w:tc>
      </w:tr>
      <w:tr w:rsidR="00852100" w:rsidRPr="005A3421" w:rsidTr="003C6828">
        <w:trPr>
          <w:jc w:val="center"/>
        </w:trPr>
        <w:tc>
          <w:tcPr>
            <w:tcW w:w="1584" w:type="dxa"/>
            <w:shd w:val="clear" w:color="auto" w:fill="auto"/>
          </w:tcPr>
          <w:p w:rsidR="00852100" w:rsidRPr="00CF2F35" w:rsidRDefault="00852100" w:rsidP="003C6828">
            <w:pPr>
              <w:pStyle w:val="TAL"/>
              <w:rPr>
                <w:rFonts w:eastAsia="Arial Unicode MS" w:cs="Arial"/>
                <w:i/>
                <w:szCs w:val="18"/>
              </w:rPr>
            </w:pPr>
            <w:r w:rsidRPr="00CF2F35">
              <w:rPr>
                <w:rFonts w:eastAsia="Arial Unicode MS" w:cs="Arial"/>
                <w:i/>
                <w:szCs w:val="18"/>
              </w:rPr>
              <w:t>[variable]</w:t>
            </w:r>
          </w:p>
        </w:tc>
        <w:tc>
          <w:tcPr>
            <w:tcW w:w="1584" w:type="dxa"/>
            <w:shd w:val="clear" w:color="auto" w:fill="auto"/>
          </w:tcPr>
          <w:p w:rsidR="00852100" w:rsidRPr="00CF2F35" w:rsidRDefault="00852100" w:rsidP="003C6828">
            <w:pPr>
              <w:pStyle w:val="TAL"/>
              <w:jc w:val="center"/>
              <w:rPr>
                <w:rFonts w:eastAsia="Arial Unicode MS" w:cs="Arial"/>
                <w:i/>
                <w:szCs w:val="18"/>
              </w:rPr>
            </w:pPr>
            <w:r w:rsidRPr="00CF2F35">
              <w:rPr>
                <w:rFonts w:eastAsia="Arial Unicode MS" w:cs="Arial"/>
                <w:i/>
                <w:szCs w:val="18"/>
              </w:rPr>
              <w:t>&lt;accessControlPolicy&gt;</w:t>
            </w:r>
          </w:p>
        </w:tc>
        <w:tc>
          <w:tcPr>
            <w:tcW w:w="1083" w:type="dxa"/>
            <w:shd w:val="clear" w:color="auto" w:fill="auto"/>
          </w:tcPr>
          <w:p w:rsidR="00852100" w:rsidRPr="00CF2F35" w:rsidRDefault="00852100" w:rsidP="003C6828">
            <w:pPr>
              <w:pStyle w:val="TAC"/>
              <w:rPr>
                <w:rFonts w:eastAsia="Arial Unicode MS" w:cs="Arial"/>
                <w:szCs w:val="18"/>
              </w:rPr>
            </w:pPr>
            <w:r w:rsidRPr="00CF2F35">
              <w:rPr>
                <w:rFonts w:eastAsia="Arial Unicode MS" w:cs="Arial"/>
                <w:szCs w:val="18"/>
              </w:rPr>
              <w:t>0..n</w:t>
            </w:r>
          </w:p>
        </w:tc>
        <w:tc>
          <w:tcPr>
            <w:tcW w:w="3888" w:type="dxa"/>
            <w:shd w:val="clear" w:color="auto" w:fill="auto"/>
          </w:tcPr>
          <w:p w:rsidR="00852100" w:rsidRPr="00CF2F35" w:rsidRDefault="00852100" w:rsidP="003C6828">
            <w:pPr>
              <w:pStyle w:val="TAL"/>
              <w:rPr>
                <w:rFonts w:eastAsia="Arial Unicode MS" w:cs="Arial"/>
                <w:szCs w:val="18"/>
              </w:rPr>
            </w:pPr>
            <w:r w:rsidRPr="00CF2F35">
              <w:rPr>
                <w:rFonts w:eastAsia="Arial Unicode MS" w:cs="Arial"/>
                <w:szCs w:val="18"/>
              </w:rPr>
              <w:t>See clause 9.6.2</w:t>
            </w:r>
          </w:p>
        </w:tc>
        <w:tc>
          <w:tcPr>
            <w:tcW w:w="1872" w:type="dxa"/>
            <w:shd w:val="clear" w:color="auto" w:fill="auto"/>
          </w:tcPr>
          <w:p w:rsidR="00852100" w:rsidRPr="00CF2F35" w:rsidRDefault="00852100" w:rsidP="003C6828">
            <w:pPr>
              <w:pStyle w:val="TAL"/>
              <w:jc w:val="center"/>
              <w:rPr>
                <w:rFonts w:eastAsia="Arial Unicode MS" w:cs="Arial"/>
                <w:i/>
                <w:szCs w:val="18"/>
                <w:lang w:eastAsia="ko-KR"/>
              </w:rPr>
            </w:pPr>
            <w:r w:rsidRPr="00CF2F35">
              <w:rPr>
                <w:rFonts w:eastAsia="Arial Unicode MS" w:cs="Arial"/>
                <w:i/>
                <w:szCs w:val="18"/>
                <w:lang w:eastAsia="ko-KR"/>
              </w:rPr>
              <w:t>&lt;accessControlPolicy&gt;</w:t>
            </w:r>
          </w:p>
          <w:p w:rsidR="00852100" w:rsidRPr="00CF2F35" w:rsidRDefault="00852100" w:rsidP="003C6828">
            <w:pPr>
              <w:pStyle w:val="TAL"/>
              <w:jc w:val="center"/>
              <w:rPr>
                <w:rFonts w:eastAsia="Arial Unicode MS" w:cs="Arial"/>
                <w:i/>
                <w:szCs w:val="18"/>
              </w:rPr>
            </w:pPr>
          </w:p>
        </w:tc>
      </w:tr>
      <w:tr w:rsidR="00852100" w:rsidRPr="005A3421" w:rsidTr="003C6828">
        <w:trPr>
          <w:jc w:val="center"/>
        </w:trPr>
        <w:tc>
          <w:tcPr>
            <w:tcW w:w="1584" w:type="dxa"/>
            <w:shd w:val="clear" w:color="auto" w:fill="auto"/>
          </w:tcPr>
          <w:p w:rsidR="00852100" w:rsidRPr="00CF2F35" w:rsidRDefault="00852100" w:rsidP="003C6828">
            <w:pPr>
              <w:pStyle w:val="TAL"/>
              <w:rPr>
                <w:rFonts w:eastAsia="Arial Unicode MS" w:cs="Arial"/>
                <w:i/>
                <w:szCs w:val="18"/>
              </w:rPr>
            </w:pPr>
            <w:r w:rsidRPr="00FE09E7">
              <w:rPr>
                <w:rFonts w:eastAsia="Arial Unicode MS"/>
                <w:i/>
              </w:rPr>
              <w:t>[variable]</w:t>
            </w:r>
          </w:p>
        </w:tc>
        <w:tc>
          <w:tcPr>
            <w:tcW w:w="1584" w:type="dxa"/>
            <w:shd w:val="clear" w:color="auto" w:fill="auto"/>
          </w:tcPr>
          <w:p w:rsidR="00852100" w:rsidRPr="00CF2F35" w:rsidRDefault="00852100" w:rsidP="003C6828">
            <w:pPr>
              <w:pStyle w:val="TAL"/>
              <w:jc w:val="center"/>
              <w:rPr>
                <w:rFonts w:eastAsia="Arial Unicode MS" w:cs="Arial"/>
                <w:i/>
                <w:szCs w:val="18"/>
              </w:rPr>
            </w:pPr>
            <w:r w:rsidRPr="00FE09E7">
              <w:rPr>
                <w:rFonts w:eastAsia="Arial Unicode MS"/>
                <w:i/>
              </w:rPr>
              <w:t>&lt;accessControlPolicyAnnc&gt;</w:t>
            </w:r>
          </w:p>
        </w:tc>
        <w:tc>
          <w:tcPr>
            <w:tcW w:w="1083" w:type="dxa"/>
            <w:shd w:val="clear" w:color="auto" w:fill="auto"/>
          </w:tcPr>
          <w:p w:rsidR="00852100" w:rsidRPr="00CF2F35" w:rsidRDefault="00852100" w:rsidP="003C6828">
            <w:pPr>
              <w:pStyle w:val="TAC"/>
              <w:rPr>
                <w:rFonts w:eastAsia="Arial Unicode MS" w:cs="Arial"/>
                <w:szCs w:val="18"/>
              </w:rPr>
            </w:pPr>
            <w:r w:rsidRPr="00FE09E7">
              <w:rPr>
                <w:rFonts w:eastAsia="Arial Unicode MS"/>
              </w:rPr>
              <w:t>0..n</w:t>
            </w:r>
          </w:p>
        </w:tc>
        <w:tc>
          <w:tcPr>
            <w:tcW w:w="3888" w:type="dxa"/>
            <w:shd w:val="clear" w:color="auto" w:fill="auto"/>
          </w:tcPr>
          <w:p w:rsidR="00852100" w:rsidRPr="00CF2F35" w:rsidRDefault="00852100" w:rsidP="003C6828">
            <w:pPr>
              <w:pStyle w:val="TAL"/>
              <w:rPr>
                <w:rFonts w:eastAsia="Arial Unicode MS" w:cs="Arial"/>
                <w:szCs w:val="18"/>
              </w:rPr>
            </w:pPr>
            <w:r w:rsidRPr="005A3421">
              <w:rPr>
                <w:rFonts w:eastAsia="Arial Unicode MS"/>
              </w:rPr>
              <w:t xml:space="preserve">Announced variant of </w:t>
            </w:r>
            <w:r>
              <w:rPr>
                <w:rFonts w:eastAsia="Arial Unicode MS"/>
              </w:rPr>
              <w:t>&lt;</w:t>
            </w:r>
            <w:r w:rsidRPr="00FE09E7">
              <w:rPr>
                <w:rFonts w:eastAsia="Arial Unicode MS"/>
                <w:i/>
              </w:rPr>
              <w:t>accessControlPolicy</w:t>
            </w:r>
            <w:r>
              <w:rPr>
                <w:rFonts w:eastAsia="Arial Unicode MS"/>
                <w:i/>
              </w:rPr>
              <w:t xml:space="preserve">&gt;. </w:t>
            </w:r>
            <w:r w:rsidRPr="00FE09E7">
              <w:rPr>
                <w:rFonts w:eastAsia="Arial Unicode MS"/>
              </w:rPr>
              <w:t>See clause 9.6.2</w:t>
            </w:r>
          </w:p>
        </w:tc>
        <w:tc>
          <w:tcPr>
            <w:tcW w:w="1872" w:type="dxa"/>
            <w:shd w:val="clear" w:color="auto" w:fill="auto"/>
          </w:tcPr>
          <w:p w:rsidR="00852100" w:rsidRPr="00CF2F35" w:rsidRDefault="00852100" w:rsidP="003C6828">
            <w:pPr>
              <w:pStyle w:val="TAL"/>
              <w:jc w:val="center"/>
              <w:rPr>
                <w:rFonts w:eastAsia="Arial Unicode MS" w:cs="Arial"/>
                <w:i/>
                <w:szCs w:val="18"/>
                <w:lang w:eastAsia="ko-KR"/>
              </w:rPr>
            </w:pPr>
            <w:r w:rsidRPr="00FE09E7">
              <w:rPr>
                <w:rFonts w:eastAsia="Arial Unicode MS"/>
                <w:i/>
              </w:rPr>
              <w:t>&lt;accessControlPolicyAnnc&gt;</w:t>
            </w:r>
          </w:p>
        </w:tc>
      </w:tr>
      <w:tr w:rsidR="00852100" w:rsidRPr="005A3421" w:rsidTr="003C6828">
        <w:trPr>
          <w:jc w:val="center"/>
        </w:trPr>
        <w:tc>
          <w:tcPr>
            <w:tcW w:w="1584" w:type="dxa"/>
            <w:shd w:val="clear" w:color="auto" w:fill="auto"/>
          </w:tcPr>
          <w:p w:rsidR="00852100" w:rsidRPr="00CF2F35" w:rsidRDefault="00852100" w:rsidP="003C6828">
            <w:pPr>
              <w:pStyle w:val="TAL"/>
              <w:rPr>
                <w:rFonts w:eastAsia="Arial Unicode MS" w:cs="Arial"/>
                <w:i/>
                <w:szCs w:val="18"/>
              </w:rPr>
            </w:pPr>
            <w:r w:rsidRPr="00CF2F35">
              <w:rPr>
                <w:rFonts w:eastAsia="Arial Unicode MS" w:cs="Arial"/>
                <w:i/>
                <w:szCs w:val="18"/>
              </w:rPr>
              <w:t>[variable]</w:t>
            </w:r>
          </w:p>
        </w:tc>
        <w:tc>
          <w:tcPr>
            <w:tcW w:w="1584" w:type="dxa"/>
            <w:shd w:val="clear" w:color="auto" w:fill="auto"/>
          </w:tcPr>
          <w:p w:rsidR="00852100" w:rsidRPr="00CF2F35" w:rsidRDefault="00852100" w:rsidP="003C6828">
            <w:pPr>
              <w:pStyle w:val="TAL"/>
              <w:jc w:val="center"/>
              <w:rPr>
                <w:rFonts w:eastAsia="Arial Unicode MS" w:cs="Arial"/>
                <w:i/>
                <w:szCs w:val="18"/>
              </w:rPr>
            </w:pPr>
            <w:r w:rsidRPr="00CF2F35">
              <w:rPr>
                <w:rFonts w:eastAsia="Arial Unicode MS" w:cs="Arial"/>
                <w:i/>
                <w:szCs w:val="18"/>
              </w:rPr>
              <w:t>&lt;subscription&gt;</w:t>
            </w:r>
          </w:p>
        </w:tc>
        <w:tc>
          <w:tcPr>
            <w:tcW w:w="1083" w:type="dxa"/>
            <w:shd w:val="clear" w:color="auto" w:fill="auto"/>
          </w:tcPr>
          <w:p w:rsidR="00852100" w:rsidRPr="00CF2F35" w:rsidRDefault="00852100" w:rsidP="003C6828">
            <w:pPr>
              <w:pStyle w:val="TAC"/>
              <w:rPr>
                <w:rFonts w:eastAsia="Arial Unicode MS" w:cs="Arial"/>
                <w:szCs w:val="18"/>
              </w:rPr>
            </w:pPr>
            <w:r w:rsidRPr="00CF2F35">
              <w:rPr>
                <w:rFonts w:eastAsia="Arial Unicode MS" w:cs="Arial"/>
                <w:szCs w:val="18"/>
              </w:rPr>
              <w:t>0..n</w:t>
            </w:r>
          </w:p>
        </w:tc>
        <w:tc>
          <w:tcPr>
            <w:tcW w:w="3888" w:type="dxa"/>
            <w:shd w:val="clear" w:color="auto" w:fill="auto"/>
          </w:tcPr>
          <w:p w:rsidR="00852100" w:rsidRPr="00CF2F35" w:rsidRDefault="00852100" w:rsidP="003C6828">
            <w:pPr>
              <w:pStyle w:val="TAL"/>
              <w:rPr>
                <w:rFonts w:eastAsia="Arial Unicode MS" w:cs="Arial"/>
                <w:szCs w:val="18"/>
              </w:rPr>
            </w:pPr>
            <w:r w:rsidRPr="00CF2F35">
              <w:rPr>
                <w:rFonts w:eastAsia="Arial Unicode MS" w:cs="Arial"/>
                <w:szCs w:val="18"/>
              </w:rPr>
              <w:t>See clause 9.6.8</w:t>
            </w:r>
          </w:p>
        </w:tc>
        <w:tc>
          <w:tcPr>
            <w:tcW w:w="1872" w:type="dxa"/>
            <w:shd w:val="clear" w:color="auto" w:fill="auto"/>
          </w:tcPr>
          <w:p w:rsidR="00852100" w:rsidRPr="00CF2F35" w:rsidRDefault="00852100" w:rsidP="003C6828">
            <w:pPr>
              <w:pStyle w:val="TAL"/>
              <w:jc w:val="center"/>
              <w:rPr>
                <w:rFonts w:eastAsia="Arial Unicode MS" w:cs="Arial"/>
                <w:i/>
                <w:szCs w:val="18"/>
              </w:rPr>
            </w:pPr>
            <w:r w:rsidRPr="00CF2F35">
              <w:rPr>
                <w:rFonts w:eastAsia="Arial Unicode MS" w:cs="Arial"/>
                <w:i/>
                <w:szCs w:val="18"/>
                <w:lang w:eastAsia="ko-KR"/>
              </w:rPr>
              <w:t>&lt;subscription&gt;</w:t>
            </w:r>
          </w:p>
        </w:tc>
      </w:tr>
      <w:tr w:rsidR="00852100" w:rsidRPr="005A3421" w:rsidTr="003C6828">
        <w:trPr>
          <w:jc w:val="center"/>
        </w:trPr>
        <w:tc>
          <w:tcPr>
            <w:tcW w:w="1584" w:type="dxa"/>
            <w:shd w:val="clear" w:color="auto" w:fill="auto"/>
          </w:tcPr>
          <w:p w:rsidR="00852100" w:rsidRPr="00CF2F35" w:rsidRDefault="00852100" w:rsidP="003C6828">
            <w:pPr>
              <w:pStyle w:val="TAL"/>
              <w:rPr>
                <w:rFonts w:eastAsia="Arial Unicode MS" w:cs="Arial"/>
                <w:i/>
                <w:szCs w:val="18"/>
              </w:rPr>
            </w:pPr>
            <w:r w:rsidRPr="00CF2F35">
              <w:rPr>
                <w:rFonts w:eastAsia="Arial Unicode MS" w:cs="Arial"/>
                <w:i/>
                <w:szCs w:val="18"/>
                <w:lang w:eastAsia="ko-KR"/>
              </w:rPr>
              <w:t>[variable]</w:t>
            </w:r>
          </w:p>
        </w:tc>
        <w:tc>
          <w:tcPr>
            <w:tcW w:w="1584" w:type="dxa"/>
            <w:shd w:val="clear" w:color="auto" w:fill="auto"/>
          </w:tcPr>
          <w:p w:rsidR="00852100" w:rsidRPr="00CF2F35" w:rsidRDefault="00852100" w:rsidP="003C6828">
            <w:pPr>
              <w:pStyle w:val="TAL"/>
              <w:jc w:val="center"/>
              <w:rPr>
                <w:rFonts w:eastAsia="Arial Unicode MS" w:cs="Arial"/>
                <w:i/>
                <w:szCs w:val="18"/>
              </w:rPr>
            </w:pPr>
            <w:r w:rsidRPr="00CF2F35">
              <w:rPr>
                <w:rFonts w:eastAsia="Arial Unicode MS" w:cs="Arial"/>
                <w:i/>
                <w:szCs w:val="18"/>
                <w:lang w:eastAsia="ko-KR"/>
              </w:rPr>
              <w:t>&lt;pollingChannel&gt;</w:t>
            </w:r>
          </w:p>
        </w:tc>
        <w:tc>
          <w:tcPr>
            <w:tcW w:w="1083" w:type="dxa"/>
            <w:shd w:val="clear" w:color="auto" w:fill="auto"/>
          </w:tcPr>
          <w:p w:rsidR="00852100" w:rsidRPr="00CF2F35" w:rsidRDefault="00852100" w:rsidP="003C6828">
            <w:pPr>
              <w:pStyle w:val="TAL"/>
              <w:jc w:val="center"/>
              <w:rPr>
                <w:rFonts w:eastAsia="Arial Unicode MS" w:cs="Arial"/>
                <w:szCs w:val="18"/>
                <w:lang w:eastAsia="zh-CN"/>
              </w:rPr>
            </w:pPr>
            <w:r w:rsidRPr="00CF2F35">
              <w:rPr>
                <w:rFonts w:eastAsia="Arial Unicode MS" w:cs="Arial"/>
                <w:szCs w:val="18"/>
                <w:lang w:eastAsia="ko-KR"/>
              </w:rPr>
              <w:t>0..</w:t>
            </w:r>
            <w:r w:rsidRPr="00CF2F35">
              <w:rPr>
                <w:rFonts w:eastAsia="Arial Unicode MS" w:cs="Arial"/>
                <w:szCs w:val="18"/>
                <w:lang w:eastAsia="zh-CN"/>
              </w:rPr>
              <w:t>1</w:t>
            </w:r>
          </w:p>
        </w:tc>
        <w:tc>
          <w:tcPr>
            <w:tcW w:w="3888" w:type="dxa"/>
            <w:shd w:val="clear" w:color="auto" w:fill="auto"/>
          </w:tcPr>
          <w:p w:rsidR="00852100" w:rsidRPr="00CF2F35" w:rsidRDefault="00852100" w:rsidP="003C6828">
            <w:pPr>
              <w:pStyle w:val="TAL"/>
              <w:rPr>
                <w:rFonts w:eastAsia="Arial Unicode MS" w:cs="Arial"/>
                <w:szCs w:val="18"/>
                <w:lang w:eastAsia="ko-KR"/>
              </w:rPr>
            </w:pPr>
            <w:r w:rsidRPr="00CF2F35">
              <w:rPr>
                <w:rFonts w:eastAsia="Arial Unicode MS" w:cs="Arial"/>
                <w:szCs w:val="18"/>
                <w:lang w:eastAsia="ko-KR"/>
              </w:rPr>
              <w:t xml:space="preserve">See clause 9.6.21. If </w:t>
            </w:r>
            <w:r w:rsidRPr="00CF2F35">
              <w:rPr>
                <w:rFonts w:eastAsia="Arial Unicode MS" w:cs="Arial"/>
                <w:i/>
                <w:szCs w:val="18"/>
                <w:lang w:eastAsia="ko-KR"/>
              </w:rPr>
              <w:t>requestReachability</w:t>
            </w:r>
            <w:r w:rsidRPr="00CF2F35">
              <w:rPr>
                <w:rFonts w:eastAsia="Arial Unicode MS" w:cs="Arial"/>
                <w:szCs w:val="18"/>
                <w:lang w:eastAsia="ko-KR"/>
              </w:rPr>
              <w:t xml:space="preserve"> is FALSE, the CSE that created this </w:t>
            </w:r>
            <w:r w:rsidRPr="00CF2F35">
              <w:rPr>
                <w:rFonts w:eastAsia="Arial Unicode MS" w:cs="Arial"/>
                <w:i/>
                <w:szCs w:val="18"/>
                <w:lang w:eastAsia="ko-KR"/>
              </w:rPr>
              <w:t>&lt;remoteCSE&gt;</w:t>
            </w:r>
            <w:r w:rsidRPr="00CF2F35">
              <w:rPr>
                <w:rFonts w:eastAsia="Arial Unicode MS" w:cs="Arial"/>
                <w:szCs w:val="18"/>
                <w:lang w:eastAsia="ko-KR"/>
              </w:rPr>
              <w:t xml:space="preserve"> resource should create a </w:t>
            </w:r>
            <w:r w:rsidRPr="00CF2F35">
              <w:rPr>
                <w:rFonts w:eastAsia="Arial Unicode MS" w:cs="Arial"/>
                <w:i/>
                <w:szCs w:val="18"/>
                <w:lang w:eastAsia="ko-KR"/>
              </w:rPr>
              <w:t>&lt;pollingChannel&gt;</w:t>
            </w:r>
            <w:r w:rsidRPr="00CF2F35">
              <w:rPr>
                <w:rFonts w:eastAsia="Arial Unicode MS" w:cs="Arial"/>
                <w:szCs w:val="18"/>
                <w:lang w:eastAsia="ko-KR"/>
              </w:rPr>
              <w:t xml:space="preserve"> resource and perform long polling. The &lt;</w:t>
            </w:r>
            <w:r w:rsidRPr="00CF2F35">
              <w:rPr>
                <w:rFonts w:eastAsia="Arial Unicode MS" w:cs="Arial"/>
                <w:i/>
                <w:szCs w:val="18"/>
                <w:lang w:eastAsia="ko-KR"/>
              </w:rPr>
              <w:t>pollingChannel</w:t>
            </w:r>
            <w:r w:rsidRPr="00CF2F35">
              <w:rPr>
                <w:rFonts w:eastAsia="Arial Unicode MS" w:cs="Arial"/>
                <w:szCs w:val="18"/>
                <w:lang w:eastAsia="ko-KR"/>
              </w:rPr>
              <w:t>&gt; shall be utilized by the the parent resource.</w:t>
            </w:r>
          </w:p>
        </w:tc>
        <w:tc>
          <w:tcPr>
            <w:tcW w:w="1872" w:type="dxa"/>
            <w:shd w:val="clear" w:color="auto" w:fill="auto"/>
          </w:tcPr>
          <w:p w:rsidR="00852100" w:rsidRPr="00CF2F35" w:rsidRDefault="00852100" w:rsidP="003C6828">
            <w:pPr>
              <w:pStyle w:val="TAC"/>
              <w:rPr>
                <w:rFonts w:eastAsia="Arial Unicode MS" w:cs="Arial"/>
                <w:i/>
                <w:szCs w:val="18"/>
                <w:lang w:eastAsia="zh-CN"/>
              </w:rPr>
            </w:pPr>
            <w:r w:rsidRPr="00CF2F35">
              <w:rPr>
                <w:rFonts w:eastAsia="Arial Unicode MS" w:cs="Arial"/>
                <w:i/>
                <w:szCs w:val="18"/>
                <w:lang w:eastAsia="zh-CN"/>
              </w:rPr>
              <w:t>None</w:t>
            </w:r>
          </w:p>
        </w:tc>
      </w:tr>
      <w:tr w:rsidR="00852100" w:rsidRPr="005A3421" w:rsidDel="00C97DB5" w:rsidTr="003C6828">
        <w:trPr>
          <w:jc w:val="center"/>
        </w:trPr>
        <w:tc>
          <w:tcPr>
            <w:tcW w:w="1584" w:type="dxa"/>
            <w:shd w:val="clear" w:color="auto" w:fill="auto"/>
          </w:tcPr>
          <w:p w:rsidR="00852100" w:rsidRPr="00CF2F35" w:rsidDel="00C97DB5" w:rsidRDefault="00852100" w:rsidP="003C6828">
            <w:pPr>
              <w:pStyle w:val="TAL"/>
              <w:rPr>
                <w:rFonts w:eastAsia="Arial Unicode MS" w:cs="Arial"/>
                <w:i/>
                <w:szCs w:val="18"/>
                <w:lang w:eastAsia="ko-KR"/>
              </w:rPr>
            </w:pPr>
            <w:r w:rsidRPr="00CF2F35">
              <w:rPr>
                <w:rFonts w:eastAsia="Arial Unicode MS" w:cs="Arial"/>
                <w:i/>
                <w:szCs w:val="18"/>
                <w:lang w:eastAsia="ko-KR"/>
              </w:rPr>
              <w:t>[variable]</w:t>
            </w:r>
          </w:p>
        </w:tc>
        <w:tc>
          <w:tcPr>
            <w:tcW w:w="1584" w:type="dxa"/>
            <w:shd w:val="clear" w:color="auto" w:fill="auto"/>
          </w:tcPr>
          <w:p w:rsidR="00852100" w:rsidRPr="00CF2F35" w:rsidDel="00C97DB5" w:rsidRDefault="00852100" w:rsidP="003C6828">
            <w:pPr>
              <w:pStyle w:val="TAL"/>
              <w:jc w:val="center"/>
              <w:rPr>
                <w:rFonts w:eastAsia="Arial Unicode MS" w:cs="Arial"/>
                <w:i/>
                <w:szCs w:val="18"/>
                <w:lang w:eastAsia="ko-KR"/>
              </w:rPr>
            </w:pPr>
            <w:r w:rsidRPr="00CF2F35">
              <w:rPr>
                <w:rFonts w:eastAsia="Arial Unicode MS" w:cs="Arial"/>
                <w:i/>
                <w:szCs w:val="18"/>
                <w:lang w:eastAsia="ko-KR"/>
              </w:rPr>
              <w:t>&lt;schedule&gt;</w:t>
            </w:r>
          </w:p>
        </w:tc>
        <w:tc>
          <w:tcPr>
            <w:tcW w:w="1083" w:type="dxa"/>
            <w:shd w:val="clear" w:color="auto" w:fill="auto"/>
          </w:tcPr>
          <w:p w:rsidR="00852100" w:rsidRPr="00CF2F35" w:rsidDel="00C97DB5" w:rsidRDefault="00852100" w:rsidP="003C6828">
            <w:pPr>
              <w:pStyle w:val="TAL"/>
              <w:jc w:val="center"/>
              <w:rPr>
                <w:rFonts w:eastAsia="Arial Unicode MS" w:cs="Arial"/>
                <w:szCs w:val="18"/>
                <w:lang w:eastAsia="ko-KR"/>
              </w:rPr>
            </w:pPr>
            <w:r w:rsidRPr="00CF2F35">
              <w:rPr>
                <w:rFonts w:eastAsia="Arial Unicode MS" w:cs="Arial"/>
                <w:szCs w:val="18"/>
                <w:lang w:eastAsia="ko-KR"/>
              </w:rPr>
              <w:t>0..1</w:t>
            </w:r>
          </w:p>
        </w:tc>
        <w:tc>
          <w:tcPr>
            <w:tcW w:w="3888" w:type="dxa"/>
            <w:shd w:val="clear" w:color="auto" w:fill="auto"/>
          </w:tcPr>
          <w:p w:rsidR="00852100" w:rsidRPr="00CF2F35" w:rsidDel="00C97DB5" w:rsidRDefault="00852100" w:rsidP="003C6828">
            <w:pPr>
              <w:pStyle w:val="TAL"/>
              <w:rPr>
                <w:rFonts w:eastAsia="Arial Unicode MS" w:cs="Arial"/>
                <w:szCs w:val="18"/>
                <w:lang w:eastAsia="ko-KR"/>
              </w:rPr>
            </w:pPr>
            <w:r w:rsidRPr="00CF2F35">
              <w:rPr>
                <w:rFonts w:eastAsia="Arial Unicode MS" w:cs="Arial"/>
                <w:szCs w:val="18"/>
                <w:lang w:eastAsia="ko-KR"/>
              </w:rPr>
              <w:t xml:space="preserve">This resource defines the reachability schedule information of the node. See clause 9.6.9 for </w:t>
            </w:r>
            <w:r w:rsidRPr="00CF2F35">
              <w:rPr>
                <w:rFonts w:eastAsia="Arial Unicode MS" w:cs="Arial"/>
                <w:i/>
                <w:szCs w:val="18"/>
                <w:lang w:eastAsia="ko-KR"/>
              </w:rPr>
              <w:t>&lt;schedule&gt;</w:t>
            </w:r>
            <w:r w:rsidRPr="00CF2F35">
              <w:rPr>
                <w:rFonts w:eastAsia="Arial Unicode MS" w:cs="Arial"/>
                <w:szCs w:val="18"/>
                <w:lang w:eastAsia="ko-KR"/>
              </w:rPr>
              <w:t>.</w:t>
            </w:r>
          </w:p>
        </w:tc>
        <w:tc>
          <w:tcPr>
            <w:tcW w:w="1872" w:type="dxa"/>
            <w:shd w:val="clear" w:color="auto" w:fill="auto"/>
          </w:tcPr>
          <w:p w:rsidR="00852100" w:rsidRPr="00CF2F35" w:rsidDel="00C97DB5" w:rsidRDefault="00852100" w:rsidP="003C6828">
            <w:pPr>
              <w:pStyle w:val="TAL"/>
              <w:jc w:val="center"/>
              <w:rPr>
                <w:rFonts w:eastAsia="Arial Unicode MS" w:cs="Arial"/>
                <w:i/>
                <w:szCs w:val="18"/>
                <w:lang w:eastAsia="ko-KR"/>
              </w:rPr>
            </w:pPr>
            <w:r w:rsidRPr="00CF2F35">
              <w:rPr>
                <w:rFonts w:eastAsia="Arial Unicode MS" w:cs="Arial"/>
                <w:i/>
                <w:szCs w:val="18"/>
                <w:lang w:eastAsia="ko-KR"/>
              </w:rPr>
              <w:t>&lt;scheduleAnnc&gt;</w:t>
            </w:r>
          </w:p>
        </w:tc>
      </w:tr>
      <w:tr w:rsidR="00852100" w:rsidRPr="005A3421" w:rsidDel="00C97DB5" w:rsidTr="003C6828">
        <w:trPr>
          <w:jc w:val="center"/>
        </w:trPr>
        <w:tc>
          <w:tcPr>
            <w:tcW w:w="1584" w:type="dxa"/>
            <w:shd w:val="clear" w:color="auto" w:fill="auto"/>
          </w:tcPr>
          <w:p w:rsidR="00852100" w:rsidRPr="00CF2F35" w:rsidRDefault="00852100" w:rsidP="003C6828">
            <w:pPr>
              <w:pStyle w:val="TAL"/>
              <w:rPr>
                <w:rFonts w:eastAsia="Arial Unicode MS" w:cs="Arial"/>
                <w:i/>
                <w:szCs w:val="18"/>
                <w:lang w:eastAsia="ko-KR"/>
              </w:rPr>
            </w:pPr>
            <w:r w:rsidRPr="00CF2F35">
              <w:rPr>
                <w:rFonts w:eastAsia="Arial Unicode MS" w:cs="Arial"/>
                <w:i/>
                <w:szCs w:val="18"/>
                <w:lang w:eastAsia="ko-KR"/>
              </w:rPr>
              <w:t>[variable]</w:t>
            </w:r>
          </w:p>
        </w:tc>
        <w:tc>
          <w:tcPr>
            <w:tcW w:w="1584" w:type="dxa"/>
            <w:shd w:val="clear" w:color="auto" w:fill="auto"/>
          </w:tcPr>
          <w:p w:rsidR="00852100" w:rsidRPr="00CF2F35" w:rsidRDefault="00852100" w:rsidP="003C6828">
            <w:pPr>
              <w:pStyle w:val="TAL"/>
              <w:jc w:val="center"/>
              <w:rPr>
                <w:rFonts w:eastAsia="Arial Unicode MS" w:cs="Arial"/>
                <w:i/>
                <w:szCs w:val="18"/>
                <w:lang w:eastAsia="ko-KR"/>
              </w:rPr>
            </w:pPr>
            <w:r w:rsidRPr="00CF2F35">
              <w:rPr>
                <w:rFonts w:eastAsia="Arial Unicode MS" w:cs="Arial"/>
                <w:i/>
                <w:szCs w:val="18"/>
                <w:lang w:eastAsia="ko-KR"/>
              </w:rPr>
              <w:t>&lt;nodeAnnc&gt;</w:t>
            </w:r>
          </w:p>
        </w:tc>
        <w:tc>
          <w:tcPr>
            <w:tcW w:w="1083" w:type="dxa"/>
            <w:shd w:val="clear" w:color="auto" w:fill="auto"/>
          </w:tcPr>
          <w:p w:rsidR="00852100" w:rsidRPr="00CF2F35" w:rsidRDefault="00852100" w:rsidP="003C6828">
            <w:pPr>
              <w:pStyle w:val="TAL"/>
              <w:jc w:val="center"/>
              <w:rPr>
                <w:rFonts w:eastAsia="Arial Unicode MS" w:cs="Arial"/>
                <w:szCs w:val="18"/>
                <w:lang w:eastAsia="ko-KR"/>
              </w:rPr>
            </w:pPr>
            <w:r w:rsidRPr="00CF2F35">
              <w:rPr>
                <w:rFonts w:eastAsia="Arial Unicode MS" w:cs="Arial"/>
                <w:szCs w:val="18"/>
                <w:lang w:eastAsia="ko-KR"/>
              </w:rPr>
              <w:t>0..n</w:t>
            </w:r>
          </w:p>
        </w:tc>
        <w:tc>
          <w:tcPr>
            <w:tcW w:w="3888" w:type="dxa"/>
            <w:shd w:val="clear" w:color="auto" w:fill="auto"/>
          </w:tcPr>
          <w:p w:rsidR="00852100" w:rsidRPr="00CF2F35" w:rsidRDefault="00852100" w:rsidP="003C6828">
            <w:pPr>
              <w:pStyle w:val="TAL"/>
              <w:rPr>
                <w:rFonts w:eastAsia="Arial Unicode MS" w:cs="Arial"/>
                <w:szCs w:val="18"/>
                <w:lang w:eastAsia="ko-KR"/>
              </w:rPr>
            </w:pPr>
            <w:r w:rsidRPr="005A3421">
              <w:rPr>
                <w:rFonts w:eastAsia="Arial Unicode MS"/>
              </w:rPr>
              <w:t xml:space="preserve">Announced variant of </w:t>
            </w:r>
            <w:r>
              <w:rPr>
                <w:rFonts w:eastAsia="Arial Unicode MS"/>
              </w:rPr>
              <w:t>&lt;</w:t>
            </w:r>
            <w:r w:rsidRPr="005A3421">
              <w:rPr>
                <w:rFonts w:eastAsia="Arial Unicode MS"/>
                <w:i/>
              </w:rPr>
              <w:t>node</w:t>
            </w:r>
            <w:r>
              <w:rPr>
                <w:rFonts w:eastAsia="Arial Unicode MS"/>
                <w:i/>
              </w:rPr>
              <w:t xml:space="preserve">&gt;. </w:t>
            </w:r>
            <w:r>
              <w:rPr>
                <w:rFonts w:eastAsia="Arial Unicode MS"/>
              </w:rPr>
              <w:t>This announced resource is</w:t>
            </w:r>
            <w:r w:rsidRPr="00FE09E7">
              <w:rPr>
                <w:rFonts w:eastAsia="Arial Unicode MS"/>
              </w:rPr>
              <w:t xml:space="preserve"> </w:t>
            </w:r>
            <w:r>
              <w:rPr>
                <w:rFonts w:eastAsia="Arial Unicode MS"/>
              </w:rPr>
              <w:t>assoiated with a &lt;node&gt; resource that is hosted on a CSE which is represented by the parent &lt;</w:t>
            </w:r>
            <w:r w:rsidRPr="00822034">
              <w:rPr>
                <w:rFonts w:eastAsia="Arial Unicode MS"/>
                <w:i/>
              </w:rPr>
              <w:t>remoteCSE</w:t>
            </w:r>
            <w:r>
              <w:rPr>
                <w:rFonts w:eastAsia="Arial Unicode MS"/>
              </w:rPr>
              <w:t>&gt; or &lt;</w:t>
            </w:r>
            <w:r w:rsidRPr="00822034">
              <w:rPr>
                <w:rFonts w:eastAsia="Arial Unicode MS"/>
                <w:i/>
              </w:rPr>
              <w:t>remoteCSEAnnc</w:t>
            </w:r>
            <w:r>
              <w:rPr>
                <w:rFonts w:eastAsia="Arial Unicode MS"/>
              </w:rPr>
              <w:t xml:space="preserve">&gt; resource. See </w:t>
            </w:r>
            <w:r w:rsidRPr="00FE09E7">
              <w:rPr>
                <w:rFonts w:eastAsia="Arial Unicode MS"/>
              </w:rPr>
              <w:t>clause 9.6.</w:t>
            </w:r>
            <w:r>
              <w:rPr>
                <w:rFonts w:eastAsia="Arial Unicode MS"/>
              </w:rPr>
              <w:t>18</w:t>
            </w:r>
            <w:r w:rsidRPr="00FE09E7">
              <w:rPr>
                <w:rFonts w:eastAsia="Arial Unicode MS"/>
              </w:rPr>
              <w:t xml:space="preserve"> for </w:t>
            </w:r>
            <w:r w:rsidRPr="00FE09E7">
              <w:rPr>
                <w:rFonts w:eastAsia="Arial Unicode MS"/>
                <w:i/>
              </w:rPr>
              <w:t>&lt;</w:t>
            </w:r>
            <w:r>
              <w:rPr>
                <w:rFonts w:eastAsia="Arial Unicode MS"/>
                <w:i/>
              </w:rPr>
              <w:t>node</w:t>
            </w:r>
            <w:r w:rsidRPr="00FE09E7">
              <w:rPr>
                <w:rFonts w:eastAsia="Arial Unicode MS"/>
                <w:i/>
              </w:rPr>
              <w:t>&gt;</w:t>
            </w:r>
            <w:r w:rsidRPr="00FE09E7">
              <w:rPr>
                <w:rFonts w:eastAsia="Arial Unicode MS"/>
              </w:rPr>
              <w:t>.</w:t>
            </w:r>
          </w:p>
        </w:tc>
        <w:tc>
          <w:tcPr>
            <w:tcW w:w="1872" w:type="dxa"/>
            <w:shd w:val="clear" w:color="auto" w:fill="auto"/>
          </w:tcPr>
          <w:p w:rsidR="00852100" w:rsidRPr="00CF2F35" w:rsidRDefault="00852100" w:rsidP="003C6828">
            <w:pPr>
              <w:pStyle w:val="TAL"/>
              <w:jc w:val="center"/>
              <w:rPr>
                <w:rFonts w:eastAsia="Arial Unicode MS" w:cs="Arial"/>
                <w:i/>
                <w:szCs w:val="18"/>
                <w:lang w:eastAsia="ko-KR"/>
              </w:rPr>
            </w:pPr>
            <w:r w:rsidRPr="00CF2F35">
              <w:rPr>
                <w:rFonts w:eastAsia="Arial Unicode MS" w:cs="Arial"/>
                <w:i/>
                <w:szCs w:val="18"/>
                <w:lang w:eastAsia="ko-KR"/>
              </w:rPr>
              <w:t>&lt;nodeAnnc&gt;</w:t>
            </w:r>
          </w:p>
        </w:tc>
      </w:tr>
      <w:tr w:rsidR="00852100" w:rsidRPr="005A3421" w:rsidDel="00C97DB5" w:rsidTr="003C6828">
        <w:trPr>
          <w:jc w:val="center"/>
        </w:trPr>
        <w:tc>
          <w:tcPr>
            <w:tcW w:w="1584" w:type="dxa"/>
            <w:shd w:val="clear" w:color="auto" w:fill="auto"/>
          </w:tcPr>
          <w:p w:rsidR="00852100" w:rsidRPr="00CF2F35" w:rsidRDefault="00852100" w:rsidP="003C6828">
            <w:pPr>
              <w:pStyle w:val="TAL"/>
              <w:rPr>
                <w:rFonts w:eastAsia="Arial Unicode MS" w:cs="Arial"/>
                <w:i/>
                <w:szCs w:val="18"/>
                <w:lang w:eastAsia="ko-KR"/>
              </w:rPr>
            </w:pPr>
            <w:r w:rsidRPr="00CF2F35">
              <w:rPr>
                <w:rFonts w:eastAsia="Arial Unicode MS" w:cs="Arial"/>
                <w:i/>
                <w:szCs w:val="18"/>
                <w:lang w:eastAsia="ko-KR"/>
              </w:rPr>
              <w:t>[variable]</w:t>
            </w:r>
          </w:p>
        </w:tc>
        <w:tc>
          <w:tcPr>
            <w:tcW w:w="1584" w:type="dxa"/>
            <w:shd w:val="clear" w:color="auto" w:fill="auto"/>
          </w:tcPr>
          <w:p w:rsidR="00852100" w:rsidRPr="00CF2F35" w:rsidRDefault="00852100" w:rsidP="003C6828">
            <w:pPr>
              <w:pStyle w:val="TAL"/>
              <w:jc w:val="center"/>
              <w:rPr>
                <w:rFonts w:eastAsia="Arial Unicode MS" w:cs="Arial"/>
                <w:i/>
                <w:szCs w:val="18"/>
                <w:lang w:eastAsia="ko-KR"/>
              </w:rPr>
            </w:pPr>
            <w:r w:rsidRPr="00CF2F35">
              <w:rPr>
                <w:rFonts w:eastAsia="Arial Unicode MS" w:cs="Arial"/>
                <w:i/>
                <w:szCs w:val="18"/>
                <w:lang w:eastAsia="ko-KR"/>
              </w:rPr>
              <w:t>&lt;dynamicAuthorizationConsultation&gt;</w:t>
            </w:r>
          </w:p>
        </w:tc>
        <w:tc>
          <w:tcPr>
            <w:tcW w:w="1083" w:type="dxa"/>
            <w:shd w:val="clear" w:color="auto" w:fill="auto"/>
          </w:tcPr>
          <w:p w:rsidR="00852100" w:rsidRPr="00CF2F35" w:rsidRDefault="00852100" w:rsidP="003C6828">
            <w:pPr>
              <w:pStyle w:val="TAL"/>
              <w:jc w:val="center"/>
              <w:rPr>
                <w:rFonts w:eastAsia="Arial Unicode MS" w:cs="Arial"/>
                <w:szCs w:val="18"/>
                <w:lang w:eastAsia="ko-KR"/>
              </w:rPr>
            </w:pPr>
            <w:r w:rsidRPr="00CF2F35">
              <w:rPr>
                <w:rFonts w:eastAsia="Arial Unicode MS" w:cs="Arial"/>
                <w:szCs w:val="18"/>
                <w:lang w:eastAsia="ko-KR"/>
              </w:rPr>
              <w:t>0..n</w:t>
            </w:r>
          </w:p>
        </w:tc>
        <w:tc>
          <w:tcPr>
            <w:tcW w:w="3888" w:type="dxa"/>
            <w:shd w:val="clear" w:color="auto" w:fill="auto"/>
          </w:tcPr>
          <w:p w:rsidR="00852100" w:rsidRPr="00CF2F35" w:rsidRDefault="00852100" w:rsidP="003C6828">
            <w:pPr>
              <w:pStyle w:val="TAL"/>
              <w:rPr>
                <w:rFonts w:eastAsia="Arial Unicode MS" w:cs="Arial"/>
                <w:szCs w:val="18"/>
                <w:lang w:eastAsia="zh-CN"/>
              </w:rPr>
            </w:pPr>
            <w:r w:rsidRPr="00CF2F35">
              <w:rPr>
                <w:rFonts w:eastAsia="Arial Unicode MS" w:cs="Arial"/>
                <w:szCs w:val="18"/>
              </w:rPr>
              <w:t>See clause 9.6.</w:t>
            </w:r>
            <w:r>
              <w:rPr>
                <w:rFonts w:eastAsia="Arial Unicode MS" w:cs="Arial" w:hint="eastAsia"/>
                <w:szCs w:val="18"/>
                <w:lang w:eastAsia="zh-CN"/>
              </w:rPr>
              <w:t>40</w:t>
            </w:r>
          </w:p>
        </w:tc>
        <w:tc>
          <w:tcPr>
            <w:tcW w:w="1872" w:type="dxa"/>
            <w:shd w:val="clear" w:color="auto" w:fill="auto"/>
          </w:tcPr>
          <w:p w:rsidR="00852100" w:rsidRPr="00CF2F35" w:rsidRDefault="00852100" w:rsidP="003C6828">
            <w:pPr>
              <w:pStyle w:val="TAL"/>
              <w:jc w:val="center"/>
              <w:rPr>
                <w:rFonts w:eastAsia="Arial Unicode MS" w:cs="Arial"/>
                <w:i/>
                <w:szCs w:val="18"/>
                <w:lang w:eastAsia="ko-KR"/>
              </w:rPr>
            </w:pPr>
          </w:p>
        </w:tc>
      </w:tr>
      <w:tr w:rsidR="00852100" w:rsidRPr="005A3421" w:rsidDel="00C97DB5" w:rsidTr="003C6828">
        <w:trPr>
          <w:jc w:val="center"/>
        </w:trPr>
        <w:tc>
          <w:tcPr>
            <w:tcW w:w="1584" w:type="dxa"/>
            <w:shd w:val="clear" w:color="auto" w:fill="auto"/>
          </w:tcPr>
          <w:p w:rsidR="00852100" w:rsidRPr="00CF2F35" w:rsidRDefault="00852100" w:rsidP="003C6828">
            <w:pPr>
              <w:pStyle w:val="TAL"/>
              <w:rPr>
                <w:rFonts w:eastAsia="Arial Unicode MS" w:cs="Arial"/>
                <w:i/>
                <w:szCs w:val="18"/>
                <w:lang w:eastAsia="ko-KR"/>
              </w:rPr>
            </w:pPr>
            <w:r w:rsidRPr="00CF2F35">
              <w:rPr>
                <w:rFonts w:eastAsia="Arial Unicode MS" w:cs="Arial"/>
                <w:i/>
                <w:szCs w:val="18"/>
                <w:lang w:eastAsia="ko-KR"/>
              </w:rPr>
              <w:t>[variable]</w:t>
            </w:r>
          </w:p>
        </w:tc>
        <w:tc>
          <w:tcPr>
            <w:tcW w:w="1584" w:type="dxa"/>
            <w:shd w:val="clear" w:color="auto" w:fill="auto"/>
          </w:tcPr>
          <w:p w:rsidR="00852100" w:rsidRPr="00CF2F35" w:rsidRDefault="00852100" w:rsidP="003C6828">
            <w:pPr>
              <w:pStyle w:val="TAL"/>
              <w:jc w:val="center"/>
              <w:rPr>
                <w:rFonts w:eastAsia="Arial Unicode MS" w:cs="Arial"/>
                <w:i/>
                <w:szCs w:val="18"/>
                <w:lang w:eastAsia="ko-KR"/>
              </w:rPr>
            </w:pPr>
            <w:r w:rsidRPr="00CF2F35">
              <w:rPr>
                <w:rFonts w:eastAsia="Arial Unicode MS" w:cs="Arial"/>
                <w:i/>
                <w:szCs w:val="18"/>
                <w:lang w:eastAsia="zh-CN"/>
              </w:rPr>
              <w:t>&lt;timeSeries&gt;</w:t>
            </w:r>
          </w:p>
        </w:tc>
        <w:tc>
          <w:tcPr>
            <w:tcW w:w="1083" w:type="dxa"/>
            <w:shd w:val="clear" w:color="auto" w:fill="auto"/>
          </w:tcPr>
          <w:p w:rsidR="00852100" w:rsidRPr="00CF2F35" w:rsidRDefault="00852100" w:rsidP="003C6828">
            <w:pPr>
              <w:pStyle w:val="TAL"/>
              <w:jc w:val="center"/>
              <w:rPr>
                <w:rFonts w:eastAsia="Arial Unicode MS" w:cs="Arial"/>
                <w:szCs w:val="18"/>
                <w:lang w:eastAsia="ko-KR"/>
              </w:rPr>
            </w:pPr>
            <w:r w:rsidRPr="00CF2F35">
              <w:rPr>
                <w:rFonts w:eastAsia="Arial Unicode MS" w:cs="Arial"/>
                <w:szCs w:val="18"/>
                <w:lang w:eastAsia="zh-CN"/>
              </w:rPr>
              <w:t>0..n</w:t>
            </w:r>
          </w:p>
        </w:tc>
        <w:tc>
          <w:tcPr>
            <w:tcW w:w="3888" w:type="dxa"/>
            <w:shd w:val="clear" w:color="auto" w:fill="auto"/>
          </w:tcPr>
          <w:p w:rsidR="00852100" w:rsidRPr="00CF2F35" w:rsidRDefault="00852100" w:rsidP="003C6828">
            <w:pPr>
              <w:pStyle w:val="TAL"/>
              <w:rPr>
                <w:rFonts w:eastAsia="Arial Unicode MS" w:cs="Arial"/>
                <w:szCs w:val="18"/>
              </w:rPr>
            </w:pPr>
            <w:r w:rsidRPr="00CF2F35">
              <w:rPr>
                <w:rFonts w:eastAsia="Arial Unicode MS" w:cs="Arial"/>
                <w:szCs w:val="18"/>
              </w:rPr>
              <w:t>See clause 9.6.</w:t>
            </w:r>
            <w:r w:rsidRPr="00CF2F35">
              <w:rPr>
                <w:rFonts w:eastAsia="Arial Unicode MS" w:cs="Arial"/>
                <w:szCs w:val="18"/>
                <w:lang w:eastAsia="zh-CN"/>
              </w:rPr>
              <w:t>36</w:t>
            </w:r>
          </w:p>
        </w:tc>
        <w:tc>
          <w:tcPr>
            <w:tcW w:w="1872" w:type="dxa"/>
            <w:shd w:val="clear" w:color="auto" w:fill="auto"/>
          </w:tcPr>
          <w:p w:rsidR="00852100" w:rsidRPr="00CF2F35" w:rsidRDefault="00852100" w:rsidP="003C6828">
            <w:pPr>
              <w:pStyle w:val="TAL"/>
              <w:jc w:val="center"/>
              <w:rPr>
                <w:rFonts w:eastAsia="Arial Unicode MS" w:cs="Arial"/>
                <w:i/>
                <w:szCs w:val="18"/>
                <w:lang w:eastAsia="ko-KR"/>
              </w:rPr>
            </w:pPr>
            <w:r>
              <w:rPr>
                <w:rFonts w:eastAsia="Arial Unicode MS" w:cs="Arial"/>
                <w:i/>
                <w:szCs w:val="18"/>
                <w:lang w:eastAsia="zh-CN"/>
              </w:rPr>
              <w:t>&lt;timeSeries&gt;</w:t>
            </w:r>
          </w:p>
        </w:tc>
      </w:tr>
      <w:tr w:rsidR="00852100" w:rsidRPr="005A3421" w:rsidDel="00C97DB5" w:rsidTr="003C6828">
        <w:trPr>
          <w:jc w:val="center"/>
        </w:trPr>
        <w:tc>
          <w:tcPr>
            <w:tcW w:w="1584" w:type="dxa"/>
            <w:shd w:val="clear" w:color="auto" w:fill="auto"/>
          </w:tcPr>
          <w:p w:rsidR="00852100" w:rsidRPr="00CF2F35" w:rsidRDefault="00852100" w:rsidP="003C6828">
            <w:pPr>
              <w:pStyle w:val="TAL"/>
              <w:rPr>
                <w:rFonts w:eastAsia="Arial Unicode MS" w:cs="Arial"/>
                <w:i/>
                <w:szCs w:val="18"/>
                <w:lang w:eastAsia="ko-KR"/>
              </w:rPr>
            </w:pPr>
            <w:r w:rsidRPr="00FC1AF0">
              <w:rPr>
                <w:rFonts w:eastAsia="Arial Unicode MS" w:cs="Arial"/>
                <w:i/>
                <w:szCs w:val="18"/>
                <w:lang w:eastAsia="ko-KR"/>
              </w:rPr>
              <w:t>[variable]</w:t>
            </w:r>
          </w:p>
        </w:tc>
        <w:tc>
          <w:tcPr>
            <w:tcW w:w="1584" w:type="dxa"/>
            <w:shd w:val="clear" w:color="auto" w:fill="auto"/>
          </w:tcPr>
          <w:p w:rsidR="00852100" w:rsidRPr="00CF2F35" w:rsidRDefault="00852100" w:rsidP="003C6828">
            <w:pPr>
              <w:pStyle w:val="TAL"/>
              <w:jc w:val="center"/>
              <w:rPr>
                <w:rFonts w:eastAsia="Arial Unicode MS" w:cs="Arial"/>
                <w:i/>
                <w:szCs w:val="18"/>
                <w:lang w:eastAsia="zh-CN"/>
              </w:rPr>
            </w:pPr>
            <w:r w:rsidRPr="00946C64">
              <w:rPr>
                <w:rFonts w:eastAsia="Arial Unicode MS" w:cs="Arial"/>
                <w:i/>
                <w:szCs w:val="18"/>
                <w:lang w:eastAsia="zh-CN"/>
              </w:rPr>
              <w:t>&lt;timeSeriesAnnc&gt;</w:t>
            </w:r>
          </w:p>
        </w:tc>
        <w:tc>
          <w:tcPr>
            <w:tcW w:w="1083" w:type="dxa"/>
            <w:shd w:val="clear" w:color="auto" w:fill="auto"/>
          </w:tcPr>
          <w:p w:rsidR="00852100" w:rsidRPr="00CF2F35" w:rsidRDefault="00852100" w:rsidP="003C6828">
            <w:pPr>
              <w:pStyle w:val="TAL"/>
              <w:jc w:val="center"/>
              <w:rPr>
                <w:rFonts w:eastAsia="Arial Unicode MS" w:cs="Arial"/>
                <w:szCs w:val="18"/>
                <w:lang w:eastAsia="zh-CN"/>
              </w:rPr>
            </w:pPr>
            <w:r w:rsidRPr="002223B1">
              <w:rPr>
                <w:rFonts w:eastAsia="Arial Unicode MS" w:cs="Arial"/>
                <w:szCs w:val="18"/>
                <w:lang w:eastAsia="zh-CN"/>
              </w:rPr>
              <w:t>0..n</w:t>
            </w:r>
          </w:p>
        </w:tc>
        <w:tc>
          <w:tcPr>
            <w:tcW w:w="3888" w:type="dxa"/>
            <w:shd w:val="clear" w:color="auto" w:fill="auto"/>
          </w:tcPr>
          <w:p w:rsidR="00852100" w:rsidRPr="00CF2F35" w:rsidRDefault="00852100" w:rsidP="003C6828">
            <w:pPr>
              <w:pStyle w:val="TAL"/>
              <w:rPr>
                <w:rFonts w:eastAsia="Arial Unicode MS" w:cs="Arial"/>
                <w:szCs w:val="18"/>
              </w:rPr>
            </w:pPr>
            <w:r w:rsidRPr="002223B1">
              <w:rPr>
                <w:rFonts w:eastAsia="Arial Unicode MS" w:cs="Arial"/>
              </w:rPr>
              <w:t>Announced variant of &lt;</w:t>
            </w:r>
            <w:r w:rsidRPr="00FC1AF0">
              <w:rPr>
                <w:rFonts w:eastAsia="Arial Unicode MS" w:cs="Arial"/>
                <w:i/>
              </w:rPr>
              <w:t>timeSeries&gt;</w:t>
            </w:r>
            <w:r w:rsidRPr="000F2ABC">
              <w:rPr>
                <w:rFonts w:eastAsia="Arial Unicode MS" w:cs="Arial"/>
                <w:i/>
              </w:rPr>
              <w:t xml:space="preserve">. </w:t>
            </w:r>
            <w:r w:rsidRPr="000F2ABC">
              <w:rPr>
                <w:rFonts w:eastAsia="Arial Unicode MS" w:cs="Arial"/>
                <w:szCs w:val="18"/>
              </w:rPr>
              <w:t>See clause 9.6.</w:t>
            </w:r>
            <w:r w:rsidRPr="00946C64">
              <w:rPr>
                <w:rFonts w:eastAsia="Arial Unicode MS" w:cs="Arial"/>
                <w:szCs w:val="18"/>
                <w:lang w:eastAsia="zh-CN"/>
              </w:rPr>
              <w:t>36</w:t>
            </w:r>
          </w:p>
        </w:tc>
        <w:tc>
          <w:tcPr>
            <w:tcW w:w="1872" w:type="dxa"/>
            <w:shd w:val="clear" w:color="auto" w:fill="auto"/>
          </w:tcPr>
          <w:p w:rsidR="00852100" w:rsidRDefault="00852100" w:rsidP="003C6828">
            <w:pPr>
              <w:pStyle w:val="TAL"/>
              <w:jc w:val="center"/>
              <w:rPr>
                <w:rFonts w:eastAsia="Arial Unicode MS" w:cs="Arial"/>
                <w:i/>
                <w:szCs w:val="18"/>
                <w:lang w:eastAsia="zh-CN"/>
              </w:rPr>
            </w:pPr>
            <w:r w:rsidRPr="00B615D8">
              <w:rPr>
                <w:rFonts w:eastAsia="Arial Unicode MS" w:cs="Arial"/>
                <w:i/>
                <w:szCs w:val="18"/>
                <w:lang w:eastAsia="zh-CN"/>
              </w:rPr>
              <w:t>&lt;timeSeries</w:t>
            </w:r>
            <w:r w:rsidRPr="00B615D8">
              <w:rPr>
                <w:rFonts w:eastAsia="Arial Unicode MS" w:cs="Arial"/>
                <w:i/>
                <w:szCs w:val="18"/>
              </w:rPr>
              <w:t>Annc</w:t>
            </w:r>
            <w:r w:rsidRPr="002223B1">
              <w:rPr>
                <w:rFonts w:eastAsia="Arial Unicode MS" w:cs="Arial"/>
                <w:i/>
                <w:szCs w:val="18"/>
                <w:lang w:eastAsia="zh-CN"/>
              </w:rPr>
              <w:t>&gt;</w:t>
            </w:r>
          </w:p>
        </w:tc>
      </w:tr>
      <w:tr w:rsidR="00852100" w:rsidRPr="005A3421" w:rsidDel="00C97DB5" w:rsidTr="003C6828">
        <w:trPr>
          <w:jc w:val="center"/>
        </w:trPr>
        <w:tc>
          <w:tcPr>
            <w:tcW w:w="1584" w:type="dxa"/>
            <w:shd w:val="clear" w:color="auto" w:fill="auto"/>
          </w:tcPr>
          <w:p w:rsidR="00852100" w:rsidRPr="00CF2F35" w:rsidRDefault="00852100" w:rsidP="003C6828">
            <w:pPr>
              <w:pStyle w:val="TAL"/>
              <w:rPr>
                <w:rFonts w:eastAsia="Arial Unicode MS" w:cs="Arial"/>
                <w:i/>
                <w:szCs w:val="18"/>
                <w:lang w:eastAsia="ko-KR"/>
              </w:rPr>
            </w:pPr>
            <w:r w:rsidRPr="00FC1AF0">
              <w:rPr>
                <w:rFonts w:eastAsia="Arial Unicode MS" w:cs="Arial"/>
                <w:i/>
              </w:rPr>
              <w:t>[variable]</w:t>
            </w:r>
          </w:p>
        </w:tc>
        <w:tc>
          <w:tcPr>
            <w:tcW w:w="1584" w:type="dxa"/>
            <w:shd w:val="clear" w:color="auto" w:fill="auto"/>
          </w:tcPr>
          <w:p w:rsidR="00852100" w:rsidRPr="00CF2F35" w:rsidRDefault="00852100" w:rsidP="003C6828">
            <w:pPr>
              <w:pStyle w:val="TAL"/>
              <w:jc w:val="center"/>
              <w:rPr>
                <w:rFonts w:eastAsia="Arial Unicode MS" w:cs="Arial"/>
                <w:i/>
                <w:szCs w:val="18"/>
                <w:lang w:eastAsia="zh-CN"/>
              </w:rPr>
            </w:pPr>
            <w:r w:rsidRPr="00FC1AF0">
              <w:rPr>
                <w:rFonts w:eastAsia="Arial Unicode MS" w:cs="Arial"/>
                <w:i/>
              </w:rPr>
              <w:t>&lt;remoteCSEAnnc&gt;</w:t>
            </w:r>
          </w:p>
        </w:tc>
        <w:tc>
          <w:tcPr>
            <w:tcW w:w="1083" w:type="dxa"/>
            <w:shd w:val="clear" w:color="auto" w:fill="auto"/>
          </w:tcPr>
          <w:p w:rsidR="00852100" w:rsidRPr="00CF2F35" w:rsidRDefault="00852100" w:rsidP="003C6828">
            <w:pPr>
              <w:pStyle w:val="TAL"/>
              <w:jc w:val="center"/>
              <w:rPr>
                <w:rFonts w:eastAsia="Arial Unicode MS" w:cs="Arial"/>
                <w:szCs w:val="18"/>
                <w:lang w:eastAsia="zh-CN"/>
              </w:rPr>
            </w:pPr>
            <w:r w:rsidRPr="00FC1AF0">
              <w:rPr>
                <w:rFonts w:eastAsia="Arial Unicode MS" w:cs="Arial"/>
              </w:rPr>
              <w:t>0..n</w:t>
            </w:r>
          </w:p>
        </w:tc>
        <w:tc>
          <w:tcPr>
            <w:tcW w:w="3888" w:type="dxa"/>
            <w:shd w:val="clear" w:color="auto" w:fill="auto"/>
          </w:tcPr>
          <w:p w:rsidR="00852100" w:rsidRPr="00CF2F35" w:rsidRDefault="00852100" w:rsidP="003C6828">
            <w:pPr>
              <w:pStyle w:val="TAL"/>
              <w:rPr>
                <w:rFonts w:eastAsia="Arial Unicode MS" w:cs="Arial"/>
                <w:szCs w:val="18"/>
              </w:rPr>
            </w:pPr>
            <w:r w:rsidRPr="000F2ABC">
              <w:rPr>
                <w:rFonts w:eastAsia="Arial Unicode MS" w:cs="Arial"/>
              </w:rPr>
              <w:t>Announced variant of &lt;</w:t>
            </w:r>
            <w:r w:rsidRPr="00FC1AF0">
              <w:rPr>
                <w:rFonts w:eastAsia="Arial Unicode MS" w:cs="Arial"/>
                <w:i/>
              </w:rPr>
              <w:t xml:space="preserve">remoteCSE&gt; </w:t>
            </w:r>
            <w:r w:rsidRPr="000F2ABC">
              <w:rPr>
                <w:rFonts w:eastAsia="Arial Unicode MS" w:cs="Arial"/>
              </w:rPr>
              <w:t>defined in the present</w:t>
            </w:r>
            <w:r w:rsidRPr="00946C64">
              <w:rPr>
                <w:rFonts w:eastAsia="Arial Unicode MS" w:cs="Arial"/>
              </w:rPr>
              <w:t xml:space="preserve"> clause 9.6.4.</w:t>
            </w:r>
          </w:p>
        </w:tc>
        <w:tc>
          <w:tcPr>
            <w:tcW w:w="1872" w:type="dxa"/>
            <w:shd w:val="clear" w:color="auto" w:fill="auto"/>
          </w:tcPr>
          <w:p w:rsidR="00852100" w:rsidRDefault="00852100" w:rsidP="003C6828">
            <w:pPr>
              <w:pStyle w:val="TAL"/>
              <w:jc w:val="center"/>
              <w:rPr>
                <w:rFonts w:eastAsia="Arial Unicode MS" w:cs="Arial"/>
                <w:i/>
                <w:szCs w:val="18"/>
                <w:lang w:eastAsia="zh-CN"/>
              </w:rPr>
            </w:pPr>
            <w:r w:rsidRPr="00FC1AF0">
              <w:rPr>
                <w:rFonts w:eastAsia="Arial Unicode MS" w:cs="Arial"/>
                <w:i/>
              </w:rPr>
              <w:t>&lt;remoteCSEAnnc&gt;</w:t>
            </w:r>
          </w:p>
        </w:tc>
      </w:tr>
      <w:tr w:rsidR="00852100" w:rsidRPr="005A3421" w:rsidDel="00C97DB5" w:rsidTr="003C6828">
        <w:trPr>
          <w:jc w:val="center"/>
        </w:trPr>
        <w:tc>
          <w:tcPr>
            <w:tcW w:w="1584" w:type="dxa"/>
            <w:shd w:val="clear" w:color="auto" w:fill="auto"/>
          </w:tcPr>
          <w:p w:rsidR="00852100" w:rsidRPr="00CF2F35" w:rsidRDefault="00852100" w:rsidP="003C6828">
            <w:pPr>
              <w:pStyle w:val="TAL"/>
              <w:rPr>
                <w:rFonts w:eastAsia="Arial Unicode MS" w:cs="Arial"/>
                <w:i/>
                <w:szCs w:val="18"/>
                <w:lang w:eastAsia="ko-KR"/>
              </w:rPr>
            </w:pPr>
            <w:r w:rsidRPr="00FC1AF0">
              <w:rPr>
                <w:rFonts w:eastAsia="Arial Unicode MS" w:cs="Arial"/>
                <w:i/>
              </w:rPr>
              <w:t>[variable]</w:t>
            </w:r>
          </w:p>
        </w:tc>
        <w:tc>
          <w:tcPr>
            <w:tcW w:w="1584" w:type="dxa"/>
            <w:shd w:val="clear" w:color="auto" w:fill="auto"/>
          </w:tcPr>
          <w:p w:rsidR="00852100" w:rsidRPr="00CF2F35" w:rsidRDefault="00852100" w:rsidP="003C6828">
            <w:pPr>
              <w:pStyle w:val="TAL"/>
              <w:jc w:val="center"/>
              <w:rPr>
                <w:rFonts w:eastAsia="Arial Unicode MS" w:cs="Arial"/>
                <w:i/>
                <w:szCs w:val="18"/>
                <w:lang w:eastAsia="zh-CN"/>
              </w:rPr>
            </w:pPr>
            <w:r w:rsidRPr="00FC1AF0">
              <w:rPr>
                <w:rFonts w:eastAsia="Arial Unicode MS" w:cs="Arial"/>
                <w:i/>
              </w:rPr>
              <w:t>&lt;AEAnnc&gt;</w:t>
            </w:r>
          </w:p>
        </w:tc>
        <w:tc>
          <w:tcPr>
            <w:tcW w:w="1083" w:type="dxa"/>
            <w:shd w:val="clear" w:color="auto" w:fill="auto"/>
          </w:tcPr>
          <w:p w:rsidR="00852100" w:rsidRPr="00CF2F35" w:rsidRDefault="00852100" w:rsidP="003C6828">
            <w:pPr>
              <w:pStyle w:val="TAL"/>
              <w:jc w:val="center"/>
              <w:rPr>
                <w:rFonts w:eastAsia="Arial Unicode MS" w:cs="Arial"/>
                <w:szCs w:val="18"/>
                <w:lang w:eastAsia="zh-CN"/>
              </w:rPr>
            </w:pPr>
            <w:r w:rsidRPr="00FC1AF0">
              <w:rPr>
                <w:rFonts w:eastAsia="Arial Unicode MS" w:cs="Arial"/>
              </w:rPr>
              <w:t>0..n</w:t>
            </w:r>
          </w:p>
        </w:tc>
        <w:tc>
          <w:tcPr>
            <w:tcW w:w="3888" w:type="dxa"/>
            <w:shd w:val="clear" w:color="auto" w:fill="auto"/>
          </w:tcPr>
          <w:p w:rsidR="00852100" w:rsidRPr="00CF2F35" w:rsidRDefault="00852100" w:rsidP="003C6828">
            <w:pPr>
              <w:pStyle w:val="TAL"/>
              <w:rPr>
                <w:rFonts w:eastAsia="Arial Unicode MS" w:cs="Arial"/>
                <w:szCs w:val="18"/>
              </w:rPr>
            </w:pPr>
            <w:r w:rsidRPr="000F2ABC">
              <w:rPr>
                <w:rFonts w:eastAsia="Arial Unicode MS" w:cs="Arial"/>
              </w:rPr>
              <w:t>Announced variant of &lt;</w:t>
            </w:r>
            <w:r w:rsidRPr="000F2ABC">
              <w:rPr>
                <w:rFonts w:eastAsia="Arial Unicode MS" w:cs="Arial"/>
                <w:i/>
              </w:rPr>
              <w:t xml:space="preserve">AE&gt;. </w:t>
            </w:r>
            <w:r w:rsidRPr="00FC1AF0">
              <w:rPr>
                <w:rFonts w:eastAsia="Arial Unicode MS" w:cs="Arial"/>
              </w:rPr>
              <w:t>See clause 9.6.5</w:t>
            </w:r>
          </w:p>
        </w:tc>
        <w:tc>
          <w:tcPr>
            <w:tcW w:w="1872" w:type="dxa"/>
            <w:shd w:val="clear" w:color="auto" w:fill="auto"/>
          </w:tcPr>
          <w:p w:rsidR="00852100" w:rsidRDefault="00852100" w:rsidP="003C6828">
            <w:pPr>
              <w:pStyle w:val="TAL"/>
              <w:jc w:val="center"/>
              <w:rPr>
                <w:rFonts w:eastAsia="Arial Unicode MS" w:cs="Arial"/>
                <w:i/>
                <w:szCs w:val="18"/>
                <w:lang w:eastAsia="zh-CN"/>
              </w:rPr>
            </w:pPr>
            <w:r w:rsidRPr="000F2ABC">
              <w:rPr>
                <w:rFonts w:eastAsia="Arial Unicode MS" w:cs="Arial"/>
              </w:rPr>
              <w:t>&lt;</w:t>
            </w:r>
            <w:r w:rsidRPr="000F2ABC">
              <w:rPr>
                <w:rFonts w:eastAsia="Arial Unicode MS" w:cs="Arial"/>
                <w:i/>
              </w:rPr>
              <w:t>AEAnnc&gt;</w:t>
            </w:r>
          </w:p>
        </w:tc>
      </w:tr>
      <w:tr w:rsidR="00852100" w:rsidRPr="005A3421" w:rsidDel="00C97DB5" w:rsidTr="003C6828">
        <w:trPr>
          <w:jc w:val="center"/>
        </w:trPr>
        <w:tc>
          <w:tcPr>
            <w:tcW w:w="1584" w:type="dxa"/>
            <w:shd w:val="clear" w:color="auto" w:fill="auto"/>
          </w:tcPr>
          <w:p w:rsidR="00852100" w:rsidRPr="00CF2F35" w:rsidRDefault="00852100" w:rsidP="003C6828">
            <w:pPr>
              <w:pStyle w:val="TAL"/>
              <w:rPr>
                <w:rFonts w:eastAsia="Arial Unicode MS" w:cs="Arial"/>
                <w:i/>
                <w:szCs w:val="18"/>
                <w:lang w:eastAsia="ko-KR"/>
              </w:rPr>
            </w:pPr>
            <w:r w:rsidRPr="00FC1AF0">
              <w:rPr>
                <w:rFonts w:eastAsia="Arial Unicode MS" w:cs="Arial"/>
                <w:i/>
              </w:rPr>
              <w:t>[variable]</w:t>
            </w:r>
          </w:p>
        </w:tc>
        <w:tc>
          <w:tcPr>
            <w:tcW w:w="1584" w:type="dxa"/>
            <w:shd w:val="clear" w:color="auto" w:fill="auto"/>
          </w:tcPr>
          <w:p w:rsidR="00852100" w:rsidRPr="00CF2F35" w:rsidRDefault="00852100" w:rsidP="003C6828">
            <w:pPr>
              <w:pStyle w:val="TAL"/>
              <w:jc w:val="center"/>
              <w:rPr>
                <w:rFonts w:eastAsia="Arial Unicode MS" w:cs="Arial"/>
                <w:i/>
                <w:szCs w:val="18"/>
                <w:lang w:eastAsia="zh-CN"/>
              </w:rPr>
            </w:pPr>
            <w:r w:rsidRPr="00FC1AF0">
              <w:rPr>
                <w:rFonts w:eastAsia="Arial Unicode MS" w:cs="Arial"/>
                <w:i/>
              </w:rPr>
              <w:t>&lt;locationPolicyAnnc&gt;</w:t>
            </w:r>
          </w:p>
        </w:tc>
        <w:tc>
          <w:tcPr>
            <w:tcW w:w="1083" w:type="dxa"/>
            <w:shd w:val="clear" w:color="auto" w:fill="auto"/>
          </w:tcPr>
          <w:p w:rsidR="00852100" w:rsidRPr="00CF2F35" w:rsidRDefault="00852100" w:rsidP="003C6828">
            <w:pPr>
              <w:pStyle w:val="TAL"/>
              <w:jc w:val="center"/>
              <w:rPr>
                <w:rFonts w:eastAsia="Arial Unicode MS" w:cs="Arial"/>
                <w:szCs w:val="18"/>
                <w:lang w:eastAsia="zh-CN"/>
              </w:rPr>
            </w:pPr>
            <w:r w:rsidRPr="00FC1AF0">
              <w:rPr>
                <w:rFonts w:eastAsia="Arial Unicode MS" w:cs="Arial"/>
              </w:rPr>
              <w:t>0..n</w:t>
            </w:r>
          </w:p>
        </w:tc>
        <w:tc>
          <w:tcPr>
            <w:tcW w:w="3888" w:type="dxa"/>
            <w:shd w:val="clear" w:color="auto" w:fill="auto"/>
          </w:tcPr>
          <w:p w:rsidR="00852100" w:rsidRPr="00CF2F35" w:rsidRDefault="00852100" w:rsidP="003C6828">
            <w:pPr>
              <w:pStyle w:val="TAL"/>
              <w:rPr>
                <w:rFonts w:eastAsia="Arial Unicode MS" w:cs="Arial"/>
                <w:szCs w:val="18"/>
              </w:rPr>
            </w:pPr>
            <w:r w:rsidRPr="000F2ABC">
              <w:rPr>
                <w:rFonts w:eastAsia="Arial Unicode MS" w:cs="Arial"/>
              </w:rPr>
              <w:t>Announced variant of &lt;</w:t>
            </w:r>
            <w:r w:rsidRPr="00FC1AF0">
              <w:rPr>
                <w:rFonts w:eastAsia="Arial Unicode MS" w:cs="Arial"/>
                <w:i/>
              </w:rPr>
              <w:t xml:space="preserve">locationPolicy&gt;. </w:t>
            </w:r>
            <w:r w:rsidRPr="00FC1AF0">
              <w:rPr>
                <w:rFonts w:eastAsia="Arial Unicode MS" w:cs="Arial"/>
              </w:rPr>
              <w:t>See clause 9.6.10</w:t>
            </w:r>
          </w:p>
        </w:tc>
        <w:tc>
          <w:tcPr>
            <w:tcW w:w="1872" w:type="dxa"/>
            <w:shd w:val="clear" w:color="auto" w:fill="auto"/>
          </w:tcPr>
          <w:p w:rsidR="00852100" w:rsidRDefault="00852100" w:rsidP="003C6828">
            <w:pPr>
              <w:pStyle w:val="TAL"/>
              <w:jc w:val="center"/>
              <w:rPr>
                <w:rFonts w:eastAsia="Arial Unicode MS" w:cs="Arial"/>
                <w:i/>
                <w:szCs w:val="18"/>
                <w:lang w:eastAsia="zh-CN"/>
              </w:rPr>
            </w:pPr>
            <w:r w:rsidRPr="000F2ABC">
              <w:rPr>
                <w:rFonts w:eastAsia="Arial Unicode MS" w:cs="Arial"/>
              </w:rPr>
              <w:t>&lt;</w:t>
            </w:r>
            <w:r w:rsidRPr="00FC1AF0">
              <w:rPr>
                <w:rFonts w:eastAsia="Arial Unicode MS" w:cs="Arial"/>
                <w:i/>
              </w:rPr>
              <w:t>locationPolicyAnnc&gt;</w:t>
            </w:r>
          </w:p>
        </w:tc>
      </w:tr>
    </w:tbl>
    <w:p w:rsidR="00852100" w:rsidRPr="005A3421" w:rsidRDefault="00852100" w:rsidP="00852100"/>
    <w:p w:rsidR="00852100" w:rsidRPr="005A3421" w:rsidRDefault="00852100" w:rsidP="00852100"/>
    <w:p w:rsidR="00852100" w:rsidRPr="005A3421" w:rsidRDefault="00852100" w:rsidP="00852100">
      <w:pPr>
        <w:keepNext/>
        <w:keepLines/>
      </w:pPr>
      <w:r w:rsidRPr="005A3421">
        <w:lastRenderedPageBreak/>
        <w:t>The &lt;remoteCSE&gt; resource shall contain the attributes specified in table 9.6.4-</w:t>
      </w:r>
      <w:r>
        <w:rPr>
          <w:rFonts w:eastAsia="SimSun" w:hint="eastAsia"/>
          <w:lang w:eastAsia="zh-CN"/>
        </w:rPr>
        <w:t>2</w:t>
      </w:r>
      <w:r w:rsidRPr="005A3421">
        <w:t>.</w:t>
      </w:r>
    </w:p>
    <w:p w:rsidR="00852100" w:rsidRPr="005A3421" w:rsidRDefault="00852100" w:rsidP="00852100">
      <w:pPr>
        <w:pStyle w:val="TH"/>
      </w:pPr>
      <w:r w:rsidRPr="005A3421">
        <w:t>Table 9.6.4-</w:t>
      </w:r>
      <w:r>
        <w:rPr>
          <w:rFonts w:eastAsia="SimSun" w:hint="eastAsia"/>
          <w:lang w:eastAsia="zh-CN"/>
        </w:rPr>
        <w:t>2</w:t>
      </w:r>
      <w:r w:rsidRPr="005A3421">
        <w:t xml:space="preserve">: Attributes of </w:t>
      </w:r>
      <w:r w:rsidRPr="005A3421">
        <w:rPr>
          <w:i/>
        </w:rPr>
        <w:t>&lt;remoteCSE&gt;</w:t>
      </w:r>
      <w:r w:rsidRPr="005A3421">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tblPr>
      <w:tblGrid>
        <w:gridCol w:w="2304"/>
        <w:gridCol w:w="1077"/>
        <w:gridCol w:w="1008"/>
        <w:gridCol w:w="3456"/>
        <w:gridCol w:w="1440"/>
      </w:tblGrid>
      <w:tr w:rsidR="00852100" w:rsidRPr="005A3421" w:rsidTr="003C6828">
        <w:trPr>
          <w:tblHeader/>
          <w:jc w:val="center"/>
        </w:trPr>
        <w:tc>
          <w:tcPr>
            <w:tcW w:w="2304" w:type="dxa"/>
            <w:shd w:val="clear" w:color="auto" w:fill="DDDDDD"/>
            <w:vAlign w:val="center"/>
          </w:tcPr>
          <w:p w:rsidR="00852100" w:rsidRPr="00CF2F35" w:rsidRDefault="00852100" w:rsidP="003C6828">
            <w:pPr>
              <w:pStyle w:val="TAH"/>
              <w:rPr>
                <w:rFonts w:eastAsia="Arial Unicode MS"/>
              </w:rPr>
            </w:pPr>
            <w:r w:rsidRPr="00CF2F35">
              <w:rPr>
                <w:rFonts w:eastAsia="Arial Unicode MS"/>
              </w:rPr>
              <w:t xml:space="preserve">Attributes of </w:t>
            </w:r>
            <w:r w:rsidRPr="00CF2F35">
              <w:rPr>
                <w:rFonts w:eastAsia="Arial Unicode MS"/>
                <w:i/>
              </w:rPr>
              <w:t>&lt;remoteCSE&gt;</w:t>
            </w:r>
          </w:p>
        </w:tc>
        <w:tc>
          <w:tcPr>
            <w:tcW w:w="1077" w:type="dxa"/>
            <w:shd w:val="clear" w:color="auto" w:fill="DDDDDD"/>
            <w:vAlign w:val="center"/>
          </w:tcPr>
          <w:p w:rsidR="00852100" w:rsidRPr="00CF2F35" w:rsidRDefault="00852100" w:rsidP="003C6828">
            <w:pPr>
              <w:pStyle w:val="TAH"/>
              <w:rPr>
                <w:rFonts w:eastAsia="Arial Unicode MS"/>
              </w:rPr>
            </w:pPr>
            <w:r w:rsidRPr="00CF2F35">
              <w:rPr>
                <w:rFonts w:eastAsia="Arial Unicode MS"/>
              </w:rPr>
              <w:t>Multiplicity</w:t>
            </w:r>
          </w:p>
        </w:tc>
        <w:tc>
          <w:tcPr>
            <w:tcW w:w="1008" w:type="dxa"/>
            <w:shd w:val="clear" w:color="auto" w:fill="DDDDDD"/>
            <w:vAlign w:val="center"/>
          </w:tcPr>
          <w:p w:rsidR="00852100" w:rsidRPr="00CF2F35" w:rsidRDefault="00852100" w:rsidP="003C6828">
            <w:pPr>
              <w:pStyle w:val="TAH"/>
              <w:rPr>
                <w:rFonts w:eastAsia="Arial Unicode MS"/>
              </w:rPr>
            </w:pPr>
            <w:r w:rsidRPr="00CF2F35">
              <w:rPr>
                <w:rFonts w:eastAsia="Arial Unicode MS"/>
              </w:rPr>
              <w:t>RW/</w:t>
            </w:r>
          </w:p>
          <w:p w:rsidR="00852100" w:rsidRPr="00CF2F35" w:rsidRDefault="00852100" w:rsidP="003C6828">
            <w:pPr>
              <w:pStyle w:val="TAH"/>
              <w:rPr>
                <w:rFonts w:eastAsia="Arial Unicode MS"/>
              </w:rPr>
            </w:pPr>
            <w:r w:rsidRPr="00CF2F35">
              <w:rPr>
                <w:rFonts w:eastAsia="Arial Unicode MS"/>
              </w:rPr>
              <w:t>RO/</w:t>
            </w:r>
          </w:p>
          <w:p w:rsidR="00852100" w:rsidRPr="00CF2F35" w:rsidRDefault="00852100" w:rsidP="003C6828">
            <w:pPr>
              <w:pStyle w:val="TAH"/>
              <w:rPr>
                <w:rFonts w:eastAsia="Arial Unicode MS"/>
              </w:rPr>
            </w:pPr>
            <w:r w:rsidRPr="00CF2F35">
              <w:rPr>
                <w:rFonts w:eastAsia="Arial Unicode MS"/>
              </w:rPr>
              <w:t>WO</w:t>
            </w:r>
          </w:p>
        </w:tc>
        <w:tc>
          <w:tcPr>
            <w:tcW w:w="3456" w:type="dxa"/>
            <w:shd w:val="clear" w:color="auto" w:fill="DDDDDD"/>
            <w:vAlign w:val="center"/>
          </w:tcPr>
          <w:p w:rsidR="00852100" w:rsidRPr="00CF2F35" w:rsidRDefault="00852100" w:rsidP="003C6828">
            <w:pPr>
              <w:pStyle w:val="TAH"/>
              <w:rPr>
                <w:rFonts w:eastAsia="Arial Unicode MS"/>
              </w:rPr>
            </w:pPr>
            <w:r w:rsidRPr="00CF2F35">
              <w:rPr>
                <w:rFonts w:eastAsia="Arial Unicode MS"/>
              </w:rPr>
              <w:t>Description</w:t>
            </w:r>
          </w:p>
        </w:tc>
        <w:tc>
          <w:tcPr>
            <w:tcW w:w="1440" w:type="dxa"/>
            <w:shd w:val="clear" w:color="auto" w:fill="DDDDDD"/>
            <w:vAlign w:val="center"/>
          </w:tcPr>
          <w:p w:rsidR="00852100" w:rsidRPr="00CF2F35" w:rsidRDefault="00852100" w:rsidP="003C6828">
            <w:pPr>
              <w:pStyle w:val="TAH"/>
              <w:rPr>
                <w:rFonts w:eastAsia="Arial Unicode MS"/>
              </w:rPr>
            </w:pPr>
            <w:r w:rsidRPr="00CF2F35">
              <w:rPr>
                <w:rFonts w:eastAsia="Arial Unicode MS"/>
                <w:i/>
              </w:rPr>
              <w:t>&lt;remoteCSEAnnc&gt;</w:t>
            </w:r>
            <w:r w:rsidRPr="00CF2F35">
              <w:rPr>
                <w:rFonts w:eastAsia="Arial Unicode MS"/>
              </w:rPr>
              <w:t xml:space="preserve"> Attributes</w:t>
            </w:r>
          </w:p>
        </w:tc>
      </w:tr>
      <w:tr w:rsidR="00852100" w:rsidRPr="005A3421" w:rsidTr="003C6828">
        <w:trPr>
          <w:jc w:val="center"/>
        </w:trPr>
        <w:tc>
          <w:tcPr>
            <w:tcW w:w="2304" w:type="dxa"/>
            <w:tcBorders>
              <w:bottom w:val="single" w:sz="4" w:space="0" w:color="000000"/>
            </w:tcBorders>
          </w:tcPr>
          <w:p w:rsidR="00852100" w:rsidRPr="00CF2F35" w:rsidRDefault="00852100" w:rsidP="003C6828">
            <w:pPr>
              <w:pStyle w:val="TAL"/>
              <w:rPr>
                <w:rFonts w:eastAsia="Arial Unicode MS" w:cs="Arial"/>
                <w:i/>
                <w:szCs w:val="18"/>
                <w:u w:val="single"/>
              </w:rPr>
            </w:pPr>
            <w:r w:rsidRPr="00CF2F35">
              <w:rPr>
                <w:rFonts w:eastAsia="Arial Unicode MS"/>
                <w:i/>
              </w:rPr>
              <w:t>resourceType</w:t>
            </w:r>
          </w:p>
        </w:tc>
        <w:tc>
          <w:tcPr>
            <w:tcW w:w="1077" w:type="dxa"/>
            <w:tcBorders>
              <w:bottom w:val="single" w:sz="4" w:space="0" w:color="000000"/>
            </w:tcBorders>
          </w:tcPr>
          <w:p w:rsidR="00852100" w:rsidRPr="00CF2F35" w:rsidRDefault="00852100" w:rsidP="003C6828">
            <w:pPr>
              <w:pStyle w:val="TAC"/>
              <w:rPr>
                <w:rFonts w:eastAsia="Arial Unicode MS" w:cs="Arial"/>
                <w:szCs w:val="18"/>
                <w:u w:val="single"/>
              </w:rPr>
            </w:pPr>
            <w:r w:rsidRPr="00CF2F35">
              <w:rPr>
                <w:rFonts w:eastAsia="Arial Unicode MS"/>
              </w:rPr>
              <w:t>1</w:t>
            </w:r>
          </w:p>
        </w:tc>
        <w:tc>
          <w:tcPr>
            <w:tcW w:w="1008" w:type="dxa"/>
            <w:tcBorders>
              <w:bottom w:val="single" w:sz="4" w:space="0" w:color="000000"/>
            </w:tcBorders>
          </w:tcPr>
          <w:p w:rsidR="00852100" w:rsidRPr="00CF2F35" w:rsidRDefault="00852100" w:rsidP="003C6828">
            <w:pPr>
              <w:pStyle w:val="TAC"/>
              <w:rPr>
                <w:rFonts w:eastAsia="Arial Unicode MS" w:cs="Arial"/>
                <w:szCs w:val="18"/>
                <w:u w:val="single"/>
              </w:rPr>
            </w:pPr>
            <w:r w:rsidRPr="00CF2F35">
              <w:rPr>
                <w:rFonts w:eastAsia="Arial Unicode MS"/>
              </w:rPr>
              <w:t>RO</w:t>
            </w:r>
          </w:p>
        </w:tc>
        <w:tc>
          <w:tcPr>
            <w:tcW w:w="3456" w:type="dxa"/>
            <w:tcBorders>
              <w:bottom w:val="single" w:sz="4" w:space="0" w:color="000000"/>
            </w:tcBorders>
          </w:tcPr>
          <w:p w:rsidR="00852100" w:rsidRPr="00CF2F35" w:rsidRDefault="00852100" w:rsidP="003C6828">
            <w:pPr>
              <w:pStyle w:val="TAL"/>
              <w:rPr>
                <w:rFonts w:eastAsia="Arial Unicode MS" w:cs="Arial"/>
                <w:szCs w:val="18"/>
                <w:u w:val="single"/>
              </w:rPr>
            </w:pPr>
            <w:r w:rsidRPr="00CF2F35">
              <w:rPr>
                <w:rFonts w:eastAsia="Arial Unicode MS"/>
              </w:rPr>
              <w:t>See clause 9.6.1.3.</w:t>
            </w:r>
          </w:p>
        </w:tc>
        <w:tc>
          <w:tcPr>
            <w:tcW w:w="1440" w:type="dxa"/>
            <w:tcBorders>
              <w:bottom w:val="single" w:sz="4" w:space="0" w:color="000000"/>
            </w:tcBorders>
          </w:tcPr>
          <w:p w:rsidR="00852100" w:rsidRPr="00CF2F35" w:rsidRDefault="00852100" w:rsidP="003C6828">
            <w:pPr>
              <w:pStyle w:val="TAL"/>
              <w:jc w:val="center"/>
              <w:rPr>
                <w:rFonts w:eastAsia="Arial Unicode MS"/>
              </w:rPr>
            </w:pPr>
            <w:r w:rsidRPr="00CF2F35">
              <w:rPr>
                <w:rFonts w:eastAsia="Arial Unicode MS"/>
                <w:lang w:eastAsia="ko-KR"/>
              </w:rPr>
              <w:t>NA</w:t>
            </w:r>
          </w:p>
        </w:tc>
      </w:tr>
      <w:tr w:rsidR="00852100" w:rsidRPr="005A3421" w:rsidTr="003C6828">
        <w:trPr>
          <w:jc w:val="center"/>
        </w:trPr>
        <w:tc>
          <w:tcPr>
            <w:tcW w:w="2304" w:type="dxa"/>
            <w:tcBorders>
              <w:bottom w:val="single" w:sz="4" w:space="0" w:color="000000"/>
            </w:tcBorders>
          </w:tcPr>
          <w:p w:rsidR="00852100" w:rsidRPr="00CF2F35" w:rsidRDefault="00852100" w:rsidP="003C6828">
            <w:pPr>
              <w:pStyle w:val="TAL"/>
              <w:rPr>
                <w:rFonts w:eastAsia="Arial Unicode MS"/>
                <w:i/>
              </w:rPr>
            </w:pPr>
            <w:r w:rsidRPr="00CF2F35">
              <w:rPr>
                <w:rFonts w:eastAsia="Arial Unicode MS" w:hint="eastAsia"/>
                <w:i/>
                <w:lang w:eastAsia="ko-KR"/>
              </w:rPr>
              <w:t>resourceID</w:t>
            </w:r>
          </w:p>
        </w:tc>
        <w:tc>
          <w:tcPr>
            <w:tcW w:w="1077" w:type="dxa"/>
            <w:tcBorders>
              <w:bottom w:val="single" w:sz="4" w:space="0" w:color="000000"/>
            </w:tcBorders>
          </w:tcPr>
          <w:p w:rsidR="00852100" w:rsidRPr="00CF2F35" w:rsidRDefault="00852100" w:rsidP="003C6828">
            <w:pPr>
              <w:pStyle w:val="TAC"/>
              <w:rPr>
                <w:rFonts w:eastAsia="Arial Unicode MS"/>
              </w:rPr>
            </w:pPr>
            <w:r w:rsidRPr="00CF2F35">
              <w:rPr>
                <w:rFonts w:eastAsia="Arial Unicode MS" w:hint="eastAsia"/>
                <w:lang w:eastAsia="ko-KR"/>
              </w:rPr>
              <w:t>1</w:t>
            </w:r>
          </w:p>
        </w:tc>
        <w:tc>
          <w:tcPr>
            <w:tcW w:w="1008" w:type="dxa"/>
            <w:tcBorders>
              <w:bottom w:val="single" w:sz="4" w:space="0" w:color="000000"/>
            </w:tcBorders>
          </w:tcPr>
          <w:p w:rsidR="00852100" w:rsidRPr="00CF2F35" w:rsidRDefault="00852100" w:rsidP="003C6828">
            <w:pPr>
              <w:pStyle w:val="TAC"/>
              <w:rPr>
                <w:rFonts w:eastAsia="Arial Unicode MS"/>
              </w:rPr>
            </w:pPr>
            <w:r w:rsidRPr="00CF2F35">
              <w:rPr>
                <w:rFonts w:eastAsia="Arial Unicode MS"/>
                <w:lang w:eastAsia="ko-KR"/>
              </w:rPr>
              <w:t>RO</w:t>
            </w:r>
          </w:p>
        </w:tc>
        <w:tc>
          <w:tcPr>
            <w:tcW w:w="3456" w:type="dxa"/>
            <w:tcBorders>
              <w:bottom w:val="single" w:sz="4" w:space="0" w:color="000000"/>
            </w:tcBorders>
          </w:tcPr>
          <w:p w:rsidR="00852100" w:rsidRPr="00CF2F35" w:rsidRDefault="00852100" w:rsidP="003C6828">
            <w:pPr>
              <w:pStyle w:val="TAL"/>
              <w:rPr>
                <w:rFonts w:eastAsia="Arial Unicode MS"/>
              </w:rPr>
            </w:pPr>
            <w:r w:rsidRPr="00CF2F35">
              <w:rPr>
                <w:rFonts w:eastAsia="Arial Unicode MS"/>
              </w:rPr>
              <w:t>See clause 9.6.1.3.</w:t>
            </w:r>
          </w:p>
        </w:tc>
        <w:tc>
          <w:tcPr>
            <w:tcW w:w="1440" w:type="dxa"/>
            <w:tcBorders>
              <w:bottom w:val="single" w:sz="4" w:space="0" w:color="000000"/>
            </w:tcBorders>
          </w:tcPr>
          <w:p w:rsidR="00852100" w:rsidRPr="00CF2F35" w:rsidRDefault="00852100" w:rsidP="003C6828">
            <w:pPr>
              <w:pStyle w:val="TAL"/>
              <w:jc w:val="center"/>
              <w:rPr>
                <w:rFonts w:eastAsia="Arial Unicode MS"/>
                <w:lang w:eastAsia="zh-CN"/>
              </w:rPr>
            </w:pPr>
            <w:r w:rsidRPr="00CF2F35">
              <w:rPr>
                <w:rFonts w:eastAsia="Arial Unicode MS" w:hint="eastAsia"/>
                <w:lang w:eastAsia="zh-CN"/>
              </w:rPr>
              <w:t>NA</w:t>
            </w:r>
          </w:p>
        </w:tc>
      </w:tr>
      <w:tr w:rsidR="00852100" w:rsidRPr="005A3421" w:rsidTr="003C6828">
        <w:trPr>
          <w:jc w:val="center"/>
        </w:trPr>
        <w:tc>
          <w:tcPr>
            <w:tcW w:w="2304" w:type="dxa"/>
            <w:tcBorders>
              <w:bottom w:val="single" w:sz="4" w:space="0" w:color="000000"/>
            </w:tcBorders>
          </w:tcPr>
          <w:p w:rsidR="00852100" w:rsidRPr="00CF2F35" w:rsidRDefault="00852100" w:rsidP="003C6828">
            <w:pPr>
              <w:pStyle w:val="TAL"/>
              <w:rPr>
                <w:rFonts w:eastAsia="Arial Unicode MS"/>
                <w:i/>
                <w:lang w:eastAsia="ko-KR"/>
              </w:rPr>
            </w:pPr>
            <w:r w:rsidRPr="00CF2F35">
              <w:rPr>
                <w:rFonts w:eastAsia="Arial Unicode MS"/>
                <w:i/>
              </w:rPr>
              <w:t>resourceName</w:t>
            </w:r>
          </w:p>
        </w:tc>
        <w:tc>
          <w:tcPr>
            <w:tcW w:w="1077" w:type="dxa"/>
            <w:tcBorders>
              <w:bottom w:val="single" w:sz="4" w:space="0" w:color="000000"/>
            </w:tcBorders>
          </w:tcPr>
          <w:p w:rsidR="00852100" w:rsidRPr="00CF2F35" w:rsidRDefault="00852100" w:rsidP="003C6828">
            <w:pPr>
              <w:pStyle w:val="TAC"/>
              <w:rPr>
                <w:rFonts w:eastAsia="Arial Unicode MS"/>
                <w:lang w:eastAsia="ko-KR"/>
              </w:rPr>
            </w:pPr>
            <w:r w:rsidRPr="00CF2F35">
              <w:rPr>
                <w:rFonts w:eastAsia="Arial Unicode MS"/>
              </w:rPr>
              <w:t>1</w:t>
            </w:r>
          </w:p>
        </w:tc>
        <w:tc>
          <w:tcPr>
            <w:tcW w:w="1008" w:type="dxa"/>
            <w:tcBorders>
              <w:bottom w:val="single" w:sz="4" w:space="0" w:color="000000"/>
            </w:tcBorders>
          </w:tcPr>
          <w:p w:rsidR="00852100" w:rsidRPr="00CF2F35" w:rsidRDefault="00852100" w:rsidP="003C6828">
            <w:pPr>
              <w:pStyle w:val="TAC"/>
              <w:rPr>
                <w:rFonts w:eastAsia="Arial Unicode MS"/>
                <w:lang w:eastAsia="ko-KR"/>
              </w:rPr>
            </w:pPr>
            <w:r w:rsidRPr="00CF2F35">
              <w:rPr>
                <w:rFonts w:eastAsia="Arial Unicode MS"/>
              </w:rPr>
              <w:t>WO</w:t>
            </w:r>
          </w:p>
        </w:tc>
        <w:tc>
          <w:tcPr>
            <w:tcW w:w="3456" w:type="dxa"/>
            <w:tcBorders>
              <w:bottom w:val="single" w:sz="4" w:space="0" w:color="000000"/>
            </w:tcBorders>
          </w:tcPr>
          <w:p w:rsidR="00852100" w:rsidRPr="00CF2F35" w:rsidRDefault="00852100" w:rsidP="003C6828">
            <w:pPr>
              <w:pStyle w:val="TAL"/>
              <w:rPr>
                <w:rFonts w:eastAsia="Arial Unicode MS"/>
              </w:rPr>
            </w:pPr>
            <w:r w:rsidRPr="00CF2F35">
              <w:rPr>
                <w:rFonts w:eastAsia="Arial Unicode MS"/>
              </w:rPr>
              <w:t>See clause 9.6.1.3.</w:t>
            </w:r>
          </w:p>
        </w:tc>
        <w:tc>
          <w:tcPr>
            <w:tcW w:w="1440" w:type="dxa"/>
            <w:tcBorders>
              <w:bottom w:val="single" w:sz="4" w:space="0" w:color="000000"/>
            </w:tcBorders>
          </w:tcPr>
          <w:p w:rsidR="00852100" w:rsidRPr="00CF2F35" w:rsidRDefault="00852100" w:rsidP="003C6828">
            <w:pPr>
              <w:pStyle w:val="TAL"/>
              <w:jc w:val="center"/>
              <w:rPr>
                <w:rFonts w:eastAsia="Arial Unicode MS"/>
                <w:lang w:eastAsia="zh-CN"/>
              </w:rPr>
            </w:pPr>
            <w:r w:rsidRPr="00CF2F35">
              <w:rPr>
                <w:rFonts w:eastAsia="Arial Unicode MS" w:hint="eastAsia"/>
                <w:lang w:eastAsia="zh-CN"/>
              </w:rPr>
              <w:t>NA</w:t>
            </w:r>
          </w:p>
        </w:tc>
      </w:tr>
      <w:tr w:rsidR="00852100" w:rsidRPr="005A3421" w:rsidTr="003C6828">
        <w:trPr>
          <w:jc w:val="center"/>
        </w:trPr>
        <w:tc>
          <w:tcPr>
            <w:tcW w:w="2304" w:type="dxa"/>
            <w:tcBorders>
              <w:bottom w:val="single" w:sz="4" w:space="0" w:color="000000"/>
            </w:tcBorders>
          </w:tcPr>
          <w:p w:rsidR="00852100" w:rsidRPr="00CF2F35" w:rsidRDefault="00852100" w:rsidP="003C6828">
            <w:pPr>
              <w:pStyle w:val="TAL"/>
              <w:rPr>
                <w:rFonts w:eastAsia="Arial Unicode MS"/>
                <w:i/>
              </w:rPr>
            </w:pPr>
            <w:r w:rsidRPr="00CF2F35">
              <w:rPr>
                <w:rFonts w:eastAsia="Arial Unicode MS"/>
                <w:i/>
              </w:rPr>
              <w:t>parentID</w:t>
            </w:r>
          </w:p>
        </w:tc>
        <w:tc>
          <w:tcPr>
            <w:tcW w:w="1077" w:type="dxa"/>
            <w:tcBorders>
              <w:bottom w:val="single" w:sz="4" w:space="0" w:color="000000"/>
            </w:tcBorders>
          </w:tcPr>
          <w:p w:rsidR="00852100" w:rsidRPr="00CF2F35" w:rsidRDefault="00852100" w:rsidP="003C6828">
            <w:pPr>
              <w:pStyle w:val="TAC"/>
              <w:rPr>
                <w:rFonts w:eastAsia="Arial Unicode MS"/>
              </w:rPr>
            </w:pPr>
            <w:r w:rsidRPr="00CF2F35">
              <w:rPr>
                <w:rFonts w:eastAsia="Arial Unicode MS"/>
              </w:rPr>
              <w:t>1</w:t>
            </w:r>
          </w:p>
        </w:tc>
        <w:tc>
          <w:tcPr>
            <w:tcW w:w="1008" w:type="dxa"/>
            <w:tcBorders>
              <w:bottom w:val="single" w:sz="4" w:space="0" w:color="000000"/>
            </w:tcBorders>
          </w:tcPr>
          <w:p w:rsidR="00852100" w:rsidRPr="00CF2F35" w:rsidRDefault="00852100" w:rsidP="003C6828">
            <w:pPr>
              <w:pStyle w:val="TAC"/>
              <w:rPr>
                <w:rFonts w:eastAsia="Arial Unicode MS"/>
              </w:rPr>
            </w:pPr>
            <w:r w:rsidRPr="00CF2F35">
              <w:rPr>
                <w:rFonts w:eastAsia="Arial Unicode MS"/>
              </w:rPr>
              <w:t>RO</w:t>
            </w:r>
          </w:p>
        </w:tc>
        <w:tc>
          <w:tcPr>
            <w:tcW w:w="3456" w:type="dxa"/>
            <w:tcBorders>
              <w:bottom w:val="single" w:sz="4" w:space="0" w:color="000000"/>
            </w:tcBorders>
          </w:tcPr>
          <w:p w:rsidR="00852100" w:rsidRPr="00CF2F35" w:rsidRDefault="00852100" w:rsidP="003C6828">
            <w:pPr>
              <w:pStyle w:val="TAL"/>
              <w:rPr>
                <w:rFonts w:eastAsia="Arial Unicode MS"/>
              </w:rPr>
            </w:pPr>
            <w:r w:rsidRPr="00CF2F35">
              <w:rPr>
                <w:rFonts w:eastAsia="Arial Unicode MS"/>
              </w:rPr>
              <w:t>See clause 9.6.1.3.</w:t>
            </w:r>
          </w:p>
        </w:tc>
        <w:tc>
          <w:tcPr>
            <w:tcW w:w="1440" w:type="dxa"/>
            <w:tcBorders>
              <w:bottom w:val="single" w:sz="4" w:space="0" w:color="000000"/>
            </w:tcBorders>
          </w:tcPr>
          <w:p w:rsidR="00852100" w:rsidRPr="00CF2F35" w:rsidRDefault="00852100" w:rsidP="003C6828">
            <w:pPr>
              <w:pStyle w:val="TAL"/>
              <w:jc w:val="center"/>
              <w:rPr>
                <w:rFonts w:eastAsia="Arial Unicode MS"/>
              </w:rPr>
            </w:pPr>
            <w:r w:rsidRPr="00CF2F35">
              <w:rPr>
                <w:rFonts w:eastAsia="Arial Unicode MS"/>
                <w:lang w:eastAsia="ko-KR"/>
              </w:rPr>
              <w:t>NA</w:t>
            </w:r>
          </w:p>
        </w:tc>
      </w:tr>
      <w:tr w:rsidR="00852100" w:rsidRPr="005A3421" w:rsidTr="003C6828">
        <w:trPr>
          <w:jc w:val="center"/>
        </w:trPr>
        <w:tc>
          <w:tcPr>
            <w:tcW w:w="2304" w:type="dxa"/>
            <w:tcBorders>
              <w:bottom w:val="single" w:sz="4" w:space="0" w:color="000000"/>
            </w:tcBorders>
          </w:tcPr>
          <w:p w:rsidR="00852100" w:rsidRPr="00CF2F35" w:rsidRDefault="00852100" w:rsidP="003C6828">
            <w:pPr>
              <w:pStyle w:val="TAL"/>
              <w:rPr>
                <w:rFonts w:eastAsia="Arial Unicode MS" w:cs="Arial"/>
                <w:i/>
                <w:szCs w:val="18"/>
                <w:u w:val="single"/>
              </w:rPr>
            </w:pPr>
            <w:r w:rsidRPr="00CF2F35">
              <w:rPr>
                <w:rFonts w:eastAsia="Arial Unicode MS"/>
                <w:i/>
              </w:rPr>
              <w:t>creationTime</w:t>
            </w:r>
          </w:p>
        </w:tc>
        <w:tc>
          <w:tcPr>
            <w:tcW w:w="1077" w:type="dxa"/>
            <w:tcBorders>
              <w:bottom w:val="single" w:sz="4" w:space="0" w:color="000000"/>
            </w:tcBorders>
          </w:tcPr>
          <w:p w:rsidR="00852100" w:rsidRPr="00CF2F35" w:rsidRDefault="00852100" w:rsidP="003C6828">
            <w:pPr>
              <w:pStyle w:val="TAC"/>
              <w:rPr>
                <w:rFonts w:eastAsia="Arial Unicode MS" w:cs="Arial"/>
                <w:szCs w:val="18"/>
                <w:u w:val="single"/>
              </w:rPr>
            </w:pPr>
            <w:r w:rsidRPr="00CF2F35">
              <w:rPr>
                <w:rFonts w:eastAsia="Arial Unicode MS"/>
              </w:rPr>
              <w:t>1</w:t>
            </w:r>
          </w:p>
        </w:tc>
        <w:tc>
          <w:tcPr>
            <w:tcW w:w="1008" w:type="dxa"/>
            <w:tcBorders>
              <w:bottom w:val="single" w:sz="4" w:space="0" w:color="000000"/>
            </w:tcBorders>
          </w:tcPr>
          <w:p w:rsidR="00852100" w:rsidRPr="00CF2F35" w:rsidRDefault="00852100" w:rsidP="003C6828">
            <w:pPr>
              <w:pStyle w:val="TAC"/>
              <w:rPr>
                <w:rFonts w:eastAsia="Arial Unicode MS" w:cs="Arial"/>
                <w:szCs w:val="18"/>
                <w:u w:val="single"/>
              </w:rPr>
            </w:pPr>
            <w:r w:rsidRPr="00CF2F35">
              <w:rPr>
                <w:rFonts w:eastAsia="Arial Unicode MS"/>
              </w:rPr>
              <w:t>RO</w:t>
            </w:r>
          </w:p>
        </w:tc>
        <w:tc>
          <w:tcPr>
            <w:tcW w:w="3456" w:type="dxa"/>
            <w:tcBorders>
              <w:bottom w:val="single" w:sz="4" w:space="0" w:color="000000"/>
            </w:tcBorders>
          </w:tcPr>
          <w:p w:rsidR="00852100" w:rsidRPr="00CF2F35" w:rsidRDefault="00852100" w:rsidP="003C6828">
            <w:pPr>
              <w:pStyle w:val="TAL"/>
              <w:rPr>
                <w:rFonts w:eastAsia="Arial Unicode MS" w:cs="Arial"/>
                <w:szCs w:val="18"/>
                <w:u w:val="single"/>
              </w:rPr>
            </w:pPr>
            <w:r w:rsidRPr="00CF2F35">
              <w:rPr>
                <w:rFonts w:eastAsia="Arial Unicode MS"/>
              </w:rPr>
              <w:t>See clause 9.6.1.3.</w:t>
            </w:r>
          </w:p>
        </w:tc>
        <w:tc>
          <w:tcPr>
            <w:tcW w:w="1440" w:type="dxa"/>
            <w:tcBorders>
              <w:bottom w:val="single" w:sz="4" w:space="0" w:color="000000"/>
            </w:tcBorders>
          </w:tcPr>
          <w:p w:rsidR="00852100" w:rsidRPr="00CF2F35" w:rsidRDefault="00852100" w:rsidP="003C6828">
            <w:pPr>
              <w:pStyle w:val="TAL"/>
              <w:jc w:val="center"/>
              <w:rPr>
                <w:rFonts w:eastAsia="Arial Unicode MS"/>
              </w:rPr>
            </w:pPr>
            <w:r w:rsidRPr="00CF2F35">
              <w:rPr>
                <w:rFonts w:eastAsia="Arial Unicode MS"/>
                <w:lang w:eastAsia="ko-KR"/>
              </w:rPr>
              <w:t>NA</w:t>
            </w:r>
          </w:p>
        </w:tc>
      </w:tr>
      <w:tr w:rsidR="00852100" w:rsidRPr="005A3421" w:rsidTr="003C6828">
        <w:trPr>
          <w:jc w:val="center"/>
        </w:trPr>
        <w:tc>
          <w:tcPr>
            <w:tcW w:w="2304" w:type="dxa"/>
            <w:tcBorders>
              <w:bottom w:val="single" w:sz="4" w:space="0" w:color="000000"/>
            </w:tcBorders>
          </w:tcPr>
          <w:p w:rsidR="00852100" w:rsidRPr="00CF2F35" w:rsidRDefault="00852100" w:rsidP="003C6828">
            <w:pPr>
              <w:pStyle w:val="TAL"/>
              <w:rPr>
                <w:rFonts w:eastAsia="Arial Unicode MS" w:cs="Arial"/>
                <w:i/>
                <w:szCs w:val="18"/>
                <w:u w:val="single"/>
              </w:rPr>
            </w:pPr>
            <w:r w:rsidRPr="00CF2F35">
              <w:rPr>
                <w:rFonts w:eastAsia="Arial Unicode MS"/>
                <w:i/>
              </w:rPr>
              <w:t>lastModifiedTime</w:t>
            </w:r>
          </w:p>
        </w:tc>
        <w:tc>
          <w:tcPr>
            <w:tcW w:w="1077" w:type="dxa"/>
            <w:tcBorders>
              <w:bottom w:val="single" w:sz="4" w:space="0" w:color="000000"/>
            </w:tcBorders>
          </w:tcPr>
          <w:p w:rsidR="00852100" w:rsidRPr="00CF2F35" w:rsidRDefault="00852100" w:rsidP="003C6828">
            <w:pPr>
              <w:pStyle w:val="TAC"/>
              <w:rPr>
                <w:rFonts w:eastAsia="Arial Unicode MS" w:cs="Arial"/>
                <w:szCs w:val="18"/>
                <w:u w:val="single"/>
              </w:rPr>
            </w:pPr>
            <w:r w:rsidRPr="00CF2F35">
              <w:rPr>
                <w:rFonts w:eastAsia="Arial Unicode MS"/>
              </w:rPr>
              <w:t>1</w:t>
            </w:r>
          </w:p>
        </w:tc>
        <w:tc>
          <w:tcPr>
            <w:tcW w:w="1008" w:type="dxa"/>
            <w:tcBorders>
              <w:bottom w:val="single" w:sz="4" w:space="0" w:color="000000"/>
            </w:tcBorders>
          </w:tcPr>
          <w:p w:rsidR="00852100" w:rsidRPr="00CF2F35" w:rsidRDefault="00852100" w:rsidP="003C6828">
            <w:pPr>
              <w:pStyle w:val="TAC"/>
              <w:rPr>
                <w:rFonts w:eastAsia="Arial Unicode MS" w:cs="Arial"/>
                <w:szCs w:val="18"/>
                <w:u w:val="single"/>
              </w:rPr>
            </w:pPr>
            <w:r w:rsidRPr="00CF2F35">
              <w:rPr>
                <w:rFonts w:eastAsia="Arial Unicode MS"/>
              </w:rPr>
              <w:t>RO</w:t>
            </w:r>
          </w:p>
        </w:tc>
        <w:tc>
          <w:tcPr>
            <w:tcW w:w="3456" w:type="dxa"/>
            <w:tcBorders>
              <w:bottom w:val="single" w:sz="4" w:space="0" w:color="000000"/>
            </w:tcBorders>
          </w:tcPr>
          <w:p w:rsidR="00852100" w:rsidRPr="00CF2F35" w:rsidRDefault="00852100" w:rsidP="003C6828">
            <w:pPr>
              <w:pStyle w:val="TAL"/>
              <w:rPr>
                <w:rFonts w:eastAsia="Arial Unicode MS" w:cs="Arial"/>
                <w:szCs w:val="18"/>
                <w:u w:val="single"/>
              </w:rPr>
            </w:pPr>
            <w:r w:rsidRPr="00CF2F35">
              <w:rPr>
                <w:rFonts w:eastAsia="Arial Unicode MS"/>
              </w:rPr>
              <w:t>See clause 9.6.1.3.</w:t>
            </w:r>
          </w:p>
        </w:tc>
        <w:tc>
          <w:tcPr>
            <w:tcW w:w="1440" w:type="dxa"/>
            <w:tcBorders>
              <w:bottom w:val="single" w:sz="4" w:space="0" w:color="000000"/>
            </w:tcBorders>
          </w:tcPr>
          <w:p w:rsidR="00852100" w:rsidRPr="00CF2F35" w:rsidRDefault="00852100" w:rsidP="003C6828">
            <w:pPr>
              <w:pStyle w:val="TAL"/>
              <w:jc w:val="center"/>
              <w:rPr>
                <w:rFonts w:eastAsia="Arial Unicode MS"/>
              </w:rPr>
            </w:pPr>
            <w:r w:rsidRPr="00CF2F35">
              <w:rPr>
                <w:rFonts w:eastAsia="Arial Unicode MS"/>
                <w:lang w:eastAsia="ko-KR"/>
              </w:rPr>
              <w:t>NA</w:t>
            </w:r>
          </w:p>
        </w:tc>
      </w:tr>
      <w:tr w:rsidR="00852100" w:rsidRPr="005A3421" w:rsidTr="003C6828">
        <w:trPr>
          <w:jc w:val="center"/>
        </w:trPr>
        <w:tc>
          <w:tcPr>
            <w:tcW w:w="2304" w:type="dxa"/>
            <w:tcBorders>
              <w:bottom w:val="single" w:sz="4" w:space="0" w:color="000000"/>
            </w:tcBorders>
          </w:tcPr>
          <w:p w:rsidR="00852100" w:rsidRPr="00CF2F35" w:rsidRDefault="00852100" w:rsidP="003C6828">
            <w:pPr>
              <w:pStyle w:val="TAL"/>
              <w:rPr>
                <w:rFonts w:eastAsia="Arial Unicode MS" w:cs="Arial"/>
                <w:i/>
                <w:szCs w:val="18"/>
                <w:u w:val="single"/>
              </w:rPr>
            </w:pPr>
            <w:r w:rsidRPr="00CF2F35">
              <w:rPr>
                <w:rFonts w:eastAsia="Arial Unicode MS"/>
                <w:i/>
              </w:rPr>
              <w:t>expirationTime</w:t>
            </w:r>
          </w:p>
        </w:tc>
        <w:tc>
          <w:tcPr>
            <w:tcW w:w="1077" w:type="dxa"/>
            <w:tcBorders>
              <w:bottom w:val="single" w:sz="4" w:space="0" w:color="000000"/>
            </w:tcBorders>
          </w:tcPr>
          <w:p w:rsidR="00852100" w:rsidRPr="00CF2F35" w:rsidRDefault="00852100" w:rsidP="003C6828">
            <w:pPr>
              <w:pStyle w:val="TAC"/>
              <w:rPr>
                <w:rFonts w:eastAsia="Arial Unicode MS" w:cs="Arial"/>
                <w:szCs w:val="18"/>
                <w:u w:val="single"/>
              </w:rPr>
            </w:pPr>
            <w:r w:rsidRPr="00CF2F35">
              <w:rPr>
                <w:rFonts w:eastAsia="Arial Unicode MS"/>
              </w:rPr>
              <w:t>1</w:t>
            </w:r>
          </w:p>
        </w:tc>
        <w:tc>
          <w:tcPr>
            <w:tcW w:w="1008" w:type="dxa"/>
            <w:tcBorders>
              <w:bottom w:val="single" w:sz="4" w:space="0" w:color="000000"/>
            </w:tcBorders>
          </w:tcPr>
          <w:p w:rsidR="00852100" w:rsidRPr="00CF2F35" w:rsidRDefault="00852100" w:rsidP="003C6828">
            <w:pPr>
              <w:pStyle w:val="TAC"/>
              <w:rPr>
                <w:rFonts w:eastAsia="Arial Unicode MS" w:cs="Arial"/>
                <w:szCs w:val="18"/>
                <w:u w:val="single"/>
              </w:rPr>
            </w:pPr>
            <w:r w:rsidRPr="00CF2F35">
              <w:rPr>
                <w:rFonts w:eastAsia="Arial Unicode MS"/>
              </w:rPr>
              <w:t>RW</w:t>
            </w:r>
          </w:p>
        </w:tc>
        <w:tc>
          <w:tcPr>
            <w:tcW w:w="3456" w:type="dxa"/>
            <w:tcBorders>
              <w:bottom w:val="single" w:sz="4" w:space="0" w:color="000000"/>
            </w:tcBorders>
          </w:tcPr>
          <w:p w:rsidR="00852100" w:rsidRPr="00CF2F35" w:rsidRDefault="00852100" w:rsidP="003C6828">
            <w:pPr>
              <w:pStyle w:val="TAL"/>
              <w:rPr>
                <w:rFonts w:eastAsia="Arial Unicode MS" w:cs="Arial"/>
                <w:szCs w:val="18"/>
                <w:u w:val="single"/>
              </w:rPr>
            </w:pPr>
            <w:r w:rsidRPr="00CF2F35">
              <w:rPr>
                <w:rFonts w:eastAsia="Arial Unicode MS"/>
              </w:rPr>
              <w:t>See clause 9.6.1.3.</w:t>
            </w:r>
          </w:p>
        </w:tc>
        <w:tc>
          <w:tcPr>
            <w:tcW w:w="1440" w:type="dxa"/>
            <w:tcBorders>
              <w:bottom w:val="single" w:sz="4" w:space="0" w:color="000000"/>
            </w:tcBorders>
          </w:tcPr>
          <w:p w:rsidR="00852100" w:rsidRPr="00CF2F35" w:rsidRDefault="00852100" w:rsidP="003C6828">
            <w:pPr>
              <w:pStyle w:val="TAL"/>
              <w:jc w:val="center"/>
              <w:rPr>
                <w:rFonts w:eastAsia="Arial Unicode MS"/>
              </w:rPr>
            </w:pPr>
            <w:r w:rsidRPr="00CF2F35">
              <w:rPr>
                <w:rFonts w:eastAsia="Arial Unicode MS"/>
                <w:lang w:eastAsia="ko-KR"/>
              </w:rPr>
              <w:t>MA</w:t>
            </w:r>
          </w:p>
        </w:tc>
      </w:tr>
      <w:tr w:rsidR="00852100" w:rsidRPr="005A3421" w:rsidTr="003C6828">
        <w:trPr>
          <w:jc w:val="center"/>
        </w:trPr>
        <w:tc>
          <w:tcPr>
            <w:tcW w:w="2304" w:type="dxa"/>
            <w:tcBorders>
              <w:bottom w:val="single" w:sz="4" w:space="0" w:color="000000"/>
            </w:tcBorders>
          </w:tcPr>
          <w:p w:rsidR="00852100" w:rsidRPr="00CF2F35" w:rsidRDefault="00852100" w:rsidP="003C6828">
            <w:pPr>
              <w:pStyle w:val="TAL"/>
              <w:rPr>
                <w:rFonts w:eastAsia="Arial Unicode MS" w:cs="Arial"/>
                <w:i/>
                <w:szCs w:val="18"/>
                <w:u w:val="single"/>
              </w:rPr>
            </w:pPr>
            <w:r w:rsidRPr="00CF2F35">
              <w:rPr>
                <w:rFonts w:eastAsia="Arial Unicode MS"/>
                <w:i/>
              </w:rPr>
              <w:t>accessControlPolicyIDs</w:t>
            </w:r>
          </w:p>
        </w:tc>
        <w:tc>
          <w:tcPr>
            <w:tcW w:w="1077" w:type="dxa"/>
            <w:tcBorders>
              <w:bottom w:val="single" w:sz="4" w:space="0" w:color="000000"/>
            </w:tcBorders>
          </w:tcPr>
          <w:p w:rsidR="00852100" w:rsidRPr="00CF2F35" w:rsidRDefault="00852100" w:rsidP="003C6828">
            <w:pPr>
              <w:pStyle w:val="TAC"/>
              <w:rPr>
                <w:rFonts w:eastAsia="Arial Unicode MS" w:cs="Arial"/>
                <w:szCs w:val="18"/>
                <w:u w:val="single"/>
              </w:rPr>
            </w:pPr>
            <w:r w:rsidRPr="00CF2F35">
              <w:rPr>
                <w:rFonts w:eastAsia="Arial Unicode MS" w:hint="eastAsia"/>
                <w:lang w:eastAsia="zh-CN"/>
              </w:rPr>
              <w:t>0..</w:t>
            </w:r>
            <w:r w:rsidRPr="00CF2F35">
              <w:rPr>
                <w:rFonts w:eastAsia="Arial Unicode MS"/>
                <w:lang w:eastAsia="zh-CN"/>
              </w:rPr>
              <w:t>1 (L)</w:t>
            </w:r>
          </w:p>
        </w:tc>
        <w:tc>
          <w:tcPr>
            <w:tcW w:w="1008" w:type="dxa"/>
            <w:tcBorders>
              <w:bottom w:val="single" w:sz="4" w:space="0" w:color="000000"/>
            </w:tcBorders>
          </w:tcPr>
          <w:p w:rsidR="00852100" w:rsidRPr="00CF2F35" w:rsidRDefault="00852100" w:rsidP="003C6828">
            <w:pPr>
              <w:pStyle w:val="TAC"/>
              <w:rPr>
                <w:rFonts w:eastAsia="Arial Unicode MS" w:cs="Arial"/>
                <w:szCs w:val="18"/>
                <w:u w:val="single"/>
              </w:rPr>
            </w:pPr>
            <w:r w:rsidRPr="00CF2F35">
              <w:rPr>
                <w:rFonts w:eastAsia="Arial Unicode MS"/>
              </w:rPr>
              <w:t>RW</w:t>
            </w:r>
          </w:p>
        </w:tc>
        <w:tc>
          <w:tcPr>
            <w:tcW w:w="3456" w:type="dxa"/>
            <w:tcBorders>
              <w:bottom w:val="single" w:sz="4" w:space="0" w:color="000000"/>
            </w:tcBorders>
          </w:tcPr>
          <w:p w:rsidR="00852100" w:rsidRPr="00CF2F35" w:rsidRDefault="00852100" w:rsidP="003C6828">
            <w:pPr>
              <w:pStyle w:val="TAL"/>
              <w:rPr>
                <w:rFonts w:eastAsia="Arial Unicode MS" w:cs="Arial"/>
                <w:szCs w:val="18"/>
                <w:u w:val="single"/>
              </w:rPr>
            </w:pPr>
            <w:r w:rsidRPr="00CF2F35">
              <w:rPr>
                <w:rFonts w:eastAsia="Arial Unicode MS"/>
              </w:rPr>
              <w:t>See clause 9.6.1.3.</w:t>
            </w:r>
          </w:p>
        </w:tc>
        <w:tc>
          <w:tcPr>
            <w:tcW w:w="1440" w:type="dxa"/>
            <w:tcBorders>
              <w:bottom w:val="single" w:sz="4" w:space="0" w:color="000000"/>
            </w:tcBorders>
          </w:tcPr>
          <w:p w:rsidR="00852100" w:rsidRPr="00CF2F35" w:rsidRDefault="00852100" w:rsidP="003C6828">
            <w:pPr>
              <w:pStyle w:val="TAL"/>
              <w:jc w:val="center"/>
              <w:rPr>
                <w:rFonts w:eastAsia="Arial Unicode MS"/>
              </w:rPr>
            </w:pPr>
            <w:r w:rsidRPr="00CF2F35">
              <w:rPr>
                <w:rFonts w:eastAsia="Arial Unicode MS"/>
                <w:lang w:eastAsia="ko-KR"/>
              </w:rPr>
              <w:t>MA</w:t>
            </w:r>
          </w:p>
        </w:tc>
      </w:tr>
      <w:tr w:rsidR="00852100" w:rsidRPr="005A3421" w:rsidTr="003C6828">
        <w:trPr>
          <w:jc w:val="center"/>
        </w:trPr>
        <w:tc>
          <w:tcPr>
            <w:tcW w:w="2304" w:type="dxa"/>
            <w:tcBorders>
              <w:bottom w:val="single" w:sz="4" w:space="0" w:color="000000"/>
            </w:tcBorders>
          </w:tcPr>
          <w:p w:rsidR="00852100" w:rsidRPr="00CF2F35" w:rsidRDefault="00852100" w:rsidP="003C6828">
            <w:pPr>
              <w:pStyle w:val="TAL"/>
              <w:rPr>
                <w:rFonts w:eastAsia="Arial Unicode MS" w:cs="Arial"/>
                <w:i/>
                <w:szCs w:val="18"/>
                <w:u w:val="single"/>
              </w:rPr>
            </w:pPr>
            <w:r w:rsidRPr="00CF2F35">
              <w:rPr>
                <w:rFonts w:eastAsia="Arial Unicode MS"/>
                <w:i/>
              </w:rPr>
              <w:t>labels</w:t>
            </w:r>
          </w:p>
        </w:tc>
        <w:tc>
          <w:tcPr>
            <w:tcW w:w="1077" w:type="dxa"/>
            <w:tcBorders>
              <w:bottom w:val="single" w:sz="4" w:space="0" w:color="000000"/>
            </w:tcBorders>
          </w:tcPr>
          <w:p w:rsidR="00852100" w:rsidRPr="00CF2F35" w:rsidRDefault="00852100" w:rsidP="003C6828">
            <w:pPr>
              <w:pStyle w:val="TAC"/>
              <w:rPr>
                <w:rFonts w:eastAsia="Arial Unicode MS" w:cs="Arial"/>
                <w:szCs w:val="18"/>
                <w:u w:val="single"/>
              </w:rPr>
            </w:pPr>
            <w:r w:rsidRPr="00CF2F35">
              <w:rPr>
                <w:rFonts w:eastAsia="Arial Unicode MS"/>
              </w:rPr>
              <w:t>0..1 (L)</w:t>
            </w:r>
          </w:p>
        </w:tc>
        <w:tc>
          <w:tcPr>
            <w:tcW w:w="1008" w:type="dxa"/>
            <w:tcBorders>
              <w:bottom w:val="single" w:sz="4" w:space="0" w:color="000000"/>
            </w:tcBorders>
          </w:tcPr>
          <w:p w:rsidR="00852100" w:rsidRPr="00CF2F35" w:rsidRDefault="00852100" w:rsidP="003C6828">
            <w:pPr>
              <w:pStyle w:val="TAC"/>
              <w:rPr>
                <w:rFonts w:eastAsia="Arial Unicode MS" w:cs="Arial"/>
                <w:szCs w:val="18"/>
                <w:u w:val="single"/>
              </w:rPr>
            </w:pPr>
            <w:r w:rsidRPr="00CF2F35">
              <w:rPr>
                <w:rFonts w:eastAsia="Arial Unicode MS"/>
              </w:rPr>
              <w:t>RW</w:t>
            </w:r>
          </w:p>
        </w:tc>
        <w:tc>
          <w:tcPr>
            <w:tcW w:w="3456" w:type="dxa"/>
            <w:tcBorders>
              <w:bottom w:val="single" w:sz="4" w:space="0" w:color="000000"/>
            </w:tcBorders>
          </w:tcPr>
          <w:p w:rsidR="00852100" w:rsidRPr="00CF2F35" w:rsidRDefault="00852100" w:rsidP="003C6828">
            <w:pPr>
              <w:pStyle w:val="TAL"/>
              <w:rPr>
                <w:rFonts w:eastAsia="Arial Unicode MS" w:cs="Arial"/>
                <w:szCs w:val="18"/>
                <w:u w:val="single"/>
              </w:rPr>
            </w:pPr>
            <w:r w:rsidRPr="00CF2F35">
              <w:rPr>
                <w:rFonts w:eastAsia="Arial Unicode MS"/>
              </w:rPr>
              <w:t>See clause 9.6.1.3.</w:t>
            </w:r>
          </w:p>
        </w:tc>
        <w:tc>
          <w:tcPr>
            <w:tcW w:w="1440" w:type="dxa"/>
            <w:tcBorders>
              <w:bottom w:val="single" w:sz="4" w:space="0" w:color="000000"/>
            </w:tcBorders>
          </w:tcPr>
          <w:p w:rsidR="00852100" w:rsidRPr="00CF2F35" w:rsidRDefault="00852100" w:rsidP="003C6828">
            <w:pPr>
              <w:pStyle w:val="TAL"/>
              <w:jc w:val="center"/>
              <w:rPr>
                <w:rFonts w:eastAsia="Arial Unicode MS"/>
              </w:rPr>
            </w:pPr>
            <w:r w:rsidRPr="00CF2F35">
              <w:rPr>
                <w:rFonts w:eastAsia="Arial Unicode MS"/>
                <w:lang w:eastAsia="ko-KR"/>
              </w:rPr>
              <w:t>MA</w:t>
            </w:r>
          </w:p>
        </w:tc>
      </w:tr>
      <w:tr w:rsidR="00852100" w:rsidRPr="005A3421" w:rsidTr="003C6828">
        <w:trPr>
          <w:jc w:val="center"/>
        </w:trPr>
        <w:tc>
          <w:tcPr>
            <w:tcW w:w="2304" w:type="dxa"/>
            <w:tcBorders>
              <w:bottom w:val="single" w:sz="4" w:space="0" w:color="000000"/>
            </w:tcBorders>
            <w:shd w:val="clear" w:color="auto" w:fill="auto"/>
          </w:tcPr>
          <w:p w:rsidR="00852100" w:rsidRPr="00CF2F35" w:rsidRDefault="00852100" w:rsidP="003C6828">
            <w:pPr>
              <w:pStyle w:val="TAL"/>
              <w:rPr>
                <w:rFonts w:eastAsia="Arial Unicode MS"/>
                <w:i/>
              </w:rPr>
            </w:pPr>
            <w:r w:rsidRPr="00CF2F35">
              <w:rPr>
                <w:rFonts w:eastAsia="Arial Unicode MS" w:hint="eastAsia"/>
                <w:i/>
                <w:lang w:eastAsia="ko-KR"/>
              </w:rPr>
              <w:t>announceTo</w:t>
            </w:r>
          </w:p>
        </w:tc>
        <w:tc>
          <w:tcPr>
            <w:tcW w:w="1077" w:type="dxa"/>
            <w:tcBorders>
              <w:bottom w:val="single" w:sz="4" w:space="0" w:color="000000"/>
            </w:tcBorders>
            <w:shd w:val="clear" w:color="auto" w:fill="auto"/>
          </w:tcPr>
          <w:p w:rsidR="00852100" w:rsidRPr="00CF2F35" w:rsidRDefault="00852100" w:rsidP="003C6828">
            <w:pPr>
              <w:pStyle w:val="TAL"/>
              <w:jc w:val="center"/>
              <w:rPr>
                <w:rFonts w:eastAsia="Arial Unicode MS"/>
              </w:rPr>
            </w:pPr>
            <w:r w:rsidRPr="00CF2F35">
              <w:rPr>
                <w:rFonts w:eastAsia="Arial Unicode MS"/>
                <w:lang w:eastAsia="ko-KR"/>
              </w:rPr>
              <w:t>0..</w:t>
            </w:r>
            <w:r w:rsidRPr="00CF2F35">
              <w:rPr>
                <w:rFonts w:eastAsia="Arial Unicode MS" w:hint="eastAsia"/>
                <w:lang w:eastAsia="ko-KR"/>
              </w:rPr>
              <w:t>1</w:t>
            </w:r>
            <w:r w:rsidRPr="00CF2F35">
              <w:rPr>
                <w:rFonts w:eastAsia="Arial Unicode MS"/>
                <w:lang w:eastAsia="ko-KR"/>
              </w:rPr>
              <w:t xml:space="preserve"> (L)</w:t>
            </w:r>
          </w:p>
        </w:tc>
        <w:tc>
          <w:tcPr>
            <w:tcW w:w="1008" w:type="dxa"/>
            <w:tcBorders>
              <w:bottom w:val="single" w:sz="4" w:space="0" w:color="000000"/>
            </w:tcBorders>
            <w:shd w:val="clear" w:color="auto" w:fill="auto"/>
          </w:tcPr>
          <w:p w:rsidR="00852100" w:rsidRPr="00CF2F35" w:rsidRDefault="00852100" w:rsidP="003C6828">
            <w:pPr>
              <w:pStyle w:val="TAL"/>
              <w:jc w:val="center"/>
              <w:rPr>
                <w:rFonts w:eastAsia="Arial Unicode MS"/>
              </w:rPr>
            </w:pPr>
            <w:r w:rsidRPr="00CF2F35">
              <w:rPr>
                <w:rFonts w:eastAsia="Arial Unicode MS" w:hint="eastAsia"/>
                <w:lang w:eastAsia="ko-KR"/>
              </w:rPr>
              <w:t>RW</w:t>
            </w:r>
          </w:p>
        </w:tc>
        <w:tc>
          <w:tcPr>
            <w:tcW w:w="3456" w:type="dxa"/>
            <w:tcBorders>
              <w:bottom w:val="single" w:sz="4" w:space="0" w:color="000000"/>
            </w:tcBorders>
            <w:shd w:val="clear" w:color="auto" w:fill="auto"/>
          </w:tcPr>
          <w:p w:rsidR="00852100" w:rsidRPr="00CF2F35" w:rsidRDefault="00852100" w:rsidP="003C6828">
            <w:pPr>
              <w:pStyle w:val="TAL"/>
              <w:rPr>
                <w:rFonts w:eastAsia="Arial Unicode MS"/>
              </w:rPr>
            </w:pPr>
            <w:r w:rsidRPr="00CF2F35">
              <w:rPr>
                <w:rFonts w:eastAsia="Arial Unicode MS"/>
              </w:rPr>
              <w:t>See clause 9.6.1.3.</w:t>
            </w:r>
          </w:p>
        </w:tc>
        <w:tc>
          <w:tcPr>
            <w:tcW w:w="1440" w:type="dxa"/>
            <w:tcBorders>
              <w:bottom w:val="single" w:sz="4" w:space="0" w:color="000000"/>
            </w:tcBorders>
            <w:shd w:val="clear" w:color="auto" w:fill="auto"/>
          </w:tcPr>
          <w:p w:rsidR="00852100" w:rsidRPr="00CF2F35" w:rsidRDefault="00852100" w:rsidP="003C6828">
            <w:pPr>
              <w:pStyle w:val="TAL"/>
              <w:jc w:val="center"/>
              <w:rPr>
                <w:rFonts w:eastAsia="Arial Unicode MS"/>
              </w:rPr>
            </w:pPr>
            <w:r w:rsidRPr="00CF2F35">
              <w:rPr>
                <w:rFonts w:eastAsia="Arial Unicode MS"/>
                <w:lang w:eastAsia="ko-KR"/>
              </w:rPr>
              <w:t>NA</w:t>
            </w:r>
          </w:p>
        </w:tc>
      </w:tr>
      <w:tr w:rsidR="00852100" w:rsidRPr="005A3421" w:rsidTr="003C6828">
        <w:trPr>
          <w:jc w:val="center"/>
        </w:trPr>
        <w:tc>
          <w:tcPr>
            <w:tcW w:w="2304" w:type="dxa"/>
            <w:tcBorders>
              <w:bottom w:val="single" w:sz="4" w:space="0" w:color="000000"/>
            </w:tcBorders>
            <w:shd w:val="clear" w:color="auto" w:fill="auto"/>
          </w:tcPr>
          <w:p w:rsidR="00852100" w:rsidRPr="00CF2F35" w:rsidRDefault="00852100" w:rsidP="003C6828">
            <w:pPr>
              <w:pStyle w:val="TAL"/>
              <w:rPr>
                <w:rFonts w:eastAsia="Arial Unicode MS"/>
                <w:i/>
              </w:rPr>
            </w:pPr>
            <w:r w:rsidRPr="00CF2F35">
              <w:rPr>
                <w:rFonts w:eastAsia="Arial Unicode MS" w:hint="eastAsia"/>
                <w:i/>
                <w:lang w:eastAsia="ko-KR"/>
              </w:rPr>
              <w:t>announcedAttribute</w:t>
            </w:r>
          </w:p>
        </w:tc>
        <w:tc>
          <w:tcPr>
            <w:tcW w:w="1077" w:type="dxa"/>
            <w:tcBorders>
              <w:bottom w:val="single" w:sz="4" w:space="0" w:color="000000"/>
            </w:tcBorders>
            <w:shd w:val="clear" w:color="auto" w:fill="auto"/>
          </w:tcPr>
          <w:p w:rsidR="00852100" w:rsidRPr="00CF2F35" w:rsidRDefault="00852100" w:rsidP="003C6828">
            <w:pPr>
              <w:pStyle w:val="TAL"/>
              <w:jc w:val="center"/>
              <w:rPr>
                <w:rFonts w:eastAsia="Arial Unicode MS"/>
              </w:rPr>
            </w:pPr>
            <w:r w:rsidRPr="00CF2F35">
              <w:rPr>
                <w:rFonts w:eastAsia="Arial Unicode MS"/>
                <w:lang w:eastAsia="ko-KR"/>
              </w:rPr>
              <w:t>0..</w:t>
            </w:r>
            <w:r w:rsidRPr="00CF2F35">
              <w:rPr>
                <w:rFonts w:eastAsia="Arial Unicode MS" w:hint="eastAsia"/>
                <w:lang w:eastAsia="ko-KR"/>
              </w:rPr>
              <w:t>1</w:t>
            </w:r>
            <w:r w:rsidRPr="00CF2F35">
              <w:rPr>
                <w:rFonts w:eastAsia="Arial Unicode MS"/>
                <w:lang w:eastAsia="ko-KR"/>
              </w:rPr>
              <w:t xml:space="preserve"> (L)</w:t>
            </w:r>
          </w:p>
        </w:tc>
        <w:tc>
          <w:tcPr>
            <w:tcW w:w="1008" w:type="dxa"/>
            <w:tcBorders>
              <w:bottom w:val="single" w:sz="4" w:space="0" w:color="000000"/>
            </w:tcBorders>
            <w:shd w:val="clear" w:color="auto" w:fill="auto"/>
          </w:tcPr>
          <w:p w:rsidR="00852100" w:rsidRPr="00CF2F35" w:rsidRDefault="00852100" w:rsidP="003C6828">
            <w:pPr>
              <w:pStyle w:val="TAL"/>
              <w:jc w:val="center"/>
              <w:rPr>
                <w:rFonts w:eastAsia="Arial Unicode MS"/>
              </w:rPr>
            </w:pPr>
            <w:r w:rsidRPr="00CF2F35">
              <w:rPr>
                <w:rFonts w:eastAsia="Arial Unicode MS" w:hint="eastAsia"/>
                <w:lang w:eastAsia="ko-KR"/>
              </w:rPr>
              <w:t>RW</w:t>
            </w:r>
          </w:p>
        </w:tc>
        <w:tc>
          <w:tcPr>
            <w:tcW w:w="3456" w:type="dxa"/>
            <w:tcBorders>
              <w:bottom w:val="single" w:sz="4" w:space="0" w:color="000000"/>
            </w:tcBorders>
            <w:shd w:val="clear" w:color="auto" w:fill="auto"/>
          </w:tcPr>
          <w:p w:rsidR="00852100" w:rsidRPr="00CF2F35" w:rsidRDefault="00852100" w:rsidP="003C6828">
            <w:pPr>
              <w:pStyle w:val="TAL"/>
              <w:rPr>
                <w:rFonts w:eastAsia="Arial Unicode MS"/>
              </w:rPr>
            </w:pPr>
            <w:r w:rsidRPr="00CF2F35">
              <w:rPr>
                <w:rFonts w:eastAsia="Arial Unicode MS"/>
              </w:rPr>
              <w:t>See clause 9.6.1.3.</w:t>
            </w:r>
          </w:p>
        </w:tc>
        <w:tc>
          <w:tcPr>
            <w:tcW w:w="1440" w:type="dxa"/>
            <w:tcBorders>
              <w:bottom w:val="single" w:sz="4" w:space="0" w:color="000000"/>
            </w:tcBorders>
            <w:shd w:val="clear" w:color="auto" w:fill="auto"/>
          </w:tcPr>
          <w:p w:rsidR="00852100" w:rsidRPr="00CF2F35" w:rsidRDefault="00852100" w:rsidP="003C6828">
            <w:pPr>
              <w:pStyle w:val="TAL"/>
              <w:jc w:val="center"/>
              <w:rPr>
                <w:rFonts w:eastAsia="Arial Unicode MS"/>
              </w:rPr>
            </w:pPr>
            <w:r w:rsidRPr="00CF2F35">
              <w:rPr>
                <w:rFonts w:eastAsia="Arial Unicode MS"/>
                <w:lang w:eastAsia="ko-KR"/>
              </w:rPr>
              <w:t>NA</w:t>
            </w:r>
          </w:p>
        </w:tc>
      </w:tr>
      <w:tr w:rsidR="00852100" w:rsidRPr="005A3421" w:rsidTr="003C6828">
        <w:trPr>
          <w:jc w:val="center"/>
        </w:trPr>
        <w:tc>
          <w:tcPr>
            <w:tcW w:w="2304" w:type="dxa"/>
            <w:tcBorders>
              <w:bottom w:val="single" w:sz="4" w:space="0" w:color="000000"/>
            </w:tcBorders>
            <w:shd w:val="clear" w:color="auto" w:fill="auto"/>
          </w:tcPr>
          <w:p w:rsidR="00852100" w:rsidRPr="00CF2F35" w:rsidRDefault="00852100" w:rsidP="003C6828">
            <w:pPr>
              <w:pStyle w:val="TAL"/>
              <w:rPr>
                <w:rFonts w:eastAsia="Arial Unicode MS"/>
                <w:i/>
                <w:lang w:eastAsia="ko-KR"/>
              </w:rPr>
            </w:pPr>
            <w:r w:rsidRPr="00CF2F35">
              <w:rPr>
                <w:rFonts w:eastAsia="Arial Unicode MS"/>
                <w:i/>
                <w:lang w:eastAsia="ko-KR"/>
              </w:rPr>
              <w:t>dynamicAuthorizationConsultationIDs</w:t>
            </w:r>
          </w:p>
        </w:tc>
        <w:tc>
          <w:tcPr>
            <w:tcW w:w="1077" w:type="dxa"/>
            <w:tcBorders>
              <w:bottom w:val="single" w:sz="4" w:space="0" w:color="000000"/>
            </w:tcBorders>
            <w:shd w:val="clear" w:color="auto" w:fill="auto"/>
          </w:tcPr>
          <w:p w:rsidR="00852100" w:rsidRPr="00CF2F35" w:rsidRDefault="00852100" w:rsidP="003C6828">
            <w:pPr>
              <w:pStyle w:val="TAL"/>
              <w:jc w:val="center"/>
              <w:rPr>
                <w:rFonts w:eastAsia="Arial Unicode MS"/>
                <w:lang w:eastAsia="ko-KR"/>
              </w:rPr>
            </w:pPr>
            <w:r w:rsidRPr="00CF2F35">
              <w:rPr>
                <w:rFonts w:eastAsia="Arial Unicode MS"/>
                <w:lang w:eastAsia="ko-KR"/>
              </w:rPr>
              <w:t>0..1 (L)</w:t>
            </w:r>
          </w:p>
        </w:tc>
        <w:tc>
          <w:tcPr>
            <w:tcW w:w="1008" w:type="dxa"/>
            <w:tcBorders>
              <w:bottom w:val="single" w:sz="4" w:space="0" w:color="000000"/>
            </w:tcBorders>
            <w:shd w:val="clear" w:color="auto" w:fill="auto"/>
          </w:tcPr>
          <w:p w:rsidR="00852100" w:rsidRPr="00CF2F35" w:rsidRDefault="00852100" w:rsidP="003C6828">
            <w:pPr>
              <w:pStyle w:val="TAL"/>
              <w:jc w:val="center"/>
              <w:rPr>
                <w:rFonts w:eastAsia="Arial Unicode MS"/>
                <w:lang w:eastAsia="ko-KR"/>
              </w:rPr>
            </w:pPr>
            <w:r w:rsidRPr="00CF2F35">
              <w:rPr>
                <w:rFonts w:eastAsia="Arial Unicode MS"/>
                <w:lang w:eastAsia="ko-KR"/>
              </w:rPr>
              <w:t>RW</w:t>
            </w:r>
          </w:p>
        </w:tc>
        <w:tc>
          <w:tcPr>
            <w:tcW w:w="3456" w:type="dxa"/>
            <w:tcBorders>
              <w:bottom w:val="single" w:sz="4" w:space="0" w:color="000000"/>
            </w:tcBorders>
            <w:shd w:val="clear" w:color="auto" w:fill="auto"/>
          </w:tcPr>
          <w:p w:rsidR="00852100" w:rsidRPr="00CF2F35" w:rsidRDefault="00852100" w:rsidP="003C6828">
            <w:pPr>
              <w:pStyle w:val="TAL"/>
              <w:rPr>
                <w:rFonts w:eastAsia="Arial Unicode MS"/>
              </w:rPr>
            </w:pPr>
            <w:r w:rsidRPr="00CF2F35">
              <w:rPr>
                <w:rFonts w:eastAsia="Arial Unicode MS"/>
              </w:rPr>
              <w:t>See clause 9.6.1.3.</w:t>
            </w:r>
          </w:p>
        </w:tc>
        <w:tc>
          <w:tcPr>
            <w:tcW w:w="1440" w:type="dxa"/>
            <w:tcBorders>
              <w:bottom w:val="single" w:sz="4" w:space="0" w:color="000000"/>
            </w:tcBorders>
            <w:shd w:val="clear" w:color="auto" w:fill="auto"/>
          </w:tcPr>
          <w:p w:rsidR="00852100" w:rsidRPr="00CF2F35" w:rsidRDefault="00852100" w:rsidP="003C6828">
            <w:pPr>
              <w:pStyle w:val="TAL"/>
              <w:jc w:val="center"/>
              <w:rPr>
                <w:rFonts w:eastAsia="Arial Unicode MS"/>
                <w:lang w:eastAsia="ko-KR"/>
              </w:rPr>
            </w:pPr>
            <w:r w:rsidRPr="00CF2F35">
              <w:rPr>
                <w:rFonts w:eastAsia="Arial Unicode MS"/>
                <w:lang w:eastAsia="ko-KR"/>
              </w:rPr>
              <w:t>OA</w:t>
            </w:r>
          </w:p>
        </w:tc>
      </w:tr>
      <w:tr w:rsidR="00852100" w:rsidRPr="005A3421" w:rsidTr="003C6828">
        <w:trPr>
          <w:jc w:val="center"/>
        </w:trPr>
        <w:tc>
          <w:tcPr>
            <w:tcW w:w="2304" w:type="dxa"/>
            <w:tcBorders>
              <w:bottom w:val="single" w:sz="4" w:space="0" w:color="000000"/>
            </w:tcBorders>
          </w:tcPr>
          <w:p w:rsidR="00852100" w:rsidRPr="00CF2F35" w:rsidRDefault="00852100" w:rsidP="003C6828">
            <w:pPr>
              <w:pStyle w:val="TAL"/>
              <w:rPr>
                <w:rFonts w:eastAsia="Arial Unicode MS" w:cs="Arial"/>
                <w:i/>
                <w:szCs w:val="18"/>
                <w:u w:val="single"/>
              </w:rPr>
            </w:pPr>
            <w:r w:rsidRPr="00CF2F35">
              <w:rPr>
                <w:rFonts w:eastAsia="Arial Unicode MS"/>
                <w:i/>
                <w:lang w:eastAsia="zh-CN"/>
              </w:rPr>
              <w:t>cseType</w:t>
            </w:r>
          </w:p>
        </w:tc>
        <w:tc>
          <w:tcPr>
            <w:tcW w:w="1077" w:type="dxa"/>
            <w:tcBorders>
              <w:bottom w:val="single" w:sz="4" w:space="0" w:color="000000"/>
            </w:tcBorders>
          </w:tcPr>
          <w:p w:rsidR="00852100" w:rsidRPr="00CF2F35" w:rsidRDefault="00852100" w:rsidP="003C6828">
            <w:pPr>
              <w:pStyle w:val="TAC"/>
              <w:rPr>
                <w:rFonts w:eastAsia="Arial Unicode MS" w:cs="Arial"/>
                <w:szCs w:val="18"/>
                <w:u w:val="single"/>
              </w:rPr>
            </w:pPr>
            <w:r w:rsidRPr="00CF2F35">
              <w:rPr>
                <w:rFonts w:eastAsia="Arial Unicode MS"/>
                <w:lang w:eastAsia="zh-CN"/>
              </w:rPr>
              <w:t>0..</w:t>
            </w:r>
            <w:r w:rsidRPr="00CF2F35">
              <w:rPr>
                <w:rFonts w:eastAsia="Arial Unicode MS" w:hint="eastAsia"/>
                <w:lang w:eastAsia="zh-CN"/>
              </w:rPr>
              <w:t>1</w:t>
            </w:r>
          </w:p>
        </w:tc>
        <w:tc>
          <w:tcPr>
            <w:tcW w:w="1008" w:type="dxa"/>
            <w:tcBorders>
              <w:bottom w:val="single" w:sz="4" w:space="0" w:color="000000"/>
            </w:tcBorders>
          </w:tcPr>
          <w:p w:rsidR="00852100" w:rsidRPr="00CF2F35" w:rsidRDefault="00852100" w:rsidP="003C6828">
            <w:pPr>
              <w:pStyle w:val="TAC"/>
              <w:rPr>
                <w:rFonts w:eastAsia="Arial Unicode MS" w:cs="Arial"/>
                <w:szCs w:val="18"/>
                <w:u w:val="single"/>
              </w:rPr>
            </w:pPr>
            <w:r w:rsidRPr="00CF2F35">
              <w:rPr>
                <w:rFonts w:eastAsia="Arial Unicode MS"/>
              </w:rPr>
              <w:t>WO</w:t>
            </w:r>
          </w:p>
        </w:tc>
        <w:tc>
          <w:tcPr>
            <w:tcW w:w="3456" w:type="dxa"/>
            <w:tcBorders>
              <w:bottom w:val="single" w:sz="4" w:space="0" w:color="000000"/>
            </w:tcBorders>
          </w:tcPr>
          <w:p w:rsidR="00852100" w:rsidRPr="00CF2F35" w:rsidRDefault="00852100" w:rsidP="003C6828">
            <w:pPr>
              <w:pStyle w:val="TAL"/>
              <w:rPr>
                <w:rFonts w:eastAsia="Arial Unicode MS"/>
                <w:lang w:eastAsia="zh-CN"/>
              </w:rPr>
            </w:pPr>
            <w:r w:rsidRPr="00CF2F35">
              <w:rPr>
                <w:rFonts w:eastAsia="Arial Unicode MS"/>
                <w:lang w:eastAsia="zh-CN"/>
              </w:rPr>
              <w:t>Indicates the type of CSE represented by the created resource.</w:t>
            </w:r>
          </w:p>
          <w:p w:rsidR="00852100" w:rsidRPr="005A3421" w:rsidRDefault="00852100" w:rsidP="003C6828">
            <w:pPr>
              <w:pStyle w:val="TB1"/>
              <w:tabs>
                <w:tab w:val="clear" w:pos="720"/>
                <w:tab w:val="left" w:pos="651"/>
              </w:tabs>
              <w:ind w:left="651"/>
              <w:rPr>
                <w:lang w:eastAsia="zh-CN"/>
              </w:rPr>
            </w:pPr>
            <w:r w:rsidRPr="005A3421">
              <w:rPr>
                <w:lang w:eastAsia="zh-CN"/>
              </w:rPr>
              <w:t>Mandatory for an IN-CSE, hence multiplicity (1).</w:t>
            </w:r>
          </w:p>
          <w:p w:rsidR="00852100" w:rsidRPr="005A3421" w:rsidRDefault="00852100" w:rsidP="003C6828">
            <w:pPr>
              <w:pStyle w:val="TB1"/>
              <w:tabs>
                <w:tab w:val="clear" w:pos="720"/>
                <w:tab w:val="left" w:pos="651"/>
              </w:tabs>
              <w:ind w:left="651"/>
              <w:rPr>
                <w:lang w:eastAsia="zh-CN"/>
              </w:rPr>
            </w:pPr>
            <w:r w:rsidRPr="005A3421">
              <w:rPr>
                <w:lang w:eastAsia="zh-CN"/>
              </w:rPr>
              <w:t>Its presence is subject to SP configuration in case of an ASN-CSE or a MN-CSE.</w:t>
            </w:r>
          </w:p>
        </w:tc>
        <w:tc>
          <w:tcPr>
            <w:tcW w:w="1440" w:type="dxa"/>
            <w:tcBorders>
              <w:bottom w:val="single" w:sz="4" w:space="0" w:color="000000"/>
            </w:tcBorders>
          </w:tcPr>
          <w:p w:rsidR="00852100" w:rsidRPr="00CF2F35" w:rsidRDefault="00852100" w:rsidP="003C6828">
            <w:pPr>
              <w:pStyle w:val="TAL"/>
              <w:jc w:val="center"/>
              <w:rPr>
                <w:rFonts w:eastAsia="Arial Unicode MS"/>
                <w:lang w:eastAsia="zh-CN"/>
              </w:rPr>
            </w:pPr>
            <w:r w:rsidRPr="00CF2F35">
              <w:rPr>
                <w:rFonts w:eastAsia="Arial Unicode MS"/>
                <w:lang w:eastAsia="ko-KR"/>
              </w:rPr>
              <w:t>OA</w:t>
            </w:r>
          </w:p>
        </w:tc>
      </w:tr>
      <w:tr w:rsidR="00852100" w:rsidRPr="005A3421" w:rsidTr="003C6828">
        <w:trPr>
          <w:jc w:val="center"/>
        </w:trPr>
        <w:tc>
          <w:tcPr>
            <w:tcW w:w="2304" w:type="dxa"/>
            <w:tcBorders>
              <w:bottom w:val="single" w:sz="4" w:space="0" w:color="000000"/>
            </w:tcBorders>
          </w:tcPr>
          <w:p w:rsidR="00852100" w:rsidRPr="00CF2F35" w:rsidRDefault="00852100" w:rsidP="003C6828">
            <w:pPr>
              <w:pStyle w:val="TAL"/>
              <w:rPr>
                <w:rFonts w:eastAsia="Arial Unicode MS" w:cs="Arial"/>
                <w:i/>
                <w:szCs w:val="18"/>
                <w:u w:val="single"/>
              </w:rPr>
            </w:pPr>
            <w:r w:rsidRPr="00CF2F35">
              <w:rPr>
                <w:rFonts w:eastAsia="Arial Unicode MS"/>
                <w:i/>
                <w:lang w:eastAsia="zh-CN"/>
              </w:rPr>
              <w:t>pointOfAccess</w:t>
            </w:r>
          </w:p>
        </w:tc>
        <w:tc>
          <w:tcPr>
            <w:tcW w:w="1077" w:type="dxa"/>
            <w:tcBorders>
              <w:bottom w:val="single" w:sz="4" w:space="0" w:color="000000"/>
            </w:tcBorders>
          </w:tcPr>
          <w:p w:rsidR="00852100" w:rsidRPr="00CF2F35" w:rsidRDefault="00852100" w:rsidP="003C6828">
            <w:pPr>
              <w:pStyle w:val="TAC"/>
              <w:rPr>
                <w:rFonts w:eastAsia="Arial Unicode MS" w:cs="Arial"/>
                <w:szCs w:val="18"/>
                <w:u w:val="single"/>
              </w:rPr>
            </w:pPr>
            <w:r w:rsidRPr="00CF2F35">
              <w:rPr>
                <w:rFonts w:eastAsia="Arial Unicode MS"/>
                <w:lang w:eastAsia="zh-CN"/>
              </w:rPr>
              <w:t>0..1 (L)</w:t>
            </w:r>
          </w:p>
        </w:tc>
        <w:tc>
          <w:tcPr>
            <w:tcW w:w="1008" w:type="dxa"/>
            <w:tcBorders>
              <w:bottom w:val="single" w:sz="4" w:space="0" w:color="000000"/>
            </w:tcBorders>
          </w:tcPr>
          <w:p w:rsidR="00852100" w:rsidRPr="00CF2F35" w:rsidRDefault="00852100" w:rsidP="003C6828">
            <w:pPr>
              <w:pStyle w:val="TAC"/>
              <w:rPr>
                <w:rFonts w:eastAsia="Arial Unicode MS" w:cs="Arial"/>
                <w:szCs w:val="18"/>
                <w:highlight w:val="yellow"/>
                <w:u w:val="single"/>
              </w:rPr>
            </w:pPr>
            <w:r w:rsidRPr="00CF2F35">
              <w:rPr>
                <w:rFonts w:eastAsia="Arial Unicode MS"/>
                <w:lang w:eastAsia="zh-CN"/>
              </w:rPr>
              <w:t>RW</w:t>
            </w:r>
          </w:p>
        </w:tc>
        <w:tc>
          <w:tcPr>
            <w:tcW w:w="3456" w:type="dxa"/>
            <w:tcBorders>
              <w:bottom w:val="single" w:sz="4" w:space="0" w:color="000000"/>
            </w:tcBorders>
          </w:tcPr>
          <w:p w:rsidR="00852100" w:rsidRPr="00CF2F35" w:rsidRDefault="00852100" w:rsidP="003C6828">
            <w:pPr>
              <w:pStyle w:val="TAL"/>
              <w:rPr>
                <w:rFonts w:eastAsia="Arial Unicode MS"/>
                <w:lang w:eastAsia="zh-CN"/>
              </w:rPr>
            </w:pPr>
            <w:r w:rsidRPr="00CF2F35">
              <w:rPr>
                <w:rFonts w:eastAsia="Arial Unicode MS"/>
                <w:lang w:eastAsia="zh-CN"/>
              </w:rPr>
              <w:t xml:space="preserve">For request-reachable remote CSE it represents the list of physical addresses to be used to connect to it (e.g. IP address, FQDN). </w:t>
            </w:r>
          </w:p>
          <w:p w:rsidR="00852100" w:rsidRPr="00CF2F35" w:rsidRDefault="00852100" w:rsidP="003C6828">
            <w:pPr>
              <w:pStyle w:val="TAL"/>
              <w:rPr>
                <w:rFonts w:eastAsia="Arial Unicode MS"/>
                <w:lang w:eastAsia="zh-CN"/>
              </w:rPr>
            </w:pPr>
          </w:p>
          <w:p w:rsidR="00852100" w:rsidRPr="00CF2F35" w:rsidRDefault="00852100" w:rsidP="003C6828">
            <w:pPr>
              <w:pStyle w:val="TAL"/>
              <w:rPr>
                <w:rFonts w:eastAsia="Arial Unicode MS" w:cs="Arial"/>
                <w:szCs w:val="18"/>
                <w:u w:val="single"/>
              </w:rPr>
            </w:pPr>
            <w:r w:rsidRPr="00CF2F35">
              <w:rPr>
                <w:rFonts w:eastAsia="Arial Unicode MS"/>
                <w:lang w:eastAsia="zh-CN"/>
              </w:rPr>
              <w:t>If this information is not provided</w:t>
            </w:r>
            <w:r w:rsidRPr="00CF2F35">
              <w:rPr>
                <w:rFonts w:eastAsia="Arial Unicode MS" w:hint="eastAsia"/>
                <w:lang w:eastAsia="zh-CN"/>
              </w:rPr>
              <w:t xml:space="preserve"> </w:t>
            </w:r>
            <w:r w:rsidRPr="00CF2F35">
              <w:rPr>
                <w:rFonts w:eastAsia="Arial Unicode MS"/>
                <w:lang w:eastAsia="zh-CN"/>
              </w:rPr>
              <w:t>and</w:t>
            </w:r>
            <w:r w:rsidRPr="00CF2F35">
              <w:rPr>
                <w:rFonts w:eastAsia="Arial Unicode MS" w:hint="eastAsia"/>
                <w:lang w:eastAsia="zh-CN"/>
              </w:rPr>
              <w:t xml:space="preserve"> &lt;pollingChannel&gt; resource does exis</w:t>
            </w:r>
            <w:r w:rsidRPr="00CF2F35">
              <w:rPr>
                <w:rFonts w:eastAsia="Arial Unicode MS"/>
                <w:lang w:eastAsia="zh-CN"/>
              </w:rPr>
              <w:t xml:space="preserve">, the CSE should use </w:t>
            </w:r>
            <w:r w:rsidRPr="00CF2F35">
              <w:rPr>
                <w:rFonts w:eastAsia="Arial Unicode MS"/>
                <w:i/>
                <w:lang w:eastAsia="zh-CN"/>
              </w:rPr>
              <w:t xml:space="preserve">&lt;pollingChannel&gt; </w:t>
            </w:r>
            <w:r w:rsidRPr="00CF2F35">
              <w:rPr>
                <w:rFonts w:eastAsia="Arial Unicode MS"/>
                <w:lang w:eastAsia="zh-CN"/>
              </w:rPr>
              <w:t>resource. Then the Hosting CSE can forward a request to the CSE without using the PoA.</w:t>
            </w:r>
          </w:p>
        </w:tc>
        <w:tc>
          <w:tcPr>
            <w:tcW w:w="1440" w:type="dxa"/>
            <w:tcBorders>
              <w:bottom w:val="single" w:sz="4" w:space="0" w:color="000000"/>
            </w:tcBorders>
          </w:tcPr>
          <w:p w:rsidR="00852100" w:rsidRPr="00CF2F35" w:rsidRDefault="00852100" w:rsidP="003C6828">
            <w:pPr>
              <w:pStyle w:val="TAL"/>
              <w:jc w:val="center"/>
              <w:rPr>
                <w:rFonts w:eastAsia="Arial Unicode MS"/>
                <w:lang w:eastAsia="zh-CN"/>
              </w:rPr>
            </w:pPr>
            <w:r w:rsidRPr="00CF2F35">
              <w:rPr>
                <w:rFonts w:eastAsia="Arial Unicode MS"/>
                <w:lang w:eastAsia="ko-KR"/>
              </w:rPr>
              <w:t>OA</w:t>
            </w:r>
          </w:p>
        </w:tc>
      </w:tr>
      <w:tr w:rsidR="00852100" w:rsidRPr="005A3421" w:rsidTr="003C6828">
        <w:trPr>
          <w:jc w:val="center"/>
        </w:trPr>
        <w:tc>
          <w:tcPr>
            <w:tcW w:w="2304" w:type="dxa"/>
            <w:tcBorders>
              <w:bottom w:val="single" w:sz="4" w:space="0" w:color="000000"/>
            </w:tcBorders>
          </w:tcPr>
          <w:p w:rsidR="00852100" w:rsidRPr="00CF2F35" w:rsidRDefault="00852100" w:rsidP="003C6828">
            <w:pPr>
              <w:pStyle w:val="TAL"/>
              <w:rPr>
                <w:rFonts w:eastAsia="Arial Unicode MS" w:cs="Arial"/>
                <w:i/>
                <w:szCs w:val="18"/>
                <w:u w:val="single"/>
              </w:rPr>
            </w:pPr>
            <w:r w:rsidRPr="00CF2F35">
              <w:rPr>
                <w:rFonts w:eastAsia="Arial Unicode MS"/>
                <w:i/>
                <w:lang w:eastAsia="zh-CN"/>
              </w:rPr>
              <w:t>CSEBase</w:t>
            </w:r>
          </w:p>
        </w:tc>
        <w:tc>
          <w:tcPr>
            <w:tcW w:w="1077" w:type="dxa"/>
            <w:tcBorders>
              <w:bottom w:val="single" w:sz="4" w:space="0" w:color="000000"/>
            </w:tcBorders>
          </w:tcPr>
          <w:p w:rsidR="00852100" w:rsidRPr="00CF2F35" w:rsidRDefault="00852100" w:rsidP="003C6828">
            <w:pPr>
              <w:pStyle w:val="TAC"/>
              <w:rPr>
                <w:rFonts w:eastAsia="Arial Unicode MS" w:cs="Arial"/>
                <w:szCs w:val="18"/>
                <w:u w:val="single"/>
              </w:rPr>
            </w:pPr>
            <w:r w:rsidRPr="00CF2F35">
              <w:rPr>
                <w:rFonts w:eastAsia="Arial Unicode MS" w:hint="eastAsia"/>
                <w:lang w:eastAsia="zh-CN"/>
              </w:rPr>
              <w:t>1</w:t>
            </w:r>
          </w:p>
        </w:tc>
        <w:tc>
          <w:tcPr>
            <w:tcW w:w="1008" w:type="dxa"/>
            <w:tcBorders>
              <w:bottom w:val="single" w:sz="4" w:space="0" w:color="000000"/>
            </w:tcBorders>
          </w:tcPr>
          <w:p w:rsidR="00852100" w:rsidRPr="00CF2F35" w:rsidRDefault="00852100" w:rsidP="003C6828">
            <w:pPr>
              <w:pStyle w:val="TAC"/>
              <w:rPr>
                <w:rFonts w:eastAsia="Arial Unicode MS" w:cs="Arial"/>
                <w:szCs w:val="18"/>
                <w:u w:val="single"/>
              </w:rPr>
            </w:pPr>
            <w:r w:rsidRPr="00CF2F35">
              <w:rPr>
                <w:rFonts w:eastAsia="Arial Unicode MS"/>
              </w:rPr>
              <w:t>WO</w:t>
            </w:r>
          </w:p>
        </w:tc>
        <w:tc>
          <w:tcPr>
            <w:tcW w:w="3456" w:type="dxa"/>
            <w:tcBorders>
              <w:bottom w:val="single" w:sz="4" w:space="0" w:color="000000"/>
            </w:tcBorders>
          </w:tcPr>
          <w:p w:rsidR="00852100" w:rsidRPr="00CF2F35" w:rsidRDefault="00852100" w:rsidP="003C6828">
            <w:pPr>
              <w:pStyle w:val="TAL"/>
              <w:rPr>
                <w:rFonts w:eastAsia="Arial Unicode MS" w:cs="Arial"/>
                <w:szCs w:val="18"/>
                <w:u w:val="single"/>
              </w:rPr>
            </w:pPr>
            <w:r w:rsidRPr="00CF2F35">
              <w:rPr>
                <w:rFonts w:eastAsia="Arial Unicode MS"/>
                <w:lang w:eastAsia="zh-CN"/>
              </w:rPr>
              <w:t xml:space="preserve">The address of the </w:t>
            </w:r>
            <w:r>
              <w:rPr>
                <w:rFonts w:eastAsia="Arial Unicode MS" w:hint="eastAsia"/>
                <w:lang w:eastAsia="zh-CN"/>
              </w:rPr>
              <w:t>&lt;</w:t>
            </w:r>
            <w:r w:rsidRPr="00CF2F35">
              <w:rPr>
                <w:rFonts w:eastAsia="Arial Unicode MS"/>
                <w:i/>
                <w:lang w:eastAsia="zh-CN"/>
              </w:rPr>
              <w:t>CSEBase</w:t>
            </w:r>
            <w:r>
              <w:rPr>
                <w:rFonts w:eastAsia="Arial Unicode MS" w:hint="eastAsia"/>
                <w:i/>
                <w:lang w:eastAsia="zh-CN"/>
              </w:rPr>
              <w:t>&gt;</w:t>
            </w:r>
            <w:r w:rsidRPr="00CF2F35">
              <w:rPr>
                <w:rFonts w:eastAsia="Arial Unicode MS"/>
                <w:lang w:eastAsia="zh-CN"/>
              </w:rPr>
              <w:t xml:space="preserve"> resource represented by this </w:t>
            </w:r>
            <w:r w:rsidRPr="00CF2F35">
              <w:rPr>
                <w:rFonts w:eastAsia="Arial Unicode MS"/>
                <w:i/>
                <w:lang w:eastAsia="zh-CN"/>
              </w:rPr>
              <w:t>&lt;remoteCSE&gt;</w:t>
            </w:r>
            <w:r w:rsidRPr="00CF2F35">
              <w:rPr>
                <w:rFonts w:eastAsia="Arial Unicode MS"/>
                <w:lang w:eastAsia="zh-CN"/>
              </w:rPr>
              <w:t xml:space="preserve"> resource.</w:t>
            </w:r>
          </w:p>
        </w:tc>
        <w:tc>
          <w:tcPr>
            <w:tcW w:w="1440" w:type="dxa"/>
            <w:tcBorders>
              <w:bottom w:val="single" w:sz="4" w:space="0" w:color="000000"/>
            </w:tcBorders>
          </w:tcPr>
          <w:p w:rsidR="00852100" w:rsidRPr="00CF2F35" w:rsidRDefault="00852100" w:rsidP="003C6828">
            <w:pPr>
              <w:pStyle w:val="TAL"/>
              <w:jc w:val="center"/>
              <w:rPr>
                <w:rFonts w:eastAsia="Arial Unicode MS"/>
                <w:lang w:eastAsia="zh-CN"/>
              </w:rPr>
            </w:pPr>
            <w:r w:rsidRPr="00CF2F35">
              <w:rPr>
                <w:rFonts w:eastAsia="Arial Unicode MS"/>
                <w:lang w:eastAsia="ko-KR"/>
              </w:rPr>
              <w:t>OA</w:t>
            </w:r>
          </w:p>
        </w:tc>
      </w:tr>
      <w:tr w:rsidR="00852100" w:rsidRPr="005A3421" w:rsidTr="003C6828">
        <w:trPr>
          <w:jc w:val="center"/>
        </w:trPr>
        <w:tc>
          <w:tcPr>
            <w:tcW w:w="2304" w:type="dxa"/>
          </w:tcPr>
          <w:p w:rsidR="00852100" w:rsidRPr="00CF2F35" w:rsidRDefault="00852100" w:rsidP="003C6828">
            <w:pPr>
              <w:pStyle w:val="TAL"/>
              <w:rPr>
                <w:rFonts w:eastAsia="Arial Unicode MS" w:cs="Arial"/>
                <w:i/>
                <w:szCs w:val="18"/>
                <w:u w:val="single"/>
              </w:rPr>
            </w:pPr>
            <w:r w:rsidRPr="00CF2F35">
              <w:rPr>
                <w:rFonts w:eastAsia="Arial Unicode MS"/>
                <w:i/>
              </w:rPr>
              <w:t>CSE-ID</w:t>
            </w:r>
          </w:p>
        </w:tc>
        <w:tc>
          <w:tcPr>
            <w:tcW w:w="1077" w:type="dxa"/>
          </w:tcPr>
          <w:p w:rsidR="00852100" w:rsidRPr="00CF2F35" w:rsidRDefault="00852100" w:rsidP="003C6828">
            <w:pPr>
              <w:pStyle w:val="TAC"/>
              <w:rPr>
                <w:rFonts w:eastAsia="Arial Unicode MS" w:cs="Arial"/>
                <w:szCs w:val="18"/>
                <w:u w:val="single"/>
              </w:rPr>
            </w:pPr>
            <w:r w:rsidRPr="00CF2F35">
              <w:rPr>
                <w:rFonts w:eastAsia="Arial Unicode MS"/>
              </w:rPr>
              <w:t>1</w:t>
            </w:r>
          </w:p>
        </w:tc>
        <w:tc>
          <w:tcPr>
            <w:tcW w:w="1008" w:type="dxa"/>
          </w:tcPr>
          <w:p w:rsidR="00852100" w:rsidRPr="00CF2F35" w:rsidRDefault="00852100" w:rsidP="003C6828">
            <w:pPr>
              <w:pStyle w:val="TAC"/>
              <w:rPr>
                <w:rFonts w:eastAsia="Arial Unicode MS" w:cs="Arial"/>
                <w:szCs w:val="18"/>
                <w:u w:val="single"/>
              </w:rPr>
            </w:pPr>
            <w:r w:rsidRPr="00CF2F35">
              <w:rPr>
                <w:rFonts w:eastAsia="Arial Unicode MS"/>
              </w:rPr>
              <w:t>WO</w:t>
            </w:r>
          </w:p>
        </w:tc>
        <w:tc>
          <w:tcPr>
            <w:tcW w:w="3456" w:type="dxa"/>
          </w:tcPr>
          <w:p w:rsidR="00852100" w:rsidRPr="00CF2F35" w:rsidRDefault="00852100" w:rsidP="003C6828">
            <w:pPr>
              <w:pStyle w:val="TAL"/>
              <w:rPr>
                <w:rFonts w:eastAsia="Arial Unicode MS" w:cs="Arial"/>
                <w:szCs w:val="18"/>
              </w:rPr>
            </w:pPr>
            <w:r w:rsidRPr="00CF2F35">
              <w:rPr>
                <w:rFonts w:eastAsia="Arial Unicode MS"/>
              </w:rPr>
              <w:t xml:space="preserve">The CSE identifier </w:t>
            </w:r>
            <w:r w:rsidRPr="001968FE">
              <w:rPr>
                <w:rFonts w:eastAsia="Arial Unicode MS"/>
                <w:color w:val="000000"/>
              </w:rPr>
              <w:t xml:space="preserve">of </w:t>
            </w:r>
            <w:r>
              <w:rPr>
                <w:rFonts w:eastAsia="Arial Unicode MS" w:hint="eastAsia"/>
                <w:color w:val="000000"/>
                <w:lang w:eastAsia="zh-CN"/>
              </w:rPr>
              <w:t>the</w:t>
            </w:r>
            <w:r w:rsidRPr="001968FE">
              <w:rPr>
                <w:rFonts w:eastAsia="Arial Unicode MS"/>
                <w:color w:val="000000"/>
              </w:rPr>
              <w:t xml:space="preserve"> remote CSE</w:t>
            </w:r>
            <w:r>
              <w:rPr>
                <w:rFonts w:eastAsia="Arial Unicode MS"/>
                <w:color w:val="000000"/>
                <w:lang w:val="en-US"/>
              </w:rPr>
              <w:t xml:space="preserve"> represented by this &lt;</w:t>
            </w:r>
            <w:r w:rsidRPr="003307FE">
              <w:rPr>
                <w:rFonts w:eastAsia="Arial Unicode MS"/>
                <w:i/>
                <w:color w:val="000000"/>
                <w:lang w:val="en-US"/>
              </w:rPr>
              <w:t>remoteCSE</w:t>
            </w:r>
            <w:r>
              <w:rPr>
                <w:rFonts w:eastAsia="Arial Unicode MS"/>
                <w:color w:val="000000"/>
                <w:lang w:val="en-US"/>
              </w:rPr>
              <w:t>&gt; resource</w:t>
            </w:r>
            <w:r w:rsidRPr="00CF2F35">
              <w:rPr>
                <w:rFonts w:eastAsia="Arial Unicode MS"/>
              </w:rPr>
              <w:t xml:space="preserve"> in SP-relative CSE-ID format (clause 7.2).</w:t>
            </w:r>
          </w:p>
        </w:tc>
        <w:tc>
          <w:tcPr>
            <w:tcW w:w="1440" w:type="dxa"/>
            <w:shd w:val="clear" w:color="auto" w:fill="auto"/>
          </w:tcPr>
          <w:p w:rsidR="00852100" w:rsidRPr="00CF2F35" w:rsidRDefault="00852100" w:rsidP="003C6828">
            <w:pPr>
              <w:pStyle w:val="TAL"/>
              <w:jc w:val="center"/>
              <w:rPr>
                <w:rFonts w:eastAsia="Arial Unicode MS"/>
              </w:rPr>
            </w:pPr>
            <w:r w:rsidRPr="00CF2F35">
              <w:rPr>
                <w:rFonts w:eastAsia="Arial Unicode MS"/>
                <w:lang w:eastAsia="ko-KR"/>
              </w:rPr>
              <w:t>OA</w:t>
            </w:r>
          </w:p>
        </w:tc>
      </w:tr>
      <w:tr w:rsidR="00852100" w:rsidRPr="005A3421" w:rsidTr="003C6828">
        <w:trPr>
          <w:jc w:val="center"/>
        </w:trPr>
        <w:tc>
          <w:tcPr>
            <w:tcW w:w="2304" w:type="dxa"/>
          </w:tcPr>
          <w:p w:rsidR="00852100" w:rsidRPr="00CF2F35" w:rsidRDefault="00852100" w:rsidP="003C6828">
            <w:pPr>
              <w:pStyle w:val="TAL"/>
              <w:rPr>
                <w:rFonts w:eastAsia="Arial Unicode MS"/>
                <w:i/>
              </w:rPr>
            </w:pPr>
            <w:r w:rsidRPr="00CF2F35">
              <w:rPr>
                <w:i/>
              </w:rPr>
              <w:t>M2M-Ext-ID</w:t>
            </w:r>
          </w:p>
        </w:tc>
        <w:tc>
          <w:tcPr>
            <w:tcW w:w="1077" w:type="dxa"/>
          </w:tcPr>
          <w:p w:rsidR="00852100" w:rsidRPr="00CF2F35" w:rsidRDefault="00852100" w:rsidP="003C6828">
            <w:pPr>
              <w:pStyle w:val="TAC"/>
              <w:rPr>
                <w:rFonts w:eastAsia="Arial Unicode MS"/>
              </w:rPr>
            </w:pPr>
            <w:r w:rsidRPr="00CF2F35">
              <w:rPr>
                <w:rFonts w:eastAsia="Arial Unicode MS"/>
              </w:rPr>
              <w:t>0..1</w:t>
            </w:r>
          </w:p>
        </w:tc>
        <w:tc>
          <w:tcPr>
            <w:tcW w:w="1008" w:type="dxa"/>
          </w:tcPr>
          <w:p w:rsidR="00852100" w:rsidRPr="00CF2F35" w:rsidRDefault="00852100" w:rsidP="003C6828">
            <w:pPr>
              <w:pStyle w:val="TAC"/>
              <w:rPr>
                <w:rFonts w:eastAsia="Arial Unicode MS"/>
              </w:rPr>
            </w:pPr>
            <w:r w:rsidRPr="00CF2F35">
              <w:rPr>
                <w:rFonts w:eastAsia="Arial Unicode MS"/>
              </w:rPr>
              <w:t>RW</w:t>
            </w:r>
          </w:p>
        </w:tc>
        <w:tc>
          <w:tcPr>
            <w:tcW w:w="3456" w:type="dxa"/>
          </w:tcPr>
          <w:p w:rsidR="00852100" w:rsidRPr="00CF2F35" w:rsidRDefault="00852100" w:rsidP="003C6828">
            <w:pPr>
              <w:pStyle w:val="TAL"/>
              <w:rPr>
                <w:rFonts w:eastAsia="Arial Unicode MS"/>
                <w:lang w:eastAsia="ko-KR"/>
              </w:rPr>
            </w:pPr>
            <w:r w:rsidRPr="00CF2F35">
              <w:rPr>
                <w:rFonts w:eastAsia="Arial Unicode MS"/>
                <w:lang w:eastAsia="ko-KR"/>
              </w:rPr>
              <w:t>Supported when Registrar is IN-CSE.</w:t>
            </w:r>
          </w:p>
          <w:p w:rsidR="00852100" w:rsidRPr="00CF2F35" w:rsidRDefault="00852100" w:rsidP="003C6828">
            <w:pPr>
              <w:pStyle w:val="TAL"/>
              <w:rPr>
                <w:rFonts w:eastAsia="Arial Unicode MS"/>
              </w:rPr>
            </w:pPr>
            <w:r w:rsidRPr="00CF2F35">
              <w:rPr>
                <w:rFonts w:eastAsia="Arial Unicode MS"/>
                <w:lang w:eastAsia="ko-KR"/>
              </w:rPr>
              <w:t xml:space="preserve">See clause 7.1.8 where this attribute is described. This attribute is used only for the  case of  </w:t>
            </w:r>
            <w:r w:rsidRPr="00CF2F35">
              <w:t>dynamic association of M2M-Ext-ID and CSE-ID.</w:t>
            </w:r>
          </w:p>
        </w:tc>
        <w:tc>
          <w:tcPr>
            <w:tcW w:w="1440" w:type="dxa"/>
            <w:shd w:val="clear" w:color="auto" w:fill="auto"/>
          </w:tcPr>
          <w:p w:rsidR="00852100" w:rsidRPr="00CF2F35" w:rsidRDefault="00852100" w:rsidP="003C6828">
            <w:pPr>
              <w:pStyle w:val="TAL"/>
              <w:jc w:val="center"/>
              <w:rPr>
                <w:rFonts w:eastAsia="Arial Unicode MS"/>
                <w:lang w:eastAsia="ko-KR"/>
              </w:rPr>
            </w:pPr>
            <w:r w:rsidRPr="00CF2F35">
              <w:rPr>
                <w:rFonts w:eastAsia="Arial Unicode MS"/>
                <w:lang w:eastAsia="ko-KR"/>
              </w:rPr>
              <w:t>NA</w:t>
            </w:r>
          </w:p>
        </w:tc>
      </w:tr>
      <w:tr w:rsidR="00852100" w:rsidRPr="005A3421" w:rsidTr="003C6828">
        <w:trPr>
          <w:jc w:val="center"/>
        </w:trPr>
        <w:tc>
          <w:tcPr>
            <w:tcW w:w="2304" w:type="dxa"/>
          </w:tcPr>
          <w:p w:rsidR="00852100" w:rsidRPr="00CF2F35" w:rsidRDefault="00852100" w:rsidP="003C6828">
            <w:pPr>
              <w:pStyle w:val="TAL"/>
              <w:rPr>
                <w:rFonts w:eastAsia="Arial Unicode MS"/>
                <w:i/>
              </w:rPr>
            </w:pPr>
            <w:r w:rsidRPr="00CF2F35">
              <w:rPr>
                <w:rFonts w:eastAsia="Arial Unicode MS"/>
                <w:i/>
              </w:rPr>
              <w:t>Trigger-Recipient-ID</w:t>
            </w:r>
          </w:p>
        </w:tc>
        <w:tc>
          <w:tcPr>
            <w:tcW w:w="1077" w:type="dxa"/>
          </w:tcPr>
          <w:p w:rsidR="00852100" w:rsidRPr="00CF2F35" w:rsidRDefault="00852100" w:rsidP="003C6828">
            <w:pPr>
              <w:pStyle w:val="TAC"/>
              <w:rPr>
                <w:rFonts w:eastAsia="Arial Unicode MS"/>
              </w:rPr>
            </w:pPr>
            <w:r w:rsidRPr="00CF2F35">
              <w:rPr>
                <w:rFonts w:eastAsia="Arial Unicode MS"/>
              </w:rPr>
              <w:t>0..1</w:t>
            </w:r>
          </w:p>
        </w:tc>
        <w:tc>
          <w:tcPr>
            <w:tcW w:w="1008" w:type="dxa"/>
          </w:tcPr>
          <w:p w:rsidR="00852100" w:rsidRPr="00CF2F35" w:rsidRDefault="00852100" w:rsidP="003C6828">
            <w:pPr>
              <w:pStyle w:val="TAC"/>
              <w:rPr>
                <w:rFonts w:eastAsia="Arial Unicode MS"/>
              </w:rPr>
            </w:pPr>
            <w:r w:rsidRPr="00CF2F35">
              <w:rPr>
                <w:rFonts w:eastAsia="Arial Unicode MS"/>
              </w:rPr>
              <w:t>RW</w:t>
            </w:r>
          </w:p>
        </w:tc>
        <w:tc>
          <w:tcPr>
            <w:tcW w:w="3456" w:type="dxa"/>
          </w:tcPr>
          <w:p w:rsidR="00852100" w:rsidRPr="00CF2F35" w:rsidRDefault="00852100" w:rsidP="003C6828">
            <w:pPr>
              <w:pStyle w:val="TAL"/>
              <w:rPr>
                <w:rFonts w:eastAsia="Arial Unicode MS"/>
              </w:rPr>
            </w:pPr>
            <w:r w:rsidRPr="00CF2F35">
              <w:rPr>
                <w:rFonts w:eastAsia="Arial Unicode MS"/>
                <w:lang w:eastAsia="ko-KR"/>
              </w:rPr>
              <w:t xml:space="preserve">Supported when Registrar is IN-CSE. See clause 7.1.10 where this attribute is described. This attribute is used only for the case of  </w:t>
            </w:r>
            <w:r w:rsidRPr="00CF2F35">
              <w:t>dynamic association of M2M</w:t>
            </w:r>
            <w:r w:rsidRPr="00CF2F35">
              <w:noBreakHyphen/>
              <w:t>Ext-ID and CSE-ID.</w:t>
            </w:r>
          </w:p>
        </w:tc>
        <w:tc>
          <w:tcPr>
            <w:tcW w:w="1440" w:type="dxa"/>
            <w:shd w:val="clear" w:color="auto" w:fill="auto"/>
          </w:tcPr>
          <w:p w:rsidR="00852100" w:rsidRPr="00CF2F35" w:rsidRDefault="00852100" w:rsidP="003C6828">
            <w:pPr>
              <w:pStyle w:val="TAL"/>
              <w:jc w:val="center"/>
              <w:rPr>
                <w:rFonts w:eastAsia="Arial Unicode MS"/>
                <w:lang w:eastAsia="ko-KR"/>
              </w:rPr>
            </w:pPr>
            <w:r w:rsidRPr="00CF2F35">
              <w:rPr>
                <w:rFonts w:eastAsia="Arial Unicode MS"/>
                <w:lang w:eastAsia="ko-KR"/>
              </w:rPr>
              <w:t>NA</w:t>
            </w:r>
          </w:p>
        </w:tc>
      </w:tr>
      <w:tr w:rsidR="00852100" w:rsidRPr="005A3421" w:rsidTr="003C6828">
        <w:trPr>
          <w:jc w:val="center"/>
        </w:trPr>
        <w:tc>
          <w:tcPr>
            <w:tcW w:w="2304" w:type="dxa"/>
          </w:tcPr>
          <w:p w:rsidR="00852100" w:rsidRPr="00CF2F35" w:rsidRDefault="00852100" w:rsidP="003C6828">
            <w:pPr>
              <w:pStyle w:val="TAL"/>
              <w:rPr>
                <w:rFonts w:eastAsia="Arial Unicode MS"/>
                <w:i/>
              </w:rPr>
            </w:pPr>
            <w:r w:rsidRPr="00CF2F35">
              <w:rPr>
                <w:rFonts w:eastAsia="Arial Unicode MS" w:hint="eastAsia"/>
                <w:i/>
                <w:lang w:eastAsia="ko-KR"/>
              </w:rPr>
              <w:t>requestReachability</w:t>
            </w:r>
          </w:p>
        </w:tc>
        <w:tc>
          <w:tcPr>
            <w:tcW w:w="1077" w:type="dxa"/>
          </w:tcPr>
          <w:p w:rsidR="00852100" w:rsidRPr="00CF2F35" w:rsidRDefault="00852100" w:rsidP="003C6828">
            <w:pPr>
              <w:pStyle w:val="TAC"/>
              <w:rPr>
                <w:rFonts w:eastAsia="Arial Unicode MS"/>
              </w:rPr>
            </w:pPr>
            <w:r w:rsidRPr="00CF2F35">
              <w:rPr>
                <w:rFonts w:eastAsia="Arial Unicode MS" w:hint="eastAsia"/>
                <w:lang w:eastAsia="ko-KR"/>
              </w:rPr>
              <w:t>1</w:t>
            </w:r>
          </w:p>
        </w:tc>
        <w:tc>
          <w:tcPr>
            <w:tcW w:w="1008" w:type="dxa"/>
          </w:tcPr>
          <w:p w:rsidR="00852100" w:rsidRPr="00CF2F35" w:rsidRDefault="00852100" w:rsidP="003C6828">
            <w:pPr>
              <w:pStyle w:val="TAC"/>
              <w:rPr>
                <w:rFonts w:eastAsia="Arial Unicode MS"/>
              </w:rPr>
            </w:pPr>
            <w:r w:rsidRPr="00CF2F35">
              <w:rPr>
                <w:rFonts w:eastAsia="Arial Unicode MS" w:hint="eastAsia"/>
                <w:lang w:eastAsia="ko-KR"/>
              </w:rPr>
              <w:t>RW</w:t>
            </w:r>
          </w:p>
        </w:tc>
        <w:tc>
          <w:tcPr>
            <w:tcW w:w="3456" w:type="dxa"/>
          </w:tcPr>
          <w:p w:rsidR="00852100" w:rsidRPr="00CF2F35" w:rsidRDefault="00852100" w:rsidP="003C6828">
            <w:pPr>
              <w:pStyle w:val="TAL"/>
              <w:rPr>
                <w:rFonts w:eastAsia="Arial Unicode MS"/>
                <w:lang w:eastAsia="ko-KR"/>
              </w:rPr>
            </w:pPr>
            <w:r w:rsidRPr="00CF2F35">
              <w:rPr>
                <w:rFonts w:eastAsia="Arial Unicode MS" w:hint="eastAsia"/>
                <w:lang w:eastAsia="ko-KR"/>
              </w:rPr>
              <w:t xml:space="preserve">If the CSE that created this </w:t>
            </w:r>
            <w:r w:rsidRPr="00CF2F35">
              <w:rPr>
                <w:rFonts w:eastAsia="Arial Unicode MS" w:hint="eastAsia"/>
                <w:i/>
                <w:lang w:eastAsia="ko-KR"/>
              </w:rPr>
              <w:t>&lt;remoteCSE&gt;</w:t>
            </w:r>
            <w:r w:rsidRPr="00CF2F35">
              <w:rPr>
                <w:rFonts w:eastAsia="Arial Unicode MS" w:hint="eastAsia"/>
                <w:lang w:eastAsia="ko-KR"/>
              </w:rPr>
              <w:t xml:space="preserve"> </w:t>
            </w:r>
            <w:r w:rsidRPr="00CF2F35">
              <w:rPr>
                <w:rFonts w:eastAsia="Arial Unicode MS"/>
                <w:lang w:eastAsia="ko-KR"/>
              </w:rPr>
              <w:t xml:space="preserve">resource </w:t>
            </w:r>
            <w:r w:rsidRPr="00CF2F35">
              <w:rPr>
                <w:rFonts w:eastAsia="Arial Unicode MS" w:hint="eastAsia"/>
                <w:lang w:eastAsia="ko-KR"/>
              </w:rPr>
              <w:t xml:space="preserve">can receive a request from other AE/CSE(s), this </w:t>
            </w:r>
            <w:r w:rsidRPr="00CF2F35">
              <w:rPr>
                <w:rFonts w:eastAsia="Arial Unicode MS"/>
                <w:lang w:eastAsia="ko-KR"/>
              </w:rPr>
              <w:t xml:space="preserve">attribute </w:t>
            </w:r>
            <w:r w:rsidRPr="00CF2F35">
              <w:rPr>
                <w:rFonts w:eastAsia="Arial Unicode MS" w:hint="eastAsia"/>
                <w:lang w:eastAsia="ko-KR"/>
              </w:rPr>
              <w:t xml:space="preserve">is set </w:t>
            </w:r>
            <w:r w:rsidRPr="00CF2F35">
              <w:rPr>
                <w:rFonts w:eastAsia="Arial Unicode MS"/>
                <w:lang w:eastAsia="ko-KR"/>
              </w:rPr>
              <w:t>to</w:t>
            </w:r>
            <w:r w:rsidRPr="00CF2F35">
              <w:rPr>
                <w:rFonts w:eastAsia="Arial Unicode MS" w:hint="eastAsia"/>
                <w:lang w:eastAsia="ko-KR"/>
              </w:rPr>
              <w:t xml:space="preserve"> </w:t>
            </w:r>
            <w:r w:rsidRPr="00CF2F35">
              <w:rPr>
                <w:rFonts w:eastAsia="Arial Unicode MS"/>
                <w:lang w:eastAsia="ko-KR"/>
              </w:rPr>
              <w:t>"</w:t>
            </w:r>
            <w:r w:rsidRPr="00CF2F35">
              <w:rPr>
                <w:rFonts w:eastAsia="Arial Unicode MS" w:hint="eastAsia"/>
                <w:lang w:eastAsia="ko-KR"/>
              </w:rPr>
              <w:t>TRUE</w:t>
            </w:r>
            <w:r w:rsidRPr="00CF2F35">
              <w:rPr>
                <w:rFonts w:eastAsia="Arial Unicode MS"/>
                <w:lang w:eastAsia="ko-KR"/>
              </w:rPr>
              <w:t>"</w:t>
            </w:r>
            <w:r w:rsidRPr="00CF2F35">
              <w:rPr>
                <w:rFonts w:eastAsia="Arial Unicode MS" w:hint="eastAsia"/>
                <w:lang w:eastAsia="ko-KR"/>
              </w:rPr>
              <w:t xml:space="preserve"> otherwise </w:t>
            </w:r>
            <w:r w:rsidRPr="00CF2F35">
              <w:rPr>
                <w:rFonts w:eastAsia="Arial Unicode MS"/>
                <w:lang w:eastAsia="ko-KR"/>
              </w:rPr>
              <w:t>"</w:t>
            </w:r>
            <w:r w:rsidRPr="00CF2F35">
              <w:rPr>
                <w:rFonts w:eastAsia="Arial Unicode MS" w:hint="eastAsia"/>
                <w:lang w:eastAsia="ko-KR"/>
              </w:rPr>
              <w:t>FALSE</w:t>
            </w:r>
            <w:r w:rsidRPr="00CF2F35">
              <w:rPr>
                <w:rFonts w:eastAsia="Arial Unicode MS"/>
                <w:lang w:eastAsia="ko-KR"/>
              </w:rPr>
              <w:t>"</w:t>
            </w:r>
            <w:r w:rsidRPr="00CF2F35">
              <w:rPr>
                <w:rFonts w:eastAsia="Arial Unicode MS" w:hint="eastAsia"/>
                <w:lang w:eastAsia="ko-KR"/>
              </w:rPr>
              <w:t xml:space="preserve"> (see note)</w:t>
            </w:r>
          </w:p>
        </w:tc>
        <w:tc>
          <w:tcPr>
            <w:tcW w:w="1440" w:type="dxa"/>
            <w:shd w:val="clear" w:color="auto" w:fill="auto"/>
          </w:tcPr>
          <w:p w:rsidR="00852100" w:rsidRPr="00CF2F35" w:rsidRDefault="00852100" w:rsidP="003C6828">
            <w:pPr>
              <w:pStyle w:val="TAL"/>
              <w:jc w:val="center"/>
              <w:rPr>
                <w:rFonts w:eastAsia="Arial Unicode MS"/>
                <w:lang w:eastAsia="ko-KR"/>
              </w:rPr>
            </w:pPr>
            <w:r w:rsidRPr="00CF2F35">
              <w:rPr>
                <w:rFonts w:eastAsia="Arial Unicode MS"/>
                <w:lang w:eastAsia="ko-KR"/>
              </w:rPr>
              <w:t>OA</w:t>
            </w:r>
          </w:p>
        </w:tc>
      </w:tr>
      <w:tr w:rsidR="00852100" w:rsidRPr="005A3421" w:rsidTr="003C6828">
        <w:trPr>
          <w:jc w:val="center"/>
        </w:trPr>
        <w:tc>
          <w:tcPr>
            <w:tcW w:w="2304" w:type="dxa"/>
          </w:tcPr>
          <w:p w:rsidR="00852100" w:rsidRPr="00CF2F35" w:rsidRDefault="00852100" w:rsidP="003C6828">
            <w:pPr>
              <w:pStyle w:val="TAL"/>
              <w:rPr>
                <w:rFonts w:eastAsia="Arial Unicode MS"/>
                <w:i/>
                <w:lang w:eastAsia="ko-KR"/>
              </w:rPr>
            </w:pPr>
            <w:r w:rsidRPr="00CF2F35">
              <w:rPr>
                <w:rFonts w:eastAsia="Arial Unicode MS"/>
                <w:i/>
                <w:lang w:eastAsia="ko-KR"/>
              </w:rPr>
              <w:t>nodeLink</w:t>
            </w:r>
          </w:p>
        </w:tc>
        <w:tc>
          <w:tcPr>
            <w:tcW w:w="1077" w:type="dxa"/>
          </w:tcPr>
          <w:p w:rsidR="00852100" w:rsidRPr="00CF2F35" w:rsidRDefault="00852100" w:rsidP="003C6828">
            <w:pPr>
              <w:pStyle w:val="TAC"/>
              <w:rPr>
                <w:rFonts w:eastAsia="Arial Unicode MS"/>
                <w:lang w:eastAsia="ko-KR"/>
              </w:rPr>
            </w:pPr>
            <w:r w:rsidRPr="00CF2F35">
              <w:rPr>
                <w:rFonts w:eastAsia="Arial Unicode MS"/>
                <w:lang w:eastAsia="ko-KR"/>
              </w:rPr>
              <w:t>0..1</w:t>
            </w:r>
          </w:p>
        </w:tc>
        <w:tc>
          <w:tcPr>
            <w:tcW w:w="1008" w:type="dxa"/>
          </w:tcPr>
          <w:p w:rsidR="00852100" w:rsidRPr="00CF2F35" w:rsidRDefault="00852100" w:rsidP="003C6828">
            <w:pPr>
              <w:pStyle w:val="TAC"/>
              <w:rPr>
                <w:rFonts w:eastAsia="Arial Unicode MS"/>
                <w:lang w:eastAsia="zh-CN"/>
              </w:rPr>
            </w:pPr>
            <w:r w:rsidRPr="00CF2F35">
              <w:rPr>
                <w:rFonts w:eastAsia="Arial Unicode MS" w:hint="eastAsia"/>
                <w:lang w:eastAsia="zh-CN"/>
              </w:rPr>
              <w:t>RW</w:t>
            </w:r>
          </w:p>
        </w:tc>
        <w:tc>
          <w:tcPr>
            <w:tcW w:w="3456" w:type="dxa"/>
          </w:tcPr>
          <w:p w:rsidR="00852100" w:rsidRPr="00CF2F35" w:rsidRDefault="00852100" w:rsidP="003C6828">
            <w:pPr>
              <w:pStyle w:val="TAL"/>
              <w:rPr>
                <w:rFonts w:eastAsia="Arial Unicode MS"/>
                <w:lang w:eastAsia="ko-KR"/>
              </w:rPr>
            </w:pPr>
            <w:r w:rsidRPr="00CF2F35">
              <w:t xml:space="preserve">The </w:t>
            </w:r>
            <w:r>
              <w:rPr>
                <w:i/>
              </w:rPr>
              <w:t>resource identifier</w:t>
            </w:r>
            <w:r w:rsidRPr="00A63F5A">
              <w:t xml:space="preserve"> </w:t>
            </w:r>
            <w:r w:rsidRPr="00CF2F35">
              <w:t xml:space="preserve">of a </w:t>
            </w:r>
            <w:r w:rsidRPr="00CF2F35">
              <w:rPr>
                <w:i/>
                <w:iCs/>
              </w:rPr>
              <w:t>&lt;node&gt;</w:t>
            </w:r>
            <w:r w:rsidRPr="00CF2F35">
              <w:t xml:space="preserve"> resource that </w:t>
            </w:r>
            <w:r>
              <w:t xml:space="preserve">stores the </w:t>
            </w:r>
            <w:r w:rsidRPr="00B90887">
              <w:t>node specific information</w:t>
            </w:r>
            <w:r>
              <w:t xml:space="preserve"> of the node on</w:t>
            </w:r>
            <w:r w:rsidRPr="00B90887">
              <w:t xml:space="preserve"> </w:t>
            </w:r>
            <w:r>
              <w:t>which</w:t>
            </w:r>
            <w:r w:rsidRPr="00CF2F35">
              <w:t xml:space="preserve"> the CSE represented by </w:t>
            </w:r>
            <w:r>
              <w:rPr>
                <w:rFonts w:eastAsia="SimSun" w:hint="eastAsia"/>
                <w:lang w:eastAsia="zh-CN"/>
              </w:rPr>
              <w:t>this</w:t>
            </w:r>
            <w:r w:rsidRPr="00CF2F35">
              <w:t xml:space="preserve"> </w:t>
            </w:r>
            <w:r w:rsidRPr="00CF2F35">
              <w:rPr>
                <w:rFonts w:eastAsia="Arial Unicode MS"/>
                <w:i/>
                <w:lang w:eastAsia="ko-KR"/>
              </w:rPr>
              <w:t xml:space="preserve">&lt;remoteCSE&gt; </w:t>
            </w:r>
            <w:r w:rsidRPr="00CF2F35">
              <w:rPr>
                <w:rFonts w:eastAsia="Arial Unicode MS"/>
                <w:lang w:eastAsia="ko-KR"/>
              </w:rPr>
              <w:t>resource</w:t>
            </w:r>
            <w:r>
              <w:rPr>
                <w:rFonts w:eastAsia="Arial Unicode MS" w:hint="eastAsia"/>
                <w:lang w:eastAsia="zh-CN"/>
              </w:rPr>
              <w:t xml:space="preserve"> resides</w:t>
            </w:r>
            <w:r w:rsidRPr="00CF2F35">
              <w:rPr>
                <w:rFonts w:eastAsia="Arial Unicode MS"/>
                <w:lang w:eastAsia="ko-KR"/>
              </w:rPr>
              <w:t>.</w:t>
            </w:r>
          </w:p>
        </w:tc>
        <w:tc>
          <w:tcPr>
            <w:tcW w:w="1440" w:type="dxa"/>
            <w:shd w:val="clear" w:color="auto" w:fill="auto"/>
          </w:tcPr>
          <w:p w:rsidR="00852100" w:rsidRPr="00CF2F35" w:rsidRDefault="00852100" w:rsidP="003C6828">
            <w:pPr>
              <w:pStyle w:val="TAL"/>
              <w:jc w:val="center"/>
              <w:rPr>
                <w:rFonts w:eastAsia="Arial Unicode MS"/>
                <w:lang w:eastAsia="ko-KR"/>
              </w:rPr>
            </w:pPr>
            <w:r w:rsidRPr="00CF2F35">
              <w:rPr>
                <w:rFonts w:eastAsia="Arial Unicode MS"/>
                <w:lang w:eastAsia="ko-KR"/>
              </w:rPr>
              <w:t>OA</w:t>
            </w:r>
          </w:p>
        </w:tc>
      </w:tr>
      <w:tr w:rsidR="00852100" w:rsidRPr="005A3421" w:rsidTr="003C6828">
        <w:trPr>
          <w:jc w:val="center"/>
        </w:trPr>
        <w:tc>
          <w:tcPr>
            <w:tcW w:w="2304" w:type="dxa"/>
          </w:tcPr>
          <w:p w:rsidR="00852100" w:rsidRPr="00CF2F35" w:rsidRDefault="00852100" w:rsidP="003C6828">
            <w:pPr>
              <w:pStyle w:val="TAL"/>
              <w:rPr>
                <w:rFonts w:eastAsia="Arial Unicode MS"/>
                <w:i/>
                <w:lang w:eastAsia="ko-KR"/>
              </w:rPr>
            </w:pPr>
            <w:r w:rsidRPr="00CF2F35">
              <w:rPr>
                <w:rFonts w:eastAsia="Arial Unicode MS"/>
                <w:i/>
                <w:lang w:eastAsia="ko-KR"/>
              </w:rPr>
              <w:lastRenderedPageBreak/>
              <w:t>e2</w:t>
            </w:r>
            <w:r>
              <w:rPr>
                <w:rFonts w:eastAsia="Arial Unicode MS" w:hint="eastAsia"/>
                <w:i/>
                <w:lang w:eastAsia="zh-CN"/>
              </w:rPr>
              <w:t>e</w:t>
            </w:r>
            <w:r w:rsidRPr="00CF2F35">
              <w:rPr>
                <w:rFonts w:eastAsia="Arial Unicode MS"/>
                <w:i/>
                <w:lang w:eastAsia="ko-KR"/>
              </w:rPr>
              <w:t>Sec</w:t>
            </w:r>
            <w:r>
              <w:rPr>
                <w:rFonts w:eastAsia="Arial Unicode MS" w:hint="eastAsia"/>
                <w:i/>
                <w:lang w:eastAsia="zh-CN"/>
              </w:rPr>
              <w:t>Info</w:t>
            </w:r>
          </w:p>
        </w:tc>
        <w:tc>
          <w:tcPr>
            <w:tcW w:w="1077" w:type="dxa"/>
          </w:tcPr>
          <w:p w:rsidR="00852100" w:rsidRPr="00CF2F35" w:rsidRDefault="00852100" w:rsidP="003C6828">
            <w:pPr>
              <w:pStyle w:val="TAC"/>
              <w:rPr>
                <w:rFonts w:eastAsia="Arial Unicode MS"/>
                <w:lang w:eastAsia="ko-KR"/>
              </w:rPr>
            </w:pPr>
            <w:r w:rsidRPr="00CF2F35">
              <w:rPr>
                <w:rFonts w:eastAsia="Arial Unicode MS"/>
                <w:lang w:eastAsia="ko-KR"/>
              </w:rPr>
              <w:t>0..1</w:t>
            </w:r>
          </w:p>
        </w:tc>
        <w:tc>
          <w:tcPr>
            <w:tcW w:w="1008" w:type="dxa"/>
          </w:tcPr>
          <w:p w:rsidR="00852100" w:rsidRPr="00CF2F35" w:rsidRDefault="00852100" w:rsidP="003C6828">
            <w:pPr>
              <w:pStyle w:val="TAC"/>
              <w:rPr>
                <w:rFonts w:eastAsia="Arial Unicode MS"/>
                <w:lang w:eastAsia="zh-CN"/>
              </w:rPr>
            </w:pPr>
            <w:r w:rsidRPr="00CF2F35">
              <w:rPr>
                <w:rFonts w:eastAsia="Arial Unicode MS"/>
                <w:lang w:eastAsia="zh-CN"/>
              </w:rPr>
              <w:t>RW</w:t>
            </w:r>
          </w:p>
        </w:tc>
        <w:tc>
          <w:tcPr>
            <w:tcW w:w="3456" w:type="dxa"/>
          </w:tcPr>
          <w:p w:rsidR="00852100" w:rsidRPr="00CF2F35" w:rsidRDefault="00852100" w:rsidP="003C6828">
            <w:pPr>
              <w:pStyle w:val="TAL"/>
            </w:pPr>
            <w:r w:rsidRPr="00CF2F35">
              <w:rPr>
                <w:rFonts w:eastAsia="Arial Unicode MS"/>
              </w:rPr>
              <w:t>See clause 9.6.1.3.</w:t>
            </w:r>
          </w:p>
        </w:tc>
        <w:tc>
          <w:tcPr>
            <w:tcW w:w="1440" w:type="dxa"/>
            <w:shd w:val="clear" w:color="auto" w:fill="auto"/>
          </w:tcPr>
          <w:p w:rsidR="00852100" w:rsidRPr="00CF2F35" w:rsidRDefault="00852100" w:rsidP="003C6828">
            <w:pPr>
              <w:pStyle w:val="TAL"/>
              <w:jc w:val="center"/>
              <w:rPr>
                <w:rFonts w:eastAsia="Arial Unicode MS"/>
                <w:lang w:eastAsia="ko-KR"/>
              </w:rPr>
            </w:pPr>
            <w:r w:rsidRPr="00CF2F35">
              <w:rPr>
                <w:rFonts w:eastAsia="Arial Unicode MS"/>
                <w:lang w:eastAsia="ko-KR"/>
              </w:rPr>
              <w:t>MA</w:t>
            </w:r>
          </w:p>
        </w:tc>
      </w:tr>
      <w:tr w:rsidR="00852100" w:rsidRPr="005A3421" w:rsidTr="003C6828">
        <w:trPr>
          <w:jc w:val="center"/>
        </w:trPr>
        <w:tc>
          <w:tcPr>
            <w:tcW w:w="2304" w:type="dxa"/>
          </w:tcPr>
          <w:p w:rsidR="00852100" w:rsidRPr="00CF2F35" w:rsidRDefault="00852100" w:rsidP="003C6828">
            <w:pPr>
              <w:pStyle w:val="TAL"/>
              <w:rPr>
                <w:rFonts w:eastAsia="Arial Unicode MS"/>
                <w:i/>
                <w:lang w:eastAsia="ko-KR"/>
              </w:rPr>
            </w:pPr>
            <w:r w:rsidRPr="00B80769">
              <w:rPr>
                <w:i/>
              </w:rPr>
              <w:t>trigger</w:t>
            </w:r>
            <w:r w:rsidRPr="00B80769">
              <w:rPr>
                <w:rFonts w:hint="eastAsia"/>
                <w:i/>
                <w:lang w:eastAsia="zh-CN"/>
              </w:rPr>
              <w:t>R</w:t>
            </w:r>
            <w:r w:rsidRPr="00B80769">
              <w:rPr>
                <w:i/>
              </w:rPr>
              <w:t>eference</w:t>
            </w:r>
            <w:r w:rsidRPr="00B80769">
              <w:rPr>
                <w:rFonts w:hint="eastAsia"/>
                <w:i/>
                <w:lang w:eastAsia="zh-CN"/>
              </w:rPr>
              <w:t>N</w:t>
            </w:r>
            <w:r w:rsidRPr="00B80769">
              <w:rPr>
                <w:i/>
              </w:rPr>
              <w:t>umber</w:t>
            </w:r>
          </w:p>
        </w:tc>
        <w:tc>
          <w:tcPr>
            <w:tcW w:w="1077" w:type="dxa"/>
          </w:tcPr>
          <w:p w:rsidR="00852100" w:rsidRPr="00CF2F35" w:rsidRDefault="00852100" w:rsidP="003C6828">
            <w:pPr>
              <w:pStyle w:val="TAC"/>
              <w:rPr>
                <w:rFonts w:eastAsia="Arial Unicode MS"/>
                <w:lang w:eastAsia="ko-KR"/>
              </w:rPr>
            </w:pPr>
            <w:r>
              <w:rPr>
                <w:rFonts w:eastAsia="Arial Unicode MS" w:hint="eastAsia"/>
                <w:lang w:eastAsia="zh-CN"/>
              </w:rPr>
              <w:t>0..1</w:t>
            </w:r>
          </w:p>
        </w:tc>
        <w:tc>
          <w:tcPr>
            <w:tcW w:w="1008" w:type="dxa"/>
          </w:tcPr>
          <w:p w:rsidR="00852100" w:rsidRPr="00CF2F35" w:rsidRDefault="00852100" w:rsidP="003C6828">
            <w:pPr>
              <w:pStyle w:val="TAC"/>
              <w:rPr>
                <w:rFonts w:eastAsia="Arial Unicode MS"/>
                <w:lang w:eastAsia="zh-CN"/>
              </w:rPr>
            </w:pPr>
            <w:r>
              <w:rPr>
                <w:rFonts w:eastAsia="Arial Unicode MS" w:hint="eastAsia"/>
                <w:lang w:eastAsia="zh-CN"/>
              </w:rPr>
              <w:t>RW</w:t>
            </w:r>
          </w:p>
        </w:tc>
        <w:tc>
          <w:tcPr>
            <w:tcW w:w="3456" w:type="dxa"/>
          </w:tcPr>
          <w:p w:rsidR="00852100" w:rsidRPr="00CF2F35" w:rsidRDefault="00852100" w:rsidP="003C6828">
            <w:pPr>
              <w:pStyle w:val="TAL"/>
              <w:rPr>
                <w:rFonts w:eastAsia="Arial Unicode MS"/>
              </w:rPr>
            </w:pPr>
            <w:r>
              <w:rPr>
                <w:lang w:eastAsia="zh-CN"/>
              </w:rPr>
              <w:t xml:space="preserve">This is to </w:t>
            </w:r>
            <w:r>
              <w:rPr>
                <w:rFonts w:hint="eastAsia"/>
                <w:lang w:eastAsia="zh-CN"/>
              </w:rPr>
              <w:t xml:space="preserve">identify device </w:t>
            </w:r>
            <w:r w:rsidRPr="00D32486">
              <w:rPr>
                <w:lang w:val="en-US" w:eastAsia="zh-CN"/>
              </w:rPr>
              <w:t xml:space="preserve">trigger </w:t>
            </w:r>
            <w:r>
              <w:rPr>
                <w:rFonts w:hint="eastAsia"/>
                <w:lang w:val="en-US" w:eastAsia="zh-CN"/>
              </w:rPr>
              <w:t>procedure request</w:t>
            </w:r>
            <w:r w:rsidRPr="00D32486">
              <w:rPr>
                <w:rFonts w:hint="eastAsia"/>
                <w:lang w:eastAsia="zh-CN"/>
              </w:rPr>
              <w:t>. This attribute is used only for device trigger and assigned by the IN-CSE.</w:t>
            </w:r>
            <w:r>
              <w:rPr>
                <w:rFonts w:eastAsia="Arial Unicode MS" w:hint="eastAsia"/>
                <w:lang w:eastAsia="zh-CN"/>
              </w:rPr>
              <w:t xml:space="preserve"> </w:t>
            </w:r>
          </w:p>
        </w:tc>
        <w:tc>
          <w:tcPr>
            <w:tcW w:w="1440" w:type="dxa"/>
            <w:shd w:val="clear" w:color="auto" w:fill="auto"/>
          </w:tcPr>
          <w:p w:rsidR="00852100" w:rsidRPr="00CF2F35" w:rsidRDefault="00852100" w:rsidP="003C6828">
            <w:pPr>
              <w:pStyle w:val="TAL"/>
              <w:jc w:val="center"/>
              <w:rPr>
                <w:rFonts w:eastAsia="Arial Unicode MS"/>
                <w:lang w:eastAsia="ko-KR"/>
              </w:rPr>
            </w:pPr>
            <w:r>
              <w:rPr>
                <w:rFonts w:eastAsia="Arial Unicode MS" w:hint="eastAsia"/>
                <w:lang w:eastAsia="zh-CN"/>
              </w:rPr>
              <w:t>NA</w:t>
            </w:r>
          </w:p>
        </w:tc>
      </w:tr>
      <w:tr w:rsidR="00B61CC7" w:rsidRPr="005A3421" w:rsidTr="003C6828">
        <w:trPr>
          <w:jc w:val="center"/>
          <w:ins w:id="74" w:author="cdot" w:date="2016-09-27T12:23:00Z"/>
        </w:trPr>
        <w:tc>
          <w:tcPr>
            <w:tcW w:w="2304" w:type="dxa"/>
          </w:tcPr>
          <w:p w:rsidR="00B61CC7" w:rsidRPr="00B80769" w:rsidRDefault="00B61CC7" w:rsidP="00B61CC7">
            <w:pPr>
              <w:pStyle w:val="TAL"/>
              <w:rPr>
                <w:ins w:id="75" w:author="cdot" w:date="2016-09-27T12:23:00Z"/>
                <w:i/>
              </w:rPr>
            </w:pPr>
            <w:ins w:id="76" w:author="cdot" w:date="2016-09-27T12:23:00Z">
              <w:r>
                <w:rPr>
                  <w:i/>
                </w:rPr>
                <w:t>selfRemoteCSEResourceID</w:t>
              </w:r>
            </w:ins>
          </w:p>
        </w:tc>
        <w:tc>
          <w:tcPr>
            <w:tcW w:w="1077" w:type="dxa"/>
          </w:tcPr>
          <w:p w:rsidR="00B61CC7" w:rsidRDefault="00B61CC7" w:rsidP="004F18C3">
            <w:pPr>
              <w:pStyle w:val="TAC"/>
              <w:rPr>
                <w:ins w:id="77" w:author="cdot" w:date="2016-09-27T12:23:00Z"/>
                <w:rFonts w:eastAsia="Arial Unicode MS"/>
                <w:lang w:eastAsia="zh-CN"/>
              </w:rPr>
            </w:pPr>
            <w:ins w:id="78" w:author="cdot" w:date="2016-09-27T12:23:00Z">
              <w:r>
                <w:rPr>
                  <w:rFonts w:eastAsia="Arial Unicode MS"/>
                  <w:lang w:eastAsia="zh-CN"/>
                </w:rPr>
                <w:t>0..1</w:t>
              </w:r>
            </w:ins>
          </w:p>
        </w:tc>
        <w:tc>
          <w:tcPr>
            <w:tcW w:w="1008" w:type="dxa"/>
          </w:tcPr>
          <w:p w:rsidR="00B61CC7" w:rsidRDefault="00B61CC7" w:rsidP="00B61CC7">
            <w:pPr>
              <w:pStyle w:val="TAC"/>
              <w:rPr>
                <w:ins w:id="79" w:author="cdot" w:date="2016-09-27T12:23:00Z"/>
                <w:rFonts w:eastAsia="Arial Unicode MS"/>
                <w:lang w:eastAsia="zh-CN"/>
              </w:rPr>
            </w:pPr>
            <w:ins w:id="80" w:author="cdot" w:date="2016-09-27T12:23:00Z">
              <w:r>
                <w:rPr>
                  <w:rFonts w:eastAsia="Arial Unicode MS"/>
                  <w:lang w:eastAsia="zh-CN"/>
                </w:rPr>
                <w:t>RO</w:t>
              </w:r>
            </w:ins>
          </w:p>
        </w:tc>
        <w:tc>
          <w:tcPr>
            <w:tcW w:w="3456" w:type="dxa"/>
          </w:tcPr>
          <w:p w:rsidR="00B61CC7" w:rsidRDefault="00B61CC7" w:rsidP="00B61CC7">
            <w:pPr>
              <w:pStyle w:val="TAL"/>
              <w:rPr>
                <w:ins w:id="81" w:author="cdot" w:date="2016-09-27T12:23:00Z"/>
                <w:lang w:eastAsia="zh-CN"/>
              </w:rPr>
            </w:pPr>
            <w:ins w:id="82" w:author="cdot" w:date="2016-09-27T12:23:00Z">
              <w:r>
                <w:rPr>
                  <w:lang w:eastAsia="zh-CN"/>
                </w:rPr>
                <w:t>This is the resource id of &lt;remoteCSE&gt; resource created for its own CSE.</w:t>
              </w:r>
            </w:ins>
          </w:p>
        </w:tc>
        <w:tc>
          <w:tcPr>
            <w:tcW w:w="1440" w:type="dxa"/>
            <w:shd w:val="clear" w:color="auto" w:fill="auto"/>
          </w:tcPr>
          <w:p w:rsidR="00B61CC7" w:rsidRDefault="00710716" w:rsidP="00B61CC7">
            <w:pPr>
              <w:pStyle w:val="TAL"/>
              <w:jc w:val="center"/>
              <w:rPr>
                <w:ins w:id="83" w:author="cdot" w:date="2016-09-27T12:23:00Z"/>
                <w:rFonts w:eastAsia="Arial Unicode MS"/>
                <w:lang w:eastAsia="zh-CN"/>
              </w:rPr>
            </w:pPr>
            <w:ins w:id="84" w:author="cdot" w:date="2016-09-27T12:23:00Z">
              <w:r>
                <w:rPr>
                  <w:rFonts w:eastAsia="Arial Unicode MS"/>
                  <w:lang w:eastAsia="zh-CN"/>
                </w:rPr>
                <w:t>NA</w:t>
              </w:r>
            </w:ins>
          </w:p>
        </w:tc>
      </w:tr>
      <w:tr w:rsidR="00B61CC7" w:rsidRPr="005A3421" w:rsidTr="003C6828">
        <w:trPr>
          <w:jc w:val="center"/>
        </w:trPr>
        <w:tc>
          <w:tcPr>
            <w:tcW w:w="9285" w:type="dxa"/>
            <w:gridSpan w:val="5"/>
          </w:tcPr>
          <w:p w:rsidR="00B61CC7" w:rsidRPr="00CF2F35" w:rsidRDefault="00B61CC7" w:rsidP="00B61CC7">
            <w:pPr>
              <w:pStyle w:val="TAN"/>
              <w:rPr>
                <w:rFonts w:eastAsia="Arial Unicode MS"/>
                <w:lang w:eastAsia="ko-KR"/>
              </w:rPr>
            </w:pPr>
            <w:r w:rsidRPr="00CF2F35">
              <w:rPr>
                <w:rFonts w:eastAsia="Arial Unicode MS" w:hint="eastAsia"/>
                <w:lang w:eastAsia="ko-KR"/>
              </w:rPr>
              <w:t>NOTE:</w:t>
            </w:r>
            <w:r w:rsidRPr="00CF2F35">
              <w:rPr>
                <w:rFonts w:eastAsia="Arial Unicode MS"/>
                <w:lang w:eastAsia="ko-KR"/>
              </w:rPr>
              <w:tab/>
            </w:r>
            <w:r w:rsidRPr="00CF2F35">
              <w:rPr>
                <w:rFonts w:eastAsia="Arial Unicode MS" w:hint="eastAsia"/>
                <w:lang w:eastAsia="ko-KR"/>
              </w:rPr>
              <w:t xml:space="preserve">Even </w:t>
            </w:r>
            <w:r w:rsidRPr="00CF2F35">
              <w:rPr>
                <w:rFonts w:eastAsia="Arial Unicode MS"/>
                <w:lang w:eastAsia="ko-KR"/>
              </w:rPr>
              <w:t xml:space="preserve">if </w:t>
            </w:r>
            <w:r w:rsidRPr="00CF2F35">
              <w:rPr>
                <w:rFonts w:eastAsia="Arial Unicode MS" w:hint="eastAsia"/>
                <w:lang w:eastAsia="ko-KR"/>
              </w:rPr>
              <w:t xml:space="preserve">this </w:t>
            </w:r>
            <w:r w:rsidRPr="00CF2F35">
              <w:rPr>
                <w:rFonts w:eastAsia="Arial Unicode MS"/>
                <w:lang w:eastAsia="ko-KR"/>
              </w:rPr>
              <w:t xml:space="preserve">attribute </w:t>
            </w:r>
            <w:r w:rsidRPr="00CF2F35">
              <w:rPr>
                <w:rFonts w:eastAsia="Arial Unicode MS" w:hint="eastAsia"/>
                <w:lang w:eastAsia="ko-KR"/>
              </w:rPr>
              <w:t xml:space="preserve">is set to </w:t>
            </w:r>
            <w:r w:rsidRPr="00CF2F35">
              <w:rPr>
                <w:rFonts w:eastAsia="Arial Unicode MS"/>
                <w:lang w:eastAsia="ko-KR"/>
              </w:rPr>
              <w:t>"</w:t>
            </w:r>
            <w:r w:rsidRPr="00CF2F35">
              <w:rPr>
                <w:rFonts w:eastAsia="Arial Unicode MS" w:hint="eastAsia"/>
                <w:lang w:eastAsia="ko-KR"/>
              </w:rPr>
              <w:t>FALSE</w:t>
            </w:r>
            <w:r w:rsidRPr="00CF2F35">
              <w:rPr>
                <w:rFonts w:eastAsia="Arial Unicode MS"/>
                <w:lang w:eastAsia="ko-KR"/>
              </w:rPr>
              <w:t>"</w:t>
            </w:r>
            <w:r w:rsidRPr="00CF2F35">
              <w:rPr>
                <w:rFonts w:eastAsia="Arial Unicode MS" w:hint="eastAsia"/>
                <w:lang w:eastAsia="ko-KR"/>
              </w:rPr>
              <w:t xml:space="preserve">, it does not mean it </w:t>
            </w:r>
            <w:r w:rsidRPr="00CF2F35">
              <w:rPr>
                <w:rFonts w:eastAsia="Arial Unicode MS"/>
                <w:lang w:eastAsia="ko-KR"/>
              </w:rPr>
              <w:t xml:space="preserve">AE/CSE </w:t>
            </w:r>
            <w:r w:rsidRPr="00CF2F35">
              <w:rPr>
                <w:rFonts w:eastAsia="Arial Unicode MS" w:hint="eastAsia"/>
                <w:lang w:eastAsia="ko-KR"/>
              </w:rPr>
              <w:t xml:space="preserve">is always unreachable by all entities. E.g. the </w:t>
            </w:r>
            <w:r w:rsidRPr="00CF2F35">
              <w:rPr>
                <w:rFonts w:eastAsia="Arial Unicode MS"/>
                <w:lang w:eastAsia="ko-KR"/>
              </w:rPr>
              <w:t>requesting</w:t>
            </w:r>
            <w:r w:rsidRPr="00CF2F35">
              <w:rPr>
                <w:rFonts w:eastAsia="Arial Unicode MS" w:hint="eastAsia"/>
                <w:lang w:eastAsia="ko-KR"/>
              </w:rPr>
              <w:t xml:space="preserve"> AE/CSE is behind the same NAT, so it can communicate within the same NAT.</w:t>
            </w:r>
          </w:p>
        </w:tc>
      </w:tr>
    </w:tbl>
    <w:p w:rsidR="0038703E" w:rsidRPr="0038703E" w:rsidRDefault="0038703E" w:rsidP="0038703E"/>
    <w:p w:rsidR="00D81F37" w:rsidRPr="00B82179" w:rsidRDefault="00D81F37" w:rsidP="00D81F37">
      <w:pPr>
        <w:pStyle w:val="ListParagraph"/>
        <w:keepNext/>
        <w:keepLines/>
        <w:numPr>
          <w:ilvl w:val="0"/>
          <w:numId w:val="11"/>
        </w:numPr>
        <w:overflowPunct w:val="0"/>
        <w:autoSpaceDE w:val="0"/>
        <w:autoSpaceDN w:val="0"/>
        <w:adjustRightInd w:val="0"/>
        <w:spacing w:before="120" w:after="180"/>
        <w:contextualSpacing w:val="0"/>
        <w:textAlignment w:val="baseline"/>
        <w:outlineLvl w:val="3"/>
        <w:rPr>
          <w:rFonts w:ascii="Arial" w:hAnsi="Arial"/>
          <w:vanish/>
          <w:szCs w:val="20"/>
          <w:lang w:eastAsia="ja-JP"/>
        </w:rPr>
      </w:pPr>
      <w:bookmarkStart w:id="85" w:name="_Toc453236291"/>
    </w:p>
    <w:p w:rsidR="00D81F37" w:rsidRPr="00B82179" w:rsidRDefault="00D81F37" w:rsidP="00D81F37">
      <w:pPr>
        <w:pStyle w:val="ListParagraph"/>
        <w:keepNext/>
        <w:keepLines/>
        <w:numPr>
          <w:ilvl w:val="2"/>
          <w:numId w:val="11"/>
        </w:numPr>
        <w:overflowPunct w:val="0"/>
        <w:autoSpaceDE w:val="0"/>
        <w:autoSpaceDN w:val="0"/>
        <w:adjustRightInd w:val="0"/>
        <w:spacing w:before="120" w:after="180"/>
        <w:contextualSpacing w:val="0"/>
        <w:textAlignment w:val="baseline"/>
        <w:outlineLvl w:val="3"/>
        <w:rPr>
          <w:rFonts w:ascii="Arial" w:hAnsi="Arial"/>
          <w:vanish/>
          <w:szCs w:val="20"/>
          <w:lang w:eastAsia="ja-JP"/>
        </w:rPr>
      </w:pPr>
    </w:p>
    <w:p w:rsidR="00D81F37" w:rsidRPr="00B82179" w:rsidRDefault="00D81F37" w:rsidP="00D81F37">
      <w:pPr>
        <w:pStyle w:val="ListParagraph"/>
        <w:keepNext/>
        <w:keepLines/>
        <w:numPr>
          <w:ilvl w:val="2"/>
          <w:numId w:val="11"/>
        </w:numPr>
        <w:overflowPunct w:val="0"/>
        <w:autoSpaceDE w:val="0"/>
        <w:autoSpaceDN w:val="0"/>
        <w:adjustRightInd w:val="0"/>
        <w:spacing w:before="120" w:after="180"/>
        <w:contextualSpacing w:val="0"/>
        <w:textAlignment w:val="baseline"/>
        <w:outlineLvl w:val="3"/>
        <w:rPr>
          <w:rFonts w:ascii="Arial" w:hAnsi="Arial"/>
          <w:vanish/>
          <w:szCs w:val="20"/>
          <w:lang w:eastAsia="ja-JP"/>
        </w:rPr>
      </w:pPr>
    </w:p>
    <w:p w:rsidR="00D81F37" w:rsidRPr="00B82179" w:rsidRDefault="00D81F37" w:rsidP="00D81F37">
      <w:pPr>
        <w:pStyle w:val="ListParagraph"/>
        <w:keepNext/>
        <w:keepLines/>
        <w:numPr>
          <w:ilvl w:val="2"/>
          <w:numId w:val="11"/>
        </w:numPr>
        <w:overflowPunct w:val="0"/>
        <w:autoSpaceDE w:val="0"/>
        <w:autoSpaceDN w:val="0"/>
        <w:adjustRightInd w:val="0"/>
        <w:spacing w:before="120" w:after="180"/>
        <w:contextualSpacing w:val="0"/>
        <w:textAlignment w:val="baseline"/>
        <w:outlineLvl w:val="3"/>
        <w:rPr>
          <w:rFonts w:ascii="Arial" w:hAnsi="Arial"/>
          <w:vanish/>
          <w:szCs w:val="20"/>
          <w:lang w:eastAsia="ja-JP"/>
        </w:rPr>
      </w:pPr>
    </w:p>
    <w:p w:rsidR="00D81F37" w:rsidRPr="00B82179" w:rsidRDefault="00D81F37" w:rsidP="00D81F37">
      <w:pPr>
        <w:pStyle w:val="ListParagraph"/>
        <w:keepNext/>
        <w:keepLines/>
        <w:numPr>
          <w:ilvl w:val="3"/>
          <w:numId w:val="11"/>
        </w:numPr>
        <w:overflowPunct w:val="0"/>
        <w:autoSpaceDE w:val="0"/>
        <w:autoSpaceDN w:val="0"/>
        <w:adjustRightInd w:val="0"/>
        <w:spacing w:before="120" w:after="180"/>
        <w:contextualSpacing w:val="0"/>
        <w:textAlignment w:val="baseline"/>
        <w:outlineLvl w:val="3"/>
        <w:rPr>
          <w:rFonts w:ascii="Arial" w:hAnsi="Arial"/>
          <w:vanish/>
          <w:szCs w:val="20"/>
          <w:lang w:eastAsia="ja-JP"/>
        </w:rPr>
      </w:pPr>
    </w:p>
    <w:p w:rsidR="00D81F37" w:rsidRPr="00B82179" w:rsidRDefault="00D81F37" w:rsidP="00D81F37">
      <w:pPr>
        <w:pStyle w:val="ListParagraph"/>
        <w:keepNext/>
        <w:keepLines/>
        <w:numPr>
          <w:ilvl w:val="3"/>
          <w:numId w:val="11"/>
        </w:numPr>
        <w:overflowPunct w:val="0"/>
        <w:autoSpaceDE w:val="0"/>
        <w:autoSpaceDN w:val="0"/>
        <w:adjustRightInd w:val="0"/>
        <w:spacing w:before="120" w:after="180"/>
        <w:contextualSpacing w:val="0"/>
        <w:textAlignment w:val="baseline"/>
        <w:outlineLvl w:val="3"/>
        <w:rPr>
          <w:rFonts w:ascii="Arial" w:hAnsi="Arial"/>
          <w:vanish/>
          <w:szCs w:val="20"/>
          <w:lang w:eastAsia="ja-JP"/>
        </w:rPr>
      </w:pPr>
    </w:p>
    <w:p w:rsidR="00D81F37" w:rsidRPr="002B5374" w:rsidRDefault="00D81F37" w:rsidP="00D81F37">
      <w:pPr>
        <w:pStyle w:val="ListParagraph"/>
        <w:keepNext/>
        <w:keepLines/>
        <w:numPr>
          <w:ilvl w:val="0"/>
          <w:numId w:val="12"/>
        </w:numPr>
        <w:tabs>
          <w:tab w:val="num" w:pos="1418"/>
        </w:tabs>
        <w:overflowPunct w:val="0"/>
        <w:autoSpaceDE w:val="0"/>
        <w:autoSpaceDN w:val="0"/>
        <w:adjustRightInd w:val="0"/>
        <w:spacing w:before="180" w:after="180"/>
        <w:contextualSpacing w:val="0"/>
        <w:textAlignment w:val="baseline"/>
        <w:outlineLvl w:val="1"/>
        <w:rPr>
          <w:rFonts w:ascii="Arial" w:eastAsia="MS Mincho" w:hAnsi="Arial"/>
          <w:vanish/>
          <w:sz w:val="32"/>
          <w:szCs w:val="20"/>
          <w:lang w:eastAsia="ja-JP"/>
        </w:rPr>
      </w:pPr>
      <w:bookmarkStart w:id="86" w:name="_Toc453236648"/>
      <w:bookmarkEnd w:id="85"/>
    </w:p>
    <w:p w:rsidR="00D81F37" w:rsidRPr="002B5374" w:rsidRDefault="00D81F37" w:rsidP="00D81F37">
      <w:pPr>
        <w:pStyle w:val="ListParagraph"/>
        <w:keepNext/>
        <w:keepLines/>
        <w:numPr>
          <w:ilvl w:val="1"/>
          <w:numId w:val="12"/>
        </w:numPr>
        <w:tabs>
          <w:tab w:val="num" w:pos="1418"/>
        </w:tabs>
        <w:overflowPunct w:val="0"/>
        <w:autoSpaceDE w:val="0"/>
        <w:autoSpaceDN w:val="0"/>
        <w:adjustRightInd w:val="0"/>
        <w:spacing w:before="180" w:after="180"/>
        <w:contextualSpacing w:val="0"/>
        <w:textAlignment w:val="baseline"/>
        <w:outlineLvl w:val="1"/>
        <w:rPr>
          <w:rFonts w:ascii="Arial" w:eastAsia="MS Mincho" w:hAnsi="Arial"/>
          <w:vanish/>
          <w:sz w:val="32"/>
          <w:szCs w:val="20"/>
          <w:lang w:eastAsia="ja-JP"/>
        </w:rPr>
      </w:pPr>
    </w:p>
    <w:p w:rsidR="00D81F37" w:rsidRPr="002B5374" w:rsidRDefault="00D81F37" w:rsidP="00D81F37">
      <w:pPr>
        <w:pStyle w:val="ListParagraph"/>
        <w:keepNext/>
        <w:keepLines/>
        <w:numPr>
          <w:ilvl w:val="1"/>
          <w:numId w:val="12"/>
        </w:numPr>
        <w:tabs>
          <w:tab w:val="num" w:pos="1418"/>
        </w:tabs>
        <w:overflowPunct w:val="0"/>
        <w:autoSpaceDE w:val="0"/>
        <w:autoSpaceDN w:val="0"/>
        <w:adjustRightInd w:val="0"/>
        <w:spacing w:before="180" w:after="180"/>
        <w:contextualSpacing w:val="0"/>
        <w:textAlignment w:val="baseline"/>
        <w:outlineLvl w:val="1"/>
        <w:rPr>
          <w:rFonts w:ascii="Arial" w:eastAsia="MS Mincho" w:hAnsi="Arial"/>
          <w:vanish/>
          <w:sz w:val="32"/>
          <w:szCs w:val="20"/>
          <w:lang w:eastAsia="ja-JP"/>
        </w:rPr>
      </w:pPr>
    </w:p>
    <w:p w:rsidR="00D81F37" w:rsidRPr="002B5374" w:rsidRDefault="00D81F37" w:rsidP="00D81F37">
      <w:pPr>
        <w:pStyle w:val="ListParagraph"/>
        <w:keepNext/>
        <w:keepLines/>
        <w:numPr>
          <w:ilvl w:val="1"/>
          <w:numId w:val="12"/>
        </w:numPr>
        <w:tabs>
          <w:tab w:val="num" w:pos="1418"/>
        </w:tabs>
        <w:overflowPunct w:val="0"/>
        <w:autoSpaceDE w:val="0"/>
        <w:autoSpaceDN w:val="0"/>
        <w:adjustRightInd w:val="0"/>
        <w:spacing w:before="180" w:after="180"/>
        <w:contextualSpacing w:val="0"/>
        <w:textAlignment w:val="baseline"/>
        <w:outlineLvl w:val="1"/>
        <w:rPr>
          <w:rFonts w:ascii="Arial" w:eastAsia="MS Mincho" w:hAnsi="Arial"/>
          <w:vanish/>
          <w:sz w:val="32"/>
          <w:szCs w:val="20"/>
          <w:lang w:eastAsia="ja-JP"/>
        </w:rPr>
      </w:pPr>
    </w:p>
    <w:bookmarkEnd w:id="86"/>
    <w:p w:rsidR="00E673A5" w:rsidRDefault="00D81F37" w:rsidP="009548A9">
      <w:pPr>
        <w:pStyle w:val="Heading3"/>
      </w:pPr>
      <w:r w:rsidRPr="00EA75E1">
        <w:rPr>
          <w:highlight w:val="yellow"/>
        </w:rPr>
        <w:t>-----------------------End of change 1---------------------------------------------</w:t>
      </w:r>
      <w:r w:rsidR="00E673A5" w:rsidRPr="00EA75E1">
        <w:rPr>
          <w:highlight w:val="yellow"/>
        </w:rPr>
        <w:t>-</w:t>
      </w:r>
    </w:p>
    <w:p w:rsidR="00D81F37" w:rsidRPr="00B913EB" w:rsidRDefault="00D81F37" w:rsidP="00D81F37"/>
    <w:p w:rsidR="00D81F37" w:rsidRDefault="00D81F37" w:rsidP="00D81F37">
      <w:pPr>
        <w:pStyle w:val="EW"/>
      </w:pPr>
      <w:bookmarkStart w:id="87" w:name="_Toc300919392"/>
      <w:bookmarkEnd w:id="8"/>
      <w:bookmarkEnd w:id="9"/>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87"/>
    <w:p w:rsidR="00D81F37" w:rsidRDefault="00D81F37" w:rsidP="00D81F37">
      <w:pPr>
        <w:pStyle w:val="EW"/>
      </w:pPr>
    </w:p>
    <w:p w:rsidR="00A6051D" w:rsidRDefault="00A6051D"/>
    <w:sectPr w:rsidR="00A6051D" w:rsidSect="003C6828">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946" w:rsidRDefault="00534946" w:rsidP="00D81F37">
      <w:pPr>
        <w:spacing w:after="0"/>
      </w:pPr>
      <w:r>
        <w:separator/>
      </w:r>
    </w:p>
  </w:endnote>
  <w:endnote w:type="continuationSeparator" w:id="0">
    <w:p w:rsidR="00534946" w:rsidRDefault="00534946" w:rsidP="00D81F3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828" w:rsidRPr="003C00E6" w:rsidRDefault="003C6828" w:rsidP="003C6828">
    <w:pPr>
      <w:pStyle w:val="Footer"/>
      <w:tabs>
        <w:tab w:val="center" w:pos="4678"/>
        <w:tab w:val="right" w:pos="9214"/>
      </w:tabs>
      <w:jc w:val="both"/>
      <w:rPr>
        <w:rFonts w:ascii="Times New Roman" w:eastAsia="Calibri" w:hAnsi="Times New Roman"/>
        <w:sz w:val="16"/>
        <w:szCs w:val="16"/>
        <w:lang w:val="en-US"/>
      </w:rPr>
    </w:pPr>
  </w:p>
  <w:p w:rsidR="003C6828" w:rsidRPr="00861D0F" w:rsidRDefault="003C6828" w:rsidP="003C6828">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EB7075" w:rsidRPr="00232F4D">
      <w:rPr>
        <w:sz w:val="20"/>
      </w:rPr>
      <w:fldChar w:fldCharType="begin"/>
    </w:r>
    <w:r w:rsidRPr="00232F4D">
      <w:rPr>
        <w:sz w:val="20"/>
      </w:rPr>
      <w:instrText xml:space="preserve"> DATE  \@ "yyyy"  \* MERGEFORMAT </w:instrText>
    </w:r>
    <w:r w:rsidR="00EB7075" w:rsidRPr="00232F4D">
      <w:rPr>
        <w:sz w:val="20"/>
      </w:rPr>
      <w:fldChar w:fldCharType="separate"/>
    </w:r>
    <w:r w:rsidR="008F4D42">
      <w:rPr>
        <w:noProof/>
        <w:sz w:val="20"/>
      </w:rPr>
      <w:t>2016</w:t>
    </w:r>
    <w:r w:rsidR="00EB7075" w:rsidRPr="00232F4D">
      <w:rPr>
        <w:sz w:val="20"/>
      </w:rPr>
      <w:fldChar w:fldCharType="end"/>
    </w:r>
    <w:r>
      <w:t xml:space="preserve"> oneM2M Partners</w:t>
    </w:r>
    <w:r>
      <w:tab/>
      <w:t xml:space="preserve">                                                                                                   </w:t>
    </w:r>
    <w:r w:rsidRPr="00861D0F">
      <w:t xml:space="preserve">Page </w:t>
    </w:r>
    <w:r w:rsidR="00EB7075" w:rsidRPr="00861D0F">
      <w:rPr>
        <w:rStyle w:val="PageNumber"/>
      </w:rPr>
      <w:fldChar w:fldCharType="begin"/>
    </w:r>
    <w:r w:rsidRPr="00861D0F">
      <w:rPr>
        <w:rStyle w:val="PageNumber"/>
      </w:rPr>
      <w:instrText xml:space="preserve"> PAGE </w:instrText>
    </w:r>
    <w:r w:rsidR="00EB7075" w:rsidRPr="00861D0F">
      <w:rPr>
        <w:rStyle w:val="PageNumber"/>
      </w:rPr>
      <w:fldChar w:fldCharType="separate"/>
    </w:r>
    <w:r w:rsidR="00D835A0">
      <w:rPr>
        <w:rStyle w:val="PageNumber"/>
        <w:noProof/>
      </w:rPr>
      <w:t>2</w:t>
    </w:r>
    <w:r w:rsidR="00EB7075"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00EB7075" w:rsidRPr="00861D0F">
      <w:rPr>
        <w:rStyle w:val="PageNumber"/>
      </w:rPr>
      <w:fldChar w:fldCharType="begin"/>
    </w:r>
    <w:r w:rsidRPr="00861D0F">
      <w:rPr>
        <w:rStyle w:val="PageNumber"/>
      </w:rPr>
      <w:instrText xml:space="preserve"> NUMPAGES </w:instrText>
    </w:r>
    <w:r w:rsidR="00EB7075" w:rsidRPr="00861D0F">
      <w:rPr>
        <w:rStyle w:val="PageNumber"/>
      </w:rPr>
      <w:fldChar w:fldCharType="separate"/>
    </w:r>
    <w:r w:rsidR="00D835A0">
      <w:rPr>
        <w:rStyle w:val="PageNumber"/>
        <w:noProof/>
      </w:rPr>
      <w:t>9</w:t>
    </w:r>
    <w:r w:rsidR="00EB7075" w:rsidRPr="00861D0F">
      <w:rPr>
        <w:rStyle w:val="PageNumber"/>
      </w:rPr>
      <w:fldChar w:fldCharType="end"/>
    </w:r>
    <w:r w:rsidRPr="00861D0F">
      <w:rPr>
        <w:rStyle w:val="PageNumber"/>
      </w:rPr>
      <w:t>)</w:t>
    </w:r>
    <w:r w:rsidRPr="00861D0F">
      <w:tab/>
    </w:r>
  </w:p>
  <w:p w:rsidR="003C6828" w:rsidRPr="00424964" w:rsidRDefault="003C6828" w:rsidP="003C6828">
    <w:pPr>
      <w:pStyle w:val="Footer"/>
      <w:tabs>
        <w:tab w:val="center" w:pos="4678"/>
        <w:tab w:val="right" w:pos="9214"/>
      </w:tabs>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946" w:rsidRDefault="00534946" w:rsidP="00D81F37">
      <w:pPr>
        <w:spacing w:after="0"/>
      </w:pPr>
      <w:r>
        <w:separator/>
      </w:r>
    </w:p>
  </w:footnote>
  <w:footnote w:type="continuationSeparator" w:id="0">
    <w:p w:rsidR="00534946" w:rsidRDefault="00534946" w:rsidP="00D81F3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8068"/>
      <w:gridCol w:w="1569"/>
    </w:tblGrid>
    <w:tr w:rsidR="003C6828" w:rsidRPr="000170BE" w:rsidTr="003C6828">
      <w:trPr>
        <w:trHeight w:val="831"/>
      </w:trPr>
      <w:tc>
        <w:tcPr>
          <w:tcW w:w="8068" w:type="dxa"/>
        </w:tcPr>
        <w:p w:rsidR="003C6828" w:rsidRPr="00DC2BD3" w:rsidRDefault="003C6828" w:rsidP="003C6828">
          <w:pPr>
            <w:pStyle w:val="oneM2M-PageHead"/>
          </w:pPr>
          <w:r w:rsidRPr="00DC2BD3">
            <w:t xml:space="preserve">Doc# </w:t>
          </w:r>
          <w:fldSimple w:instr=" FILENAME ">
            <w:r>
              <w:rPr>
                <w:noProof/>
              </w:rPr>
              <w:t>ARC-2016-0413</w:t>
            </w:r>
            <w:ins w:id="88" w:author="cdot" w:date="2016-12-21T14:55:00Z">
              <w:r w:rsidR="008F4D42">
                <w:rPr>
                  <w:noProof/>
                </w:rPr>
                <w:t>R01</w:t>
              </w:r>
            </w:ins>
            <w:r>
              <w:rPr>
                <w:noProof/>
              </w:rPr>
              <w:t>-RemoteCSENewAttribute(R3)</w:t>
            </w:r>
            <w:bookmarkStart w:id="89" w:name="_GoBack"/>
            <w:bookmarkEnd w:id="89"/>
            <w:r>
              <w:rPr>
                <w:noProof/>
              </w:rPr>
              <w:t>.doc</w:t>
            </w:r>
          </w:fldSimple>
        </w:p>
        <w:p w:rsidR="003C6828" w:rsidRPr="00A9388B" w:rsidRDefault="003C6828" w:rsidP="003C6828">
          <w:pPr>
            <w:pStyle w:val="oneM2M-PageHead"/>
          </w:pPr>
          <w:r>
            <w:t>Change Request</w:t>
          </w:r>
        </w:p>
      </w:tc>
      <w:tc>
        <w:tcPr>
          <w:tcW w:w="1569" w:type="dxa"/>
        </w:tcPr>
        <w:p w:rsidR="003C6828" w:rsidRPr="000170BE" w:rsidRDefault="003C6828" w:rsidP="003C6828">
          <w:pPr>
            <w:pStyle w:val="Header"/>
            <w:jc w:val="right"/>
          </w:pPr>
          <w:r w:rsidRPr="000170BE">
            <w:rPr>
              <w:lang w:val="en-IN" w:eastAsia="en-IN"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3C6828" w:rsidRDefault="003C6828" w:rsidP="003C6828">
    <w:pPr>
      <w:pStyle w:val="Header"/>
      <w:tabs>
        <w:tab w:val="right" w:pos="935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663CBD"/>
    <w:multiLevelType w:val="multilevel"/>
    <w:tmpl w:val="BD70EA3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nsid w:val="22560877"/>
    <w:multiLevelType w:val="hybridMultilevel"/>
    <w:tmpl w:val="CF8010F0"/>
    <w:lvl w:ilvl="0" w:tplc="842C26F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nsid w:val="230D60B8"/>
    <w:multiLevelType w:val="multilevel"/>
    <w:tmpl w:val="4A80993A"/>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nsid w:val="28A73B3A"/>
    <w:multiLevelType w:val="multilevel"/>
    <w:tmpl w:val="9B8A6A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9054484"/>
    <w:multiLevelType w:val="hybridMultilevel"/>
    <w:tmpl w:val="A8BCCA98"/>
    <w:lvl w:ilvl="0" w:tplc="AFA4C5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0E42A36"/>
    <w:multiLevelType w:val="hybridMultilevel"/>
    <w:tmpl w:val="42EE0F60"/>
    <w:lvl w:ilvl="0" w:tplc="04090019">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9"/>
  </w:num>
  <w:num w:numId="2">
    <w:abstractNumId w:val="17"/>
  </w:num>
  <w:num w:numId="3">
    <w:abstractNumId w:val="3"/>
  </w:num>
  <w:num w:numId="4">
    <w:abstractNumId w:val="11"/>
  </w:num>
  <w:num w:numId="5">
    <w:abstractNumId w:val="14"/>
  </w:num>
  <w:num w:numId="6">
    <w:abstractNumId w:val="2"/>
  </w:num>
  <w:num w:numId="7">
    <w:abstractNumId w:val="1"/>
  </w:num>
  <w:num w:numId="8">
    <w:abstractNumId w:val="0"/>
  </w:num>
  <w:num w:numId="9">
    <w:abstractNumId w:val="4"/>
  </w:num>
  <w:num w:numId="10">
    <w:abstractNumId w:val="11"/>
    <w:lvlOverride w:ilvl="0">
      <w:startOverride w:val="1"/>
    </w:lvlOverride>
  </w:num>
  <w:num w:numId="11">
    <w:abstractNumId w:val="13"/>
  </w:num>
  <w:num w:numId="12">
    <w:abstractNumId w:val="18"/>
  </w:num>
  <w:num w:numId="13">
    <w:abstractNumId w:val="16"/>
  </w:num>
  <w:num w:numId="14">
    <w:abstractNumId w:val="7"/>
  </w:num>
  <w:num w:numId="15">
    <w:abstractNumId w:val="8"/>
  </w:num>
  <w:num w:numId="16">
    <w:abstractNumId w:val="5"/>
  </w:num>
  <w:num w:numId="17">
    <w:abstractNumId w:val="11"/>
    <w:lvlOverride w:ilvl="0">
      <w:startOverride w:val="1"/>
    </w:lvlOverride>
  </w:num>
  <w:num w:numId="18">
    <w:abstractNumId w:val="15"/>
  </w:num>
  <w:num w:numId="19">
    <w:abstractNumId w:val="10"/>
  </w:num>
  <w:num w:numId="20">
    <w:abstractNumId w:val="12"/>
  </w:num>
  <w:num w:numId="21">
    <w:abstractNumId w:val="6"/>
  </w:num>
  <w:num w:numId="22">
    <w:abstractNumId w:val="11"/>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numRestart w:val="eachSect"/>
    <w:footnote w:id="-1"/>
    <w:footnote w:id="0"/>
  </w:footnotePr>
  <w:endnotePr>
    <w:endnote w:id="-1"/>
    <w:endnote w:id="0"/>
  </w:endnotePr>
  <w:compat/>
  <w:rsids>
    <w:rsidRoot w:val="003575FF"/>
    <w:rsid w:val="00003A8A"/>
    <w:rsid w:val="00016012"/>
    <w:rsid w:val="000201A1"/>
    <w:rsid w:val="00024176"/>
    <w:rsid w:val="00037818"/>
    <w:rsid w:val="00043C42"/>
    <w:rsid w:val="00053A16"/>
    <w:rsid w:val="0005707C"/>
    <w:rsid w:val="000647AB"/>
    <w:rsid w:val="00084783"/>
    <w:rsid w:val="000F03DA"/>
    <w:rsid w:val="0012492E"/>
    <w:rsid w:val="001535C1"/>
    <w:rsid w:val="001C7518"/>
    <w:rsid w:val="00231192"/>
    <w:rsid w:val="00255B6B"/>
    <w:rsid w:val="00296AD9"/>
    <w:rsid w:val="002B6E77"/>
    <w:rsid w:val="002C4421"/>
    <w:rsid w:val="003057DF"/>
    <w:rsid w:val="00332526"/>
    <w:rsid w:val="00332B47"/>
    <w:rsid w:val="00336BE9"/>
    <w:rsid w:val="003575FF"/>
    <w:rsid w:val="00364186"/>
    <w:rsid w:val="003812C6"/>
    <w:rsid w:val="00383D57"/>
    <w:rsid w:val="0038703E"/>
    <w:rsid w:val="003B460E"/>
    <w:rsid w:val="003C3883"/>
    <w:rsid w:val="003C67FE"/>
    <w:rsid w:val="003C6828"/>
    <w:rsid w:val="003E0FE9"/>
    <w:rsid w:val="00436F26"/>
    <w:rsid w:val="00474255"/>
    <w:rsid w:val="0049357D"/>
    <w:rsid w:val="004C0561"/>
    <w:rsid w:val="004C7763"/>
    <w:rsid w:val="004D46E8"/>
    <w:rsid w:val="004E4F4A"/>
    <w:rsid w:val="004F0680"/>
    <w:rsid w:val="004F18C3"/>
    <w:rsid w:val="00532A58"/>
    <w:rsid w:val="005330D0"/>
    <w:rsid w:val="00534946"/>
    <w:rsid w:val="00547362"/>
    <w:rsid w:val="005619FA"/>
    <w:rsid w:val="005C50CD"/>
    <w:rsid w:val="005C6B3F"/>
    <w:rsid w:val="00600AB3"/>
    <w:rsid w:val="006075AC"/>
    <w:rsid w:val="00665659"/>
    <w:rsid w:val="006B0CA4"/>
    <w:rsid w:val="007066D0"/>
    <w:rsid w:val="00710716"/>
    <w:rsid w:val="00721DB2"/>
    <w:rsid w:val="007275DC"/>
    <w:rsid w:val="00760DA7"/>
    <w:rsid w:val="00775F1E"/>
    <w:rsid w:val="007B2AA1"/>
    <w:rsid w:val="007B4329"/>
    <w:rsid w:val="00821E86"/>
    <w:rsid w:val="00831892"/>
    <w:rsid w:val="0083652B"/>
    <w:rsid w:val="00852100"/>
    <w:rsid w:val="008721EA"/>
    <w:rsid w:val="00880B66"/>
    <w:rsid w:val="008B769A"/>
    <w:rsid w:val="008F4D42"/>
    <w:rsid w:val="009548A9"/>
    <w:rsid w:val="009608B4"/>
    <w:rsid w:val="00983A0C"/>
    <w:rsid w:val="00993DA8"/>
    <w:rsid w:val="009C1B8D"/>
    <w:rsid w:val="009C5F95"/>
    <w:rsid w:val="00A52EC1"/>
    <w:rsid w:val="00A547B9"/>
    <w:rsid w:val="00A6051D"/>
    <w:rsid w:val="00AE7C97"/>
    <w:rsid w:val="00B00732"/>
    <w:rsid w:val="00B11835"/>
    <w:rsid w:val="00B61CC7"/>
    <w:rsid w:val="00B977BA"/>
    <w:rsid w:val="00B97D09"/>
    <w:rsid w:val="00C65F08"/>
    <w:rsid w:val="00D418CC"/>
    <w:rsid w:val="00D81F37"/>
    <w:rsid w:val="00D835A0"/>
    <w:rsid w:val="00DC1DC6"/>
    <w:rsid w:val="00DD3BAA"/>
    <w:rsid w:val="00DE2E80"/>
    <w:rsid w:val="00DE5579"/>
    <w:rsid w:val="00E56F50"/>
    <w:rsid w:val="00E57249"/>
    <w:rsid w:val="00E673A5"/>
    <w:rsid w:val="00EA75E1"/>
    <w:rsid w:val="00EB7075"/>
    <w:rsid w:val="00EF1119"/>
    <w:rsid w:val="00EF117C"/>
    <w:rsid w:val="00F16705"/>
    <w:rsid w:val="00F52A12"/>
    <w:rsid w:val="00F54128"/>
    <w:rsid w:val="00F61BF1"/>
    <w:rsid w:val="00FB1ED5"/>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rPr>
  </w:style>
  <w:style w:type="character" w:customStyle="1" w:styleId="Heading3Char">
    <w:name w:val="Heading 3 Char"/>
    <w:basedOn w:val="DefaultParagraphFont"/>
    <w:link w:val="Heading3"/>
    <w:rsid w:val="00D81F37"/>
    <w:rPr>
      <w:rFonts w:ascii="Arial" w:eastAsia="Malgun Gothic" w:hAnsi="Arial" w:cs="Times New Roman"/>
      <w:sz w:val="28"/>
      <w:szCs w:val="20"/>
    </w:rPr>
  </w:style>
  <w:style w:type="character" w:customStyle="1" w:styleId="Heading4Char">
    <w:name w:val="Heading 4 Char"/>
    <w:basedOn w:val="DefaultParagraphFont"/>
    <w:link w:val="Heading4"/>
    <w:rsid w:val="00D81F37"/>
    <w:rPr>
      <w:rFonts w:ascii="Arial" w:eastAsia="Malgun Gothic" w:hAnsi="Arial" w:cs="Times New Roman"/>
      <w:sz w:val="24"/>
      <w:szCs w:val="20"/>
    </w:rPr>
  </w:style>
  <w:style w:type="character" w:customStyle="1" w:styleId="Heading5Char">
    <w:name w:val="Heading 5 Char"/>
    <w:basedOn w:val="DefaultParagraphFont"/>
    <w:link w:val="Heading5"/>
    <w:rsid w:val="00D81F37"/>
    <w:rPr>
      <w:rFonts w:ascii="Arial" w:eastAsia="Malgun Gothic" w:hAnsi="Arial" w:cs="Times New Roman"/>
      <w:szCs w:val="20"/>
    </w:rPr>
  </w:style>
  <w:style w:type="character" w:customStyle="1" w:styleId="Heading6Char">
    <w:name w:val="Heading 6 Char"/>
    <w:basedOn w:val="DefaultParagraphFont"/>
    <w:link w:val="Heading6"/>
    <w:rsid w:val="00D81F37"/>
    <w:rPr>
      <w:rFonts w:ascii="Arial" w:eastAsia="Malgun Gothic" w:hAnsi="Arial" w:cs="Times New Roman"/>
      <w:sz w:val="20"/>
      <w:szCs w:val="20"/>
    </w:rPr>
  </w:style>
  <w:style w:type="character" w:customStyle="1" w:styleId="Heading7Char">
    <w:name w:val="Heading 7 Char"/>
    <w:basedOn w:val="DefaultParagraphFont"/>
    <w:link w:val="Heading7"/>
    <w:rsid w:val="00D81F37"/>
    <w:rPr>
      <w:rFonts w:ascii="Arial" w:eastAsia="Malgun Gothic" w:hAnsi="Arial" w:cs="Times New Roman"/>
      <w:sz w:val="20"/>
      <w:szCs w:val="20"/>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semiHidden/>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uiPriority w:val="99"/>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uiPriority w:val="99"/>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semiHidden/>
    <w:rsid w:val="00D81F37"/>
    <w:pPr>
      <w:ind w:left="1701" w:hanging="1701"/>
    </w:pPr>
  </w:style>
  <w:style w:type="paragraph" w:styleId="TOC4">
    <w:name w:val="toc 4"/>
    <w:basedOn w:val="TOC3"/>
    <w:semiHidden/>
    <w:rsid w:val="00D81F37"/>
    <w:pPr>
      <w:ind w:left="1418" w:hanging="1418"/>
    </w:pPr>
  </w:style>
  <w:style w:type="paragraph" w:styleId="TOC3">
    <w:name w:val="toc 3"/>
    <w:basedOn w:val="TOC2"/>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rPr>
  </w:style>
  <w:style w:type="character" w:customStyle="1" w:styleId="FooterChar">
    <w:name w:val="Footer Char"/>
    <w:basedOn w:val="DefaultParagraphFont"/>
    <w:link w:val="Footer"/>
    <w:rsid w:val="00D81F37"/>
    <w:rPr>
      <w:rFonts w:ascii="Arial" w:eastAsia="Malgun Gothic" w:hAnsi="Arial" w:cs="Times New Roman"/>
      <w:b/>
      <w:i/>
      <w:noProof/>
      <w:sz w:val="18"/>
      <w:szCs w:val="20"/>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style>
  <w:style w:type="character" w:customStyle="1" w:styleId="NOChar">
    <w:name w:val="NO Char"/>
    <w:link w:val="NO"/>
    <w:rsid w:val="00D81F37"/>
    <w:rPr>
      <w:rFonts w:ascii="Times New Roman" w:eastAsia="Malgun Gothic" w:hAnsi="Times New Roman" w:cs="Times New Roman"/>
      <w:sz w:val="20"/>
      <w:szCs w:val="20"/>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semiHidden/>
    <w:rsid w:val="00D81F37"/>
    <w:pPr>
      <w:ind w:left="1985" w:hanging="1985"/>
    </w:pPr>
  </w:style>
  <w:style w:type="paragraph" w:styleId="TOC7">
    <w:name w:val="toc 7"/>
    <w:basedOn w:val="TOC6"/>
    <w:next w:val="Normal"/>
    <w:semiHidden/>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link w:val="B1Car"/>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rsid w:val="00D81F37"/>
    <w:rPr>
      <w:rFonts w:ascii="Courier New" w:hAnsi="Courier New" w:cs="Courier New"/>
    </w:rPr>
  </w:style>
  <w:style w:type="character" w:customStyle="1" w:styleId="PlainTextChar">
    <w:name w:val="Plain Text Char"/>
    <w:basedOn w:val="DefaultParagraphFont"/>
    <w:link w:val="PlainText"/>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8"/>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rsid w:val="00D81F37"/>
    <w:pPr>
      <w:spacing w:after="0" w:line="240" w:lineRule="auto"/>
    </w:pPr>
    <w:rPr>
      <w:rFonts w:ascii="Times New Roman" w:eastAsia="Malgun Gothic" w:hAnsi="Times New Roman" w:cs="Times New Roman"/>
      <w:sz w:val="20"/>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ar">
    <w:name w:val="B1+ Car"/>
    <w:link w:val="B1"/>
    <w:locked/>
    <w:rsid w:val="009608B4"/>
    <w:rPr>
      <w:rFonts w:ascii="Times New Roman" w:eastAsia="Malgun Gothic" w:hAnsi="Times New Roman" w:cs="Times New Roman"/>
      <w:sz w:val="20"/>
      <w:szCs w:val="20"/>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chin@cdot.in" TargetMode="Externa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ornima@cdot.in" TargetMode="Externa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9</Pages>
  <Words>2541</Words>
  <Characters>14487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cdot</cp:lastModifiedBy>
  <cp:revision>52</cp:revision>
  <dcterms:created xsi:type="dcterms:W3CDTF">2016-09-14T09:37:00Z</dcterms:created>
  <dcterms:modified xsi:type="dcterms:W3CDTF">2016-12-21T09:30:00Z</dcterms:modified>
</cp:coreProperties>
</file>