
<file path=[Content_Types].xml><?xml version="1.0" encoding="utf-8"?>
<Types xmlns="http://schemas.openxmlformats.org/package/2006/content-types">
  <Default Extension="vsd"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CD5078">
        <w:trPr>
          <w:trHeight w:val="738"/>
        </w:trPr>
        <w:tc>
          <w:tcPr>
            <w:tcW w:w="1597" w:type="dxa"/>
          </w:tcPr>
          <w:p w:rsidR="00D81F37" w:rsidRPr="00867EBE" w:rsidRDefault="00D81F37" w:rsidP="00CD5078">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CD5078">
        <w:trPr>
          <w:trHeight w:val="302"/>
          <w:jc w:val="center"/>
        </w:trPr>
        <w:tc>
          <w:tcPr>
            <w:tcW w:w="9463" w:type="dxa"/>
            <w:gridSpan w:val="2"/>
            <w:shd w:val="clear" w:color="auto" w:fill="B42025"/>
          </w:tcPr>
          <w:p w:rsidR="00D81F37" w:rsidRPr="000170BE" w:rsidRDefault="00D81F37" w:rsidP="00CD5078">
            <w:pPr>
              <w:pStyle w:val="oneM2M-CoverTableTitle"/>
            </w:pPr>
            <w:bookmarkStart w:id="1" w:name="_Toc338862360"/>
            <w:bookmarkEnd w:id="0"/>
            <w:r w:rsidRPr="000170BE">
              <w:t>CHANGE REQUEST</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Meeting:*</w:t>
            </w:r>
          </w:p>
        </w:tc>
        <w:tc>
          <w:tcPr>
            <w:tcW w:w="6999" w:type="dxa"/>
            <w:shd w:val="clear" w:color="auto" w:fill="FFFFFF"/>
          </w:tcPr>
          <w:p w:rsidR="00D81F37" w:rsidRPr="00EF5EFD" w:rsidRDefault="00FD362D" w:rsidP="00CD5078">
            <w:pPr>
              <w:pStyle w:val="oneM2M-CoverTableText"/>
            </w:pPr>
            <w:r>
              <w:t>ARC#26.3</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Source:*</w:t>
            </w:r>
          </w:p>
        </w:tc>
        <w:tc>
          <w:tcPr>
            <w:tcW w:w="6999" w:type="dxa"/>
            <w:shd w:val="clear" w:color="auto" w:fill="FFFFFF"/>
          </w:tcPr>
          <w:p w:rsidR="00D81F37" w:rsidRPr="00EF5EFD" w:rsidRDefault="00D81F37" w:rsidP="00CD5078">
            <w:pPr>
              <w:pStyle w:val="oneM2M-CoverTableText"/>
            </w:pPr>
            <w:r>
              <w:t>C-DOT</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Date:*</w:t>
            </w:r>
          </w:p>
        </w:tc>
        <w:tc>
          <w:tcPr>
            <w:tcW w:w="6999" w:type="dxa"/>
            <w:shd w:val="clear" w:color="auto" w:fill="FFFFFF"/>
          </w:tcPr>
          <w:p w:rsidR="00D81F37" w:rsidRPr="00EF5EFD" w:rsidRDefault="00FD362D" w:rsidP="00CD5078">
            <w:pPr>
              <w:pStyle w:val="oneM2M-CoverTableText"/>
            </w:pPr>
            <w:r>
              <w:t>2017-01-09</w:t>
            </w:r>
          </w:p>
        </w:tc>
      </w:tr>
      <w:tr w:rsidR="00D81F37" w:rsidRPr="000170BE" w:rsidTr="00CD5078">
        <w:trPr>
          <w:trHeight w:val="116"/>
          <w:jc w:val="center"/>
        </w:trPr>
        <w:tc>
          <w:tcPr>
            <w:tcW w:w="2464" w:type="dxa"/>
            <w:shd w:val="clear" w:color="auto" w:fill="A0A0A3"/>
          </w:tcPr>
          <w:p w:rsidR="00D81F37" w:rsidRPr="00EF5EFD" w:rsidRDefault="00D81F37" w:rsidP="00CD5078">
            <w:pPr>
              <w:pStyle w:val="oneM2M-CoverTableLeft"/>
            </w:pPr>
            <w:r w:rsidRPr="00EF5EFD">
              <w:t>Contact:*</w:t>
            </w:r>
          </w:p>
        </w:tc>
        <w:tc>
          <w:tcPr>
            <w:tcW w:w="6999" w:type="dxa"/>
            <w:shd w:val="clear" w:color="auto" w:fill="FFFFFF"/>
          </w:tcPr>
          <w:p w:rsidR="00D81F37" w:rsidRPr="00EF5EFD" w:rsidRDefault="00D81F37" w:rsidP="00CD5078">
            <w:pPr>
              <w:pStyle w:val="oneM2M-CoverTableText"/>
            </w:pPr>
            <w:r>
              <w:t>Poornima (</w:t>
            </w:r>
            <w:hyperlink r:id="rId7" w:history="1">
              <w:r w:rsidRPr="009D789B">
                <w:rPr>
                  <w:rStyle w:val="Hyperlink"/>
                </w:rPr>
                <w:t>poornima@cdot.in</w:t>
              </w:r>
            </w:hyperlink>
            <w:r>
              <w:t>), Sachin(</w:t>
            </w:r>
            <w:hyperlink r:id="rId8" w:history="1">
              <w:r w:rsidRPr="009D789B">
                <w:rPr>
                  <w:rStyle w:val="Hyperlink"/>
                </w:rPr>
                <w:t>sachin@cdot.in</w:t>
              </w:r>
            </w:hyperlink>
            <w:r>
              <w:t xml:space="preserve">) </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Reason for Change/s:*</w:t>
            </w:r>
          </w:p>
        </w:tc>
        <w:tc>
          <w:tcPr>
            <w:tcW w:w="6999" w:type="dxa"/>
            <w:shd w:val="clear" w:color="auto" w:fill="FFFFFF"/>
          </w:tcPr>
          <w:p w:rsidR="00D81F37" w:rsidRPr="00EF5EFD" w:rsidRDefault="00D81F37" w:rsidP="00CD5078">
            <w:pPr>
              <w:pStyle w:val="oneM2M-CoverTableText"/>
            </w:pPr>
            <w:r>
              <w:t>See the introduction</w:t>
            </w:r>
            <w:r>
              <w:rPr>
                <w:sz w:val="24"/>
              </w:rPr>
              <w:t xml:space="preserve"> </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Release*</w:t>
            </w:r>
          </w:p>
        </w:tc>
        <w:tc>
          <w:tcPr>
            <w:tcW w:w="6999" w:type="dxa"/>
            <w:shd w:val="clear" w:color="auto" w:fill="FFFFFF"/>
          </w:tcPr>
          <w:p w:rsidR="00D81F37" w:rsidRPr="00883855" w:rsidRDefault="00FD362D" w:rsidP="00CD5078">
            <w:pPr>
              <w:pStyle w:val="1tableentryleft"/>
              <w:rPr>
                <w:rFonts w:ascii="Times New Roman" w:hAnsi="Times New Roman"/>
                <w:sz w:val="24"/>
              </w:rPr>
            </w:pPr>
            <w:r>
              <w:t>Release 3</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 xml:space="preserve">CR  against: </w:t>
            </w:r>
            <w:r>
              <w:t xml:space="preserve"> WI*</w:t>
            </w:r>
          </w:p>
        </w:tc>
        <w:tc>
          <w:tcPr>
            <w:tcW w:w="6999" w:type="dxa"/>
            <w:shd w:val="clear" w:color="auto" w:fill="FFFFFF"/>
          </w:tcPr>
          <w:p w:rsidR="00D81F37" w:rsidRPr="0039551C" w:rsidRDefault="00D81F37" w:rsidP="00CD507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4955">
              <w:rPr>
                <w:rFonts w:ascii="Times New Roman" w:hAnsi="Times New Roman"/>
                <w:szCs w:val="22"/>
              </w:rPr>
            </w:r>
            <w:r w:rsidR="00CE495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D81F37"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E4955">
              <w:rPr>
                <w:rFonts w:ascii="Times New Roman" w:hAnsi="Times New Roman"/>
                <w:szCs w:val="22"/>
              </w:rPr>
            </w:r>
            <w:r w:rsidR="00CE4955">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w:t>
            </w:r>
            <w:r w:rsidRPr="0039551C">
              <w:rPr>
                <w:rFonts w:ascii="Times New Roman" w:hAnsi="Times New Roman"/>
                <w:szCs w:val="22"/>
              </w:rPr>
              <w:t xml:space="preserve">ce / </w:t>
            </w:r>
            <w:r w:rsidRPr="00293D54">
              <w:rPr>
                <w:szCs w:val="22"/>
              </w:rPr>
              <w:t>&lt; Work Item number(optional)&gt;</w:t>
            </w:r>
          </w:p>
          <w:p w:rsidR="00D81F37" w:rsidRDefault="00D81F37" w:rsidP="00CD5078">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4955">
              <w:rPr>
                <w:rFonts w:ascii="Times New Roman" w:hAnsi="Times New Roman"/>
                <w:szCs w:val="22"/>
              </w:rPr>
            </w:r>
            <w:r w:rsidR="00CE495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D81F37" w:rsidRPr="00EF5EFD" w:rsidRDefault="00D81F37" w:rsidP="00CD5078">
            <w:pPr>
              <w:pStyle w:val="1tableentryleft"/>
            </w:pPr>
            <w:r w:rsidRPr="00883855">
              <w:rPr>
                <w:sz w:val="18"/>
              </w:rPr>
              <w:t>Only ONE of the above shall be tick</w:t>
            </w:r>
            <w:r>
              <w:rPr>
                <w:sz w:val="18"/>
              </w:rPr>
              <w:t>ed</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TS/TR*</w:t>
            </w:r>
          </w:p>
        </w:tc>
        <w:tc>
          <w:tcPr>
            <w:tcW w:w="6999" w:type="dxa"/>
            <w:shd w:val="clear" w:color="auto" w:fill="FFFFFF"/>
          </w:tcPr>
          <w:p w:rsidR="00D81F37" w:rsidRPr="00EF5EFD" w:rsidRDefault="00FD362D" w:rsidP="00CD5078">
            <w:pPr>
              <w:pStyle w:val="oneM2M-CoverTableText"/>
            </w:pPr>
            <w:r>
              <w:t>TS-0001 v3.2.0</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Clauses/Sub Clauses*</w:t>
            </w:r>
          </w:p>
        </w:tc>
        <w:tc>
          <w:tcPr>
            <w:tcW w:w="6999" w:type="dxa"/>
            <w:shd w:val="clear" w:color="auto" w:fill="FFFFFF"/>
          </w:tcPr>
          <w:p w:rsidR="00D81F37" w:rsidRPr="000170BE" w:rsidRDefault="00A70C07" w:rsidP="00CD5078">
            <w:pPr>
              <w:rPr>
                <w:lang w:eastAsia="ko-KR"/>
              </w:rPr>
            </w:pPr>
            <w:r>
              <w:rPr>
                <w:lang w:eastAsia="ko-KR"/>
              </w:rPr>
              <w:t>10.2.2.7</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CD5078">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CD5078">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E4955">
              <w:rPr>
                <w:rFonts w:ascii="Times New Roman" w:hAnsi="Times New Roman"/>
                <w:sz w:val="24"/>
              </w:rPr>
            </w:r>
            <w:r w:rsidR="00CE495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D81F37"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E4955">
              <w:rPr>
                <w:rFonts w:ascii="Times New Roman" w:hAnsi="Times New Roman"/>
                <w:szCs w:val="22"/>
              </w:rPr>
            </w:r>
            <w:r w:rsidR="00CE495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D81F37" w:rsidRPr="0039551C" w:rsidRDefault="00D81F37" w:rsidP="00CD507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4955">
              <w:rPr>
                <w:rFonts w:ascii="Times New Roman" w:hAnsi="Times New Roman"/>
                <w:szCs w:val="22"/>
              </w:rPr>
            </w:r>
            <w:r w:rsidR="00CE495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D81F37" w:rsidRDefault="00D81F37" w:rsidP="00CD5078">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4955">
              <w:rPr>
                <w:rFonts w:ascii="Times New Roman" w:hAnsi="Times New Roman"/>
                <w:szCs w:val="22"/>
              </w:rPr>
            </w:r>
            <w:r w:rsidR="00CE495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D81F37" w:rsidRPr="00883855" w:rsidRDefault="00D81F37" w:rsidP="00CD5078">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CD5078">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CD5078">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E4955">
              <w:rPr>
                <w:rFonts w:ascii="Times New Roman" w:hAnsi="Times New Roman"/>
                <w:szCs w:val="22"/>
              </w:rPr>
            </w:r>
            <w:r w:rsidR="00CE495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4955">
              <w:rPr>
                <w:rFonts w:ascii="Times New Roman" w:hAnsi="Times New Roman"/>
                <w:szCs w:val="22"/>
              </w:rPr>
            </w:r>
            <w:r w:rsidR="00CE4955">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CD5078">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CE4955">
              <w:rPr>
                <w:rFonts w:ascii="Times New Roman" w:hAnsi="Times New Roman"/>
                <w:sz w:val="24"/>
              </w:rPr>
            </w:r>
            <w:r w:rsidR="00CE4955">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E4955">
              <w:rPr>
                <w:rFonts w:ascii="Times New Roman" w:hAnsi="Times New Roman"/>
                <w:sz w:val="24"/>
              </w:rPr>
            </w:r>
            <w:r w:rsidR="00CE4955">
              <w:rPr>
                <w:rFonts w:ascii="Times New Roman" w:hAnsi="Times New Roman"/>
                <w:sz w:val="24"/>
              </w:rPr>
              <w:fldChar w:fldCharType="separate"/>
            </w:r>
            <w:r w:rsidRPr="00EF5EFD">
              <w:rPr>
                <w:rFonts w:ascii="Times New Roman" w:hAnsi="Times New Roman"/>
                <w:sz w:val="24"/>
              </w:rPr>
              <w:fldChar w:fldCharType="end"/>
            </w:r>
          </w:p>
          <w:p w:rsidR="00D81F37" w:rsidRPr="0039551C" w:rsidRDefault="00D81F37" w:rsidP="00093392">
            <w:pPr>
              <w:pStyle w:val="1tableentryleft"/>
              <w:rPr>
                <w:rFonts w:ascii="Times New Roman" w:hAnsi="Times New Roman"/>
                <w:szCs w:val="22"/>
              </w:rPr>
            </w:pPr>
            <w:r w:rsidRPr="00293D54">
              <w:rPr>
                <w:rFonts w:ascii="Times New Roman" w:hAnsi="Times New Roman"/>
                <w:szCs w:val="22"/>
              </w:rPr>
              <w:t xml:space="preserve">This CR is a mirror CR? YES </w:t>
            </w:r>
            <w:r w:rsidR="004806FF">
              <w:rPr>
                <w:rFonts w:ascii="Times New Roman" w:hAnsi="Times New Roman"/>
                <w:szCs w:val="22"/>
              </w:rPr>
              <w:fldChar w:fldCharType="begin">
                <w:ffData>
                  <w:name w:val=""/>
                  <w:enabled/>
                  <w:calcOnExit w:val="0"/>
                  <w:checkBox>
                    <w:size w:val="20"/>
                    <w:default w:val="1"/>
                  </w:checkBox>
                </w:ffData>
              </w:fldChar>
            </w:r>
            <w:r w:rsidR="004806FF">
              <w:rPr>
                <w:rFonts w:ascii="Times New Roman" w:hAnsi="Times New Roman"/>
                <w:szCs w:val="22"/>
              </w:rPr>
              <w:instrText xml:space="preserve"> FORMCHECKBOX </w:instrText>
            </w:r>
            <w:r w:rsidR="00CE4955">
              <w:rPr>
                <w:rFonts w:ascii="Times New Roman" w:hAnsi="Times New Roman"/>
                <w:szCs w:val="22"/>
              </w:rPr>
            </w:r>
            <w:r w:rsidR="00CE4955">
              <w:rPr>
                <w:rFonts w:ascii="Times New Roman" w:hAnsi="Times New Roman"/>
                <w:szCs w:val="22"/>
              </w:rPr>
              <w:fldChar w:fldCharType="separate"/>
            </w:r>
            <w:r w:rsidR="004806FF">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4806FF">
              <w:rPr>
                <w:rFonts w:ascii="Times New Roman" w:hAnsi="Times New Roman"/>
                <w:szCs w:val="22"/>
              </w:rPr>
              <w:fldChar w:fldCharType="begin">
                <w:ffData>
                  <w:name w:val=""/>
                  <w:enabled/>
                  <w:calcOnExit w:val="0"/>
                  <w:checkBox>
                    <w:size w:val="20"/>
                    <w:default w:val="0"/>
                  </w:checkBox>
                </w:ffData>
              </w:fldChar>
            </w:r>
            <w:r w:rsidR="004806FF">
              <w:rPr>
                <w:rFonts w:ascii="Times New Roman" w:hAnsi="Times New Roman"/>
                <w:szCs w:val="22"/>
              </w:rPr>
              <w:instrText xml:space="preserve"> FORMCHECKBOX </w:instrText>
            </w:r>
            <w:r w:rsidR="00CE4955">
              <w:rPr>
                <w:rFonts w:ascii="Times New Roman" w:hAnsi="Times New Roman"/>
                <w:szCs w:val="22"/>
              </w:rPr>
            </w:r>
            <w:r w:rsidR="00CE4955">
              <w:rPr>
                <w:rFonts w:ascii="Times New Roman" w:hAnsi="Times New Roman"/>
                <w:szCs w:val="22"/>
              </w:rPr>
              <w:fldChar w:fldCharType="separate"/>
            </w:r>
            <w:r w:rsidR="004806FF">
              <w:rPr>
                <w:rFonts w:ascii="Times New Roman" w:hAnsi="Times New Roman"/>
                <w:szCs w:val="22"/>
              </w:rPr>
              <w:fldChar w:fldCharType="end"/>
            </w:r>
            <w:r w:rsidRPr="00766B1D">
              <w:rPr>
                <w:rFonts w:ascii="Times New Roman" w:hAnsi="Times New Roman"/>
                <w:szCs w:val="22"/>
              </w:rPr>
              <w:t xml:space="preserve">  </w:t>
            </w:r>
            <w:r w:rsidR="004806FF">
              <w:rPr>
                <w:rFonts w:ascii="Times New Roman" w:hAnsi="Times New Roman"/>
                <w:szCs w:val="22"/>
              </w:rPr>
              <w:t>&lt;ARC-2016-039</w:t>
            </w:r>
            <w:r w:rsidR="00093392">
              <w:rPr>
                <w:rFonts w:ascii="Times New Roman" w:hAnsi="Times New Roman"/>
                <w:szCs w:val="22"/>
              </w:rPr>
              <w:t>7</w:t>
            </w:r>
            <w:ins w:id="2" w:author="ANUPAMA CHOPRA" w:date="2016-10-18T09:31:00Z">
              <w:r w:rsidR="005307E5">
                <w:rPr>
                  <w:rFonts w:ascii="Times New Roman" w:hAnsi="Times New Roman"/>
                  <w:szCs w:val="22"/>
                </w:rPr>
                <w:t>R02</w:t>
              </w:r>
            </w:ins>
            <w:r w:rsidR="004806FF">
              <w:rPr>
                <w:rFonts w:ascii="Times New Roman" w:hAnsi="Times New Roman"/>
                <w:szCs w:val="22"/>
              </w:rPr>
              <w:t>&gt;</w:t>
            </w:r>
          </w:p>
        </w:tc>
      </w:tr>
      <w:tr w:rsidR="00D81F37" w:rsidRPr="000170BE" w:rsidTr="00CD5078">
        <w:trPr>
          <w:trHeight w:val="373"/>
          <w:jc w:val="center"/>
        </w:trPr>
        <w:tc>
          <w:tcPr>
            <w:tcW w:w="9463" w:type="dxa"/>
            <w:gridSpan w:val="2"/>
            <w:shd w:val="clear" w:color="auto" w:fill="A0A0A3"/>
          </w:tcPr>
          <w:p w:rsidR="00D81F37" w:rsidRPr="008850DB" w:rsidRDefault="00D81F37" w:rsidP="00CD5078">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084783" w:rsidRPr="00084783" w:rsidRDefault="00084783" w:rsidP="0038703E">
      <w:pPr>
        <w:rPr>
          <w:bCs/>
        </w:rPr>
      </w:pPr>
      <w:r w:rsidRPr="00084783">
        <w:rPr>
          <w:bCs/>
        </w:rPr>
        <w:t>The CR propose two change</w:t>
      </w:r>
      <w:r w:rsidR="00C051CE">
        <w:rPr>
          <w:bCs/>
        </w:rPr>
        <w:t>s</w:t>
      </w:r>
      <w:r w:rsidRPr="00084783">
        <w:rPr>
          <w:bCs/>
        </w:rPr>
        <w:t xml:space="preserve"> for &lt;remoteCSE&gt; CREATE:</w:t>
      </w:r>
    </w:p>
    <w:p w:rsidR="002C4421" w:rsidRDefault="002C4421" w:rsidP="0038703E">
      <w:pPr>
        <w:rPr>
          <w:b/>
        </w:rPr>
      </w:pPr>
      <w:r w:rsidRPr="0012492E">
        <w:rPr>
          <w:bCs/>
        </w:rPr>
        <w:t>In TS-0001,</w:t>
      </w:r>
      <w:r>
        <w:rPr>
          <w:b/>
        </w:rPr>
        <w:t xml:space="preserve"> </w:t>
      </w:r>
      <w:del w:id="5" w:author="Poornima" w:date="2017-01-09T11:47:00Z">
        <w:r w:rsidDel="00D93D2B">
          <w:rPr>
            <w:b/>
          </w:rPr>
          <w:delText>section 10.1.1.2.1</w:delText>
        </w:r>
      </w:del>
      <w:ins w:id="6" w:author="Poornima" w:date="2017-01-09T11:47:00Z">
        <w:r w:rsidR="00D93D2B">
          <w:rPr>
            <w:b/>
          </w:rPr>
          <w:t>clause 10.2.2.7</w:t>
        </w:r>
      </w:ins>
      <w:r>
        <w:rPr>
          <w:b/>
        </w:rPr>
        <w:t xml:space="preserve"> step 005:</w:t>
      </w:r>
    </w:p>
    <w:p w:rsidR="0038703E" w:rsidRDefault="0038703E" w:rsidP="0038703E">
      <w:r w:rsidRPr="005A3421">
        <w:rPr>
          <w:b/>
        </w:rPr>
        <w:t>Step 005:</w:t>
      </w:r>
      <w:r w:rsidRPr="005A3421">
        <w:t xml:space="preserve"> The Originator may issue a RETRIEVE Request towards the Receiver (</w:t>
      </w:r>
      <w:r w:rsidRPr="002C4421">
        <w:rPr>
          <w:highlight w:val="yellow"/>
        </w:rPr>
        <w:t xml:space="preserve">same </w:t>
      </w:r>
      <w:r w:rsidRPr="002C4421">
        <w:rPr>
          <w:b/>
          <w:i/>
          <w:highlight w:val="yellow"/>
        </w:rPr>
        <w:t>To</w:t>
      </w:r>
      <w:r w:rsidRPr="002C4421">
        <w:rPr>
          <w:highlight w:val="yellow"/>
        </w:rPr>
        <w:t xml:space="preserve"> as for the CREATE request message</w:t>
      </w:r>
      <w:r w:rsidRPr="002C4421">
        <w:t>)</w:t>
      </w:r>
      <w:r w:rsidRPr="002C4421">
        <w:rPr>
          <w:highlight w:val="green"/>
        </w:rPr>
        <w:t xml:space="preserve"> </w:t>
      </w:r>
      <w:r w:rsidRPr="00383D57">
        <w:rPr>
          <w:highlight w:val="red"/>
        </w:rPr>
        <w:t>to obtain the optional parameters of the &lt;remoteCSE&gt; resource created at the Receiver</w:t>
      </w:r>
      <w:r w:rsidRPr="005A3421">
        <w:t xml:space="preserve"> as for step 004 (e.g. </w:t>
      </w:r>
      <w:r w:rsidRPr="005A3421">
        <w:rPr>
          <w:i/>
        </w:rPr>
        <w:t>labels</w:t>
      </w:r>
      <w:r w:rsidRPr="005A3421">
        <w:t xml:space="preserve">, </w:t>
      </w:r>
      <w:r w:rsidRPr="005A3421">
        <w:rPr>
          <w:i/>
        </w:rPr>
        <w:t xml:space="preserve">accessControlPolicyIDs </w:t>
      </w:r>
      <w:r w:rsidRPr="005A3421">
        <w:t>attributes). The RETRIEVE procedure is described in clause 10.1.2.</w:t>
      </w:r>
    </w:p>
    <w:p w:rsidR="00084783" w:rsidRDefault="002C4421" w:rsidP="0038703E">
      <w:r w:rsidRPr="002C4421">
        <w:rPr>
          <w:highlight w:val="yellow"/>
        </w:rPr>
        <w:t>Yellow</w:t>
      </w:r>
      <w:r>
        <w:t xml:space="preserve"> text points to address of Registrar &lt;CSEBase&gt; while </w:t>
      </w:r>
      <w:r w:rsidRPr="00383D57">
        <w:rPr>
          <w:highlight w:val="red"/>
        </w:rPr>
        <w:t>re</w:t>
      </w:r>
      <w:r w:rsidR="00383D57">
        <w:rPr>
          <w:highlight w:val="red"/>
        </w:rPr>
        <w:t>d</w:t>
      </w:r>
      <w:r>
        <w:t xml:space="preserve"> text points to the address of created &lt;remoteCSE&gt; resource at Registrar CSE. So two lines are in conflict, the CR proposes to modify the </w:t>
      </w:r>
      <w:r w:rsidR="00336BE9">
        <w:t xml:space="preserve">text in </w:t>
      </w:r>
      <w:r w:rsidR="00336BE9" w:rsidRPr="00383D57">
        <w:rPr>
          <w:highlight w:val="red"/>
        </w:rPr>
        <w:t>re</w:t>
      </w:r>
      <w:r w:rsidR="00383D57">
        <w:rPr>
          <w:highlight w:val="red"/>
        </w:rPr>
        <w:t>d</w:t>
      </w:r>
      <w:r w:rsidR="00336BE9">
        <w:t xml:space="preserve"> to correct the understanding</w:t>
      </w:r>
    </w:p>
    <w:p w:rsidR="00084783" w:rsidRDefault="00084783" w:rsidP="0038703E"/>
    <w:p w:rsidR="00084783" w:rsidRPr="0012492E" w:rsidRDefault="00084783" w:rsidP="0038703E">
      <w:pPr>
        <w:rPr>
          <w:b/>
          <w:bCs/>
        </w:rPr>
      </w:pPr>
      <w:r>
        <w:t xml:space="preserve">Second change, </w:t>
      </w:r>
      <w:r w:rsidRPr="0012492E">
        <w:rPr>
          <w:b/>
          <w:bCs/>
        </w:rPr>
        <w:t xml:space="preserve">in </w:t>
      </w:r>
      <w:ins w:id="7" w:author="Poornima" w:date="2017-01-09T11:48:00Z">
        <w:r w:rsidR="001C55AB">
          <w:rPr>
            <w:b/>
            <w:bCs/>
          </w:rPr>
          <w:t>table</w:t>
        </w:r>
      </w:ins>
      <w:ins w:id="8" w:author="Poornima" w:date="2017-01-09T11:47:00Z">
        <w:r w:rsidR="00D93D2B">
          <w:rPr>
            <w:b/>
            <w:bCs/>
          </w:rPr>
          <w:t xml:space="preserve"> 10.2.2.7</w:t>
        </w:r>
      </w:ins>
      <w:ins w:id="9" w:author="Poornima" w:date="2017-01-09T11:48:00Z">
        <w:r w:rsidR="001C55AB">
          <w:rPr>
            <w:b/>
            <w:bCs/>
          </w:rPr>
          <w:t>.1</w:t>
        </w:r>
      </w:ins>
      <w:del w:id="10" w:author="Poornima" w:date="2017-01-09T11:47:00Z">
        <w:r w:rsidRPr="0012492E" w:rsidDel="00D93D2B">
          <w:rPr>
            <w:b/>
            <w:bCs/>
          </w:rPr>
          <w:delText>section 10.2.2.1</w:delText>
        </w:r>
      </w:del>
      <w:r w:rsidRPr="0012492E">
        <w:rPr>
          <w:b/>
          <w:bCs/>
        </w:rPr>
        <w:t>:</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084783" w:rsidRPr="00CF2F35" w:rsidTr="00CD5078">
        <w:trPr>
          <w:jc w:val="center"/>
        </w:trPr>
        <w:tc>
          <w:tcPr>
            <w:tcW w:w="2093" w:type="dxa"/>
            <w:tcBorders>
              <w:top w:val="single" w:sz="8" w:space="0" w:color="000000"/>
              <w:left w:val="single" w:sz="8" w:space="0" w:color="000000"/>
              <w:bottom w:val="single" w:sz="8" w:space="0" w:color="000000"/>
            </w:tcBorders>
            <w:shd w:val="clear" w:color="auto" w:fill="auto"/>
          </w:tcPr>
          <w:p w:rsidR="00084783" w:rsidRPr="00CF2F35" w:rsidRDefault="00084783" w:rsidP="00CD5078">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rsidR="00084783" w:rsidRPr="00CF2F35" w:rsidRDefault="00084783" w:rsidP="00CD5078">
            <w:pPr>
              <w:pStyle w:val="TAL"/>
              <w:rPr>
                <w:rFonts w:eastAsia="Arial Unicode MS"/>
              </w:rPr>
            </w:pPr>
            <w:r w:rsidRPr="00CF2F35">
              <w:rPr>
                <w:rFonts w:eastAsia="Arial Unicode MS"/>
                <w:lang w:eastAsia="ko-KR"/>
              </w:rPr>
              <w:t xml:space="preserve">According to clause </w:t>
            </w:r>
            <w:r w:rsidRPr="00CF2F35">
              <w:t>10.1.1.2.1</w:t>
            </w:r>
            <w:r w:rsidRPr="00CF2F35">
              <w:rPr>
                <w:rFonts w:eastAsia="Arial Unicode MS"/>
                <w:lang w:eastAsia="ko-KR"/>
              </w:rPr>
              <w:t xml:space="preserve">. </w:t>
            </w:r>
            <w:r w:rsidRPr="00084783">
              <w:rPr>
                <w:rFonts w:eastAsia="Arial Unicode MS"/>
                <w:highlight w:val="red"/>
                <w:lang w:eastAsia="ko-KR"/>
              </w:rPr>
              <w:t xml:space="preserve">the Originator starts a Retrieve operation and uses the result to create a </w:t>
            </w:r>
            <w:r w:rsidRPr="00084783">
              <w:rPr>
                <w:rFonts w:eastAsia="Arial Unicode MS"/>
                <w:i/>
                <w:highlight w:val="red"/>
                <w:lang w:eastAsia="ko-KR"/>
              </w:rPr>
              <w:t>remoteCSE</w:t>
            </w:r>
            <w:r w:rsidRPr="00084783">
              <w:rPr>
                <w:rFonts w:eastAsia="Arial Unicode MS"/>
                <w:highlight w:val="red"/>
                <w:lang w:eastAsia="ko-KR"/>
              </w:rPr>
              <w:t xml:space="preserve"> representation of the Receiver</w:t>
            </w:r>
          </w:p>
        </w:tc>
      </w:tr>
    </w:tbl>
    <w:p w:rsidR="00084783" w:rsidRDefault="00084783" w:rsidP="0038703E">
      <w:r>
        <w:t>This step mentions that the Originator first send retrieve request then create remoteCSE resource, but as per section 10.1.1.2.1, it first creates &lt;remoteCSE&gt; locally then sends Retrieve request.</w:t>
      </w:r>
    </w:p>
    <w:p w:rsidR="00037818" w:rsidRDefault="00037818" w:rsidP="00D81F37">
      <w:pPr>
        <w:pStyle w:val="Heading3"/>
      </w:pPr>
    </w:p>
    <w:p w:rsidR="00D81F37" w:rsidRDefault="00D81F37" w:rsidP="00D81F37">
      <w:pPr>
        <w:pStyle w:val="Heading3"/>
      </w:pPr>
      <w:r>
        <w:t>-----------------------Start of change 1-------------------------------------------</w:t>
      </w:r>
    </w:p>
    <w:p w:rsidR="00FD362D" w:rsidRPr="005A3421" w:rsidRDefault="00FD362D" w:rsidP="00FD362D">
      <w:pPr>
        <w:pStyle w:val="Heading4"/>
      </w:pPr>
      <w:bookmarkStart w:id="11" w:name="_Toc470164044"/>
      <w:bookmarkStart w:id="12" w:name="_Toc470164626"/>
      <w:bookmarkStart w:id="13" w:name="_Toc470165790"/>
      <w:r w:rsidRPr="005A3421">
        <w:t>10.2.2.</w:t>
      </w:r>
      <w:r>
        <w:t>7</w:t>
      </w:r>
      <w:r w:rsidRPr="005A3421">
        <w:tab/>
        <w:t xml:space="preserve">Create </w:t>
      </w:r>
      <w:r w:rsidRPr="005A3421">
        <w:rPr>
          <w:i/>
        </w:rPr>
        <w:t>&lt;remoteCSE&gt;</w:t>
      </w:r>
      <w:bookmarkEnd w:id="11"/>
      <w:bookmarkEnd w:id="12"/>
      <w:bookmarkEnd w:id="13"/>
    </w:p>
    <w:p w:rsidR="00FD362D" w:rsidRPr="005A3421" w:rsidRDefault="00FD362D" w:rsidP="00FD362D">
      <w:pPr>
        <w:keepNext/>
        <w:keepLines/>
      </w:pPr>
      <w:r w:rsidRPr="005A3421">
        <w:t xml:space="preserve">This procedure shall be used for creating a </w:t>
      </w:r>
      <w:r w:rsidRPr="005A3421">
        <w:rPr>
          <w:i/>
        </w:rPr>
        <w:t>&lt;remoteCSE&gt;</w:t>
      </w:r>
      <w:r w:rsidRPr="005A3421">
        <w:t xml:space="preserve"> resource. It is part of the registration procedure for remote CSEs on the Registrar CSE (which is also the Hosting CSE), as described in clause 10.1.1.2.1.</w:t>
      </w:r>
    </w:p>
    <w:p w:rsidR="00FD362D" w:rsidRPr="005A3421" w:rsidRDefault="00FD362D" w:rsidP="00FD362D">
      <w:pPr>
        <w:pStyle w:val="TH"/>
      </w:pPr>
      <w:r w:rsidRPr="005A3421">
        <w:t>Table 10.2.2.</w:t>
      </w:r>
      <w:r>
        <w:t>7</w:t>
      </w:r>
      <w:r w:rsidRPr="005A3421">
        <w:t xml:space="preserve">-1: </w:t>
      </w:r>
      <w:r w:rsidRPr="005A3421">
        <w:rPr>
          <w:i/>
        </w:rPr>
        <w:t>&lt;remoteCSE&gt;</w:t>
      </w:r>
      <w:r w:rsidRPr="005A3421">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FD362D" w:rsidRPr="005A3421" w:rsidTr="00D53D33">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FD362D" w:rsidRPr="00CF2F35" w:rsidRDefault="00FD362D" w:rsidP="00D53D33">
            <w:pPr>
              <w:pStyle w:val="TAH"/>
              <w:rPr>
                <w:lang w:eastAsia="ko-KR"/>
              </w:rPr>
            </w:pPr>
            <w:r w:rsidRPr="00CF2F35">
              <w:rPr>
                <w:i/>
                <w:lang w:eastAsia="ko-KR"/>
              </w:rPr>
              <w:t>&lt;remoteCSE&gt;</w:t>
            </w:r>
            <w:r w:rsidRPr="00CF2F35">
              <w:rPr>
                <w:lang w:eastAsia="ko-KR"/>
              </w:rPr>
              <w:t xml:space="preserve"> CREATE </w:t>
            </w:r>
          </w:p>
        </w:tc>
      </w:tr>
      <w:tr w:rsidR="00FD362D" w:rsidRPr="005A3421" w:rsidTr="00D53D33">
        <w:trPr>
          <w:jc w:val="center"/>
        </w:trPr>
        <w:tc>
          <w:tcPr>
            <w:tcW w:w="2093" w:type="dxa"/>
            <w:shd w:val="clear" w:color="auto" w:fill="auto"/>
          </w:tcPr>
          <w:p w:rsidR="00FD362D" w:rsidRPr="00CF2F35" w:rsidRDefault="00FD362D" w:rsidP="00D53D33">
            <w:pPr>
              <w:pStyle w:val="TAL"/>
              <w:rPr>
                <w:lang w:eastAsia="ko-KR"/>
              </w:rPr>
            </w:pPr>
            <w:r w:rsidRPr="00CF2F35">
              <w:rPr>
                <w:lang w:eastAsia="ko-KR"/>
              </w:rPr>
              <w:t>Associated Reference Point</w:t>
            </w:r>
          </w:p>
        </w:tc>
        <w:tc>
          <w:tcPr>
            <w:tcW w:w="7074" w:type="dxa"/>
            <w:shd w:val="clear" w:color="auto" w:fill="auto"/>
            <w:vAlign w:val="center"/>
          </w:tcPr>
          <w:p w:rsidR="00FD362D" w:rsidRPr="00CF2F35" w:rsidRDefault="00FD362D" w:rsidP="00D53D33">
            <w:pPr>
              <w:pStyle w:val="TAL"/>
              <w:rPr>
                <w:rFonts w:eastAsia="Arial Unicode MS"/>
                <w:lang w:eastAsia="zh-CN"/>
              </w:rPr>
            </w:pPr>
            <w:r w:rsidRPr="00CF2F35">
              <w:rPr>
                <w:rFonts w:eastAsia="Arial Unicode MS"/>
                <w:lang w:eastAsia="zh-CN"/>
              </w:rPr>
              <w:t>Mcc and Mcc'</w:t>
            </w:r>
          </w:p>
        </w:tc>
      </w:tr>
      <w:tr w:rsidR="00FD362D" w:rsidRPr="005A3421" w:rsidTr="00D53D33">
        <w:trPr>
          <w:jc w:val="center"/>
        </w:trPr>
        <w:tc>
          <w:tcPr>
            <w:tcW w:w="2093" w:type="dxa"/>
            <w:shd w:val="clear" w:color="auto" w:fill="auto"/>
          </w:tcPr>
          <w:p w:rsidR="00FD362D" w:rsidRPr="00CF2F35" w:rsidRDefault="00FD362D" w:rsidP="00D53D33">
            <w:pPr>
              <w:pStyle w:val="TAL"/>
              <w:rPr>
                <w:rFonts w:eastAsia="Arial Unicode MS"/>
              </w:rPr>
            </w:pPr>
            <w:r w:rsidRPr="00CF2F35">
              <w:rPr>
                <w:rFonts w:eastAsia="Arial Unicode MS"/>
              </w:rPr>
              <w:t>Information in Request message</w:t>
            </w:r>
          </w:p>
        </w:tc>
        <w:tc>
          <w:tcPr>
            <w:tcW w:w="7074" w:type="dxa"/>
            <w:shd w:val="clear" w:color="auto" w:fill="auto"/>
            <w:vAlign w:val="center"/>
          </w:tcPr>
          <w:p w:rsidR="00FD362D" w:rsidRPr="00CF2F35" w:rsidRDefault="00FD362D" w:rsidP="00D53D33">
            <w:pPr>
              <w:pStyle w:val="TAL"/>
              <w:rPr>
                <w:rFonts w:eastAsia="Arial Unicode MS"/>
                <w:lang w:eastAsia="ko-KR"/>
              </w:rPr>
            </w:pPr>
            <w:r w:rsidRPr="00CF2F35">
              <w:rPr>
                <w:rFonts w:eastAsia="Arial Unicode MS"/>
                <w:lang w:eastAsia="ko-KR"/>
              </w:rPr>
              <w:t>All parameters defined in table 8.1.2-3 apply with the specific details for:</w:t>
            </w:r>
          </w:p>
          <w:p w:rsidR="00FD362D" w:rsidRPr="00CF2F35" w:rsidRDefault="00FD362D" w:rsidP="00D53D33">
            <w:pPr>
              <w:pStyle w:val="TAL"/>
              <w:rPr>
                <w:rFonts w:eastAsia="Arial Unicode MS"/>
                <w:lang w:eastAsia="ko-KR"/>
              </w:rPr>
            </w:pPr>
            <w:r w:rsidRPr="00CF2F35">
              <w:rPr>
                <w:rFonts w:eastAsia="Arial Unicode MS"/>
                <w:b/>
                <w:i/>
                <w:lang w:eastAsia="ko-KR"/>
              </w:rPr>
              <w:t xml:space="preserve">From: </w:t>
            </w:r>
            <w:r w:rsidRPr="00CF2F35">
              <w:rPr>
                <w:rFonts w:eastAsia="Arial Unicode MS"/>
                <w:lang w:eastAsia="ko-KR"/>
              </w:rPr>
              <w:t>Originator CSE-ID</w:t>
            </w:r>
          </w:p>
          <w:p w:rsidR="00FD362D" w:rsidRPr="00CF2F35" w:rsidRDefault="00FD362D" w:rsidP="00D53D33">
            <w:pPr>
              <w:pStyle w:val="TAL"/>
              <w:rPr>
                <w:rFonts w:eastAsia="Arial Unicode MS"/>
              </w:rPr>
            </w:pPr>
            <w:r w:rsidRPr="00CF2F35">
              <w:rPr>
                <w:rFonts w:eastAsia="Arial Unicode MS"/>
                <w:b/>
              </w:rPr>
              <w:t>Content</w:t>
            </w:r>
            <w:r w:rsidRPr="00CF2F35">
              <w:rPr>
                <w:rFonts w:eastAsia="Arial Unicode MS"/>
              </w:rPr>
              <w:t>: The resource content shall provide the information as defined in clause 9.6.4</w:t>
            </w:r>
          </w:p>
        </w:tc>
      </w:tr>
      <w:tr w:rsidR="00FD362D" w:rsidRPr="005A3421" w:rsidTr="00D53D33">
        <w:trPr>
          <w:jc w:val="center"/>
        </w:trPr>
        <w:tc>
          <w:tcPr>
            <w:tcW w:w="2093" w:type="dxa"/>
            <w:shd w:val="clear" w:color="auto" w:fill="auto"/>
          </w:tcPr>
          <w:p w:rsidR="00FD362D" w:rsidRPr="00CF2F35" w:rsidRDefault="00FD362D" w:rsidP="00D53D33">
            <w:pPr>
              <w:pStyle w:val="TAL"/>
              <w:rPr>
                <w:rFonts w:eastAsia="Arial Unicode MS"/>
              </w:rPr>
            </w:pPr>
            <w:r w:rsidRPr="00CF2F35">
              <w:rPr>
                <w:rFonts w:eastAsia="Arial Unicode MS"/>
              </w:rPr>
              <w:t>Processing at Originator before sending Request</w:t>
            </w:r>
          </w:p>
        </w:tc>
        <w:tc>
          <w:tcPr>
            <w:tcW w:w="7074" w:type="dxa"/>
            <w:shd w:val="clear" w:color="auto" w:fill="auto"/>
            <w:vAlign w:val="center"/>
          </w:tcPr>
          <w:p w:rsidR="00FD362D" w:rsidRPr="00CF2F35" w:rsidRDefault="00FD362D" w:rsidP="00D53D33">
            <w:pPr>
              <w:pStyle w:val="TAL"/>
              <w:rPr>
                <w:rFonts w:eastAsia="Arial Unicode MS"/>
                <w:lang w:eastAsia="zh-CN"/>
              </w:rPr>
            </w:pPr>
            <w:r w:rsidRPr="00CF2F35">
              <w:rPr>
                <w:rFonts w:eastAsia="Arial Unicode MS"/>
                <w:lang w:eastAsia="ko-KR"/>
              </w:rPr>
              <w:t xml:space="preserve">According to clause </w:t>
            </w:r>
            <w:r w:rsidRPr="00CF2F35">
              <w:t>10.1.1.2.1</w:t>
            </w:r>
          </w:p>
        </w:tc>
      </w:tr>
      <w:tr w:rsidR="00FD362D" w:rsidRPr="005A3421" w:rsidTr="00D53D33">
        <w:trPr>
          <w:jc w:val="center"/>
        </w:trPr>
        <w:tc>
          <w:tcPr>
            <w:tcW w:w="2093" w:type="dxa"/>
            <w:shd w:val="clear" w:color="auto" w:fill="auto"/>
          </w:tcPr>
          <w:p w:rsidR="00FD362D" w:rsidRPr="00CF2F35" w:rsidRDefault="00FD362D" w:rsidP="00D53D33">
            <w:pPr>
              <w:pStyle w:val="TAL"/>
              <w:rPr>
                <w:rFonts w:eastAsia="Arial Unicode MS"/>
              </w:rPr>
            </w:pPr>
            <w:r w:rsidRPr="00CF2F35">
              <w:rPr>
                <w:rFonts w:eastAsia="Arial Unicode MS"/>
              </w:rPr>
              <w:t>Processing at Receiver</w:t>
            </w:r>
          </w:p>
        </w:tc>
        <w:tc>
          <w:tcPr>
            <w:tcW w:w="7074" w:type="dxa"/>
            <w:shd w:val="clear" w:color="auto" w:fill="auto"/>
            <w:vAlign w:val="center"/>
          </w:tcPr>
          <w:p w:rsidR="00FD362D" w:rsidRPr="00CF2F35" w:rsidRDefault="00FD362D" w:rsidP="00D53D33">
            <w:pPr>
              <w:pStyle w:val="TAL"/>
              <w:rPr>
                <w:rFonts w:eastAsia="Arial Unicode MS"/>
                <w:lang w:eastAsia="ko-KR"/>
              </w:rPr>
            </w:pPr>
            <w:r w:rsidRPr="00CF2F35">
              <w:rPr>
                <w:rFonts w:eastAsia="Arial Unicode MS"/>
                <w:lang w:eastAsia="ko-KR"/>
              </w:rPr>
              <w:t xml:space="preserve">According to clause </w:t>
            </w:r>
            <w:r w:rsidRPr="00CF2F35">
              <w:t>10.1.1.2.1</w:t>
            </w:r>
          </w:p>
          <w:p w:rsidR="00FD362D" w:rsidRPr="00CF2F35" w:rsidRDefault="00FD362D" w:rsidP="00D53D33">
            <w:pPr>
              <w:pStyle w:val="TAL"/>
              <w:rPr>
                <w:rFonts w:eastAsia="Arial Unicode MS"/>
                <w:lang w:eastAsia="ko-KR"/>
              </w:rPr>
            </w:pPr>
          </w:p>
          <w:p w:rsidR="00FD362D" w:rsidRPr="00CF2F35" w:rsidRDefault="00FD362D" w:rsidP="00D53D33">
            <w:pPr>
              <w:pStyle w:val="TAL"/>
              <w:rPr>
                <w:rFonts w:eastAsia="Arial Unicode MS"/>
                <w:lang w:eastAsia="ko-KR"/>
              </w:rPr>
            </w:pPr>
            <w:r w:rsidRPr="00CF2F35">
              <w:rPr>
                <w:rFonts w:eastAsia="Arial Unicode MS"/>
              </w:rPr>
              <w:t>If the IN-CSE is the receiver and if the M2M SP policies do allow access to the CSEs across multiple domains, then the IN shall create the appropriate entry in the M2M SP's DNS for successfully registered CSE</w:t>
            </w:r>
          </w:p>
        </w:tc>
      </w:tr>
      <w:tr w:rsidR="00FD362D" w:rsidRPr="005A3421" w:rsidTr="00D53D33">
        <w:trPr>
          <w:jc w:val="center"/>
        </w:trPr>
        <w:tc>
          <w:tcPr>
            <w:tcW w:w="2093" w:type="dxa"/>
            <w:shd w:val="clear" w:color="auto" w:fill="auto"/>
          </w:tcPr>
          <w:p w:rsidR="00FD362D" w:rsidRPr="00CF2F35" w:rsidRDefault="00FD362D" w:rsidP="00D53D33">
            <w:pPr>
              <w:pStyle w:val="TAL"/>
              <w:rPr>
                <w:rFonts w:eastAsia="Arial Unicode MS"/>
              </w:rPr>
            </w:pPr>
            <w:r w:rsidRPr="00CF2F35">
              <w:rPr>
                <w:rFonts w:eastAsia="Arial Unicode MS"/>
              </w:rPr>
              <w:t>Information in Response message</w:t>
            </w:r>
          </w:p>
        </w:tc>
        <w:tc>
          <w:tcPr>
            <w:tcW w:w="7074" w:type="dxa"/>
            <w:shd w:val="clear" w:color="auto" w:fill="auto"/>
            <w:vAlign w:val="center"/>
          </w:tcPr>
          <w:p w:rsidR="00FD362D" w:rsidRPr="00CF2F35" w:rsidRDefault="00FD362D" w:rsidP="00D53D33">
            <w:pPr>
              <w:pStyle w:val="TAL"/>
              <w:rPr>
                <w:rFonts w:eastAsia="Arial Unicode MS"/>
                <w:lang w:eastAsia="ko-KR"/>
              </w:rPr>
            </w:pPr>
            <w:r w:rsidRPr="00CF2F35">
              <w:rPr>
                <w:rFonts w:eastAsia="Arial Unicode MS"/>
                <w:lang w:eastAsia="ko-KR"/>
              </w:rPr>
              <w:t>All parameters defined in table 8.1.3-1 apply with the specific details for:</w:t>
            </w:r>
          </w:p>
          <w:p w:rsidR="00FD362D" w:rsidRPr="00CF2F35" w:rsidRDefault="00FD362D" w:rsidP="00D53D33">
            <w:pPr>
              <w:pStyle w:val="TAL"/>
              <w:rPr>
                <w:rFonts w:eastAsia="Arial Unicode MS"/>
                <w:lang w:eastAsia="zh-CN"/>
              </w:rPr>
            </w:pPr>
            <w:r w:rsidRPr="00CF2F35">
              <w:rPr>
                <w:rFonts w:eastAsia="Arial Unicode MS"/>
                <w:b/>
                <w:i/>
                <w:lang w:eastAsia="ko-KR"/>
              </w:rPr>
              <w:t>Content</w:t>
            </w:r>
            <w:r w:rsidRPr="00CF2F35">
              <w:rPr>
                <w:rFonts w:eastAsia="Arial Unicode MS"/>
              </w:rPr>
              <w:t xml:space="preserve">: </w:t>
            </w:r>
            <w:r w:rsidRPr="00CF2F35">
              <w:rPr>
                <w:rFonts w:eastAsia="Arial Unicode MS"/>
                <w:lang w:eastAsia="ko-KR"/>
              </w:rPr>
              <w:t xml:space="preserve">Address of the created </w:t>
            </w:r>
            <w:r w:rsidRPr="00CF2F35">
              <w:rPr>
                <w:rFonts w:eastAsia="Arial Unicode MS"/>
                <w:i/>
                <w:lang w:eastAsia="ko-KR"/>
              </w:rPr>
              <w:t>&lt;remoteCSE&gt;</w:t>
            </w:r>
            <w:r w:rsidRPr="00CF2F35">
              <w:rPr>
                <w:rFonts w:eastAsia="Arial Unicode MS"/>
                <w:lang w:eastAsia="ko-KR"/>
              </w:rPr>
              <w:t xml:space="preserve"> resource, according to clause </w:t>
            </w:r>
            <w:r w:rsidRPr="00CF2F35">
              <w:t>10.1.1.2.1</w:t>
            </w:r>
          </w:p>
        </w:tc>
      </w:tr>
      <w:tr w:rsidR="00FD362D" w:rsidRPr="005A3421" w:rsidTr="00D53D33">
        <w:trPr>
          <w:jc w:val="center"/>
        </w:trPr>
        <w:tc>
          <w:tcPr>
            <w:tcW w:w="2093" w:type="dxa"/>
            <w:tcBorders>
              <w:top w:val="single" w:sz="8" w:space="0" w:color="000000"/>
              <w:left w:val="single" w:sz="8" w:space="0" w:color="000000"/>
              <w:bottom w:val="single" w:sz="8" w:space="0" w:color="000000"/>
            </w:tcBorders>
            <w:shd w:val="clear" w:color="auto" w:fill="auto"/>
          </w:tcPr>
          <w:p w:rsidR="00FD362D" w:rsidRPr="00CF2F35" w:rsidRDefault="00FD362D" w:rsidP="00D53D33">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rsidR="00FD362D" w:rsidRPr="00CF2F35" w:rsidRDefault="00FD362D" w:rsidP="00D53D33">
            <w:pPr>
              <w:pStyle w:val="TAL"/>
              <w:rPr>
                <w:rFonts w:eastAsia="Arial Unicode MS"/>
              </w:rPr>
            </w:pPr>
            <w:r w:rsidRPr="00CF2F35">
              <w:rPr>
                <w:rFonts w:eastAsia="Arial Unicode MS"/>
                <w:lang w:eastAsia="ko-KR"/>
              </w:rPr>
              <w:t xml:space="preserve">According to clause </w:t>
            </w:r>
            <w:r w:rsidRPr="00CF2F35">
              <w:t>10.1.1.2.1</w:t>
            </w:r>
            <w:r w:rsidRPr="00CF2F35">
              <w:rPr>
                <w:rFonts w:eastAsia="Arial Unicode MS"/>
                <w:lang w:eastAsia="ko-KR"/>
              </w:rPr>
              <w:t xml:space="preserve">. </w:t>
            </w:r>
            <w:del w:id="14" w:author="Poornima" w:date="2017-01-09T11:23:00Z">
              <w:r w:rsidRPr="00CF2F35" w:rsidDel="003410D6">
                <w:rPr>
                  <w:rFonts w:eastAsia="Arial Unicode MS"/>
                  <w:lang w:eastAsia="ko-KR"/>
                </w:rPr>
                <w:delText xml:space="preserve">the Originator starts a Retrieve operation and uses the result to create a </w:delText>
              </w:r>
              <w:r w:rsidRPr="00CF2F35" w:rsidDel="003410D6">
                <w:rPr>
                  <w:rFonts w:eastAsia="Arial Unicode MS"/>
                  <w:i/>
                  <w:lang w:eastAsia="ko-KR"/>
                </w:rPr>
                <w:delText>remoteCSE</w:delText>
              </w:r>
              <w:r w:rsidRPr="00CF2F35" w:rsidDel="003410D6">
                <w:rPr>
                  <w:rFonts w:eastAsia="Arial Unicode MS"/>
                  <w:lang w:eastAsia="ko-KR"/>
                </w:rPr>
                <w:delText xml:space="preserve"> representation of the Receiver</w:delText>
              </w:r>
            </w:del>
            <w:ins w:id="15" w:author="Poornima" w:date="2017-01-09T11:23:00Z">
              <w:r w:rsidR="003410D6">
                <w:rPr>
                  <w:rFonts w:eastAsia="Arial Unicode MS"/>
                  <w:lang w:eastAsia="ko-KR"/>
                </w:rPr>
                <w:t xml:space="preserve"> the Originator upon receipt of successful CREATE response message, shall create &lt;remoteCSE&gt; resource locally and thereafter, it may issue a Retrieve request to its Registrar  CSE’s &lt;CSEBase&gt; resource to update the optional attributes of locally created &lt;remoteCSE&gt; resource.</w:t>
              </w:r>
            </w:ins>
          </w:p>
        </w:tc>
      </w:tr>
      <w:tr w:rsidR="00FD362D" w:rsidRPr="005A3421" w:rsidTr="00D53D33">
        <w:trPr>
          <w:jc w:val="center"/>
        </w:trPr>
        <w:tc>
          <w:tcPr>
            <w:tcW w:w="2093" w:type="dxa"/>
            <w:tcBorders>
              <w:top w:val="single" w:sz="8" w:space="0" w:color="000000"/>
              <w:left w:val="single" w:sz="8" w:space="0" w:color="000000"/>
              <w:bottom w:val="single" w:sz="8" w:space="0" w:color="000000"/>
            </w:tcBorders>
            <w:shd w:val="clear" w:color="auto" w:fill="auto"/>
          </w:tcPr>
          <w:p w:rsidR="00FD362D" w:rsidRPr="00CF2F35" w:rsidRDefault="00FD362D" w:rsidP="00D53D33">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rsidR="00FD362D" w:rsidRPr="00CF2F35" w:rsidRDefault="00FD362D" w:rsidP="00D53D33">
            <w:pPr>
              <w:pStyle w:val="TAL"/>
              <w:rPr>
                <w:rFonts w:eastAsia="Arial Unicode MS"/>
              </w:rPr>
            </w:pPr>
            <w:r w:rsidRPr="00CF2F35">
              <w:rPr>
                <w:rFonts w:eastAsia="Arial Unicode MS"/>
                <w:lang w:eastAsia="ko-KR"/>
              </w:rPr>
              <w:t xml:space="preserve">According to clause </w:t>
            </w:r>
            <w:r w:rsidRPr="00CF2F35">
              <w:t>10.1.1.2.1</w:t>
            </w:r>
          </w:p>
        </w:tc>
      </w:tr>
    </w:tbl>
    <w:p w:rsidR="00FD362D" w:rsidRDefault="00FD362D" w:rsidP="00FD362D"/>
    <w:p w:rsidR="00FD362D" w:rsidRPr="005A3421" w:rsidRDefault="00FD362D" w:rsidP="00FD362D">
      <w:r w:rsidRPr="005A3421">
        <w:t>The procedure for CSE Registration follows the procedure described in clause 10.1.1.1, but with some deviations. Below is the detailed description on how to perform the CSE Registration and which part of the procedure deviates from the one described in clause 10.1.1.1.</w:t>
      </w:r>
    </w:p>
    <w:p w:rsidR="00FD362D" w:rsidRPr="005A3421" w:rsidRDefault="00FD362D" w:rsidP="00FD362D">
      <w:r w:rsidRPr="005A3421">
        <w:t>The Registration procedure requires the creation of two resources (a &lt;remoteCSE&gt; on the Receiver CSE and a &lt;remoteCSE&gt; on the Originator CSE) rather than one resource. The Registration procedure is always initiated by a CSE in the field domain except in the inter-domain case described in clause 6.</w:t>
      </w:r>
      <w:r>
        <w:rPr>
          <w:rFonts w:eastAsia="SimSun" w:hint="eastAsia"/>
          <w:lang w:eastAsia="zh-CN"/>
        </w:rPr>
        <w:t>5</w:t>
      </w:r>
      <w:r w:rsidRPr="005A3421">
        <w:t>.</w:t>
      </w:r>
    </w:p>
    <w:p w:rsidR="00FD362D" w:rsidRPr="005A3421" w:rsidRDefault="00FD362D" w:rsidP="00FD362D">
      <w:r w:rsidRPr="005A3421">
        <w:rPr>
          <w:b/>
        </w:rPr>
        <w:t>Originator:</w:t>
      </w:r>
      <w:r w:rsidRPr="005A3421">
        <w:t xml:space="preserve"> The Originator shall be the registering CSE.</w:t>
      </w:r>
    </w:p>
    <w:p w:rsidR="00FD362D" w:rsidRPr="005A3421" w:rsidRDefault="00FD362D" w:rsidP="00FD362D">
      <w:r w:rsidRPr="005A3421">
        <w:rPr>
          <w:b/>
        </w:rPr>
        <w:t>Receiver:</w:t>
      </w:r>
      <w:r w:rsidRPr="005A3421">
        <w:t xml:space="preserve"> The Receiver shall create the &lt;remoteCSE&gt; resource.</w:t>
      </w:r>
    </w:p>
    <w:p w:rsidR="00FD362D" w:rsidRPr="005A3421" w:rsidRDefault="00FD362D" w:rsidP="00FD362D">
      <w:pPr>
        <w:pStyle w:val="FL"/>
      </w:pPr>
      <w:r w:rsidRPr="005A3421">
        <w:object w:dxaOrig="7011" w:dyaOrig="8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419.25pt" o:ole="">
            <v:imagedata r:id="rId9" o:title=""/>
          </v:shape>
          <o:OLEObject Type="Embed" ProgID="Visio.Drawing.11" ShapeID="_x0000_i1025" DrawAspect="Content" ObjectID="_1545481762" r:id="rId10"/>
        </w:object>
      </w:r>
    </w:p>
    <w:p w:rsidR="00FD362D" w:rsidRPr="005A3421" w:rsidRDefault="00FD362D" w:rsidP="00FD362D">
      <w:pPr>
        <w:pStyle w:val="TF"/>
      </w:pPr>
      <w:r w:rsidRPr="005A3421">
        <w:t>Figure 10.</w:t>
      </w:r>
      <w:r>
        <w:t>2</w:t>
      </w:r>
      <w:r w:rsidRPr="005A3421">
        <w:t>.2.</w:t>
      </w:r>
      <w:r>
        <w:t>7</w:t>
      </w:r>
      <w:r w:rsidRPr="005A3421">
        <w:t>-1: Procedure for CREATEing a &lt;remoteCSE&gt; Resource</w:t>
      </w:r>
    </w:p>
    <w:p w:rsidR="00FD362D" w:rsidRPr="005A3421" w:rsidRDefault="00FD362D" w:rsidP="00FD362D">
      <w:r w:rsidRPr="005A3421">
        <w:t>All the parameters of the request and steps that are not indicated do not deviate from clause 10.1.1.1.</w:t>
      </w:r>
    </w:p>
    <w:p w:rsidR="00FD362D" w:rsidRPr="005A3421" w:rsidRDefault="00FD362D" w:rsidP="00FD362D">
      <w:pPr>
        <w:rPr>
          <w:rFonts w:eastAsia="SimSun"/>
          <w:lang w:eastAsia="zh-CN"/>
        </w:rPr>
      </w:pPr>
      <w:r w:rsidRPr="005A3421">
        <w:rPr>
          <w:b/>
        </w:rPr>
        <w:t>Step 001:</w:t>
      </w:r>
      <w:r w:rsidRPr="005A3421">
        <w:t xml:space="preserve"> The Originator shall  send mandatory parameters and may send optional parameters in Request message for </w:t>
      </w:r>
      <w:r w:rsidRPr="005A3421">
        <w:rPr>
          <w:rFonts w:hint="eastAsia"/>
          <w:lang w:eastAsia="ko-KR"/>
        </w:rPr>
        <w:t>CREATE</w:t>
      </w:r>
      <w:r w:rsidRPr="005A3421">
        <w:t xml:space="preserve"> operation as specified in clause 8.1.2</w:t>
      </w:r>
      <w:r w:rsidRPr="005A3421">
        <w:rPr>
          <w:rFonts w:eastAsia="SimSun" w:hint="eastAsia"/>
          <w:lang w:eastAsia="zh-CN"/>
        </w:rPr>
        <w:t>.</w:t>
      </w:r>
    </w:p>
    <w:p w:rsidR="00FD362D" w:rsidRPr="005A3421" w:rsidRDefault="00FD362D" w:rsidP="00FD362D">
      <w:r w:rsidRPr="005A3421">
        <w:rPr>
          <w:b/>
        </w:rPr>
        <w:t>Step 002:</w:t>
      </w:r>
      <w:r w:rsidRPr="005A3421">
        <w:t xml:space="preserve"> The Receiver shall:</w:t>
      </w:r>
    </w:p>
    <w:p w:rsidR="00FD362D" w:rsidRPr="00DE0131" w:rsidRDefault="00FD362D" w:rsidP="00FD362D">
      <w:pPr>
        <w:pStyle w:val="BN"/>
        <w:numPr>
          <w:ilvl w:val="0"/>
          <w:numId w:val="10"/>
        </w:numPr>
      </w:pPr>
      <w:r w:rsidRPr="00493E5A">
        <w:t>The registrar CSE shall allow unknown remote CSE to attempt to ‘CREATE’ when it was authenticated by credential provided by the entity. See TS-0003[2] further detail about authentication for the CSE</w:t>
      </w:r>
      <w:r w:rsidRPr="00A279D5">
        <w:rPr>
          <w:rFonts w:eastAsia="SimSun" w:hint="eastAsia"/>
          <w:lang w:eastAsia="zh-CN"/>
        </w:rPr>
        <w:t>.</w:t>
      </w:r>
    </w:p>
    <w:p w:rsidR="00FD362D" w:rsidRPr="005A3421" w:rsidRDefault="00FD362D" w:rsidP="00FD362D">
      <w:pPr>
        <w:pStyle w:val="BN"/>
      </w:pPr>
      <w:r>
        <w:rPr>
          <w:rFonts w:eastAsia="SimSun" w:hint="eastAsia"/>
          <w:lang w:eastAsia="zh-CN"/>
        </w:rPr>
        <w:t xml:space="preserve">Perform </w:t>
      </w:r>
      <w:r>
        <w:t xml:space="preserve">sub-steps: </w:t>
      </w:r>
      <w:r>
        <w:rPr>
          <w:rFonts w:eastAsia="SimSun" w:hint="eastAsia"/>
          <w:lang w:eastAsia="zh-CN"/>
        </w:rPr>
        <w:t>2</w:t>
      </w:r>
      <w:r>
        <w:t>)-8), from step 002 from clause 10.1.1.1 are applicable</w:t>
      </w:r>
      <w:r w:rsidRPr="005A3421">
        <w:t>.</w:t>
      </w:r>
    </w:p>
    <w:p w:rsidR="00FD362D" w:rsidRPr="005A3421" w:rsidRDefault="00FD362D" w:rsidP="00FD362D">
      <w:pPr>
        <w:pStyle w:val="NO"/>
      </w:pPr>
      <w:r w:rsidRPr="005A3421">
        <w:t>NOTE:</w:t>
      </w:r>
      <w:r w:rsidRPr="005A3421">
        <w:tab/>
        <w:t xml:space="preserve">Optionally, if the M2M Service Provider supports inter-domain communication, the Receiver could perform this step if the attribute </w:t>
      </w:r>
      <w:r w:rsidRPr="005A3421">
        <w:rPr>
          <w:i/>
        </w:rPr>
        <w:t>CSEBase</w:t>
      </w:r>
      <w:r w:rsidRPr="005A3421">
        <w:t xml:space="preserve"> (part of the </w:t>
      </w:r>
      <w:r w:rsidRPr="005A3421">
        <w:rPr>
          <w:b/>
          <w:i/>
        </w:rPr>
        <w:t>Content</w:t>
      </w:r>
      <w:r w:rsidRPr="005A3421">
        <w:rPr>
          <w:b/>
        </w:rPr>
        <w:t xml:space="preserve"> </w:t>
      </w:r>
      <w:r w:rsidRPr="005A3421">
        <w:t>parameter of the request) contains the public domain of the CSE. The Receiver could construct the domain as described in clause 6.4 and 6.5. The Receiver could add an AAA or AAAA record in DNS with the public domain name of the Originator CSE and the IP address of the IN-CSE associated with the Originator.</w:t>
      </w:r>
    </w:p>
    <w:p w:rsidR="00FD362D" w:rsidRPr="005A3421" w:rsidRDefault="00FD362D" w:rsidP="00FD362D">
      <w:r w:rsidRPr="005A3421">
        <w:rPr>
          <w:b/>
        </w:rPr>
        <w:t>Step 003:</w:t>
      </w:r>
      <w:r w:rsidRPr="005A3421">
        <w:t xml:space="preserve"> See clause 10.1.1.1.</w:t>
      </w:r>
    </w:p>
    <w:p w:rsidR="00FD362D" w:rsidRPr="005A3421" w:rsidRDefault="00FD362D" w:rsidP="00FD362D">
      <w:r w:rsidRPr="005A3421">
        <w:rPr>
          <w:b/>
        </w:rPr>
        <w:lastRenderedPageBreak/>
        <w:t>Step 004:</w:t>
      </w:r>
      <w:r w:rsidRPr="005A3421">
        <w:t xml:space="preserve"> The Originator, upon receipt of the </w:t>
      </w:r>
      <w:ins w:id="16" w:author="Poornima" w:date="2017-01-09T11:22:00Z">
        <w:r>
          <w:t xml:space="preserve">successful </w:t>
        </w:r>
      </w:ins>
      <w:r w:rsidRPr="005A3421">
        <w:t>CREATE response message, shall create a &lt;remoteCSE&gt; resource locally under its &lt;CSEBase&gt; resource. This resource is representing the Receiver CSE. The Originator shall provide the appropriate values to all mandatory parameters as described in clause 9.6.4.</w:t>
      </w:r>
    </w:p>
    <w:p w:rsidR="00FD362D" w:rsidRPr="005A3421" w:rsidRDefault="00FD362D" w:rsidP="00FD362D">
      <w:r w:rsidRPr="005A3421">
        <w:rPr>
          <w:b/>
        </w:rPr>
        <w:t>Step 005:</w:t>
      </w:r>
      <w:r w:rsidRPr="005A3421">
        <w:t xml:space="preserve"> The Originator may issue a RETRIEVE Request towards the Receiver (same </w:t>
      </w:r>
      <w:r w:rsidRPr="005A3421">
        <w:rPr>
          <w:b/>
          <w:i/>
        </w:rPr>
        <w:t>To</w:t>
      </w:r>
      <w:r w:rsidRPr="005A3421">
        <w:t xml:space="preserve"> as for the CREATE request message) to obtain the optional </w:t>
      </w:r>
      <w:del w:id="17" w:author="Poornima" w:date="2017-01-09T11:22:00Z">
        <w:r w:rsidRPr="005A3421" w:rsidDel="00FD362D">
          <w:delText xml:space="preserve">parameters </w:delText>
        </w:r>
      </w:del>
      <w:ins w:id="18" w:author="Poornima" w:date="2017-01-09T11:22:00Z">
        <w:r>
          <w:t>attributes</w:t>
        </w:r>
        <w:r w:rsidRPr="005A3421">
          <w:t xml:space="preserve"> </w:t>
        </w:r>
      </w:ins>
      <w:r w:rsidRPr="005A3421">
        <w:t xml:space="preserve">of the &lt;remoteCSE&gt; resource created at the </w:t>
      </w:r>
      <w:del w:id="19" w:author="Poornima" w:date="2017-01-09T11:22:00Z">
        <w:r w:rsidRPr="005A3421" w:rsidDel="00FD362D">
          <w:delText xml:space="preserve">Receiver </w:delText>
        </w:r>
      </w:del>
      <w:ins w:id="20" w:author="Poornima" w:date="2017-01-09T11:22:00Z">
        <w:r>
          <w:t>Originator</w:t>
        </w:r>
        <w:r w:rsidRPr="005A3421">
          <w:t xml:space="preserve"> </w:t>
        </w:r>
      </w:ins>
      <w:del w:id="21" w:author="Poornima" w:date="2017-01-09T11:22:00Z">
        <w:r w:rsidRPr="005A3421" w:rsidDel="00FD362D">
          <w:delText xml:space="preserve">as for </w:delText>
        </w:r>
      </w:del>
      <w:ins w:id="22" w:author="Poornima" w:date="2017-01-09T11:22:00Z">
        <w:r>
          <w:t xml:space="preserve">in </w:t>
        </w:r>
      </w:ins>
      <w:r w:rsidRPr="005A3421">
        <w:t>step 004 (e.g. </w:t>
      </w:r>
      <w:r w:rsidRPr="005A3421">
        <w:rPr>
          <w:i/>
        </w:rPr>
        <w:t>labels</w:t>
      </w:r>
      <w:r w:rsidRPr="005A3421">
        <w:t xml:space="preserve">, </w:t>
      </w:r>
      <w:r w:rsidRPr="005A3421">
        <w:rPr>
          <w:i/>
        </w:rPr>
        <w:t xml:space="preserve">accessControlPolicyIDs </w:t>
      </w:r>
      <w:r w:rsidRPr="005A3421">
        <w:t>attributes). The RETRIEVE procedure is described in clause 10.1.2.</w:t>
      </w:r>
    </w:p>
    <w:p w:rsidR="00FD362D" w:rsidRPr="005A3421" w:rsidRDefault="00FD362D" w:rsidP="00FD362D">
      <w:r w:rsidRPr="005A3421">
        <w:t>See clauses 8.1.2 for the information to be included in the Request message.</w:t>
      </w:r>
    </w:p>
    <w:p w:rsidR="00FD362D" w:rsidRPr="005A3421" w:rsidRDefault="00FD362D" w:rsidP="00FD362D">
      <w:r w:rsidRPr="005A3421">
        <w:rPr>
          <w:b/>
        </w:rPr>
        <w:t>Step 006:</w:t>
      </w:r>
      <w:r w:rsidRPr="005A3421">
        <w:t xml:space="preserve"> The Receiver verifies that the Originator has the appropriate privileges to access the information.</w:t>
      </w:r>
    </w:p>
    <w:p w:rsidR="00FD362D" w:rsidRPr="005A3421" w:rsidRDefault="00FD362D" w:rsidP="00FD362D">
      <w:r w:rsidRPr="005A3421">
        <w:rPr>
          <w:b/>
        </w:rPr>
        <w:t>Step 007:</w:t>
      </w:r>
      <w:r w:rsidRPr="005A3421">
        <w:t xml:space="preserve"> The Receiver sends a RETRIEVE response message, according to the procedure described in clause 10.1.2.</w:t>
      </w:r>
    </w:p>
    <w:p w:rsidR="00FD362D" w:rsidRPr="005A3421" w:rsidRDefault="00FD362D" w:rsidP="00FD362D">
      <w:r w:rsidRPr="005A3421">
        <w:t>See clauses 8.1.3 and 8.1.4 for the information to be included in the Response message.</w:t>
      </w:r>
    </w:p>
    <w:p w:rsidR="00FD362D" w:rsidRPr="005A3421" w:rsidRDefault="00FD362D" w:rsidP="00FD362D">
      <w:r w:rsidRPr="005A3421">
        <w:rPr>
          <w:b/>
        </w:rPr>
        <w:t>Step 008:</w:t>
      </w:r>
      <w:r w:rsidRPr="005A3421">
        <w:t xml:space="preserve"> The Originator shall update the created &lt;remoteCSE&gt; resource for the Receiver with the information obtained in step 007.</w:t>
      </w:r>
    </w:p>
    <w:p w:rsidR="00FD362D" w:rsidRPr="005A3421" w:rsidRDefault="00FD362D" w:rsidP="00FD362D">
      <w:pPr>
        <w:rPr>
          <w:b/>
        </w:rPr>
      </w:pPr>
      <w:r w:rsidRPr="005A3421">
        <w:rPr>
          <w:b/>
        </w:rPr>
        <w:t>General Exceptions:</w:t>
      </w:r>
    </w:p>
    <w:p w:rsidR="00FD362D" w:rsidRPr="005A3421" w:rsidRDefault="00FD362D" w:rsidP="00FD362D">
      <w:r w:rsidRPr="005A3421">
        <w:t>All exceptions from clause 10.1.1.1 are applicable; in addition the following exception may occur:</w:t>
      </w:r>
    </w:p>
    <w:p w:rsidR="00FD362D" w:rsidRDefault="00FD362D" w:rsidP="00FD362D">
      <w:pPr>
        <w:pStyle w:val="BN"/>
        <w:numPr>
          <w:ilvl w:val="0"/>
          <w:numId w:val="10"/>
        </w:numPr>
      </w:pPr>
      <w:r w:rsidRPr="005A3421">
        <w:t>The Originator does not have the privileges to retrieve the attributes of the Receiver CSE. The Receiver responds with an error.</w:t>
      </w:r>
    </w:p>
    <w:p w:rsidR="006D2B6A" w:rsidRDefault="006D2B6A" w:rsidP="006D2B6A">
      <w:pPr>
        <w:pStyle w:val="Heading3"/>
      </w:pPr>
      <w:r>
        <w:t>-----------------------</w:t>
      </w:r>
      <w:r>
        <w:rPr>
          <w:lang w:val="en-IN"/>
        </w:rPr>
        <w:t>End</w:t>
      </w:r>
      <w:r>
        <w:t xml:space="preserve"> of change 1-------------------------------------------</w:t>
      </w:r>
    </w:p>
    <w:p w:rsidR="006D2B6A" w:rsidRPr="005A3421" w:rsidRDefault="006D2B6A" w:rsidP="006D2B6A">
      <w:pPr>
        <w:pStyle w:val="BN"/>
        <w:numPr>
          <w:ilvl w:val="0"/>
          <w:numId w:val="0"/>
        </w:numPr>
        <w:ind w:left="737"/>
      </w:pPr>
    </w:p>
    <w:p w:rsidR="00D81F37" w:rsidRDefault="00D81F37" w:rsidP="00D81F37">
      <w:pPr>
        <w:pStyle w:val="EW"/>
      </w:pPr>
      <w:bookmarkStart w:id="23" w:name="_Toc300919392"/>
      <w:bookmarkEnd w:id="3"/>
      <w:bookmarkEnd w:id="4"/>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3"/>
    <w:p w:rsidR="00D81F37" w:rsidRDefault="00D81F37" w:rsidP="00D81F37">
      <w:pPr>
        <w:pStyle w:val="EW"/>
      </w:pPr>
    </w:p>
    <w:p w:rsidR="00A6051D" w:rsidRDefault="00A6051D"/>
    <w:sectPr w:rsidR="00A6051D" w:rsidSect="009D66F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955" w:rsidRDefault="00CE4955" w:rsidP="00D81F37">
      <w:pPr>
        <w:spacing w:after="0"/>
      </w:pPr>
      <w:r>
        <w:separator/>
      </w:r>
    </w:p>
  </w:endnote>
  <w:endnote w:type="continuationSeparator" w:id="0">
    <w:p w:rsidR="00CE4955" w:rsidRDefault="00CE4955"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0C1" w:rsidRDefault="00631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CE4955"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B977B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310C1">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6310C1">
      <w:rPr>
        <w:rStyle w:val="PageNumber"/>
        <w:noProof/>
      </w:rPr>
      <w:t>1</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6310C1">
      <w:rPr>
        <w:rStyle w:val="PageNumber"/>
        <w:noProof/>
      </w:rPr>
      <w:t>5</w:t>
    </w:r>
    <w:r w:rsidRPr="00861D0F">
      <w:rPr>
        <w:rStyle w:val="PageNumber"/>
      </w:rPr>
      <w:fldChar w:fldCharType="end"/>
    </w:r>
    <w:r w:rsidRPr="00861D0F">
      <w:rPr>
        <w:rStyle w:val="PageNumber"/>
      </w:rPr>
      <w:t>)</w:t>
    </w:r>
    <w:r w:rsidRPr="00861D0F">
      <w:tab/>
    </w:r>
  </w:p>
  <w:p w:rsidR="003C00E6" w:rsidRPr="00424964" w:rsidRDefault="00CE4955"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0C1" w:rsidRDefault="00631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955" w:rsidRDefault="00CE4955" w:rsidP="00D81F37">
      <w:pPr>
        <w:spacing w:after="0"/>
      </w:pPr>
      <w:r>
        <w:separator/>
      </w:r>
    </w:p>
  </w:footnote>
  <w:footnote w:type="continuationSeparator" w:id="0">
    <w:p w:rsidR="00CE4955" w:rsidRDefault="00CE4955" w:rsidP="00D81F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0C1" w:rsidRDefault="00631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0170BE" w:rsidTr="00294EEF">
      <w:trPr>
        <w:trHeight w:val="831"/>
      </w:trPr>
      <w:tc>
        <w:tcPr>
          <w:tcW w:w="8068" w:type="dxa"/>
        </w:tcPr>
        <w:p w:rsidR="00294EEF" w:rsidRPr="00DC2BD3" w:rsidRDefault="00B977BA" w:rsidP="00410253">
          <w:pPr>
            <w:pStyle w:val="oneM2M-PageHead"/>
          </w:pPr>
          <w:r w:rsidRPr="00DC2BD3">
            <w:t xml:space="preserve">Doc# </w:t>
          </w:r>
          <w:fldSimple w:instr=" FILENAME ">
            <w:r>
              <w:rPr>
                <w:noProof/>
              </w:rPr>
              <w:t>ARC-201</w:t>
            </w:r>
            <w:r w:rsidR="001E6631">
              <w:rPr>
                <w:noProof/>
              </w:rPr>
              <w:t>7</w:t>
            </w:r>
            <w:r>
              <w:rPr>
                <w:noProof/>
              </w:rPr>
              <w:t>-</w:t>
            </w:r>
            <w:r w:rsidR="006310C1">
              <w:rPr>
                <w:noProof/>
              </w:rPr>
              <w:t>0020</w:t>
            </w:r>
            <w:bookmarkStart w:id="24" w:name="_GoBack"/>
            <w:bookmarkEnd w:id="24"/>
            <w:r w:rsidR="00D81F37">
              <w:rPr>
                <w:noProof/>
              </w:rPr>
              <w:t>-RemoteCSE</w:t>
            </w:r>
            <w:r w:rsidR="008F4EA3">
              <w:rPr>
                <w:noProof/>
              </w:rPr>
              <w:t>CreateCorrections</w:t>
            </w:r>
            <w:r w:rsidR="009A4157">
              <w:rPr>
                <w:noProof/>
              </w:rPr>
              <w:t>_R</w:t>
            </w:r>
            <w:r w:rsidR="00FD362D">
              <w:rPr>
                <w:noProof/>
              </w:rPr>
              <w:t>3</w:t>
            </w:r>
            <w:r>
              <w:rPr>
                <w:noProof/>
              </w:rPr>
              <w:t>.doc</w:t>
            </w:r>
          </w:fldSimple>
        </w:p>
        <w:p w:rsidR="00294EEF" w:rsidRPr="00A9388B" w:rsidRDefault="00B977BA" w:rsidP="00410253">
          <w:pPr>
            <w:pStyle w:val="oneM2M-PageHead"/>
          </w:pPr>
          <w:r>
            <w:t>Change Request</w:t>
          </w:r>
        </w:p>
      </w:tc>
      <w:tc>
        <w:tcPr>
          <w:tcW w:w="1569" w:type="dxa"/>
        </w:tcPr>
        <w:p w:rsidR="00294EEF" w:rsidRPr="000170BE" w:rsidRDefault="00D81F37" w:rsidP="00410253">
          <w:pPr>
            <w:pStyle w:val="Header"/>
            <w:jc w:val="right"/>
          </w:pPr>
          <w:r w:rsidRPr="000170BE">
            <w:rPr>
              <w:lang w:val="en-IN" w:eastAsia="en-IN"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CE4955"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0C1" w:rsidRDefault="00631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63CBD"/>
    <w:multiLevelType w:val="multilevel"/>
    <w:tmpl w:val="BD70EA3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22560877"/>
    <w:multiLevelType w:val="hybridMultilevel"/>
    <w:tmpl w:val="CF8010F0"/>
    <w:lvl w:ilvl="0" w:tplc="842C26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30D60B8"/>
    <w:multiLevelType w:val="multilevel"/>
    <w:tmpl w:val="4A80993A"/>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28A73B3A"/>
    <w:multiLevelType w:val="multilevel"/>
    <w:tmpl w:val="9B8A6A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054484"/>
    <w:multiLevelType w:val="hybridMultilevel"/>
    <w:tmpl w:val="A8BCCA98"/>
    <w:lvl w:ilvl="0" w:tplc="AFA4C5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9"/>
  </w:num>
  <w:num w:numId="2">
    <w:abstractNumId w:val="17"/>
  </w:num>
  <w:num w:numId="3">
    <w:abstractNumId w:val="3"/>
  </w:num>
  <w:num w:numId="4">
    <w:abstractNumId w:val="11"/>
  </w:num>
  <w:num w:numId="5">
    <w:abstractNumId w:val="14"/>
  </w:num>
  <w:num w:numId="6">
    <w:abstractNumId w:val="2"/>
  </w:num>
  <w:num w:numId="7">
    <w:abstractNumId w:val="1"/>
  </w:num>
  <w:num w:numId="8">
    <w:abstractNumId w:val="0"/>
  </w:num>
  <w:num w:numId="9">
    <w:abstractNumId w:val="4"/>
  </w:num>
  <w:num w:numId="10">
    <w:abstractNumId w:val="11"/>
    <w:lvlOverride w:ilvl="0">
      <w:startOverride w:val="1"/>
    </w:lvlOverride>
  </w:num>
  <w:num w:numId="11">
    <w:abstractNumId w:val="13"/>
  </w:num>
  <w:num w:numId="12">
    <w:abstractNumId w:val="18"/>
  </w:num>
  <w:num w:numId="13">
    <w:abstractNumId w:val="16"/>
  </w:num>
  <w:num w:numId="14">
    <w:abstractNumId w:val="7"/>
  </w:num>
  <w:num w:numId="15">
    <w:abstractNumId w:val="8"/>
  </w:num>
  <w:num w:numId="16">
    <w:abstractNumId w:val="5"/>
  </w:num>
  <w:num w:numId="17">
    <w:abstractNumId w:val="11"/>
    <w:lvlOverride w:ilvl="0">
      <w:startOverride w:val="1"/>
    </w:lvlOverride>
  </w:num>
  <w:num w:numId="18">
    <w:abstractNumId w:val="15"/>
  </w:num>
  <w:num w:numId="19">
    <w:abstractNumId w:val="10"/>
  </w:num>
  <w:num w:numId="20">
    <w:abstractNumId w:val="12"/>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UPAMA CHOPRA">
    <w15:presenceInfo w15:providerId="None" w15:userId="ANUPAMA CHOPRA"/>
  </w15:person>
  <w15:person w15:author="Poornima">
    <w15:presenceInfo w15:providerId="None" w15:userId="Poorn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37818"/>
    <w:rsid w:val="00084783"/>
    <w:rsid w:val="00093392"/>
    <w:rsid w:val="000F03DA"/>
    <w:rsid w:val="0012492E"/>
    <w:rsid w:val="001C55AB"/>
    <w:rsid w:val="001C7518"/>
    <w:rsid w:val="001E6631"/>
    <w:rsid w:val="00296AD9"/>
    <w:rsid w:val="002B6E77"/>
    <w:rsid w:val="002C4421"/>
    <w:rsid w:val="00336BE9"/>
    <w:rsid w:val="003410D6"/>
    <w:rsid w:val="003575FF"/>
    <w:rsid w:val="003645DA"/>
    <w:rsid w:val="00383D57"/>
    <w:rsid w:val="0038703E"/>
    <w:rsid w:val="003E2079"/>
    <w:rsid w:val="004806FF"/>
    <w:rsid w:val="00480AFA"/>
    <w:rsid w:val="0049357D"/>
    <w:rsid w:val="004C7763"/>
    <w:rsid w:val="004D39D2"/>
    <w:rsid w:val="004F0680"/>
    <w:rsid w:val="005307E5"/>
    <w:rsid w:val="00532A58"/>
    <w:rsid w:val="00547362"/>
    <w:rsid w:val="00594075"/>
    <w:rsid w:val="006310C1"/>
    <w:rsid w:val="00653475"/>
    <w:rsid w:val="006A569F"/>
    <w:rsid w:val="006A7D41"/>
    <w:rsid w:val="006D2B6A"/>
    <w:rsid w:val="00760DA7"/>
    <w:rsid w:val="007B0A76"/>
    <w:rsid w:val="007B2AA1"/>
    <w:rsid w:val="007F6460"/>
    <w:rsid w:val="00814688"/>
    <w:rsid w:val="00880B66"/>
    <w:rsid w:val="008B769A"/>
    <w:rsid w:val="008C1514"/>
    <w:rsid w:val="008F4EA3"/>
    <w:rsid w:val="00983A0C"/>
    <w:rsid w:val="009A4157"/>
    <w:rsid w:val="00A6051D"/>
    <w:rsid w:val="00A70C07"/>
    <w:rsid w:val="00AB5480"/>
    <w:rsid w:val="00B80754"/>
    <w:rsid w:val="00B977BA"/>
    <w:rsid w:val="00C051CE"/>
    <w:rsid w:val="00CE2647"/>
    <w:rsid w:val="00CE4955"/>
    <w:rsid w:val="00D81F37"/>
    <w:rsid w:val="00D93D2B"/>
    <w:rsid w:val="00DD1ED2"/>
    <w:rsid w:val="00DD3BAA"/>
    <w:rsid w:val="00E56F50"/>
    <w:rsid w:val="00E673A5"/>
    <w:rsid w:val="00E8552A"/>
    <w:rsid w:val="00EB3C78"/>
    <w:rsid w:val="00EF1119"/>
    <w:rsid w:val="00FC0A5A"/>
    <w:rsid w:val="00FD362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800AF"/>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semiHidden/>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uiPriority w:val="99"/>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uiPriority w:val="99"/>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semiHidden/>
    <w:rsid w:val="00D81F37"/>
    <w:pPr>
      <w:ind w:left="1701" w:hanging="1701"/>
    </w:pPr>
  </w:style>
  <w:style w:type="paragraph" w:styleId="TOC4">
    <w:name w:val="toc 4"/>
    <w:basedOn w:val="TOC3"/>
    <w:semiHidden/>
    <w:rsid w:val="00D81F37"/>
    <w:pPr>
      <w:ind w:left="1418" w:hanging="1418"/>
    </w:pPr>
  </w:style>
  <w:style w:type="paragraph" w:styleId="TOC3">
    <w:name w:val="toc 3"/>
    <w:basedOn w:val="TOC2"/>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semiHidden/>
    <w:rsid w:val="00D81F37"/>
    <w:pPr>
      <w:ind w:left="1985" w:hanging="1985"/>
    </w:pPr>
  </w:style>
  <w:style w:type="paragraph" w:styleId="TOC7">
    <w:name w:val="toc 7"/>
    <w:basedOn w:val="TOC6"/>
    <w:next w:val="Normal"/>
    <w:semiHidden/>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rsid w:val="00D81F37"/>
    <w:rPr>
      <w:rFonts w:ascii="Courier New" w:hAnsi="Courier New" w:cs="Courier New"/>
    </w:rPr>
  </w:style>
  <w:style w:type="character" w:customStyle="1" w:styleId="PlainTextChar">
    <w:name w:val="Plain Text Char"/>
    <w:basedOn w:val="DefaultParagraphFont"/>
    <w:link w:val="PlainText"/>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8"/>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hin@cdot.in"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poornima@cdot.i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Microsoft_Visio_2003-2010_Drawing.vsd"/><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Poornima</cp:lastModifiedBy>
  <cp:revision>48</cp:revision>
  <dcterms:created xsi:type="dcterms:W3CDTF">2016-09-14T08:23:00Z</dcterms:created>
  <dcterms:modified xsi:type="dcterms:W3CDTF">2017-01-09T10:13:00Z</dcterms:modified>
</cp:coreProperties>
</file>