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CD01CC" w:rsidP="00CD01CC">
            <w:pPr>
              <w:pStyle w:val="oneM2M-CoverTableText"/>
            </w:pPr>
            <w:proofErr w:type="spellStart"/>
            <w:r>
              <w:t>Moode</w:t>
            </w:r>
            <w:proofErr w:type="spellEnd"/>
            <w:r>
              <w:t xml:space="preserve"> </w:t>
            </w:r>
            <w:proofErr w:type="spellStart"/>
            <w:r>
              <w:t>Giribabu</w:t>
            </w:r>
            <w:proofErr w:type="spellEnd"/>
            <w:r>
              <w:t xml:space="preserve"> Naik (</w:t>
            </w:r>
            <w:hyperlink r:id="rId8" w:history="1">
              <w:r w:rsidR="00700C9F" w:rsidRPr="00F20D25">
                <w:rPr>
                  <w:rStyle w:val="Hyperlink"/>
                </w:rPr>
                <w:t>moode@cdot.in</w:t>
              </w:r>
            </w:hyperlink>
            <w:r>
              <w:t>)</w:t>
            </w:r>
            <w:r w:rsidR="00B47555">
              <w:t xml:space="preserve"> , 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1D7101" w:rsidP="003E1D5F">
            <w:pPr>
              <w:rPr>
                <w:lang w:eastAsia="ko-KR"/>
              </w:rPr>
            </w:pPr>
            <w:r>
              <w:rPr>
                <w:lang w:eastAsia="ko-KR"/>
              </w:rPr>
              <w:t>D.9</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020AA">
              <w:rPr>
                <w:rFonts w:ascii="Times New Roman" w:hAnsi="Times New Roman"/>
                <w:sz w:val="24"/>
              </w:rPr>
            </w:r>
            <w:r w:rsidR="00F020A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1D7101">
              <w:rPr>
                <w:rFonts w:ascii="Times New Roman" w:hAnsi="Times New Roman"/>
                <w:sz w:val="24"/>
              </w:rPr>
              <w:fldChar w:fldCharType="begin">
                <w:ffData>
                  <w:name w:val=""/>
                  <w:enabled/>
                  <w:calcOnExit w:val="0"/>
                  <w:checkBox>
                    <w:sizeAuto/>
                    <w:default w:val="0"/>
                  </w:checkBox>
                </w:ffData>
              </w:fldChar>
            </w:r>
            <w:r w:rsidR="001D7101">
              <w:rPr>
                <w:rFonts w:ascii="Times New Roman" w:hAnsi="Times New Roman"/>
                <w:sz w:val="24"/>
              </w:rPr>
              <w:instrText xml:space="preserve"> FORMCHECKBOX </w:instrText>
            </w:r>
            <w:r w:rsidR="00F020AA">
              <w:rPr>
                <w:rFonts w:ascii="Times New Roman" w:hAnsi="Times New Roman"/>
                <w:sz w:val="24"/>
              </w:rPr>
            </w:r>
            <w:r w:rsidR="00F020AA">
              <w:rPr>
                <w:rFonts w:ascii="Times New Roman" w:hAnsi="Times New Roman"/>
                <w:sz w:val="24"/>
              </w:rPr>
              <w:fldChar w:fldCharType="separate"/>
            </w:r>
            <w:r w:rsidR="001D7101">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1D7101">
              <w:rPr>
                <w:rFonts w:ascii="Times New Roman" w:hAnsi="Times New Roman"/>
                <w:sz w:val="24"/>
              </w:rPr>
              <w:fldChar w:fldCharType="begin">
                <w:ffData>
                  <w:name w:val=""/>
                  <w:enabled/>
                  <w:calcOnExit w:val="0"/>
                  <w:checkBox>
                    <w:sizeAuto/>
                    <w:default w:val="1"/>
                  </w:checkBox>
                </w:ffData>
              </w:fldChar>
            </w:r>
            <w:r w:rsidR="001D7101">
              <w:rPr>
                <w:rFonts w:ascii="Times New Roman" w:hAnsi="Times New Roman"/>
                <w:sz w:val="24"/>
              </w:rPr>
              <w:instrText xml:space="preserve"> FORMCHECKBOX </w:instrText>
            </w:r>
            <w:r w:rsidR="00F020AA">
              <w:rPr>
                <w:rFonts w:ascii="Times New Roman" w:hAnsi="Times New Roman"/>
                <w:sz w:val="24"/>
              </w:rPr>
            </w:r>
            <w:r w:rsidR="00F020AA">
              <w:rPr>
                <w:rFonts w:ascii="Times New Roman" w:hAnsi="Times New Roman"/>
                <w:sz w:val="24"/>
              </w:rPr>
              <w:fldChar w:fldCharType="separate"/>
            </w:r>
            <w:r w:rsidR="001D7101">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1D7101">
              <w:rPr>
                <w:rFonts w:ascii="Times New Roman" w:hAnsi="Times New Roman"/>
                <w:szCs w:val="22"/>
              </w:rPr>
              <w:fldChar w:fldCharType="begin">
                <w:ffData>
                  <w:name w:val=""/>
                  <w:enabled/>
                  <w:calcOnExit w:val="0"/>
                  <w:checkBox>
                    <w:size w:val="20"/>
                    <w:default w:val="1"/>
                  </w:checkBox>
                </w:ffData>
              </w:fldChar>
            </w:r>
            <w:r w:rsidR="001D7101">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sidR="001D7101">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w:t>
            </w:r>
            <w:r w:rsidR="002C4845">
              <w:rPr>
                <w:rFonts w:ascii="Times New Roman" w:hAnsi="Times New Roman"/>
                <w:szCs w:val="22"/>
              </w:rPr>
              <w:t xml:space="preserve"> </w:t>
            </w:r>
            <w:hyperlink r:id="rId10" w:history="1">
              <w:r w:rsidR="002C4845">
                <w:rPr>
                  <w:rStyle w:val="Hyperlink"/>
                </w:rPr>
                <w:t>ARC-2017-0161</w:t>
              </w:r>
            </w:hyperlink>
            <w:r w:rsidRPr="0039551C">
              <w:rPr>
                <w:rFonts w:ascii="Times New Roman" w:hAnsi="Times New Roman"/>
                <w:szCs w:val="22"/>
              </w:rPr>
              <w:t xml:space="preserve"> </w:t>
            </w:r>
            <w:r>
              <w:rPr>
                <w:rFonts w:ascii="Times New Roman" w:hAnsi="Times New Roman"/>
                <w:szCs w:val="22"/>
              </w:rPr>
              <w:t xml:space="preserve"> : </w:t>
            </w:r>
            <w:r w:rsidRPr="00766B1D">
              <w:rPr>
                <w:rFonts w:ascii="Times New Roman" w:hAnsi="Times New Roman"/>
                <w:szCs w:val="22"/>
              </w:rPr>
              <w:t xml:space="preserve">NO </w:t>
            </w:r>
            <w:r w:rsidR="001D7101">
              <w:rPr>
                <w:rFonts w:ascii="Times New Roman" w:hAnsi="Times New Roman"/>
                <w:szCs w:val="22"/>
              </w:rPr>
              <w:fldChar w:fldCharType="begin">
                <w:ffData>
                  <w:name w:val=""/>
                  <w:enabled/>
                  <w:calcOnExit w:val="0"/>
                  <w:checkBox>
                    <w:size w:val="20"/>
                    <w:default w:val="0"/>
                  </w:checkBox>
                </w:ffData>
              </w:fldChar>
            </w:r>
            <w:r w:rsidR="001D7101">
              <w:rPr>
                <w:rFonts w:ascii="Times New Roman" w:hAnsi="Times New Roman"/>
                <w:szCs w:val="22"/>
              </w:rPr>
              <w:instrText xml:space="preserve"> FORMCHECKBOX </w:instrText>
            </w:r>
            <w:r w:rsidR="00F020AA">
              <w:rPr>
                <w:rFonts w:ascii="Times New Roman" w:hAnsi="Times New Roman"/>
                <w:szCs w:val="22"/>
              </w:rPr>
            </w:r>
            <w:r w:rsidR="00F020AA">
              <w:rPr>
                <w:rFonts w:ascii="Times New Roman" w:hAnsi="Times New Roman"/>
                <w:szCs w:val="22"/>
              </w:rPr>
              <w:fldChar w:fldCharType="separate"/>
            </w:r>
            <w:r w:rsidR="001D7101">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E37D16" w:rsidRDefault="00E37D16" w:rsidP="00E37D16">
      <w:r>
        <w:t>This CR proposes changes in RW/WO/RO column of the attributes of specialized resource [</w:t>
      </w:r>
      <w:proofErr w:type="spellStart"/>
      <w:r>
        <w:t>deviceCapability</w:t>
      </w:r>
      <w:proofErr w:type="spellEnd"/>
      <w:r>
        <w:t xml:space="preserve">]. </w:t>
      </w:r>
    </w:p>
    <w:p w:rsidR="00E37D16" w:rsidRDefault="00E37D16" w:rsidP="00E37D16">
      <w:r>
        <w:t xml:space="preserve">Attributes </w:t>
      </w:r>
      <w:r>
        <w:rPr>
          <w:rFonts w:eastAsia="MS Mincho"/>
          <w:i/>
          <w:iCs/>
        </w:rPr>
        <w:t>attached</w:t>
      </w:r>
      <w:r>
        <w:rPr>
          <w:rFonts w:eastAsia="MS Mincho"/>
        </w:rPr>
        <w:t xml:space="preserve">, </w:t>
      </w:r>
      <w:proofErr w:type="spellStart"/>
      <w:r>
        <w:rPr>
          <w:rFonts w:eastAsia="MS Mincho"/>
          <w:i/>
          <w:iCs/>
        </w:rPr>
        <w:t>capabilityActionStatus</w:t>
      </w:r>
      <w:proofErr w:type="spellEnd"/>
      <w:r>
        <w:rPr>
          <w:rFonts w:eastAsia="MS Mincho"/>
        </w:rPr>
        <w:t xml:space="preserve">, </w:t>
      </w:r>
      <w:proofErr w:type="spellStart"/>
      <w:r>
        <w:rPr>
          <w:rFonts w:eastAsia="MS Mincho"/>
          <w:i/>
          <w:iCs/>
        </w:rPr>
        <w:t>currentState</w:t>
      </w:r>
      <w:proofErr w:type="spellEnd"/>
      <w:r>
        <w:rPr>
          <w:rFonts w:eastAsia="MS Mincho"/>
        </w:rPr>
        <w:t xml:space="preserve">, </w:t>
      </w:r>
      <w:r>
        <w:rPr>
          <w:rFonts w:eastAsia="MS Mincho"/>
          <w:i/>
          <w:iCs/>
        </w:rPr>
        <w:t>enable</w:t>
      </w:r>
      <w:r>
        <w:rPr>
          <w:rFonts w:eastAsia="MS Mincho"/>
        </w:rPr>
        <w:t xml:space="preserve">, </w:t>
      </w:r>
      <w:r>
        <w:rPr>
          <w:rFonts w:eastAsia="MS Mincho"/>
          <w:i/>
          <w:iCs/>
        </w:rPr>
        <w:t>disable</w:t>
      </w:r>
      <w:r>
        <w:t xml:space="preserve"> in [</w:t>
      </w:r>
      <w:proofErr w:type="spellStart"/>
      <w:r>
        <w:t>deviceCapability</w:t>
      </w:r>
      <w:proofErr w:type="spellEnd"/>
      <w:r>
        <w:t>] are modifiable and their value can be changed as given in TS-0006.</w:t>
      </w:r>
    </w:p>
    <w:p w:rsidR="00E37D16" w:rsidRDefault="00E37D16" w:rsidP="00E37D16">
      <w:pPr>
        <w:pStyle w:val="TH"/>
      </w:pPr>
      <w:r>
        <w:lastRenderedPageBreak/>
        <w:t>Table 7.8-1: Resource [</w:t>
      </w:r>
      <w:proofErr w:type="spellStart"/>
      <w:r>
        <w:t>capabilityInstance</w:t>
      </w:r>
      <w:proofErr w:type="spellEnd"/>
      <w: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342"/>
        <w:gridCol w:w="4922"/>
      </w:tblGrid>
      <w:tr w:rsidR="00E37D16" w:rsidTr="00E37D16">
        <w:trPr>
          <w:trHeight w:val="432"/>
          <w:tblHeader/>
          <w:jc w:val="center"/>
        </w:trPr>
        <w:tc>
          <w:tcPr>
            <w:tcW w:w="234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E37D16" w:rsidRDefault="00E37D16">
            <w:pPr>
              <w:pStyle w:val="TAH"/>
              <w:spacing w:line="256" w:lineRule="auto"/>
              <w:rPr>
                <w:rFonts w:eastAsia="Arial Unicode MS"/>
                <w:lang w:eastAsia="ko-KR"/>
              </w:rPr>
            </w:pPr>
            <w:r>
              <w:rPr>
                <w:rFonts w:eastAsia="Arial Unicode MS"/>
              </w:rPr>
              <w:t>Attribute Name of [</w:t>
            </w:r>
            <w:proofErr w:type="spellStart"/>
            <w:r>
              <w:rPr>
                <w:rFonts w:eastAsia="Arial Unicode MS"/>
                <w:lang w:eastAsia="ko-KR"/>
              </w:rPr>
              <w:t>capabilityInstance</w:t>
            </w:r>
            <w:proofErr w:type="spellEnd"/>
            <w:r>
              <w:rPr>
                <w:rFonts w:eastAsia="Arial Unicode MS"/>
                <w:lang w:eastAsia="ko-KR"/>
              </w:rPr>
              <w:t>]</w:t>
            </w:r>
          </w:p>
        </w:tc>
        <w:tc>
          <w:tcPr>
            <w:tcW w:w="492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E37D16" w:rsidRDefault="00E37D16">
            <w:pPr>
              <w:pStyle w:val="TAH"/>
              <w:spacing w:line="256" w:lineRule="auto"/>
              <w:rPr>
                <w:rFonts w:eastAsia="Arial Unicode MS"/>
              </w:rPr>
            </w:pPr>
            <w:r>
              <w:rPr>
                <w:rFonts w:eastAsia="Arial Unicode MS"/>
              </w:rPr>
              <w:t>TR-181 Parameter</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proofErr w:type="spellStart"/>
            <w:r>
              <w:t>capabilityName</w:t>
            </w:r>
            <w:proofErr w:type="spellEnd"/>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rPr>
                <w:szCs w:val="21"/>
              </w:rPr>
            </w:pPr>
            <w:r>
              <w:rPr>
                <w:szCs w:val="21"/>
              </w:rPr>
              <w:t xml:space="preserve">This attribute is fixed based on the value of the </w:t>
            </w:r>
            <w:proofErr w:type="spellStart"/>
            <w:r>
              <w:rPr>
                <w:szCs w:val="21"/>
              </w:rPr>
              <w:t>capabilityName</w:t>
            </w:r>
            <w:proofErr w:type="spellEnd"/>
            <w:r>
              <w:rPr>
                <w:szCs w:val="21"/>
              </w:rPr>
              <w:t xml:space="preserve"> attribute.</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r>
              <w:t>Attached</w:t>
            </w:r>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rPr>
                <w:szCs w:val="21"/>
              </w:rPr>
            </w:pPr>
            <w:r>
              <w:rPr>
                <w:szCs w:val="21"/>
              </w:rPr>
              <w:t>Returns “True”</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proofErr w:type="spellStart"/>
            <w:r>
              <w:t>capabilityActionStatus</w:t>
            </w:r>
            <w:proofErr w:type="spellEnd"/>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rsidP="00E37D16">
            <w:pPr>
              <w:pStyle w:val="TB1"/>
              <w:numPr>
                <w:ilvl w:val="0"/>
                <w:numId w:val="22"/>
              </w:numPr>
              <w:spacing w:line="256" w:lineRule="auto"/>
              <w:ind w:left="737" w:hanging="380"/>
              <w:textAlignment w:val="auto"/>
            </w:pPr>
            <w:r>
              <w:t>Status is defined as:</w:t>
            </w:r>
          </w:p>
          <w:p w:rsidR="00E37D16" w:rsidRDefault="00E37D16" w:rsidP="00E37D16">
            <w:pPr>
              <w:pStyle w:val="TB1"/>
              <w:numPr>
                <w:ilvl w:val="0"/>
                <w:numId w:val="22"/>
              </w:numPr>
              <w:spacing w:line="256" w:lineRule="auto"/>
              <w:ind w:left="737" w:hanging="380"/>
              <w:textAlignment w:val="auto"/>
              <w:rPr>
                <w:lang w:eastAsia="zh-CN"/>
              </w:rPr>
            </w:pPr>
            <w:r>
              <w:t xml:space="preserve">Success if the </w:t>
            </w:r>
            <w:proofErr w:type="spellStart"/>
            <w:r>
              <w:rPr>
                <w:lang w:eastAsia="zh-CN"/>
              </w:rPr>
              <w:t>SetParameterValues</w:t>
            </w:r>
            <w:proofErr w:type="spellEnd"/>
            <w:r>
              <w:t xml:space="preserve"> RPC indicates that the operation was successful.</w:t>
            </w:r>
          </w:p>
          <w:p w:rsidR="00E37D16" w:rsidRDefault="00E37D16" w:rsidP="00E37D16">
            <w:pPr>
              <w:pStyle w:val="TB1"/>
              <w:numPr>
                <w:ilvl w:val="0"/>
                <w:numId w:val="22"/>
              </w:numPr>
              <w:spacing w:line="256" w:lineRule="auto"/>
              <w:ind w:left="737" w:hanging="380"/>
              <w:textAlignment w:val="auto"/>
              <w:rPr>
                <w:lang w:eastAsia="zh-CN"/>
              </w:rPr>
            </w:pPr>
            <w:r>
              <w:t xml:space="preserve">Failure if the response to the </w:t>
            </w:r>
            <w:proofErr w:type="spellStart"/>
            <w:r>
              <w:rPr>
                <w:lang w:eastAsia="zh-CN"/>
              </w:rPr>
              <w:t>SetParameterValues</w:t>
            </w:r>
            <w:proofErr w:type="spellEnd"/>
            <w:r>
              <w:rPr>
                <w:lang w:eastAsia="zh-CN"/>
              </w:rPr>
              <w:t xml:space="preserve"> </w:t>
            </w:r>
            <w:r>
              <w:t>RPCs indicates that the operation failed.</w:t>
            </w:r>
          </w:p>
          <w:p w:rsidR="00E37D16" w:rsidRDefault="00E37D16" w:rsidP="00E37D16">
            <w:pPr>
              <w:pStyle w:val="TB1"/>
              <w:numPr>
                <w:ilvl w:val="0"/>
                <w:numId w:val="22"/>
              </w:numPr>
              <w:spacing w:line="256" w:lineRule="auto"/>
              <w:ind w:left="737" w:hanging="380"/>
              <w:textAlignment w:val="auto"/>
            </w:pPr>
            <w:r>
              <w:t xml:space="preserve">In process if the </w:t>
            </w:r>
            <w:proofErr w:type="spellStart"/>
            <w:r>
              <w:rPr>
                <w:lang w:eastAsia="zh-CN"/>
              </w:rPr>
              <w:t>SetParameterValues</w:t>
            </w:r>
            <w:proofErr w:type="spellEnd"/>
            <w:r>
              <w:rPr>
                <w:lang w:eastAsia="zh-CN"/>
              </w:rPr>
              <w:t xml:space="preserve"> </w:t>
            </w:r>
            <w:r>
              <w:t xml:space="preserve">RPC is initiated but the response to the </w:t>
            </w:r>
            <w:proofErr w:type="spellStart"/>
            <w:r>
              <w:rPr>
                <w:lang w:eastAsia="zh-CN"/>
              </w:rPr>
              <w:t>SetParameterValues</w:t>
            </w:r>
            <w:proofErr w:type="spellEnd"/>
            <w:r>
              <w:rPr>
                <w:lang w:eastAsia="zh-CN"/>
              </w:rPr>
              <w:t xml:space="preserve"> </w:t>
            </w:r>
            <w:r>
              <w:t>RPC has not been received.</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proofErr w:type="spellStart"/>
            <w:r>
              <w:t>currentState</w:t>
            </w:r>
            <w:proofErr w:type="spellEnd"/>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r>
              <w:rPr>
                <w:lang w:eastAsia="ko-KR"/>
              </w:rPr>
              <w:t xml:space="preserve">USB: </w:t>
            </w:r>
            <w:proofErr w:type="spellStart"/>
            <w:proofErr w:type="gramStart"/>
            <w:r>
              <w:t>Device.USB.Interface</w:t>
            </w:r>
            <w:proofErr w:type="spellEnd"/>
            <w:r>
              <w:t>.{</w:t>
            </w:r>
            <w:proofErr w:type="spellStart"/>
            <w:proofErr w:type="gramEnd"/>
            <w:r>
              <w:t>i</w:t>
            </w:r>
            <w:proofErr w:type="spellEnd"/>
            <w:r>
              <w:t>}.Enable</w:t>
            </w:r>
          </w:p>
          <w:p w:rsidR="00E37D16" w:rsidRDefault="00E37D16">
            <w:pPr>
              <w:pStyle w:val="TAL"/>
              <w:spacing w:line="256" w:lineRule="auto"/>
            </w:pPr>
            <w:r>
              <w:rPr>
                <w:lang w:eastAsia="ko-KR"/>
              </w:rPr>
              <w:t xml:space="preserve">Wi-Fi: </w:t>
            </w:r>
            <w:proofErr w:type="spellStart"/>
            <w:r>
              <w:t>Device.Wi-</w:t>
            </w:r>
            <w:proofErr w:type="gramStart"/>
            <w:r>
              <w:t>Fi.Radio</w:t>
            </w:r>
            <w:proofErr w:type="spellEnd"/>
            <w:proofErr w:type="gramEnd"/>
            <w:r>
              <w:t>.{</w:t>
            </w:r>
            <w:proofErr w:type="spellStart"/>
            <w:r>
              <w:t>i</w:t>
            </w:r>
            <w:proofErr w:type="spellEnd"/>
            <w:r>
              <w:t>}.Enable</w:t>
            </w:r>
          </w:p>
          <w:p w:rsidR="00E37D16" w:rsidRDefault="00E37D16">
            <w:pPr>
              <w:pStyle w:val="TAL"/>
              <w:spacing w:line="256" w:lineRule="auto"/>
            </w:pPr>
            <w:proofErr w:type="spellStart"/>
            <w:r>
              <w:rPr>
                <w:lang w:eastAsia="ko-KR"/>
              </w:rPr>
              <w:t>HomePlug</w:t>
            </w:r>
            <w:proofErr w:type="spellEnd"/>
            <w:r>
              <w:rPr>
                <w:lang w:eastAsia="ko-KR"/>
              </w:rPr>
              <w:t xml:space="preserve">: </w:t>
            </w:r>
            <w:proofErr w:type="spellStart"/>
            <w:proofErr w:type="gramStart"/>
            <w:r>
              <w:t>Device.HomePlug.Interface</w:t>
            </w:r>
            <w:proofErr w:type="spellEnd"/>
            <w:proofErr w:type="gramEnd"/>
            <w:r>
              <w:t>.{</w:t>
            </w:r>
            <w:proofErr w:type="spellStart"/>
            <w:r>
              <w:t>i</w:t>
            </w:r>
            <w:proofErr w:type="spellEnd"/>
            <w:r>
              <w:t>}.Enable</w:t>
            </w:r>
          </w:p>
          <w:p w:rsidR="00E37D16" w:rsidRDefault="00E37D16">
            <w:pPr>
              <w:pStyle w:val="TAL"/>
              <w:spacing w:line="256" w:lineRule="auto"/>
            </w:pPr>
            <w:proofErr w:type="spellStart"/>
            <w:r>
              <w:rPr>
                <w:lang w:eastAsia="ko-KR"/>
              </w:rPr>
              <w:t>MoCA</w:t>
            </w:r>
            <w:proofErr w:type="spellEnd"/>
            <w:r>
              <w:rPr>
                <w:lang w:eastAsia="ko-KR"/>
              </w:rPr>
              <w:t xml:space="preserve">: </w:t>
            </w:r>
            <w:proofErr w:type="spellStart"/>
            <w:proofErr w:type="gramStart"/>
            <w:r>
              <w:t>Device.MoCA.Interface</w:t>
            </w:r>
            <w:proofErr w:type="spellEnd"/>
            <w:proofErr w:type="gramEnd"/>
            <w:r>
              <w:t>.{</w:t>
            </w:r>
            <w:proofErr w:type="spellStart"/>
            <w:r>
              <w:t>i</w:t>
            </w:r>
            <w:proofErr w:type="spellEnd"/>
            <w:r>
              <w:t>}.Enable</w:t>
            </w:r>
          </w:p>
          <w:p w:rsidR="00E37D16" w:rsidRDefault="00E37D16">
            <w:pPr>
              <w:pStyle w:val="TAL"/>
              <w:spacing w:line="256" w:lineRule="auto"/>
            </w:pPr>
            <w:r>
              <w:rPr>
                <w:lang w:eastAsia="ko-KR"/>
              </w:rPr>
              <w:t xml:space="preserve">UPA: </w:t>
            </w:r>
            <w:proofErr w:type="spellStart"/>
            <w:proofErr w:type="gramStart"/>
            <w:r>
              <w:t>Device.UPA.Interface</w:t>
            </w:r>
            <w:proofErr w:type="spellEnd"/>
            <w:r>
              <w:t>.{</w:t>
            </w:r>
            <w:proofErr w:type="spellStart"/>
            <w:proofErr w:type="gramEnd"/>
            <w:r>
              <w:t>i</w:t>
            </w:r>
            <w:proofErr w:type="spellEnd"/>
            <w:r>
              <w:t>}.Enable</w:t>
            </w:r>
          </w:p>
          <w:p w:rsidR="00E37D16" w:rsidRDefault="00E37D16">
            <w:pPr>
              <w:pStyle w:val="TAL"/>
              <w:spacing w:line="256" w:lineRule="auto"/>
            </w:pPr>
            <w:proofErr w:type="spellStart"/>
            <w:r>
              <w:rPr>
                <w:lang w:eastAsia="ko-KR"/>
              </w:rPr>
              <w:t>SmartCardReader</w:t>
            </w:r>
            <w:proofErr w:type="spellEnd"/>
            <w:r>
              <w:rPr>
                <w:lang w:eastAsia="ko-KR"/>
              </w:rPr>
              <w:t>:</w:t>
            </w:r>
            <w:r>
              <w:t xml:space="preserve"> </w:t>
            </w:r>
            <w:proofErr w:type="spellStart"/>
            <w:proofErr w:type="gramStart"/>
            <w:r>
              <w:t>Device.SmartCardReaders.SmartCardReader</w:t>
            </w:r>
            <w:proofErr w:type="spellEnd"/>
            <w:proofErr w:type="gramEnd"/>
            <w:r>
              <w:t>.{</w:t>
            </w:r>
            <w:proofErr w:type="spellStart"/>
            <w:r>
              <w:t>i</w:t>
            </w:r>
            <w:proofErr w:type="spellEnd"/>
            <w:r>
              <w:t>}.Enable</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rPr>
                <w:lang w:eastAsia="ko-KR"/>
              </w:rPr>
            </w:pPr>
            <w:r>
              <w:rPr>
                <w:lang w:eastAsia="ko-KR"/>
              </w:rPr>
              <w:t>enable</w:t>
            </w:r>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pPr>
            <w:r>
              <w:rPr>
                <w:lang w:eastAsia="ko-KR"/>
              </w:rPr>
              <w:t xml:space="preserve">USB: </w:t>
            </w:r>
            <w:proofErr w:type="spellStart"/>
            <w:proofErr w:type="gramStart"/>
            <w:r>
              <w:t>Device.USB.Interface</w:t>
            </w:r>
            <w:proofErr w:type="spellEnd"/>
            <w:r>
              <w:t>.{</w:t>
            </w:r>
            <w:proofErr w:type="spellStart"/>
            <w:proofErr w:type="gramEnd"/>
            <w:r>
              <w:t>i</w:t>
            </w:r>
            <w:proofErr w:type="spellEnd"/>
            <w:r>
              <w:t>}.Enable</w:t>
            </w:r>
          </w:p>
          <w:p w:rsidR="00E37D16" w:rsidRDefault="00E37D16">
            <w:pPr>
              <w:pStyle w:val="TAL"/>
              <w:spacing w:line="256" w:lineRule="auto"/>
            </w:pPr>
            <w:r>
              <w:rPr>
                <w:lang w:eastAsia="ko-KR"/>
              </w:rPr>
              <w:t xml:space="preserve">Wi-Fi: </w:t>
            </w:r>
            <w:proofErr w:type="spellStart"/>
            <w:r>
              <w:t>Device.Wi-</w:t>
            </w:r>
            <w:proofErr w:type="gramStart"/>
            <w:r>
              <w:t>Fi.Radio</w:t>
            </w:r>
            <w:proofErr w:type="spellEnd"/>
            <w:proofErr w:type="gramEnd"/>
            <w:r>
              <w:t>.{</w:t>
            </w:r>
            <w:proofErr w:type="spellStart"/>
            <w:r>
              <w:t>i</w:t>
            </w:r>
            <w:proofErr w:type="spellEnd"/>
            <w:r>
              <w:t>}.Enable</w:t>
            </w:r>
          </w:p>
          <w:p w:rsidR="00E37D16" w:rsidRDefault="00E37D16">
            <w:pPr>
              <w:pStyle w:val="TAL"/>
              <w:spacing w:line="256" w:lineRule="auto"/>
            </w:pPr>
            <w:proofErr w:type="spellStart"/>
            <w:r>
              <w:rPr>
                <w:lang w:eastAsia="ko-KR"/>
              </w:rPr>
              <w:t>HomePlug</w:t>
            </w:r>
            <w:proofErr w:type="spellEnd"/>
            <w:r>
              <w:rPr>
                <w:lang w:eastAsia="ko-KR"/>
              </w:rPr>
              <w:t xml:space="preserve">: </w:t>
            </w:r>
            <w:proofErr w:type="spellStart"/>
            <w:proofErr w:type="gramStart"/>
            <w:r>
              <w:t>Device.HomePlug.Interface</w:t>
            </w:r>
            <w:proofErr w:type="spellEnd"/>
            <w:proofErr w:type="gramEnd"/>
            <w:r>
              <w:t>.{</w:t>
            </w:r>
            <w:proofErr w:type="spellStart"/>
            <w:r>
              <w:t>i</w:t>
            </w:r>
            <w:proofErr w:type="spellEnd"/>
            <w:r>
              <w:t>}.Enable</w:t>
            </w:r>
          </w:p>
          <w:p w:rsidR="00E37D16" w:rsidRDefault="00E37D16">
            <w:pPr>
              <w:pStyle w:val="TAL"/>
              <w:spacing w:line="256" w:lineRule="auto"/>
            </w:pPr>
            <w:proofErr w:type="spellStart"/>
            <w:r>
              <w:rPr>
                <w:lang w:eastAsia="ko-KR"/>
              </w:rPr>
              <w:t>MoCA</w:t>
            </w:r>
            <w:proofErr w:type="spellEnd"/>
            <w:r>
              <w:rPr>
                <w:lang w:eastAsia="ko-KR"/>
              </w:rPr>
              <w:t xml:space="preserve">: </w:t>
            </w:r>
            <w:proofErr w:type="spellStart"/>
            <w:proofErr w:type="gramStart"/>
            <w:r>
              <w:t>Device.MoCA.Interface</w:t>
            </w:r>
            <w:proofErr w:type="spellEnd"/>
            <w:proofErr w:type="gramEnd"/>
            <w:r>
              <w:t>.{</w:t>
            </w:r>
            <w:proofErr w:type="spellStart"/>
            <w:r>
              <w:t>i</w:t>
            </w:r>
            <w:proofErr w:type="spellEnd"/>
            <w:r>
              <w:t>}.Enable</w:t>
            </w:r>
          </w:p>
          <w:p w:rsidR="00E37D16" w:rsidRDefault="00E37D16">
            <w:pPr>
              <w:pStyle w:val="TAL"/>
              <w:spacing w:line="256" w:lineRule="auto"/>
            </w:pPr>
            <w:r>
              <w:rPr>
                <w:lang w:eastAsia="ko-KR"/>
              </w:rPr>
              <w:t xml:space="preserve">UPA: </w:t>
            </w:r>
            <w:proofErr w:type="spellStart"/>
            <w:proofErr w:type="gramStart"/>
            <w:r>
              <w:t>Device.UPA.Interface</w:t>
            </w:r>
            <w:proofErr w:type="spellEnd"/>
            <w:r>
              <w:t>.{</w:t>
            </w:r>
            <w:proofErr w:type="spellStart"/>
            <w:proofErr w:type="gramEnd"/>
            <w:r>
              <w:t>i</w:t>
            </w:r>
            <w:proofErr w:type="spellEnd"/>
            <w:r>
              <w:t>}.Enable</w:t>
            </w:r>
          </w:p>
          <w:p w:rsidR="00E37D16" w:rsidRDefault="00E37D16">
            <w:pPr>
              <w:pStyle w:val="TAL"/>
              <w:spacing w:line="256" w:lineRule="auto"/>
              <w:rPr>
                <w:rFonts w:cs="Arial"/>
                <w:szCs w:val="18"/>
              </w:rPr>
            </w:pPr>
            <w:proofErr w:type="spellStart"/>
            <w:r>
              <w:rPr>
                <w:lang w:eastAsia="ko-KR"/>
              </w:rPr>
              <w:t>SmartCardReader</w:t>
            </w:r>
            <w:proofErr w:type="spellEnd"/>
            <w:r>
              <w:rPr>
                <w:lang w:eastAsia="ko-KR"/>
              </w:rPr>
              <w:t>:</w:t>
            </w:r>
            <w:r>
              <w:t xml:space="preserve"> </w:t>
            </w:r>
            <w:proofErr w:type="spellStart"/>
            <w:proofErr w:type="gramStart"/>
            <w:r>
              <w:t>Device.SmartCardReaders.SmartCardReader</w:t>
            </w:r>
            <w:proofErr w:type="spellEnd"/>
            <w:proofErr w:type="gramEnd"/>
            <w:r>
              <w:t>.{</w:t>
            </w:r>
            <w:proofErr w:type="spellStart"/>
            <w:r>
              <w:t>i</w:t>
            </w:r>
            <w:proofErr w:type="spellEnd"/>
            <w:r>
              <w:t>}.Enable</w:t>
            </w:r>
          </w:p>
        </w:tc>
      </w:tr>
      <w:tr w:rsidR="00E37D16" w:rsidTr="00E37D16">
        <w:trPr>
          <w:jc w:val="center"/>
        </w:trPr>
        <w:tc>
          <w:tcPr>
            <w:tcW w:w="234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rPr>
                <w:lang w:eastAsia="ko-KR"/>
              </w:rPr>
            </w:pPr>
            <w:r>
              <w:rPr>
                <w:lang w:eastAsia="ko-KR"/>
              </w:rPr>
              <w:t>disable</w:t>
            </w:r>
          </w:p>
        </w:tc>
        <w:tc>
          <w:tcPr>
            <w:tcW w:w="4922" w:type="dxa"/>
            <w:tcBorders>
              <w:top w:val="single" w:sz="4" w:space="0" w:color="000000"/>
              <w:left w:val="single" w:sz="4" w:space="0" w:color="000000"/>
              <w:bottom w:val="single" w:sz="4" w:space="0" w:color="000000"/>
              <w:right w:val="single" w:sz="4" w:space="0" w:color="000000"/>
            </w:tcBorders>
            <w:hideMark/>
          </w:tcPr>
          <w:p w:rsidR="00E37D16" w:rsidRDefault="00E37D16">
            <w:pPr>
              <w:pStyle w:val="TAL"/>
              <w:spacing w:line="256" w:lineRule="auto"/>
              <w:rPr>
                <w:lang w:eastAsia="ko-KR"/>
              </w:rPr>
            </w:pPr>
            <w:r>
              <w:rPr>
                <w:lang w:eastAsia="ko-KR"/>
              </w:rPr>
              <w:t>Same parameter is used to disable a capability as the enable attribute.</w:t>
            </w:r>
          </w:p>
        </w:tc>
      </w:tr>
    </w:tbl>
    <w:p w:rsidR="00E37D16" w:rsidRDefault="00E37D16" w:rsidP="00E37D16">
      <w:pPr>
        <w:rPr>
          <w:lang w:eastAsia="zh-CN"/>
        </w:rPr>
      </w:pPr>
    </w:p>
    <w:p w:rsidR="00E37D16" w:rsidRDefault="00E37D16" w:rsidP="00E37D16">
      <w:pPr>
        <w:rPr>
          <w:rFonts w:eastAsia="MS Mincho"/>
        </w:rPr>
      </w:pPr>
      <w:r>
        <w:t>It is mentioned in TS-0004, for [</w:t>
      </w:r>
      <w:proofErr w:type="spellStart"/>
      <w:r>
        <w:t>deviceCapability</w:t>
      </w:r>
      <w:proofErr w:type="spellEnd"/>
      <w:r>
        <w:t xml:space="preserve">] resource, attribute </w:t>
      </w:r>
      <w:proofErr w:type="spellStart"/>
      <w:r>
        <w:rPr>
          <w:i/>
          <w:iCs/>
        </w:rPr>
        <w:t>currentState</w:t>
      </w:r>
      <w:proofErr w:type="spellEnd"/>
      <w:r>
        <w:t xml:space="preserve"> tells us whether the device capability is enabled (by setting </w:t>
      </w:r>
      <w:proofErr w:type="spellStart"/>
      <w:r>
        <w:t>currentState</w:t>
      </w:r>
      <w:proofErr w:type="spellEnd"/>
      <w:r>
        <w:t xml:space="preserve"> to true) or disabled (by setting </w:t>
      </w:r>
      <w:proofErr w:type="spellStart"/>
      <w:r>
        <w:rPr>
          <w:i/>
          <w:iCs/>
        </w:rPr>
        <w:t>currentState</w:t>
      </w:r>
      <w:proofErr w:type="spellEnd"/>
      <w:r>
        <w:t xml:space="preserve"> to false). And also in Request Optionality for UPDATE, the following attributes </w:t>
      </w:r>
      <w:r>
        <w:rPr>
          <w:rFonts w:eastAsia="MS Mincho"/>
          <w:i/>
          <w:iCs/>
        </w:rPr>
        <w:t>attached</w:t>
      </w:r>
      <w:r>
        <w:rPr>
          <w:rFonts w:eastAsia="MS Mincho"/>
        </w:rPr>
        <w:t xml:space="preserve">, </w:t>
      </w:r>
      <w:proofErr w:type="spellStart"/>
      <w:r>
        <w:rPr>
          <w:rFonts w:eastAsia="MS Mincho"/>
          <w:i/>
          <w:iCs/>
        </w:rPr>
        <w:t>capabilityActionStatus</w:t>
      </w:r>
      <w:proofErr w:type="spellEnd"/>
      <w:r>
        <w:rPr>
          <w:rFonts w:eastAsia="MS Mincho"/>
        </w:rPr>
        <w:t xml:space="preserve">, </w:t>
      </w:r>
      <w:proofErr w:type="spellStart"/>
      <w:r>
        <w:rPr>
          <w:rFonts w:eastAsia="MS Mincho"/>
          <w:i/>
          <w:iCs/>
        </w:rPr>
        <w:t>currentState</w:t>
      </w:r>
      <w:proofErr w:type="spellEnd"/>
      <w:r>
        <w:rPr>
          <w:rFonts w:eastAsia="MS Mincho"/>
        </w:rPr>
        <w:t xml:space="preserve">, </w:t>
      </w:r>
      <w:r>
        <w:rPr>
          <w:rFonts w:eastAsia="MS Mincho"/>
          <w:i/>
          <w:iCs/>
        </w:rPr>
        <w:t>enable</w:t>
      </w:r>
      <w:r>
        <w:rPr>
          <w:rFonts w:eastAsia="MS Mincho"/>
        </w:rPr>
        <w:t xml:space="preserve">, </w:t>
      </w:r>
      <w:r>
        <w:rPr>
          <w:rFonts w:eastAsia="MS Mincho"/>
          <w:i/>
          <w:iCs/>
        </w:rPr>
        <w:t>disable</w:t>
      </w:r>
      <w:r>
        <w:rPr>
          <w:rFonts w:eastAsia="MS Mincho"/>
        </w:rPr>
        <w:t xml:space="preserve"> are given as “O” as </w:t>
      </w:r>
      <w:r>
        <w:rPr>
          <w:rFonts w:eastAsia="MS Mincho"/>
          <w:highlight w:val="yellow"/>
        </w:rPr>
        <w:t>highlighted</w:t>
      </w:r>
      <w:r>
        <w:rPr>
          <w:rFonts w:eastAsia="MS Mincho"/>
        </w:rPr>
        <w:t xml:space="preserve"> below. </w:t>
      </w:r>
      <w:bookmarkStart w:id="4" w:name="_GoBack"/>
      <w:bookmarkEnd w:id="4"/>
    </w:p>
    <w:p w:rsidR="00E37D16" w:rsidRDefault="00E37D16" w:rsidP="00E37D16">
      <w:pPr>
        <w:pStyle w:val="TH"/>
        <w:rPr>
          <w:rFonts w:eastAsia="MS Mincho"/>
          <w:lang w:eastAsia="ja-JP"/>
        </w:rPr>
      </w:pPr>
      <w:r>
        <w:t xml:space="preserve">Table </w:t>
      </w:r>
      <w:r>
        <w:fldChar w:fldCharType="begin"/>
      </w:r>
      <w:r>
        <w:instrText xml:space="preserve"> STYLEREF  \s "Annex </w:instrText>
      </w:r>
      <w:r>
        <w:rPr>
          <w:rFonts w:eastAsia="MS Mincho"/>
          <w:lang w:eastAsia="ja-JP"/>
        </w:rPr>
        <w:instrText>3</w:instrText>
      </w:r>
      <w:r>
        <w:instrText xml:space="preserve">" </w:instrText>
      </w:r>
      <w:r>
        <w:fldChar w:fldCharType="separate"/>
      </w:r>
      <w:r>
        <w:t>D.9.1</w:t>
      </w:r>
      <w:r>
        <w:fldChar w:fldCharType="end"/>
      </w:r>
      <w:r>
        <w:noBreakHyphen/>
      </w:r>
      <w:r>
        <w:fldChar w:fldCharType="begin"/>
      </w:r>
      <w:r>
        <w:instrText xml:space="preserve"> SEQ Table</w:instrText>
      </w:r>
      <w:r>
        <w:rPr>
          <w:rFonts w:eastAsia="MS Mincho"/>
        </w:rPr>
        <w:instrText xml:space="preserve"> </w:instrText>
      </w:r>
      <w:r>
        <w:instrText xml:space="preserve">\* ARABIC \s </w:instrText>
      </w:r>
      <w:r>
        <w:rPr>
          <w:rFonts w:eastAsia="MS Mincho"/>
          <w:lang w:eastAsia="ja-JP"/>
        </w:rPr>
        <w:instrText>2</w:instrText>
      </w:r>
      <w:r>
        <w:instrText xml:space="preserve"> </w:instrText>
      </w:r>
      <w:r>
        <w:fldChar w:fldCharType="separate"/>
      </w:r>
      <w:r>
        <w:t>2</w:t>
      </w:r>
      <w:r>
        <w:fldChar w:fldCharType="end"/>
      </w:r>
      <w:r>
        <w:t xml:space="preserve">: </w:t>
      </w:r>
      <w:r>
        <w:rPr>
          <w:rFonts w:eastAsia="MS Mincho"/>
          <w:lang w:eastAsia="ja-JP"/>
        </w:rPr>
        <w:t>Resource specific attributes of [</w:t>
      </w:r>
      <w:proofErr w:type="spellStart"/>
      <w:r>
        <w:rPr>
          <w:rFonts w:eastAsia="MS Mincho"/>
          <w:lang w:eastAsia="ja-JP"/>
        </w:rPr>
        <w:t>deviceCapability</w:t>
      </w:r>
      <w:proofErr w:type="spellEnd"/>
      <w:r>
        <w:rPr>
          <w:rFonts w:eastAsia="MS Mincho"/>
          <w:lang w:eastAsia="ja-JP"/>
        </w:rPr>
        <w:t>]</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5"/>
        <w:gridCol w:w="1990"/>
      </w:tblGrid>
      <w:tr w:rsidR="00E37D16" w:rsidTr="00E37D16">
        <w:trPr>
          <w:jc w:val="center"/>
        </w:trPr>
        <w:tc>
          <w:tcPr>
            <w:tcW w:w="1857"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rPr>
                <w:rFonts w:eastAsia="MS Mincho"/>
              </w:rPr>
            </w:pPr>
            <w:r>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rPr>
                <w:rFonts w:eastAsia="MS Mincho"/>
              </w:rPr>
            </w:pPr>
            <w:r>
              <w:rPr>
                <w:rFonts w:eastAsia="MS Mincho"/>
              </w:rPr>
              <w:t xml:space="preserve">Request Optionality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pPr>
            <w:r>
              <w:t>Data Type</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pPr>
            <w:r>
              <w:t>Default Value and Constraints</w:t>
            </w:r>
          </w:p>
        </w:tc>
      </w:tr>
      <w:tr w:rsidR="00E37D16" w:rsidTr="00E37D16">
        <w:trPr>
          <w:jc w:val="center"/>
        </w:trPr>
        <w:tc>
          <w:tcPr>
            <w:tcW w:w="1857" w:type="dxa"/>
            <w:vMerge/>
            <w:tcBorders>
              <w:top w:val="single" w:sz="4" w:space="0" w:color="auto"/>
              <w:left w:val="single" w:sz="4" w:space="0" w:color="auto"/>
              <w:bottom w:val="single" w:sz="4" w:space="0" w:color="auto"/>
              <w:right w:val="single" w:sz="4" w:space="0" w:color="auto"/>
            </w:tcBorders>
            <w:vAlign w:val="center"/>
            <w:hideMark/>
          </w:tcPr>
          <w:p w:rsidR="00E37D16" w:rsidRDefault="00E37D16">
            <w:pPr>
              <w:overflowPunct/>
              <w:autoSpaceDE/>
              <w:autoSpaceDN/>
              <w:adjustRightInd/>
              <w:spacing w:after="0" w:line="256" w:lineRule="auto"/>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pPr>
            <w:r>
              <w:rPr>
                <w:rFonts w:eastAsia="MS Mincho"/>
              </w:rPr>
              <w:t>C</w:t>
            </w:r>
            <w: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E37D16" w:rsidRDefault="00E37D16">
            <w:pPr>
              <w:pStyle w:val="TAH"/>
              <w:spacing w:line="256" w:lineRule="auto"/>
            </w:pPr>
            <w:r>
              <w:rPr>
                <w:rFonts w:eastAsia="MS Mincho"/>
              </w:rPr>
              <w:t>U</w:t>
            </w:r>
            <w:r>
              <w:t>pdate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37D16" w:rsidRDefault="00E37D16">
            <w:pPr>
              <w:overflowPunct/>
              <w:autoSpaceDE/>
              <w:autoSpaceDN/>
              <w:adjustRightInd/>
              <w:spacing w:after="0" w:line="256" w:lineRule="auto"/>
              <w:rPr>
                <w:rFonts w:ascii="Arial" w:hAnsi="Arial"/>
                <w:b/>
                <w:sz w:val="18"/>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rsidR="00E37D16" w:rsidRDefault="00E37D16">
            <w:pPr>
              <w:overflowPunct/>
              <w:autoSpaceDE/>
              <w:autoSpaceDN/>
              <w:adjustRightInd/>
              <w:spacing w:after="0" w:line="256" w:lineRule="auto"/>
              <w:rPr>
                <w:rFonts w:ascii="Arial" w:hAnsi="Arial"/>
                <w:b/>
                <w:sz w:val="18"/>
              </w:rPr>
            </w:pP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lang w:eastAsia="ja-JP"/>
              </w:rPr>
              <w:lastRenderedPageBreak/>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rPr>
                <w:rFonts w:eastAsia="MS Mincho"/>
              </w:rPr>
              <w:t>1008 (</w:t>
            </w:r>
            <w:proofErr w:type="spellStart"/>
            <w:r>
              <w:rPr>
                <w:rFonts w:eastAsia="MS Mincho"/>
              </w:rPr>
              <w:t>deviceCapability</w:t>
            </w:r>
            <w:proofErr w:type="spellEnd"/>
            <w:r>
              <w:rPr>
                <w:rFonts w:eastAsia="MS Mincho"/>
              </w:rPr>
              <w:t>)</w:t>
            </w: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rPr>
              <w:t>objectIDs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rPr>
                <w:rFonts w:eastAsia="MS Mincho"/>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E37D16" w:rsidRDefault="00E37D16">
            <w:pPr>
              <w:pStyle w:val="TAL"/>
              <w:spacing w:line="256" w:lineRule="auto"/>
              <w:rPr>
                <w:rFonts w:eastAsia="MS Mincho"/>
              </w:rPr>
            </w:pP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rP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rPr>
                <w:rFonts w:eastAsia="MS Mincho"/>
              </w:rPr>
            </w:pPr>
            <w:r>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E37D16" w:rsidRDefault="00E37D16">
            <w:pPr>
              <w:pStyle w:val="TAL"/>
              <w:spacing w:line="256" w:lineRule="auto"/>
              <w:rPr>
                <w:rFonts w:eastAsia="MS Mincho"/>
              </w:rPr>
            </w:pP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r>
              <w:rPr>
                <w:rFonts w:eastAsia="MS Mincho"/>
              </w:rPr>
              <w:t>Description</w:t>
            </w:r>
          </w:p>
        </w:tc>
        <w:tc>
          <w:tcPr>
            <w:tcW w:w="986"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rPr>
                <w:rFonts w:eastAsia="MS Mincho"/>
              </w:rPr>
            </w:pPr>
            <w:r>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 xml:space="preserve">See clause </w:t>
            </w:r>
            <w:r>
              <w:rPr>
                <w:rFonts w:eastAsia="SimSun"/>
                <w:color w:val="000000"/>
                <w:lang w:eastAsia="zh-CN"/>
              </w:rPr>
              <w:fldChar w:fldCharType="begin"/>
            </w:r>
            <w:r>
              <w:rPr>
                <w:rFonts w:eastAsia="SimSun"/>
                <w:color w:val="000000"/>
                <w:lang w:eastAsia="zh-CN"/>
              </w:rPr>
              <w:instrText xml:space="preserve"> REF _Ref404599674 \r \h </w:instrText>
            </w:r>
            <w:r>
              <w:rPr>
                <w:rFonts w:eastAsia="SimSun"/>
                <w:color w:val="000000"/>
                <w:lang w:eastAsia="zh-CN"/>
              </w:rPr>
            </w:r>
            <w:r>
              <w:rPr>
                <w:rFonts w:eastAsia="SimSun"/>
                <w:color w:val="000000"/>
                <w:lang w:eastAsia="zh-CN"/>
              </w:rPr>
              <w:fldChar w:fldCharType="separate"/>
            </w:r>
            <w:r>
              <w:rPr>
                <w:rFonts w:eastAsia="SimSun"/>
                <w:color w:val="000000"/>
                <w:lang w:eastAsia="zh-CN"/>
              </w:rPr>
              <w:t>7.4.15</w:t>
            </w:r>
            <w:r>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E37D16" w:rsidRDefault="00E37D16">
            <w:pPr>
              <w:pStyle w:val="TAL"/>
              <w:spacing w:line="256" w:lineRule="auto"/>
              <w:rPr>
                <w:rFonts w:eastAsia="MS Mincho"/>
              </w:rPr>
            </w:pP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rPr>
              <w:t>capabilityName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rPr>
            </w:pPr>
            <w:r>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proofErr w:type="spellStart"/>
            <w:proofErr w:type="gramStart"/>
            <w:r>
              <w:rPr>
                <w:rFonts w:eastAsia="MS Mincho"/>
                <w:lang w:eastAsia="ja-JP"/>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E37D16" w:rsidRDefault="00E37D16">
            <w:pPr>
              <w:pStyle w:val="TAL"/>
              <w:spacing w:line="256" w:lineRule="auto"/>
              <w:rPr>
                <w:rFonts w:eastAsia="MS Mincho"/>
              </w:rPr>
            </w:pP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r>
              <w:rPr>
                <w:rFonts w:eastAsia="MS Mincho"/>
              </w:rPr>
              <w:t>Attached</w:t>
            </w:r>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highlight w:val="yellow"/>
              </w:rPr>
            </w:pPr>
            <w:r>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proofErr w:type="spellStart"/>
            <w:proofErr w:type="gramStart"/>
            <w:r>
              <w:rPr>
                <w:rFonts w:eastAsia="MS Mincho"/>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rPr>
                <w:rFonts w:eastAsia="MS Mincho"/>
              </w:rPr>
              <w:t>1. true: currently attached to the device</w:t>
            </w:r>
          </w:p>
          <w:p w:rsidR="00E37D16" w:rsidRDefault="00E37D16">
            <w:pPr>
              <w:pStyle w:val="TAL"/>
              <w:spacing w:line="256" w:lineRule="auto"/>
              <w:rPr>
                <w:rFonts w:eastAsia="MS Mincho"/>
              </w:rPr>
            </w:pPr>
            <w:r>
              <w:rPr>
                <w:rFonts w:eastAsia="MS Mincho"/>
              </w:rPr>
              <w:t>2. false: currently detached to the device</w:t>
            </w: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rPr>
              <w:t>capabilityActionStatus</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highlight w:val="yellow"/>
              </w:rPr>
            </w:pPr>
            <w:r>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rPr>
                <w:rFonts w:eastAsia="MS Mincho"/>
                <w:lang w:eastAsia="ja-JP"/>
              </w:rPr>
              <w:t>m2</w:t>
            </w:r>
            <w:proofErr w:type="gramStart"/>
            <w:r>
              <w:rPr>
                <w:rFonts w:eastAsia="MS Mincho"/>
                <w:lang w:eastAsia="ja-JP"/>
              </w:rPr>
              <w:t>m:actionStatus</w:t>
            </w:r>
            <w:proofErr w:type="gramEnd"/>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rPr>
                <w:rFonts w:eastAsia="MS Mincho"/>
              </w:rPr>
              <w:t>The action (i.e. enable, disable) and the related status. See the Table 6.3.2.3 1</w:t>
            </w: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proofErr w:type="spellStart"/>
            <w:r>
              <w:rPr>
                <w:rFonts w:eastAsia="MS Mincho"/>
              </w:rPr>
              <w:t>currentState</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highlight w:val="yellow"/>
              </w:rPr>
            </w:pPr>
            <w:r>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proofErr w:type="spellStart"/>
            <w:proofErr w:type="gramStart"/>
            <w:r>
              <w:rPr>
                <w:rFonts w:eastAsia="MS Mincho"/>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rsidP="00E37D16">
            <w:pPr>
              <w:pStyle w:val="TAL"/>
              <w:numPr>
                <w:ilvl w:val="0"/>
                <w:numId w:val="23"/>
              </w:numPr>
              <w:spacing w:line="256" w:lineRule="auto"/>
              <w:ind w:left="171" w:hanging="171"/>
              <w:textAlignment w:val="auto"/>
              <w:rPr>
                <w:rFonts w:eastAsia="MS Mincho"/>
              </w:rPr>
            </w:pPr>
            <w:r>
              <w:rPr>
                <w:rFonts w:eastAsia="MS Mincho"/>
              </w:rPr>
              <w:t>true: the device capability is enabled</w:t>
            </w:r>
          </w:p>
          <w:p w:rsidR="00E37D16" w:rsidRDefault="00E37D16" w:rsidP="00E37D16">
            <w:pPr>
              <w:pStyle w:val="TAL"/>
              <w:numPr>
                <w:ilvl w:val="0"/>
                <w:numId w:val="23"/>
              </w:numPr>
              <w:spacing w:line="256" w:lineRule="auto"/>
              <w:ind w:left="171" w:hanging="171"/>
              <w:textAlignment w:val="auto"/>
              <w:rPr>
                <w:rFonts w:eastAsia="MS Mincho"/>
              </w:rPr>
            </w:pPr>
            <w:r>
              <w:rPr>
                <w:rFonts w:eastAsia="MS Mincho"/>
              </w:rPr>
              <w:t>false: the device capability is disabled</w:t>
            </w: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r>
              <w:rPr>
                <w:rFonts w:eastAsia="MS Mincho"/>
              </w:rPr>
              <w:t>Enable</w:t>
            </w:r>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rsidR="00E37D16" w:rsidRDefault="00E37D16">
            <w:pPr>
              <w:pStyle w:val="TAC"/>
              <w:spacing w:line="256" w:lineRule="auto"/>
              <w:rPr>
                <w:rFonts w:eastAsia="MS Mincho"/>
                <w:highlight w:val="yellow"/>
              </w:rPr>
            </w:pPr>
            <w:r>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proofErr w:type="spellStart"/>
            <w:proofErr w:type="gramStart"/>
            <w:r>
              <w:rPr>
                <w:rFonts w:eastAsia="MS Mincho"/>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the value of this attribute is always "true"</w:t>
            </w:r>
          </w:p>
        </w:tc>
      </w:tr>
      <w:tr w:rsidR="00E37D16" w:rsidTr="00E37D16">
        <w:trPr>
          <w:jc w:val="center"/>
        </w:trPr>
        <w:tc>
          <w:tcPr>
            <w:tcW w:w="1857"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b/>
                <w:i/>
                <w:lang w:eastAsia="ja-JP"/>
              </w:rPr>
            </w:pPr>
            <w:r>
              <w:rPr>
                <w:rFonts w:eastAsia="MS Mincho"/>
              </w:rPr>
              <w:t>Disable</w:t>
            </w:r>
          </w:p>
        </w:tc>
        <w:tc>
          <w:tcPr>
            <w:tcW w:w="986"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hideMark/>
          </w:tcPr>
          <w:p w:rsidR="00E37D16" w:rsidRDefault="00E37D16">
            <w:pPr>
              <w:pStyle w:val="TAC"/>
              <w:spacing w:line="256" w:lineRule="auto"/>
              <w:rPr>
                <w:rFonts w:eastAsia="MS Mincho"/>
                <w:highlight w:val="yellow"/>
              </w:rPr>
            </w:pPr>
            <w:r>
              <w:rPr>
                <w:rFonts w:eastAsia="MS Mincho"/>
                <w:highlight w:val="yellow"/>
                <w:lang w:eastAsia="ja-JP"/>
              </w:rPr>
              <w:t>O</w:t>
            </w:r>
          </w:p>
        </w:tc>
        <w:tc>
          <w:tcPr>
            <w:tcW w:w="2126"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proofErr w:type="spellStart"/>
            <w:proofErr w:type="gramStart"/>
            <w:r>
              <w:rPr>
                <w:rFonts w:eastAsia="MS Mincho"/>
                <w:lang w:eastAsia="ja-JP"/>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hideMark/>
          </w:tcPr>
          <w:p w:rsidR="00E37D16" w:rsidRDefault="00E37D16">
            <w:pPr>
              <w:pStyle w:val="TAL"/>
              <w:spacing w:line="256" w:lineRule="auto"/>
              <w:rPr>
                <w:rFonts w:eastAsia="MS Mincho"/>
              </w:rPr>
            </w:pPr>
            <w:r>
              <w:t>the value of this attribute is always "true"</w:t>
            </w:r>
          </w:p>
        </w:tc>
      </w:tr>
    </w:tbl>
    <w:p w:rsidR="00E37D16" w:rsidRDefault="00E37D16" w:rsidP="00E37D16">
      <w:pPr>
        <w:rPr>
          <w:ins w:id="5" w:author="Poornima" w:date="2017-04-10T16:31:00Z"/>
          <w:rFonts w:eastAsia="MS Mincho"/>
        </w:rPr>
      </w:pPr>
    </w:p>
    <w:p w:rsidR="00E37D16" w:rsidRDefault="00E37D16" w:rsidP="00E37D16">
      <w:pPr>
        <w:rPr>
          <w:ins w:id="6" w:author="Poornima" w:date="2017-04-10T16:31:00Z"/>
          <w:rFonts w:eastAsia="MS Mincho"/>
        </w:rPr>
      </w:pPr>
      <w:r>
        <w:t xml:space="preserve">So, Originator should be able to update such attributes through update request. The </w:t>
      </w:r>
      <w:r>
        <w:rPr>
          <w:rFonts w:eastAsia="MS Mincho"/>
        </w:rPr>
        <w:t>CR proposes to cha</w:t>
      </w:r>
      <w:r w:rsidR="00707082">
        <w:rPr>
          <w:rFonts w:eastAsia="MS Mincho"/>
        </w:rPr>
        <w:t>nge their type to “RW”</w:t>
      </w:r>
      <w:r>
        <w:rPr>
          <w:rFonts w:eastAsia="MS Mincho"/>
        </w:rPr>
        <w:t xml:space="preserve">. </w:t>
      </w:r>
    </w:p>
    <w:p w:rsidR="006E016F" w:rsidRDefault="006E016F" w:rsidP="00C37277"/>
    <w:p w:rsidR="00E017A9" w:rsidRDefault="00E017A9" w:rsidP="00277067"/>
    <w:p w:rsidR="0038002B" w:rsidRDefault="0038002B" w:rsidP="0038002B">
      <w:pPr>
        <w:pStyle w:val="Heading3"/>
      </w:pPr>
      <w:r>
        <w:lastRenderedPageBreak/>
        <w:t>-----------------------</w:t>
      </w:r>
      <w:r>
        <w:rPr>
          <w:lang w:val="en-US"/>
        </w:rPr>
        <w:t>Start</w:t>
      </w:r>
      <w:r>
        <w:t xml:space="preserve"> of change </w:t>
      </w:r>
      <w:r>
        <w:rPr>
          <w:lang w:val="en-US"/>
        </w:rPr>
        <w:t>1</w:t>
      </w:r>
      <w:r>
        <w:t>----------------------------------------------</w:t>
      </w:r>
      <w:bookmarkStart w:id="7" w:name="_Toc445303071"/>
      <w:bookmarkStart w:id="8" w:name="_Toc445390238"/>
      <w:bookmarkStart w:id="9" w:name="_Toc447043322"/>
      <w:bookmarkStart w:id="10" w:name="_Toc457494079"/>
      <w:bookmarkStart w:id="11" w:name="_Toc459977178"/>
      <w:bookmarkStart w:id="12" w:name="_Toc470164339"/>
      <w:bookmarkStart w:id="13" w:name="_Toc470164921"/>
      <w:bookmarkStart w:id="14" w:name="_Toc475715533"/>
      <w:bookmarkStart w:id="15" w:name="_Toc476234041"/>
    </w:p>
    <w:p w:rsidR="00E3283B" w:rsidRPr="00357143" w:rsidRDefault="00E3283B" w:rsidP="00E3283B">
      <w:pPr>
        <w:pStyle w:val="Heading1"/>
      </w:pPr>
      <w:bookmarkStart w:id="16" w:name="_Toc445303078"/>
      <w:bookmarkStart w:id="17" w:name="_Toc445390245"/>
      <w:bookmarkStart w:id="18" w:name="_Toc447043329"/>
      <w:bookmarkStart w:id="19" w:name="_Toc457494086"/>
      <w:bookmarkStart w:id="20" w:name="_Toc459977185"/>
      <w:bookmarkStart w:id="21" w:name="_Toc459984844"/>
      <w:bookmarkEnd w:id="7"/>
      <w:bookmarkEnd w:id="8"/>
      <w:bookmarkEnd w:id="9"/>
      <w:bookmarkEnd w:id="10"/>
      <w:bookmarkEnd w:id="11"/>
      <w:bookmarkEnd w:id="12"/>
      <w:bookmarkEnd w:id="13"/>
      <w:bookmarkEnd w:id="14"/>
      <w:bookmarkEnd w:id="15"/>
      <w:r w:rsidRPr="00357143">
        <w:t>D.9</w:t>
      </w:r>
      <w:r w:rsidRPr="00357143">
        <w:tab/>
        <w:t xml:space="preserve">Resource </w:t>
      </w:r>
      <w:proofErr w:type="spellStart"/>
      <w:r w:rsidRPr="00357143">
        <w:t>deviceCapability</w:t>
      </w:r>
      <w:bookmarkEnd w:id="16"/>
      <w:bookmarkEnd w:id="17"/>
      <w:bookmarkEnd w:id="18"/>
      <w:bookmarkEnd w:id="19"/>
      <w:bookmarkEnd w:id="20"/>
      <w:bookmarkEnd w:id="21"/>
      <w:proofErr w:type="spellEnd"/>
    </w:p>
    <w:p w:rsidR="00E3283B" w:rsidRPr="00357143" w:rsidRDefault="00E3283B" w:rsidP="00E3283B">
      <w:pPr>
        <w:keepNext/>
        <w:keepLines/>
      </w:pPr>
      <w:r w:rsidRPr="00357143">
        <w:t xml:space="preserve">The </w:t>
      </w:r>
      <w:r w:rsidRPr="00357143">
        <w:rPr>
          <w:i/>
        </w:rPr>
        <w:t>[</w:t>
      </w:r>
      <w:proofErr w:type="spellStart"/>
      <w:r w:rsidRPr="00357143">
        <w:rPr>
          <w:i/>
        </w:rPr>
        <w:t>deviceCapability</w:t>
      </w:r>
      <w:proofErr w:type="spellEnd"/>
      <w:r w:rsidRPr="00357143">
        <w:rPr>
          <w:i/>
        </w:rPr>
        <w:t>]</w:t>
      </w:r>
      <w:r w:rsidRPr="00357143">
        <w:t xml:space="preserve"> resource represents each device's capability. The </w:t>
      </w:r>
      <w:r w:rsidRPr="00357143">
        <w:rPr>
          <w:i/>
        </w:rPr>
        <w:t>[</w:t>
      </w:r>
      <w:proofErr w:type="spellStart"/>
      <w:r w:rsidRPr="00357143">
        <w:rPr>
          <w:i/>
        </w:rPr>
        <w:t>deviceCapability</w:t>
      </w:r>
      <w:proofErr w:type="spellEnd"/>
      <w:r w:rsidRPr="00357143">
        <w:rPr>
          <w:i/>
        </w:rPr>
        <w:t>]</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E3283B" w:rsidRPr="00357143" w:rsidRDefault="00E3283B" w:rsidP="00E3283B">
      <w:pPr>
        <w:pStyle w:val="FL"/>
      </w:pPr>
      <w:r w:rsidRPr="00357143">
        <w:object w:dxaOrig="5280" w:dyaOrig="8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396pt" o:ole="">
            <v:imagedata r:id="rId11" o:title="" cropbottom="722f" cropright="1294f"/>
          </v:shape>
          <o:OLEObject Type="Embed" ProgID="Visio.Drawing.11" ShapeID="_x0000_i1025" DrawAspect="Content" ObjectID="_1553389804" r:id="rId12"/>
        </w:object>
      </w:r>
    </w:p>
    <w:p w:rsidR="00E3283B" w:rsidRPr="00357143" w:rsidRDefault="00E3283B" w:rsidP="00E3283B">
      <w:pPr>
        <w:pStyle w:val="TF"/>
      </w:pPr>
      <w:r w:rsidRPr="00357143">
        <w:t xml:space="preserve">Figure D.9-1: Structure of </w:t>
      </w:r>
      <w:r w:rsidRPr="00357143">
        <w:rPr>
          <w:i/>
        </w:rPr>
        <w:t>[</w:t>
      </w:r>
      <w:proofErr w:type="spellStart"/>
      <w:r w:rsidRPr="00357143">
        <w:rPr>
          <w:i/>
        </w:rPr>
        <w:t>deviceCapability</w:t>
      </w:r>
      <w:proofErr w:type="spellEnd"/>
      <w:r w:rsidRPr="00357143">
        <w:rPr>
          <w:i/>
        </w:rPr>
        <w:t>]</w:t>
      </w:r>
      <w:r w:rsidRPr="00357143">
        <w:t xml:space="preserve"> resource</w:t>
      </w:r>
    </w:p>
    <w:p w:rsidR="00E3283B" w:rsidRPr="00357143" w:rsidRDefault="00E3283B" w:rsidP="00E3283B">
      <w:r w:rsidRPr="00357143">
        <w:t xml:space="preserve">The </w:t>
      </w:r>
      <w:r w:rsidRPr="00357143">
        <w:rPr>
          <w:i/>
        </w:rPr>
        <w:t>[</w:t>
      </w:r>
      <w:proofErr w:type="spellStart"/>
      <w:r w:rsidRPr="00357143">
        <w:rPr>
          <w:i/>
        </w:rPr>
        <w:t>deviceCapability</w:t>
      </w:r>
      <w:proofErr w:type="spellEnd"/>
      <w:r w:rsidRPr="00357143">
        <w:rPr>
          <w:i/>
        </w:rPr>
        <w:t>]</w:t>
      </w:r>
      <w:r w:rsidRPr="00357143">
        <w:t xml:space="preserve"> resource shall contain the child resources specified in table D.9-1.</w:t>
      </w:r>
    </w:p>
    <w:p w:rsidR="00E3283B" w:rsidRPr="00357143" w:rsidRDefault="00E3283B" w:rsidP="00E3283B">
      <w:pPr>
        <w:pStyle w:val="TH"/>
      </w:pPr>
      <w:r w:rsidRPr="00357143">
        <w:t xml:space="preserve">Table D.9-1: Child resources of </w:t>
      </w:r>
      <w:r w:rsidRPr="00357143">
        <w:rPr>
          <w:i/>
        </w:rPr>
        <w:t>[</w:t>
      </w:r>
      <w:proofErr w:type="spellStart"/>
      <w:r w:rsidRPr="00357143">
        <w:rPr>
          <w:i/>
        </w:rPr>
        <w:t>deviceCapability</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E3283B" w:rsidRPr="00357143" w:rsidTr="008E74AD">
        <w:trPr>
          <w:tblHeader/>
          <w:jc w:val="center"/>
        </w:trPr>
        <w:tc>
          <w:tcPr>
            <w:tcW w:w="2448" w:type="dxa"/>
            <w:shd w:val="clear" w:color="auto" w:fill="E0E0E0"/>
            <w:vAlign w:val="center"/>
          </w:tcPr>
          <w:p w:rsidR="00E3283B" w:rsidRPr="00357143" w:rsidRDefault="00E3283B" w:rsidP="008E74AD">
            <w:pPr>
              <w:pStyle w:val="TAH"/>
              <w:rPr>
                <w:rFonts w:eastAsia="Arial Unicode MS"/>
              </w:rPr>
            </w:pPr>
            <w:r w:rsidRPr="00357143">
              <w:rPr>
                <w:rFonts w:eastAsia="Arial Unicode MS"/>
              </w:rPr>
              <w:t xml:space="preserve">Child Resources of </w:t>
            </w:r>
            <w:r w:rsidRPr="00357143">
              <w:rPr>
                <w:rFonts w:eastAsia="Arial Unicode MS"/>
                <w:i/>
              </w:rPr>
              <w:t>[</w:t>
            </w:r>
            <w:proofErr w:type="spellStart"/>
            <w:r w:rsidRPr="00357143">
              <w:rPr>
                <w:rFonts w:eastAsia="Arial Unicode MS"/>
                <w:i/>
              </w:rPr>
              <w:t>deviceCapability</w:t>
            </w:r>
            <w:proofErr w:type="spellEnd"/>
            <w:r w:rsidRPr="00357143">
              <w:rPr>
                <w:rFonts w:eastAsia="Arial Unicode MS"/>
                <w:i/>
              </w:rPr>
              <w:t>]</w:t>
            </w:r>
          </w:p>
        </w:tc>
        <w:tc>
          <w:tcPr>
            <w:tcW w:w="1728" w:type="dxa"/>
            <w:shd w:val="clear" w:color="auto" w:fill="E0E0E0"/>
            <w:vAlign w:val="center"/>
          </w:tcPr>
          <w:p w:rsidR="00E3283B" w:rsidRPr="00357143" w:rsidRDefault="00E3283B" w:rsidP="008E74A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E3283B" w:rsidRPr="00357143" w:rsidRDefault="00E3283B" w:rsidP="008E74AD">
            <w:pPr>
              <w:pStyle w:val="TAH"/>
              <w:rPr>
                <w:rFonts w:eastAsia="Arial Unicode MS"/>
              </w:rPr>
            </w:pPr>
            <w:r w:rsidRPr="00357143">
              <w:rPr>
                <w:rFonts w:eastAsia="Arial Unicode MS" w:cs="Arial"/>
              </w:rPr>
              <w:t>Multiplicity</w:t>
            </w:r>
          </w:p>
        </w:tc>
        <w:tc>
          <w:tcPr>
            <w:tcW w:w="3744" w:type="dxa"/>
            <w:shd w:val="clear" w:color="auto" w:fill="E0E0E0"/>
            <w:vAlign w:val="center"/>
          </w:tcPr>
          <w:p w:rsidR="00E3283B" w:rsidRPr="00357143" w:rsidRDefault="00E3283B" w:rsidP="008E74AD">
            <w:pPr>
              <w:pStyle w:val="TAH"/>
              <w:rPr>
                <w:rFonts w:eastAsia="Arial Unicode MS"/>
              </w:rPr>
            </w:pPr>
            <w:r w:rsidRPr="00357143">
              <w:rPr>
                <w:rFonts w:eastAsia="Arial Unicode MS"/>
              </w:rPr>
              <w:t>Description</w:t>
            </w:r>
          </w:p>
        </w:tc>
      </w:tr>
      <w:tr w:rsidR="00E3283B" w:rsidRPr="00357143" w:rsidTr="008E74AD">
        <w:trPr>
          <w:jc w:val="center"/>
        </w:trPr>
        <w:tc>
          <w:tcPr>
            <w:tcW w:w="2448" w:type="dxa"/>
          </w:tcPr>
          <w:p w:rsidR="00E3283B" w:rsidRPr="00357143" w:rsidRDefault="00E3283B" w:rsidP="008E74AD">
            <w:pPr>
              <w:pStyle w:val="TAL"/>
              <w:rPr>
                <w:rFonts w:eastAsia="Arial Unicode MS"/>
                <w:i/>
              </w:rPr>
            </w:pPr>
            <w:r w:rsidRPr="00357143">
              <w:rPr>
                <w:rFonts w:eastAsia="Arial Unicode MS"/>
                <w:i/>
              </w:rPr>
              <w:t>[variable]</w:t>
            </w:r>
          </w:p>
        </w:tc>
        <w:tc>
          <w:tcPr>
            <w:tcW w:w="1728" w:type="dxa"/>
          </w:tcPr>
          <w:p w:rsidR="00E3283B" w:rsidRPr="00357143" w:rsidRDefault="00E3283B" w:rsidP="008E74AD">
            <w:pPr>
              <w:pStyle w:val="TAL"/>
              <w:jc w:val="center"/>
              <w:rPr>
                <w:rFonts w:eastAsia="Arial Unicode MS"/>
                <w:i/>
              </w:rPr>
            </w:pPr>
            <w:r w:rsidRPr="00357143">
              <w:rPr>
                <w:rFonts w:eastAsia="Arial Unicode MS"/>
                <w:i/>
              </w:rPr>
              <w:t>&lt;subscription&gt;</w:t>
            </w:r>
          </w:p>
        </w:tc>
        <w:tc>
          <w:tcPr>
            <w:tcW w:w="1083" w:type="dxa"/>
          </w:tcPr>
          <w:p w:rsidR="00E3283B" w:rsidRPr="00357143" w:rsidRDefault="00E3283B" w:rsidP="008E74AD">
            <w:pPr>
              <w:pStyle w:val="TAL"/>
              <w:jc w:val="center"/>
              <w:rPr>
                <w:rFonts w:eastAsia="Arial Unicode MS"/>
              </w:rPr>
            </w:pPr>
            <w:proofErr w:type="gramStart"/>
            <w:r w:rsidRPr="00357143">
              <w:rPr>
                <w:rFonts w:eastAsia="Arial Unicode MS"/>
              </w:rPr>
              <w:t>0..n</w:t>
            </w:r>
            <w:proofErr w:type="gramEnd"/>
          </w:p>
        </w:tc>
        <w:tc>
          <w:tcPr>
            <w:tcW w:w="3744" w:type="dxa"/>
          </w:tcPr>
          <w:p w:rsidR="00E3283B" w:rsidRPr="00357143" w:rsidRDefault="00E3283B" w:rsidP="008E74AD">
            <w:pPr>
              <w:pStyle w:val="TAL"/>
              <w:rPr>
                <w:rFonts w:eastAsia="Arial Unicode MS"/>
              </w:rPr>
            </w:pPr>
            <w:r w:rsidRPr="00357143">
              <w:rPr>
                <w:rFonts w:eastAsia="Arial Unicode MS"/>
              </w:rPr>
              <w:t>See clause 9.6.8 where the type of this resource is described.</w:t>
            </w:r>
          </w:p>
        </w:tc>
      </w:tr>
      <w:tr w:rsidR="00E3283B" w:rsidRPr="00357143" w:rsidTr="008E74AD">
        <w:trPr>
          <w:jc w:val="center"/>
        </w:trPr>
        <w:tc>
          <w:tcPr>
            <w:tcW w:w="2448" w:type="dxa"/>
          </w:tcPr>
          <w:p w:rsidR="00E3283B" w:rsidRPr="00357143" w:rsidRDefault="00E3283B" w:rsidP="008E74AD">
            <w:pPr>
              <w:pStyle w:val="TAL"/>
              <w:rPr>
                <w:rFonts w:eastAsia="Arial Unicode MS"/>
                <w:i/>
              </w:rPr>
            </w:pPr>
            <w:r w:rsidRPr="00357143">
              <w:rPr>
                <w:rFonts w:eastAsia="Arial Unicode MS"/>
                <w:i/>
              </w:rPr>
              <w:t>[variable]</w:t>
            </w:r>
          </w:p>
        </w:tc>
        <w:tc>
          <w:tcPr>
            <w:tcW w:w="1728" w:type="dxa"/>
          </w:tcPr>
          <w:p w:rsidR="00E3283B" w:rsidRPr="00357143" w:rsidRDefault="00E3283B" w:rsidP="008E74A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E3283B" w:rsidRPr="00357143" w:rsidRDefault="00E3283B" w:rsidP="008E74AD">
            <w:pPr>
              <w:pStyle w:val="TAL"/>
              <w:jc w:val="center"/>
              <w:rPr>
                <w:rFonts w:eastAsia="Arial Unicode MS"/>
              </w:rPr>
            </w:pPr>
            <w:proofErr w:type="gramStart"/>
            <w:r w:rsidRPr="00357143">
              <w:rPr>
                <w:rFonts w:eastAsia="Arial Unicode MS"/>
              </w:rPr>
              <w:t>0..n</w:t>
            </w:r>
            <w:proofErr w:type="gramEnd"/>
          </w:p>
        </w:tc>
        <w:tc>
          <w:tcPr>
            <w:tcW w:w="3744" w:type="dxa"/>
          </w:tcPr>
          <w:p w:rsidR="00E3283B" w:rsidRPr="00357143" w:rsidRDefault="00E3283B" w:rsidP="008E74AD">
            <w:pPr>
              <w:pStyle w:val="TAL"/>
              <w:rPr>
                <w:rFonts w:eastAsia="Arial Unicode MS"/>
              </w:rPr>
            </w:pPr>
            <w:r w:rsidRPr="00357143">
              <w:rPr>
                <w:rFonts w:eastAsia="Arial Unicode MS"/>
              </w:rPr>
              <w:t>See clause 9.6.30</w:t>
            </w:r>
          </w:p>
        </w:tc>
      </w:tr>
    </w:tbl>
    <w:p w:rsidR="00E3283B" w:rsidRPr="00357143" w:rsidRDefault="00E3283B" w:rsidP="00E3283B"/>
    <w:p w:rsidR="00E3283B" w:rsidRPr="00357143" w:rsidRDefault="00E3283B" w:rsidP="00E3283B">
      <w:pPr>
        <w:keepNext/>
        <w:keepLines/>
      </w:pPr>
      <w:r w:rsidRPr="00357143">
        <w:lastRenderedPageBreak/>
        <w:t xml:space="preserve">The </w:t>
      </w:r>
      <w:r w:rsidRPr="00357143">
        <w:rPr>
          <w:i/>
        </w:rPr>
        <w:t>[</w:t>
      </w:r>
      <w:proofErr w:type="spellStart"/>
      <w:r w:rsidRPr="00357143">
        <w:rPr>
          <w:i/>
        </w:rPr>
        <w:t>deviceCapability</w:t>
      </w:r>
      <w:proofErr w:type="spellEnd"/>
      <w:r w:rsidRPr="00357143">
        <w:rPr>
          <w:i/>
        </w:rPr>
        <w:t>]</w:t>
      </w:r>
      <w:r w:rsidRPr="00357143">
        <w:t xml:space="preserve"> resource shall contain the attributes specified in table D.9-2.</w:t>
      </w:r>
    </w:p>
    <w:p w:rsidR="00E3283B" w:rsidRPr="00357143" w:rsidRDefault="00E3283B" w:rsidP="00E3283B">
      <w:pPr>
        <w:pStyle w:val="TH"/>
      </w:pPr>
      <w:r w:rsidRPr="00357143">
        <w:t xml:space="preserve">Table D.9-2: Attributes of </w:t>
      </w:r>
      <w:r w:rsidRPr="00357143">
        <w:rPr>
          <w:i/>
        </w:rPr>
        <w:t>[</w:t>
      </w:r>
      <w:proofErr w:type="spellStart"/>
      <w:r w:rsidRPr="00357143">
        <w:rPr>
          <w:i/>
        </w:rPr>
        <w:t>deviceCapability</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E3283B" w:rsidRPr="00357143" w:rsidTr="008E74AD">
        <w:trPr>
          <w:tblHeader/>
          <w:jc w:val="center"/>
        </w:trPr>
        <w:tc>
          <w:tcPr>
            <w:tcW w:w="2160" w:type="dxa"/>
            <w:shd w:val="clear" w:color="auto" w:fill="E0E0E0"/>
            <w:vAlign w:val="center"/>
          </w:tcPr>
          <w:p w:rsidR="00E3283B" w:rsidRPr="00357143" w:rsidRDefault="00E3283B" w:rsidP="008E74AD">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Pr="00357143">
              <w:rPr>
                <w:rFonts w:eastAsia="Arial Unicode MS"/>
                <w:i/>
              </w:rPr>
              <w:t>device</w:t>
            </w:r>
            <w:r w:rsidRPr="00357143">
              <w:rPr>
                <w:rFonts w:eastAsia="Arial Unicode MS"/>
                <w:i/>
                <w:lang w:eastAsia="ko-KR"/>
              </w:rPr>
              <w:t>C</w:t>
            </w:r>
            <w:r w:rsidRPr="00357143">
              <w:rPr>
                <w:rFonts w:eastAsia="Arial Unicode MS" w:hint="eastAsia"/>
                <w:i/>
                <w:lang w:eastAsia="ko-KR"/>
              </w:rPr>
              <w:t>apability</w:t>
            </w:r>
            <w:proofErr w:type="spellEnd"/>
            <w:r w:rsidRPr="00357143">
              <w:rPr>
                <w:rFonts w:eastAsia="Arial Unicode MS"/>
                <w:i/>
                <w:lang w:eastAsia="ko-KR"/>
              </w:rPr>
              <w:t>]</w:t>
            </w:r>
          </w:p>
        </w:tc>
        <w:tc>
          <w:tcPr>
            <w:tcW w:w="1077" w:type="dxa"/>
            <w:shd w:val="clear" w:color="auto" w:fill="E0E0E0"/>
            <w:vAlign w:val="center"/>
          </w:tcPr>
          <w:p w:rsidR="00E3283B" w:rsidRPr="00357143" w:rsidRDefault="00E3283B" w:rsidP="008E74AD">
            <w:pPr>
              <w:pStyle w:val="TAH"/>
              <w:rPr>
                <w:rFonts w:eastAsia="Arial Unicode MS"/>
              </w:rPr>
            </w:pPr>
            <w:r w:rsidRPr="00357143">
              <w:rPr>
                <w:rFonts w:eastAsia="Arial Unicode MS"/>
              </w:rPr>
              <w:t>Multiplicity</w:t>
            </w:r>
          </w:p>
        </w:tc>
        <w:tc>
          <w:tcPr>
            <w:tcW w:w="864" w:type="dxa"/>
            <w:shd w:val="clear" w:color="auto" w:fill="E0E0E0"/>
            <w:vAlign w:val="center"/>
          </w:tcPr>
          <w:p w:rsidR="00E3283B" w:rsidRPr="00357143" w:rsidRDefault="00E3283B" w:rsidP="008E74AD">
            <w:pPr>
              <w:pStyle w:val="TAH"/>
              <w:rPr>
                <w:rFonts w:eastAsia="Arial Unicode MS"/>
              </w:rPr>
            </w:pPr>
            <w:r w:rsidRPr="00357143">
              <w:rPr>
                <w:rFonts w:eastAsia="Arial Unicode MS"/>
              </w:rPr>
              <w:t>RW/</w:t>
            </w:r>
          </w:p>
          <w:p w:rsidR="00E3283B" w:rsidRPr="00357143" w:rsidRDefault="00E3283B" w:rsidP="008E74AD">
            <w:pPr>
              <w:pStyle w:val="TAH"/>
              <w:rPr>
                <w:rFonts w:eastAsia="Arial Unicode MS"/>
              </w:rPr>
            </w:pPr>
            <w:r w:rsidRPr="00357143">
              <w:rPr>
                <w:rFonts w:eastAsia="Arial Unicode MS"/>
              </w:rPr>
              <w:t>RO/</w:t>
            </w:r>
          </w:p>
          <w:p w:rsidR="00E3283B" w:rsidRPr="00357143" w:rsidRDefault="00E3283B" w:rsidP="008E74AD">
            <w:pPr>
              <w:pStyle w:val="TAH"/>
              <w:rPr>
                <w:rFonts w:eastAsia="Arial Unicode MS"/>
              </w:rPr>
            </w:pPr>
            <w:r w:rsidRPr="00357143">
              <w:rPr>
                <w:rFonts w:eastAsia="Arial Unicode MS"/>
              </w:rPr>
              <w:t>WO</w:t>
            </w:r>
          </w:p>
        </w:tc>
        <w:tc>
          <w:tcPr>
            <w:tcW w:w="5184" w:type="dxa"/>
            <w:shd w:val="clear" w:color="auto" w:fill="E0E0E0"/>
            <w:vAlign w:val="center"/>
          </w:tcPr>
          <w:p w:rsidR="00E3283B" w:rsidRPr="00357143" w:rsidRDefault="00E3283B" w:rsidP="008E74AD">
            <w:pPr>
              <w:pStyle w:val="TAH"/>
              <w:rPr>
                <w:rFonts w:eastAsia="Arial Unicode MS"/>
              </w:rPr>
            </w:pPr>
            <w:r w:rsidRPr="00357143">
              <w:rPr>
                <w:rFonts w:eastAsia="Arial Unicode MS"/>
              </w:rPr>
              <w:t>Description</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hint="eastAsia"/>
                <w:lang w:eastAsia="zh-CN"/>
              </w:rPr>
              <w:t>1</w:t>
            </w:r>
          </w:p>
        </w:tc>
        <w:tc>
          <w:tcPr>
            <w:tcW w:w="864" w:type="dxa"/>
          </w:tcPr>
          <w:p w:rsidR="00E3283B" w:rsidRPr="00357143" w:rsidRDefault="00E3283B" w:rsidP="008E74A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E3283B" w:rsidRPr="00357143" w:rsidRDefault="00E3283B" w:rsidP="008E74AD">
            <w:pPr>
              <w:pStyle w:val="TAL"/>
              <w:jc w:val="center"/>
              <w:rPr>
                <w:rFonts w:eastAsia="Arial Unicode MS"/>
                <w:lang w:eastAsia="zh-CN"/>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lang w:eastAsia="ko-KR"/>
              </w:rPr>
            </w:pPr>
            <w:r w:rsidRPr="00357143">
              <w:rPr>
                <w:rFonts w:eastAsia="Arial Unicode MS"/>
                <w:lang w:eastAsia="ko-KR"/>
              </w:rPr>
              <w:t>WO</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E3283B" w:rsidRPr="00357143" w:rsidRDefault="00E3283B" w:rsidP="008E74AD">
            <w:pPr>
              <w:pStyle w:val="TAL"/>
              <w:jc w:val="center"/>
              <w:rPr>
                <w:rFonts w:eastAsia="Arial Unicode MS"/>
                <w:lang w:eastAsia="zh-CN"/>
              </w:rPr>
            </w:pPr>
            <w:r w:rsidRPr="00357143">
              <w:rPr>
                <w:rFonts w:eastAsia="Arial Unicode MS"/>
              </w:rPr>
              <w:t>1</w:t>
            </w:r>
          </w:p>
        </w:tc>
        <w:tc>
          <w:tcPr>
            <w:tcW w:w="864" w:type="dxa"/>
          </w:tcPr>
          <w:p w:rsidR="00E3283B" w:rsidRPr="00357143" w:rsidRDefault="00E3283B" w:rsidP="008E74AD">
            <w:pPr>
              <w:pStyle w:val="TAL"/>
              <w:jc w:val="center"/>
              <w:rPr>
                <w:rFonts w:eastAsia="Arial Unicode MS"/>
                <w:lang w:eastAsia="zh-CN"/>
              </w:rPr>
            </w:pPr>
            <w:r w:rsidRPr="00357143">
              <w:rPr>
                <w:rFonts w:eastAsia="Arial Unicode MS"/>
              </w:rPr>
              <w:t>RO</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expirationTime</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hint="eastAsia"/>
                <w:lang w:eastAsia="zh-CN"/>
              </w:rPr>
              <w:t>1</w:t>
            </w:r>
          </w:p>
        </w:tc>
        <w:tc>
          <w:tcPr>
            <w:tcW w:w="864" w:type="dxa"/>
          </w:tcPr>
          <w:p w:rsidR="00E3283B" w:rsidRPr="00357143" w:rsidRDefault="00E3283B" w:rsidP="008E74AD">
            <w:pPr>
              <w:pStyle w:val="TAL"/>
              <w:jc w:val="center"/>
              <w:rPr>
                <w:rFonts w:eastAsia="Arial Unicode MS"/>
              </w:rPr>
            </w:pPr>
            <w:r w:rsidRPr="00357143">
              <w:rPr>
                <w:rFonts w:eastAsia="Arial Unicode MS"/>
              </w:rPr>
              <w:t>RW</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accessControlPolicyIDs</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E3283B" w:rsidRPr="00357143" w:rsidRDefault="00E3283B" w:rsidP="008E74AD">
            <w:pPr>
              <w:pStyle w:val="TAL"/>
              <w:jc w:val="center"/>
              <w:rPr>
                <w:rFonts w:eastAsia="Arial Unicode MS"/>
              </w:rPr>
            </w:pPr>
            <w:r w:rsidRPr="00357143">
              <w:rPr>
                <w:rFonts w:eastAsia="Arial Unicode MS"/>
              </w:rPr>
              <w:t>RW</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Borders>
              <w:bottom w:val="single" w:sz="4" w:space="0" w:color="000000"/>
            </w:tcBorders>
          </w:tcPr>
          <w:p w:rsidR="00E3283B" w:rsidRPr="00357143" w:rsidRDefault="00E3283B" w:rsidP="008E74A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E3283B" w:rsidRPr="00357143" w:rsidRDefault="00E3283B" w:rsidP="008E74A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E3283B" w:rsidRPr="00357143" w:rsidRDefault="00E3283B" w:rsidP="008E74A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lastModifiedTime</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hint="eastAsia"/>
                <w:lang w:eastAsia="zh-CN"/>
              </w:rPr>
              <w:t>1</w:t>
            </w:r>
          </w:p>
        </w:tc>
        <w:tc>
          <w:tcPr>
            <w:tcW w:w="864" w:type="dxa"/>
          </w:tcPr>
          <w:p w:rsidR="00E3283B" w:rsidRPr="00357143" w:rsidRDefault="00E3283B" w:rsidP="008E74AD">
            <w:pPr>
              <w:pStyle w:val="TAL"/>
              <w:jc w:val="center"/>
              <w:rPr>
                <w:rFonts w:eastAsia="Arial Unicode MS"/>
              </w:rPr>
            </w:pPr>
            <w:r w:rsidRPr="00357143">
              <w:rPr>
                <w:rFonts w:eastAsia="Arial Unicode MS"/>
              </w:rPr>
              <w:t>RO</w:t>
            </w:r>
          </w:p>
        </w:tc>
        <w:tc>
          <w:tcPr>
            <w:tcW w:w="5184" w:type="dxa"/>
          </w:tcPr>
          <w:p w:rsidR="00E3283B" w:rsidRPr="00357143" w:rsidRDefault="00E3283B" w:rsidP="008E74AD">
            <w:pPr>
              <w:pStyle w:val="TAL"/>
              <w:rPr>
                <w:rFonts w:eastAsia="Arial Unicode MS"/>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rPr>
            </w:pPr>
            <w:r w:rsidRPr="00357143">
              <w:rPr>
                <w:rFonts w:eastAsia="Arial Unicode MS"/>
                <w:i/>
              </w:rPr>
              <w:t>labels</w:t>
            </w:r>
          </w:p>
        </w:tc>
        <w:tc>
          <w:tcPr>
            <w:tcW w:w="1077" w:type="dxa"/>
          </w:tcPr>
          <w:p w:rsidR="00E3283B" w:rsidRPr="00357143" w:rsidRDefault="00E3283B" w:rsidP="008E74A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E3283B" w:rsidRPr="00357143" w:rsidRDefault="00E3283B" w:rsidP="008E74AD">
            <w:pPr>
              <w:pStyle w:val="TAL"/>
              <w:jc w:val="center"/>
              <w:rPr>
                <w:rFonts w:eastAsia="Arial Unicode MS"/>
                <w:lang w:eastAsia="ko-KR"/>
              </w:rPr>
            </w:pPr>
            <w:r w:rsidRPr="00357143">
              <w:rPr>
                <w:rFonts w:eastAsia="Arial Unicode MS"/>
                <w:lang w:eastAsia="ko-KR"/>
              </w:rPr>
              <w:t>RW</w:t>
            </w:r>
          </w:p>
        </w:tc>
        <w:tc>
          <w:tcPr>
            <w:tcW w:w="5184" w:type="dxa"/>
          </w:tcPr>
          <w:p w:rsidR="00E3283B" w:rsidRPr="00357143" w:rsidRDefault="00E3283B" w:rsidP="008E74AD">
            <w:pPr>
              <w:pStyle w:val="TAL"/>
              <w:rPr>
                <w:rFonts w:eastAsia="Arial Unicode MS"/>
                <w:szCs w:val="21"/>
                <w:lang w:eastAsia="ko-KR"/>
              </w:rPr>
            </w:pPr>
            <w:r w:rsidRPr="00357143">
              <w:rPr>
                <w:rFonts w:eastAsia="Arial Unicode MS"/>
              </w:rPr>
              <w:t>See clause 9.6.1.3.</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E3283B" w:rsidRPr="00357143" w:rsidRDefault="00E3283B" w:rsidP="008E74AD">
            <w:pPr>
              <w:pStyle w:val="TAL"/>
              <w:jc w:val="center"/>
              <w:rPr>
                <w:rFonts w:eastAsia="Arial Unicode MS"/>
                <w:lang w:eastAsia="zh-CN"/>
              </w:rPr>
            </w:pPr>
            <w:r w:rsidRPr="00357143">
              <w:rPr>
                <w:rFonts w:eastAsia="Arial Unicode MS" w:hint="eastAsia"/>
                <w:lang w:eastAsia="zh-CN"/>
              </w:rPr>
              <w:t>1</w:t>
            </w:r>
          </w:p>
        </w:tc>
        <w:tc>
          <w:tcPr>
            <w:tcW w:w="864"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WO</w:t>
            </w:r>
          </w:p>
        </w:tc>
        <w:tc>
          <w:tcPr>
            <w:tcW w:w="5184" w:type="dxa"/>
          </w:tcPr>
          <w:p w:rsidR="00E3283B" w:rsidRPr="00357143" w:rsidRDefault="00E3283B" w:rsidP="008E74A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w:t>
            </w:r>
            <w:r w:rsidRPr="00357143">
              <w:rPr>
                <w:rFonts w:eastAsia="Arial Unicode MS"/>
                <w:i/>
                <w:lang w:eastAsia="ko-KR"/>
              </w:rPr>
              <w:t>Capability</w:t>
            </w:r>
            <w:proofErr w:type="spellEnd"/>
            <w:r w:rsidRPr="00357143">
              <w:rPr>
                <w:rFonts w:eastAsia="Arial Unicode MS"/>
                <w:i/>
                <w:lang w:eastAsia="zh-CN"/>
              </w:rPr>
              <w:t>"</w:t>
            </w:r>
            <w:r w:rsidRPr="00357143">
              <w:rPr>
                <w:rFonts w:eastAsia="Arial Unicode MS" w:hint="eastAsia"/>
                <w:lang w:eastAsia="ko-KR"/>
              </w:rPr>
              <w:t>.</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E3283B" w:rsidRPr="00357143" w:rsidRDefault="00E3283B" w:rsidP="008E74AD">
            <w:pPr>
              <w:pStyle w:val="TAL"/>
              <w:jc w:val="center"/>
              <w:rPr>
                <w:rFonts w:eastAsia="Arial Unicode MS"/>
              </w:rPr>
            </w:pPr>
            <w:r w:rsidRPr="00357143">
              <w:rPr>
                <w:rFonts w:eastAsia="Arial Unicode MS"/>
                <w:lang w:eastAsia="zh-CN"/>
              </w:rPr>
              <w:t>RW</w:t>
            </w:r>
          </w:p>
        </w:tc>
        <w:tc>
          <w:tcPr>
            <w:tcW w:w="5184" w:type="dxa"/>
          </w:tcPr>
          <w:p w:rsidR="00E3283B" w:rsidRPr="00357143" w:rsidRDefault="00E3283B" w:rsidP="008E74A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objectPaths</w:t>
            </w:r>
            <w:proofErr w:type="spellEnd"/>
          </w:p>
        </w:tc>
        <w:tc>
          <w:tcPr>
            <w:tcW w:w="1077" w:type="dxa"/>
          </w:tcPr>
          <w:p w:rsidR="00E3283B" w:rsidRPr="00357143" w:rsidRDefault="00E3283B"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E3283B" w:rsidRPr="00357143" w:rsidRDefault="00E3283B" w:rsidP="008E74AD">
            <w:pPr>
              <w:pStyle w:val="TAL"/>
              <w:jc w:val="center"/>
              <w:rPr>
                <w:rFonts w:eastAsia="Arial Unicode MS"/>
              </w:rPr>
            </w:pPr>
            <w:r w:rsidRPr="00357143">
              <w:rPr>
                <w:rFonts w:eastAsia="Arial Unicode MS"/>
                <w:lang w:eastAsia="zh-CN"/>
              </w:rPr>
              <w:t>RW</w:t>
            </w:r>
          </w:p>
        </w:tc>
        <w:tc>
          <w:tcPr>
            <w:tcW w:w="5184" w:type="dxa"/>
          </w:tcPr>
          <w:p w:rsidR="00E3283B" w:rsidRPr="00357143" w:rsidRDefault="00E3283B" w:rsidP="008E74AD">
            <w:pPr>
              <w:pStyle w:val="TAL"/>
              <w:rPr>
                <w:rFonts w:eastAsia="Arial Unicode MS"/>
              </w:rPr>
            </w:pPr>
            <w:r w:rsidRPr="00357143">
              <w:rPr>
                <w:rFonts w:eastAsia="Arial Unicode MS"/>
              </w:rPr>
              <w:t>See clause 9.6.1</w:t>
            </w:r>
            <w:r w:rsidRPr="00357143">
              <w:rPr>
                <w:rFonts w:eastAsia="Arial Unicode MS"/>
                <w:lang w:eastAsia="zh-CN"/>
              </w:rPr>
              <w:t>5.</w:t>
            </w:r>
          </w:p>
        </w:tc>
      </w:tr>
      <w:tr w:rsidR="00E3283B" w:rsidRPr="00357143" w:rsidTr="008E74AD">
        <w:trPr>
          <w:jc w:val="center"/>
        </w:trPr>
        <w:tc>
          <w:tcPr>
            <w:tcW w:w="2160" w:type="dxa"/>
          </w:tcPr>
          <w:p w:rsidR="00E3283B" w:rsidRPr="00357143" w:rsidRDefault="00E3283B" w:rsidP="008E74AD">
            <w:pPr>
              <w:pStyle w:val="TAL"/>
              <w:rPr>
                <w:rFonts w:eastAsia="Arial Unicode MS"/>
                <w:i/>
              </w:rPr>
            </w:pPr>
            <w:r w:rsidRPr="00357143">
              <w:rPr>
                <w:rFonts w:eastAsia="Arial Unicode MS"/>
                <w:i/>
              </w:rPr>
              <w:t>description</w:t>
            </w:r>
          </w:p>
        </w:tc>
        <w:tc>
          <w:tcPr>
            <w:tcW w:w="1077" w:type="dxa"/>
          </w:tcPr>
          <w:p w:rsidR="00E3283B" w:rsidRPr="00357143" w:rsidRDefault="00E3283B" w:rsidP="008E74A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E3283B" w:rsidRPr="00357143" w:rsidRDefault="00E3283B" w:rsidP="008E74AD">
            <w:pPr>
              <w:pStyle w:val="TAL"/>
              <w:jc w:val="center"/>
              <w:rPr>
                <w:rFonts w:eastAsia="Arial Unicode MS"/>
              </w:rPr>
            </w:pPr>
            <w:r w:rsidRPr="00357143">
              <w:rPr>
                <w:rFonts w:eastAsia="Arial Unicode MS"/>
              </w:rPr>
              <w:t>RW</w:t>
            </w:r>
          </w:p>
        </w:tc>
        <w:tc>
          <w:tcPr>
            <w:tcW w:w="5184" w:type="dxa"/>
          </w:tcPr>
          <w:p w:rsidR="00E3283B" w:rsidRPr="00357143" w:rsidRDefault="00E3283B" w:rsidP="008E74AD">
            <w:pPr>
              <w:pStyle w:val="TAL"/>
              <w:rPr>
                <w:rFonts w:eastAsia="Arial Unicode MS"/>
              </w:rPr>
            </w:pPr>
            <w:r w:rsidRPr="00357143">
              <w:rPr>
                <w:rFonts w:eastAsia="Arial Unicode MS"/>
              </w:rPr>
              <w:t>See clause 9.6.1</w:t>
            </w:r>
            <w:r w:rsidRPr="00357143">
              <w:rPr>
                <w:rFonts w:eastAsia="Arial Unicode MS"/>
                <w:lang w:eastAsia="zh-CN"/>
              </w:rPr>
              <w:t>5.</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capabilityName</w:t>
            </w:r>
            <w:proofErr w:type="spellEnd"/>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rPr>
            </w:pPr>
            <w:r w:rsidRPr="00357143">
              <w:rPr>
                <w:rFonts w:eastAsia="Arial Unicode MS"/>
                <w:lang w:eastAsia="zh-CN"/>
              </w:rPr>
              <w:t>WO</w:t>
            </w:r>
          </w:p>
        </w:tc>
        <w:tc>
          <w:tcPr>
            <w:tcW w:w="5184" w:type="dxa"/>
          </w:tcPr>
          <w:p w:rsidR="00E3283B" w:rsidRPr="00357143" w:rsidRDefault="00E3283B" w:rsidP="008E74AD">
            <w:pPr>
              <w:pStyle w:val="TAL"/>
              <w:rPr>
                <w:szCs w:val="21"/>
              </w:rPr>
            </w:pPr>
            <w:r w:rsidRPr="00357143">
              <w:rPr>
                <w:szCs w:val="21"/>
              </w:rPr>
              <w:t xml:space="preserve">The name of the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E3283B" w:rsidRPr="00357143" w:rsidTr="008E74AD">
        <w:trPr>
          <w:jc w:val="center"/>
        </w:trPr>
        <w:tc>
          <w:tcPr>
            <w:tcW w:w="2160" w:type="dxa"/>
          </w:tcPr>
          <w:p w:rsidR="00E3283B" w:rsidRPr="00357143" w:rsidRDefault="00E3283B" w:rsidP="008E74AD">
            <w:pPr>
              <w:pStyle w:val="TAL"/>
              <w:rPr>
                <w:rFonts w:eastAsia="Arial Unicode MS"/>
                <w:i/>
              </w:rPr>
            </w:pPr>
            <w:r w:rsidRPr="00357143">
              <w:rPr>
                <w:rFonts w:eastAsia="Arial Unicode MS"/>
                <w:i/>
              </w:rPr>
              <w:t>attached</w:t>
            </w:r>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rPr>
            </w:pPr>
            <w:r w:rsidRPr="00357143">
              <w:rPr>
                <w:rFonts w:eastAsia="Arial Unicode MS"/>
                <w:lang w:eastAsia="zh-CN"/>
              </w:rPr>
              <w:t>R</w:t>
            </w:r>
            <w:ins w:id="22" w:author="Poornima" w:date="2017-03-30T09:38:00Z">
              <w:r>
                <w:rPr>
                  <w:rFonts w:eastAsia="Arial Unicode MS"/>
                  <w:lang w:eastAsia="zh-CN"/>
                </w:rPr>
                <w:t>W</w:t>
              </w:r>
            </w:ins>
            <w:del w:id="23" w:author="Poornima" w:date="2017-03-30T09:38:00Z">
              <w:r w:rsidRPr="00357143" w:rsidDel="00E3283B">
                <w:rPr>
                  <w:rFonts w:eastAsia="Arial Unicode MS"/>
                  <w:lang w:eastAsia="zh-CN"/>
                </w:rPr>
                <w:delText>O</w:delText>
              </w:r>
            </w:del>
          </w:p>
        </w:tc>
        <w:tc>
          <w:tcPr>
            <w:tcW w:w="5184" w:type="dxa"/>
          </w:tcPr>
          <w:p w:rsidR="00E3283B" w:rsidRPr="00357143" w:rsidRDefault="00E3283B" w:rsidP="008E74AD">
            <w:pPr>
              <w:pStyle w:val="TAL"/>
              <w:rPr>
                <w:szCs w:val="21"/>
              </w:rPr>
            </w:pPr>
            <w:r w:rsidRPr="00357143">
              <w:rPr>
                <w:szCs w:val="21"/>
              </w:rPr>
              <w:t xml:space="preserve">Indicates whether the capability is attached to the device or not.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i/>
              </w:rPr>
              <w:t>capabilityActionStatus</w:t>
            </w:r>
            <w:proofErr w:type="spellEnd"/>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lang w:eastAsia="zh-CN"/>
              </w:rPr>
            </w:pPr>
            <w:r w:rsidRPr="00357143">
              <w:rPr>
                <w:rFonts w:eastAsia="Arial Unicode MS"/>
                <w:lang w:eastAsia="zh-CN"/>
              </w:rPr>
              <w:t>R</w:t>
            </w:r>
            <w:ins w:id="24" w:author="Poornima" w:date="2017-03-30T09:38:00Z">
              <w:r>
                <w:rPr>
                  <w:rFonts w:eastAsia="Arial Unicode MS"/>
                  <w:lang w:eastAsia="zh-CN"/>
                </w:rPr>
                <w:t>W</w:t>
              </w:r>
            </w:ins>
            <w:del w:id="25" w:author="Poornima" w:date="2017-03-30T09:38:00Z">
              <w:r w:rsidRPr="00357143" w:rsidDel="00E3283B">
                <w:rPr>
                  <w:rFonts w:eastAsia="Arial Unicode MS"/>
                  <w:lang w:eastAsia="zh-CN"/>
                </w:rPr>
                <w:delText>O</w:delText>
              </w:r>
            </w:del>
          </w:p>
        </w:tc>
        <w:tc>
          <w:tcPr>
            <w:tcW w:w="5184" w:type="dxa"/>
          </w:tcPr>
          <w:p w:rsidR="00E3283B" w:rsidRPr="00357143" w:rsidRDefault="00E3283B" w:rsidP="008E74AD">
            <w:pPr>
              <w:pStyle w:val="TAL"/>
              <w:rPr>
                <w:szCs w:val="21"/>
              </w:rPr>
            </w:pPr>
            <w:r w:rsidRPr="00357143">
              <w:rPr>
                <w:rFonts w:eastAsia="Arial Unicode MS"/>
                <w:lang w:eastAsia="zh-CN"/>
              </w:rPr>
              <w:t xml:space="preserve">Indicates the status of the Action (including a performed action and the corresponding final state).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E3283B" w:rsidRPr="00357143" w:rsidTr="008E74AD">
        <w:trPr>
          <w:jc w:val="center"/>
        </w:trPr>
        <w:tc>
          <w:tcPr>
            <w:tcW w:w="2160" w:type="dxa"/>
          </w:tcPr>
          <w:p w:rsidR="00E3283B" w:rsidRPr="00357143" w:rsidRDefault="00E3283B" w:rsidP="008E74AD">
            <w:pPr>
              <w:pStyle w:val="TAL"/>
              <w:rPr>
                <w:rFonts w:eastAsia="Arial Unicode MS"/>
                <w:i/>
              </w:rPr>
            </w:pPr>
            <w:proofErr w:type="spellStart"/>
            <w:r w:rsidRPr="00357143">
              <w:rPr>
                <w:rFonts w:eastAsia="Arial Unicode MS" w:hint="eastAsia"/>
                <w:i/>
                <w:lang w:eastAsia="ko-KR"/>
              </w:rPr>
              <w:t>currentState</w:t>
            </w:r>
            <w:proofErr w:type="spellEnd"/>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1</w:t>
            </w:r>
          </w:p>
        </w:tc>
        <w:tc>
          <w:tcPr>
            <w:tcW w:w="864" w:type="dxa"/>
          </w:tcPr>
          <w:p w:rsidR="00E3283B" w:rsidRPr="00357143" w:rsidRDefault="00E3283B" w:rsidP="008E74AD">
            <w:pPr>
              <w:pStyle w:val="TAL"/>
              <w:jc w:val="center"/>
              <w:rPr>
                <w:rFonts w:eastAsia="Arial Unicode MS"/>
                <w:lang w:eastAsia="zh-CN"/>
              </w:rPr>
            </w:pPr>
            <w:r w:rsidRPr="00357143">
              <w:rPr>
                <w:rFonts w:eastAsia="Arial Unicode MS" w:hint="eastAsia"/>
                <w:lang w:eastAsia="ko-KR"/>
              </w:rPr>
              <w:t>R</w:t>
            </w:r>
            <w:ins w:id="26" w:author="Poornima" w:date="2017-03-30T09:39:00Z">
              <w:r>
                <w:rPr>
                  <w:rFonts w:eastAsia="Arial Unicode MS"/>
                  <w:lang w:eastAsia="ko-KR"/>
                </w:rPr>
                <w:t>W</w:t>
              </w:r>
            </w:ins>
            <w:del w:id="27" w:author="Poornima" w:date="2017-03-30T09:39:00Z">
              <w:r w:rsidRPr="00357143" w:rsidDel="00E3283B">
                <w:rPr>
                  <w:rFonts w:eastAsia="Arial Unicode MS" w:hint="eastAsia"/>
                  <w:lang w:eastAsia="ko-KR"/>
                </w:rPr>
                <w:delText>O</w:delText>
              </w:r>
            </w:del>
          </w:p>
        </w:tc>
        <w:tc>
          <w:tcPr>
            <w:tcW w:w="5184" w:type="dxa"/>
          </w:tcPr>
          <w:p w:rsidR="00E3283B" w:rsidRPr="00357143" w:rsidRDefault="00E3283B" w:rsidP="008E74AD">
            <w:pPr>
              <w:pStyle w:val="TAL"/>
              <w:rPr>
                <w:rFonts w:eastAsia="Arial Unicode MS"/>
                <w:lang w:eastAsia="zh-CN"/>
              </w:rPr>
            </w:pPr>
            <w:r w:rsidRPr="00357143">
              <w:rPr>
                <w:rFonts w:eastAsia="Arial Unicode MS" w:hint="eastAsia"/>
                <w:lang w:eastAsia="ko-KR"/>
              </w:rPr>
              <w:t>Indicates the current state of the capability (e.g. enabled or disabled).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E3283B" w:rsidRPr="00357143" w:rsidTr="008E74AD">
        <w:trPr>
          <w:jc w:val="center"/>
        </w:trPr>
        <w:tc>
          <w:tcPr>
            <w:tcW w:w="2160" w:type="dxa"/>
          </w:tcPr>
          <w:p w:rsidR="00E3283B" w:rsidRPr="00357143" w:rsidRDefault="00E3283B" w:rsidP="008E74AD">
            <w:pPr>
              <w:pStyle w:val="TAL"/>
              <w:rPr>
                <w:rFonts w:eastAsia="Arial Unicode MS"/>
                <w:i/>
                <w:lang w:eastAsia="ko-KR"/>
              </w:rPr>
            </w:pPr>
            <w:r w:rsidRPr="00357143">
              <w:rPr>
                <w:rFonts w:eastAsia="Arial Unicode MS" w:hint="eastAsia"/>
                <w:i/>
                <w:lang w:eastAsia="ko-KR"/>
              </w:rPr>
              <w:t>enable</w:t>
            </w:r>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0..1</w:t>
            </w:r>
          </w:p>
        </w:tc>
        <w:tc>
          <w:tcPr>
            <w:tcW w:w="864" w:type="dxa"/>
          </w:tcPr>
          <w:p w:rsidR="00E3283B" w:rsidRPr="00357143" w:rsidRDefault="00E3283B" w:rsidP="008E74AD">
            <w:pPr>
              <w:pStyle w:val="TAL"/>
              <w:jc w:val="center"/>
              <w:rPr>
                <w:rFonts w:eastAsia="Arial Unicode MS"/>
                <w:lang w:eastAsia="ko-KR"/>
              </w:rPr>
            </w:pPr>
            <w:ins w:id="28" w:author="Poornima" w:date="2017-03-30T09:39:00Z">
              <w:r>
                <w:rPr>
                  <w:rFonts w:eastAsia="Arial Unicode MS"/>
                  <w:lang w:eastAsia="ko-KR"/>
                </w:rPr>
                <w:t>R</w:t>
              </w:r>
            </w:ins>
            <w:r w:rsidRPr="00357143">
              <w:rPr>
                <w:rFonts w:eastAsia="Arial Unicode MS" w:hint="eastAsia"/>
                <w:lang w:eastAsia="ko-KR"/>
              </w:rPr>
              <w:t>W</w:t>
            </w:r>
            <w:del w:id="29" w:author="Poornima" w:date="2017-03-30T09:39:00Z">
              <w:r w:rsidRPr="00357143" w:rsidDel="00E3283B">
                <w:rPr>
                  <w:rFonts w:eastAsia="Arial Unicode MS" w:hint="eastAsia"/>
                  <w:lang w:eastAsia="ko-KR"/>
                </w:rPr>
                <w:delText>O</w:delText>
              </w:r>
            </w:del>
          </w:p>
        </w:tc>
        <w:tc>
          <w:tcPr>
            <w:tcW w:w="5184" w:type="dxa"/>
          </w:tcPr>
          <w:p w:rsidR="00E3283B" w:rsidRPr="00357143" w:rsidRDefault="00E3283B" w:rsidP="008E74AD">
            <w:pPr>
              <w:pStyle w:val="TAL"/>
              <w:rPr>
                <w:rFonts w:eastAsia="Arial Unicode MS"/>
                <w:lang w:eastAsia="ko-KR"/>
              </w:rPr>
            </w:pPr>
            <w:r w:rsidRPr="00357143">
              <w:rPr>
                <w:rFonts w:eastAsia="Arial Unicode MS"/>
                <w:lang w:eastAsia="zh-CN"/>
              </w:rPr>
              <w:t xml:space="preserve">The action that allows enabling the device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E3283B" w:rsidRPr="00357143" w:rsidTr="008E74AD">
        <w:trPr>
          <w:jc w:val="center"/>
        </w:trPr>
        <w:tc>
          <w:tcPr>
            <w:tcW w:w="2160" w:type="dxa"/>
          </w:tcPr>
          <w:p w:rsidR="00E3283B" w:rsidRPr="00357143" w:rsidRDefault="00E3283B" w:rsidP="008E74AD">
            <w:pPr>
              <w:pStyle w:val="TAL"/>
              <w:rPr>
                <w:rFonts w:eastAsia="Arial Unicode MS"/>
                <w:i/>
                <w:lang w:eastAsia="ko-KR"/>
              </w:rPr>
            </w:pPr>
            <w:r w:rsidRPr="00357143">
              <w:rPr>
                <w:rFonts w:eastAsia="Arial Unicode MS" w:hint="eastAsia"/>
                <w:i/>
                <w:lang w:eastAsia="ko-KR"/>
              </w:rPr>
              <w:t>disable</w:t>
            </w:r>
          </w:p>
        </w:tc>
        <w:tc>
          <w:tcPr>
            <w:tcW w:w="1077" w:type="dxa"/>
          </w:tcPr>
          <w:p w:rsidR="00E3283B" w:rsidRPr="00357143" w:rsidRDefault="00E3283B" w:rsidP="008E74AD">
            <w:pPr>
              <w:pStyle w:val="TAL"/>
              <w:jc w:val="center"/>
              <w:rPr>
                <w:rFonts w:eastAsia="Arial Unicode MS"/>
                <w:lang w:eastAsia="ko-KR"/>
              </w:rPr>
            </w:pPr>
            <w:r w:rsidRPr="00357143">
              <w:rPr>
                <w:rFonts w:eastAsia="Arial Unicode MS" w:hint="eastAsia"/>
                <w:lang w:eastAsia="ko-KR"/>
              </w:rPr>
              <w:t>0..1</w:t>
            </w:r>
          </w:p>
        </w:tc>
        <w:tc>
          <w:tcPr>
            <w:tcW w:w="864" w:type="dxa"/>
          </w:tcPr>
          <w:p w:rsidR="00E3283B" w:rsidRPr="00357143" w:rsidRDefault="00E3283B" w:rsidP="008E74AD">
            <w:pPr>
              <w:pStyle w:val="TAL"/>
              <w:jc w:val="center"/>
              <w:rPr>
                <w:rFonts w:eastAsia="Arial Unicode MS"/>
                <w:lang w:eastAsia="ko-KR"/>
              </w:rPr>
            </w:pPr>
            <w:ins w:id="30" w:author="Poornima" w:date="2017-03-30T09:39:00Z">
              <w:r>
                <w:rPr>
                  <w:rFonts w:eastAsia="Arial Unicode MS"/>
                  <w:lang w:eastAsia="ko-KR"/>
                </w:rPr>
                <w:t>R</w:t>
              </w:r>
            </w:ins>
            <w:r w:rsidRPr="00357143">
              <w:rPr>
                <w:rFonts w:eastAsia="Arial Unicode MS" w:hint="eastAsia"/>
                <w:lang w:eastAsia="ko-KR"/>
              </w:rPr>
              <w:t>W</w:t>
            </w:r>
            <w:del w:id="31" w:author="Poornima" w:date="2017-03-30T09:39:00Z">
              <w:r w:rsidRPr="00357143" w:rsidDel="00E3283B">
                <w:rPr>
                  <w:rFonts w:eastAsia="Arial Unicode MS" w:hint="eastAsia"/>
                  <w:lang w:eastAsia="ko-KR"/>
                </w:rPr>
                <w:delText>O</w:delText>
              </w:r>
            </w:del>
          </w:p>
        </w:tc>
        <w:tc>
          <w:tcPr>
            <w:tcW w:w="5184" w:type="dxa"/>
          </w:tcPr>
          <w:p w:rsidR="00E3283B" w:rsidRPr="00357143" w:rsidRDefault="00E3283B" w:rsidP="008E74AD">
            <w:pPr>
              <w:pStyle w:val="TAL"/>
              <w:rPr>
                <w:rFonts w:eastAsia="Arial Unicode MS"/>
                <w:lang w:eastAsia="ko-KR"/>
              </w:rPr>
            </w:pPr>
            <w:r w:rsidRPr="00357143">
              <w:rPr>
                <w:rFonts w:eastAsia="Arial Unicode MS"/>
                <w:lang w:eastAsia="zh-CN"/>
              </w:rPr>
              <w:t xml:space="preserve">The action that allows disabling the device capability.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32"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
    <w:p w:rsidR="00D81F37" w:rsidRDefault="00D81F37" w:rsidP="00D81F37">
      <w:pPr>
        <w:pStyle w:val="EW"/>
      </w:pPr>
    </w:p>
    <w:p w:rsidR="00A6051D" w:rsidRDefault="00A6051D"/>
    <w:sectPr w:rsidR="00A6051D" w:rsidSect="001E1A33">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D10" w:rsidRDefault="003F2D10" w:rsidP="00D81F37">
      <w:pPr>
        <w:spacing w:after="0"/>
      </w:pPr>
      <w:r>
        <w:separator/>
      </w:r>
    </w:p>
  </w:endnote>
  <w:endnote w:type="continuationSeparator" w:id="0">
    <w:p w:rsidR="003F2D10" w:rsidRDefault="003F2D10"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C484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F020AA">
      <w:rPr>
        <w:rStyle w:val="PageNumber"/>
        <w:noProof/>
      </w:rPr>
      <w:t>7</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F020AA">
      <w:rPr>
        <w:rStyle w:val="PageNumber"/>
        <w:noProof/>
      </w:rPr>
      <w:t>7</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D10" w:rsidRDefault="003F2D10" w:rsidP="00D81F37">
      <w:pPr>
        <w:spacing w:after="0"/>
      </w:pPr>
      <w:r>
        <w:separator/>
      </w:r>
    </w:p>
  </w:footnote>
  <w:footnote w:type="continuationSeparator" w:id="0">
    <w:p w:rsidR="003F2D10" w:rsidRDefault="003F2D10"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sidR="00F020AA" w:rsidRPr="00F020AA">
              <w:rPr>
                <w:noProof/>
              </w:rPr>
              <w:t>ARC-2017-0162-deviceCapability-attributes_RW-_MIRROR_R2</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0"/>
  </w:num>
  <w:num w:numId="3">
    <w:abstractNumId w:val="7"/>
  </w:num>
  <w:num w:numId="4">
    <w:abstractNumId w:val="13"/>
  </w:num>
  <w:num w:numId="5">
    <w:abstractNumId w:val="15"/>
  </w:num>
  <w:num w:numId="6">
    <w:abstractNumId w:val="2"/>
  </w:num>
  <w:num w:numId="7">
    <w:abstractNumId w:val="1"/>
  </w:num>
  <w:num w:numId="8">
    <w:abstractNumId w:val="0"/>
  </w:num>
  <w:num w:numId="9">
    <w:abstractNumId w:val="8"/>
  </w:num>
  <w:num w:numId="10">
    <w:abstractNumId w:val="18"/>
  </w:num>
  <w:num w:numId="11">
    <w:abstractNumId w:val="21"/>
  </w:num>
  <w:num w:numId="12">
    <w:abstractNumId w:val="9"/>
  </w:num>
  <w:num w:numId="13">
    <w:abstractNumId w:val="16"/>
  </w:num>
  <w:num w:numId="14">
    <w:abstractNumId w:val="6"/>
  </w:num>
  <w:num w:numId="15">
    <w:abstractNumId w:val="10"/>
  </w:num>
  <w:num w:numId="16">
    <w:abstractNumId w:val="17"/>
  </w:num>
  <w:num w:numId="17">
    <w:abstractNumId w:val="5"/>
  </w:num>
  <w:num w:numId="18">
    <w:abstractNumId w:val="4"/>
  </w:num>
  <w:num w:numId="19">
    <w:abstractNumId w:val="19"/>
  </w:num>
  <w:num w:numId="20">
    <w:abstractNumId w:val="12"/>
  </w:num>
  <w:num w:numId="21">
    <w:abstractNumId w:val="14"/>
  </w:num>
  <w:num w:numId="22">
    <w:abstractNumId w:val="18"/>
  </w:num>
  <w:num w:numId="23">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12F45"/>
    <w:rsid w:val="0012492E"/>
    <w:rsid w:val="00132347"/>
    <w:rsid w:val="00136D0E"/>
    <w:rsid w:val="001436A6"/>
    <w:rsid w:val="001443FD"/>
    <w:rsid w:val="00154C22"/>
    <w:rsid w:val="0016389C"/>
    <w:rsid w:val="001761C7"/>
    <w:rsid w:val="0018368F"/>
    <w:rsid w:val="001B41DD"/>
    <w:rsid w:val="001B7BBD"/>
    <w:rsid w:val="001C7518"/>
    <w:rsid w:val="001D7101"/>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C4845"/>
    <w:rsid w:val="002E035B"/>
    <w:rsid w:val="002E549E"/>
    <w:rsid w:val="003058B0"/>
    <w:rsid w:val="003120E7"/>
    <w:rsid w:val="00336BE9"/>
    <w:rsid w:val="0034027D"/>
    <w:rsid w:val="00353BFA"/>
    <w:rsid w:val="003575FF"/>
    <w:rsid w:val="00364186"/>
    <w:rsid w:val="00375205"/>
    <w:rsid w:val="0038002B"/>
    <w:rsid w:val="00380D1D"/>
    <w:rsid w:val="00382DC7"/>
    <w:rsid w:val="00383D57"/>
    <w:rsid w:val="0038703E"/>
    <w:rsid w:val="003B460E"/>
    <w:rsid w:val="003C3883"/>
    <w:rsid w:val="003C3CE3"/>
    <w:rsid w:val="003E1D5F"/>
    <w:rsid w:val="003F2D10"/>
    <w:rsid w:val="003F665E"/>
    <w:rsid w:val="00412ED9"/>
    <w:rsid w:val="004137FE"/>
    <w:rsid w:val="004404C3"/>
    <w:rsid w:val="0047483C"/>
    <w:rsid w:val="0049076F"/>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EE8"/>
    <w:rsid w:val="005F1228"/>
    <w:rsid w:val="00610218"/>
    <w:rsid w:val="00656AED"/>
    <w:rsid w:val="00657A15"/>
    <w:rsid w:val="0068279C"/>
    <w:rsid w:val="006B3DE5"/>
    <w:rsid w:val="006C4310"/>
    <w:rsid w:val="006C75ED"/>
    <w:rsid w:val="006E016F"/>
    <w:rsid w:val="006E2351"/>
    <w:rsid w:val="006E3B91"/>
    <w:rsid w:val="00700C9F"/>
    <w:rsid w:val="007046CD"/>
    <w:rsid w:val="007056C8"/>
    <w:rsid w:val="00705A25"/>
    <w:rsid w:val="007066D0"/>
    <w:rsid w:val="00707082"/>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72535"/>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5ADC"/>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F36F0"/>
    <w:rsid w:val="00B0003A"/>
    <w:rsid w:val="00B02775"/>
    <w:rsid w:val="00B14DAE"/>
    <w:rsid w:val="00B17D53"/>
    <w:rsid w:val="00B20577"/>
    <w:rsid w:val="00B251F6"/>
    <w:rsid w:val="00B25505"/>
    <w:rsid w:val="00B3465D"/>
    <w:rsid w:val="00B37C99"/>
    <w:rsid w:val="00B46489"/>
    <w:rsid w:val="00B47555"/>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1E70"/>
    <w:rsid w:val="00BE2588"/>
    <w:rsid w:val="00BE25F7"/>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727"/>
    <w:rsid w:val="00D36A23"/>
    <w:rsid w:val="00D5684E"/>
    <w:rsid w:val="00D81F37"/>
    <w:rsid w:val="00D85A57"/>
    <w:rsid w:val="00D85B46"/>
    <w:rsid w:val="00D92231"/>
    <w:rsid w:val="00DB7F40"/>
    <w:rsid w:val="00DD3BAA"/>
    <w:rsid w:val="00DF1ADB"/>
    <w:rsid w:val="00E017A9"/>
    <w:rsid w:val="00E028AB"/>
    <w:rsid w:val="00E05D71"/>
    <w:rsid w:val="00E2364C"/>
    <w:rsid w:val="00E272CC"/>
    <w:rsid w:val="00E32662"/>
    <w:rsid w:val="00E3283B"/>
    <w:rsid w:val="00E37D16"/>
    <w:rsid w:val="00E42DC8"/>
    <w:rsid w:val="00E50734"/>
    <w:rsid w:val="00E524B3"/>
    <w:rsid w:val="00E56F50"/>
    <w:rsid w:val="00E673A5"/>
    <w:rsid w:val="00EA04A8"/>
    <w:rsid w:val="00EA09E6"/>
    <w:rsid w:val="00EA1041"/>
    <w:rsid w:val="00EA767F"/>
    <w:rsid w:val="00EC61EA"/>
    <w:rsid w:val="00EC6CE3"/>
    <w:rsid w:val="00ED27C0"/>
    <w:rsid w:val="00EE59BD"/>
    <w:rsid w:val="00EF1119"/>
    <w:rsid w:val="00EF505A"/>
    <w:rsid w:val="00F020A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848EDE"/>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475">
      <w:bodyDiv w:val="1"/>
      <w:marLeft w:val="0"/>
      <w:marRight w:val="0"/>
      <w:marTop w:val="0"/>
      <w:marBottom w:val="0"/>
      <w:divBdr>
        <w:top w:val="none" w:sz="0" w:space="0" w:color="auto"/>
        <w:left w:val="none" w:sz="0" w:space="0" w:color="auto"/>
        <w:bottom w:val="none" w:sz="0" w:space="0" w:color="auto"/>
        <w:right w:val="none" w:sz="0" w:space="0" w:color="auto"/>
      </w:divBdr>
    </w:div>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 w:id="1079063633">
      <w:bodyDiv w:val="1"/>
      <w:marLeft w:val="0"/>
      <w:marRight w:val="0"/>
      <w:marTop w:val="0"/>
      <w:marBottom w:val="0"/>
      <w:divBdr>
        <w:top w:val="none" w:sz="0" w:space="0" w:color="auto"/>
        <w:left w:val="none" w:sz="0" w:space="0" w:color="auto"/>
        <w:bottom w:val="none" w:sz="0" w:space="0" w:color="auto"/>
        <w:right w:val="none" w:sz="0" w:space="0" w:color="auto"/>
      </w:divBdr>
    </w:div>
    <w:div w:id="1393847111">
      <w:bodyDiv w:val="1"/>
      <w:marLeft w:val="0"/>
      <w:marRight w:val="0"/>
      <w:marTop w:val="0"/>
      <w:marBottom w:val="0"/>
      <w:divBdr>
        <w:top w:val="none" w:sz="0" w:space="0" w:color="auto"/>
        <w:left w:val="none" w:sz="0" w:space="0" w:color="auto"/>
        <w:bottom w:val="none" w:sz="0" w:space="0" w:color="auto"/>
        <w:right w:val="none" w:sz="0" w:space="0" w:color="auto"/>
      </w:divBdr>
    </w:div>
    <w:div w:id="151087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9.vsd"/><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ember.onem2m.org/Application/documentApp/documentinfo/?documentId=21722&amp;fromList=Y"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73AB-2EE5-42D1-8F49-6E380C8E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9</cp:revision>
  <dcterms:created xsi:type="dcterms:W3CDTF">2017-03-29T10:10:00Z</dcterms:created>
  <dcterms:modified xsi:type="dcterms:W3CDTF">2017-04-10T22:51:00Z</dcterms:modified>
</cp:coreProperties>
</file>