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753156" w:rsidRPr="00DD177F" w:rsidTr="00B2332B">
        <w:trPr>
          <w:trHeight w:val="738"/>
        </w:trPr>
        <w:tc>
          <w:tcPr>
            <w:tcW w:w="1597" w:type="dxa"/>
          </w:tcPr>
          <w:p w:rsidR="00753156" w:rsidRPr="0028716F" w:rsidRDefault="00753156" w:rsidP="00B2332B">
            <w:pPr>
              <w:tabs>
                <w:tab w:val="left" w:pos="284"/>
                <w:tab w:val="center" w:pos="4680"/>
                <w:tab w:val="right" w:pos="9360"/>
              </w:tabs>
              <w:overflowPunct/>
              <w:autoSpaceDE/>
              <w:autoSpaceDN/>
              <w:adjustRightInd/>
              <w:spacing w:after="0"/>
              <w:jc w:val="right"/>
              <w:textAlignment w:val="auto"/>
              <w:rPr>
                <w:rFonts w:ascii="Calibri" w:hAnsi="Calibri"/>
                <w:noProof/>
                <w:sz w:val="22"/>
                <w:szCs w:val="22"/>
                <w:lang w:val="en-US" w:eastAsia="zh-CN"/>
              </w:rPr>
            </w:pPr>
          </w:p>
        </w:tc>
      </w:tr>
    </w:tbl>
    <w:p w:rsidR="00753156" w:rsidRPr="0035391E" w:rsidRDefault="00753156" w:rsidP="00753156">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753156" w:rsidRPr="00DD177F" w:rsidTr="00B2332B">
        <w:trPr>
          <w:trHeight w:val="302"/>
          <w:jc w:val="center"/>
        </w:trPr>
        <w:tc>
          <w:tcPr>
            <w:tcW w:w="9463" w:type="dxa"/>
            <w:gridSpan w:val="2"/>
            <w:shd w:val="clear" w:color="auto" w:fill="B42025"/>
          </w:tcPr>
          <w:p w:rsidR="00753156" w:rsidRPr="00DD177F" w:rsidRDefault="00753156" w:rsidP="00B2332B">
            <w:pPr>
              <w:pStyle w:val="oneM2M-CoverTableTitle"/>
            </w:pPr>
            <w:bookmarkStart w:id="1" w:name="_Toc338862360"/>
            <w:bookmarkEnd w:id="0"/>
            <w:r w:rsidRPr="00DD177F">
              <w:t>CHANGE REQUEST</w:t>
            </w:r>
          </w:p>
        </w:tc>
      </w:tr>
      <w:tr w:rsidR="00753156" w:rsidRPr="00DD177F" w:rsidTr="00B2332B">
        <w:trPr>
          <w:trHeight w:val="124"/>
          <w:jc w:val="center"/>
        </w:trPr>
        <w:tc>
          <w:tcPr>
            <w:tcW w:w="2464" w:type="dxa"/>
            <w:shd w:val="clear" w:color="auto" w:fill="A0A0A3"/>
          </w:tcPr>
          <w:p w:rsidR="00753156" w:rsidRPr="00EF5EFD" w:rsidRDefault="00753156" w:rsidP="00B2332B">
            <w:pPr>
              <w:pStyle w:val="oneM2M-CoverTableLeft"/>
            </w:pPr>
            <w:r w:rsidRPr="00EF5EFD">
              <w:t>Meeting:*</w:t>
            </w:r>
          </w:p>
        </w:tc>
        <w:tc>
          <w:tcPr>
            <w:tcW w:w="6999" w:type="dxa"/>
            <w:shd w:val="clear" w:color="auto" w:fill="FFFFFF"/>
          </w:tcPr>
          <w:p w:rsidR="00753156" w:rsidRPr="00E732D7" w:rsidRDefault="00753156" w:rsidP="00B2332B">
            <w:pPr>
              <w:pStyle w:val="oneM2M-CoverTableText"/>
              <w:rPr>
                <w:rFonts w:eastAsia="宋体"/>
                <w:lang w:eastAsia="zh-CN"/>
              </w:rPr>
            </w:pPr>
            <w:r w:rsidRPr="00EF5EFD">
              <w:t xml:space="preserve"> </w:t>
            </w:r>
            <w:r>
              <w:rPr>
                <w:rFonts w:eastAsia="宋体" w:hint="eastAsia"/>
                <w:lang w:eastAsia="zh-CN"/>
              </w:rPr>
              <w:t>ARC TP29</w:t>
            </w:r>
          </w:p>
        </w:tc>
      </w:tr>
      <w:tr w:rsidR="00753156" w:rsidRPr="00DD177F" w:rsidTr="00B2332B">
        <w:trPr>
          <w:trHeight w:val="124"/>
          <w:jc w:val="center"/>
        </w:trPr>
        <w:tc>
          <w:tcPr>
            <w:tcW w:w="2464" w:type="dxa"/>
            <w:shd w:val="clear" w:color="auto" w:fill="A0A0A3"/>
          </w:tcPr>
          <w:p w:rsidR="00753156" w:rsidRPr="00EF5EFD" w:rsidRDefault="00753156" w:rsidP="00B2332B">
            <w:pPr>
              <w:pStyle w:val="oneM2M-CoverTableLeft"/>
            </w:pPr>
            <w:r w:rsidRPr="00EF5EFD">
              <w:t>Source:*</w:t>
            </w:r>
          </w:p>
        </w:tc>
        <w:tc>
          <w:tcPr>
            <w:tcW w:w="6999" w:type="dxa"/>
            <w:shd w:val="clear" w:color="auto" w:fill="FFFFFF"/>
          </w:tcPr>
          <w:p w:rsidR="00753156" w:rsidRPr="00E732D7" w:rsidRDefault="00753156" w:rsidP="00B2332B">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753156" w:rsidRPr="00DD177F" w:rsidTr="00B2332B">
        <w:trPr>
          <w:trHeight w:val="124"/>
          <w:jc w:val="center"/>
        </w:trPr>
        <w:tc>
          <w:tcPr>
            <w:tcW w:w="2464" w:type="dxa"/>
            <w:shd w:val="clear" w:color="auto" w:fill="A0A0A3"/>
          </w:tcPr>
          <w:p w:rsidR="00753156" w:rsidRPr="00EF5EFD" w:rsidRDefault="00753156" w:rsidP="00B2332B">
            <w:pPr>
              <w:pStyle w:val="oneM2M-CoverTableLeft"/>
            </w:pPr>
            <w:r w:rsidRPr="00EF5EFD">
              <w:t>Date:*</w:t>
            </w:r>
          </w:p>
        </w:tc>
        <w:tc>
          <w:tcPr>
            <w:tcW w:w="6999" w:type="dxa"/>
            <w:shd w:val="clear" w:color="auto" w:fill="FFFFFF"/>
          </w:tcPr>
          <w:p w:rsidR="00753156" w:rsidRPr="00E732D7" w:rsidRDefault="00753156" w:rsidP="00B2332B">
            <w:pPr>
              <w:pStyle w:val="oneM2M-CoverTableText"/>
              <w:rPr>
                <w:rFonts w:eastAsia="宋体"/>
                <w:lang w:eastAsia="zh-CN"/>
              </w:rPr>
            </w:pPr>
            <w:r>
              <w:t>201</w:t>
            </w:r>
            <w:r>
              <w:rPr>
                <w:rFonts w:eastAsia="宋体" w:hint="eastAsia"/>
                <w:lang w:eastAsia="zh-CN"/>
              </w:rPr>
              <w:t>7</w:t>
            </w:r>
            <w:r>
              <w:t>-</w:t>
            </w:r>
            <w:r>
              <w:rPr>
                <w:rFonts w:eastAsia="宋体" w:hint="eastAsia"/>
                <w:lang w:eastAsia="zh-CN"/>
              </w:rPr>
              <w:t>04</w:t>
            </w:r>
            <w:r>
              <w:t>-</w:t>
            </w:r>
            <w:r>
              <w:rPr>
                <w:rFonts w:eastAsia="宋体" w:hint="eastAsia"/>
                <w:lang w:eastAsia="zh-CN"/>
              </w:rPr>
              <w:t>24</w:t>
            </w:r>
          </w:p>
        </w:tc>
      </w:tr>
      <w:tr w:rsidR="00753156" w:rsidRPr="00DD177F" w:rsidTr="00B2332B">
        <w:trPr>
          <w:trHeight w:val="116"/>
          <w:jc w:val="center"/>
        </w:trPr>
        <w:tc>
          <w:tcPr>
            <w:tcW w:w="2464" w:type="dxa"/>
            <w:shd w:val="clear" w:color="auto" w:fill="A0A0A3"/>
          </w:tcPr>
          <w:p w:rsidR="00753156" w:rsidRPr="00EF5EFD" w:rsidRDefault="00753156" w:rsidP="00B2332B">
            <w:pPr>
              <w:pStyle w:val="oneM2M-CoverTableLeft"/>
            </w:pPr>
            <w:r w:rsidRPr="00EF5EFD">
              <w:t>Contact:*</w:t>
            </w:r>
          </w:p>
        </w:tc>
        <w:tc>
          <w:tcPr>
            <w:tcW w:w="6999" w:type="dxa"/>
            <w:shd w:val="clear" w:color="auto" w:fill="FFFFFF"/>
          </w:tcPr>
          <w:p w:rsidR="00753156" w:rsidRPr="00607C87" w:rsidRDefault="00753156" w:rsidP="00B2332B">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753156" w:rsidRPr="00DD177F" w:rsidTr="00B2332B">
        <w:trPr>
          <w:trHeight w:val="371"/>
          <w:jc w:val="center"/>
        </w:trPr>
        <w:tc>
          <w:tcPr>
            <w:tcW w:w="2464" w:type="dxa"/>
            <w:shd w:val="clear" w:color="auto" w:fill="A0A0A3"/>
          </w:tcPr>
          <w:p w:rsidR="00753156" w:rsidRPr="00EF5EFD" w:rsidRDefault="00753156" w:rsidP="00B2332B">
            <w:pPr>
              <w:pStyle w:val="oneM2M-CoverTableLeft"/>
            </w:pPr>
            <w:r w:rsidRPr="00EF5EFD">
              <w:t>Reason for Change/s:*</w:t>
            </w:r>
          </w:p>
        </w:tc>
        <w:tc>
          <w:tcPr>
            <w:tcW w:w="6999" w:type="dxa"/>
            <w:shd w:val="clear" w:color="auto" w:fill="FFFFFF"/>
          </w:tcPr>
          <w:p w:rsidR="00753156" w:rsidRPr="00607C87" w:rsidRDefault="00753156" w:rsidP="00B2332B">
            <w:pPr>
              <w:pStyle w:val="oneM2M-CoverTableText"/>
              <w:rPr>
                <w:rFonts w:eastAsia="宋体"/>
                <w:lang w:eastAsia="zh-CN"/>
              </w:rPr>
            </w:pPr>
            <w:r>
              <w:rPr>
                <w:rFonts w:eastAsia="宋体" w:hint="eastAsia"/>
                <w:lang w:eastAsia="zh-CN"/>
              </w:rPr>
              <w:t>Add new section about the opearation of &lt;schedule&gt; resource</w:t>
            </w:r>
            <w:ins w:id="2" w:author="x00302436" w:date="2017-04-28T16:31:00Z">
              <w:r>
                <w:rPr>
                  <w:rFonts w:eastAsia="宋体" w:hint="eastAsia"/>
                  <w:lang w:eastAsia="zh-CN"/>
                </w:rPr>
                <w:t>.</w:t>
              </w:r>
            </w:ins>
          </w:p>
        </w:tc>
      </w:tr>
      <w:tr w:rsidR="00753156" w:rsidRPr="00DD177F" w:rsidTr="00B2332B">
        <w:trPr>
          <w:trHeight w:val="371"/>
          <w:jc w:val="center"/>
        </w:trPr>
        <w:tc>
          <w:tcPr>
            <w:tcW w:w="2464" w:type="dxa"/>
            <w:shd w:val="clear" w:color="auto" w:fill="A0A0A3"/>
          </w:tcPr>
          <w:p w:rsidR="00753156" w:rsidRPr="00EF5EFD" w:rsidRDefault="00753156" w:rsidP="00B2332B">
            <w:pPr>
              <w:pStyle w:val="oneM2M-CoverTableLeft"/>
            </w:pPr>
            <w:r w:rsidRPr="00EF5EFD">
              <w:t>CR  against:  Release*</w:t>
            </w:r>
          </w:p>
        </w:tc>
        <w:tc>
          <w:tcPr>
            <w:tcW w:w="6999" w:type="dxa"/>
            <w:shd w:val="clear" w:color="auto" w:fill="FFFFFF"/>
          </w:tcPr>
          <w:p w:rsidR="00753156" w:rsidRPr="00B145B2" w:rsidRDefault="00753156" w:rsidP="00B2332B">
            <w:pPr>
              <w:pStyle w:val="1tableentryleft"/>
              <w:rPr>
                <w:rFonts w:ascii="Times New Roman" w:eastAsia="宋体" w:hAnsi="Times New Roman"/>
                <w:sz w:val="24"/>
                <w:lang w:eastAsia="zh-CN"/>
              </w:rPr>
            </w:pPr>
            <w:r>
              <w:rPr>
                <w:rFonts w:eastAsia="宋体" w:hint="eastAsia"/>
                <w:sz w:val="18"/>
                <w:lang w:eastAsia="zh-CN"/>
              </w:rPr>
              <w:t>Release 3</w:t>
            </w:r>
          </w:p>
        </w:tc>
      </w:tr>
      <w:tr w:rsidR="00753156" w:rsidRPr="00DD177F" w:rsidTr="00B2332B">
        <w:trPr>
          <w:trHeight w:val="371"/>
          <w:jc w:val="center"/>
        </w:trPr>
        <w:tc>
          <w:tcPr>
            <w:tcW w:w="2464" w:type="dxa"/>
            <w:shd w:val="clear" w:color="auto" w:fill="A0A0A3"/>
          </w:tcPr>
          <w:p w:rsidR="00753156" w:rsidRPr="00EF5EFD" w:rsidRDefault="00753156" w:rsidP="00B2332B">
            <w:pPr>
              <w:pStyle w:val="oneM2M-CoverTableLeft"/>
            </w:pPr>
            <w:r w:rsidRPr="00EF5EFD">
              <w:t xml:space="preserve">CR  against: </w:t>
            </w:r>
            <w:r>
              <w:t xml:space="preserve"> WI*</w:t>
            </w:r>
          </w:p>
        </w:tc>
        <w:tc>
          <w:tcPr>
            <w:tcW w:w="6999" w:type="dxa"/>
            <w:shd w:val="clear" w:color="auto" w:fill="FFFFFF"/>
          </w:tcPr>
          <w:p w:rsidR="00753156" w:rsidRPr="0039551C" w:rsidRDefault="00C16657" w:rsidP="00B2332B">
            <w:pPr>
              <w:pStyle w:val="1tableentryleft"/>
              <w:rPr>
                <w:rFonts w:ascii="Times New Roman" w:hAnsi="Times New Roman"/>
                <w:szCs w:val="22"/>
              </w:rPr>
            </w:pPr>
            <w:ins w:id="3" w:author="x00302436" w:date="2017-04-28T16:32:00Z">
              <w:r w:rsidRPr="0039551C">
                <w:rPr>
                  <w:rFonts w:ascii="Times New Roman" w:hAnsi="Times New Roman"/>
                  <w:szCs w:val="22"/>
                </w:rPr>
                <w:fldChar w:fldCharType="begin">
                  <w:ffData>
                    <w:name w:val=""/>
                    <w:enabled/>
                    <w:calcOnExit w:val="0"/>
                    <w:checkBox>
                      <w:sizeAuto/>
                      <w:default w:val="0"/>
                    </w:checkBox>
                  </w:ffData>
                </w:fldChar>
              </w:r>
              <w:r w:rsidR="00753156" w:rsidRPr="0039551C">
                <w:rPr>
                  <w:rFonts w:ascii="Times New Roman" w:hAnsi="Times New Roman"/>
                  <w:szCs w:val="22"/>
                </w:rPr>
                <w:instrText xml:space="preserve"> FORMCHECKBOX </w:instrText>
              </w:r>
            </w:ins>
            <w:r>
              <w:rPr>
                <w:rFonts w:ascii="Times New Roman" w:hAnsi="Times New Roman"/>
                <w:szCs w:val="22"/>
              </w:rPr>
            </w:r>
            <w:r>
              <w:rPr>
                <w:rFonts w:ascii="Times New Roman" w:hAnsi="Times New Roman"/>
                <w:szCs w:val="22"/>
              </w:rPr>
              <w:fldChar w:fldCharType="separate"/>
            </w:r>
            <w:ins w:id="4" w:author="x00302436" w:date="2017-04-28T16:32:00Z">
              <w:r w:rsidRPr="0039551C">
                <w:rPr>
                  <w:rFonts w:ascii="Times New Roman" w:hAnsi="Times New Roman"/>
                  <w:szCs w:val="22"/>
                </w:rPr>
                <w:fldChar w:fldCharType="end"/>
              </w:r>
            </w:ins>
            <w:r w:rsidR="00753156" w:rsidRPr="00A70A34">
              <w:rPr>
                <w:szCs w:val="22"/>
              </w:rPr>
              <w:t>Active &lt;</w:t>
            </w:r>
            <w:ins w:id="5" w:author="x00302436" w:date="2017-04-28T16:32:00Z">
              <w:r w:rsidR="00753156" w:rsidRPr="00C35420" w:rsidDel="00B145B2">
                <w:rPr>
                  <w:szCs w:val="22"/>
                </w:rPr>
                <w:t xml:space="preserve"> </w:t>
              </w:r>
            </w:ins>
            <w:r w:rsidR="00753156" w:rsidRPr="00A70A34">
              <w:rPr>
                <w:szCs w:val="22"/>
              </w:rPr>
              <w:t xml:space="preserve">&gt; </w:t>
            </w:r>
            <w:r w:rsidR="00753156" w:rsidRPr="0039551C">
              <w:rPr>
                <w:rFonts w:ascii="Times New Roman" w:hAnsi="Times New Roman"/>
                <w:szCs w:val="22"/>
              </w:rPr>
              <w:t xml:space="preserve"> </w:t>
            </w:r>
          </w:p>
          <w:p w:rsidR="00753156" w:rsidRPr="0039551C" w:rsidRDefault="00C16657" w:rsidP="00B2332B">
            <w:pPr>
              <w:pStyle w:val="1tableentryleft"/>
              <w:rPr>
                <w:rFonts w:ascii="Times New Roman" w:hAnsi="Times New Roman"/>
                <w:szCs w:val="22"/>
              </w:rPr>
            </w:pPr>
            <w:ins w:id="6" w:author="x00302436" w:date="2017-04-28T16:32:00Z">
              <w:r w:rsidRPr="003374F1">
                <w:fldChar w:fldCharType="begin">
                  <w:ffData>
                    <w:name w:val=""/>
                    <w:enabled/>
                    <w:calcOnExit w:val="0"/>
                    <w:checkBox>
                      <w:sizeAuto/>
                      <w:default w:val="1"/>
                    </w:checkBox>
                  </w:ffData>
                </w:fldChar>
              </w:r>
              <w:r w:rsidR="00753156" w:rsidRPr="003374F1">
                <w:instrText xml:space="preserve"> FORMCHECKBOX </w:instrText>
              </w:r>
            </w:ins>
            <w:r>
              <w:fldChar w:fldCharType="separate"/>
            </w:r>
            <w:ins w:id="7" w:author="x00302436" w:date="2017-04-28T16:32:00Z">
              <w:r w:rsidRPr="003374F1">
                <w:fldChar w:fldCharType="end"/>
              </w:r>
            </w:ins>
            <w:r w:rsidR="00753156" w:rsidRPr="0039551C">
              <w:rPr>
                <w:rFonts w:ascii="Times New Roman" w:hAnsi="Times New Roman"/>
                <w:szCs w:val="22"/>
              </w:rPr>
              <w:t xml:space="preserve">MNT Maintenace / </w:t>
            </w:r>
            <w:r w:rsidR="00753156" w:rsidRPr="00293D54">
              <w:rPr>
                <w:szCs w:val="22"/>
              </w:rPr>
              <w:t xml:space="preserve">&lt; </w:t>
            </w:r>
            <w:ins w:id="8" w:author="x00302436" w:date="2017-04-28T16:32:00Z">
              <w:r>
                <w:fldChar w:fldCharType="begin"/>
              </w:r>
              <w:r w:rsidR="00753156">
                <w:instrText xml:space="preserve"> HYPERLINK "http://member.onem2m.org/Application/documentapp/downloadLatestRevision/?docId=3898" </w:instrText>
              </w:r>
              <w:r>
                <w:fldChar w:fldCharType="separate"/>
              </w:r>
              <w:r w:rsidR="00753156">
                <w:rPr>
                  <w:rStyle w:val="ab"/>
                  <w:rFonts w:ascii="Calibri" w:hAnsi="Calibri" w:cs="Calibri"/>
                </w:rPr>
                <w:t>WI-0002</w:t>
              </w:r>
              <w:r>
                <w:fldChar w:fldCharType="end"/>
              </w:r>
              <w:r w:rsidR="00753156">
                <w:rPr>
                  <w:rStyle w:val="apple-converted-space"/>
                  <w:rFonts w:ascii="Calibri" w:hAnsi="Calibri" w:cs="Calibri"/>
                  <w:color w:val="000000"/>
                  <w:shd w:val="clear" w:color="auto" w:fill="FFFFFF"/>
                </w:rPr>
                <w:t> </w:t>
              </w:r>
              <w:r w:rsidR="00753156">
                <w:rPr>
                  <w:rFonts w:ascii="Calibri" w:hAnsi="Calibri" w:cs="Calibri"/>
                  <w:color w:val="000000"/>
                  <w:shd w:val="clear" w:color="auto" w:fill="FFFFFF"/>
                </w:rPr>
                <w:t>- Architecture</w:t>
              </w:r>
            </w:ins>
            <w:r w:rsidR="00753156" w:rsidRPr="00293D54">
              <w:rPr>
                <w:szCs w:val="22"/>
              </w:rPr>
              <w:t>&gt;</w:t>
            </w:r>
          </w:p>
          <w:p w:rsidR="00753156" w:rsidRDefault="00C16657" w:rsidP="00B2332B">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753156"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753156" w:rsidRPr="0039551C">
              <w:rPr>
                <w:rFonts w:ascii="Times New Roman" w:hAnsi="Times New Roman"/>
                <w:szCs w:val="22"/>
              </w:rPr>
              <w:t xml:space="preserve"> STE Small Technical Enhancements / </w:t>
            </w:r>
            <w:r w:rsidR="00753156" w:rsidRPr="00293D54">
              <w:rPr>
                <w:szCs w:val="22"/>
              </w:rPr>
              <w:t>&lt; Work Item number (optional)&gt;</w:t>
            </w:r>
          </w:p>
          <w:p w:rsidR="00753156" w:rsidRPr="00EF5EFD" w:rsidRDefault="00753156" w:rsidP="00B2332B">
            <w:pPr>
              <w:pStyle w:val="1tableentryleft"/>
            </w:pPr>
            <w:r w:rsidRPr="00883855">
              <w:rPr>
                <w:sz w:val="18"/>
              </w:rPr>
              <w:t>Only ONE of the above shall be tick</w:t>
            </w:r>
            <w:r>
              <w:rPr>
                <w:sz w:val="18"/>
              </w:rPr>
              <w:t>ed</w:t>
            </w:r>
          </w:p>
        </w:tc>
      </w:tr>
      <w:tr w:rsidR="00753156" w:rsidRPr="00DD177F" w:rsidTr="00B2332B">
        <w:trPr>
          <w:trHeight w:val="371"/>
          <w:jc w:val="center"/>
        </w:trPr>
        <w:tc>
          <w:tcPr>
            <w:tcW w:w="2464" w:type="dxa"/>
            <w:shd w:val="clear" w:color="auto" w:fill="A0A0A3"/>
          </w:tcPr>
          <w:p w:rsidR="00753156" w:rsidRPr="00EF5EFD" w:rsidRDefault="00753156" w:rsidP="00B2332B">
            <w:pPr>
              <w:pStyle w:val="oneM2M-CoverTableLeft"/>
            </w:pPr>
            <w:r w:rsidRPr="00EF5EFD">
              <w:t>CR  against:  TS/TR*</w:t>
            </w:r>
          </w:p>
        </w:tc>
        <w:tc>
          <w:tcPr>
            <w:tcW w:w="6999" w:type="dxa"/>
            <w:shd w:val="clear" w:color="auto" w:fill="FFFFFF"/>
          </w:tcPr>
          <w:p w:rsidR="00753156" w:rsidRPr="00F938D3" w:rsidRDefault="00753156" w:rsidP="00B2332B">
            <w:pPr>
              <w:pStyle w:val="oneM2M-CoverTableText"/>
              <w:rPr>
                <w:rFonts w:eastAsia="宋体"/>
                <w:lang w:eastAsia="zh-CN"/>
              </w:rPr>
            </w:pPr>
            <w:r w:rsidRPr="00AF2FB2">
              <w:rPr>
                <w:rFonts w:eastAsia="宋体"/>
                <w:lang w:eastAsia="zh-CN"/>
              </w:rPr>
              <w:t>TS-0001-Functional Architecture-V3_4_0</w:t>
            </w:r>
          </w:p>
        </w:tc>
      </w:tr>
      <w:tr w:rsidR="00753156" w:rsidRPr="00DD177F" w:rsidTr="00B2332B">
        <w:trPr>
          <w:trHeight w:val="371"/>
          <w:jc w:val="center"/>
        </w:trPr>
        <w:tc>
          <w:tcPr>
            <w:tcW w:w="2464" w:type="dxa"/>
            <w:shd w:val="clear" w:color="auto" w:fill="A0A0A3"/>
          </w:tcPr>
          <w:p w:rsidR="00753156" w:rsidRPr="00EF5EFD" w:rsidRDefault="00753156" w:rsidP="00B2332B">
            <w:pPr>
              <w:pStyle w:val="oneM2M-CoverTableLeft"/>
            </w:pPr>
            <w:r w:rsidRPr="00EF5EFD">
              <w:t>Clauses/Sub Clauses*</w:t>
            </w:r>
          </w:p>
        </w:tc>
        <w:tc>
          <w:tcPr>
            <w:tcW w:w="6999" w:type="dxa"/>
            <w:shd w:val="clear" w:color="auto" w:fill="FFFFFF"/>
          </w:tcPr>
          <w:p w:rsidR="00753156" w:rsidRPr="00DD177F" w:rsidRDefault="00753156" w:rsidP="00B2332B"/>
        </w:tc>
      </w:tr>
      <w:tr w:rsidR="00753156" w:rsidRPr="00DD177F" w:rsidTr="00B2332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53156" w:rsidRPr="00EF5EFD" w:rsidRDefault="00753156" w:rsidP="00B2332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53156" w:rsidRPr="0039551C" w:rsidRDefault="00C16657" w:rsidP="00B2332B">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753156"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753156" w:rsidRPr="00EF5EFD">
              <w:rPr>
                <w:rFonts w:ascii="Times New Roman" w:hAnsi="Times New Roman"/>
                <w:sz w:val="24"/>
              </w:rPr>
              <w:t xml:space="preserve"> </w:t>
            </w:r>
            <w:r w:rsidR="00753156" w:rsidRPr="0039551C">
              <w:rPr>
                <w:rFonts w:ascii="Times New Roman" w:hAnsi="Times New Roman"/>
                <w:szCs w:val="22"/>
              </w:rPr>
              <w:t>Editorial change</w:t>
            </w:r>
          </w:p>
          <w:p w:rsidR="00753156" w:rsidRPr="0039551C" w:rsidRDefault="00C16657" w:rsidP="00B2332B">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00753156" w:rsidRPr="003374F1">
              <w:instrText xml:space="preserve"> FORMCHECKBOX </w:instrText>
            </w:r>
            <w:r>
              <w:fldChar w:fldCharType="separate"/>
            </w:r>
            <w:r w:rsidRPr="003374F1">
              <w:fldChar w:fldCharType="end"/>
            </w:r>
            <w:r w:rsidR="00753156" w:rsidRPr="0039551C">
              <w:rPr>
                <w:rFonts w:ascii="Times New Roman" w:hAnsi="Times New Roman"/>
                <w:szCs w:val="22"/>
              </w:rPr>
              <w:t xml:space="preserve"> Bug Fix or Correction</w:t>
            </w:r>
          </w:p>
          <w:p w:rsidR="00753156" w:rsidRPr="0039551C" w:rsidRDefault="00C16657" w:rsidP="00B2332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753156"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753156" w:rsidRPr="0039551C">
              <w:rPr>
                <w:rFonts w:ascii="Times New Roman" w:hAnsi="Times New Roman"/>
                <w:szCs w:val="22"/>
              </w:rPr>
              <w:t xml:space="preserve"> Change to existing feature or functionality</w:t>
            </w:r>
          </w:p>
          <w:p w:rsidR="00753156" w:rsidRDefault="00C16657" w:rsidP="00B2332B">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753156"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753156" w:rsidRPr="0039551C">
              <w:rPr>
                <w:rFonts w:ascii="Times New Roman" w:hAnsi="Times New Roman"/>
                <w:szCs w:val="22"/>
              </w:rPr>
              <w:t>New feature or functionality</w:t>
            </w:r>
          </w:p>
          <w:p w:rsidR="00753156" w:rsidRPr="00883855" w:rsidRDefault="00753156" w:rsidP="00B2332B">
            <w:pPr>
              <w:pStyle w:val="1tableentryleft"/>
              <w:rPr>
                <w:rFonts w:ascii="Times New Roman" w:hAnsi="Times New Roman"/>
                <w:sz w:val="20"/>
              </w:rPr>
            </w:pPr>
            <w:r w:rsidRPr="00786C01">
              <w:rPr>
                <w:sz w:val="18"/>
              </w:rPr>
              <w:t>Only ONE of the above shall be t</w:t>
            </w:r>
            <w:r>
              <w:rPr>
                <w:sz w:val="18"/>
              </w:rPr>
              <w:t>icked</w:t>
            </w:r>
          </w:p>
        </w:tc>
      </w:tr>
      <w:tr w:rsidR="00753156" w:rsidRPr="00DD177F" w:rsidTr="00B2332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53156" w:rsidRPr="008850DB" w:rsidRDefault="00753156" w:rsidP="00B2332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53156" w:rsidRPr="0039551C" w:rsidRDefault="00753156" w:rsidP="00B2332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C16657" w:rsidRPr="003374F1">
              <w:fldChar w:fldCharType="begin">
                <w:ffData>
                  <w:name w:val=""/>
                  <w:enabled/>
                  <w:calcOnExit w:val="0"/>
                  <w:checkBox>
                    <w:sizeAuto/>
                    <w:default w:val="1"/>
                  </w:checkBox>
                </w:ffData>
              </w:fldChar>
            </w:r>
            <w:r w:rsidRPr="003374F1">
              <w:instrText xml:space="preserve"> FORMCHECKBOX </w:instrText>
            </w:r>
            <w:r w:rsidR="00C16657">
              <w:fldChar w:fldCharType="separate"/>
            </w:r>
            <w:r w:rsidR="00C16657" w:rsidRPr="003374F1">
              <w:fldChar w:fldCharType="end"/>
            </w:r>
            <w:r w:rsidRPr="0039551C">
              <w:rPr>
                <w:rFonts w:ascii="Times New Roman" w:hAnsi="Times New Roman"/>
                <w:szCs w:val="22"/>
              </w:rPr>
              <w:t xml:space="preserve">  NO </w:t>
            </w:r>
            <w:r w:rsidR="00C16657"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6657">
              <w:rPr>
                <w:rFonts w:ascii="Times New Roman" w:hAnsi="Times New Roman"/>
                <w:szCs w:val="22"/>
              </w:rPr>
            </w:r>
            <w:r w:rsidR="00C16657">
              <w:rPr>
                <w:rFonts w:ascii="Times New Roman" w:hAnsi="Times New Roman"/>
                <w:szCs w:val="22"/>
              </w:rPr>
              <w:fldChar w:fldCharType="separate"/>
            </w:r>
            <w:r w:rsidR="00C16657" w:rsidRPr="0039551C">
              <w:rPr>
                <w:rFonts w:ascii="Times New Roman" w:hAnsi="Times New Roman"/>
                <w:szCs w:val="22"/>
              </w:rPr>
              <w:fldChar w:fldCharType="end"/>
            </w:r>
          </w:p>
          <w:p w:rsidR="00753156" w:rsidRDefault="00753156" w:rsidP="00B2332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C16657"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16657">
              <w:rPr>
                <w:rFonts w:ascii="Times New Roman" w:hAnsi="Times New Roman"/>
                <w:sz w:val="24"/>
              </w:rPr>
            </w:r>
            <w:r w:rsidR="00C16657">
              <w:rPr>
                <w:rFonts w:ascii="Times New Roman" w:hAnsi="Times New Roman"/>
                <w:sz w:val="24"/>
              </w:rPr>
              <w:fldChar w:fldCharType="separate"/>
            </w:r>
            <w:r w:rsidR="00C16657"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16657"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16657">
              <w:rPr>
                <w:rFonts w:ascii="Times New Roman" w:hAnsi="Times New Roman"/>
                <w:sz w:val="24"/>
              </w:rPr>
            </w:r>
            <w:r w:rsidR="00C16657">
              <w:rPr>
                <w:rFonts w:ascii="Times New Roman" w:hAnsi="Times New Roman"/>
                <w:sz w:val="24"/>
              </w:rPr>
              <w:fldChar w:fldCharType="separate"/>
            </w:r>
            <w:r w:rsidR="00C16657" w:rsidRPr="00EF5EFD">
              <w:rPr>
                <w:rFonts w:ascii="Times New Roman" w:hAnsi="Times New Roman"/>
                <w:sz w:val="24"/>
              </w:rPr>
              <w:fldChar w:fldCharType="end"/>
            </w:r>
          </w:p>
          <w:p w:rsidR="00753156" w:rsidRDefault="00753156" w:rsidP="00B2332B">
            <w:pPr>
              <w:pStyle w:val="1tableentryleft"/>
              <w:rPr>
                <w:rFonts w:ascii="Times New Roman" w:hAnsi="Times New Roman"/>
                <w:sz w:val="24"/>
              </w:rPr>
            </w:pPr>
            <w:r w:rsidRPr="00293D54">
              <w:rPr>
                <w:rFonts w:ascii="Times New Roman" w:hAnsi="Times New Roman"/>
                <w:szCs w:val="22"/>
              </w:rPr>
              <w:t xml:space="preserve">This CR is a mirror CR? YES </w:t>
            </w:r>
            <w:r w:rsidR="00C16657"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6657">
              <w:rPr>
                <w:rFonts w:ascii="Times New Roman" w:hAnsi="Times New Roman"/>
                <w:szCs w:val="22"/>
              </w:rPr>
            </w:r>
            <w:r w:rsidR="00C16657">
              <w:rPr>
                <w:rFonts w:ascii="Times New Roman" w:hAnsi="Times New Roman"/>
                <w:szCs w:val="22"/>
              </w:rPr>
              <w:fldChar w:fldCharType="separate"/>
            </w:r>
            <w:r w:rsidR="00C16657" w:rsidRPr="0039551C">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&lt;Document Number)</w:t>
            </w:r>
            <w:r>
              <w:rPr>
                <w:rFonts w:ascii="Times New Roman" w:hAnsi="Times New Roman"/>
                <w:szCs w:val="22"/>
              </w:rPr>
              <w:t xml:space="preserve"> : </w:t>
            </w:r>
            <w:r w:rsidRPr="00766B1D">
              <w:rPr>
                <w:rFonts w:ascii="Times New Roman" w:hAnsi="Times New Roman"/>
                <w:szCs w:val="22"/>
              </w:rPr>
              <w:t xml:space="preserve">NO </w:t>
            </w:r>
            <w:r w:rsidR="00C16657" w:rsidRPr="00766B1D">
              <w:rPr>
                <w:rFonts w:ascii="Times New Roman" w:hAnsi="Times New Roman"/>
                <w:szCs w:val="22"/>
              </w:rPr>
              <w:fldChar w:fldCharType="begin">
                <w:ffData>
                  <w:name w:val=""/>
                  <w:enabled/>
                  <w:calcOnExit w:val="0"/>
                  <w:checkBox>
                    <w:sizeAuto/>
                    <w:default w:val="0"/>
                  </w:checkBox>
                </w:ffData>
              </w:fldChar>
            </w:r>
            <w:r w:rsidRPr="00766B1D">
              <w:rPr>
                <w:rFonts w:ascii="Times New Roman" w:hAnsi="Times New Roman"/>
                <w:szCs w:val="22"/>
              </w:rPr>
              <w:instrText xml:space="preserve"> FORMCHECKBOX </w:instrText>
            </w:r>
            <w:r w:rsidR="00C16657">
              <w:rPr>
                <w:rFonts w:ascii="Times New Roman" w:hAnsi="Times New Roman"/>
                <w:szCs w:val="22"/>
              </w:rPr>
            </w:r>
            <w:r w:rsidR="00C16657">
              <w:rPr>
                <w:rFonts w:ascii="Times New Roman" w:hAnsi="Times New Roman"/>
                <w:szCs w:val="22"/>
              </w:rPr>
              <w:fldChar w:fldCharType="separate"/>
            </w:r>
            <w:r w:rsidR="00C16657" w:rsidRPr="00766B1D">
              <w:rPr>
                <w:rFonts w:ascii="Times New Roman" w:hAnsi="Times New Roman"/>
                <w:szCs w:val="22"/>
              </w:rPr>
              <w:fldChar w:fldCharType="end"/>
            </w:r>
            <w:r w:rsidRPr="00766B1D">
              <w:rPr>
                <w:rFonts w:ascii="Times New Roman" w:hAnsi="Times New Roman"/>
                <w:szCs w:val="22"/>
              </w:rPr>
              <w:t xml:space="preserve">  </w:t>
            </w:r>
          </w:p>
          <w:p w:rsidR="00753156" w:rsidRPr="0039551C" w:rsidRDefault="00753156" w:rsidP="00B2332B">
            <w:pPr>
              <w:pStyle w:val="1tableentryleft"/>
              <w:rPr>
                <w:rFonts w:ascii="Times New Roman" w:hAnsi="Times New Roman"/>
                <w:szCs w:val="22"/>
              </w:rPr>
            </w:pPr>
          </w:p>
        </w:tc>
      </w:tr>
      <w:tr w:rsidR="00753156" w:rsidRPr="00DD177F" w:rsidTr="00B2332B">
        <w:trPr>
          <w:trHeight w:val="373"/>
          <w:jc w:val="center"/>
        </w:trPr>
        <w:tc>
          <w:tcPr>
            <w:tcW w:w="9463" w:type="dxa"/>
            <w:gridSpan w:val="2"/>
            <w:shd w:val="clear" w:color="auto" w:fill="A0A0A3"/>
          </w:tcPr>
          <w:p w:rsidR="00753156" w:rsidRPr="008850DB" w:rsidRDefault="00753156" w:rsidP="00B2332B">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753156" w:rsidRPr="00EF5EFD" w:rsidRDefault="00753156" w:rsidP="00753156"/>
    <w:p w:rsidR="00753156" w:rsidRPr="00EF5EFD" w:rsidRDefault="00753156" w:rsidP="00753156">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753156" w:rsidRPr="00AC7F93" w:rsidRDefault="00753156" w:rsidP="00753156">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753156" w:rsidRDefault="00753156" w:rsidP="00753156">
      <w:pPr>
        <w:pBdr>
          <w:top w:val="single" w:sz="4" w:space="1" w:color="auto"/>
          <w:left w:val="single" w:sz="4" w:space="4" w:color="auto"/>
          <w:bottom w:val="single" w:sz="4" w:space="1" w:color="auto"/>
          <w:right w:val="single" w:sz="4" w:space="4" w:color="auto"/>
        </w:pBdr>
        <w:rPr>
          <w:rFonts w:eastAsia="MS PGothic"/>
          <w:color w:val="365F91"/>
          <w:kern w:val="24"/>
        </w:rPr>
      </w:pPr>
      <w:bookmarkStart w:id="9" w:name="_Toc300919386"/>
      <w:bookmarkStart w:id="10" w:name="_Toc338862363"/>
      <w:bookmarkEnd w:id="1"/>
      <w:r w:rsidRPr="00AC7F93">
        <w:br w:type="page"/>
      </w:r>
      <w:r>
        <w:rPr>
          <w:rFonts w:eastAsia="MS PGothic"/>
          <w:color w:val="365F91"/>
          <w:kern w:val="24"/>
        </w:rPr>
        <w:lastRenderedPageBreak/>
        <w:t>GUIDELINES for Change Requests:</w:t>
      </w:r>
    </w:p>
    <w:p w:rsidR="00753156" w:rsidRPr="00882215" w:rsidRDefault="00753156" w:rsidP="0075315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753156" w:rsidRDefault="00753156" w:rsidP="0075315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3156" w:rsidRDefault="00753156" w:rsidP="0075315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753156" w:rsidRPr="00882215" w:rsidRDefault="00753156" w:rsidP="0075315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753156" w:rsidRDefault="00753156" w:rsidP="0075315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753156" w:rsidRPr="00882215" w:rsidRDefault="00753156" w:rsidP="0075315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753156" w:rsidRPr="00882215" w:rsidRDefault="00753156" w:rsidP="0075315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753156" w:rsidRPr="00882215" w:rsidRDefault="00753156" w:rsidP="0075315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753156" w:rsidRPr="00882215" w:rsidRDefault="00753156" w:rsidP="0075315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753156" w:rsidRPr="00882215" w:rsidRDefault="00753156" w:rsidP="0075315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753156" w:rsidRPr="00882215" w:rsidRDefault="00753156" w:rsidP="0075315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53156" w:rsidRDefault="00753156" w:rsidP="00753156">
      <w:pPr>
        <w:pStyle w:val="2"/>
      </w:pPr>
      <w:r>
        <w:t>Introduction</w:t>
      </w:r>
    </w:p>
    <w:p w:rsidR="00753156" w:rsidRDefault="00753156" w:rsidP="00753156">
      <w:pPr>
        <w:rPr>
          <w:lang w:eastAsia="zh-CN"/>
        </w:rPr>
      </w:pPr>
      <w:r>
        <w:rPr>
          <w:lang w:eastAsia="zh-CN"/>
        </w:rPr>
        <w:t>The &lt;schedule&gt; resource contains scheduling information. The usage of the &lt;schedule&gt; resource is slightly different depending on the associated resource type, such as follows:</w:t>
      </w:r>
    </w:p>
    <w:p w:rsidR="00753156" w:rsidRDefault="00753156" w:rsidP="00753156">
      <w:pPr>
        <w:rPr>
          <w:lang w:eastAsia="zh-CN"/>
        </w:rPr>
      </w:pPr>
      <w:r>
        <w:rPr>
          <w:rFonts w:hint="eastAsia"/>
          <w:lang w:eastAsia="zh-CN"/>
        </w:rPr>
        <w:t>•</w:t>
      </w:r>
      <w:r>
        <w:rPr>
          <w:lang w:eastAsia="zh-CN"/>
        </w:rPr>
        <w:tab/>
        <w:t>A child &lt;schedule&gt; resource of the &lt;CSEBase&gt; and &lt;remoteCSE&gt; resources shall indicate the time periods when the CSE can send and receive the request.</w:t>
      </w:r>
    </w:p>
    <w:p w:rsidR="00753156" w:rsidRDefault="00753156" w:rsidP="00753156">
      <w:pPr>
        <w:rPr>
          <w:lang w:eastAsia="zh-CN"/>
        </w:rPr>
      </w:pPr>
      <w:r>
        <w:rPr>
          <w:rFonts w:hint="eastAsia"/>
          <w:lang w:eastAsia="zh-CN"/>
        </w:rPr>
        <w:t>•</w:t>
      </w:r>
      <w:r>
        <w:rPr>
          <w:lang w:eastAsia="zh-CN"/>
        </w:rPr>
        <w:tab/>
        <w:t>A child &lt;schedule&gt; resource of the &lt;AE&gt; resource shall indicate the time periods when the application of a node can be accessed.</w:t>
      </w:r>
    </w:p>
    <w:p w:rsidR="00753156" w:rsidRDefault="00753156" w:rsidP="00753156">
      <w:pPr>
        <w:rPr>
          <w:lang w:eastAsia="zh-CN"/>
        </w:rPr>
      </w:pPr>
      <w:r>
        <w:rPr>
          <w:rFonts w:hint="eastAsia"/>
          <w:lang w:eastAsia="zh-CN"/>
        </w:rPr>
        <w:t>•</w:t>
      </w:r>
      <w:r>
        <w:rPr>
          <w:lang w:eastAsia="zh-CN"/>
        </w:rPr>
        <w:tab/>
        <w:t>A child &lt;schedule&gt; resource of the &lt;subscription&gt; resource shall indicate the time periods when the notifications can be sent to be Receiver.</w:t>
      </w:r>
    </w:p>
    <w:p w:rsidR="00753156" w:rsidRDefault="00753156" w:rsidP="00753156">
      <w:pPr>
        <w:rPr>
          <w:lang w:eastAsia="zh-CN"/>
        </w:rPr>
      </w:pPr>
      <w:r>
        <w:rPr>
          <w:rFonts w:hint="eastAsia"/>
          <w:lang w:eastAsia="zh-CN"/>
        </w:rPr>
        <w:t>•</w:t>
      </w:r>
      <w:r>
        <w:rPr>
          <w:lang w:eastAsia="zh-CN"/>
        </w:rPr>
        <w:tab/>
        <w:t>A &lt;schedule&gt; resource linked as mgmtLink attribute of the &lt;cmdhNwAccessRule&gt; resource shall indicate the time periods when use of specific underlying networks is allowed.</w:t>
      </w:r>
    </w:p>
    <w:p w:rsidR="00753156" w:rsidRDefault="00753156" w:rsidP="00753156">
      <w:pPr>
        <w:rPr>
          <w:lang w:eastAsia="zh-CN"/>
        </w:rPr>
      </w:pPr>
      <w:r>
        <w:rPr>
          <w:rFonts w:hint="eastAsia"/>
          <w:lang w:eastAsia="zh-CN"/>
        </w:rPr>
        <w:t xml:space="preserve">Issue1: How to synchronize the &lt;schedule&gt; between </w:t>
      </w:r>
      <w:r>
        <w:rPr>
          <w:lang w:eastAsia="zh-CN"/>
        </w:rPr>
        <w:t>the &lt;CSEBase&gt; and &lt;remoteCSE&gt;</w:t>
      </w:r>
      <w:r>
        <w:rPr>
          <w:rFonts w:hint="eastAsia"/>
          <w:lang w:eastAsia="zh-CN"/>
        </w:rPr>
        <w:t>?</w:t>
      </w:r>
    </w:p>
    <w:p w:rsidR="00753156" w:rsidRPr="00357143" w:rsidRDefault="00753156" w:rsidP="00753156">
      <w:pPr>
        <w:rPr>
          <w:lang w:eastAsia="zh-CN"/>
        </w:rPr>
      </w:pPr>
      <w:r w:rsidRPr="00357143">
        <w:t xml:space="preserve">A </w:t>
      </w:r>
      <w:r w:rsidRPr="00357143">
        <w:rPr>
          <w:i/>
        </w:rPr>
        <w:t>&lt;remoteCSE&gt;</w:t>
      </w:r>
      <w:r w:rsidRPr="00357143">
        <w:t xml:space="preserve"> resource shall represent a Registree CSE that is registered to the Registrar CSE. </w:t>
      </w:r>
      <w:r w:rsidRPr="00357143">
        <w:rPr>
          <w:i/>
        </w:rPr>
        <w:t>&lt;remoteCSE&gt;</w:t>
      </w:r>
      <w:r w:rsidRPr="00357143">
        <w:t xml:space="preserve"> resources shall be located directly under the </w:t>
      </w:r>
      <w:r w:rsidRPr="00357143">
        <w:rPr>
          <w:i/>
        </w:rPr>
        <w:t>&lt;CSEBase&gt;</w:t>
      </w:r>
      <w:r w:rsidRPr="00357143">
        <w:t xml:space="preserve"> resource of Registrar CSE.</w:t>
      </w:r>
      <w:r>
        <w:rPr>
          <w:rFonts w:hint="eastAsia"/>
          <w:lang w:eastAsia="zh-CN"/>
        </w:rPr>
        <w:t xml:space="preserve">  The &lt;schedule&gt; of &lt;remoteCSE&gt; shall indicate the time periods of Registrar CSE.  The &lt;schedule&gt;  of the  &lt;remoteCSE&gt; should the announcement of the Registrar CSE.</w:t>
      </w:r>
    </w:p>
    <w:p w:rsidR="00753156" w:rsidRDefault="00753156" w:rsidP="00753156">
      <w:pPr>
        <w:rPr>
          <w:lang w:eastAsia="zh-CN"/>
        </w:rPr>
      </w:pPr>
      <w:r>
        <w:rPr>
          <w:rFonts w:hint="eastAsia"/>
          <w:lang w:eastAsia="zh-CN"/>
        </w:rPr>
        <w:t>Issue2: How to CRUDN the child  &lt;schedule&gt; resource of the &lt;CSEBase&gt; and &lt;AE&gt; from IN-AE?</w:t>
      </w:r>
    </w:p>
    <w:p w:rsidR="00753156" w:rsidRDefault="00753156" w:rsidP="00753156">
      <w:pPr>
        <w:rPr>
          <w:ins w:id="11" w:author="Xubei (Echo)" w:date="2017-05-24T00:02:00Z"/>
          <w:lang w:eastAsia="zh-CN"/>
        </w:rPr>
      </w:pPr>
      <w:r>
        <w:rPr>
          <w:rFonts w:hint="eastAsia"/>
          <w:lang w:eastAsia="zh-CN"/>
        </w:rPr>
        <w:t>The ASN/MN-CSE/AE, ADN-AE can CUD the  it</w:t>
      </w:r>
      <w:r>
        <w:rPr>
          <w:lang w:eastAsia="zh-CN"/>
        </w:rPr>
        <w:t>’</w:t>
      </w:r>
      <w:r>
        <w:rPr>
          <w:rFonts w:hint="eastAsia"/>
          <w:lang w:eastAsia="zh-CN"/>
        </w:rPr>
        <w:t xml:space="preserve">s &lt;schedule&gt;  based on the device manufacture policy, the IN-AE can CRUDN the &lt;schedule&gt; of the node as well.. For example, IN-AE can subscribe </w:t>
      </w:r>
      <w:r>
        <w:rPr>
          <w:rFonts w:hint="eastAsia"/>
          <w:lang w:eastAsia="zh-CN"/>
        </w:rPr>
        <w:lastRenderedPageBreak/>
        <w:t xml:space="preserve">the &lt;schedule&gt; of the node to send setting command to the node </w:t>
      </w:r>
      <w:r>
        <w:rPr>
          <w:lang w:eastAsia="zh-CN"/>
        </w:rPr>
        <w:t>periodically</w:t>
      </w:r>
      <w:r>
        <w:rPr>
          <w:rFonts w:hint="eastAsia"/>
          <w:lang w:eastAsia="zh-CN"/>
        </w:rPr>
        <w:t>. oneM2M should support  to CRUDN &lt;schedule&gt; resource via Mca reference point.</w:t>
      </w:r>
    </w:p>
    <w:p w:rsidR="00753156" w:rsidRDefault="00753156" w:rsidP="00753156">
      <w:pPr>
        <w:rPr>
          <w:ins w:id="12" w:author="Xubei (Echo)" w:date="2017-05-24T00:10:00Z"/>
          <w:lang w:eastAsia="zh-CN"/>
        </w:rPr>
      </w:pPr>
      <w:ins w:id="13" w:author="Xubei (Echo)" w:date="2017-05-24T00:02:00Z">
        <w:r>
          <w:rPr>
            <w:lang w:eastAsia="zh-CN"/>
          </w:rPr>
          <w:t>Issue3: When ASN/MN-AE and ASN/MN-C</w:t>
        </w:r>
      </w:ins>
      <w:ins w:id="14" w:author="Xubei (Echo)" w:date="2017-05-24T00:03:00Z">
        <w:r>
          <w:rPr>
            <w:lang w:eastAsia="zh-CN"/>
          </w:rPr>
          <w:t xml:space="preserve">SE host on the same node, ASN/MN-AE and ASN/MN-CSE have </w:t>
        </w:r>
      </w:ins>
      <w:ins w:id="15" w:author="Xubei (Echo)" w:date="2017-05-24T00:04:00Z">
        <w:r>
          <w:rPr>
            <w:lang w:eastAsia="zh-CN"/>
          </w:rPr>
          <w:t xml:space="preserve">own </w:t>
        </w:r>
      </w:ins>
      <w:ins w:id="16" w:author="Xubei (Echo)" w:date="2017-05-24T00:03:00Z">
        <w:r w:rsidRPr="004239B7">
          <w:rPr>
            <w:i/>
            <w:lang w:eastAsia="zh-CN"/>
          </w:rPr>
          <w:t>&lt;schedule&gt;</w:t>
        </w:r>
      </w:ins>
      <w:ins w:id="17" w:author="Xubei (Echo)" w:date="2017-05-24T00:04:00Z">
        <w:r>
          <w:rPr>
            <w:i/>
            <w:lang w:eastAsia="zh-CN"/>
          </w:rPr>
          <w:t>,</w:t>
        </w:r>
        <w:r w:rsidRPr="004239B7">
          <w:rPr>
            <w:lang w:eastAsia="zh-CN"/>
          </w:rPr>
          <w:t xml:space="preserve"> should the </w:t>
        </w:r>
        <w:r>
          <w:rPr>
            <w:lang w:eastAsia="zh-CN"/>
          </w:rPr>
          <w:t>&lt;</w:t>
        </w:r>
        <w:r w:rsidRPr="00AF01BB">
          <w:rPr>
            <w:i/>
            <w:lang w:eastAsia="zh-CN"/>
          </w:rPr>
          <w:t>schedule</w:t>
        </w:r>
        <w:r>
          <w:rPr>
            <w:lang w:eastAsia="zh-CN"/>
          </w:rPr>
          <w:t xml:space="preserve">&gt; resources host on the same node be consistent or </w:t>
        </w:r>
      </w:ins>
      <w:ins w:id="18" w:author="Xubei (Echo)" w:date="2017-05-24T00:07:00Z">
        <w:r w:rsidRPr="004239B7">
          <w:rPr>
            <w:lang w:eastAsia="zh-CN"/>
          </w:rPr>
          <w:t>independent of each other</w:t>
        </w:r>
        <w:r>
          <w:rPr>
            <w:lang w:eastAsia="zh-CN"/>
          </w:rPr>
          <w:t>?</w:t>
        </w:r>
      </w:ins>
    </w:p>
    <w:p w:rsidR="00753156" w:rsidRDefault="00753156" w:rsidP="00753156">
      <w:pPr>
        <w:rPr>
          <w:ins w:id="19" w:author="Xubei (Echo)" w:date="2017-05-24T00:07:00Z"/>
          <w:lang w:eastAsia="zh-CN"/>
        </w:rPr>
      </w:pPr>
      <w:ins w:id="20" w:author="Xubei (Echo)" w:date="2017-05-24T00:10:00Z">
        <w:r>
          <w:rPr>
            <w:lang w:eastAsia="zh-CN"/>
          </w:rPr>
          <w:t>The hosting CSE should k</w:t>
        </w:r>
      </w:ins>
      <w:ins w:id="21" w:author="Xubei (Echo)" w:date="2017-05-24T00:11:00Z">
        <w:r>
          <w:rPr>
            <w:lang w:eastAsia="zh-CN"/>
          </w:rPr>
          <w:t>eep the consistency between &lt;</w:t>
        </w:r>
        <w:r w:rsidRPr="00AF01BB">
          <w:rPr>
            <w:i/>
            <w:lang w:eastAsia="zh-CN"/>
          </w:rPr>
          <w:t>schedule</w:t>
        </w:r>
        <w:r>
          <w:rPr>
            <w:lang w:eastAsia="zh-CN"/>
          </w:rPr>
          <w:t>&gt; resoures on the same node.</w:t>
        </w:r>
      </w:ins>
      <w:ins w:id="22" w:author="Xubei (Echo)" w:date="2017-05-24T18:11:00Z">
        <w:r>
          <w:rPr>
            <w:lang w:eastAsia="zh-CN"/>
          </w:rPr>
          <w:t xml:space="preserve"> For example, the </w:t>
        </w:r>
      </w:ins>
      <w:ins w:id="23" w:author="Xubei (Echo)" w:date="2017-05-24T18:12:00Z">
        <w:r>
          <w:rPr>
            <w:lang w:eastAsia="zh-CN"/>
          </w:rPr>
          <w:t xml:space="preserve">registrar CSE </w:t>
        </w:r>
      </w:ins>
      <w:ins w:id="24" w:author="Xubei (Echo)" w:date="2017-05-24T18:13:00Z">
        <w:r>
          <w:rPr>
            <w:lang w:eastAsia="zh-CN"/>
          </w:rPr>
          <w:t>is reachable</w:t>
        </w:r>
      </w:ins>
      <w:ins w:id="25" w:author="Xubei (Echo)" w:date="2017-05-24T18:12:00Z">
        <w:r>
          <w:rPr>
            <w:lang w:eastAsia="zh-CN"/>
          </w:rPr>
          <w:t xml:space="preserve"> </w:t>
        </w:r>
      </w:ins>
      <w:ins w:id="26" w:author="Xubei (Echo)" w:date="2017-05-24T18:13:00Z">
        <w:r>
          <w:rPr>
            <w:lang w:eastAsia="zh-CN"/>
          </w:rPr>
          <w:t>on</w:t>
        </w:r>
      </w:ins>
      <w:ins w:id="27" w:author="Xubei (Echo)" w:date="2017-05-24T18:12:00Z">
        <w:r>
          <w:rPr>
            <w:lang w:eastAsia="zh-CN"/>
          </w:rPr>
          <w:t xml:space="preserve"> </w:t>
        </w:r>
      </w:ins>
      <w:ins w:id="28" w:author="Xubei (Echo)" w:date="2017-05-24T18:11:00Z">
        <w:r>
          <w:rPr>
            <w:lang w:eastAsia="zh-CN"/>
          </w:rPr>
          <w:t xml:space="preserve">every Monday. </w:t>
        </w:r>
      </w:ins>
      <w:ins w:id="29" w:author="Xubei (Echo)" w:date="2017-05-24T18:13:00Z">
        <w:r>
          <w:rPr>
            <w:lang w:eastAsia="zh-CN"/>
          </w:rPr>
          <w:t>If t</w:t>
        </w:r>
      </w:ins>
      <w:ins w:id="30" w:author="Xubei (Echo)" w:date="2017-05-24T18:11:00Z">
        <w:r>
          <w:rPr>
            <w:lang w:eastAsia="zh-CN"/>
          </w:rPr>
          <w:t xml:space="preserve">he registree AE </w:t>
        </w:r>
      </w:ins>
      <w:ins w:id="31" w:author="Xubei (Echo)" w:date="2017-05-24T18:13:00Z">
        <w:r>
          <w:rPr>
            <w:lang w:eastAsia="zh-CN"/>
          </w:rPr>
          <w:t>creates</w:t>
        </w:r>
      </w:ins>
      <w:ins w:id="32" w:author="Xubei (Echo)" w:date="2017-05-24T18:11:00Z">
        <w:r>
          <w:rPr>
            <w:lang w:eastAsia="zh-CN"/>
          </w:rPr>
          <w:t xml:space="preserve"> the </w:t>
        </w:r>
      </w:ins>
      <w:ins w:id="33" w:author="Xubei (Echo)" w:date="2017-05-24T18:13:00Z">
        <w:r>
          <w:rPr>
            <w:lang w:eastAsia="zh-CN"/>
          </w:rPr>
          <w:t>&lt;</w:t>
        </w:r>
      </w:ins>
      <w:ins w:id="34" w:author="Xubei (Echo)" w:date="2017-05-24T18:11:00Z">
        <w:r w:rsidRPr="00113E4F">
          <w:rPr>
            <w:i/>
            <w:lang w:eastAsia="zh-CN"/>
          </w:rPr>
          <w:t>schedule</w:t>
        </w:r>
      </w:ins>
      <w:ins w:id="35" w:author="Xubei (Echo)" w:date="2017-05-24T18:14:00Z">
        <w:r>
          <w:rPr>
            <w:lang w:eastAsia="zh-CN"/>
          </w:rPr>
          <w:t>&gt;</w:t>
        </w:r>
      </w:ins>
      <w:ins w:id="36" w:author="Xubei (Echo)" w:date="2017-05-24T18:11:00Z">
        <w:r>
          <w:rPr>
            <w:lang w:eastAsia="zh-CN"/>
          </w:rPr>
          <w:t xml:space="preserve"> </w:t>
        </w:r>
      </w:ins>
      <w:ins w:id="37" w:author="Xubei (Echo)" w:date="2017-05-24T18:46:00Z">
        <w:r>
          <w:rPr>
            <w:lang w:eastAsia="zh-CN"/>
          </w:rPr>
          <w:t>on</w:t>
        </w:r>
      </w:ins>
      <w:ins w:id="38" w:author="Xubei (Echo)" w:date="2017-05-24T18:11:00Z">
        <w:r>
          <w:rPr>
            <w:lang w:eastAsia="zh-CN"/>
          </w:rPr>
          <w:t xml:space="preserve"> every Saturday, </w:t>
        </w:r>
      </w:ins>
      <w:ins w:id="39" w:author="Xubei (Echo)" w:date="2017-05-24T18:16:00Z">
        <w:r>
          <w:rPr>
            <w:lang w:eastAsia="zh-CN"/>
          </w:rPr>
          <w:t>it</w:t>
        </w:r>
      </w:ins>
      <w:ins w:id="40" w:author="Xubei (Echo)" w:date="2017-05-24T18:11:00Z">
        <w:r>
          <w:rPr>
            <w:lang w:eastAsia="zh-CN"/>
          </w:rPr>
          <w:t xml:space="preserve"> conflics with the schedule of CSE. </w:t>
        </w:r>
      </w:ins>
      <w:ins w:id="41" w:author="Xubei (Echo)" w:date="2017-05-24T18:14:00Z">
        <w:r>
          <w:rPr>
            <w:lang w:eastAsia="zh-CN"/>
          </w:rPr>
          <w:t>I</w:t>
        </w:r>
      </w:ins>
      <w:ins w:id="42" w:author="Xubei (Echo)" w:date="2017-05-24T18:15:00Z">
        <w:r>
          <w:rPr>
            <w:lang w:eastAsia="zh-CN"/>
          </w:rPr>
          <w:t xml:space="preserve">t means the AE </w:t>
        </w:r>
      </w:ins>
      <w:ins w:id="43" w:author="Xubei (Echo)" w:date="2017-05-24T18:16:00Z">
        <w:r>
          <w:rPr>
            <w:lang w:eastAsia="zh-CN"/>
          </w:rPr>
          <w:t xml:space="preserve">is </w:t>
        </w:r>
      </w:ins>
      <w:ins w:id="44" w:author="Xubei (Echo)" w:date="2017-05-24T18:15:00Z">
        <w:r>
          <w:rPr>
            <w:lang w:eastAsia="zh-CN"/>
          </w:rPr>
          <w:t xml:space="preserve">never </w:t>
        </w:r>
      </w:ins>
      <w:ins w:id="45" w:author="Xubei (Echo)" w:date="2017-05-24T18:16:00Z">
        <w:r w:rsidRPr="00357143">
          <w:rPr>
            <w:lang w:eastAsia="ko-KR"/>
          </w:rPr>
          <w:t xml:space="preserve">be </w:t>
        </w:r>
        <w:r w:rsidRPr="00357143">
          <w:rPr>
            <w:rFonts w:hint="eastAsia"/>
            <w:lang w:eastAsia="ko-KR"/>
          </w:rPr>
          <w:t>accessed</w:t>
        </w:r>
        <w:r>
          <w:rPr>
            <w:lang w:eastAsia="ko-KR"/>
          </w:rPr>
          <w:t>.</w:t>
        </w:r>
      </w:ins>
    </w:p>
    <w:p w:rsidR="00753156" w:rsidRDefault="00753156" w:rsidP="00753156">
      <w:pPr>
        <w:rPr>
          <w:ins w:id="46" w:author="Xubei (Echo)" w:date="2017-05-24T18:20:00Z"/>
          <w:lang w:eastAsia="zh-CN"/>
        </w:rPr>
      </w:pPr>
      <w:ins w:id="47" w:author="Xubei (Echo)" w:date="2017-05-24T00:07:00Z">
        <w:r>
          <w:rPr>
            <w:lang w:eastAsia="zh-CN"/>
          </w:rPr>
          <w:t>Issue4: When there is &lt;</w:t>
        </w:r>
        <w:r w:rsidRPr="00AF01BB">
          <w:rPr>
            <w:i/>
            <w:lang w:eastAsia="zh-CN"/>
          </w:rPr>
          <w:t>trafficPatter</w:t>
        </w:r>
      </w:ins>
      <w:ins w:id="48" w:author="Xubei (Echo)" w:date="2017-05-24T08:50:00Z">
        <w:r w:rsidRPr="00AF01BB">
          <w:rPr>
            <w:i/>
            <w:lang w:eastAsia="zh-CN"/>
          </w:rPr>
          <w:t>n</w:t>
        </w:r>
      </w:ins>
      <w:ins w:id="49" w:author="Xubei (Echo)" w:date="2017-05-24T00:07:00Z">
        <w:r>
          <w:rPr>
            <w:lang w:eastAsia="zh-CN"/>
          </w:rPr>
          <w:t>&gt; of &lt;</w:t>
        </w:r>
        <w:r w:rsidRPr="00AF01BB">
          <w:rPr>
            <w:i/>
            <w:lang w:eastAsia="zh-CN"/>
          </w:rPr>
          <w:t>AE</w:t>
        </w:r>
        <w:r>
          <w:rPr>
            <w:lang w:eastAsia="zh-CN"/>
          </w:rPr>
          <w:t>&gt;</w:t>
        </w:r>
      </w:ins>
      <w:ins w:id="50" w:author="Xubei (Echo)" w:date="2017-05-24T00:08:00Z">
        <w:r>
          <w:rPr>
            <w:lang w:eastAsia="zh-CN"/>
          </w:rPr>
          <w:t xml:space="preserve"> and &lt;</w:t>
        </w:r>
        <w:r w:rsidRPr="00AF01BB">
          <w:rPr>
            <w:i/>
            <w:lang w:eastAsia="zh-CN"/>
          </w:rPr>
          <w:t>schedule</w:t>
        </w:r>
        <w:r>
          <w:rPr>
            <w:lang w:eastAsia="zh-CN"/>
          </w:rPr>
          <w:t>&gt; of the same &lt;</w:t>
        </w:r>
        <w:r w:rsidRPr="00AF01BB">
          <w:rPr>
            <w:i/>
            <w:lang w:eastAsia="zh-CN"/>
          </w:rPr>
          <w:t>AE</w:t>
        </w:r>
        <w:r>
          <w:rPr>
            <w:lang w:eastAsia="zh-CN"/>
          </w:rPr>
          <w:t>&gt;, what’s relationship between the two &lt;</w:t>
        </w:r>
        <w:r w:rsidRPr="00AF01BB">
          <w:rPr>
            <w:i/>
            <w:lang w:eastAsia="zh-CN"/>
          </w:rPr>
          <w:t>schedule</w:t>
        </w:r>
        <w:r>
          <w:rPr>
            <w:lang w:eastAsia="zh-CN"/>
          </w:rPr>
          <w:t>&gt;?</w:t>
        </w:r>
      </w:ins>
    </w:p>
    <w:p w:rsidR="00753156" w:rsidRPr="001C4556" w:rsidRDefault="00753156" w:rsidP="00753156">
      <w:pPr>
        <w:rPr>
          <w:ins w:id="51" w:author="Xubei (Echo)" w:date="2017-05-24T00:08:00Z"/>
          <w:lang w:eastAsia="zh-CN"/>
        </w:rPr>
      </w:pPr>
      <w:ins w:id="52" w:author="Xubei (Echo)" w:date="2017-05-24T18:21:00Z">
        <w:r>
          <w:rPr>
            <w:lang w:eastAsia="zh-CN"/>
          </w:rPr>
          <w:t>It’s FFS.</w:t>
        </w:r>
      </w:ins>
    </w:p>
    <w:p w:rsidR="00753156" w:rsidRDefault="00753156" w:rsidP="00753156">
      <w:pPr>
        <w:rPr>
          <w:ins w:id="53" w:author="Xubei (Echo)" w:date="2017-05-24T00:12:00Z"/>
          <w:rFonts w:eastAsia="Arial Unicode MS"/>
          <w:i/>
          <w:lang w:eastAsia="ko-KR"/>
        </w:rPr>
      </w:pPr>
      <w:ins w:id="54" w:author="Xubei (Echo)" w:date="2017-05-24T00:08:00Z">
        <w:r>
          <w:rPr>
            <w:lang w:eastAsia="zh-CN"/>
          </w:rPr>
          <w:t xml:space="preserve">Issue5: </w:t>
        </w:r>
      </w:ins>
      <w:ins w:id="55" w:author="Xubei (Echo)" w:date="2017-05-24T18:17:00Z">
        <w:r>
          <w:rPr>
            <w:lang w:eastAsia="zh-CN"/>
          </w:rPr>
          <w:t>I</w:t>
        </w:r>
      </w:ins>
      <w:ins w:id="56" w:author="Xubei (Echo)" w:date="2017-05-24T00:09:00Z">
        <w:r>
          <w:rPr>
            <w:lang w:eastAsia="zh-CN"/>
          </w:rPr>
          <w:t xml:space="preserve">f </w:t>
        </w:r>
        <w:r w:rsidRPr="00357143">
          <w:rPr>
            <w:rFonts w:eastAsia="Arial Unicode MS" w:hint="eastAsia"/>
            <w:i/>
            <w:lang w:eastAsia="ko-KR"/>
          </w:rPr>
          <w:t>requestReachability</w:t>
        </w:r>
        <w:r>
          <w:rPr>
            <w:rFonts w:eastAsia="Arial Unicode MS"/>
            <w:i/>
            <w:lang w:eastAsia="ko-KR"/>
          </w:rPr>
          <w:t xml:space="preserve"> </w:t>
        </w:r>
      </w:ins>
      <w:ins w:id="57" w:author="Xubei (Echo)" w:date="2017-05-24T00:10:00Z">
        <w:r w:rsidRPr="00AF01BB">
          <w:rPr>
            <w:rFonts w:eastAsia="Arial Unicode MS"/>
            <w:lang w:eastAsia="ko-KR"/>
          </w:rPr>
          <w:t>and</w:t>
        </w:r>
        <w:r>
          <w:rPr>
            <w:rFonts w:eastAsia="Arial Unicode MS"/>
            <w:i/>
            <w:lang w:eastAsia="ko-KR"/>
          </w:rPr>
          <w:t xml:space="preserve"> &lt;schedule&gt; </w:t>
        </w:r>
      </w:ins>
      <w:ins w:id="58" w:author="Xubei (Echo)" w:date="2017-05-24T00:09:00Z">
        <w:r w:rsidRPr="003C1A0F">
          <w:rPr>
            <w:rFonts w:eastAsia="Arial Unicode MS"/>
            <w:lang w:eastAsia="ko-KR"/>
          </w:rPr>
          <w:t xml:space="preserve">of </w:t>
        </w:r>
        <w:r>
          <w:rPr>
            <w:rFonts w:eastAsia="Arial Unicode MS"/>
            <w:i/>
            <w:lang w:eastAsia="ko-KR"/>
          </w:rPr>
          <w:t xml:space="preserve">&lt;AE&gt; </w:t>
        </w:r>
      </w:ins>
      <w:ins w:id="59" w:author="Xubei (Echo)" w:date="2017-05-24T00:10:00Z">
        <w:r w:rsidRPr="00AF01BB">
          <w:rPr>
            <w:rFonts w:eastAsia="Arial Unicode MS"/>
            <w:lang w:eastAsia="ko-KR"/>
          </w:rPr>
          <w:t xml:space="preserve">both </w:t>
        </w:r>
      </w:ins>
      <w:ins w:id="60" w:author="Xubei (Echo)" w:date="2017-05-24T00:09:00Z">
        <w:r w:rsidRPr="00AF01BB">
          <w:rPr>
            <w:rFonts w:eastAsia="Arial Unicode MS"/>
            <w:lang w:eastAsia="ko-KR"/>
          </w:rPr>
          <w:t xml:space="preserve">exist, what’s the relationship between </w:t>
        </w:r>
      </w:ins>
      <w:ins w:id="61" w:author="Xubei (Echo)" w:date="2017-05-24T00:10:00Z">
        <w:r w:rsidRPr="00AF01BB">
          <w:rPr>
            <w:rFonts w:eastAsia="Arial Unicode MS"/>
            <w:lang w:eastAsia="ko-KR"/>
          </w:rPr>
          <w:t>them?</w:t>
        </w:r>
      </w:ins>
    </w:p>
    <w:p w:rsidR="00753156" w:rsidRPr="00DB0CE9" w:rsidDel="003D0C57" w:rsidRDefault="00753156" w:rsidP="00DB0CE9">
      <w:pPr>
        <w:rPr>
          <w:del w:id="62" w:author="Xubei (Echo)" w:date="2017-05-24T00:15:00Z"/>
          <w:lang w:eastAsia="zh-CN"/>
        </w:rPr>
      </w:pPr>
      <w:ins w:id="63" w:author="Xubei (Echo)" w:date="2017-05-24T00:12:00Z">
        <w:r w:rsidRPr="003D0C57">
          <w:rPr>
            <w:lang w:eastAsia="zh-CN"/>
          </w:rPr>
          <w:t>R</w:t>
        </w:r>
        <w:r w:rsidRPr="003D0C57">
          <w:rPr>
            <w:rFonts w:hint="eastAsia"/>
            <w:lang w:eastAsia="zh-CN"/>
          </w:rPr>
          <w:t>equestReachability</w:t>
        </w:r>
        <w:r w:rsidRPr="003D0C57">
          <w:rPr>
            <w:lang w:eastAsia="zh-CN"/>
          </w:rPr>
          <w:t xml:space="preserve"> indicates the capability of </w:t>
        </w:r>
      </w:ins>
      <w:ins w:id="64" w:author="Xubei (Echo)" w:date="2017-05-24T00:13:00Z">
        <w:r w:rsidRPr="003D0C57">
          <w:rPr>
            <w:lang w:eastAsia="zh-CN"/>
          </w:rPr>
          <w:t xml:space="preserve">application entity whether </w:t>
        </w:r>
      </w:ins>
      <w:ins w:id="65" w:author="Xubei (Echo)" w:date="2017-05-24T00:14:00Z">
        <w:r w:rsidRPr="003D0C57">
          <w:rPr>
            <w:lang w:eastAsia="zh-CN"/>
          </w:rPr>
          <w:t>to receive the request or not. &lt;schedule</w:t>
        </w:r>
      </w:ins>
      <w:ins w:id="66" w:author="Xubei (Echo)" w:date="2017-05-24T18:18:00Z">
        <w:r w:rsidRPr="003D0C57">
          <w:rPr>
            <w:lang w:eastAsia="zh-CN"/>
          </w:rPr>
          <w:t>&gt; indicates</w:t>
        </w:r>
      </w:ins>
      <w:ins w:id="67" w:author="Xubei (Echo)" w:date="2017-05-24T00:14:00Z">
        <w:r w:rsidRPr="003D0C57">
          <w:rPr>
            <w:lang w:eastAsia="zh-CN"/>
          </w:rPr>
          <w:t xml:space="preserve"> the time when the application entity can receive the request when the </w:t>
        </w:r>
      </w:ins>
      <w:ins w:id="68" w:author="Xubei (Echo)" w:date="2017-05-24T00:15:00Z">
        <w:r w:rsidRPr="00DB0CE9">
          <w:rPr>
            <w:lang w:eastAsia="zh-CN"/>
          </w:rPr>
          <w:t>R</w:t>
        </w:r>
        <w:r w:rsidRPr="00DB0CE9">
          <w:rPr>
            <w:rFonts w:hint="eastAsia"/>
            <w:lang w:eastAsia="zh-CN"/>
          </w:rPr>
          <w:t>equestReachability</w:t>
        </w:r>
        <w:r w:rsidRPr="00DB0CE9">
          <w:rPr>
            <w:lang w:eastAsia="zh-CN"/>
          </w:rPr>
          <w:t xml:space="preserve"> is True.</w:t>
        </w:r>
      </w:ins>
    </w:p>
    <w:p w:rsidR="00753156" w:rsidRPr="003D0C57" w:rsidRDefault="00753156" w:rsidP="00753156">
      <w:pPr>
        <w:rPr>
          <w:ins w:id="69" w:author="c183154" w:date="2017-06-12T14:34:00Z"/>
          <w:rFonts w:eastAsia="Malgun Gothic"/>
          <w:lang w:eastAsia="ko-KR"/>
        </w:rPr>
      </w:pPr>
    </w:p>
    <w:p w:rsidR="00753156" w:rsidRDefault="00753156" w:rsidP="00753156">
      <w:pPr>
        <w:pStyle w:val="30"/>
      </w:pPr>
      <w:r>
        <w:t>-----------------------Start of change 1-------------------------------------------</w:t>
      </w:r>
    </w:p>
    <w:p w:rsidR="00753156" w:rsidRPr="00357143" w:rsidRDefault="00753156" w:rsidP="00753156">
      <w:pPr>
        <w:pStyle w:val="40"/>
      </w:pPr>
      <w:bookmarkStart w:id="70" w:name="_Toc445302705"/>
      <w:bookmarkStart w:id="71" w:name="_Toc445389872"/>
      <w:bookmarkStart w:id="72" w:name="_Toc447042929"/>
      <w:bookmarkStart w:id="73" w:name="_Toc457493689"/>
      <w:bookmarkStart w:id="74" w:name="_Toc459976788"/>
      <w:bookmarkStart w:id="75" w:name="_Toc470163969"/>
      <w:bookmarkStart w:id="76" w:name="_Toc470164551"/>
      <w:bookmarkStart w:id="77" w:name="_Toc475715160"/>
      <w:bookmarkStart w:id="78" w:name="_Toc479348962"/>
      <w:bookmarkStart w:id="79" w:name="_Toc479354044"/>
      <w:r w:rsidRPr="00357143">
        <w:t>9.6.1.1</w:t>
      </w:r>
      <w:r w:rsidRPr="00357143">
        <w:tab/>
        <w:t>Resource Type Summary</w:t>
      </w:r>
      <w:bookmarkEnd w:id="70"/>
      <w:bookmarkEnd w:id="71"/>
      <w:bookmarkEnd w:id="72"/>
      <w:bookmarkEnd w:id="73"/>
      <w:bookmarkEnd w:id="74"/>
      <w:bookmarkEnd w:id="75"/>
      <w:bookmarkEnd w:id="76"/>
      <w:bookmarkEnd w:id="77"/>
      <w:bookmarkEnd w:id="78"/>
      <w:bookmarkEnd w:id="79"/>
    </w:p>
    <w:p w:rsidR="00753156" w:rsidRPr="00357143" w:rsidRDefault="00753156" w:rsidP="00753156">
      <w:r w:rsidRPr="00357143">
        <w:t>Table 9.6.1.1-1 introduces the normal and virtual resource types and their related child or parent resource types. Details of each resource type follow in the remainder of this clause.</w:t>
      </w:r>
    </w:p>
    <w:p w:rsidR="00753156" w:rsidRPr="00357143" w:rsidRDefault="00753156" w:rsidP="00753156">
      <w:pPr>
        <w:rPr>
          <w:rFonts w:eastAsia="simsun"/>
          <w:lang w:eastAsia="zh-CN"/>
        </w:rPr>
      </w:pPr>
      <w:r w:rsidRPr="00357143">
        <w:t>Table 9.6.1.1-1 lists each specified ordinary – i.e. not announced – resource type. An addition of suffix "Annc" to the respective resource type identifier indicates the associated announced resource type. Resource types that can occur as child resources of announced resources are summarized in Table 9.6.26.1-1 "Announced Resource Types".</w:t>
      </w:r>
    </w:p>
    <w:p w:rsidR="00753156" w:rsidRPr="00357143" w:rsidRDefault="00753156" w:rsidP="00753156">
      <w:r w:rsidRPr="00357143">
        <w:t>Among the resource types listed in Table 9.6.1.1-1, the following are termed "Content Sharing Resources" in oneM2M Specifications for the purpose of referring to any of those resource types:</w:t>
      </w:r>
    </w:p>
    <w:p w:rsidR="00753156" w:rsidRPr="00357143" w:rsidRDefault="00753156" w:rsidP="00753156">
      <w:pPr>
        <w:pStyle w:val="B1"/>
        <w:rPr>
          <w:i/>
        </w:rPr>
      </w:pPr>
      <w:r w:rsidRPr="00357143">
        <w:rPr>
          <w:i/>
        </w:rPr>
        <w:t>container;</w:t>
      </w:r>
    </w:p>
    <w:p w:rsidR="00753156" w:rsidRPr="00357143" w:rsidRDefault="00753156" w:rsidP="00753156">
      <w:pPr>
        <w:pStyle w:val="B1"/>
        <w:rPr>
          <w:i/>
        </w:rPr>
      </w:pPr>
      <w:r w:rsidRPr="00357143">
        <w:rPr>
          <w:i/>
        </w:rPr>
        <w:t>contentInstance;</w:t>
      </w:r>
    </w:p>
    <w:p w:rsidR="00753156" w:rsidRPr="00357143" w:rsidRDefault="00753156" w:rsidP="00753156">
      <w:pPr>
        <w:pStyle w:val="B1"/>
        <w:rPr>
          <w:i/>
        </w:rPr>
      </w:pPr>
      <w:r w:rsidRPr="00357143">
        <w:rPr>
          <w:i/>
        </w:rPr>
        <w:t>flexContainer;</w:t>
      </w:r>
    </w:p>
    <w:p w:rsidR="00753156" w:rsidRPr="00357143" w:rsidRDefault="00753156" w:rsidP="00753156">
      <w:pPr>
        <w:pStyle w:val="B1"/>
        <w:rPr>
          <w:i/>
        </w:rPr>
      </w:pPr>
      <w:r w:rsidRPr="00357143">
        <w:rPr>
          <w:rFonts w:hint="eastAsia"/>
          <w:i/>
          <w:lang w:eastAsia="zh-CN"/>
        </w:rPr>
        <w:t>timeSeries</w:t>
      </w:r>
      <w:r w:rsidRPr="00357143">
        <w:rPr>
          <w:i/>
          <w:lang w:eastAsia="zh-CN"/>
        </w:rPr>
        <w:t>;</w:t>
      </w:r>
    </w:p>
    <w:p w:rsidR="00753156" w:rsidRPr="00357143" w:rsidRDefault="00753156" w:rsidP="00753156">
      <w:pPr>
        <w:pStyle w:val="B1"/>
        <w:rPr>
          <w:i/>
          <w:lang w:eastAsia="zh-CN"/>
        </w:rPr>
        <w:sectPr w:rsidR="00753156" w:rsidRPr="00357143" w:rsidSect="00753156">
          <w:footnotePr>
            <w:numRestart w:val="eachSect"/>
          </w:footnotePr>
          <w:pgSz w:w="11907" w:h="16839" w:code="9"/>
          <w:pgMar w:top="1440" w:right="1800" w:bottom="1440" w:left="1800" w:header="0" w:footer="0" w:gutter="0"/>
          <w:lnNumType w:countBy="1" w:restart="continuous"/>
          <w:cols w:space="720"/>
          <w:docGrid w:linePitch="272"/>
        </w:sectPr>
      </w:pPr>
      <w:r w:rsidRPr="00357143">
        <w:rPr>
          <w:rFonts w:hint="eastAsia"/>
          <w:i/>
          <w:lang w:eastAsia="zh-CN"/>
        </w:rPr>
        <w:t>timeSeriesInstance</w:t>
      </w:r>
      <w:r w:rsidRPr="00357143">
        <w:rPr>
          <w:i/>
          <w:lang w:eastAsia="zh-CN"/>
        </w:rPr>
        <w:t>.</w:t>
      </w:r>
    </w:p>
    <w:p w:rsidR="00753156" w:rsidRPr="00357143" w:rsidRDefault="00753156" w:rsidP="00753156">
      <w:pPr>
        <w:pStyle w:val="TH"/>
      </w:pPr>
      <w:r w:rsidRPr="00357143">
        <w:lastRenderedPageBreak/>
        <w:t xml:space="preserve">Table 9.6.1.1-1: Resource Types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Change w:id="80" w:author="c183154" w:date="2017-06-12T14:33:00Z">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PrChange>
      </w:tblPr>
      <w:tblGrid>
        <w:gridCol w:w="2989"/>
        <w:gridCol w:w="2129"/>
        <w:gridCol w:w="3247"/>
        <w:gridCol w:w="4074"/>
        <w:gridCol w:w="936"/>
        <w:tblGridChange w:id="81">
          <w:tblGrid>
            <w:gridCol w:w="2896"/>
            <w:gridCol w:w="2063"/>
            <w:gridCol w:w="3148"/>
            <w:gridCol w:w="3949"/>
            <w:gridCol w:w="910"/>
          </w:tblGrid>
        </w:tblGridChange>
      </w:tblGrid>
      <w:tr w:rsidR="00753156" w:rsidRPr="00357143" w:rsidTr="00B2332B">
        <w:trPr>
          <w:tblHeader/>
          <w:jc w:val="center"/>
          <w:trPrChange w:id="82" w:author="c183154" w:date="2017-06-12T14:33:00Z">
            <w:trPr>
              <w:tblHeader/>
              <w:jc w:val="center"/>
            </w:trPr>
          </w:trPrChange>
        </w:trPr>
        <w:tc>
          <w:tcPr>
            <w:tcW w:w="1117" w:type="pct"/>
            <w:shd w:val="clear" w:color="auto" w:fill="C0C0C0"/>
            <w:vAlign w:val="center"/>
            <w:tcPrChange w:id="83" w:author="c183154" w:date="2017-06-12T14:33:00Z">
              <w:tcPr>
                <w:tcW w:w="2174" w:type="dxa"/>
                <w:shd w:val="clear" w:color="auto" w:fill="C0C0C0"/>
                <w:vAlign w:val="center"/>
              </w:tcPr>
            </w:tcPrChange>
          </w:tcPr>
          <w:p w:rsidR="00753156" w:rsidRPr="00357143" w:rsidRDefault="00753156" w:rsidP="00B2332B">
            <w:pPr>
              <w:pStyle w:val="TAH"/>
              <w:rPr>
                <w:rFonts w:eastAsia="Arial Unicode MS"/>
              </w:rPr>
            </w:pPr>
            <w:r w:rsidRPr="00357143">
              <w:rPr>
                <w:rFonts w:eastAsia="Arial Unicode MS"/>
              </w:rPr>
              <w:t>Resource Type</w:t>
            </w:r>
          </w:p>
        </w:tc>
        <w:tc>
          <w:tcPr>
            <w:tcW w:w="796" w:type="pct"/>
            <w:shd w:val="clear" w:color="auto" w:fill="C0C0C0"/>
            <w:vAlign w:val="center"/>
            <w:tcPrChange w:id="84" w:author="c183154" w:date="2017-06-12T14:33:00Z">
              <w:tcPr>
                <w:tcW w:w="3276" w:type="dxa"/>
                <w:shd w:val="clear" w:color="auto" w:fill="C0C0C0"/>
                <w:vAlign w:val="center"/>
              </w:tcPr>
            </w:tcPrChange>
          </w:tcPr>
          <w:p w:rsidR="00753156" w:rsidRPr="00357143" w:rsidRDefault="00753156" w:rsidP="00B2332B">
            <w:pPr>
              <w:pStyle w:val="TAH"/>
              <w:rPr>
                <w:rFonts w:eastAsia="Arial Unicode MS"/>
              </w:rPr>
            </w:pPr>
            <w:r w:rsidRPr="00357143">
              <w:rPr>
                <w:rFonts w:eastAsia="Arial Unicode MS"/>
              </w:rPr>
              <w:t>Short Description</w:t>
            </w:r>
          </w:p>
        </w:tc>
        <w:tc>
          <w:tcPr>
            <w:tcW w:w="1214" w:type="pct"/>
            <w:shd w:val="clear" w:color="auto" w:fill="C0C0C0"/>
            <w:vAlign w:val="center"/>
            <w:tcPrChange w:id="85" w:author="c183154" w:date="2017-06-12T14:33:00Z">
              <w:tcPr>
                <w:tcW w:w="3812" w:type="dxa"/>
                <w:shd w:val="clear" w:color="auto" w:fill="C0C0C0"/>
                <w:vAlign w:val="center"/>
              </w:tcPr>
            </w:tcPrChange>
          </w:tcPr>
          <w:p w:rsidR="00753156" w:rsidRPr="00357143" w:rsidRDefault="00753156" w:rsidP="00B2332B">
            <w:pPr>
              <w:pStyle w:val="TAH"/>
              <w:rPr>
                <w:rFonts w:eastAsia="Arial Unicode MS"/>
              </w:rPr>
            </w:pPr>
            <w:r w:rsidRPr="00357143">
              <w:rPr>
                <w:rFonts w:eastAsia="Arial Unicode MS"/>
              </w:rPr>
              <w:t>Child Resource Types</w:t>
            </w:r>
          </w:p>
        </w:tc>
        <w:tc>
          <w:tcPr>
            <w:tcW w:w="1523" w:type="pct"/>
            <w:shd w:val="clear" w:color="auto" w:fill="C0C0C0"/>
            <w:vAlign w:val="center"/>
            <w:tcPrChange w:id="86" w:author="c183154" w:date="2017-06-12T14:33:00Z">
              <w:tcPr>
                <w:tcW w:w="2268" w:type="dxa"/>
                <w:shd w:val="clear" w:color="auto" w:fill="C0C0C0"/>
                <w:vAlign w:val="center"/>
              </w:tcPr>
            </w:tcPrChange>
          </w:tcPr>
          <w:p w:rsidR="00753156" w:rsidRPr="00357143" w:rsidRDefault="00753156" w:rsidP="00B2332B">
            <w:pPr>
              <w:pStyle w:val="TAH"/>
              <w:rPr>
                <w:rFonts w:eastAsia="Arial Unicode MS"/>
              </w:rPr>
            </w:pPr>
            <w:r w:rsidRPr="00357143">
              <w:rPr>
                <w:rFonts w:eastAsia="Arial Unicode MS"/>
              </w:rPr>
              <w:t>Parent Resource Types</w:t>
            </w:r>
          </w:p>
        </w:tc>
        <w:tc>
          <w:tcPr>
            <w:tcW w:w="350" w:type="pct"/>
            <w:shd w:val="clear" w:color="auto" w:fill="C0C0C0"/>
            <w:vAlign w:val="center"/>
            <w:tcPrChange w:id="87" w:author="c183154" w:date="2017-06-12T14:33:00Z">
              <w:tcPr>
                <w:tcW w:w="1436" w:type="dxa"/>
                <w:shd w:val="clear" w:color="auto" w:fill="C0C0C0"/>
                <w:vAlign w:val="center"/>
              </w:tcPr>
            </w:tcPrChange>
          </w:tcPr>
          <w:p w:rsidR="00753156" w:rsidRPr="00357143" w:rsidRDefault="00753156" w:rsidP="00B2332B">
            <w:pPr>
              <w:pStyle w:val="TAH"/>
              <w:rPr>
                <w:rFonts w:eastAsia="Arial Unicode MS"/>
              </w:rPr>
            </w:pPr>
            <w:r w:rsidRPr="00357143">
              <w:rPr>
                <w:rFonts w:eastAsia="Arial Unicode MS"/>
              </w:rPr>
              <w:t>Clause</w:t>
            </w:r>
          </w:p>
        </w:tc>
      </w:tr>
      <w:tr w:rsidR="00753156" w:rsidRPr="00357143" w:rsidTr="00B2332B">
        <w:trPr>
          <w:jc w:val="center"/>
          <w:trPrChange w:id="88" w:author="c183154" w:date="2017-06-12T14:33:00Z">
            <w:trPr>
              <w:jc w:val="center"/>
            </w:trPr>
          </w:trPrChange>
        </w:trPr>
        <w:tc>
          <w:tcPr>
            <w:tcW w:w="1117" w:type="pct"/>
            <w:tcBorders>
              <w:bottom w:val="single" w:sz="4" w:space="0" w:color="auto"/>
            </w:tcBorders>
            <w:tcPrChange w:id="89" w:author="c183154" w:date="2017-06-12T14:33:00Z">
              <w:tcPr>
                <w:tcW w:w="2174" w:type="dxa"/>
                <w:tcBorders>
                  <w:bottom w:val="single" w:sz="4" w:space="0" w:color="auto"/>
                </w:tcBorders>
              </w:tcPr>
            </w:tcPrChange>
          </w:tcPr>
          <w:p w:rsidR="00753156" w:rsidRPr="00357143" w:rsidRDefault="00753156" w:rsidP="00B2332B">
            <w:pPr>
              <w:pStyle w:val="TAL"/>
              <w:rPr>
                <w:rFonts w:eastAsia="Arial Unicode MS"/>
                <w:i/>
              </w:rPr>
            </w:pPr>
            <w:r w:rsidRPr="00357143">
              <w:rPr>
                <w:rFonts w:eastAsia="Arial Unicode MS"/>
                <w:i/>
              </w:rPr>
              <w:t>accessControlPolicy</w:t>
            </w:r>
          </w:p>
        </w:tc>
        <w:tc>
          <w:tcPr>
            <w:tcW w:w="796" w:type="pct"/>
            <w:tcBorders>
              <w:bottom w:val="single" w:sz="4" w:space="0" w:color="auto"/>
            </w:tcBorders>
            <w:tcPrChange w:id="90" w:author="c183154" w:date="2017-06-12T14:33:00Z">
              <w:tcPr>
                <w:tcW w:w="3276" w:type="dxa"/>
                <w:tcBorders>
                  <w:bottom w:val="single" w:sz="4" w:space="0" w:color="auto"/>
                </w:tcBorders>
              </w:tcPr>
            </w:tcPrChange>
          </w:tcPr>
          <w:p w:rsidR="00753156" w:rsidRPr="00357143" w:rsidRDefault="00753156" w:rsidP="00B2332B">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1214" w:type="pct"/>
            <w:tcBorders>
              <w:bottom w:val="single" w:sz="4" w:space="0" w:color="auto"/>
            </w:tcBorders>
            <w:tcPrChange w:id="91" w:author="c183154" w:date="2017-06-12T14:33:00Z">
              <w:tcPr>
                <w:tcW w:w="3812" w:type="dxa"/>
                <w:tcBorders>
                  <w:bottom w:val="single" w:sz="4" w:space="0" w:color="auto"/>
                </w:tcBorders>
              </w:tcPr>
            </w:tcPrChange>
          </w:tcPr>
          <w:p w:rsidR="00753156" w:rsidRPr="00357143" w:rsidRDefault="00753156" w:rsidP="00B2332B">
            <w:pPr>
              <w:pStyle w:val="TAL"/>
              <w:rPr>
                <w:rFonts w:eastAsia="Arial Unicode MS"/>
                <w:i/>
              </w:rPr>
            </w:pPr>
            <w:r w:rsidRPr="00357143">
              <w:rPr>
                <w:rFonts w:eastAsia="Arial Unicode MS"/>
                <w:i/>
              </w:rPr>
              <w:t>subscription</w:t>
            </w:r>
          </w:p>
        </w:tc>
        <w:tc>
          <w:tcPr>
            <w:tcW w:w="1523" w:type="pct"/>
            <w:tcBorders>
              <w:bottom w:val="single" w:sz="4" w:space="0" w:color="auto"/>
            </w:tcBorders>
            <w:tcPrChange w:id="92" w:author="c183154" w:date="2017-06-12T14:33:00Z">
              <w:tcPr>
                <w:tcW w:w="2268" w:type="dxa"/>
                <w:tcBorders>
                  <w:bottom w:val="single" w:sz="4" w:space="0" w:color="auto"/>
                </w:tcBorders>
              </w:tcPr>
            </w:tcPrChange>
          </w:tcPr>
          <w:p w:rsidR="00753156" w:rsidRPr="00357143" w:rsidRDefault="00753156" w:rsidP="00B2332B">
            <w:pPr>
              <w:pStyle w:val="TAL"/>
              <w:rPr>
                <w:rFonts w:eastAsia="Arial Unicode MS"/>
                <w:i/>
              </w:rPr>
            </w:pPr>
            <w:r w:rsidRPr="00357143">
              <w:rPr>
                <w:rFonts w:eastAsia="Arial Unicode MS"/>
                <w:i/>
              </w:rPr>
              <w:t>AE, AEAnnc, remoteCSE, remoteCSEAnnc, CSEBase</w:t>
            </w:r>
          </w:p>
        </w:tc>
        <w:tc>
          <w:tcPr>
            <w:tcW w:w="350" w:type="pct"/>
            <w:tcBorders>
              <w:bottom w:val="single" w:sz="4" w:space="0" w:color="auto"/>
            </w:tcBorders>
            <w:shd w:val="clear" w:color="auto" w:fill="auto"/>
            <w:tcPrChange w:id="93" w:author="c183154" w:date="2017-06-12T14:33:00Z">
              <w:tcPr>
                <w:tcW w:w="1436" w:type="dxa"/>
                <w:tcBorders>
                  <w:bottom w:val="single" w:sz="4" w:space="0" w:color="auto"/>
                </w:tcBorders>
                <w:shd w:val="clear" w:color="auto" w:fill="auto"/>
              </w:tcPr>
            </w:tcPrChange>
          </w:tcPr>
          <w:p w:rsidR="00753156" w:rsidRPr="00357143" w:rsidRDefault="00753156" w:rsidP="00B2332B">
            <w:pPr>
              <w:pStyle w:val="TAL"/>
              <w:rPr>
                <w:rFonts w:eastAsia="Arial Unicode MS"/>
              </w:rPr>
            </w:pPr>
            <w:r w:rsidRPr="00357143">
              <w:rPr>
                <w:rFonts w:eastAsia="Arial Unicode MS"/>
              </w:rPr>
              <w:t>9.6.2</w:t>
            </w:r>
          </w:p>
        </w:tc>
      </w:tr>
      <w:tr w:rsidR="00753156" w:rsidRPr="00357143" w:rsidTr="00B2332B">
        <w:trPr>
          <w:jc w:val="center"/>
          <w:trPrChange w:id="94" w:author="c183154" w:date="2017-06-12T14:33:00Z">
            <w:trPr>
              <w:jc w:val="center"/>
            </w:trPr>
          </w:trPrChange>
        </w:trPr>
        <w:tc>
          <w:tcPr>
            <w:tcW w:w="1117" w:type="pct"/>
            <w:shd w:val="clear" w:color="auto" w:fill="auto"/>
            <w:tcPrChange w:id="95"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AE</w:t>
            </w:r>
          </w:p>
        </w:tc>
        <w:tc>
          <w:tcPr>
            <w:tcW w:w="796" w:type="pct"/>
            <w:shd w:val="clear" w:color="auto" w:fill="auto"/>
            <w:tcPrChange w:id="96"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1214" w:type="pct"/>
            <w:shd w:val="clear" w:color="auto" w:fill="auto"/>
            <w:tcPrChange w:id="97" w:author="c183154" w:date="2017-06-12T14:33:00Z">
              <w:tcPr>
                <w:tcW w:w="3812" w:type="dxa"/>
                <w:shd w:val="clear" w:color="auto" w:fill="auto"/>
              </w:tcPr>
            </w:tcPrChange>
          </w:tcPr>
          <w:p w:rsidR="00753156" w:rsidRPr="00357143" w:rsidRDefault="00753156" w:rsidP="00B2332B">
            <w:pPr>
              <w:pStyle w:val="TAL"/>
              <w:rPr>
                <w:rFonts w:eastAsia="Arial Unicode MS"/>
                <w:i/>
                <w:lang w:eastAsia="zh-CN"/>
              </w:rPr>
            </w:pPr>
            <w:r w:rsidRPr="00357143">
              <w:rPr>
                <w:rFonts w:eastAsia="Arial Unicode MS"/>
                <w:i/>
              </w:rPr>
              <w:t xml:space="preserve">subscription, container, </w:t>
            </w:r>
          </w:p>
          <w:p w:rsidR="00753156" w:rsidRPr="00357143" w:rsidRDefault="00753156" w:rsidP="00B2332B">
            <w:pPr>
              <w:pStyle w:val="TAL"/>
              <w:rPr>
                <w:rFonts w:eastAsia="Arial Unicode MS"/>
                <w:i/>
                <w:lang w:eastAsia="zh-CN"/>
              </w:rPr>
            </w:pPr>
            <w:r w:rsidRPr="00357143">
              <w:rPr>
                <w:rFonts w:eastAsia="Arial Unicode MS" w:hint="eastAsia"/>
                <w:i/>
                <w:lang w:eastAsia="zh-CN"/>
              </w:rPr>
              <w:t>flexContainer,</w:t>
            </w:r>
          </w:p>
          <w:p w:rsidR="00753156" w:rsidRPr="00357143" w:rsidRDefault="00753156" w:rsidP="00B2332B">
            <w:pPr>
              <w:pStyle w:val="TAL"/>
              <w:rPr>
                <w:rFonts w:eastAsia="Arial Unicode MS"/>
                <w:i/>
                <w:lang w:eastAsia="zh-CN"/>
              </w:rPr>
            </w:pPr>
            <w:r w:rsidRPr="00357143">
              <w:rPr>
                <w:rFonts w:eastAsia="Arial Unicode MS"/>
                <w:i/>
              </w:rPr>
              <w:t xml:space="preserve">group, accessControlPolicy, </w:t>
            </w:r>
          </w:p>
          <w:p w:rsidR="00753156" w:rsidRPr="00357143" w:rsidRDefault="00753156" w:rsidP="00B2332B">
            <w:pPr>
              <w:pStyle w:val="TAL"/>
              <w:rPr>
                <w:rFonts w:eastAsia="Arial Unicode MS"/>
                <w:i/>
                <w:lang w:eastAsia="zh-CN"/>
              </w:rPr>
            </w:pPr>
            <w:r w:rsidRPr="00357143">
              <w:rPr>
                <w:rFonts w:eastAsia="Arial Unicode MS" w:hint="eastAsia"/>
                <w:i/>
                <w:lang w:eastAsia="ko-KR"/>
              </w:rPr>
              <w:t>schedule</w:t>
            </w:r>
            <w:r w:rsidRPr="00357143">
              <w:rPr>
                <w:rFonts w:eastAsia="Arial Unicode MS"/>
                <w:i/>
                <w:lang w:eastAsia="ko-KR"/>
              </w:rPr>
              <w:t>,</w:t>
            </w:r>
            <w:r w:rsidRPr="00357143">
              <w:rPr>
                <w:rFonts w:eastAsia="Arial Unicode MS"/>
                <w:i/>
              </w:rPr>
              <w:t xml:space="preserve"> pollingChannelsemanticDescriptor</w:t>
            </w:r>
            <w:r w:rsidRPr="00357143">
              <w:rPr>
                <w:rFonts w:eastAsia="Arial Unicode MS" w:hint="eastAsia"/>
                <w:i/>
                <w:lang w:eastAsia="zh-CN"/>
              </w:rPr>
              <w:t>,</w:t>
            </w:r>
          </w:p>
          <w:p w:rsidR="00753156" w:rsidRPr="00357143" w:rsidRDefault="00753156" w:rsidP="00B2332B">
            <w:pPr>
              <w:pStyle w:val="TAL"/>
              <w:rPr>
                <w:rFonts w:eastAsia="Arial Unicode MS"/>
                <w:i/>
                <w:lang w:eastAsia="zh-CN"/>
              </w:rPr>
            </w:pPr>
            <w:r w:rsidRPr="00357143">
              <w:rPr>
                <w:rFonts w:eastAsia="Arial Unicode MS" w:hint="eastAsia"/>
                <w:i/>
                <w:lang w:eastAsia="zh-CN"/>
              </w:rPr>
              <w:t>timeSeries</w:t>
            </w:r>
          </w:p>
        </w:tc>
        <w:tc>
          <w:tcPr>
            <w:tcW w:w="1523" w:type="pct"/>
            <w:shd w:val="clear" w:color="auto" w:fill="auto"/>
            <w:tcPrChange w:id="98"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CSEBase</w:t>
            </w:r>
          </w:p>
        </w:tc>
        <w:tc>
          <w:tcPr>
            <w:tcW w:w="350" w:type="pct"/>
            <w:shd w:val="clear" w:color="auto" w:fill="auto"/>
            <w:tcPrChange w:id="99"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9.6.5</w:t>
            </w:r>
          </w:p>
        </w:tc>
      </w:tr>
      <w:tr w:rsidR="00753156" w:rsidRPr="00357143" w:rsidTr="00B2332B">
        <w:trPr>
          <w:jc w:val="center"/>
          <w:trPrChange w:id="100" w:author="c183154" w:date="2017-06-12T14:33:00Z">
            <w:trPr>
              <w:jc w:val="center"/>
            </w:trPr>
          </w:trPrChange>
        </w:trPr>
        <w:tc>
          <w:tcPr>
            <w:tcW w:w="1117" w:type="pct"/>
            <w:shd w:val="clear" w:color="auto" w:fill="auto"/>
            <w:tcPrChange w:id="101"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container</w:t>
            </w:r>
          </w:p>
        </w:tc>
        <w:tc>
          <w:tcPr>
            <w:tcW w:w="796" w:type="pct"/>
            <w:shd w:val="clear" w:color="auto" w:fill="auto"/>
            <w:tcPrChange w:id="102"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1214" w:type="pct"/>
            <w:shd w:val="clear" w:color="auto" w:fill="auto"/>
            <w:tcPrChange w:id="103"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lang w:eastAsia="zh-CN"/>
              </w:rPr>
            </w:pPr>
            <w:r w:rsidRPr="00357143">
              <w:rPr>
                <w:rFonts w:eastAsia="Arial Unicode MS"/>
                <w:i/>
              </w:rPr>
              <w:t xml:space="preserve">container, </w:t>
            </w:r>
          </w:p>
          <w:p w:rsidR="00753156" w:rsidRPr="00357143" w:rsidRDefault="00753156" w:rsidP="00B2332B">
            <w:pPr>
              <w:pStyle w:val="TAL"/>
              <w:keepNext w:val="0"/>
              <w:keepLines w:val="0"/>
              <w:rPr>
                <w:rFonts w:eastAsia="Arial Unicode MS"/>
                <w:i/>
                <w:lang w:eastAsia="zh-CN"/>
              </w:rPr>
            </w:pPr>
            <w:r w:rsidRPr="00357143">
              <w:rPr>
                <w:i/>
              </w:rPr>
              <w:t>flexContainer</w:t>
            </w:r>
            <w:r w:rsidRPr="00357143">
              <w:rPr>
                <w:rFonts w:eastAsia="simsun" w:hint="eastAsia"/>
                <w:i/>
                <w:lang w:eastAsia="zh-CN"/>
              </w:rPr>
              <w:t>,</w:t>
            </w:r>
            <w:r w:rsidRPr="00357143">
              <w:rPr>
                <w:rFonts w:eastAsia="Arial Unicode MS"/>
                <w:i/>
              </w:rPr>
              <w:t xml:space="preserve"> contentInstance, subscription, latest, oldest</w:t>
            </w:r>
            <w:r w:rsidRPr="00357143">
              <w:rPr>
                <w:rFonts w:eastAsia="Arial Unicode MS" w:hint="eastAsia"/>
                <w:i/>
                <w:lang w:eastAsia="zh-CN"/>
              </w:rPr>
              <w:t>，</w:t>
            </w:r>
            <w:r w:rsidRPr="00357143">
              <w:rPr>
                <w:rFonts w:eastAsia="Arial Unicode MS"/>
                <w:i/>
              </w:rPr>
              <w:t>semanticDescriptor</w:t>
            </w:r>
          </w:p>
        </w:tc>
        <w:tc>
          <w:tcPr>
            <w:tcW w:w="1523" w:type="pct"/>
            <w:shd w:val="clear" w:color="auto" w:fill="auto"/>
            <w:tcPrChange w:id="104"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lang w:eastAsia="zh-CN"/>
              </w:rPr>
            </w:pPr>
            <w:r w:rsidRPr="00357143">
              <w:rPr>
                <w:rFonts w:eastAsia="Arial Unicode MS"/>
                <w:i/>
              </w:rPr>
              <w:t>AE, AEAnnc, container, containerAnnc, remoteCSE, remoteC</w:t>
            </w:r>
            <w:r w:rsidRPr="00357143">
              <w:rPr>
                <w:rFonts w:eastAsia="Arial Unicode MS" w:hint="eastAsia"/>
                <w:i/>
                <w:lang w:eastAsia="zh-CN"/>
              </w:rPr>
              <w:t>S</w:t>
            </w:r>
            <w:r w:rsidRPr="00357143">
              <w:rPr>
                <w:rFonts w:eastAsia="Arial Unicode MS"/>
                <w:i/>
              </w:rPr>
              <w:t xml:space="preserve">EAnnc, </w:t>
            </w:r>
          </w:p>
          <w:p w:rsidR="00753156" w:rsidRPr="00357143" w:rsidRDefault="00753156" w:rsidP="00B2332B">
            <w:pPr>
              <w:pStyle w:val="TAL"/>
              <w:keepNext w:val="0"/>
              <w:keepLines w:val="0"/>
              <w:rPr>
                <w:rFonts w:eastAsia="Arial Unicode MS"/>
                <w:i/>
                <w:lang w:eastAsia="zh-CN"/>
              </w:rPr>
            </w:pPr>
            <w:r w:rsidRPr="00357143">
              <w:rPr>
                <w:rFonts w:eastAsia="Arial Unicode MS"/>
                <w:i/>
              </w:rPr>
              <w:t>CSEBase</w:t>
            </w:r>
            <w:r w:rsidRPr="00357143">
              <w:rPr>
                <w:rFonts w:eastAsia="Arial Unicode MS" w:hint="eastAsia"/>
                <w:i/>
                <w:lang w:eastAsia="zh-CN"/>
              </w:rPr>
              <w:t>,</w:t>
            </w:r>
          </w:p>
          <w:p w:rsidR="00753156" w:rsidRPr="00357143" w:rsidRDefault="00753156" w:rsidP="00B2332B">
            <w:pPr>
              <w:pStyle w:val="TAL"/>
              <w:keepNext w:val="0"/>
              <w:keepLines w:val="0"/>
              <w:rPr>
                <w:rFonts w:eastAsia="simsun"/>
                <w:i/>
                <w:lang w:eastAsia="zh-CN"/>
              </w:rPr>
            </w:pPr>
            <w:r w:rsidRPr="00357143">
              <w:rPr>
                <w:i/>
              </w:rPr>
              <w:t>flexContainer</w:t>
            </w:r>
            <w:r w:rsidRPr="00357143">
              <w:rPr>
                <w:rFonts w:eastAsia="simsun" w:hint="eastAsia"/>
                <w:i/>
                <w:lang w:eastAsia="zh-CN"/>
              </w:rPr>
              <w:t>,</w:t>
            </w:r>
            <w:r w:rsidRPr="00357143">
              <w:rPr>
                <w:i/>
              </w:rPr>
              <w:t xml:space="preserve"> flexContainer</w:t>
            </w:r>
            <w:r w:rsidRPr="00357143">
              <w:rPr>
                <w:rFonts w:eastAsia="simsun" w:hint="eastAsia"/>
                <w:i/>
                <w:lang w:eastAsia="zh-CN"/>
              </w:rPr>
              <w:t>Annc</w:t>
            </w:r>
          </w:p>
        </w:tc>
        <w:tc>
          <w:tcPr>
            <w:tcW w:w="350" w:type="pct"/>
            <w:shd w:val="clear" w:color="auto" w:fill="auto"/>
            <w:tcPrChange w:id="105"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9.6.6</w:t>
            </w:r>
          </w:p>
        </w:tc>
      </w:tr>
      <w:tr w:rsidR="00753156" w:rsidRPr="00357143" w:rsidTr="00B2332B">
        <w:trPr>
          <w:jc w:val="center"/>
          <w:trPrChange w:id="106" w:author="c183154" w:date="2017-06-12T14:33:00Z">
            <w:trPr>
              <w:jc w:val="center"/>
            </w:trPr>
          </w:trPrChange>
        </w:trPr>
        <w:tc>
          <w:tcPr>
            <w:tcW w:w="1117" w:type="pct"/>
            <w:shd w:val="clear" w:color="auto" w:fill="auto"/>
            <w:tcPrChange w:id="107"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contentInstance</w:t>
            </w:r>
          </w:p>
        </w:tc>
        <w:tc>
          <w:tcPr>
            <w:tcW w:w="796" w:type="pct"/>
            <w:shd w:val="clear" w:color="auto" w:fill="auto"/>
            <w:tcPrChange w:id="108"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1214" w:type="pct"/>
            <w:shd w:val="clear" w:color="auto" w:fill="auto"/>
            <w:tcPrChange w:id="109"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semanticDescriptor</w:t>
            </w:r>
          </w:p>
        </w:tc>
        <w:tc>
          <w:tcPr>
            <w:tcW w:w="1523" w:type="pct"/>
            <w:shd w:val="clear" w:color="auto" w:fill="auto"/>
            <w:tcPrChange w:id="110"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Container, containerAnnc</w:t>
            </w:r>
          </w:p>
        </w:tc>
        <w:tc>
          <w:tcPr>
            <w:tcW w:w="350" w:type="pct"/>
            <w:shd w:val="clear" w:color="auto" w:fill="auto"/>
            <w:tcPrChange w:id="111"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9.6.7</w:t>
            </w:r>
          </w:p>
        </w:tc>
      </w:tr>
      <w:tr w:rsidR="00753156" w:rsidRPr="00357143" w:rsidTr="00B2332B">
        <w:trPr>
          <w:jc w:val="center"/>
          <w:trPrChange w:id="112" w:author="c183154" w:date="2017-06-12T14:33:00Z">
            <w:trPr>
              <w:jc w:val="center"/>
            </w:trPr>
          </w:trPrChange>
        </w:trPr>
        <w:tc>
          <w:tcPr>
            <w:tcW w:w="1117" w:type="pct"/>
            <w:shd w:val="clear" w:color="auto" w:fill="auto"/>
            <w:tcPrChange w:id="113"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i/>
              </w:rPr>
              <w:t>flexContainer</w:t>
            </w:r>
          </w:p>
        </w:tc>
        <w:tc>
          <w:tcPr>
            <w:tcW w:w="796" w:type="pct"/>
            <w:shd w:val="clear" w:color="auto" w:fill="auto"/>
            <w:tcPrChange w:id="114" w:author="c183154" w:date="2017-06-12T14:33:00Z">
              <w:tcPr>
                <w:tcW w:w="3276" w:type="dxa"/>
                <w:shd w:val="clear" w:color="auto" w:fill="auto"/>
              </w:tcPr>
            </w:tcPrChange>
          </w:tcPr>
          <w:p w:rsidR="00753156" w:rsidRPr="00357143" w:rsidRDefault="00753156" w:rsidP="00B2332B">
            <w:pPr>
              <w:pStyle w:val="TAL"/>
              <w:keepNext w:val="0"/>
              <w:keepLines w:val="0"/>
            </w:pPr>
            <w:r w:rsidRPr="00357143">
              <w:t xml:space="preserve">A template which allows </w:t>
            </w:r>
            <w:r w:rsidRPr="00357143">
              <w:lastRenderedPageBreak/>
              <w:t xml:space="preserve">to define specialized (customizable) versions of containers with a flexible and lightweight structure </w:t>
            </w:r>
          </w:p>
        </w:tc>
        <w:tc>
          <w:tcPr>
            <w:tcW w:w="1214" w:type="pct"/>
            <w:shd w:val="clear" w:color="auto" w:fill="auto"/>
            <w:tcPrChange w:id="115" w:author="c183154" w:date="2017-06-12T14:33:00Z">
              <w:tcPr>
                <w:tcW w:w="3812" w:type="dxa"/>
                <w:shd w:val="clear" w:color="auto" w:fill="auto"/>
              </w:tcPr>
            </w:tcPrChange>
          </w:tcPr>
          <w:p w:rsidR="00753156" w:rsidRPr="00357143" w:rsidRDefault="00753156" w:rsidP="00B2332B">
            <w:pPr>
              <w:spacing w:after="0"/>
              <w:rPr>
                <w:rFonts w:ascii="Arial" w:eastAsia="Arial Unicode MS" w:hAnsi="Arial"/>
                <w:i/>
                <w:sz w:val="18"/>
              </w:rPr>
            </w:pPr>
            <w:r w:rsidRPr="00357143">
              <w:rPr>
                <w:rFonts w:ascii="Arial" w:eastAsia="Arial Unicode MS" w:hAnsi="Arial"/>
                <w:i/>
                <w:sz w:val="18"/>
              </w:rPr>
              <w:lastRenderedPageBreak/>
              <w:t xml:space="preserve">container, </w:t>
            </w:r>
          </w:p>
          <w:p w:rsidR="00753156" w:rsidRPr="00357143" w:rsidRDefault="00753156" w:rsidP="00B2332B">
            <w:pPr>
              <w:pStyle w:val="TAL"/>
              <w:keepNext w:val="0"/>
              <w:keepLines w:val="0"/>
              <w:rPr>
                <w:rFonts w:eastAsia="Arial Unicode MS"/>
                <w:i/>
              </w:rPr>
            </w:pPr>
            <w:r w:rsidRPr="00357143">
              <w:rPr>
                <w:i/>
              </w:rPr>
              <w:lastRenderedPageBreak/>
              <w:t>flexContainer</w:t>
            </w:r>
            <w:r w:rsidRPr="00357143">
              <w:rPr>
                <w:rFonts w:eastAsia="Arial Unicode MS"/>
                <w:i/>
              </w:rPr>
              <w:t>, subscription, semanticDescriptor</w:t>
            </w:r>
          </w:p>
        </w:tc>
        <w:tc>
          <w:tcPr>
            <w:tcW w:w="1523" w:type="pct"/>
            <w:shd w:val="clear" w:color="auto" w:fill="auto"/>
            <w:tcPrChange w:id="116" w:author="c183154" w:date="2017-06-12T14:33:00Z">
              <w:tcPr>
                <w:tcW w:w="2268" w:type="dxa"/>
                <w:shd w:val="clear" w:color="auto" w:fill="auto"/>
              </w:tcPr>
            </w:tcPrChange>
          </w:tcPr>
          <w:p w:rsidR="00753156" w:rsidRPr="00357143" w:rsidRDefault="00753156" w:rsidP="00B2332B">
            <w:pPr>
              <w:spacing w:after="0"/>
              <w:rPr>
                <w:rFonts w:ascii="Arial" w:eastAsia="Arial Unicode MS" w:hAnsi="Arial"/>
                <w:i/>
                <w:sz w:val="18"/>
              </w:rPr>
            </w:pPr>
            <w:r w:rsidRPr="00357143">
              <w:rPr>
                <w:rFonts w:ascii="Arial" w:eastAsia="Arial Unicode MS" w:hAnsi="Arial"/>
                <w:i/>
                <w:sz w:val="18"/>
              </w:rPr>
              <w:lastRenderedPageBreak/>
              <w:t xml:space="preserve">AE, AEAnnc, container, containerAnnc, </w:t>
            </w:r>
          </w:p>
          <w:p w:rsidR="00753156" w:rsidRPr="00357143" w:rsidRDefault="00753156" w:rsidP="00B2332B">
            <w:pPr>
              <w:pStyle w:val="TAL"/>
              <w:keepNext w:val="0"/>
              <w:keepLines w:val="0"/>
              <w:rPr>
                <w:rFonts w:eastAsia="Arial Unicode MS"/>
                <w:i/>
                <w:lang w:eastAsia="zh-CN"/>
              </w:rPr>
            </w:pPr>
            <w:r w:rsidRPr="00357143">
              <w:rPr>
                <w:i/>
              </w:rPr>
              <w:lastRenderedPageBreak/>
              <w:t>flexContainer</w:t>
            </w:r>
            <w:r w:rsidRPr="00357143">
              <w:rPr>
                <w:rFonts w:eastAsia="Arial Unicode MS"/>
                <w:i/>
              </w:rPr>
              <w:t xml:space="preserve">, </w:t>
            </w:r>
            <w:r w:rsidRPr="00357143">
              <w:rPr>
                <w:i/>
              </w:rPr>
              <w:t>flexContainer</w:t>
            </w:r>
            <w:r w:rsidRPr="00357143">
              <w:rPr>
                <w:rFonts w:eastAsia="Arial Unicode MS"/>
                <w:i/>
              </w:rPr>
              <w:t>Annc, remoteCSE, remoteC</w:t>
            </w:r>
            <w:r w:rsidRPr="00357143">
              <w:rPr>
                <w:rFonts w:eastAsia="Arial Unicode MS" w:hint="eastAsia"/>
                <w:i/>
                <w:lang w:eastAsia="zh-CN"/>
              </w:rPr>
              <w:t>S</w:t>
            </w:r>
            <w:r w:rsidRPr="00357143">
              <w:rPr>
                <w:rFonts w:eastAsia="Arial Unicode MS"/>
                <w:i/>
              </w:rPr>
              <w:t xml:space="preserve">EAnnc, </w:t>
            </w:r>
          </w:p>
          <w:p w:rsidR="00753156" w:rsidRPr="00357143" w:rsidRDefault="00753156" w:rsidP="00B2332B">
            <w:pPr>
              <w:pStyle w:val="TAL"/>
              <w:keepNext w:val="0"/>
              <w:keepLines w:val="0"/>
              <w:rPr>
                <w:rFonts w:eastAsia="Arial Unicode MS"/>
                <w:i/>
              </w:rPr>
            </w:pPr>
            <w:r w:rsidRPr="00357143">
              <w:rPr>
                <w:rFonts w:eastAsia="Arial Unicode MS"/>
                <w:i/>
              </w:rPr>
              <w:t>CSEBase</w:t>
            </w:r>
          </w:p>
        </w:tc>
        <w:tc>
          <w:tcPr>
            <w:tcW w:w="350" w:type="pct"/>
            <w:shd w:val="clear" w:color="auto" w:fill="auto"/>
            <w:tcPrChange w:id="117"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lang w:eastAsia="zh-CN"/>
              </w:rPr>
            </w:pPr>
            <w:r w:rsidRPr="00357143">
              <w:rPr>
                <w:rFonts w:eastAsia="Arial Unicode MS"/>
              </w:rPr>
              <w:lastRenderedPageBreak/>
              <w:t>9.6.</w:t>
            </w:r>
            <w:r w:rsidRPr="00357143">
              <w:rPr>
                <w:rFonts w:eastAsia="Arial Unicode MS" w:hint="eastAsia"/>
                <w:lang w:eastAsia="zh-CN"/>
              </w:rPr>
              <w:t>35</w:t>
            </w:r>
          </w:p>
        </w:tc>
      </w:tr>
      <w:tr w:rsidR="00753156" w:rsidRPr="00357143" w:rsidTr="00B2332B">
        <w:trPr>
          <w:jc w:val="center"/>
          <w:trPrChange w:id="118" w:author="c183154" w:date="2017-06-12T14:33:00Z">
            <w:trPr>
              <w:jc w:val="center"/>
            </w:trPr>
          </w:trPrChange>
        </w:trPr>
        <w:tc>
          <w:tcPr>
            <w:tcW w:w="1117" w:type="pct"/>
            <w:shd w:val="clear" w:color="auto" w:fill="auto"/>
            <w:tcPrChange w:id="119"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lastRenderedPageBreak/>
              <w:t>CSEBase</w:t>
            </w:r>
          </w:p>
        </w:tc>
        <w:tc>
          <w:tcPr>
            <w:tcW w:w="796" w:type="pct"/>
            <w:shd w:val="clear" w:color="auto" w:fill="auto"/>
            <w:tcPrChange w:id="120" w:author="c183154" w:date="2017-06-12T14:33:00Z">
              <w:tcPr>
                <w:tcW w:w="3276" w:type="dxa"/>
                <w:shd w:val="clear" w:color="auto" w:fill="auto"/>
              </w:tcPr>
            </w:tcPrChange>
          </w:tcPr>
          <w:p w:rsidR="00753156" w:rsidRPr="00357143" w:rsidRDefault="00753156" w:rsidP="00B2332B">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1214" w:type="pct"/>
            <w:shd w:val="clear" w:color="auto" w:fill="auto"/>
            <w:tcPrChange w:id="121"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lang w:eastAsia="ko-KR"/>
              </w:rPr>
            </w:pPr>
            <w:r w:rsidRPr="00357143">
              <w:rPr>
                <w:rFonts w:eastAsia="Arial Unicode MS" w:hint="eastAsia"/>
                <w:i/>
                <w:lang w:eastAsia="ko-KR"/>
              </w:rPr>
              <w:t>remoteC</w:t>
            </w:r>
            <w:r w:rsidRPr="00357143">
              <w:rPr>
                <w:rFonts w:eastAsia="Arial Unicode MS"/>
                <w:i/>
                <w:lang w:eastAsia="ko-KR"/>
              </w:rPr>
              <w:t xml:space="preserve">SE, remoteCSEAnnc,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AE, container, group, accessControlPolicy, subscription, mgmt</w:t>
            </w:r>
            <w:r w:rsidRPr="00357143">
              <w:rPr>
                <w:rFonts w:eastAsia="Arial Unicode MS" w:hint="eastAsia"/>
                <w:i/>
                <w:lang w:eastAsia="ko-KR"/>
              </w:rPr>
              <w:t>Cmd</w:t>
            </w:r>
            <w:r w:rsidRPr="00357143">
              <w:rPr>
                <w:rFonts w:eastAsia="Arial Unicode MS"/>
                <w:i/>
                <w:lang w:eastAsia="ko-KR"/>
              </w:rPr>
              <w:t xml:space="preserve">, </w:t>
            </w:r>
            <w:r w:rsidRPr="00357143">
              <w:rPr>
                <w:rFonts w:eastAsia="Arial Unicode MS" w:hint="eastAsia"/>
                <w:i/>
                <w:lang w:eastAsia="ko-KR"/>
              </w:rPr>
              <w:t>locationPolicy</w:t>
            </w:r>
            <w:r w:rsidRPr="00357143">
              <w:rPr>
                <w:rFonts w:eastAsia="Arial Unicode MS"/>
                <w:i/>
                <w:lang w:eastAsia="ko-KR"/>
              </w:rPr>
              <w:t>, statsConfig, statsCollect, request, delivery,</w:t>
            </w:r>
          </w:p>
          <w:p w:rsidR="00753156" w:rsidRPr="00357143" w:rsidRDefault="00753156" w:rsidP="00B2332B">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rsidR="00753156" w:rsidRPr="00357143" w:rsidRDefault="00753156" w:rsidP="00B2332B">
            <w:pPr>
              <w:pStyle w:val="TAL"/>
              <w:keepNext w:val="0"/>
              <w:keepLines w:val="0"/>
              <w:rPr>
                <w:rFonts w:eastAsia="simsun"/>
                <w:i/>
                <w:iCs/>
                <w:lang w:eastAsia="zh-CN"/>
              </w:rPr>
            </w:pPr>
            <w:r w:rsidRPr="00357143">
              <w:rPr>
                <w:i/>
                <w:iCs/>
              </w:rPr>
              <w:t>notificationTargetPolicy</w:t>
            </w:r>
            <w:r w:rsidRPr="00357143">
              <w:rPr>
                <w:rFonts w:eastAsia="simsun" w:hint="eastAsia"/>
                <w:i/>
                <w:iCs/>
                <w:lang w:eastAsia="zh-CN"/>
              </w:rPr>
              <w:t>,</w:t>
            </w:r>
          </w:p>
          <w:p w:rsidR="00753156" w:rsidRPr="00357143" w:rsidRDefault="00753156" w:rsidP="00B2332B">
            <w:pPr>
              <w:pStyle w:val="TAL"/>
              <w:keepNext w:val="0"/>
              <w:keepLines w:val="0"/>
              <w:rPr>
                <w:rFonts w:eastAsia="simsun"/>
                <w:i/>
                <w:iCs/>
                <w:lang w:eastAsia="zh-CN"/>
              </w:rPr>
            </w:pPr>
            <w:r w:rsidRPr="00357143">
              <w:rPr>
                <w:rFonts w:eastAsia="simsun" w:hint="eastAsia"/>
                <w:i/>
                <w:iCs/>
                <w:lang w:eastAsia="zh-CN"/>
              </w:rPr>
              <w:t>flexContainer,</w:t>
            </w:r>
          </w:p>
          <w:p w:rsidR="00753156" w:rsidRPr="00357143" w:rsidRDefault="00753156" w:rsidP="00B2332B">
            <w:pPr>
              <w:pStyle w:val="TAL"/>
              <w:keepNext w:val="0"/>
              <w:keepLines w:val="0"/>
              <w:rPr>
                <w:rFonts w:eastAsia="simsun"/>
                <w:i/>
                <w:lang w:eastAsia="zh-CN"/>
              </w:rPr>
            </w:pPr>
            <w:r w:rsidRPr="00357143">
              <w:rPr>
                <w:rFonts w:eastAsia="Arial Unicode MS" w:hint="eastAsia"/>
                <w:i/>
                <w:lang w:eastAsia="zh-CN"/>
              </w:rPr>
              <w:t>timeSeries</w:t>
            </w:r>
          </w:p>
        </w:tc>
        <w:tc>
          <w:tcPr>
            <w:tcW w:w="1523" w:type="pct"/>
            <w:shd w:val="clear" w:color="auto" w:fill="auto"/>
            <w:tcPrChange w:id="122"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None specified</w:t>
            </w:r>
          </w:p>
        </w:tc>
        <w:tc>
          <w:tcPr>
            <w:tcW w:w="350" w:type="pct"/>
            <w:shd w:val="clear" w:color="auto" w:fill="auto"/>
            <w:tcPrChange w:id="123"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9.6.3</w:t>
            </w:r>
          </w:p>
        </w:tc>
      </w:tr>
      <w:tr w:rsidR="00753156" w:rsidRPr="00357143" w:rsidTr="00B2332B">
        <w:trPr>
          <w:jc w:val="center"/>
          <w:trPrChange w:id="124" w:author="c183154" w:date="2017-06-12T14:33:00Z">
            <w:trPr>
              <w:jc w:val="center"/>
            </w:trPr>
          </w:trPrChange>
        </w:trPr>
        <w:tc>
          <w:tcPr>
            <w:tcW w:w="1117" w:type="pct"/>
            <w:shd w:val="clear" w:color="auto" w:fill="auto"/>
            <w:tcPrChange w:id="125"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lastRenderedPageBreak/>
              <w:t>delivery</w:t>
            </w:r>
          </w:p>
        </w:tc>
        <w:tc>
          <w:tcPr>
            <w:tcW w:w="796" w:type="pct"/>
            <w:shd w:val="clear" w:color="auto" w:fill="auto"/>
            <w:tcPrChange w:id="126"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Forwards requests from CSE to CSE</w:t>
            </w:r>
          </w:p>
        </w:tc>
        <w:tc>
          <w:tcPr>
            <w:tcW w:w="1214" w:type="pct"/>
            <w:shd w:val="clear" w:color="auto" w:fill="auto"/>
            <w:tcPrChange w:id="127" w:author="c183154" w:date="2017-06-12T14:33:00Z">
              <w:tcPr>
                <w:tcW w:w="3812" w:type="dxa"/>
                <w:shd w:val="clear" w:color="auto" w:fill="auto"/>
              </w:tcPr>
            </w:tcPrChange>
          </w:tcPr>
          <w:p w:rsidR="00753156" w:rsidRPr="00357143" w:rsidRDefault="00753156" w:rsidP="00B2332B">
            <w:pPr>
              <w:pStyle w:val="TAL"/>
              <w:rPr>
                <w:rFonts w:eastAsia="Arial Unicode MS"/>
                <w:i/>
                <w:strike/>
              </w:rPr>
            </w:pPr>
            <w:r w:rsidRPr="00357143">
              <w:rPr>
                <w:rFonts w:eastAsia="Arial Unicode MS"/>
                <w:i/>
              </w:rPr>
              <w:t>subscription</w:t>
            </w:r>
          </w:p>
        </w:tc>
        <w:tc>
          <w:tcPr>
            <w:tcW w:w="1523" w:type="pct"/>
            <w:shd w:val="clear" w:color="auto" w:fill="auto"/>
            <w:tcPrChange w:id="128"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CSEBase</w:t>
            </w:r>
          </w:p>
        </w:tc>
        <w:tc>
          <w:tcPr>
            <w:tcW w:w="350" w:type="pct"/>
            <w:shd w:val="clear" w:color="auto" w:fill="auto"/>
            <w:tcPrChange w:id="129"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9.6.11</w:t>
            </w:r>
          </w:p>
        </w:tc>
      </w:tr>
      <w:tr w:rsidR="00753156" w:rsidRPr="00357143" w:rsidTr="00B2332B">
        <w:trPr>
          <w:jc w:val="center"/>
          <w:trPrChange w:id="130" w:author="c183154" w:date="2017-06-12T14:33:00Z">
            <w:trPr>
              <w:jc w:val="center"/>
            </w:trPr>
          </w:trPrChange>
        </w:trPr>
        <w:tc>
          <w:tcPr>
            <w:tcW w:w="1117" w:type="pct"/>
            <w:shd w:val="clear" w:color="auto" w:fill="auto"/>
            <w:tcPrChange w:id="131"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eventConfig</w:t>
            </w:r>
          </w:p>
        </w:tc>
        <w:tc>
          <w:tcPr>
            <w:tcW w:w="796" w:type="pct"/>
            <w:shd w:val="clear" w:color="auto" w:fill="auto"/>
            <w:tcPrChange w:id="132"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t>Defines events that trigger statistics collection</w:t>
            </w:r>
          </w:p>
        </w:tc>
        <w:tc>
          <w:tcPr>
            <w:tcW w:w="1214" w:type="pct"/>
            <w:shd w:val="clear" w:color="auto" w:fill="auto"/>
            <w:tcPrChange w:id="133" w:author="c183154" w:date="2017-06-12T14:33:00Z">
              <w:tcPr>
                <w:tcW w:w="3812" w:type="dxa"/>
                <w:shd w:val="clear" w:color="auto" w:fill="auto"/>
              </w:tcPr>
            </w:tcPrChange>
          </w:tcPr>
          <w:p w:rsidR="00753156" w:rsidRPr="00357143" w:rsidRDefault="00753156" w:rsidP="00B2332B">
            <w:pPr>
              <w:pStyle w:val="TAL"/>
              <w:rPr>
                <w:rFonts w:eastAsia="Arial Unicode MS"/>
                <w:i/>
                <w:strike/>
              </w:rPr>
            </w:pPr>
            <w:r w:rsidRPr="00357143">
              <w:rPr>
                <w:rFonts w:eastAsia="Arial Unicode MS"/>
                <w:i/>
              </w:rPr>
              <w:t>subscription</w:t>
            </w:r>
          </w:p>
        </w:tc>
        <w:tc>
          <w:tcPr>
            <w:tcW w:w="1523" w:type="pct"/>
            <w:shd w:val="clear" w:color="auto" w:fill="auto"/>
            <w:tcPrChange w:id="134"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statsConfig</w:t>
            </w:r>
          </w:p>
        </w:tc>
        <w:tc>
          <w:tcPr>
            <w:tcW w:w="350" w:type="pct"/>
            <w:shd w:val="clear" w:color="auto" w:fill="auto"/>
            <w:tcPrChange w:id="135"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9.6.24</w:t>
            </w:r>
          </w:p>
        </w:tc>
      </w:tr>
      <w:tr w:rsidR="00753156" w:rsidRPr="00357143" w:rsidTr="00B2332B">
        <w:trPr>
          <w:jc w:val="center"/>
          <w:trPrChange w:id="136" w:author="c183154" w:date="2017-06-12T14:33:00Z">
            <w:trPr>
              <w:jc w:val="center"/>
            </w:trPr>
          </w:trPrChange>
        </w:trPr>
        <w:tc>
          <w:tcPr>
            <w:tcW w:w="1117" w:type="pct"/>
            <w:shd w:val="clear" w:color="auto" w:fill="auto"/>
            <w:tcPrChange w:id="137"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execInstance</w:t>
            </w:r>
          </w:p>
        </w:tc>
        <w:tc>
          <w:tcPr>
            <w:tcW w:w="796" w:type="pct"/>
            <w:shd w:val="clear" w:color="auto" w:fill="auto"/>
            <w:tcPrChange w:id="138"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Contains all execution instances of the same Management Command</w:t>
            </w:r>
          </w:p>
        </w:tc>
        <w:tc>
          <w:tcPr>
            <w:tcW w:w="1214" w:type="pct"/>
            <w:shd w:val="clear" w:color="auto" w:fill="auto"/>
            <w:tcPrChange w:id="139" w:author="c183154" w:date="2017-06-12T14:33:00Z">
              <w:tcPr>
                <w:tcW w:w="3812" w:type="dxa"/>
                <w:shd w:val="clear" w:color="auto" w:fill="auto"/>
              </w:tcPr>
            </w:tcPrChange>
          </w:tcPr>
          <w:p w:rsidR="00753156" w:rsidRPr="00357143" w:rsidRDefault="00753156" w:rsidP="00B2332B">
            <w:pPr>
              <w:pStyle w:val="TAL"/>
              <w:rPr>
                <w:rFonts w:eastAsia="Arial Unicode MS"/>
                <w:i/>
                <w:strike/>
              </w:rPr>
            </w:pPr>
            <w:r w:rsidRPr="00357143">
              <w:rPr>
                <w:rFonts w:eastAsia="Arial Unicode MS"/>
                <w:i/>
              </w:rPr>
              <w:t>subscription</w:t>
            </w:r>
          </w:p>
        </w:tc>
        <w:tc>
          <w:tcPr>
            <w:tcW w:w="1523" w:type="pct"/>
            <w:shd w:val="clear" w:color="auto" w:fill="auto"/>
            <w:tcPrChange w:id="140"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mgmtCmd</w:t>
            </w:r>
          </w:p>
        </w:tc>
        <w:tc>
          <w:tcPr>
            <w:tcW w:w="350" w:type="pct"/>
            <w:shd w:val="clear" w:color="auto" w:fill="auto"/>
            <w:tcPrChange w:id="141"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9.6.17</w:t>
            </w:r>
          </w:p>
        </w:tc>
      </w:tr>
      <w:tr w:rsidR="00753156" w:rsidRPr="00357143" w:rsidTr="00B2332B">
        <w:trPr>
          <w:jc w:val="center"/>
          <w:trPrChange w:id="142" w:author="c183154" w:date="2017-06-12T14:33:00Z">
            <w:trPr>
              <w:jc w:val="center"/>
            </w:trPr>
          </w:trPrChange>
        </w:trPr>
        <w:tc>
          <w:tcPr>
            <w:tcW w:w="1117" w:type="pct"/>
            <w:shd w:val="clear" w:color="auto" w:fill="auto"/>
            <w:tcPrChange w:id="143"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fanOutPoint (V)</w:t>
            </w:r>
          </w:p>
        </w:tc>
        <w:tc>
          <w:tcPr>
            <w:tcW w:w="796" w:type="pct"/>
            <w:shd w:val="clear" w:color="auto" w:fill="auto"/>
            <w:tcPrChange w:id="144"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Virtual resource containing target for group request</w:t>
            </w:r>
          </w:p>
          <w:p w:rsidR="00753156" w:rsidRPr="00357143" w:rsidRDefault="00753156" w:rsidP="00B2332B">
            <w:pPr>
              <w:pStyle w:val="TAL"/>
              <w:rPr>
                <w:rFonts w:eastAsia="Arial Unicode MS"/>
              </w:rPr>
            </w:pPr>
            <w:r w:rsidRPr="00357143">
              <w:rPr>
                <w:rFonts w:eastAsia="Arial Unicode MS"/>
              </w:rPr>
              <w:t>It is used for addressing bulk operations to all the resources that belong to a group</w:t>
            </w:r>
          </w:p>
        </w:tc>
        <w:tc>
          <w:tcPr>
            <w:tcW w:w="1214" w:type="pct"/>
            <w:shd w:val="clear" w:color="auto" w:fill="auto"/>
            <w:tcPrChange w:id="145"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None specified</w:t>
            </w:r>
          </w:p>
        </w:tc>
        <w:tc>
          <w:tcPr>
            <w:tcW w:w="1523" w:type="pct"/>
            <w:shd w:val="clear" w:color="auto" w:fill="auto"/>
            <w:tcPrChange w:id="146"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group</w:t>
            </w:r>
          </w:p>
        </w:tc>
        <w:tc>
          <w:tcPr>
            <w:tcW w:w="350" w:type="pct"/>
            <w:shd w:val="clear" w:color="auto" w:fill="auto"/>
            <w:tcPrChange w:id="147"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9.6.14</w:t>
            </w:r>
          </w:p>
        </w:tc>
      </w:tr>
      <w:tr w:rsidR="00753156" w:rsidRPr="00357143" w:rsidTr="00B2332B">
        <w:trPr>
          <w:jc w:val="center"/>
          <w:trPrChange w:id="148" w:author="c183154" w:date="2017-06-12T14:33:00Z">
            <w:trPr>
              <w:jc w:val="center"/>
            </w:trPr>
          </w:trPrChange>
        </w:trPr>
        <w:tc>
          <w:tcPr>
            <w:tcW w:w="1117" w:type="pct"/>
            <w:shd w:val="clear" w:color="auto" w:fill="auto"/>
            <w:tcPrChange w:id="149"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Group</w:t>
            </w:r>
          </w:p>
        </w:tc>
        <w:tc>
          <w:tcPr>
            <w:tcW w:w="796" w:type="pct"/>
            <w:shd w:val="clear" w:color="auto" w:fill="auto"/>
            <w:tcPrChange w:id="150"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1214" w:type="pct"/>
            <w:shd w:val="clear" w:color="auto" w:fill="auto"/>
            <w:tcPrChange w:id="151"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fanOutPoint,</w:t>
            </w:r>
          </w:p>
          <w:p w:rsidR="00753156" w:rsidRPr="00357143" w:rsidRDefault="00753156" w:rsidP="00B2332B">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rsidR="00753156" w:rsidRPr="00357143" w:rsidRDefault="00753156" w:rsidP="00B2332B">
            <w:pPr>
              <w:pStyle w:val="TAL"/>
              <w:rPr>
                <w:rFonts w:eastAsia="Arial Unicode MS"/>
                <w:i/>
                <w:lang w:eastAsia="zh-CN"/>
              </w:rPr>
            </w:pPr>
            <w:r w:rsidRPr="00357143">
              <w:rPr>
                <w:rFonts w:eastAsia="Arial Unicode MS"/>
                <w:i/>
              </w:rPr>
              <w:t>semanticFanOutPoint</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p>
        </w:tc>
        <w:tc>
          <w:tcPr>
            <w:tcW w:w="1523" w:type="pct"/>
            <w:shd w:val="clear" w:color="auto" w:fill="auto"/>
            <w:tcPrChange w:id="152"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AE, AEAnnc, remoteCSE, remoteCSEAnnc, CSEBase</w:t>
            </w:r>
          </w:p>
        </w:tc>
        <w:tc>
          <w:tcPr>
            <w:tcW w:w="350" w:type="pct"/>
            <w:shd w:val="clear" w:color="auto" w:fill="auto"/>
            <w:tcPrChange w:id="153"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9.6.13</w:t>
            </w:r>
          </w:p>
        </w:tc>
      </w:tr>
      <w:tr w:rsidR="00753156" w:rsidRPr="00357143" w:rsidTr="00B2332B">
        <w:trPr>
          <w:jc w:val="center"/>
          <w:trPrChange w:id="154" w:author="c183154" w:date="2017-06-12T14:33:00Z">
            <w:trPr>
              <w:jc w:val="center"/>
            </w:trPr>
          </w:trPrChange>
        </w:trPr>
        <w:tc>
          <w:tcPr>
            <w:tcW w:w="1117" w:type="pct"/>
            <w:shd w:val="clear" w:color="auto" w:fill="auto"/>
            <w:tcPrChange w:id="155"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latest (V)</w:t>
            </w:r>
          </w:p>
        </w:tc>
        <w:tc>
          <w:tcPr>
            <w:tcW w:w="796" w:type="pct"/>
            <w:shd w:val="clear" w:color="auto" w:fill="auto"/>
            <w:tcPrChange w:id="156"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&lt;contentInstance&gt;</w:t>
            </w:r>
            <w:r w:rsidRPr="00357143">
              <w:rPr>
                <w:rFonts w:eastAsia="Arial Unicode MS"/>
              </w:rPr>
              <w:t xml:space="preserve"> child resource within a </w:t>
            </w:r>
            <w:r w:rsidRPr="00357143">
              <w:rPr>
                <w:rFonts w:eastAsia="Arial Unicode MS"/>
                <w:i/>
              </w:rPr>
              <w:t>&lt;container&gt;</w:t>
            </w:r>
            <w:r w:rsidRPr="00357143">
              <w:rPr>
                <w:rFonts w:eastAsia="Arial Unicode MS"/>
              </w:rPr>
              <w:t xml:space="preserve"> resource</w:t>
            </w:r>
          </w:p>
        </w:tc>
        <w:tc>
          <w:tcPr>
            <w:tcW w:w="1214" w:type="pct"/>
            <w:shd w:val="clear" w:color="auto" w:fill="auto"/>
            <w:tcPrChange w:id="157"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None specified</w:t>
            </w:r>
          </w:p>
        </w:tc>
        <w:tc>
          <w:tcPr>
            <w:tcW w:w="1523" w:type="pct"/>
            <w:shd w:val="clear" w:color="auto" w:fill="auto"/>
            <w:tcPrChange w:id="158"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container</w:t>
            </w:r>
          </w:p>
        </w:tc>
        <w:tc>
          <w:tcPr>
            <w:tcW w:w="350" w:type="pct"/>
            <w:shd w:val="clear" w:color="auto" w:fill="auto"/>
            <w:tcPrChange w:id="159"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9.6.27</w:t>
            </w:r>
          </w:p>
        </w:tc>
      </w:tr>
      <w:tr w:rsidR="00753156" w:rsidRPr="00357143" w:rsidTr="00B2332B">
        <w:trPr>
          <w:jc w:val="center"/>
          <w:trPrChange w:id="160" w:author="c183154" w:date="2017-06-12T14:33:00Z">
            <w:trPr>
              <w:jc w:val="center"/>
            </w:trPr>
          </w:trPrChange>
        </w:trPr>
        <w:tc>
          <w:tcPr>
            <w:tcW w:w="1117" w:type="pct"/>
            <w:shd w:val="clear" w:color="auto" w:fill="auto"/>
            <w:tcPrChange w:id="161"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locationPolicy</w:t>
            </w:r>
          </w:p>
        </w:tc>
        <w:tc>
          <w:tcPr>
            <w:tcW w:w="796" w:type="pct"/>
            <w:shd w:val="clear" w:color="auto" w:fill="auto"/>
            <w:tcPrChange w:id="162" w:author="c183154" w:date="2017-06-12T14:33:00Z">
              <w:tcPr>
                <w:tcW w:w="3276" w:type="dxa"/>
                <w:shd w:val="clear" w:color="auto" w:fill="auto"/>
              </w:tcPr>
            </w:tcPrChange>
          </w:tcPr>
          <w:p w:rsidR="00753156" w:rsidRPr="00357143" w:rsidRDefault="00753156" w:rsidP="00B2332B">
            <w:pPr>
              <w:pStyle w:val="TAL"/>
            </w:pPr>
            <w:r w:rsidRPr="00357143">
              <w:rPr>
                <w:rFonts w:eastAsia="Arial Unicode MS"/>
              </w:rPr>
              <w:t xml:space="preserve">Includes information to obtain and manage geographical location. It is only referenced within a container, the </w:t>
            </w:r>
            <w:r w:rsidRPr="00357143">
              <w:rPr>
                <w:rFonts w:eastAsia="Arial Unicode MS"/>
                <w:i/>
              </w:rPr>
              <w:t>contentInstances</w:t>
            </w:r>
            <w:r w:rsidRPr="00357143">
              <w:rPr>
                <w:rFonts w:eastAsia="Arial Unicode MS"/>
              </w:rPr>
              <w:t xml:space="preserve"> of the container provide location information</w:t>
            </w:r>
          </w:p>
        </w:tc>
        <w:tc>
          <w:tcPr>
            <w:tcW w:w="1214" w:type="pct"/>
            <w:shd w:val="clear" w:color="auto" w:fill="auto"/>
            <w:tcPrChange w:id="163" w:author="c183154" w:date="2017-06-12T14:33:00Z">
              <w:tcPr>
                <w:tcW w:w="3812" w:type="dxa"/>
                <w:shd w:val="clear" w:color="auto" w:fill="auto"/>
              </w:tcPr>
            </w:tcPrChange>
          </w:tcPr>
          <w:p w:rsidR="00753156" w:rsidRPr="00357143" w:rsidRDefault="00753156" w:rsidP="00B2332B">
            <w:pPr>
              <w:pStyle w:val="TAL"/>
              <w:rPr>
                <w:rFonts w:eastAsia="Arial Unicode MS"/>
                <w:i/>
                <w:strike/>
              </w:rPr>
            </w:pPr>
            <w:r w:rsidRPr="00357143">
              <w:rPr>
                <w:rFonts w:eastAsia="Arial Unicode MS"/>
                <w:i/>
              </w:rPr>
              <w:t>subscription</w:t>
            </w:r>
          </w:p>
        </w:tc>
        <w:tc>
          <w:tcPr>
            <w:tcW w:w="1523" w:type="pct"/>
            <w:shd w:val="clear" w:color="auto" w:fill="auto"/>
            <w:tcPrChange w:id="164"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CSEBase</w:t>
            </w:r>
          </w:p>
        </w:tc>
        <w:tc>
          <w:tcPr>
            <w:tcW w:w="350" w:type="pct"/>
            <w:shd w:val="clear" w:color="auto" w:fill="auto"/>
            <w:tcPrChange w:id="165"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9.6.10</w:t>
            </w:r>
          </w:p>
        </w:tc>
      </w:tr>
      <w:tr w:rsidR="00753156" w:rsidRPr="00357143" w:rsidTr="00B2332B">
        <w:trPr>
          <w:jc w:val="center"/>
          <w:trPrChange w:id="166" w:author="c183154" w:date="2017-06-12T14:33:00Z">
            <w:trPr>
              <w:jc w:val="center"/>
            </w:trPr>
          </w:trPrChange>
        </w:trPr>
        <w:tc>
          <w:tcPr>
            <w:tcW w:w="1117" w:type="pct"/>
            <w:shd w:val="clear" w:color="auto" w:fill="auto"/>
            <w:tcPrChange w:id="167"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mgmtCmd</w:t>
            </w:r>
          </w:p>
        </w:tc>
        <w:tc>
          <w:tcPr>
            <w:tcW w:w="796" w:type="pct"/>
            <w:shd w:val="clear" w:color="auto" w:fill="auto"/>
            <w:tcPrChange w:id="168"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 xml:space="preserve">Management Command resource represents a method to execute </w:t>
            </w:r>
            <w:r w:rsidRPr="00357143">
              <w:rPr>
                <w:rFonts w:eastAsia="Arial Unicode MS"/>
              </w:rPr>
              <w:lastRenderedPageBreak/>
              <w:t>management procedures required by existing management protocols</w:t>
            </w:r>
          </w:p>
        </w:tc>
        <w:tc>
          <w:tcPr>
            <w:tcW w:w="1214" w:type="pct"/>
            <w:shd w:val="clear" w:color="auto" w:fill="auto"/>
            <w:tcPrChange w:id="169"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lastRenderedPageBreak/>
              <w:t>execInstance,</w:t>
            </w:r>
          </w:p>
          <w:p w:rsidR="00753156" w:rsidRPr="00357143" w:rsidRDefault="00753156" w:rsidP="00B2332B">
            <w:pPr>
              <w:pStyle w:val="TAL"/>
              <w:rPr>
                <w:rFonts w:eastAsia="Arial Unicode MS"/>
                <w:i/>
              </w:rPr>
            </w:pPr>
            <w:r w:rsidRPr="00357143">
              <w:rPr>
                <w:rFonts w:eastAsia="Arial Unicode MS"/>
                <w:i/>
              </w:rPr>
              <w:t>subscription</w:t>
            </w:r>
          </w:p>
        </w:tc>
        <w:tc>
          <w:tcPr>
            <w:tcW w:w="1523" w:type="pct"/>
            <w:shd w:val="clear" w:color="auto" w:fill="auto"/>
            <w:tcPrChange w:id="170"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CSEBase</w:t>
            </w:r>
          </w:p>
        </w:tc>
        <w:tc>
          <w:tcPr>
            <w:tcW w:w="350" w:type="pct"/>
            <w:shd w:val="clear" w:color="auto" w:fill="auto"/>
            <w:tcPrChange w:id="171"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9.6.16</w:t>
            </w:r>
          </w:p>
        </w:tc>
      </w:tr>
      <w:tr w:rsidR="00753156" w:rsidRPr="00357143" w:rsidTr="00B2332B">
        <w:trPr>
          <w:jc w:val="center"/>
          <w:trPrChange w:id="172" w:author="c183154" w:date="2017-06-12T14:33:00Z">
            <w:trPr>
              <w:jc w:val="center"/>
            </w:trPr>
          </w:trPrChange>
        </w:trPr>
        <w:tc>
          <w:tcPr>
            <w:tcW w:w="1117" w:type="pct"/>
            <w:shd w:val="clear" w:color="auto" w:fill="auto"/>
            <w:tcPrChange w:id="173"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lastRenderedPageBreak/>
              <w:t>mgmtObj</w:t>
            </w:r>
          </w:p>
        </w:tc>
        <w:tc>
          <w:tcPr>
            <w:tcW w:w="796" w:type="pct"/>
            <w:shd w:val="clear" w:color="auto" w:fill="auto"/>
            <w:tcPrChange w:id="174"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1214" w:type="pct"/>
            <w:shd w:val="clear" w:color="auto" w:fill="auto"/>
            <w:tcPrChange w:id="175"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subscription, mgmtObj, schedule</w:t>
            </w:r>
          </w:p>
        </w:tc>
        <w:tc>
          <w:tcPr>
            <w:tcW w:w="1523" w:type="pct"/>
            <w:shd w:val="clear" w:color="auto" w:fill="auto"/>
            <w:tcPrChange w:id="176"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node, mgmtObj, mgmtObjAnnc</w:t>
            </w:r>
          </w:p>
        </w:tc>
        <w:tc>
          <w:tcPr>
            <w:tcW w:w="350" w:type="pct"/>
            <w:shd w:val="clear" w:color="auto" w:fill="auto"/>
            <w:tcPrChange w:id="177"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9.6.15</w:t>
            </w:r>
          </w:p>
          <w:p w:rsidR="00753156" w:rsidRPr="00357143" w:rsidRDefault="00753156" w:rsidP="00B2332B">
            <w:pPr>
              <w:pStyle w:val="TAL"/>
              <w:rPr>
                <w:rFonts w:eastAsia="Arial Unicode MS"/>
              </w:rPr>
            </w:pPr>
            <w:r w:rsidRPr="00357143">
              <w:rPr>
                <w:rFonts w:eastAsia="Arial Unicode MS"/>
              </w:rPr>
              <w:t>Annex D</w:t>
            </w:r>
          </w:p>
        </w:tc>
      </w:tr>
      <w:tr w:rsidR="00753156" w:rsidRPr="00357143" w:rsidTr="00B2332B">
        <w:trPr>
          <w:jc w:val="center"/>
          <w:trPrChange w:id="178" w:author="c183154" w:date="2017-06-12T14:33:00Z">
            <w:trPr>
              <w:jc w:val="center"/>
            </w:trPr>
          </w:trPrChange>
        </w:trPr>
        <w:tc>
          <w:tcPr>
            <w:tcW w:w="1117" w:type="pct"/>
            <w:shd w:val="clear" w:color="auto" w:fill="auto"/>
            <w:tcPrChange w:id="179"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m2mServiceSubscriptionProfile</w:t>
            </w:r>
          </w:p>
        </w:tc>
        <w:tc>
          <w:tcPr>
            <w:tcW w:w="796" w:type="pct"/>
            <w:shd w:val="clear" w:color="auto" w:fill="auto"/>
            <w:tcPrChange w:id="180"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Data pertaining to the M2M Service Subscription</w:t>
            </w:r>
          </w:p>
        </w:tc>
        <w:tc>
          <w:tcPr>
            <w:tcW w:w="1214" w:type="pct"/>
            <w:shd w:val="clear" w:color="auto" w:fill="auto"/>
            <w:tcPrChange w:id="181"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serviceSubscribedNode,</w:t>
            </w:r>
          </w:p>
          <w:p w:rsidR="00753156" w:rsidRPr="00357143" w:rsidRDefault="00753156" w:rsidP="00B2332B">
            <w:pPr>
              <w:pStyle w:val="TAL"/>
              <w:rPr>
                <w:rFonts w:eastAsia="Arial Unicode MS"/>
                <w:i/>
              </w:rPr>
            </w:pPr>
            <w:r w:rsidRPr="00357143">
              <w:rPr>
                <w:rFonts w:eastAsia="Arial Unicode MS"/>
                <w:i/>
              </w:rPr>
              <w:t>subscription</w:t>
            </w:r>
          </w:p>
        </w:tc>
        <w:tc>
          <w:tcPr>
            <w:tcW w:w="1523" w:type="pct"/>
            <w:shd w:val="clear" w:color="auto" w:fill="auto"/>
            <w:tcPrChange w:id="182"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 xml:space="preserve">CSEBase </w:t>
            </w:r>
          </w:p>
        </w:tc>
        <w:tc>
          <w:tcPr>
            <w:tcW w:w="350" w:type="pct"/>
            <w:shd w:val="clear" w:color="auto" w:fill="auto"/>
            <w:tcPrChange w:id="183"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9.6.19</w:t>
            </w:r>
          </w:p>
        </w:tc>
      </w:tr>
      <w:tr w:rsidR="00753156" w:rsidRPr="00357143" w:rsidTr="00B2332B">
        <w:trPr>
          <w:jc w:val="center"/>
          <w:trPrChange w:id="184" w:author="c183154" w:date="2017-06-12T14:33:00Z">
            <w:trPr>
              <w:jc w:val="center"/>
            </w:trPr>
          </w:trPrChange>
        </w:trPr>
        <w:tc>
          <w:tcPr>
            <w:tcW w:w="1117" w:type="pct"/>
            <w:shd w:val="clear" w:color="auto" w:fill="auto"/>
            <w:tcPrChange w:id="185"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Node</w:t>
            </w:r>
          </w:p>
        </w:tc>
        <w:tc>
          <w:tcPr>
            <w:tcW w:w="796" w:type="pct"/>
            <w:shd w:val="clear" w:color="auto" w:fill="auto"/>
            <w:tcPrChange w:id="186"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Represents specific Node information</w:t>
            </w:r>
          </w:p>
        </w:tc>
        <w:tc>
          <w:tcPr>
            <w:tcW w:w="1214" w:type="pct"/>
            <w:shd w:val="clear" w:color="auto" w:fill="auto"/>
            <w:tcPrChange w:id="187"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mgmtObj,</w:t>
            </w:r>
            <w:r w:rsidRPr="00357143" w:rsidDel="00955C94">
              <w:rPr>
                <w:rFonts w:eastAsia="Arial Unicode MS"/>
                <w:i/>
              </w:rPr>
              <w:t xml:space="preserve"> </w:t>
            </w:r>
          </w:p>
          <w:p w:rsidR="00753156" w:rsidRPr="00357143" w:rsidRDefault="00753156" w:rsidP="00B2332B">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p>
        </w:tc>
        <w:tc>
          <w:tcPr>
            <w:tcW w:w="1523" w:type="pct"/>
            <w:shd w:val="clear" w:color="auto" w:fill="auto"/>
            <w:tcPrChange w:id="188" w:author="c183154" w:date="2017-06-12T14:33:00Z">
              <w:tcPr>
                <w:tcW w:w="2268" w:type="dxa"/>
                <w:shd w:val="clear" w:color="auto" w:fill="auto"/>
              </w:tcPr>
            </w:tcPrChange>
          </w:tcPr>
          <w:p w:rsidR="00753156" w:rsidRPr="00357143" w:rsidRDefault="00753156" w:rsidP="00B2332B">
            <w:pPr>
              <w:pStyle w:val="TAL"/>
              <w:rPr>
                <w:rFonts w:eastAsia="Arial Unicode MS"/>
                <w:i/>
                <w:lang w:eastAsia="zh-CN"/>
              </w:rPr>
            </w:pPr>
            <w:r w:rsidRPr="00357143">
              <w:rPr>
                <w:rFonts w:eastAsia="Arial Unicode MS"/>
                <w:i/>
              </w:rPr>
              <w:t>CSEBase</w:t>
            </w:r>
          </w:p>
        </w:tc>
        <w:tc>
          <w:tcPr>
            <w:tcW w:w="350" w:type="pct"/>
            <w:shd w:val="clear" w:color="auto" w:fill="auto"/>
            <w:tcPrChange w:id="189"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9.6.18</w:t>
            </w:r>
          </w:p>
        </w:tc>
      </w:tr>
      <w:tr w:rsidR="00753156" w:rsidRPr="00357143" w:rsidTr="00B2332B">
        <w:trPr>
          <w:jc w:val="center"/>
          <w:trPrChange w:id="190" w:author="c183154" w:date="2017-06-12T14:33:00Z">
            <w:trPr>
              <w:jc w:val="center"/>
            </w:trPr>
          </w:trPrChange>
        </w:trPr>
        <w:tc>
          <w:tcPr>
            <w:tcW w:w="1117" w:type="pct"/>
            <w:shd w:val="clear" w:color="auto" w:fill="auto"/>
            <w:tcPrChange w:id="191"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
        </w:tc>
        <w:tc>
          <w:tcPr>
            <w:tcW w:w="796" w:type="pct"/>
            <w:shd w:val="clear" w:color="auto" w:fill="auto"/>
            <w:tcPrChange w:id="192"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hint="eastAsia"/>
                <w:lang w:eastAsia="ko-KR"/>
              </w:rPr>
              <w:t>Represents a list of notification targets and the deletion policy</w:t>
            </w:r>
          </w:p>
        </w:tc>
        <w:tc>
          <w:tcPr>
            <w:tcW w:w="1214" w:type="pct"/>
            <w:shd w:val="clear" w:color="auto" w:fill="auto"/>
            <w:tcPrChange w:id="193"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ko-KR"/>
              </w:rPr>
              <w:t>subscription</w:t>
            </w:r>
          </w:p>
        </w:tc>
        <w:tc>
          <w:tcPr>
            <w:tcW w:w="1523" w:type="pct"/>
            <w:shd w:val="clear" w:color="auto" w:fill="auto"/>
            <w:tcPrChange w:id="194"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ko-KR"/>
              </w:rPr>
              <w:t>subscription</w:t>
            </w:r>
          </w:p>
        </w:tc>
        <w:tc>
          <w:tcPr>
            <w:tcW w:w="350" w:type="pct"/>
            <w:shd w:val="clear" w:color="auto" w:fill="auto"/>
            <w:tcPrChange w:id="195" w:author="c183154" w:date="2017-06-12T14:33:00Z">
              <w:tcPr>
                <w:tcW w:w="1436" w:type="dxa"/>
                <w:shd w:val="clear" w:color="auto" w:fill="auto"/>
              </w:tcPr>
            </w:tcPrChange>
          </w:tcPr>
          <w:p w:rsidR="00753156" w:rsidRPr="00357143" w:rsidRDefault="00753156" w:rsidP="00B2332B">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753156" w:rsidRPr="00357143" w:rsidTr="00B2332B">
        <w:trPr>
          <w:jc w:val="center"/>
          <w:trPrChange w:id="196" w:author="c183154" w:date="2017-06-12T14:33:00Z">
            <w:trPr>
              <w:jc w:val="center"/>
            </w:trPr>
          </w:trPrChange>
        </w:trPr>
        <w:tc>
          <w:tcPr>
            <w:tcW w:w="1117" w:type="pct"/>
            <w:shd w:val="clear" w:color="auto" w:fill="auto"/>
            <w:tcPrChange w:id="197"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ko-KR"/>
              </w:rPr>
              <w:t>notificationTargetPolicy</w:t>
            </w:r>
          </w:p>
        </w:tc>
        <w:tc>
          <w:tcPr>
            <w:tcW w:w="796" w:type="pct"/>
            <w:shd w:val="clear" w:color="auto" w:fill="auto"/>
            <w:tcPrChange w:id="198"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1214" w:type="pct"/>
            <w:shd w:val="clear" w:color="auto" w:fill="auto"/>
            <w:tcPrChange w:id="199"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ko-KR"/>
              </w:rPr>
              <w:t>subscription, policyDeletionRules</w:t>
            </w:r>
          </w:p>
        </w:tc>
        <w:tc>
          <w:tcPr>
            <w:tcW w:w="1523" w:type="pct"/>
            <w:shd w:val="clear" w:color="auto" w:fill="auto"/>
            <w:tcPrChange w:id="200"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ko-KR"/>
              </w:rPr>
              <w:t>CSEBase</w:t>
            </w:r>
          </w:p>
        </w:tc>
        <w:tc>
          <w:tcPr>
            <w:tcW w:w="350" w:type="pct"/>
            <w:shd w:val="clear" w:color="auto" w:fill="auto"/>
            <w:tcPrChange w:id="201" w:author="c183154" w:date="2017-06-12T14:33:00Z">
              <w:tcPr>
                <w:tcW w:w="1436" w:type="dxa"/>
                <w:shd w:val="clear" w:color="auto" w:fill="auto"/>
              </w:tcPr>
            </w:tcPrChange>
          </w:tcPr>
          <w:p w:rsidR="00753156" w:rsidRPr="00357143" w:rsidRDefault="00753156" w:rsidP="00B2332B">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753156" w:rsidRPr="00357143" w:rsidTr="00B2332B">
        <w:trPr>
          <w:jc w:val="center"/>
          <w:trPrChange w:id="202" w:author="c183154" w:date="2017-06-12T14:33:00Z">
            <w:trPr>
              <w:jc w:val="center"/>
            </w:trPr>
          </w:trPrChange>
        </w:trPr>
        <w:tc>
          <w:tcPr>
            <w:tcW w:w="1117" w:type="pct"/>
            <w:shd w:val="clear" w:color="auto" w:fill="auto"/>
            <w:tcPrChange w:id="203"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zh-CN"/>
              </w:rPr>
              <w:t>notificationTargetSelfReference</w:t>
            </w:r>
            <w:r w:rsidRPr="00357143" w:rsidDel="008A4FDE">
              <w:rPr>
                <w:rFonts w:eastAsia="Arial Unicode MS" w:hint="eastAsia"/>
                <w:i/>
                <w:lang w:eastAsia="zh-CN"/>
              </w:rPr>
              <w:t xml:space="preserve"> </w:t>
            </w:r>
            <w:r w:rsidRPr="00357143">
              <w:rPr>
                <w:rFonts w:eastAsia="simsun" w:hint="eastAsia"/>
                <w:i/>
                <w:lang w:eastAsia="zh-CN"/>
              </w:rPr>
              <w:t>(V)</w:t>
            </w:r>
          </w:p>
        </w:tc>
        <w:tc>
          <w:tcPr>
            <w:tcW w:w="796" w:type="pct"/>
            <w:shd w:val="clear" w:color="auto" w:fill="auto"/>
            <w:tcPrChange w:id="204"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1214" w:type="pct"/>
            <w:shd w:val="clear" w:color="auto" w:fill="auto"/>
            <w:tcPrChange w:id="205"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None specified</w:t>
            </w:r>
          </w:p>
        </w:tc>
        <w:tc>
          <w:tcPr>
            <w:tcW w:w="1523" w:type="pct"/>
            <w:shd w:val="clear" w:color="auto" w:fill="auto"/>
            <w:tcPrChange w:id="206"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hint="eastAsia"/>
                <w:i/>
                <w:lang w:eastAsia="zh-CN"/>
              </w:rPr>
              <w:t>subscription</w:t>
            </w:r>
          </w:p>
        </w:tc>
        <w:tc>
          <w:tcPr>
            <w:tcW w:w="350" w:type="pct"/>
            <w:shd w:val="clear" w:color="auto" w:fill="auto"/>
            <w:tcPrChange w:id="207" w:author="c183154" w:date="2017-06-12T14:33:00Z">
              <w:tcPr>
                <w:tcW w:w="1436" w:type="dxa"/>
                <w:shd w:val="clear" w:color="auto" w:fill="auto"/>
              </w:tcPr>
            </w:tcPrChange>
          </w:tcPr>
          <w:p w:rsidR="00753156" w:rsidRPr="00357143" w:rsidRDefault="00753156" w:rsidP="00B2332B">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753156" w:rsidRPr="00357143" w:rsidTr="00B2332B">
        <w:trPr>
          <w:jc w:val="center"/>
          <w:trPrChange w:id="208" w:author="c183154" w:date="2017-06-12T14:33:00Z">
            <w:trPr>
              <w:jc w:val="center"/>
            </w:trPr>
          </w:trPrChange>
        </w:trPr>
        <w:tc>
          <w:tcPr>
            <w:tcW w:w="1117" w:type="pct"/>
            <w:shd w:val="clear" w:color="auto" w:fill="auto"/>
            <w:tcPrChange w:id="209"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oldest (V)</w:t>
            </w:r>
          </w:p>
        </w:tc>
        <w:tc>
          <w:tcPr>
            <w:tcW w:w="796" w:type="pct"/>
            <w:shd w:val="clear" w:color="auto" w:fill="auto"/>
            <w:tcPrChange w:id="210"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 xml:space="preserve">Virtual resource that points to first created </w:t>
            </w:r>
            <w:r w:rsidRPr="00357143">
              <w:rPr>
                <w:rFonts w:eastAsia="Arial Unicode MS"/>
                <w:i/>
              </w:rPr>
              <w:t>&lt;contentInstance&gt;</w:t>
            </w:r>
            <w:r w:rsidRPr="00357143">
              <w:rPr>
                <w:rFonts w:eastAsia="Arial Unicode MS"/>
              </w:rPr>
              <w:t xml:space="preserve"> child resource within a </w:t>
            </w:r>
            <w:r w:rsidRPr="00357143">
              <w:rPr>
                <w:rFonts w:eastAsia="Arial Unicode MS"/>
                <w:i/>
              </w:rPr>
              <w:t>&lt;container&gt;</w:t>
            </w:r>
            <w:r w:rsidRPr="00357143">
              <w:rPr>
                <w:rFonts w:eastAsia="Arial Unicode MS"/>
              </w:rPr>
              <w:t xml:space="preserve"> resource</w:t>
            </w:r>
          </w:p>
        </w:tc>
        <w:tc>
          <w:tcPr>
            <w:tcW w:w="1214" w:type="pct"/>
            <w:shd w:val="clear" w:color="auto" w:fill="auto"/>
            <w:tcPrChange w:id="211"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None specified</w:t>
            </w:r>
          </w:p>
        </w:tc>
        <w:tc>
          <w:tcPr>
            <w:tcW w:w="1523" w:type="pct"/>
            <w:shd w:val="clear" w:color="auto" w:fill="auto"/>
            <w:tcPrChange w:id="212" w:author="c183154" w:date="2017-06-12T14:33:00Z">
              <w:tcPr>
                <w:tcW w:w="2268" w:type="dxa"/>
                <w:shd w:val="clear" w:color="auto" w:fill="auto"/>
              </w:tcPr>
            </w:tcPrChange>
          </w:tcPr>
          <w:p w:rsidR="00753156" w:rsidRPr="00357143" w:rsidDel="007C2B0A" w:rsidRDefault="00753156" w:rsidP="00B2332B">
            <w:pPr>
              <w:pStyle w:val="TAL"/>
              <w:rPr>
                <w:rFonts w:eastAsia="Arial Unicode MS"/>
                <w:i/>
              </w:rPr>
            </w:pPr>
            <w:r w:rsidRPr="00357143">
              <w:rPr>
                <w:rFonts w:eastAsia="Arial Unicode MS"/>
                <w:i/>
              </w:rPr>
              <w:t>container</w:t>
            </w:r>
          </w:p>
        </w:tc>
        <w:tc>
          <w:tcPr>
            <w:tcW w:w="350" w:type="pct"/>
            <w:shd w:val="clear" w:color="auto" w:fill="auto"/>
            <w:tcPrChange w:id="213"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9.6.28</w:t>
            </w:r>
          </w:p>
        </w:tc>
      </w:tr>
      <w:tr w:rsidR="00753156" w:rsidRPr="00357143" w:rsidTr="00B2332B">
        <w:trPr>
          <w:jc w:val="center"/>
          <w:trPrChange w:id="214" w:author="c183154" w:date="2017-06-12T14:33:00Z">
            <w:trPr>
              <w:jc w:val="center"/>
            </w:trPr>
          </w:trPrChange>
        </w:trPr>
        <w:tc>
          <w:tcPr>
            <w:tcW w:w="1117" w:type="pct"/>
            <w:shd w:val="clear" w:color="auto" w:fill="auto"/>
            <w:tcPrChange w:id="215"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pollingChannel</w:t>
            </w:r>
          </w:p>
        </w:tc>
        <w:tc>
          <w:tcPr>
            <w:tcW w:w="796" w:type="pct"/>
            <w:shd w:val="clear" w:color="auto" w:fill="auto"/>
            <w:tcPrChange w:id="216"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t>Represent a channel that can be used for a request-unreachable entity</w:t>
            </w:r>
          </w:p>
        </w:tc>
        <w:tc>
          <w:tcPr>
            <w:tcW w:w="1214" w:type="pct"/>
            <w:shd w:val="clear" w:color="auto" w:fill="auto"/>
            <w:tcPrChange w:id="217"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strike/>
              </w:rPr>
            </w:pPr>
            <w:r w:rsidRPr="00357143">
              <w:rPr>
                <w:rFonts w:eastAsia="Arial Unicode MS"/>
                <w:i/>
              </w:rPr>
              <w:t>pollingChannelURI</w:t>
            </w:r>
          </w:p>
        </w:tc>
        <w:tc>
          <w:tcPr>
            <w:tcW w:w="1523" w:type="pct"/>
            <w:shd w:val="clear" w:color="auto" w:fill="auto"/>
            <w:tcPrChange w:id="218"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remoteCSE, AE</w:t>
            </w:r>
          </w:p>
        </w:tc>
        <w:tc>
          <w:tcPr>
            <w:tcW w:w="350" w:type="pct"/>
            <w:shd w:val="clear" w:color="auto" w:fill="auto"/>
            <w:tcPrChange w:id="219"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9.6.21</w:t>
            </w:r>
          </w:p>
        </w:tc>
      </w:tr>
      <w:tr w:rsidR="00753156" w:rsidRPr="00357143" w:rsidTr="00B2332B">
        <w:trPr>
          <w:jc w:val="center"/>
          <w:trPrChange w:id="220" w:author="c183154" w:date="2017-06-12T14:33:00Z">
            <w:trPr>
              <w:jc w:val="center"/>
            </w:trPr>
          </w:trPrChange>
        </w:trPr>
        <w:tc>
          <w:tcPr>
            <w:tcW w:w="1117" w:type="pct"/>
            <w:shd w:val="clear" w:color="auto" w:fill="auto"/>
            <w:tcPrChange w:id="221"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pollingChannelURI (V)</w:t>
            </w:r>
          </w:p>
        </w:tc>
        <w:tc>
          <w:tcPr>
            <w:tcW w:w="796" w:type="pct"/>
            <w:shd w:val="clear" w:color="auto" w:fill="auto"/>
            <w:tcPrChange w:id="222" w:author="c183154" w:date="2017-06-12T14:33:00Z">
              <w:tcPr>
                <w:tcW w:w="3276" w:type="dxa"/>
                <w:shd w:val="clear" w:color="auto" w:fill="auto"/>
              </w:tcPr>
            </w:tcPrChange>
          </w:tcPr>
          <w:p w:rsidR="00753156" w:rsidRPr="00357143" w:rsidRDefault="00753156" w:rsidP="00B2332B">
            <w:pPr>
              <w:pStyle w:val="TAL"/>
              <w:keepNext w:val="0"/>
              <w:keepLines w:val="0"/>
            </w:pPr>
            <w:r w:rsidRPr="00357143">
              <w:t xml:space="preserve">Virtual resource used to </w:t>
            </w:r>
            <w:r w:rsidRPr="00357143">
              <w:lastRenderedPageBreak/>
              <w:t>perform service layer long polling of a resource Hosting CSE by a request-unreachable entity</w:t>
            </w:r>
          </w:p>
        </w:tc>
        <w:tc>
          <w:tcPr>
            <w:tcW w:w="1214" w:type="pct"/>
            <w:shd w:val="clear" w:color="auto" w:fill="auto"/>
            <w:tcPrChange w:id="223"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lastRenderedPageBreak/>
              <w:t>None specified</w:t>
            </w:r>
          </w:p>
        </w:tc>
        <w:tc>
          <w:tcPr>
            <w:tcW w:w="1523" w:type="pct"/>
            <w:shd w:val="clear" w:color="auto" w:fill="auto"/>
            <w:tcPrChange w:id="224"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pollingChannel</w:t>
            </w:r>
          </w:p>
        </w:tc>
        <w:tc>
          <w:tcPr>
            <w:tcW w:w="350" w:type="pct"/>
            <w:shd w:val="clear" w:color="auto" w:fill="auto"/>
            <w:tcPrChange w:id="225"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9.6.22</w:t>
            </w:r>
          </w:p>
        </w:tc>
      </w:tr>
      <w:tr w:rsidR="00753156" w:rsidRPr="00357143" w:rsidTr="00B2332B">
        <w:trPr>
          <w:jc w:val="center"/>
          <w:trPrChange w:id="226" w:author="c183154" w:date="2017-06-12T14:33:00Z">
            <w:trPr>
              <w:jc w:val="center"/>
            </w:trPr>
          </w:trPrChange>
        </w:trPr>
        <w:tc>
          <w:tcPr>
            <w:tcW w:w="1117" w:type="pct"/>
            <w:tcBorders>
              <w:bottom w:val="single" w:sz="4" w:space="0" w:color="auto"/>
            </w:tcBorders>
            <w:shd w:val="clear" w:color="auto" w:fill="auto"/>
            <w:tcPrChange w:id="227" w:author="c183154" w:date="2017-06-12T14:33:00Z">
              <w:tcPr>
                <w:tcW w:w="2174" w:type="dxa"/>
                <w:tcBorders>
                  <w:bottom w:val="single" w:sz="4" w:space="0" w:color="auto"/>
                </w:tcBorders>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hint="eastAsia"/>
                <w:i/>
                <w:lang w:eastAsia="ko-KR"/>
              </w:rPr>
              <w:lastRenderedPageBreak/>
              <w:t>policyDeletionRules</w:t>
            </w:r>
          </w:p>
        </w:tc>
        <w:tc>
          <w:tcPr>
            <w:tcW w:w="796" w:type="pct"/>
            <w:tcBorders>
              <w:bottom w:val="single" w:sz="4" w:space="0" w:color="auto"/>
            </w:tcBorders>
            <w:shd w:val="clear" w:color="auto" w:fill="auto"/>
            <w:tcPrChange w:id="228" w:author="c183154" w:date="2017-06-12T14:33:00Z">
              <w:tcPr>
                <w:tcW w:w="3276" w:type="dxa"/>
                <w:tcBorders>
                  <w:bottom w:val="single" w:sz="4" w:space="0" w:color="auto"/>
                </w:tcBorders>
                <w:shd w:val="clear" w:color="auto" w:fill="auto"/>
              </w:tcPr>
            </w:tcPrChange>
          </w:tcPr>
          <w:p w:rsidR="00753156" w:rsidRPr="00357143" w:rsidRDefault="00753156" w:rsidP="00B2332B">
            <w:pPr>
              <w:pStyle w:val="TAL"/>
              <w:keepNext w:val="0"/>
              <w:keepLines w:val="0"/>
            </w:pPr>
            <w:r w:rsidRPr="00357143">
              <w:rPr>
                <w:rFonts w:hint="eastAsia"/>
                <w:lang w:eastAsia="ko-KR"/>
              </w:rPr>
              <w:t>Represents a set of rules which is associated with notification target removal policy</w:t>
            </w:r>
          </w:p>
        </w:tc>
        <w:tc>
          <w:tcPr>
            <w:tcW w:w="1214" w:type="pct"/>
            <w:tcBorders>
              <w:bottom w:val="single" w:sz="4" w:space="0" w:color="auto"/>
            </w:tcBorders>
            <w:shd w:val="clear" w:color="auto" w:fill="auto"/>
            <w:tcPrChange w:id="229" w:author="c183154" w:date="2017-06-12T14:33:00Z">
              <w:tcPr>
                <w:tcW w:w="3812" w:type="dxa"/>
                <w:tcBorders>
                  <w:bottom w:val="single" w:sz="4" w:space="0" w:color="auto"/>
                </w:tcBorders>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hint="eastAsia"/>
                <w:i/>
                <w:lang w:eastAsia="ko-KR"/>
              </w:rPr>
              <w:t>subscription</w:t>
            </w:r>
          </w:p>
        </w:tc>
        <w:tc>
          <w:tcPr>
            <w:tcW w:w="1523" w:type="pct"/>
            <w:tcBorders>
              <w:bottom w:val="single" w:sz="4" w:space="0" w:color="auto"/>
            </w:tcBorders>
            <w:shd w:val="clear" w:color="auto" w:fill="auto"/>
            <w:tcPrChange w:id="230" w:author="c183154" w:date="2017-06-12T14:33:00Z">
              <w:tcPr>
                <w:tcW w:w="2268" w:type="dxa"/>
                <w:tcBorders>
                  <w:bottom w:val="single" w:sz="4" w:space="0" w:color="auto"/>
                </w:tcBorders>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hint="eastAsia"/>
                <w:i/>
                <w:lang w:eastAsia="ko-KR"/>
              </w:rPr>
              <w:t>notificationTargetPolicy</w:t>
            </w:r>
          </w:p>
        </w:tc>
        <w:tc>
          <w:tcPr>
            <w:tcW w:w="350" w:type="pct"/>
            <w:tcBorders>
              <w:bottom w:val="single" w:sz="4" w:space="0" w:color="auto"/>
            </w:tcBorders>
            <w:shd w:val="clear" w:color="auto" w:fill="auto"/>
            <w:tcPrChange w:id="231" w:author="c183154" w:date="2017-06-12T14:33:00Z">
              <w:tcPr>
                <w:tcW w:w="1436" w:type="dxa"/>
                <w:tcBorders>
                  <w:bottom w:val="single" w:sz="4" w:space="0" w:color="auto"/>
                </w:tcBorders>
                <w:shd w:val="clear" w:color="auto" w:fill="auto"/>
              </w:tcPr>
            </w:tcPrChange>
          </w:tcPr>
          <w:p w:rsidR="00753156" w:rsidRPr="00357143" w:rsidRDefault="00753156" w:rsidP="00B2332B">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753156" w:rsidRPr="00357143" w:rsidTr="00B2332B">
        <w:trPr>
          <w:cantSplit/>
          <w:jc w:val="center"/>
          <w:trPrChange w:id="232" w:author="c183154" w:date="2017-06-12T14:33:00Z">
            <w:trPr>
              <w:cantSplit/>
              <w:jc w:val="center"/>
            </w:trPr>
          </w:trPrChange>
        </w:trPr>
        <w:tc>
          <w:tcPr>
            <w:tcW w:w="1117" w:type="pct"/>
            <w:shd w:val="clear" w:color="auto" w:fill="auto"/>
            <w:tcPrChange w:id="233"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remoteCSE</w:t>
            </w:r>
          </w:p>
        </w:tc>
        <w:tc>
          <w:tcPr>
            <w:tcW w:w="796" w:type="pct"/>
            <w:shd w:val="clear" w:color="auto" w:fill="auto"/>
            <w:tcPrChange w:id="234"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Represents a remote CSE for which there has been a registration procedure with the registrar CSE identified by the CSEBase resource</w:t>
            </w:r>
          </w:p>
        </w:tc>
        <w:tc>
          <w:tcPr>
            <w:tcW w:w="1214" w:type="pct"/>
            <w:shd w:val="clear" w:color="auto" w:fill="auto"/>
            <w:tcPrChange w:id="235"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lang w:eastAsia="zh-CN"/>
              </w:rPr>
            </w:pPr>
            <w:r w:rsidRPr="00357143">
              <w:rPr>
                <w:rFonts w:eastAsia="Arial Unicode MS"/>
                <w:i/>
              </w:rPr>
              <w:t>container,</w:t>
            </w:r>
            <w:r w:rsidRPr="00357143">
              <w:rPr>
                <w:rFonts w:eastAsia="Arial Unicode MS" w:hint="eastAsia"/>
                <w:i/>
                <w:lang w:eastAsia="zh-CN"/>
              </w:rPr>
              <w:t xml:space="preserve"> containerAnnc,</w:t>
            </w:r>
            <w:r w:rsidRPr="00357143">
              <w:rPr>
                <w:rFonts w:eastAsia="Arial Unicode MS"/>
                <w:i/>
              </w:rPr>
              <w:t xml:space="preserve"> </w:t>
            </w:r>
          </w:p>
          <w:p w:rsidR="00753156" w:rsidRPr="00357143" w:rsidRDefault="00753156" w:rsidP="00B2332B">
            <w:pPr>
              <w:pStyle w:val="TAL"/>
              <w:keepNext w:val="0"/>
              <w:keepLines w:val="0"/>
              <w:rPr>
                <w:rFonts w:eastAsia="Arial Unicode MS"/>
                <w:i/>
                <w:lang w:eastAsia="zh-CN"/>
              </w:rPr>
            </w:pPr>
            <w:r w:rsidRPr="00357143">
              <w:rPr>
                <w:rFonts w:eastAsia="Arial Unicode MS" w:hint="eastAsia"/>
                <w:i/>
                <w:lang w:eastAsia="zh-CN"/>
              </w:rPr>
              <w:t>flexContainer, flexContainerAnnc,</w:t>
            </w:r>
          </w:p>
          <w:p w:rsidR="00753156" w:rsidRPr="00357143" w:rsidRDefault="00753156" w:rsidP="00B2332B">
            <w:pPr>
              <w:pStyle w:val="TAL"/>
              <w:keepNext w:val="0"/>
              <w:keepLines w:val="0"/>
              <w:rPr>
                <w:rFonts w:eastAsia="Arial Unicode MS"/>
                <w:i/>
                <w:lang w:eastAsia="zh-CN"/>
              </w:rPr>
            </w:pPr>
            <w:r w:rsidRPr="00357143">
              <w:rPr>
                <w:rFonts w:eastAsia="Arial Unicode MS"/>
                <w:i/>
              </w:rPr>
              <w:t xml:space="preserve">group, </w:t>
            </w:r>
            <w:r w:rsidRPr="00357143">
              <w:rPr>
                <w:rFonts w:eastAsia="Arial Unicode MS" w:hint="eastAsia"/>
                <w:i/>
                <w:lang w:eastAsia="zh-CN"/>
              </w:rPr>
              <w:t xml:space="preserve">groupAnnc, </w:t>
            </w:r>
            <w:r w:rsidRPr="00357143">
              <w:rPr>
                <w:rFonts w:eastAsia="Arial Unicode MS"/>
                <w:i/>
              </w:rPr>
              <w:t xml:space="preserve">accessControlPolicy, </w:t>
            </w:r>
            <w:r w:rsidRPr="00357143">
              <w:rPr>
                <w:rFonts w:eastAsia="Arial Unicode MS" w:hint="eastAsia"/>
                <w:i/>
                <w:lang w:eastAsia="zh-CN"/>
              </w:rPr>
              <w:t xml:space="preserve">accessControlPolicyAnnc, </w:t>
            </w:r>
            <w:r w:rsidRPr="00357143">
              <w:rPr>
                <w:rFonts w:eastAsia="Arial Unicode MS"/>
                <w:i/>
              </w:rPr>
              <w:t xml:space="preserve">subscription, pollingChannel, schedule, </w:t>
            </w:r>
          </w:p>
          <w:p w:rsidR="00753156" w:rsidRPr="00357143" w:rsidRDefault="00753156" w:rsidP="00B2332B">
            <w:pPr>
              <w:pStyle w:val="TAL"/>
              <w:keepNext w:val="0"/>
              <w:keepLines w:val="0"/>
              <w:rPr>
                <w:rFonts w:eastAsia="Arial Unicode MS"/>
                <w:i/>
                <w:lang w:eastAsia="zh-CN"/>
              </w:rPr>
            </w:pPr>
            <w:r w:rsidRPr="00357143">
              <w:rPr>
                <w:rFonts w:eastAsia="Arial Unicode MS" w:hint="eastAsia"/>
                <w:i/>
                <w:lang w:eastAsia="zh-CN"/>
              </w:rPr>
              <w:t>timeSeries,</w:t>
            </w:r>
          </w:p>
          <w:p w:rsidR="00753156" w:rsidRPr="00357143" w:rsidRDefault="00753156" w:rsidP="00B2332B">
            <w:pPr>
              <w:spacing w:after="0"/>
              <w:rPr>
                <w:rFonts w:ascii="Arial" w:eastAsia="Arial Unicode MS" w:hAnsi="Arial"/>
                <w:i/>
                <w:sz w:val="18"/>
                <w:lang w:eastAsia="zh-CN"/>
              </w:rPr>
            </w:pPr>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
          <w:p w:rsidR="00753156" w:rsidRPr="00357143" w:rsidRDefault="00753156" w:rsidP="00B2332B">
            <w:pPr>
              <w:spacing w:after="0"/>
              <w:rPr>
                <w:rFonts w:ascii="Arial" w:eastAsia="Arial Unicode MS" w:hAnsi="Arial"/>
                <w:i/>
                <w:sz w:val="18"/>
              </w:rPr>
            </w:pPr>
            <w:r w:rsidRPr="00357143">
              <w:rPr>
                <w:rFonts w:ascii="Arial" w:eastAsia="Arial Unicode MS" w:hAnsi="Arial"/>
                <w:i/>
                <w:sz w:val="18"/>
              </w:rPr>
              <w:t>remoteCSEAnnc,</w:t>
            </w:r>
          </w:p>
          <w:p w:rsidR="00753156" w:rsidRPr="00357143" w:rsidRDefault="00753156" w:rsidP="00B2332B">
            <w:pPr>
              <w:spacing w:after="0"/>
              <w:rPr>
                <w:rFonts w:ascii="Arial" w:eastAsia="Arial Unicode MS" w:hAnsi="Arial"/>
                <w:i/>
                <w:sz w:val="18"/>
              </w:rPr>
            </w:pPr>
            <w:r w:rsidRPr="00357143">
              <w:rPr>
                <w:rFonts w:ascii="Arial" w:eastAsia="Arial Unicode MS" w:hAnsi="Arial"/>
                <w:i/>
                <w:sz w:val="18"/>
              </w:rPr>
              <w:t>nodeAnnc,</w:t>
            </w:r>
          </w:p>
          <w:p w:rsidR="00753156" w:rsidRPr="00357143" w:rsidRDefault="00753156" w:rsidP="00B2332B">
            <w:pPr>
              <w:spacing w:after="0"/>
              <w:rPr>
                <w:rFonts w:ascii="Arial" w:eastAsia="Arial Unicode MS" w:hAnsi="Arial"/>
                <w:i/>
                <w:sz w:val="18"/>
              </w:rPr>
            </w:pPr>
            <w:r w:rsidRPr="00357143">
              <w:rPr>
                <w:rFonts w:ascii="Arial" w:eastAsia="Arial Unicode MS" w:hAnsi="Arial"/>
                <w:i/>
                <w:sz w:val="18"/>
              </w:rPr>
              <w:t>AEAnnc,</w:t>
            </w:r>
          </w:p>
          <w:p w:rsidR="00753156" w:rsidRPr="00357143" w:rsidRDefault="00753156" w:rsidP="00B2332B">
            <w:pPr>
              <w:pStyle w:val="TAL"/>
              <w:keepNext w:val="0"/>
              <w:keepLines w:val="0"/>
              <w:rPr>
                <w:rFonts w:eastAsia="Arial Unicode MS"/>
                <w:i/>
                <w:lang w:eastAsia="zh-CN"/>
              </w:rPr>
            </w:pPr>
            <w:r w:rsidRPr="00357143">
              <w:rPr>
                <w:rFonts w:eastAsia="Arial Unicode MS"/>
                <w:i/>
              </w:rPr>
              <w:t>locationPolicyAnnc</w:t>
            </w:r>
          </w:p>
        </w:tc>
        <w:tc>
          <w:tcPr>
            <w:tcW w:w="1523" w:type="pct"/>
            <w:shd w:val="clear" w:color="auto" w:fill="auto"/>
            <w:tcPrChange w:id="236"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CSEBase</w:t>
            </w:r>
          </w:p>
        </w:tc>
        <w:tc>
          <w:tcPr>
            <w:tcW w:w="350" w:type="pct"/>
            <w:shd w:val="clear" w:color="auto" w:fill="auto"/>
            <w:tcPrChange w:id="237"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9.6.4</w:t>
            </w:r>
          </w:p>
        </w:tc>
      </w:tr>
      <w:tr w:rsidR="00753156" w:rsidRPr="00357143" w:rsidTr="00B2332B">
        <w:trPr>
          <w:jc w:val="center"/>
          <w:trPrChange w:id="238" w:author="c183154" w:date="2017-06-12T14:33:00Z">
            <w:trPr>
              <w:jc w:val="center"/>
            </w:trPr>
          </w:trPrChange>
        </w:trPr>
        <w:tc>
          <w:tcPr>
            <w:tcW w:w="1117" w:type="pct"/>
            <w:shd w:val="clear" w:color="auto" w:fill="auto"/>
            <w:tcPrChange w:id="239"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request</w:t>
            </w:r>
          </w:p>
        </w:tc>
        <w:tc>
          <w:tcPr>
            <w:tcW w:w="796" w:type="pct"/>
            <w:shd w:val="clear" w:color="auto" w:fill="auto"/>
            <w:tcPrChange w:id="240"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Expresses/access context of an issued Request</w:t>
            </w:r>
          </w:p>
        </w:tc>
        <w:tc>
          <w:tcPr>
            <w:tcW w:w="1214" w:type="pct"/>
            <w:shd w:val="clear" w:color="auto" w:fill="auto"/>
            <w:tcPrChange w:id="241"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strike/>
              </w:rPr>
            </w:pPr>
            <w:r w:rsidRPr="00357143">
              <w:rPr>
                <w:rFonts w:eastAsia="Arial Unicode MS"/>
                <w:i/>
              </w:rPr>
              <w:t>subscription</w:t>
            </w:r>
          </w:p>
        </w:tc>
        <w:tc>
          <w:tcPr>
            <w:tcW w:w="1523" w:type="pct"/>
            <w:shd w:val="clear" w:color="auto" w:fill="auto"/>
            <w:tcPrChange w:id="242"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CSEBase</w:t>
            </w:r>
          </w:p>
        </w:tc>
        <w:tc>
          <w:tcPr>
            <w:tcW w:w="350" w:type="pct"/>
            <w:shd w:val="clear" w:color="auto" w:fill="auto"/>
            <w:tcPrChange w:id="243"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9.6.12</w:t>
            </w:r>
          </w:p>
        </w:tc>
      </w:tr>
      <w:tr w:rsidR="00753156" w:rsidRPr="00357143" w:rsidTr="00B2332B">
        <w:trPr>
          <w:jc w:val="center"/>
          <w:trPrChange w:id="244" w:author="c183154" w:date="2017-06-12T14:33:00Z">
            <w:trPr>
              <w:jc w:val="center"/>
            </w:trPr>
          </w:trPrChange>
        </w:trPr>
        <w:tc>
          <w:tcPr>
            <w:tcW w:w="1117" w:type="pct"/>
            <w:shd w:val="clear" w:color="auto" w:fill="auto"/>
            <w:tcPrChange w:id="245"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schedule</w:t>
            </w:r>
          </w:p>
        </w:tc>
        <w:tc>
          <w:tcPr>
            <w:tcW w:w="796" w:type="pct"/>
            <w:shd w:val="clear" w:color="auto" w:fill="auto"/>
            <w:tcPrChange w:id="246"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Contains scheduling information for delivery of messages</w:t>
            </w:r>
          </w:p>
        </w:tc>
        <w:tc>
          <w:tcPr>
            <w:tcW w:w="1214" w:type="pct"/>
            <w:shd w:val="clear" w:color="auto" w:fill="auto"/>
            <w:tcPrChange w:id="247"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strike/>
              </w:rPr>
            </w:pPr>
            <w:r w:rsidRPr="00357143">
              <w:rPr>
                <w:rFonts w:eastAsia="Arial Unicode MS"/>
                <w:i/>
              </w:rPr>
              <w:t>subscription</w:t>
            </w:r>
          </w:p>
        </w:tc>
        <w:tc>
          <w:tcPr>
            <w:tcW w:w="1523" w:type="pct"/>
            <w:shd w:val="clear" w:color="auto" w:fill="auto"/>
            <w:tcPrChange w:id="248"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lang w:eastAsia="zh-CN"/>
              </w:rPr>
            </w:pPr>
            <w:r w:rsidRPr="00357143">
              <w:rPr>
                <w:rFonts w:eastAsia="Arial Unicode MS"/>
                <w:i/>
              </w:rPr>
              <w:t xml:space="preserve">subscription, CSEBase, </w:t>
            </w:r>
            <w:del w:id="249" w:author="Xubei (Echo)" w:date="2017-05-22T22:11:00Z">
              <w:r w:rsidRPr="00357143" w:rsidDel="009A2416">
                <w:rPr>
                  <w:rFonts w:eastAsia="Arial Unicode MS"/>
                  <w:i/>
                </w:rPr>
                <w:delText>remoteCSE</w:delText>
              </w:r>
              <w:r w:rsidRPr="00357143" w:rsidDel="009A2416">
                <w:rPr>
                  <w:rFonts w:eastAsia="Arial Unicode MS" w:hint="eastAsia"/>
                  <w:i/>
                  <w:lang w:eastAsia="zh-CN"/>
                </w:rPr>
                <w:delText>,</w:delText>
              </w:r>
            </w:del>
          </w:p>
          <w:p w:rsidR="00753156" w:rsidRPr="00357143" w:rsidRDefault="00753156" w:rsidP="00B2332B">
            <w:pPr>
              <w:pStyle w:val="TAL"/>
              <w:keepNext w:val="0"/>
              <w:keepLines w:val="0"/>
              <w:rPr>
                <w:rFonts w:eastAsia="Arial Unicode MS"/>
                <w:i/>
                <w:lang w:eastAsia="zh-CN"/>
              </w:rPr>
            </w:pPr>
            <w:r w:rsidRPr="00357143">
              <w:rPr>
                <w:rFonts w:eastAsia="Arial Unicode MS" w:hint="eastAsia"/>
                <w:i/>
                <w:lang w:eastAsia="zh-CN"/>
              </w:rPr>
              <w:t>AE</w:t>
            </w:r>
            <w:ins w:id="250" w:author="Xubei (Echo)" w:date="2017-05-22T22:12:00Z">
              <w:r>
                <w:rPr>
                  <w:rFonts w:eastAsia="Arial Unicode MS"/>
                  <w:i/>
                  <w:lang w:eastAsia="zh-CN"/>
                </w:rPr>
                <w:t>,</w:t>
              </w:r>
              <w:r w:rsidRPr="00357143">
                <w:rPr>
                  <w:rFonts w:hint="eastAsia"/>
                  <w:lang w:eastAsia="ko-KR"/>
                </w:rPr>
                <w:t xml:space="preserve"> </w:t>
              </w:r>
              <w:r w:rsidRPr="00357143">
                <w:rPr>
                  <w:i/>
                  <w:lang w:eastAsia="ko-KR"/>
                </w:rPr>
                <w:t>trafficPattern</w:t>
              </w:r>
            </w:ins>
          </w:p>
        </w:tc>
        <w:tc>
          <w:tcPr>
            <w:tcW w:w="350" w:type="pct"/>
            <w:shd w:val="clear" w:color="auto" w:fill="auto"/>
            <w:tcPrChange w:id="251"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753156" w:rsidRPr="00357143" w:rsidTr="00B2332B">
        <w:trPr>
          <w:jc w:val="center"/>
          <w:trPrChange w:id="252" w:author="c183154" w:date="2017-06-12T14:33:00Z">
            <w:trPr>
              <w:jc w:val="center"/>
            </w:trPr>
          </w:trPrChange>
        </w:trPr>
        <w:tc>
          <w:tcPr>
            <w:tcW w:w="1117" w:type="pct"/>
            <w:shd w:val="clear" w:color="auto" w:fill="auto"/>
            <w:tcPrChange w:id="253"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serviceSubscribedNode</w:t>
            </w:r>
          </w:p>
        </w:tc>
        <w:tc>
          <w:tcPr>
            <w:tcW w:w="796" w:type="pct"/>
            <w:shd w:val="clear" w:color="auto" w:fill="auto"/>
            <w:tcPrChange w:id="254"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Node information</w:t>
            </w:r>
          </w:p>
        </w:tc>
        <w:tc>
          <w:tcPr>
            <w:tcW w:w="1214" w:type="pct"/>
            <w:shd w:val="clear" w:color="auto" w:fill="auto"/>
            <w:tcPrChange w:id="255"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subscription</w:t>
            </w:r>
          </w:p>
        </w:tc>
        <w:tc>
          <w:tcPr>
            <w:tcW w:w="1523" w:type="pct"/>
            <w:shd w:val="clear" w:color="auto" w:fill="auto"/>
            <w:tcPrChange w:id="256" w:author="c183154" w:date="2017-06-12T14:33:00Z">
              <w:tcPr>
                <w:tcW w:w="2268" w:type="dxa"/>
                <w:shd w:val="clear" w:color="auto" w:fill="auto"/>
              </w:tcPr>
            </w:tcPrChange>
          </w:tcPr>
          <w:p w:rsidR="00753156" w:rsidRPr="00357143" w:rsidDel="00F173DD" w:rsidRDefault="00753156" w:rsidP="00B2332B">
            <w:pPr>
              <w:pStyle w:val="TAL"/>
              <w:keepNext w:val="0"/>
              <w:keepLines w:val="0"/>
              <w:rPr>
                <w:rFonts w:eastAsia="Arial Unicode MS"/>
                <w:i/>
              </w:rPr>
            </w:pPr>
            <w:r w:rsidRPr="00357143">
              <w:rPr>
                <w:rFonts w:eastAsia="Arial Unicode MS"/>
                <w:i/>
              </w:rPr>
              <w:t>m2mServiceSubscriptionProfile</w:t>
            </w:r>
          </w:p>
        </w:tc>
        <w:tc>
          <w:tcPr>
            <w:tcW w:w="350" w:type="pct"/>
            <w:shd w:val="clear" w:color="auto" w:fill="auto"/>
            <w:tcPrChange w:id="257"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9.6.20</w:t>
            </w:r>
          </w:p>
        </w:tc>
      </w:tr>
      <w:tr w:rsidR="00753156" w:rsidRPr="00357143" w:rsidTr="00B2332B">
        <w:trPr>
          <w:jc w:val="center"/>
          <w:trPrChange w:id="258" w:author="c183154" w:date="2017-06-12T14:33:00Z">
            <w:trPr>
              <w:jc w:val="center"/>
            </w:trPr>
          </w:trPrChange>
        </w:trPr>
        <w:tc>
          <w:tcPr>
            <w:tcW w:w="1117" w:type="pct"/>
            <w:shd w:val="clear" w:color="auto" w:fill="auto"/>
            <w:tcPrChange w:id="259"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statsCollect</w:t>
            </w:r>
          </w:p>
        </w:tc>
        <w:tc>
          <w:tcPr>
            <w:tcW w:w="796" w:type="pct"/>
            <w:shd w:val="clear" w:color="auto" w:fill="auto"/>
            <w:tcPrChange w:id="260"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t>Defines triggers for the IN-CSE to collect statistics for applications</w:t>
            </w:r>
          </w:p>
        </w:tc>
        <w:tc>
          <w:tcPr>
            <w:tcW w:w="1214" w:type="pct"/>
            <w:shd w:val="clear" w:color="auto" w:fill="auto"/>
            <w:tcPrChange w:id="261"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strike/>
              </w:rPr>
            </w:pPr>
            <w:r w:rsidRPr="00357143">
              <w:rPr>
                <w:rFonts w:eastAsia="Arial Unicode MS"/>
                <w:i/>
              </w:rPr>
              <w:t>subscription</w:t>
            </w:r>
          </w:p>
        </w:tc>
        <w:tc>
          <w:tcPr>
            <w:tcW w:w="1523" w:type="pct"/>
            <w:shd w:val="clear" w:color="auto" w:fill="auto"/>
            <w:tcPrChange w:id="262"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350" w:type="pct"/>
            <w:shd w:val="clear" w:color="auto" w:fill="auto"/>
            <w:tcPrChange w:id="263"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9.6.25</w:t>
            </w:r>
          </w:p>
        </w:tc>
      </w:tr>
      <w:tr w:rsidR="00753156" w:rsidRPr="00357143" w:rsidTr="00B2332B">
        <w:trPr>
          <w:jc w:val="center"/>
          <w:trPrChange w:id="264" w:author="c183154" w:date="2017-06-12T14:33:00Z">
            <w:trPr>
              <w:jc w:val="center"/>
            </w:trPr>
          </w:trPrChange>
        </w:trPr>
        <w:tc>
          <w:tcPr>
            <w:tcW w:w="1117" w:type="pct"/>
            <w:shd w:val="clear" w:color="auto" w:fill="auto"/>
            <w:tcPrChange w:id="265" w:author="c183154" w:date="2017-06-12T14:33:00Z">
              <w:tcPr>
                <w:tcW w:w="2174"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statsConfig</w:t>
            </w:r>
          </w:p>
        </w:tc>
        <w:tc>
          <w:tcPr>
            <w:tcW w:w="796" w:type="pct"/>
            <w:shd w:val="clear" w:color="auto" w:fill="auto"/>
            <w:tcPrChange w:id="266" w:author="c183154" w:date="2017-06-12T14:33:00Z">
              <w:tcPr>
                <w:tcW w:w="3276" w:type="dxa"/>
                <w:shd w:val="clear" w:color="auto" w:fill="auto"/>
              </w:tcPr>
            </w:tcPrChange>
          </w:tcPr>
          <w:p w:rsidR="00753156" w:rsidRPr="00357143" w:rsidRDefault="00753156" w:rsidP="00B2332B">
            <w:pPr>
              <w:pStyle w:val="TAL"/>
              <w:keepNext w:val="0"/>
              <w:keepLines w:val="0"/>
              <w:rPr>
                <w:rFonts w:eastAsia="Arial Unicode MS"/>
              </w:rPr>
            </w:pPr>
            <w:r w:rsidRPr="00357143">
              <w:t>Stores configuration of statistics for applications</w:t>
            </w:r>
          </w:p>
        </w:tc>
        <w:tc>
          <w:tcPr>
            <w:tcW w:w="1214" w:type="pct"/>
            <w:shd w:val="clear" w:color="auto" w:fill="auto"/>
            <w:tcPrChange w:id="267" w:author="c183154" w:date="2017-06-12T14:33:00Z">
              <w:tcPr>
                <w:tcW w:w="3812"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eventConfig,</w:t>
            </w:r>
          </w:p>
          <w:p w:rsidR="00753156" w:rsidRPr="00357143" w:rsidRDefault="00753156" w:rsidP="00B2332B">
            <w:pPr>
              <w:pStyle w:val="TAL"/>
              <w:keepNext w:val="0"/>
              <w:keepLines w:val="0"/>
              <w:rPr>
                <w:rFonts w:eastAsia="Arial Unicode MS"/>
                <w:i/>
              </w:rPr>
            </w:pPr>
            <w:r w:rsidRPr="00357143">
              <w:rPr>
                <w:rFonts w:eastAsia="Arial Unicode MS"/>
                <w:i/>
              </w:rPr>
              <w:t>subscription</w:t>
            </w:r>
          </w:p>
        </w:tc>
        <w:tc>
          <w:tcPr>
            <w:tcW w:w="1523" w:type="pct"/>
            <w:shd w:val="clear" w:color="auto" w:fill="auto"/>
            <w:tcPrChange w:id="268" w:author="c183154" w:date="2017-06-12T14:33:00Z">
              <w:tcPr>
                <w:tcW w:w="2268" w:type="dxa"/>
                <w:shd w:val="clear" w:color="auto" w:fill="auto"/>
              </w:tcPr>
            </w:tcPrChange>
          </w:tcPr>
          <w:p w:rsidR="00753156" w:rsidRPr="00357143" w:rsidRDefault="00753156" w:rsidP="00B2332B">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350" w:type="pct"/>
            <w:shd w:val="clear" w:color="auto" w:fill="auto"/>
            <w:tcPrChange w:id="269" w:author="c183154" w:date="2017-06-12T14:33:00Z">
              <w:tcPr>
                <w:tcW w:w="1436" w:type="dxa"/>
                <w:shd w:val="clear" w:color="auto" w:fill="auto"/>
              </w:tcPr>
            </w:tcPrChange>
          </w:tcPr>
          <w:p w:rsidR="00753156" w:rsidRPr="00357143" w:rsidRDefault="00753156" w:rsidP="00B2332B">
            <w:pPr>
              <w:pStyle w:val="TAL"/>
              <w:keepNext w:val="0"/>
              <w:keepLines w:val="0"/>
              <w:rPr>
                <w:rFonts w:eastAsia="Arial Unicode MS"/>
              </w:rPr>
            </w:pPr>
            <w:r w:rsidRPr="00357143">
              <w:rPr>
                <w:rFonts w:eastAsia="Arial Unicode MS"/>
              </w:rPr>
              <w:t>9.6.23</w:t>
            </w:r>
          </w:p>
        </w:tc>
      </w:tr>
      <w:tr w:rsidR="00753156" w:rsidRPr="00357143" w:rsidTr="00B2332B">
        <w:trPr>
          <w:jc w:val="center"/>
          <w:trPrChange w:id="270" w:author="c183154" w:date="2017-06-12T14:33:00Z">
            <w:trPr>
              <w:jc w:val="center"/>
            </w:trPr>
          </w:trPrChange>
        </w:trPr>
        <w:tc>
          <w:tcPr>
            <w:tcW w:w="1117" w:type="pct"/>
            <w:shd w:val="clear" w:color="auto" w:fill="auto"/>
            <w:tcPrChange w:id="271"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lastRenderedPageBreak/>
              <w:t>subscription</w:t>
            </w:r>
          </w:p>
        </w:tc>
        <w:tc>
          <w:tcPr>
            <w:tcW w:w="796" w:type="pct"/>
            <w:shd w:val="clear" w:color="auto" w:fill="auto"/>
            <w:tcPrChange w:id="272"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1214" w:type="pct"/>
            <w:shd w:val="clear" w:color="auto" w:fill="auto"/>
            <w:tcPrChange w:id="273" w:author="c183154" w:date="2017-06-12T14:33:00Z">
              <w:tcPr>
                <w:tcW w:w="3812" w:type="dxa"/>
                <w:shd w:val="clear" w:color="auto" w:fill="auto"/>
              </w:tcPr>
            </w:tcPrChange>
          </w:tcPr>
          <w:p w:rsidR="00753156" w:rsidRPr="00357143" w:rsidRDefault="00753156" w:rsidP="00B2332B">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notificationTargetSelfReference,</w:t>
            </w:r>
            <w:r w:rsidRPr="00357143">
              <w:rPr>
                <w:i/>
                <w:iCs/>
              </w:rPr>
              <w:t xml:space="preserve"> notificationTargetMg</w:t>
            </w:r>
            <w:r w:rsidRPr="00357143">
              <w:rPr>
                <w:rFonts w:eastAsia="simsun" w:hint="eastAsia"/>
                <w:i/>
                <w:iCs/>
                <w:lang w:eastAsia="zh-CN"/>
              </w:rPr>
              <w:t>m</w:t>
            </w:r>
            <w:r w:rsidRPr="00357143">
              <w:rPr>
                <w:i/>
                <w:iCs/>
              </w:rPr>
              <w:t>tPolicyRef</w:t>
            </w:r>
          </w:p>
        </w:tc>
        <w:tc>
          <w:tcPr>
            <w:tcW w:w="1523" w:type="pct"/>
            <w:shd w:val="clear" w:color="auto" w:fill="auto"/>
            <w:tcPrChange w:id="274" w:author="c183154" w:date="2017-06-12T14:33:00Z">
              <w:tcPr>
                <w:tcW w:w="2268" w:type="dxa"/>
                <w:shd w:val="clear" w:color="auto" w:fill="auto"/>
              </w:tcPr>
            </w:tcPrChange>
          </w:tcPr>
          <w:p w:rsidR="00753156" w:rsidRPr="00357143" w:rsidRDefault="00753156" w:rsidP="00B2332B">
            <w:pPr>
              <w:pStyle w:val="TAL"/>
              <w:rPr>
                <w:rFonts w:eastAsia="Arial Unicode MS"/>
                <w:i/>
                <w:lang w:eastAsia="zh-CN"/>
              </w:rPr>
            </w:pPr>
            <w:r w:rsidRPr="00357143">
              <w:rPr>
                <w:rFonts w:eastAsia="Arial Unicode MS"/>
                <w:i/>
              </w:rPr>
              <w:t xml:space="preserve">accessControlPolicy,accessControlPolicyAnnc, AE, AEAnnc, container, </w:t>
            </w:r>
            <w:r w:rsidRPr="00357143">
              <w:rPr>
                <w:rFonts w:eastAsia="Arial Unicode MS" w:hint="eastAsia"/>
                <w:i/>
                <w:lang w:eastAsia="zh-CN"/>
              </w:rPr>
              <w:t xml:space="preserve">containerAnnc, </w:t>
            </w:r>
            <w:r w:rsidRPr="00357143">
              <w:rPr>
                <w:rFonts w:eastAsia="Arial Unicode MS"/>
                <w:i/>
              </w:rPr>
              <w:t>CSEBase, delivery, eventConfig, execInstanc</w:t>
            </w:r>
            <w:r w:rsidRPr="00357143">
              <w:rPr>
                <w:rFonts w:eastAsia="Arial Unicode MS" w:hint="eastAsia"/>
                <w:i/>
                <w:lang w:eastAsia="ko-KR"/>
              </w:rPr>
              <w:t>e</w:t>
            </w:r>
            <w:r w:rsidRPr="00357143">
              <w:rPr>
                <w:rFonts w:eastAsia="Arial Unicode MS"/>
                <w:i/>
              </w:rPr>
              <w:t>, group, groupA</w:t>
            </w:r>
            <w:r w:rsidRPr="00357143">
              <w:rPr>
                <w:rFonts w:eastAsia="Arial Unicode MS" w:hint="eastAsia"/>
                <w:i/>
                <w:lang w:eastAsia="zh-CN"/>
              </w:rPr>
              <w:t>nnc</w:t>
            </w:r>
            <w:r w:rsidRPr="00357143">
              <w:rPr>
                <w:rFonts w:eastAsia="Arial Unicode MS"/>
                <w:i/>
              </w:rPr>
              <w:t xml:space="preserve">, locationPolicy, </w:t>
            </w:r>
            <w:r w:rsidRPr="00357143">
              <w:rPr>
                <w:rFonts w:eastAsia="Arial Unicode MS" w:hint="eastAsia"/>
                <w:i/>
                <w:lang w:eastAsia="zh-CN"/>
              </w:rPr>
              <w:t xml:space="preserve">locationPolicyAnnc, </w:t>
            </w:r>
            <w:r w:rsidRPr="00357143">
              <w:rPr>
                <w:rFonts w:eastAsia="Arial Unicode MS"/>
                <w:i/>
              </w:rPr>
              <w:t>mgmtCmd, mgmtObj, mgmtObjAnnc, m2mServiceSubscriptionProfile, node, nodeAnnc, serviceSubscribedNode, remoteCSE</w:t>
            </w:r>
            <w:r w:rsidRPr="00357143">
              <w:rPr>
                <w:rFonts w:eastAsia="Arial Unicode MS" w:hint="eastAsia"/>
                <w:i/>
                <w:lang w:eastAsia="ko-KR"/>
              </w:rPr>
              <w:t xml:space="preserve">, </w:t>
            </w:r>
            <w:r w:rsidRPr="00357143">
              <w:rPr>
                <w:rFonts w:eastAsia="Arial Unicode MS"/>
                <w:i/>
                <w:lang w:eastAsia="ko-KR"/>
              </w:rPr>
              <w:t xml:space="preserve">remoteCSEAnnc, request, schedule, </w:t>
            </w:r>
            <w:r w:rsidRPr="00357143">
              <w:rPr>
                <w:rFonts w:eastAsia="Arial Unicode MS" w:hint="eastAsia"/>
                <w:i/>
                <w:lang w:eastAsia="zh-CN"/>
              </w:rPr>
              <w:t>scheduleAnnc,</w:t>
            </w:r>
          </w:p>
          <w:p w:rsidR="00753156" w:rsidRPr="00357143" w:rsidRDefault="00753156" w:rsidP="00B2332B">
            <w:pPr>
              <w:pStyle w:val="TAL"/>
              <w:rPr>
                <w:rFonts w:eastAsia="Arial Unicode MS"/>
                <w:i/>
                <w:lang w:eastAsia="zh-CN"/>
              </w:rPr>
            </w:pPr>
            <w:r w:rsidRPr="00357143">
              <w:rPr>
                <w:rFonts w:eastAsia="Arial Unicode MS"/>
                <w:i/>
                <w:lang w:eastAsia="ko-KR"/>
              </w:rPr>
              <w:t>semanticDescriptor, semanticDescriptorAnnc, statsCollect, statsConfig</w:t>
            </w:r>
            <w:r w:rsidRPr="00357143">
              <w:rPr>
                <w:rFonts w:eastAsia="Arial Unicode MS" w:hint="eastAsia"/>
                <w:i/>
                <w:lang w:eastAsia="zh-CN"/>
              </w:rPr>
              <w:t>,</w:t>
            </w:r>
          </w:p>
          <w:p w:rsidR="00753156" w:rsidRPr="00357143" w:rsidRDefault="00753156" w:rsidP="00B2332B">
            <w:pPr>
              <w:keepNext/>
              <w:keepLines/>
              <w:spacing w:after="0"/>
              <w:rPr>
                <w:rFonts w:ascii="Arial" w:hAnsi="Arial"/>
                <w:i/>
                <w:sz w:val="18"/>
              </w:rPr>
            </w:pPr>
            <w:r w:rsidRPr="001C13B4">
              <w:rPr>
                <w:rFonts w:ascii="Arial" w:hAnsi="Arial"/>
                <w:i/>
                <w:sz w:val="18"/>
              </w:rPr>
              <w:t>flexContainer, flexContainerAnnc</w:t>
            </w:r>
            <w:r w:rsidRPr="006F13B1">
              <w:rPr>
                <w:rFonts w:ascii="Arial" w:hAnsi="Arial"/>
                <w:i/>
                <w:sz w:val="18"/>
              </w:rPr>
              <w:t>,</w:t>
            </w:r>
          </w:p>
          <w:p w:rsidR="00753156" w:rsidRPr="00357143" w:rsidRDefault="00753156" w:rsidP="00B2332B">
            <w:pPr>
              <w:pStyle w:val="TAL"/>
              <w:rPr>
                <w:rFonts w:eastAsia="Arial Unicode MS"/>
                <w:i/>
                <w:lang w:eastAsia="zh-CN"/>
              </w:rPr>
            </w:pPr>
            <w:r w:rsidRPr="00357143">
              <w:rPr>
                <w:i/>
              </w:rPr>
              <w:t>timeSeries, timeSeriesAnnc</w:t>
            </w:r>
          </w:p>
        </w:tc>
        <w:tc>
          <w:tcPr>
            <w:tcW w:w="350" w:type="pct"/>
            <w:shd w:val="clear" w:color="auto" w:fill="auto"/>
            <w:tcPrChange w:id="275"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9.6.8</w:t>
            </w:r>
          </w:p>
        </w:tc>
      </w:tr>
      <w:tr w:rsidR="00753156" w:rsidRPr="00357143" w:rsidTr="00B2332B">
        <w:trPr>
          <w:jc w:val="center"/>
          <w:trPrChange w:id="276" w:author="c183154" w:date="2017-06-12T14:33:00Z">
            <w:trPr>
              <w:jc w:val="center"/>
            </w:trPr>
          </w:trPrChange>
        </w:trPr>
        <w:tc>
          <w:tcPr>
            <w:tcW w:w="1117" w:type="pct"/>
            <w:shd w:val="clear" w:color="auto" w:fill="auto"/>
            <w:tcPrChange w:id="277"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serviceSubscribedAppRule</w:t>
            </w:r>
          </w:p>
        </w:tc>
        <w:tc>
          <w:tcPr>
            <w:tcW w:w="796" w:type="pct"/>
            <w:shd w:val="clear" w:color="auto" w:fill="auto"/>
            <w:tcPrChange w:id="278"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1214" w:type="pct"/>
            <w:shd w:val="clear" w:color="auto" w:fill="auto"/>
            <w:tcPrChange w:id="279"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subscription</w:t>
            </w:r>
          </w:p>
        </w:tc>
        <w:tc>
          <w:tcPr>
            <w:tcW w:w="1523" w:type="pct"/>
            <w:shd w:val="clear" w:color="auto" w:fill="auto"/>
            <w:tcPrChange w:id="280"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CSEBase</w:t>
            </w:r>
          </w:p>
        </w:tc>
        <w:tc>
          <w:tcPr>
            <w:tcW w:w="350" w:type="pct"/>
            <w:shd w:val="clear" w:color="auto" w:fill="auto"/>
            <w:tcPrChange w:id="281"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9.6.29</w:t>
            </w:r>
          </w:p>
        </w:tc>
      </w:tr>
      <w:tr w:rsidR="00753156" w:rsidRPr="00357143" w:rsidTr="00B2332B">
        <w:trPr>
          <w:jc w:val="center"/>
          <w:trPrChange w:id="282" w:author="c183154" w:date="2017-06-12T14:33:00Z">
            <w:trPr>
              <w:jc w:val="center"/>
            </w:trPr>
          </w:trPrChange>
        </w:trPr>
        <w:tc>
          <w:tcPr>
            <w:tcW w:w="1117" w:type="pct"/>
            <w:shd w:val="clear" w:color="auto" w:fill="auto"/>
            <w:tcPrChange w:id="283"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semanticDescriptor</w:t>
            </w:r>
          </w:p>
        </w:tc>
        <w:tc>
          <w:tcPr>
            <w:tcW w:w="796" w:type="pct"/>
            <w:shd w:val="clear" w:color="auto" w:fill="auto"/>
            <w:tcPrChange w:id="284"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t>Stores semantic description pertaining to a resource and potentially sub-resources.</w:t>
            </w:r>
          </w:p>
        </w:tc>
        <w:tc>
          <w:tcPr>
            <w:tcW w:w="1214" w:type="pct"/>
            <w:shd w:val="clear" w:color="auto" w:fill="auto"/>
            <w:tcPrChange w:id="285"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subscription</w:t>
            </w:r>
          </w:p>
        </w:tc>
        <w:tc>
          <w:tcPr>
            <w:tcW w:w="1523" w:type="pct"/>
            <w:shd w:val="clear" w:color="auto" w:fill="auto"/>
            <w:tcPrChange w:id="286" w:author="c183154" w:date="2017-06-12T14:33:00Z">
              <w:tcPr>
                <w:tcW w:w="2268" w:type="dxa"/>
                <w:shd w:val="clear" w:color="auto" w:fill="auto"/>
              </w:tcPr>
            </w:tcPrChange>
          </w:tcPr>
          <w:p w:rsidR="00753156" w:rsidRPr="001C13B4" w:rsidRDefault="00753156" w:rsidP="00B2332B">
            <w:pPr>
              <w:pStyle w:val="TAL"/>
              <w:rPr>
                <w:rFonts w:eastAsia="Arial Unicode MS"/>
                <w:i/>
                <w:lang w:val="fr-FR"/>
              </w:rPr>
            </w:pPr>
            <w:r w:rsidRPr="001C13B4">
              <w:rPr>
                <w:rFonts w:eastAsia="Arial Unicode MS"/>
                <w:i/>
                <w:lang w:val="fr-FR"/>
              </w:rPr>
              <w:t>AE, container, contentInstance</w:t>
            </w:r>
            <w:r w:rsidRPr="001C13B4">
              <w:rPr>
                <w:rFonts w:eastAsia="Arial Unicode MS" w:hint="eastAsia"/>
                <w:i/>
                <w:lang w:val="fr-FR" w:eastAsia="zh-CN"/>
              </w:rPr>
              <w:t>，</w:t>
            </w:r>
            <w:r w:rsidRPr="001C13B4">
              <w:rPr>
                <w:rFonts w:eastAsia="Arial Unicode MS"/>
                <w:i/>
                <w:lang w:val="fr-FR"/>
              </w:rPr>
              <w:t>group, node, flexContainer, timeSeries</w:t>
            </w:r>
          </w:p>
        </w:tc>
        <w:tc>
          <w:tcPr>
            <w:tcW w:w="350" w:type="pct"/>
            <w:shd w:val="clear" w:color="auto" w:fill="auto"/>
            <w:tcPrChange w:id="287"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9.6.30</w:t>
            </w:r>
          </w:p>
        </w:tc>
      </w:tr>
      <w:tr w:rsidR="00753156" w:rsidRPr="00357143" w:rsidTr="00B2332B">
        <w:trPr>
          <w:jc w:val="center"/>
          <w:trPrChange w:id="288" w:author="c183154" w:date="2017-06-12T14:33:00Z">
            <w:trPr>
              <w:jc w:val="center"/>
            </w:trPr>
          </w:trPrChange>
        </w:trPr>
        <w:tc>
          <w:tcPr>
            <w:tcW w:w="1117" w:type="pct"/>
            <w:shd w:val="clear" w:color="auto" w:fill="auto"/>
            <w:tcPrChange w:id="289" w:author="c183154" w:date="2017-06-12T14:33:00Z">
              <w:tcPr>
                <w:tcW w:w="2174" w:type="dxa"/>
                <w:shd w:val="clear" w:color="auto" w:fill="auto"/>
              </w:tcPr>
            </w:tcPrChange>
          </w:tcPr>
          <w:p w:rsidR="00753156" w:rsidRPr="00357143" w:rsidRDefault="00753156" w:rsidP="00B2332B">
            <w:pPr>
              <w:pStyle w:val="TAL"/>
              <w:rPr>
                <w:rFonts w:eastAsia="Arial Unicode MS"/>
                <w:i/>
                <w:lang w:eastAsia="zh-CN"/>
              </w:rPr>
            </w:pPr>
            <w:r w:rsidRPr="00357143">
              <w:rPr>
                <w:rFonts w:eastAsia="Arial Unicode MS"/>
                <w:i/>
              </w:rPr>
              <w:t>semanticFanOutPoint</w:t>
            </w:r>
          </w:p>
        </w:tc>
        <w:tc>
          <w:tcPr>
            <w:tcW w:w="796" w:type="pct"/>
            <w:shd w:val="clear" w:color="auto" w:fill="auto"/>
            <w:tcPrChange w:id="290" w:author="c183154" w:date="2017-06-12T14:33:00Z">
              <w:tcPr>
                <w:tcW w:w="3276" w:type="dxa"/>
                <w:shd w:val="clear" w:color="auto" w:fill="auto"/>
              </w:tcPr>
            </w:tcPrChange>
          </w:tcPr>
          <w:p w:rsidR="00753156" w:rsidRPr="00357143" w:rsidRDefault="00753156" w:rsidP="00B2332B">
            <w:pPr>
              <w:pStyle w:val="TAL"/>
            </w:pPr>
            <w:r w:rsidRPr="00357143">
              <w:rPr>
                <w:rFonts w:eastAsia="Arial Unicode MS"/>
              </w:rPr>
              <w:t xml:space="preserve">Virtual resource used as target for semantic discovery aimed at a logical graph distributed over multiple </w:t>
            </w:r>
            <w:r w:rsidRPr="00357143">
              <w:rPr>
                <w:rFonts w:eastAsia="Arial Unicode MS"/>
                <w:i/>
              </w:rPr>
              <w:t>semanticDescriptor</w:t>
            </w:r>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1214" w:type="pct"/>
            <w:shd w:val="clear" w:color="auto" w:fill="auto"/>
            <w:tcPrChange w:id="291" w:author="c183154" w:date="2017-06-12T14:33:00Z">
              <w:tcPr>
                <w:tcW w:w="3812"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None specified</w:t>
            </w:r>
          </w:p>
        </w:tc>
        <w:tc>
          <w:tcPr>
            <w:tcW w:w="1523" w:type="pct"/>
            <w:shd w:val="clear" w:color="auto" w:fill="auto"/>
            <w:tcPrChange w:id="292"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rPr>
              <w:t>Group</w:t>
            </w:r>
          </w:p>
        </w:tc>
        <w:tc>
          <w:tcPr>
            <w:tcW w:w="350" w:type="pct"/>
            <w:shd w:val="clear" w:color="auto" w:fill="auto"/>
            <w:tcPrChange w:id="293"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9.6.14a</w:t>
            </w:r>
          </w:p>
        </w:tc>
      </w:tr>
      <w:tr w:rsidR="00753156" w:rsidRPr="00357143" w:rsidTr="00B2332B">
        <w:trPr>
          <w:jc w:val="center"/>
          <w:trPrChange w:id="294" w:author="c183154" w:date="2017-06-12T14:33:00Z">
            <w:trPr>
              <w:jc w:val="center"/>
            </w:trPr>
          </w:trPrChange>
        </w:trPr>
        <w:tc>
          <w:tcPr>
            <w:tcW w:w="1117" w:type="pct"/>
            <w:shd w:val="clear" w:color="auto" w:fill="auto"/>
            <w:tcPrChange w:id="295" w:author="c183154" w:date="2017-06-12T14:33:00Z">
              <w:tcPr>
                <w:tcW w:w="2174" w:type="dxa"/>
                <w:shd w:val="clear" w:color="auto" w:fill="auto"/>
              </w:tcPr>
            </w:tcPrChange>
          </w:tcPr>
          <w:p w:rsidR="00753156" w:rsidRPr="00357143" w:rsidRDefault="00753156" w:rsidP="00B2332B">
            <w:pPr>
              <w:pStyle w:val="TAL"/>
              <w:rPr>
                <w:rFonts w:eastAsia="Arial Unicode MS"/>
                <w:i/>
              </w:rPr>
            </w:pPr>
            <w:r w:rsidRPr="00357143">
              <w:rPr>
                <w:i/>
                <w:szCs w:val="18"/>
                <w:lang w:eastAsia="ja-JP"/>
              </w:rPr>
              <w:t>trafficPattern</w:t>
            </w:r>
          </w:p>
        </w:tc>
        <w:tc>
          <w:tcPr>
            <w:tcW w:w="796" w:type="pct"/>
            <w:shd w:val="clear" w:color="auto" w:fill="auto"/>
            <w:tcPrChange w:id="296" w:author="c183154" w:date="2017-06-12T14:33:00Z">
              <w:tcPr>
                <w:tcW w:w="3276" w:type="dxa"/>
                <w:shd w:val="clear" w:color="auto" w:fill="auto"/>
              </w:tcPr>
            </w:tcPrChange>
          </w:tcPr>
          <w:p w:rsidR="00753156" w:rsidRPr="00357143" w:rsidRDefault="00753156" w:rsidP="00B2332B">
            <w:pPr>
              <w:pStyle w:val="TAL"/>
              <w:rPr>
                <w:rFonts w:eastAsia="Arial Unicode MS"/>
              </w:rPr>
            </w:pPr>
            <w:r w:rsidRPr="00357143">
              <w:rPr>
                <w:rFonts w:hint="eastAsia"/>
                <w:lang w:eastAsia="ja-JP"/>
              </w:rPr>
              <w:t>R</w:t>
            </w:r>
            <w:r w:rsidRPr="00357143">
              <w:t xml:space="preserve">epresents </w:t>
            </w:r>
            <w:r w:rsidRPr="00357143">
              <w:rPr>
                <w:rFonts w:hint="eastAsia"/>
                <w:lang w:eastAsia="ja-JP"/>
              </w:rPr>
              <w:t xml:space="preserve">the communication pattern and the mobility pattern of a </w:t>
            </w:r>
            <w:r w:rsidRPr="00357143">
              <w:rPr>
                <w:rFonts w:eastAsia="simsun" w:hint="eastAsia"/>
                <w:lang w:eastAsia="zh-CN"/>
              </w:rPr>
              <w:t>F</w:t>
            </w:r>
            <w:r w:rsidRPr="00357143">
              <w:rPr>
                <w:rFonts w:hint="eastAsia"/>
                <w:lang w:eastAsia="ja-JP"/>
              </w:rPr>
              <w:t xml:space="preserve">ield </w:t>
            </w:r>
            <w:r w:rsidRPr="00357143">
              <w:rPr>
                <w:rFonts w:eastAsia="simsun" w:hint="eastAsia"/>
                <w:lang w:eastAsia="zh-CN"/>
              </w:rPr>
              <w:t>D</w:t>
            </w:r>
            <w:r w:rsidRPr="00357143">
              <w:rPr>
                <w:rFonts w:hint="eastAsia"/>
                <w:lang w:eastAsia="ja-JP"/>
              </w:rPr>
              <w:t xml:space="preserve">omain </w:t>
            </w:r>
            <w:r w:rsidRPr="00357143">
              <w:rPr>
                <w:rFonts w:eastAsia="simsun" w:hint="eastAsia"/>
                <w:lang w:eastAsia="zh-CN"/>
              </w:rPr>
              <w:t>N</w:t>
            </w:r>
            <w:r w:rsidRPr="00357143">
              <w:rPr>
                <w:rFonts w:hint="eastAsia"/>
                <w:lang w:eastAsia="ja-JP"/>
              </w:rPr>
              <w:t>ode.</w:t>
            </w:r>
          </w:p>
        </w:tc>
        <w:tc>
          <w:tcPr>
            <w:tcW w:w="1214" w:type="pct"/>
            <w:shd w:val="clear" w:color="auto" w:fill="auto"/>
            <w:tcPrChange w:id="297" w:author="c183154" w:date="2017-06-12T14:33:00Z">
              <w:tcPr>
                <w:tcW w:w="3812" w:type="dxa"/>
                <w:shd w:val="clear" w:color="auto" w:fill="auto"/>
              </w:tcPr>
            </w:tcPrChange>
          </w:tcPr>
          <w:p w:rsidR="00753156" w:rsidRPr="00357143" w:rsidRDefault="00753156" w:rsidP="00B2332B">
            <w:pPr>
              <w:pStyle w:val="TAL"/>
              <w:rPr>
                <w:rFonts w:eastAsia="simsun"/>
                <w:szCs w:val="18"/>
                <w:lang w:eastAsia="zh-CN"/>
              </w:rPr>
            </w:pPr>
            <w:r w:rsidRPr="00357143">
              <w:rPr>
                <w:rFonts w:eastAsia="simsun" w:hint="eastAsia"/>
                <w:szCs w:val="18"/>
                <w:lang w:eastAsia="zh-CN"/>
              </w:rPr>
              <w:t>schedule,</w:t>
            </w:r>
          </w:p>
          <w:p w:rsidR="00753156" w:rsidRPr="00357143" w:rsidRDefault="00753156" w:rsidP="00B2332B">
            <w:pPr>
              <w:pStyle w:val="TAL"/>
              <w:rPr>
                <w:rFonts w:eastAsia="Arial Unicode MS"/>
                <w:i/>
              </w:rPr>
            </w:pPr>
            <w:r w:rsidRPr="00357143">
              <w:rPr>
                <w:rFonts w:hint="eastAsia"/>
                <w:szCs w:val="18"/>
                <w:lang w:eastAsia="ja-JP"/>
              </w:rPr>
              <w:t>subscription</w:t>
            </w:r>
          </w:p>
        </w:tc>
        <w:tc>
          <w:tcPr>
            <w:tcW w:w="1523" w:type="pct"/>
            <w:shd w:val="clear" w:color="auto" w:fill="auto"/>
            <w:tcPrChange w:id="298" w:author="c183154" w:date="2017-06-12T14:33:00Z">
              <w:tcPr>
                <w:tcW w:w="2268" w:type="dxa"/>
                <w:shd w:val="clear" w:color="auto" w:fill="auto"/>
              </w:tcPr>
            </w:tcPrChange>
          </w:tcPr>
          <w:p w:rsidR="00753156" w:rsidRPr="00357143" w:rsidRDefault="00753156" w:rsidP="00B2332B">
            <w:pPr>
              <w:pStyle w:val="TAL"/>
              <w:rPr>
                <w:rFonts w:eastAsia="Arial Unicode MS"/>
                <w:i/>
              </w:rPr>
            </w:pPr>
            <w:r w:rsidRPr="00357143">
              <w:rPr>
                <w:rFonts w:eastAsia="Arial Unicode MS"/>
                <w:i/>
                <w:lang w:eastAsia="ja-JP"/>
              </w:rPr>
              <w:t>Node, AE</w:t>
            </w:r>
          </w:p>
        </w:tc>
        <w:tc>
          <w:tcPr>
            <w:tcW w:w="350" w:type="pct"/>
            <w:shd w:val="clear" w:color="auto" w:fill="auto"/>
            <w:tcPrChange w:id="299" w:author="c183154" w:date="2017-06-12T14:33:00Z">
              <w:tcPr>
                <w:tcW w:w="1436" w:type="dxa"/>
                <w:shd w:val="clear" w:color="auto" w:fill="auto"/>
              </w:tcPr>
            </w:tcPrChange>
          </w:tcPr>
          <w:p w:rsidR="00753156" w:rsidRPr="00357143" w:rsidRDefault="00753156" w:rsidP="00B2332B">
            <w:pPr>
              <w:pStyle w:val="TAL"/>
              <w:rPr>
                <w:rFonts w:eastAsia="Arial Unicode MS"/>
                <w:lang w:eastAsia="zh-CN"/>
              </w:rPr>
            </w:pPr>
            <w:r w:rsidRPr="00357143">
              <w:rPr>
                <w:rFonts w:eastAsia="Arial Unicode MS" w:hint="eastAsia"/>
                <w:lang w:eastAsia="ja-JP"/>
              </w:rPr>
              <w:t>9.6.</w:t>
            </w:r>
            <w:r w:rsidRPr="00357143">
              <w:rPr>
                <w:rFonts w:eastAsia="Arial Unicode MS" w:hint="eastAsia"/>
                <w:lang w:eastAsia="zh-CN"/>
              </w:rPr>
              <w:t>41</w:t>
            </w:r>
          </w:p>
        </w:tc>
      </w:tr>
      <w:tr w:rsidR="00753156" w:rsidRPr="00357143" w:rsidTr="00B2332B">
        <w:trPr>
          <w:jc w:val="center"/>
          <w:trPrChange w:id="300" w:author="c183154" w:date="2017-06-12T14:33:00Z">
            <w:trPr>
              <w:jc w:val="center"/>
            </w:trPr>
          </w:trPrChange>
        </w:trPr>
        <w:tc>
          <w:tcPr>
            <w:tcW w:w="1117" w:type="pct"/>
            <w:tcPrChange w:id="301" w:author="c183154" w:date="2017-06-12T14:33:00Z">
              <w:tcPr>
                <w:tcW w:w="2174" w:type="dxa"/>
              </w:tcPr>
            </w:tcPrChange>
          </w:tcPr>
          <w:p w:rsidR="00753156" w:rsidRPr="00357143" w:rsidRDefault="00753156" w:rsidP="00B2332B">
            <w:pPr>
              <w:pStyle w:val="TAL"/>
              <w:rPr>
                <w:szCs w:val="18"/>
                <w:lang w:eastAsia="ja-JP"/>
              </w:rPr>
            </w:pPr>
            <w:r w:rsidRPr="00357143">
              <w:rPr>
                <w:rFonts w:eastAsia="Arial Unicode MS"/>
                <w:i/>
              </w:rPr>
              <w:t>dynamicAuthorizationConsultation</w:t>
            </w:r>
          </w:p>
        </w:tc>
        <w:tc>
          <w:tcPr>
            <w:tcW w:w="796" w:type="pct"/>
            <w:tcPrChange w:id="302" w:author="c183154" w:date="2017-06-12T14:33:00Z">
              <w:tcPr>
                <w:tcW w:w="3276" w:type="dxa"/>
              </w:tcPr>
            </w:tcPrChange>
          </w:tcPr>
          <w:p w:rsidR="00753156" w:rsidRPr="00357143" w:rsidRDefault="00753156" w:rsidP="00B2332B">
            <w:pPr>
              <w:pStyle w:val="TAL"/>
              <w:rPr>
                <w:lang w:eastAsia="ja-JP"/>
              </w:rPr>
            </w:pPr>
            <w:r w:rsidRPr="00357143">
              <w:t xml:space="preserve">Represents consultation information used by a CSE when performing </w:t>
            </w:r>
            <w:r w:rsidRPr="00357143">
              <w:lastRenderedPageBreak/>
              <w:t>consultation-based dynamic authorization</w:t>
            </w:r>
          </w:p>
        </w:tc>
        <w:tc>
          <w:tcPr>
            <w:tcW w:w="1214" w:type="pct"/>
            <w:tcPrChange w:id="303" w:author="c183154" w:date="2017-06-12T14:33:00Z">
              <w:tcPr>
                <w:tcW w:w="3812" w:type="dxa"/>
              </w:tcPr>
            </w:tcPrChange>
          </w:tcPr>
          <w:p w:rsidR="00753156" w:rsidRPr="00357143" w:rsidRDefault="00753156" w:rsidP="00B2332B">
            <w:pPr>
              <w:pStyle w:val="TAL"/>
              <w:rPr>
                <w:rFonts w:eastAsia="simsun"/>
                <w:szCs w:val="18"/>
                <w:lang w:eastAsia="zh-CN"/>
              </w:rPr>
            </w:pPr>
            <w:r w:rsidRPr="00357143">
              <w:rPr>
                <w:rFonts w:eastAsia="Arial Unicode MS"/>
              </w:rPr>
              <w:lastRenderedPageBreak/>
              <w:t>None Specified</w:t>
            </w:r>
          </w:p>
        </w:tc>
        <w:tc>
          <w:tcPr>
            <w:tcW w:w="1523" w:type="pct"/>
            <w:tcPrChange w:id="304" w:author="c183154" w:date="2017-06-12T14:33:00Z">
              <w:tcPr>
                <w:tcW w:w="2268" w:type="dxa"/>
              </w:tcPr>
            </w:tcPrChange>
          </w:tcPr>
          <w:p w:rsidR="00753156" w:rsidRPr="00357143" w:rsidRDefault="00753156" w:rsidP="00B2332B">
            <w:pPr>
              <w:pStyle w:val="TAL"/>
              <w:rPr>
                <w:rFonts w:eastAsia="Arial Unicode MS"/>
                <w:i/>
                <w:lang w:eastAsia="ja-JP"/>
              </w:rPr>
            </w:pPr>
            <w:r w:rsidRPr="00357143">
              <w:rPr>
                <w:rFonts w:eastAsia="Arial Unicode MS"/>
                <w:i/>
              </w:rPr>
              <w:t>AE, AEAnnc, remoteCSE, remoteCSEAnnc, CSEBase</w:t>
            </w:r>
          </w:p>
        </w:tc>
        <w:tc>
          <w:tcPr>
            <w:tcW w:w="350" w:type="pct"/>
            <w:shd w:val="clear" w:color="auto" w:fill="auto"/>
            <w:tcPrChange w:id="305" w:author="c183154" w:date="2017-06-12T14:33:00Z">
              <w:tcPr>
                <w:tcW w:w="1436" w:type="dxa"/>
                <w:shd w:val="clear" w:color="auto" w:fill="auto"/>
              </w:tcPr>
            </w:tcPrChange>
          </w:tcPr>
          <w:p w:rsidR="00753156" w:rsidRPr="00357143" w:rsidRDefault="00753156" w:rsidP="00B2332B">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753156" w:rsidRPr="00357143" w:rsidTr="00B2332B">
        <w:trPr>
          <w:jc w:val="center"/>
          <w:trPrChange w:id="306" w:author="c183154" w:date="2017-06-12T14:33:00Z">
            <w:trPr>
              <w:jc w:val="center"/>
            </w:trPr>
          </w:trPrChange>
        </w:trPr>
        <w:tc>
          <w:tcPr>
            <w:tcW w:w="1117" w:type="pct"/>
            <w:tcPrChange w:id="307" w:author="c183154" w:date="2017-06-12T14:33:00Z">
              <w:tcPr>
                <w:tcW w:w="2174" w:type="dxa"/>
              </w:tcPr>
            </w:tcPrChange>
          </w:tcPr>
          <w:p w:rsidR="00753156" w:rsidRPr="00357143" w:rsidRDefault="00753156" w:rsidP="00B2332B">
            <w:pPr>
              <w:pStyle w:val="TAL"/>
              <w:rPr>
                <w:rFonts w:eastAsia="Arial Unicode MS"/>
                <w:i/>
              </w:rPr>
            </w:pPr>
            <w:r w:rsidRPr="00357143">
              <w:rPr>
                <w:rFonts w:eastAsia="Arial Unicode MS" w:hint="eastAsia"/>
                <w:i/>
                <w:lang w:eastAsia="zh-CN"/>
              </w:rPr>
              <w:lastRenderedPageBreak/>
              <w:t>timeSeries</w:t>
            </w:r>
          </w:p>
        </w:tc>
        <w:tc>
          <w:tcPr>
            <w:tcW w:w="796" w:type="pct"/>
            <w:tcPrChange w:id="308" w:author="c183154" w:date="2017-06-12T14:33:00Z">
              <w:tcPr>
                <w:tcW w:w="3276" w:type="dxa"/>
              </w:tcPr>
            </w:tcPrChange>
          </w:tcPr>
          <w:p w:rsidR="00753156" w:rsidRPr="00357143" w:rsidRDefault="00753156" w:rsidP="00B2332B">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1214" w:type="pct"/>
            <w:tcPrChange w:id="309" w:author="c183154" w:date="2017-06-12T14:33:00Z">
              <w:tcPr>
                <w:tcW w:w="3812" w:type="dxa"/>
              </w:tcPr>
            </w:tcPrChange>
          </w:tcPr>
          <w:p w:rsidR="00753156" w:rsidRPr="00357143" w:rsidRDefault="00753156" w:rsidP="00B2332B">
            <w:pPr>
              <w:pStyle w:val="TAL"/>
              <w:rPr>
                <w:rFonts w:eastAsia="Arial Unicode MS"/>
              </w:rPr>
            </w:pPr>
            <w:r w:rsidRPr="00357143">
              <w:rPr>
                <w:rFonts w:eastAsia="Arial Unicode MS" w:hint="eastAsia"/>
                <w:i/>
                <w:lang w:eastAsia="zh-CN"/>
              </w:rPr>
              <w:t>timeSeries</w:t>
            </w:r>
            <w:r w:rsidRPr="00357143">
              <w:rPr>
                <w:rFonts w:eastAsia="Arial Unicode MS"/>
                <w:i/>
              </w:rPr>
              <w:t>Instance, subscription, semanticDescriptor</w:t>
            </w:r>
          </w:p>
        </w:tc>
        <w:tc>
          <w:tcPr>
            <w:tcW w:w="1523" w:type="pct"/>
            <w:tcPrChange w:id="310" w:author="c183154" w:date="2017-06-12T14:33:00Z">
              <w:tcPr>
                <w:tcW w:w="2268" w:type="dxa"/>
              </w:tcPr>
            </w:tcPrChange>
          </w:tcPr>
          <w:p w:rsidR="00753156" w:rsidRPr="00357143" w:rsidRDefault="00753156" w:rsidP="00B2332B">
            <w:pPr>
              <w:pStyle w:val="TAL"/>
              <w:rPr>
                <w:rFonts w:eastAsia="Arial Unicode MS"/>
                <w:i/>
              </w:rPr>
            </w:pPr>
            <w:r w:rsidRPr="00357143">
              <w:rPr>
                <w:rFonts w:eastAsia="Arial Unicode MS"/>
                <w:i/>
              </w:rPr>
              <w:t>AE, AEAnnc, remoteCSE, remoteCESAnnc, CSEBase</w:t>
            </w:r>
          </w:p>
        </w:tc>
        <w:tc>
          <w:tcPr>
            <w:tcW w:w="350" w:type="pct"/>
            <w:shd w:val="clear" w:color="auto" w:fill="auto"/>
            <w:tcPrChange w:id="311"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w:t>
            </w:r>
            <w:r w:rsidRPr="00357143">
              <w:rPr>
                <w:rFonts w:eastAsia="Arial Unicode MS" w:hint="eastAsia"/>
                <w:lang w:eastAsia="zh-CN"/>
              </w:rPr>
              <w:t>36</w:t>
            </w:r>
          </w:p>
        </w:tc>
      </w:tr>
      <w:tr w:rsidR="00753156" w:rsidRPr="00357143" w:rsidTr="00B2332B">
        <w:trPr>
          <w:jc w:val="center"/>
          <w:trPrChange w:id="312" w:author="c183154" w:date="2017-06-12T14:33:00Z">
            <w:trPr>
              <w:jc w:val="center"/>
            </w:trPr>
          </w:trPrChange>
        </w:trPr>
        <w:tc>
          <w:tcPr>
            <w:tcW w:w="1117" w:type="pct"/>
            <w:tcPrChange w:id="313" w:author="c183154" w:date="2017-06-12T14:33:00Z">
              <w:tcPr>
                <w:tcW w:w="2174" w:type="dxa"/>
              </w:tcPr>
            </w:tcPrChange>
          </w:tcPr>
          <w:p w:rsidR="00753156" w:rsidRPr="00357143" w:rsidRDefault="00753156" w:rsidP="00B2332B">
            <w:pPr>
              <w:pStyle w:val="TAL"/>
              <w:rPr>
                <w:rFonts w:eastAsia="Arial Unicode MS"/>
                <w:i/>
              </w:rPr>
            </w:pPr>
            <w:r w:rsidRPr="00357143">
              <w:rPr>
                <w:rFonts w:eastAsia="Arial Unicode MS" w:hint="eastAsia"/>
                <w:i/>
                <w:lang w:eastAsia="zh-CN"/>
              </w:rPr>
              <w:t>timeSeries</w:t>
            </w:r>
            <w:r w:rsidRPr="00357143">
              <w:rPr>
                <w:rFonts w:eastAsia="Arial Unicode MS"/>
                <w:i/>
              </w:rPr>
              <w:t>Instance</w:t>
            </w:r>
          </w:p>
        </w:tc>
        <w:tc>
          <w:tcPr>
            <w:tcW w:w="796" w:type="pct"/>
            <w:tcPrChange w:id="314" w:author="c183154" w:date="2017-06-12T14:33:00Z">
              <w:tcPr>
                <w:tcW w:w="3276" w:type="dxa"/>
              </w:tcPr>
            </w:tcPrChange>
          </w:tcPr>
          <w:p w:rsidR="00753156" w:rsidRPr="00357143" w:rsidRDefault="00753156" w:rsidP="00B2332B">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r w:rsidRPr="00357143">
              <w:rPr>
                <w:rFonts w:hint="eastAsia"/>
                <w:i/>
                <w:lang w:eastAsia="zh-CN"/>
              </w:rPr>
              <w:t>timeSeries</w:t>
            </w:r>
            <w:r w:rsidRPr="00357143">
              <w:rPr>
                <w:i/>
              </w:rPr>
              <w:t>&gt;</w:t>
            </w:r>
            <w:r w:rsidRPr="00357143">
              <w:t xml:space="preserve"> resource</w:t>
            </w:r>
          </w:p>
        </w:tc>
        <w:tc>
          <w:tcPr>
            <w:tcW w:w="1214" w:type="pct"/>
            <w:tcPrChange w:id="315" w:author="c183154" w:date="2017-06-12T14:33:00Z">
              <w:tcPr>
                <w:tcW w:w="3812" w:type="dxa"/>
              </w:tcPr>
            </w:tcPrChange>
          </w:tcPr>
          <w:p w:rsidR="00753156" w:rsidRPr="00357143" w:rsidRDefault="00753156" w:rsidP="00B2332B">
            <w:pPr>
              <w:pStyle w:val="TAL"/>
              <w:rPr>
                <w:rFonts w:eastAsia="Arial Unicode MS"/>
              </w:rPr>
            </w:pPr>
            <w:r w:rsidRPr="00357143">
              <w:rPr>
                <w:rFonts w:eastAsia="Arial Unicode MS"/>
                <w:i/>
              </w:rPr>
              <w:t>None specified</w:t>
            </w:r>
          </w:p>
        </w:tc>
        <w:tc>
          <w:tcPr>
            <w:tcW w:w="1523" w:type="pct"/>
            <w:tcPrChange w:id="316" w:author="c183154" w:date="2017-06-12T14:33:00Z">
              <w:tcPr>
                <w:tcW w:w="2268" w:type="dxa"/>
              </w:tcPr>
            </w:tcPrChange>
          </w:tcPr>
          <w:p w:rsidR="00753156" w:rsidRPr="00357143" w:rsidRDefault="00753156" w:rsidP="00B2332B">
            <w:pPr>
              <w:pStyle w:val="TAL"/>
              <w:rPr>
                <w:rFonts w:eastAsia="Arial Unicode MS"/>
                <w:i/>
              </w:rPr>
            </w:pPr>
            <w:r w:rsidRPr="00357143">
              <w:rPr>
                <w:rFonts w:eastAsia="Arial Unicode MS" w:hint="eastAsia"/>
                <w:i/>
                <w:lang w:eastAsia="zh-CN"/>
              </w:rPr>
              <w:t>timeSeries</w:t>
            </w:r>
            <w:r w:rsidRPr="00357143">
              <w:rPr>
                <w:rFonts w:eastAsia="Arial Unicode MS"/>
                <w:i/>
              </w:rPr>
              <w:t xml:space="preserve">, </w:t>
            </w:r>
            <w:r w:rsidRPr="00357143">
              <w:rPr>
                <w:rFonts w:eastAsia="Arial Unicode MS" w:hint="eastAsia"/>
                <w:i/>
                <w:lang w:eastAsia="zh-CN"/>
              </w:rPr>
              <w:t>timeSeries</w:t>
            </w:r>
            <w:r w:rsidRPr="00357143">
              <w:rPr>
                <w:rFonts w:eastAsia="Arial Unicode MS"/>
                <w:i/>
              </w:rPr>
              <w:t>Annc</w:t>
            </w:r>
          </w:p>
        </w:tc>
        <w:tc>
          <w:tcPr>
            <w:tcW w:w="350" w:type="pct"/>
            <w:shd w:val="clear" w:color="auto" w:fill="auto"/>
            <w:tcPrChange w:id="317"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357143">
              <w:rPr>
                <w:rFonts w:eastAsia="Arial Unicode MS"/>
              </w:rPr>
              <w:t>9.6.</w:t>
            </w:r>
            <w:r w:rsidRPr="00357143">
              <w:rPr>
                <w:rFonts w:eastAsia="Arial Unicode MS" w:hint="eastAsia"/>
                <w:lang w:eastAsia="zh-CN"/>
              </w:rPr>
              <w:t>37</w:t>
            </w:r>
          </w:p>
        </w:tc>
      </w:tr>
      <w:tr w:rsidR="00753156" w:rsidRPr="00357143" w:rsidTr="00B2332B">
        <w:trPr>
          <w:jc w:val="center"/>
          <w:trPrChange w:id="318" w:author="c183154" w:date="2017-06-12T14:33:00Z">
            <w:trPr>
              <w:jc w:val="center"/>
            </w:trPr>
          </w:trPrChange>
        </w:trPr>
        <w:tc>
          <w:tcPr>
            <w:tcW w:w="1117" w:type="pct"/>
            <w:tcPrChange w:id="319" w:author="c183154" w:date="2017-06-12T14:33:00Z">
              <w:tcPr>
                <w:tcW w:w="2174" w:type="dxa"/>
              </w:tcPr>
            </w:tcPrChange>
          </w:tcPr>
          <w:p w:rsidR="00753156" w:rsidRPr="00357143" w:rsidRDefault="00753156" w:rsidP="00B2332B">
            <w:pPr>
              <w:pStyle w:val="TAL"/>
              <w:rPr>
                <w:rFonts w:eastAsia="Arial Unicode MS"/>
                <w:i/>
                <w:lang w:eastAsia="zh-CN"/>
              </w:rPr>
            </w:pPr>
            <w:r w:rsidRPr="00263682">
              <w:rPr>
                <w:rFonts w:eastAsia="Arial Unicode MS"/>
                <w:i/>
                <w:lang w:eastAsia="zh-CN"/>
              </w:rPr>
              <w:t>authorizationDecision</w:t>
            </w:r>
          </w:p>
        </w:tc>
        <w:tc>
          <w:tcPr>
            <w:tcW w:w="796" w:type="pct"/>
            <w:tcPrChange w:id="320" w:author="c183154" w:date="2017-06-12T14:33:00Z">
              <w:tcPr>
                <w:tcW w:w="3276" w:type="dxa"/>
              </w:tcPr>
            </w:tcPrChange>
          </w:tcPr>
          <w:p w:rsidR="00753156" w:rsidRPr="00357143" w:rsidRDefault="00753156" w:rsidP="00B2332B">
            <w:pPr>
              <w:pStyle w:val="TAL"/>
            </w:pPr>
            <w:r w:rsidRPr="00263682">
              <w:rPr>
                <w:rFonts w:eastAsia="Arial Unicode MS"/>
                <w:lang w:eastAsia="zh-CN"/>
              </w:rPr>
              <w:t>Represents an access control decision point</w:t>
            </w:r>
          </w:p>
        </w:tc>
        <w:tc>
          <w:tcPr>
            <w:tcW w:w="1214" w:type="pct"/>
            <w:tcPrChange w:id="321" w:author="c183154" w:date="2017-06-12T14:33:00Z">
              <w:tcPr>
                <w:tcW w:w="3812" w:type="dxa"/>
              </w:tcPr>
            </w:tcPrChange>
          </w:tcPr>
          <w:p w:rsidR="00753156" w:rsidRPr="00357143" w:rsidRDefault="00753156" w:rsidP="00B2332B">
            <w:pPr>
              <w:pStyle w:val="TAL"/>
              <w:rPr>
                <w:rFonts w:eastAsia="Arial Unicode MS"/>
                <w:i/>
              </w:rPr>
            </w:pPr>
            <w:r w:rsidRPr="00263682">
              <w:rPr>
                <w:rFonts w:eastAsia="Arial Unicode MS"/>
                <w:i/>
                <w:lang w:eastAsia="zh-CN"/>
              </w:rPr>
              <w:t>subscription</w:t>
            </w:r>
          </w:p>
        </w:tc>
        <w:tc>
          <w:tcPr>
            <w:tcW w:w="1523" w:type="pct"/>
            <w:tcPrChange w:id="322" w:author="c183154" w:date="2017-06-12T14:33:00Z">
              <w:tcPr>
                <w:tcW w:w="2268" w:type="dxa"/>
              </w:tcPr>
            </w:tcPrChange>
          </w:tcPr>
          <w:p w:rsidR="00753156" w:rsidRPr="00357143" w:rsidRDefault="00753156" w:rsidP="00B2332B">
            <w:pPr>
              <w:pStyle w:val="TAL"/>
              <w:rPr>
                <w:rFonts w:eastAsia="Arial Unicode MS"/>
                <w:i/>
                <w:lang w:eastAsia="zh-CN"/>
              </w:rPr>
            </w:pPr>
            <w:r w:rsidRPr="00263682">
              <w:rPr>
                <w:rFonts w:eastAsia="Arial Unicode MS"/>
                <w:i/>
              </w:rPr>
              <w:t>CSEBase</w:t>
            </w:r>
          </w:p>
        </w:tc>
        <w:tc>
          <w:tcPr>
            <w:tcW w:w="350" w:type="pct"/>
            <w:shd w:val="clear" w:color="auto" w:fill="auto"/>
            <w:tcPrChange w:id="323" w:author="c183154" w:date="2017-06-12T14:33:00Z">
              <w:tcPr>
                <w:tcW w:w="1436" w:type="dxa"/>
                <w:shd w:val="clear" w:color="auto" w:fill="auto"/>
              </w:tcPr>
            </w:tcPrChange>
          </w:tcPr>
          <w:p w:rsidR="00753156" w:rsidRPr="00357143" w:rsidRDefault="00753156" w:rsidP="00B2332B">
            <w:pPr>
              <w:pStyle w:val="TAL"/>
              <w:rPr>
                <w:rFonts w:eastAsia="Arial Unicode MS"/>
                <w:lang w:eastAsia="zh-CN"/>
              </w:rPr>
            </w:pPr>
            <w:r w:rsidRPr="00263682">
              <w:rPr>
                <w:rFonts w:eastAsia="Arial Unicode MS"/>
              </w:rPr>
              <w:t>9.6.</w:t>
            </w:r>
            <w:r>
              <w:rPr>
                <w:rFonts w:eastAsia="Arial Unicode MS" w:hint="eastAsia"/>
                <w:lang w:eastAsia="zh-CN"/>
              </w:rPr>
              <w:t>42</w:t>
            </w:r>
          </w:p>
        </w:tc>
      </w:tr>
      <w:tr w:rsidR="00753156" w:rsidRPr="00357143" w:rsidTr="00B2332B">
        <w:trPr>
          <w:jc w:val="center"/>
          <w:trPrChange w:id="324" w:author="c183154" w:date="2017-06-12T14:33:00Z">
            <w:trPr>
              <w:jc w:val="center"/>
            </w:trPr>
          </w:trPrChange>
        </w:trPr>
        <w:tc>
          <w:tcPr>
            <w:tcW w:w="1117" w:type="pct"/>
            <w:tcPrChange w:id="325" w:author="c183154" w:date="2017-06-12T14:33:00Z">
              <w:tcPr>
                <w:tcW w:w="2174" w:type="dxa"/>
              </w:tcPr>
            </w:tcPrChange>
          </w:tcPr>
          <w:p w:rsidR="00753156" w:rsidRPr="00357143" w:rsidRDefault="00753156" w:rsidP="00B2332B">
            <w:pPr>
              <w:pStyle w:val="TAL"/>
              <w:rPr>
                <w:rFonts w:eastAsia="Arial Unicode MS"/>
                <w:i/>
                <w:lang w:eastAsia="zh-CN"/>
              </w:rPr>
            </w:pPr>
            <w:r w:rsidRPr="00263682">
              <w:rPr>
                <w:rFonts w:eastAsia="Arial Unicode MS"/>
                <w:i/>
                <w:lang w:eastAsia="zh-CN"/>
              </w:rPr>
              <w:t>authorizationPolicy</w:t>
            </w:r>
          </w:p>
        </w:tc>
        <w:tc>
          <w:tcPr>
            <w:tcW w:w="796" w:type="pct"/>
            <w:tcPrChange w:id="326" w:author="c183154" w:date="2017-06-12T14:33:00Z">
              <w:tcPr>
                <w:tcW w:w="3276" w:type="dxa"/>
              </w:tcPr>
            </w:tcPrChange>
          </w:tcPr>
          <w:p w:rsidR="00753156" w:rsidRPr="00357143" w:rsidRDefault="00753156" w:rsidP="00B2332B">
            <w:pPr>
              <w:pStyle w:val="TAL"/>
            </w:pPr>
            <w:r w:rsidRPr="00263682">
              <w:rPr>
                <w:rFonts w:eastAsia="Arial Unicode MS"/>
                <w:lang w:eastAsia="zh-CN"/>
              </w:rPr>
              <w:t>Represents an access control policy retrieval point</w:t>
            </w:r>
          </w:p>
        </w:tc>
        <w:tc>
          <w:tcPr>
            <w:tcW w:w="1214" w:type="pct"/>
            <w:tcPrChange w:id="327" w:author="c183154" w:date="2017-06-12T14:33:00Z">
              <w:tcPr>
                <w:tcW w:w="3812" w:type="dxa"/>
              </w:tcPr>
            </w:tcPrChange>
          </w:tcPr>
          <w:p w:rsidR="00753156" w:rsidRPr="00357143" w:rsidRDefault="00753156" w:rsidP="00B2332B">
            <w:pPr>
              <w:pStyle w:val="TAL"/>
              <w:rPr>
                <w:rFonts w:eastAsia="Arial Unicode MS"/>
                <w:i/>
              </w:rPr>
            </w:pPr>
            <w:r w:rsidRPr="00263682">
              <w:rPr>
                <w:rFonts w:eastAsia="Arial Unicode MS"/>
                <w:i/>
                <w:lang w:eastAsia="zh-CN"/>
              </w:rPr>
              <w:t>subscription</w:t>
            </w:r>
          </w:p>
        </w:tc>
        <w:tc>
          <w:tcPr>
            <w:tcW w:w="1523" w:type="pct"/>
            <w:tcPrChange w:id="328" w:author="c183154" w:date="2017-06-12T14:33:00Z">
              <w:tcPr>
                <w:tcW w:w="2268" w:type="dxa"/>
              </w:tcPr>
            </w:tcPrChange>
          </w:tcPr>
          <w:p w:rsidR="00753156" w:rsidRPr="00357143" w:rsidRDefault="00753156" w:rsidP="00B2332B">
            <w:pPr>
              <w:pStyle w:val="TAL"/>
              <w:rPr>
                <w:rFonts w:eastAsia="Arial Unicode MS"/>
                <w:i/>
                <w:lang w:eastAsia="zh-CN"/>
              </w:rPr>
            </w:pPr>
            <w:r w:rsidRPr="00263682">
              <w:rPr>
                <w:rFonts w:eastAsia="Arial Unicode MS"/>
                <w:i/>
              </w:rPr>
              <w:t>CSEBase</w:t>
            </w:r>
          </w:p>
        </w:tc>
        <w:tc>
          <w:tcPr>
            <w:tcW w:w="350" w:type="pct"/>
            <w:shd w:val="clear" w:color="auto" w:fill="auto"/>
            <w:tcPrChange w:id="329"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263682">
              <w:rPr>
                <w:rFonts w:eastAsia="Arial Unicode MS"/>
              </w:rPr>
              <w:t>9.6.</w:t>
            </w:r>
            <w:r>
              <w:rPr>
                <w:rFonts w:eastAsia="Arial Unicode MS" w:hint="eastAsia"/>
                <w:lang w:eastAsia="zh-CN"/>
              </w:rPr>
              <w:t>43</w:t>
            </w:r>
          </w:p>
        </w:tc>
      </w:tr>
      <w:tr w:rsidR="00753156" w:rsidRPr="00357143" w:rsidTr="00B2332B">
        <w:trPr>
          <w:jc w:val="center"/>
          <w:trPrChange w:id="330" w:author="c183154" w:date="2017-06-12T14:33:00Z">
            <w:trPr>
              <w:jc w:val="center"/>
            </w:trPr>
          </w:trPrChange>
        </w:trPr>
        <w:tc>
          <w:tcPr>
            <w:tcW w:w="1117" w:type="pct"/>
            <w:tcPrChange w:id="331" w:author="c183154" w:date="2017-06-12T14:33:00Z">
              <w:tcPr>
                <w:tcW w:w="2174" w:type="dxa"/>
              </w:tcPr>
            </w:tcPrChange>
          </w:tcPr>
          <w:p w:rsidR="00753156" w:rsidRPr="00357143" w:rsidRDefault="00753156" w:rsidP="00B2332B">
            <w:pPr>
              <w:pStyle w:val="TAL"/>
              <w:rPr>
                <w:rFonts w:eastAsia="Arial Unicode MS"/>
                <w:i/>
                <w:lang w:eastAsia="zh-CN"/>
              </w:rPr>
            </w:pPr>
            <w:r w:rsidRPr="00263682">
              <w:rPr>
                <w:rFonts w:eastAsia="Arial Unicode MS"/>
                <w:i/>
                <w:lang w:eastAsia="zh-CN"/>
              </w:rPr>
              <w:t>authorizationInformation</w:t>
            </w:r>
          </w:p>
        </w:tc>
        <w:tc>
          <w:tcPr>
            <w:tcW w:w="796" w:type="pct"/>
            <w:tcPrChange w:id="332" w:author="c183154" w:date="2017-06-12T14:33:00Z">
              <w:tcPr>
                <w:tcW w:w="3276" w:type="dxa"/>
              </w:tcPr>
            </w:tcPrChange>
          </w:tcPr>
          <w:p w:rsidR="00753156" w:rsidRPr="00357143" w:rsidRDefault="00753156" w:rsidP="00B2332B">
            <w:pPr>
              <w:pStyle w:val="TAL"/>
            </w:pPr>
            <w:r w:rsidRPr="00263682">
              <w:rPr>
                <w:rFonts w:eastAsia="Arial Unicode MS"/>
                <w:lang w:eastAsia="zh-CN"/>
              </w:rPr>
              <w:t>Represents an access control information point</w:t>
            </w:r>
          </w:p>
        </w:tc>
        <w:tc>
          <w:tcPr>
            <w:tcW w:w="1214" w:type="pct"/>
            <w:tcPrChange w:id="333" w:author="c183154" w:date="2017-06-12T14:33:00Z">
              <w:tcPr>
                <w:tcW w:w="3812" w:type="dxa"/>
              </w:tcPr>
            </w:tcPrChange>
          </w:tcPr>
          <w:p w:rsidR="00753156" w:rsidRDefault="00753156" w:rsidP="00B2332B">
            <w:pPr>
              <w:pStyle w:val="TAL"/>
              <w:rPr>
                <w:rFonts w:eastAsia="Arial Unicode MS"/>
                <w:i/>
                <w:lang w:eastAsia="zh-CN"/>
              </w:rPr>
            </w:pPr>
            <w:r>
              <w:rPr>
                <w:rFonts w:eastAsia="Arial Unicode MS" w:hint="eastAsia"/>
                <w:i/>
                <w:lang w:eastAsia="zh-CN"/>
              </w:rPr>
              <w:t>role</w:t>
            </w:r>
          </w:p>
          <w:p w:rsidR="00753156" w:rsidRDefault="00753156" w:rsidP="00B2332B">
            <w:pPr>
              <w:pStyle w:val="TAL"/>
              <w:rPr>
                <w:rFonts w:eastAsia="Arial Unicode MS"/>
                <w:i/>
                <w:lang w:eastAsia="zh-CN"/>
              </w:rPr>
            </w:pPr>
            <w:r>
              <w:rPr>
                <w:rFonts w:eastAsia="Arial Unicode MS" w:hint="eastAsia"/>
                <w:i/>
                <w:lang w:eastAsia="zh-CN"/>
              </w:rPr>
              <w:t>token</w:t>
            </w:r>
          </w:p>
          <w:p w:rsidR="00753156" w:rsidRPr="00357143" w:rsidRDefault="00753156" w:rsidP="00B2332B">
            <w:pPr>
              <w:pStyle w:val="TAL"/>
              <w:rPr>
                <w:rFonts w:eastAsia="Arial Unicode MS"/>
                <w:i/>
              </w:rPr>
            </w:pPr>
            <w:r w:rsidRPr="00263682">
              <w:rPr>
                <w:rFonts w:eastAsia="Arial Unicode MS"/>
                <w:i/>
                <w:lang w:eastAsia="zh-CN"/>
              </w:rPr>
              <w:t>subscription</w:t>
            </w:r>
          </w:p>
        </w:tc>
        <w:tc>
          <w:tcPr>
            <w:tcW w:w="1523" w:type="pct"/>
            <w:tcPrChange w:id="334" w:author="c183154" w:date="2017-06-12T14:33:00Z">
              <w:tcPr>
                <w:tcW w:w="2268" w:type="dxa"/>
              </w:tcPr>
            </w:tcPrChange>
          </w:tcPr>
          <w:p w:rsidR="00753156" w:rsidRPr="00357143" w:rsidRDefault="00753156" w:rsidP="00B2332B">
            <w:pPr>
              <w:pStyle w:val="TAL"/>
              <w:rPr>
                <w:rFonts w:eastAsia="Arial Unicode MS"/>
                <w:i/>
                <w:lang w:eastAsia="zh-CN"/>
              </w:rPr>
            </w:pPr>
            <w:r w:rsidRPr="00263682">
              <w:rPr>
                <w:rFonts w:eastAsia="Arial Unicode MS"/>
                <w:i/>
              </w:rPr>
              <w:t>CSEBase</w:t>
            </w:r>
          </w:p>
        </w:tc>
        <w:tc>
          <w:tcPr>
            <w:tcW w:w="350" w:type="pct"/>
            <w:shd w:val="clear" w:color="auto" w:fill="auto"/>
            <w:tcPrChange w:id="335" w:author="c183154" w:date="2017-06-12T14:33:00Z">
              <w:tcPr>
                <w:tcW w:w="1436" w:type="dxa"/>
                <w:shd w:val="clear" w:color="auto" w:fill="auto"/>
              </w:tcPr>
            </w:tcPrChange>
          </w:tcPr>
          <w:p w:rsidR="00753156" w:rsidRPr="00357143" w:rsidRDefault="00753156" w:rsidP="00B2332B">
            <w:pPr>
              <w:pStyle w:val="TAL"/>
              <w:rPr>
                <w:rFonts w:eastAsia="Arial Unicode MS"/>
              </w:rPr>
            </w:pPr>
            <w:r w:rsidRPr="00263682">
              <w:rPr>
                <w:rFonts w:eastAsia="Arial Unicode MS"/>
              </w:rPr>
              <w:t>9.6.</w:t>
            </w:r>
            <w:r>
              <w:rPr>
                <w:rFonts w:eastAsia="Arial Unicode MS" w:hint="eastAsia"/>
                <w:lang w:eastAsia="zh-CN"/>
              </w:rPr>
              <w:t>44</w:t>
            </w:r>
          </w:p>
        </w:tc>
      </w:tr>
      <w:tr w:rsidR="00753156" w:rsidRPr="00357143" w:rsidTr="00B2332B">
        <w:trPr>
          <w:jc w:val="center"/>
          <w:trPrChange w:id="336" w:author="c183154" w:date="2017-06-12T14:33:00Z">
            <w:trPr>
              <w:jc w:val="center"/>
            </w:trPr>
          </w:trPrChange>
        </w:trPr>
        <w:tc>
          <w:tcPr>
            <w:tcW w:w="1117" w:type="pct"/>
            <w:tcPrChange w:id="337" w:author="c183154" w:date="2017-06-12T14:33:00Z">
              <w:tcPr>
                <w:tcW w:w="2174" w:type="dxa"/>
              </w:tcPr>
            </w:tcPrChange>
          </w:tcPr>
          <w:p w:rsidR="00753156" w:rsidRPr="00263682" w:rsidRDefault="00753156" w:rsidP="00B2332B">
            <w:pPr>
              <w:pStyle w:val="TAL"/>
              <w:rPr>
                <w:rFonts w:eastAsia="Arial Unicode MS"/>
                <w:i/>
                <w:lang w:eastAsia="zh-CN"/>
              </w:rPr>
            </w:pPr>
            <w:r>
              <w:rPr>
                <w:rFonts w:eastAsia="Arial Unicode MS" w:hint="eastAsia"/>
                <w:i/>
                <w:lang w:eastAsia="zh-CN"/>
              </w:rPr>
              <w:t>localMulticastGroup</w:t>
            </w:r>
          </w:p>
        </w:tc>
        <w:tc>
          <w:tcPr>
            <w:tcW w:w="796" w:type="pct"/>
            <w:tcPrChange w:id="338" w:author="c183154" w:date="2017-06-12T14:33:00Z">
              <w:tcPr>
                <w:tcW w:w="3276" w:type="dxa"/>
              </w:tcPr>
            </w:tcPrChange>
          </w:tcPr>
          <w:p w:rsidR="00753156" w:rsidRPr="00263682" w:rsidRDefault="00753156" w:rsidP="00B2332B">
            <w:pPr>
              <w:pStyle w:val="TAL"/>
              <w:rPr>
                <w:rFonts w:eastAsia="Arial Unicode MS"/>
                <w:lang w:eastAsia="zh-CN"/>
              </w:rPr>
            </w:pPr>
            <w:r>
              <w:rPr>
                <w:rFonts w:hint="eastAsia"/>
                <w:lang w:eastAsia="zh-CN"/>
              </w:rPr>
              <w:t>Stores local multicast group information of member hosting CSE.</w:t>
            </w:r>
          </w:p>
        </w:tc>
        <w:tc>
          <w:tcPr>
            <w:tcW w:w="1214" w:type="pct"/>
            <w:tcPrChange w:id="339" w:author="c183154" w:date="2017-06-12T14:33:00Z">
              <w:tcPr>
                <w:tcW w:w="3812" w:type="dxa"/>
              </w:tcPr>
            </w:tcPrChange>
          </w:tcPr>
          <w:p w:rsidR="00753156" w:rsidRDefault="00753156" w:rsidP="00B2332B">
            <w:pPr>
              <w:pStyle w:val="TAL"/>
              <w:rPr>
                <w:rFonts w:eastAsia="Arial Unicode MS"/>
                <w:i/>
                <w:lang w:eastAsia="zh-CN"/>
              </w:rPr>
            </w:pPr>
            <w:r w:rsidRPr="00357143">
              <w:rPr>
                <w:rFonts w:eastAsia="Arial Unicode MS"/>
                <w:i/>
              </w:rPr>
              <w:t>None specified</w:t>
            </w:r>
          </w:p>
        </w:tc>
        <w:tc>
          <w:tcPr>
            <w:tcW w:w="1523" w:type="pct"/>
            <w:tcPrChange w:id="340" w:author="c183154" w:date="2017-06-12T14:33:00Z">
              <w:tcPr>
                <w:tcW w:w="2268" w:type="dxa"/>
              </w:tcPr>
            </w:tcPrChange>
          </w:tcPr>
          <w:p w:rsidR="00753156" w:rsidRPr="00263682" w:rsidRDefault="00753156" w:rsidP="00B2332B">
            <w:pPr>
              <w:pStyle w:val="TAL"/>
              <w:rPr>
                <w:rFonts w:eastAsia="Arial Unicode MS"/>
                <w:i/>
              </w:rPr>
            </w:pPr>
            <w:r>
              <w:rPr>
                <w:rFonts w:eastAsia="Arial Unicode MS" w:hint="eastAsia"/>
                <w:i/>
                <w:lang w:eastAsia="zh-CN"/>
              </w:rPr>
              <w:t>CSEBase</w:t>
            </w:r>
          </w:p>
        </w:tc>
        <w:tc>
          <w:tcPr>
            <w:tcW w:w="350" w:type="pct"/>
            <w:shd w:val="clear" w:color="auto" w:fill="auto"/>
            <w:tcPrChange w:id="341" w:author="c183154" w:date="2017-06-12T14:33:00Z">
              <w:tcPr>
                <w:tcW w:w="1436" w:type="dxa"/>
                <w:shd w:val="clear" w:color="auto" w:fill="auto"/>
              </w:tcPr>
            </w:tcPrChange>
          </w:tcPr>
          <w:p w:rsidR="00753156" w:rsidRPr="00263682" w:rsidRDefault="00753156" w:rsidP="00B2332B">
            <w:pPr>
              <w:pStyle w:val="TAL"/>
              <w:rPr>
                <w:rFonts w:eastAsia="Arial Unicode MS"/>
              </w:rPr>
            </w:pPr>
            <w:r>
              <w:rPr>
                <w:rFonts w:eastAsia="Arial Unicode MS" w:hint="eastAsia"/>
                <w:lang w:eastAsia="zh-CN"/>
              </w:rPr>
              <w:t>9.6.45</w:t>
            </w:r>
          </w:p>
        </w:tc>
      </w:tr>
      <w:tr w:rsidR="00753156" w:rsidRPr="00357143" w:rsidTr="00B2332B">
        <w:trPr>
          <w:jc w:val="center"/>
          <w:trPrChange w:id="342" w:author="c183154" w:date="2017-06-12T14:33:00Z">
            <w:trPr>
              <w:jc w:val="center"/>
            </w:trPr>
          </w:trPrChange>
        </w:trPr>
        <w:tc>
          <w:tcPr>
            <w:tcW w:w="5000" w:type="pct"/>
            <w:gridSpan w:val="5"/>
            <w:tcPrChange w:id="343" w:author="c183154" w:date="2017-06-12T14:33:00Z">
              <w:tcPr>
                <w:tcW w:w="12966" w:type="dxa"/>
                <w:gridSpan w:val="5"/>
              </w:tcPr>
            </w:tcPrChange>
          </w:tcPr>
          <w:p w:rsidR="00753156" w:rsidRPr="00357143" w:rsidRDefault="00753156" w:rsidP="00B2332B">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&lt;mgmtObj&gt;.</w:t>
            </w:r>
          </w:p>
        </w:tc>
      </w:tr>
    </w:tbl>
    <w:p w:rsidR="00753156" w:rsidRDefault="00753156" w:rsidP="00753156">
      <w:pPr>
        <w:rPr>
          <w:ins w:id="344" w:author="Echo1" w:date="2017-06-12T11:30:00Z"/>
          <w:lang w:eastAsia="zh-CN"/>
        </w:rPr>
        <w:sectPr w:rsidR="00753156" w:rsidSect="00243E5B">
          <w:headerReference w:type="default" r:id="rId7"/>
          <w:footerReference w:type="default" r:id="rId8"/>
          <w:footnotePr>
            <w:numRestart w:val="eachSect"/>
          </w:footnotePr>
          <w:pgSz w:w="16839" w:h="11907" w:orient="landscape" w:code="9"/>
          <w:pgMar w:top="1440" w:right="1800" w:bottom="1440" w:left="1800" w:header="0" w:footer="0" w:gutter="0"/>
          <w:lnNumType w:countBy="1" w:distance="576" w:restart="continuous"/>
          <w:cols w:space="720"/>
          <w:docGrid w:linePitch="272"/>
        </w:sectPr>
      </w:pPr>
    </w:p>
    <w:p w:rsidR="00753156" w:rsidRDefault="00753156" w:rsidP="00753156">
      <w:pPr>
        <w:pStyle w:val="30"/>
      </w:pPr>
      <w:bookmarkStart w:id="346" w:name="_Toc445302723"/>
      <w:bookmarkStart w:id="347" w:name="_Toc445389890"/>
      <w:bookmarkStart w:id="348" w:name="_Toc447042949"/>
      <w:bookmarkStart w:id="349" w:name="_Toc457493710"/>
      <w:bookmarkStart w:id="350" w:name="_Toc459976809"/>
      <w:bookmarkStart w:id="351" w:name="_Toc470163990"/>
      <w:bookmarkStart w:id="352" w:name="_Toc470164572"/>
      <w:bookmarkStart w:id="353" w:name="_Toc475715181"/>
      <w:bookmarkStart w:id="354" w:name="_Toc479348983"/>
      <w:bookmarkStart w:id="355" w:name="_Toc479354065"/>
      <w:bookmarkStart w:id="356" w:name="_Toc445302718"/>
      <w:bookmarkStart w:id="357" w:name="_Toc445389885"/>
      <w:bookmarkStart w:id="358" w:name="_Toc447042944"/>
      <w:bookmarkStart w:id="359" w:name="_Toc457493705"/>
      <w:bookmarkStart w:id="360" w:name="_Toc459976804"/>
      <w:bookmarkStart w:id="361" w:name="_Toc470163985"/>
      <w:bookmarkStart w:id="362" w:name="_Toc470164567"/>
      <w:bookmarkStart w:id="363" w:name="_Toc475715176"/>
      <w:bookmarkStart w:id="364" w:name="_Toc476233681"/>
      <w:r>
        <w:lastRenderedPageBreak/>
        <w:t>-----------------------End of change 1-------------------------------------------</w:t>
      </w:r>
    </w:p>
    <w:p w:rsidR="00753156" w:rsidRDefault="00753156" w:rsidP="00753156">
      <w:pPr>
        <w:pStyle w:val="30"/>
      </w:pPr>
      <w:r>
        <w:t>-----------------------Start of change 2-------------------------------------------</w:t>
      </w:r>
    </w:p>
    <w:p w:rsidR="00753156" w:rsidRPr="00357143" w:rsidRDefault="00753156" w:rsidP="00753156">
      <w:pPr>
        <w:pStyle w:val="30"/>
        <w:rPr>
          <w:i/>
        </w:rPr>
      </w:pPr>
      <w:r w:rsidRPr="00357143">
        <w:t>9.6.9</w:t>
      </w:r>
      <w:r w:rsidRPr="00357143">
        <w:tab/>
        <w:t xml:space="preserve">Resource Type </w:t>
      </w:r>
      <w:r w:rsidRPr="00357143">
        <w:rPr>
          <w:i/>
        </w:rPr>
        <w:t>schedule</w:t>
      </w:r>
      <w:bookmarkEnd w:id="346"/>
      <w:bookmarkEnd w:id="347"/>
      <w:bookmarkEnd w:id="348"/>
      <w:bookmarkEnd w:id="349"/>
      <w:bookmarkEnd w:id="350"/>
      <w:bookmarkEnd w:id="351"/>
      <w:bookmarkEnd w:id="352"/>
      <w:bookmarkEnd w:id="353"/>
      <w:bookmarkEnd w:id="354"/>
      <w:bookmarkEnd w:id="355"/>
    </w:p>
    <w:p w:rsidR="00753156" w:rsidRPr="00357143" w:rsidRDefault="00753156" w:rsidP="00753156">
      <w:pPr>
        <w:ind w:firstLineChars="50" w:firstLine="100"/>
        <w:rPr>
          <w:lang w:eastAsia="ko-KR"/>
        </w:rPr>
      </w:pPr>
      <w:r w:rsidRPr="00357143">
        <w:t xml:space="preserve">The </w:t>
      </w:r>
      <w:r w:rsidRPr="00357143">
        <w:rPr>
          <w:i/>
        </w:rPr>
        <w:t>&lt;schedule&gt;</w:t>
      </w:r>
      <w:r w:rsidRPr="00357143">
        <w:t xml:space="preserve"> resource contains scheduling information. </w:t>
      </w:r>
      <w:r w:rsidRPr="00357143">
        <w:rPr>
          <w:rFonts w:hint="eastAsia"/>
          <w:lang w:eastAsia="ko-KR"/>
        </w:rPr>
        <w:t xml:space="preserve">The usage of the </w:t>
      </w:r>
      <w:r w:rsidRPr="00357143">
        <w:rPr>
          <w:rFonts w:hint="eastAsia"/>
          <w:i/>
          <w:lang w:eastAsia="ko-KR"/>
        </w:rPr>
        <w:t>&lt;schedule&gt;</w:t>
      </w:r>
      <w:r w:rsidRPr="00357143">
        <w:rPr>
          <w:rFonts w:hint="eastAsia"/>
          <w:lang w:eastAsia="ko-KR"/>
        </w:rPr>
        <w:t xml:space="preserve"> resource is slightly different depending on the associated resource type</w:t>
      </w:r>
      <w:r w:rsidRPr="00357143">
        <w:rPr>
          <w:lang w:eastAsia="ko-KR"/>
        </w:rPr>
        <w:t>, such</w:t>
      </w:r>
      <w:r w:rsidRPr="00357143">
        <w:rPr>
          <w:rFonts w:hint="eastAsia"/>
          <w:lang w:eastAsia="ko-KR"/>
        </w:rPr>
        <w:t xml:space="preserve"> as follows:</w:t>
      </w:r>
    </w:p>
    <w:p w:rsidR="00753156" w:rsidRPr="00357143" w:rsidRDefault="00753156" w:rsidP="00753156">
      <w:pPr>
        <w:pStyle w:val="B1"/>
        <w:rPr>
          <w:lang w:eastAsia="ko-KR"/>
        </w:rPr>
      </w:pPr>
      <w:r w:rsidRPr="00357143">
        <w:rPr>
          <w:rFonts w:hint="eastAsia"/>
          <w:lang w:eastAsia="ko-KR"/>
        </w:rPr>
        <w:t xml:space="preserve">A 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&lt;CSEBase&gt;</w:t>
      </w:r>
      <w:r w:rsidRPr="00357143">
        <w:rPr>
          <w:rFonts w:hint="eastAsia"/>
          <w:lang w:eastAsia="ko-KR"/>
        </w:rPr>
        <w:t xml:space="preserve"> </w:t>
      </w:r>
      <w:del w:id="365" w:author="Xubei (Echo)" w:date="2017-05-22T22:08:00Z">
        <w:r w:rsidRPr="00357143" w:rsidDel="006F5E1D">
          <w:rPr>
            <w:rFonts w:hint="eastAsia"/>
            <w:lang w:eastAsia="ko-KR"/>
          </w:rPr>
          <w:delText xml:space="preserve">and </w:delText>
        </w:r>
        <w:r w:rsidRPr="00357143" w:rsidDel="006F5E1D">
          <w:rPr>
            <w:rFonts w:hint="eastAsia"/>
            <w:i/>
            <w:lang w:eastAsia="ko-KR"/>
          </w:rPr>
          <w:delText>&lt;remoteCSE&gt;</w:delText>
        </w:r>
      </w:del>
      <w:r w:rsidRPr="00357143">
        <w:rPr>
          <w:rFonts w:hint="eastAsia"/>
          <w:lang w:eastAsia="ko-KR"/>
        </w:rPr>
        <w:t xml:space="preserve"> resource</w:t>
      </w:r>
      <w:del w:id="366" w:author="Xubei (Echo)" w:date="2017-05-22T22:08:00Z">
        <w:r w:rsidRPr="00357143" w:rsidDel="006F5E1D">
          <w:rPr>
            <w:rFonts w:hint="eastAsia"/>
            <w:lang w:eastAsia="ko-KR"/>
          </w:rPr>
          <w:delText>s</w:delText>
        </w:r>
      </w:del>
      <w:r w:rsidRPr="00357143">
        <w:rPr>
          <w:rFonts w:hint="eastAsia"/>
          <w:lang w:eastAsia="ko-KR"/>
        </w:rPr>
        <w:t xml:space="preserve"> shall indicate </w:t>
      </w:r>
      <w:r w:rsidRPr="00357143">
        <w:t xml:space="preserve">the time periods when the </w:t>
      </w:r>
      <w:r w:rsidRPr="00357143">
        <w:rPr>
          <w:rFonts w:hint="eastAsia"/>
          <w:lang w:eastAsia="ko-KR"/>
        </w:rPr>
        <w:t>CSE can send and receive the request.</w:t>
      </w:r>
      <w:ins w:id="367" w:author="Xubei (Echo)" w:date="2017-05-24T00:16:00Z">
        <w:r>
          <w:rPr>
            <w:lang w:eastAsia="ko-KR"/>
          </w:rPr>
          <w:t xml:space="preserve"> </w:t>
        </w:r>
        <w:del w:id="368" w:author="Xubei (Echo)2" w:date="2017-05-26T09:08:00Z">
          <w:r w:rsidDel="00435BD7">
            <w:rPr>
              <w:lang w:eastAsia="ko-KR"/>
            </w:rPr>
            <w:delText xml:space="preserve">It means during the </w:delText>
          </w:r>
        </w:del>
        <w:del w:id="369" w:author="Xubei (Echo)2" w:date="2017-05-25T14:00:00Z">
          <w:r w:rsidDel="0080646F">
            <w:rPr>
              <w:rFonts w:hint="eastAsia"/>
              <w:lang w:eastAsia="zh-CN"/>
            </w:rPr>
            <w:delText xml:space="preserve">scope </w:delText>
          </w:r>
        </w:del>
        <w:del w:id="370" w:author="Xubei (Echo)2" w:date="2017-05-26T09:08:00Z">
          <w:r w:rsidDel="00435BD7">
            <w:rPr>
              <w:lang w:eastAsia="ko-KR"/>
            </w:rPr>
            <w:delText xml:space="preserve">of &lt;schedule&gt;, the CSE </w:delText>
          </w:r>
        </w:del>
      </w:ins>
      <w:ins w:id="371" w:author="Xubei (Echo)" w:date="2017-05-24T00:17:00Z">
        <w:del w:id="372" w:author="Xubei (Echo)2" w:date="2017-05-26T09:08:00Z">
          <w:r w:rsidDel="00435BD7">
            <w:rPr>
              <w:lang w:eastAsia="ko-KR"/>
            </w:rPr>
            <w:delText>shall be</w:delText>
          </w:r>
        </w:del>
      </w:ins>
      <w:ins w:id="373" w:author="Xubei (Echo)" w:date="2017-05-24T00:16:00Z">
        <w:del w:id="374" w:author="Xubei (Echo)2" w:date="2017-05-26T09:08:00Z">
          <w:r w:rsidDel="00435BD7">
            <w:rPr>
              <w:lang w:eastAsia="ko-KR"/>
            </w:rPr>
            <w:delText xml:space="preserve"> reachable.</w:delText>
          </w:r>
        </w:del>
      </w:ins>
      <w:ins w:id="375" w:author="Xubei (Echo)" w:date="2017-05-24T00:17:00Z">
        <w:del w:id="376" w:author="Xubei (Echo)2" w:date="2017-05-26T09:08:00Z">
          <w:r w:rsidRPr="00357143" w:rsidDel="00435BD7">
            <w:rPr>
              <w:lang w:eastAsia="ko-KR"/>
            </w:rPr>
            <w:delText xml:space="preserve"> </w:delText>
          </w:r>
        </w:del>
      </w:ins>
    </w:p>
    <w:p w:rsidR="00753156" w:rsidRPr="00F766F7" w:rsidRDefault="00753156" w:rsidP="00753156">
      <w:pPr>
        <w:pStyle w:val="B1"/>
        <w:rPr>
          <w:ins w:id="377" w:author="Xubei (Echo)" w:date="2017-05-24T00:18:00Z"/>
          <w:lang w:eastAsia="ko-KR"/>
        </w:rPr>
      </w:pPr>
      <w:r w:rsidRPr="00357143">
        <w:rPr>
          <w:rFonts w:hint="eastAsia"/>
          <w:lang w:eastAsia="ko-KR"/>
        </w:rPr>
        <w:t>A child &lt;</w:t>
      </w:r>
      <w:r w:rsidRPr="00357143">
        <w:rPr>
          <w:rFonts w:hint="eastAsia"/>
          <w:i/>
          <w:lang w:eastAsia="ko-KR"/>
        </w:rPr>
        <w:t>schedule</w:t>
      </w:r>
      <w:r w:rsidRPr="00357143">
        <w:rPr>
          <w:rFonts w:hint="eastAsia"/>
          <w:lang w:eastAsia="ko-KR"/>
        </w:rPr>
        <w:t>&gt; resource of the &lt;</w:t>
      </w:r>
      <w:r w:rsidRPr="00357143">
        <w:rPr>
          <w:rFonts w:hint="eastAsia"/>
          <w:i/>
          <w:lang w:eastAsia="ko-KR"/>
        </w:rPr>
        <w:t>AE</w:t>
      </w:r>
      <w:r w:rsidRPr="00357143">
        <w:rPr>
          <w:rFonts w:hint="eastAsia"/>
          <w:lang w:eastAsia="ko-KR"/>
        </w:rPr>
        <w:t>&gt; resource shall indicate</w:t>
      </w:r>
      <w:r w:rsidRPr="00357143">
        <w:t xml:space="preserve"> </w:t>
      </w:r>
      <w:r w:rsidRPr="00357143">
        <w:rPr>
          <w:lang w:eastAsia="ko-KR"/>
        </w:rPr>
        <w:t xml:space="preserve">the time periods when the application </w:t>
      </w:r>
      <w:del w:id="378" w:author="Xubei (Echo)" w:date="2017-05-23T22:09:00Z">
        <w:r w:rsidRPr="00357143" w:rsidDel="00183996">
          <w:rPr>
            <w:lang w:eastAsia="ko-KR"/>
          </w:rPr>
          <w:delText xml:space="preserve">of a node </w:delText>
        </w:r>
      </w:del>
      <w:ins w:id="379" w:author="Xubei (Echo)" w:date="2017-05-23T22:09:00Z">
        <w:r>
          <w:rPr>
            <w:lang w:eastAsia="ko-KR"/>
          </w:rPr>
          <w:t xml:space="preserve"> entity </w:t>
        </w:r>
      </w:ins>
      <w:r w:rsidRPr="00357143">
        <w:rPr>
          <w:lang w:eastAsia="ko-KR"/>
        </w:rPr>
        <w:t xml:space="preserve">can be </w:t>
      </w:r>
      <w:r w:rsidRPr="00357143">
        <w:rPr>
          <w:rFonts w:hint="eastAsia"/>
          <w:lang w:eastAsia="ko-KR"/>
        </w:rPr>
        <w:t>accessed</w:t>
      </w:r>
      <w:r w:rsidRPr="00357143">
        <w:rPr>
          <w:rFonts w:eastAsia="simsun" w:hint="eastAsia"/>
          <w:lang w:eastAsia="zh-CN"/>
        </w:rPr>
        <w:t>.</w:t>
      </w:r>
    </w:p>
    <w:p w:rsidR="00753156" w:rsidRDefault="00753156" w:rsidP="00753156">
      <w:pPr>
        <w:pStyle w:val="B1"/>
        <w:rPr>
          <w:ins w:id="380" w:author="Xubei (Echo)2" w:date="2017-05-25T14:06:00Z"/>
          <w:lang w:eastAsia="ko-KR"/>
        </w:rPr>
      </w:pPr>
      <w:ins w:id="381" w:author="Xubei (Echo)" w:date="2017-05-24T00:18:00Z">
        <w:r>
          <w:rPr>
            <w:lang w:eastAsia="ko-KR"/>
          </w:rPr>
          <w:t>N</w:t>
        </w:r>
      </w:ins>
      <w:ins w:id="382" w:author="Echo1" w:date="2017-06-12T11:43:00Z">
        <w:r>
          <w:rPr>
            <w:rFonts w:hint="eastAsia"/>
            <w:lang w:eastAsia="ko-KR"/>
          </w:rPr>
          <w:t>OTE</w:t>
        </w:r>
      </w:ins>
      <w:ins w:id="383" w:author="Xubei (Echo)" w:date="2017-05-24T00:18:00Z">
        <w:r>
          <w:rPr>
            <w:lang w:eastAsia="ko-KR"/>
          </w:rPr>
          <w:t xml:space="preserve">: </w:t>
        </w:r>
      </w:ins>
      <w:ins w:id="384" w:author="Xubei (Echo)2" w:date="2017-05-26T09:10:00Z">
        <w:r>
          <w:rPr>
            <w:lang w:eastAsia="ko-KR"/>
          </w:rPr>
          <w:t>T</w:t>
        </w:r>
      </w:ins>
      <w:ins w:id="385" w:author="Xubei (Echo)" w:date="2017-05-24T09:25:00Z">
        <w:r>
          <w:rPr>
            <w:lang w:eastAsia="ko-KR"/>
          </w:rPr>
          <w:t xml:space="preserve">he </w:t>
        </w:r>
      </w:ins>
      <w:ins w:id="386" w:author="Xubei (Echo)2" w:date="2017-05-26T09:09:00Z">
        <w:r>
          <w:rPr>
            <w:lang w:eastAsia="ko-KR"/>
          </w:rPr>
          <w:t>ASN/MN-</w:t>
        </w:r>
      </w:ins>
      <w:ins w:id="387" w:author="Xubei (Echo)" w:date="2017-05-24T09:25:00Z">
        <w:r>
          <w:rPr>
            <w:lang w:eastAsia="ko-KR"/>
          </w:rPr>
          <w:t xml:space="preserve">CSE </w:t>
        </w:r>
      </w:ins>
      <w:ins w:id="388" w:author="Xubei (Echo)" w:date="2017-05-24T17:20:00Z">
        <w:r>
          <w:rPr>
            <w:lang w:eastAsia="ko-KR"/>
          </w:rPr>
          <w:t>needs to</w:t>
        </w:r>
      </w:ins>
      <w:ins w:id="389" w:author="Xubei (Echo)" w:date="2017-05-24T09:25:00Z">
        <w:r>
          <w:rPr>
            <w:lang w:eastAsia="ko-KR"/>
          </w:rPr>
          <w:t xml:space="preserve"> assure the consistency </w:t>
        </w:r>
      </w:ins>
      <w:ins w:id="390" w:author="Xubei (Echo)" w:date="2017-05-24T09:26:00Z">
        <w:r>
          <w:rPr>
            <w:lang w:eastAsia="ko-KR"/>
          </w:rPr>
          <w:t>between the information in the</w:t>
        </w:r>
      </w:ins>
      <w:ins w:id="391" w:author="Xubei (Echo)2" w:date="2017-05-26T09:15:00Z">
        <w:r>
          <w:rPr>
            <w:lang w:eastAsia="ko-KR"/>
          </w:rPr>
          <w:t xml:space="preserve"> </w:t>
        </w:r>
      </w:ins>
      <w:ins w:id="392" w:author="Xubei (Echo)2" w:date="2017-05-26T09:14:00Z">
        <w:r>
          <w:rPr>
            <w:lang w:eastAsia="ko-KR"/>
          </w:rPr>
          <w:t>child</w:t>
        </w:r>
      </w:ins>
      <w:ins w:id="393" w:author="Xubei (Echo)" w:date="2017-05-24T09:26:00Z">
        <w:r>
          <w:rPr>
            <w:lang w:eastAsia="ko-KR"/>
          </w:rPr>
          <w:t xml:space="preserve"> &lt;</w:t>
        </w:r>
        <w:r w:rsidRPr="00D134EC">
          <w:rPr>
            <w:i/>
            <w:lang w:eastAsia="ko-KR"/>
          </w:rPr>
          <w:t>schedule</w:t>
        </w:r>
        <w:r>
          <w:rPr>
            <w:lang w:eastAsia="ko-KR"/>
          </w:rPr>
          <w:t>&gt; resource</w:t>
        </w:r>
      </w:ins>
      <w:ins w:id="394" w:author="Xubei (Echo)" w:date="2017-05-24T09:28:00Z">
        <w:del w:id="395" w:author="Xubei (Echo)2" w:date="2017-05-26T09:10:00Z">
          <w:r w:rsidDel="004C6073">
            <w:rPr>
              <w:lang w:eastAsia="ko-KR"/>
            </w:rPr>
            <w:delText>(s)</w:delText>
          </w:r>
        </w:del>
      </w:ins>
      <w:ins w:id="396" w:author="Xubei (Echo)" w:date="2017-05-24T09:26:00Z">
        <w:del w:id="397" w:author="Xubei (Echo)2" w:date="2017-05-26T09:10:00Z">
          <w:r w:rsidDel="004C6073">
            <w:rPr>
              <w:lang w:eastAsia="ko-KR"/>
            </w:rPr>
            <w:delText xml:space="preserve"> </w:delText>
          </w:r>
        </w:del>
        <w:del w:id="398" w:author="Xubei (Echo)2" w:date="2017-05-26T09:14:00Z">
          <w:r w:rsidDel="007D3515">
            <w:rPr>
              <w:lang w:eastAsia="ko-KR"/>
            </w:rPr>
            <w:delText xml:space="preserve">child </w:delText>
          </w:r>
        </w:del>
        <w:r>
          <w:rPr>
            <w:lang w:eastAsia="ko-KR"/>
          </w:rPr>
          <w:t xml:space="preserve">of </w:t>
        </w:r>
      </w:ins>
      <w:ins w:id="399" w:author="Xubei (Echo)" w:date="2017-05-24T00:18:00Z">
        <w:r>
          <w:rPr>
            <w:lang w:eastAsia="ko-KR"/>
          </w:rPr>
          <w:t>&lt;</w:t>
        </w:r>
        <w:r w:rsidRPr="00D134EC">
          <w:rPr>
            <w:i/>
            <w:lang w:eastAsia="ko-KR"/>
          </w:rPr>
          <w:t>AE</w:t>
        </w:r>
        <w:r>
          <w:rPr>
            <w:lang w:eastAsia="ko-KR"/>
          </w:rPr>
          <w:t>&gt;</w:t>
        </w:r>
      </w:ins>
      <w:ins w:id="400" w:author="Xubei (Echo)" w:date="2017-05-24T09:27:00Z">
        <w:r>
          <w:rPr>
            <w:lang w:eastAsia="ko-KR"/>
          </w:rPr>
          <w:t xml:space="preserve"> and </w:t>
        </w:r>
      </w:ins>
      <w:ins w:id="401" w:author="Xubei (Echo)2" w:date="2017-05-26T09:15:00Z">
        <w:r>
          <w:rPr>
            <w:lang w:eastAsia="ko-KR"/>
          </w:rPr>
          <w:t xml:space="preserve">child </w:t>
        </w:r>
      </w:ins>
      <w:ins w:id="402" w:author="Xubei (Echo)" w:date="2017-05-24T09:27:00Z">
        <w:r>
          <w:rPr>
            <w:lang w:eastAsia="ko-KR"/>
          </w:rPr>
          <w:t>&lt;</w:t>
        </w:r>
        <w:r w:rsidRPr="00D134EC">
          <w:rPr>
            <w:i/>
            <w:lang w:eastAsia="ko-KR"/>
          </w:rPr>
          <w:t>schedule</w:t>
        </w:r>
      </w:ins>
      <w:r w:rsidR="00B248D6">
        <w:rPr>
          <w:lang w:eastAsia="ko-KR"/>
        </w:rPr>
        <w:t>&gt; resource</w:t>
      </w:r>
      <w:ins w:id="403" w:author="Xubei (Echo)2" w:date="2017-05-26T09:10:00Z">
        <w:r>
          <w:rPr>
            <w:lang w:eastAsia="ko-KR"/>
          </w:rPr>
          <w:t xml:space="preserve"> </w:t>
        </w:r>
      </w:ins>
      <w:ins w:id="404" w:author="Xubei (Echo)" w:date="2017-05-24T09:27:00Z">
        <w:del w:id="405" w:author="Xubei (Echo)2" w:date="2017-05-26T09:15:00Z">
          <w:r w:rsidDel="007D3515">
            <w:rPr>
              <w:lang w:eastAsia="ko-KR"/>
            </w:rPr>
            <w:delText>child</w:delText>
          </w:r>
        </w:del>
        <w:del w:id="406" w:author="Xubei (Echo)2" w:date="2017-05-25T14:01:00Z">
          <w:r w:rsidDel="0080646F">
            <w:rPr>
              <w:lang w:eastAsia="ko-KR"/>
            </w:rPr>
            <w:delText>e</w:delText>
          </w:r>
        </w:del>
        <w:del w:id="407" w:author="Xubei (Echo)2" w:date="2017-05-26T09:15:00Z">
          <w:r w:rsidDel="007D3515">
            <w:rPr>
              <w:lang w:eastAsia="ko-KR"/>
            </w:rPr>
            <w:delText xml:space="preserve"> </w:delText>
          </w:r>
        </w:del>
        <w:r>
          <w:rPr>
            <w:lang w:eastAsia="ko-KR"/>
          </w:rPr>
          <w:t>of &lt;</w:t>
        </w:r>
      </w:ins>
      <w:ins w:id="408" w:author="Xubei (Echo)" w:date="2017-05-24T00:18:00Z">
        <w:r w:rsidRPr="00D134EC">
          <w:rPr>
            <w:i/>
            <w:lang w:eastAsia="ko-KR"/>
          </w:rPr>
          <w:t>CSE</w:t>
        </w:r>
      </w:ins>
      <w:ins w:id="409" w:author="Xubei (Echo)" w:date="2017-05-24T09:27:00Z">
        <w:r w:rsidRPr="00D134EC">
          <w:rPr>
            <w:i/>
            <w:lang w:eastAsia="ko-KR"/>
          </w:rPr>
          <w:t>Base</w:t>
        </w:r>
        <w:r>
          <w:rPr>
            <w:lang w:eastAsia="ko-KR"/>
          </w:rPr>
          <w:t>&gt;</w:t>
        </w:r>
      </w:ins>
      <w:ins w:id="410" w:author="Xubei (Echo)2" w:date="2017-05-25T14:01:00Z">
        <w:del w:id="411" w:author="Echo1" w:date="2017-06-12T14:03:00Z">
          <w:r w:rsidDel="0007011B">
            <w:rPr>
              <w:lang w:eastAsia="ko-KR"/>
            </w:rPr>
            <w:delText xml:space="preserve"> resource</w:delText>
          </w:r>
        </w:del>
      </w:ins>
      <w:ins w:id="412" w:author="Xubei (Echo)2" w:date="2017-05-25T14:06:00Z">
        <w:r>
          <w:rPr>
            <w:lang w:eastAsia="ko-KR"/>
          </w:rPr>
          <w:t>.</w:t>
        </w:r>
      </w:ins>
    </w:p>
    <w:p w:rsidR="00753156" w:rsidRPr="00CB0047" w:rsidRDefault="00753156" w:rsidP="00753156">
      <w:pPr>
        <w:rPr>
          <w:ins w:id="413" w:author="Echo1" w:date="2017-06-12T11:36:00Z"/>
          <w:rFonts w:eastAsia="Times New Roman"/>
          <w:color w:val="FF0000"/>
          <w:lang w:eastAsia="zh-CN"/>
        </w:rPr>
      </w:pPr>
      <w:ins w:id="414" w:author="Xubei (Echo)2" w:date="2017-05-25T14:06:00Z">
        <w:r w:rsidRPr="00CB0047">
          <w:rPr>
            <w:rFonts w:eastAsia="Times New Roman"/>
            <w:color w:val="FF0000"/>
            <w:lang w:eastAsia="zh-CN"/>
          </w:rPr>
          <w:t xml:space="preserve">Editor’s Note: </w:t>
        </w:r>
      </w:ins>
      <w:ins w:id="415" w:author="Echo1" w:date="2017-06-12T11:35:00Z">
        <w:r w:rsidRPr="00CB0047">
          <w:rPr>
            <w:rFonts w:eastAsia="Times New Roman" w:hint="eastAsia"/>
            <w:color w:val="FF0000"/>
            <w:lang w:eastAsia="zh-CN"/>
          </w:rPr>
          <w:t>t</w:t>
        </w:r>
      </w:ins>
      <w:ins w:id="416" w:author="Xubei (Echo)2" w:date="2017-05-25T14:06:00Z">
        <w:r w:rsidRPr="00CB0047">
          <w:rPr>
            <w:rFonts w:eastAsia="Times New Roman"/>
            <w:color w:val="FF0000"/>
            <w:lang w:eastAsia="zh-CN"/>
          </w:rPr>
          <w:t xml:space="preserve">he </w:t>
        </w:r>
      </w:ins>
      <w:ins w:id="417" w:author="Xubei (Echo)2" w:date="2017-05-26T09:11:00Z">
        <w:r w:rsidRPr="00CB0047">
          <w:rPr>
            <w:rFonts w:eastAsia="Times New Roman"/>
            <w:color w:val="FF0000"/>
            <w:lang w:eastAsia="zh-CN"/>
          </w:rPr>
          <w:t xml:space="preserve">definition of consistency and the </w:t>
        </w:r>
      </w:ins>
      <w:ins w:id="418" w:author="Xubei (Echo)2" w:date="2017-05-25T14:06:00Z">
        <w:r w:rsidRPr="00CB0047">
          <w:rPr>
            <w:rFonts w:eastAsia="Times New Roman"/>
            <w:color w:val="FF0000"/>
            <w:lang w:eastAsia="zh-CN"/>
          </w:rPr>
          <w:t>mechanism to assure consistency between &lt;</w:t>
        </w:r>
        <w:r w:rsidRPr="00EE47DF">
          <w:rPr>
            <w:rFonts w:eastAsia="Times New Roman"/>
            <w:i/>
            <w:color w:val="FF0000"/>
            <w:lang w:eastAsia="zh-CN"/>
          </w:rPr>
          <w:t>schedule</w:t>
        </w:r>
        <w:r w:rsidRPr="00CB0047">
          <w:rPr>
            <w:rFonts w:eastAsia="Times New Roman"/>
            <w:color w:val="FF0000"/>
            <w:lang w:eastAsia="zh-CN"/>
          </w:rPr>
          <w:t>&gt; resources are FFS.</w:t>
        </w:r>
      </w:ins>
    </w:p>
    <w:p w:rsidR="00753156" w:rsidRPr="00357143" w:rsidRDefault="00753156" w:rsidP="00753156">
      <w:pPr>
        <w:pStyle w:val="B1"/>
        <w:rPr>
          <w:rFonts w:eastAsia="Arial Unicode MS"/>
          <w:lang w:eastAsia="ko-KR"/>
        </w:rPr>
      </w:pPr>
      <w:ins w:id="419" w:author="Xubei (Echo)" w:date="2017-05-24T00:20:00Z">
        <w:del w:id="420" w:author="Xubei (Echo)2" w:date="2017-05-25T14:06:00Z">
          <w:r w:rsidDel="0080646F">
            <w:rPr>
              <w:lang w:eastAsia="ko-KR"/>
            </w:rPr>
            <w:delText>.</w:delText>
          </w:r>
        </w:del>
      </w:ins>
      <w:r w:rsidRPr="00357143">
        <w:rPr>
          <w:rFonts w:hint="eastAsia"/>
          <w:lang w:eastAsia="ko-KR"/>
        </w:rPr>
        <w:t xml:space="preserve">A 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&lt;subscription&gt;</w:t>
      </w:r>
      <w:r w:rsidRPr="00357143">
        <w:rPr>
          <w:rFonts w:hint="eastAsia"/>
          <w:lang w:eastAsia="ko-KR"/>
        </w:rPr>
        <w:t xml:space="preserve"> resource shall indicate </w:t>
      </w:r>
      <w:r w:rsidRPr="00357143">
        <w:rPr>
          <w:rFonts w:eastAsia="Arial Unicode MS"/>
        </w:rPr>
        <w:t xml:space="preserve">the time periods </w:t>
      </w:r>
      <w:r w:rsidRPr="00357143">
        <w:rPr>
          <w:rFonts w:eastAsia="Arial Unicode MS" w:hint="eastAsia"/>
          <w:lang w:eastAsia="ko-KR"/>
        </w:rPr>
        <w:t xml:space="preserve">when </w:t>
      </w:r>
      <w:r w:rsidRPr="00357143">
        <w:rPr>
          <w:rFonts w:eastAsia="Arial Unicode MS"/>
        </w:rPr>
        <w:t xml:space="preserve">the </w:t>
      </w:r>
      <w:r w:rsidRPr="00357143">
        <w:rPr>
          <w:rFonts w:eastAsia="Arial Unicode MS" w:hint="eastAsia"/>
          <w:lang w:eastAsia="ko-KR"/>
        </w:rPr>
        <w:t>notifications can be sent to be Receiver.</w:t>
      </w:r>
    </w:p>
    <w:p w:rsidR="00753156" w:rsidRPr="00357143" w:rsidRDefault="00753156" w:rsidP="00753156">
      <w:pPr>
        <w:pStyle w:val="B1"/>
      </w:pPr>
      <w:r w:rsidRPr="00357143">
        <w:rPr>
          <w:rFonts w:hint="eastAsia"/>
          <w:lang w:eastAsia="ko-KR"/>
        </w:rPr>
        <w:t xml:space="preserve">A </w:t>
      </w:r>
      <w:r w:rsidRPr="00357143">
        <w:rPr>
          <w:rFonts w:hint="eastAsia"/>
          <w:i/>
          <w:lang w:eastAsia="ko-KR"/>
        </w:rPr>
        <w:t>&lt;schedule&gt;</w:t>
      </w:r>
      <w:r w:rsidRPr="00357143">
        <w:rPr>
          <w:rFonts w:hint="eastAsia"/>
          <w:lang w:eastAsia="ko-KR"/>
        </w:rPr>
        <w:t xml:space="preserve"> resource linked as </w:t>
      </w:r>
      <w:r w:rsidRPr="00357143">
        <w:rPr>
          <w:rFonts w:hint="eastAsia"/>
          <w:i/>
          <w:lang w:eastAsia="ko-KR"/>
        </w:rPr>
        <w:t>mgmtLink</w:t>
      </w:r>
      <w:r w:rsidRPr="00357143">
        <w:rPr>
          <w:rFonts w:hint="eastAsia"/>
          <w:lang w:eastAsia="ko-KR"/>
        </w:rPr>
        <w:t xml:space="preserve"> attribute of the </w:t>
      </w:r>
      <w:r w:rsidRPr="00357143">
        <w:rPr>
          <w:rFonts w:hint="eastAsia"/>
          <w:i/>
          <w:lang w:eastAsia="ko-KR"/>
        </w:rPr>
        <w:t>&lt;</w:t>
      </w:r>
      <w:r w:rsidRPr="00357143">
        <w:rPr>
          <w:i/>
        </w:rPr>
        <w:t>cmdhNwAccessRule&gt;</w:t>
      </w:r>
      <w:r w:rsidRPr="00357143">
        <w:t xml:space="preserve"> resource</w:t>
      </w:r>
      <w:r w:rsidRPr="00357143">
        <w:rPr>
          <w:rFonts w:hint="eastAsia"/>
          <w:lang w:eastAsia="ko-KR"/>
        </w:rPr>
        <w:t xml:space="preserve"> shall indicate the </w:t>
      </w:r>
      <w:r w:rsidRPr="00357143">
        <w:t>time periods when use of specific underlying networks is allowed.</w:t>
      </w:r>
    </w:p>
    <w:p w:rsidR="00753156" w:rsidRPr="00357143" w:rsidRDefault="00753156" w:rsidP="00753156">
      <w:pPr>
        <w:pStyle w:val="B1"/>
      </w:pPr>
      <w:r w:rsidRPr="00357143">
        <w:rPr>
          <w:rFonts w:hint="eastAsia"/>
          <w:lang w:eastAsia="ko-KR"/>
        </w:rPr>
        <w:t>A child &lt;</w:t>
      </w:r>
      <w:r w:rsidRPr="00357143">
        <w:rPr>
          <w:rFonts w:hint="eastAsia"/>
          <w:i/>
          <w:lang w:eastAsia="ko-KR"/>
        </w:rPr>
        <w:t>schedule</w:t>
      </w:r>
      <w:r w:rsidRPr="00357143">
        <w:rPr>
          <w:rFonts w:hint="eastAsia"/>
          <w:lang w:eastAsia="ko-KR"/>
        </w:rPr>
        <w:t>&gt; resource of the &lt;</w:t>
      </w:r>
      <w:r w:rsidRPr="00357143">
        <w:rPr>
          <w:i/>
          <w:lang w:eastAsia="ko-KR"/>
        </w:rPr>
        <w:t>trafficPattern</w:t>
      </w:r>
      <w:r w:rsidRPr="00357143">
        <w:rPr>
          <w:rFonts w:hint="eastAsia"/>
          <w:lang w:eastAsia="ko-KR"/>
        </w:rPr>
        <w:t>&gt; resource shall indicate</w:t>
      </w:r>
      <w:r w:rsidRPr="00357143">
        <w:t xml:space="preserve"> </w:t>
      </w:r>
      <w:r w:rsidRPr="00357143">
        <w:rPr>
          <w:lang w:eastAsia="ko-KR"/>
        </w:rPr>
        <w:t xml:space="preserve">the time periods when the traffic pattern of a node applies to the underlying network that is indicated by the </w:t>
      </w:r>
      <w:r w:rsidRPr="00357143">
        <w:rPr>
          <w:i/>
          <w:lang w:eastAsia="ko-KR"/>
        </w:rPr>
        <w:t>targetNetwork</w:t>
      </w:r>
      <w:r w:rsidRPr="00357143">
        <w:rPr>
          <w:lang w:eastAsia="ko-KR"/>
        </w:rPr>
        <w:t xml:space="preserve"> attribute of the </w:t>
      </w:r>
      <w:r w:rsidRPr="00357143">
        <w:rPr>
          <w:rFonts w:hint="eastAsia"/>
          <w:lang w:eastAsia="ko-KR"/>
        </w:rPr>
        <w:t>&lt;</w:t>
      </w:r>
      <w:r w:rsidRPr="00357143">
        <w:rPr>
          <w:i/>
          <w:lang w:eastAsia="ko-KR"/>
        </w:rPr>
        <w:t>trafficPattern</w:t>
      </w:r>
      <w:r w:rsidRPr="00357143">
        <w:rPr>
          <w:rFonts w:hint="eastAsia"/>
          <w:lang w:eastAsia="ko-KR"/>
        </w:rPr>
        <w:t>&gt;</w:t>
      </w:r>
      <w:r w:rsidRPr="00357143">
        <w:rPr>
          <w:rFonts w:eastAsia="simsun" w:hint="eastAsia"/>
          <w:lang w:eastAsia="zh-CN"/>
        </w:rPr>
        <w:t xml:space="preserve"> resource</w:t>
      </w:r>
    </w:p>
    <w:p w:rsidR="00753156" w:rsidRPr="00357143" w:rsidRDefault="00753156" w:rsidP="00753156">
      <w:r w:rsidRPr="00357143">
        <w:t xml:space="preserve">An Originator shall have the same access control privileges to the </w:t>
      </w:r>
      <w:r w:rsidRPr="00357143">
        <w:rPr>
          <w:i/>
        </w:rPr>
        <w:t>&lt;schedule&gt;</w:t>
      </w:r>
      <w:r w:rsidRPr="00357143">
        <w:t xml:space="preserve"> resource as it has to its parent resource.</w:t>
      </w:r>
    </w:p>
    <w:p w:rsidR="00753156" w:rsidRPr="00357143" w:rsidRDefault="00753156" w:rsidP="00753156">
      <w:pPr>
        <w:pStyle w:val="FL"/>
      </w:pPr>
      <w:r w:rsidRPr="00357143">
        <w:object w:dxaOrig="4610" w:dyaOrig="1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99pt" o:ole="">
            <v:imagedata r:id="rId9" o:title=""/>
          </v:shape>
          <o:OLEObject Type="Embed" ProgID="Visio.Drawing.11" ShapeID="_x0000_i1025" DrawAspect="Content" ObjectID="_1558784562" r:id="rId10"/>
        </w:object>
      </w:r>
    </w:p>
    <w:p w:rsidR="00753156" w:rsidRPr="00357143" w:rsidRDefault="00753156" w:rsidP="00753156">
      <w:pPr>
        <w:pStyle w:val="TF"/>
      </w:pPr>
      <w:r w:rsidRPr="00357143">
        <w:t xml:space="preserve">Figure 9.6.9-1: Structure of </w:t>
      </w:r>
      <w:r w:rsidRPr="00357143">
        <w:rPr>
          <w:i/>
        </w:rPr>
        <w:t>&lt;schedule&gt;</w:t>
      </w:r>
      <w:r w:rsidRPr="00357143">
        <w:t xml:space="preserve"> resource </w:t>
      </w:r>
    </w:p>
    <w:p w:rsidR="00753156" w:rsidRPr="00357143" w:rsidRDefault="00753156" w:rsidP="00753156">
      <w:pPr>
        <w:keepNext/>
        <w:keepLines/>
      </w:pPr>
      <w:r w:rsidRPr="00357143">
        <w:t>The &lt;schedule&gt; resource shall contain the child resource specified in table 9.6.9-1.</w:t>
      </w:r>
    </w:p>
    <w:p w:rsidR="00753156" w:rsidRPr="00357143" w:rsidRDefault="00753156" w:rsidP="00753156">
      <w:pPr>
        <w:pStyle w:val="TH"/>
      </w:pPr>
      <w:r w:rsidRPr="00357143">
        <w:t xml:space="preserve">Table 9.6.9-1: Child resources of </w:t>
      </w:r>
      <w:r w:rsidRPr="00357143">
        <w:rPr>
          <w:i/>
        </w:rPr>
        <w:t>&lt;schedule&gt;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1584"/>
        <w:gridCol w:w="1856"/>
        <w:gridCol w:w="1559"/>
        <w:gridCol w:w="2420"/>
        <w:gridCol w:w="1728"/>
      </w:tblGrid>
      <w:tr w:rsidR="00753156" w:rsidRPr="00357143" w:rsidTr="00B2332B">
        <w:trPr>
          <w:tblHeader/>
          <w:jc w:val="center"/>
        </w:trPr>
        <w:tc>
          <w:tcPr>
            <w:tcW w:w="1584"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 xml:space="preserve">Child Resources of </w:t>
            </w:r>
            <w:r w:rsidRPr="00357143">
              <w:rPr>
                <w:rFonts w:eastAsia="Arial Unicode MS"/>
                <w:i/>
              </w:rPr>
              <w:t>&lt;schedule&gt;</w:t>
            </w:r>
          </w:p>
        </w:tc>
        <w:tc>
          <w:tcPr>
            <w:tcW w:w="1856"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Child Resource Type</w:t>
            </w:r>
          </w:p>
        </w:tc>
        <w:tc>
          <w:tcPr>
            <w:tcW w:w="1559"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Multiplicity</w:t>
            </w:r>
          </w:p>
        </w:tc>
        <w:tc>
          <w:tcPr>
            <w:tcW w:w="2420"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Description</w:t>
            </w:r>
          </w:p>
        </w:tc>
        <w:tc>
          <w:tcPr>
            <w:tcW w:w="1728" w:type="dxa"/>
            <w:shd w:val="clear" w:color="auto" w:fill="E0E0E0"/>
          </w:tcPr>
          <w:p w:rsidR="00753156" w:rsidRPr="00357143" w:rsidRDefault="00753156" w:rsidP="00B2332B">
            <w:pPr>
              <w:pStyle w:val="TAH"/>
              <w:rPr>
                <w:rFonts w:eastAsia="Arial Unicode MS"/>
              </w:rPr>
            </w:pPr>
            <w:r w:rsidRPr="00357143">
              <w:rPr>
                <w:rFonts w:eastAsia="Arial Unicode MS"/>
                <w:i/>
              </w:rPr>
              <w:t>&lt;scheduleAnnc&gt;</w:t>
            </w:r>
            <w:r w:rsidRPr="00357143">
              <w:rPr>
                <w:rFonts w:eastAsia="Arial Unicode MS"/>
              </w:rPr>
              <w:t xml:space="preserve"> Child Resource Types</w:t>
            </w:r>
          </w:p>
        </w:tc>
      </w:tr>
      <w:tr w:rsidR="00753156" w:rsidRPr="00357143" w:rsidTr="00B2332B">
        <w:trPr>
          <w:jc w:val="center"/>
        </w:trPr>
        <w:tc>
          <w:tcPr>
            <w:tcW w:w="1584" w:type="dxa"/>
          </w:tcPr>
          <w:p w:rsidR="00753156" w:rsidRPr="00357143" w:rsidRDefault="00753156" w:rsidP="00B2332B">
            <w:pPr>
              <w:pStyle w:val="TAL"/>
              <w:rPr>
                <w:rFonts w:eastAsia="Arial Unicode MS"/>
                <w:i/>
              </w:rPr>
            </w:pPr>
            <w:r w:rsidRPr="00357143">
              <w:rPr>
                <w:rFonts w:eastAsia="Arial Unicode MS"/>
                <w:i/>
              </w:rPr>
              <w:t>[variable]</w:t>
            </w:r>
          </w:p>
        </w:tc>
        <w:tc>
          <w:tcPr>
            <w:tcW w:w="1856" w:type="dxa"/>
          </w:tcPr>
          <w:p w:rsidR="00753156" w:rsidRPr="00357143" w:rsidRDefault="00753156" w:rsidP="00B2332B">
            <w:pPr>
              <w:pStyle w:val="TAC"/>
              <w:rPr>
                <w:rFonts w:eastAsia="Arial Unicode MS"/>
                <w:i/>
              </w:rPr>
            </w:pPr>
            <w:r w:rsidRPr="00357143">
              <w:rPr>
                <w:rFonts w:eastAsia="Arial Unicode MS"/>
                <w:i/>
              </w:rPr>
              <w:t>&lt;subscription&gt;</w:t>
            </w:r>
          </w:p>
        </w:tc>
        <w:tc>
          <w:tcPr>
            <w:tcW w:w="1559" w:type="dxa"/>
          </w:tcPr>
          <w:p w:rsidR="00753156" w:rsidRPr="00357143" w:rsidRDefault="00753156" w:rsidP="00B2332B">
            <w:pPr>
              <w:pStyle w:val="TAC"/>
              <w:rPr>
                <w:rFonts w:eastAsia="Arial Unicode MS"/>
              </w:rPr>
            </w:pPr>
            <w:r w:rsidRPr="00357143">
              <w:rPr>
                <w:rFonts w:eastAsia="Arial Unicode MS"/>
              </w:rPr>
              <w:t>0..n</w:t>
            </w:r>
          </w:p>
        </w:tc>
        <w:tc>
          <w:tcPr>
            <w:tcW w:w="2420" w:type="dxa"/>
          </w:tcPr>
          <w:p w:rsidR="00753156" w:rsidRPr="00357143" w:rsidRDefault="00753156" w:rsidP="00B2332B">
            <w:pPr>
              <w:pStyle w:val="TAL"/>
              <w:rPr>
                <w:rFonts w:eastAsia="Arial Unicode MS"/>
              </w:rPr>
            </w:pPr>
            <w:r w:rsidRPr="00357143">
              <w:rPr>
                <w:rFonts w:eastAsia="Arial Unicode MS"/>
              </w:rPr>
              <w:t>See clause 9.6.8</w:t>
            </w:r>
          </w:p>
        </w:tc>
        <w:tc>
          <w:tcPr>
            <w:tcW w:w="1728" w:type="dxa"/>
          </w:tcPr>
          <w:p w:rsidR="00753156" w:rsidRPr="00357143" w:rsidRDefault="00753156" w:rsidP="00B2332B">
            <w:pPr>
              <w:pStyle w:val="TAL"/>
              <w:jc w:val="center"/>
              <w:rPr>
                <w:rFonts w:eastAsia="Arial Unicode MS"/>
              </w:rPr>
            </w:pPr>
            <w:r w:rsidRPr="00357143">
              <w:rPr>
                <w:rFonts w:eastAsia="Arial Unicode MS"/>
              </w:rPr>
              <w:t>None</w:t>
            </w:r>
          </w:p>
        </w:tc>
      </w:tr>
    </w:tbl>
    <w:p w:rsidR="00753156" w:rsidRPr="00357143" w:rsidRDefault="00753156" w:rsidP="00753156"/>
    <w:p w:rsidR="00753156" w:rsidRPr="00357143" w:rsidRDefault="00753156" w:rsidP="00753156">
      <w:r w:rsidRPr="00357143">
        <w:t xml:space="preserve">The </w:t>
      </w:r>
      <w:r w:rsidRPr="00357143">
        <w:rPr>
          <w:i/>
        </w:rPr>
        <w:t>&lt;schedule&gt;</w:t>
      </w:r>
      <w:r w:rsidRPr="00357143">
        <w:t xml:space="preserve"> resource shall contain the attributes specified in table 9.6.9-2.</w:t>
      </w:r>
    </w:p>
    <w:p w:rsidR="00753156" w:rsidRPr="00357143" w:rsidRDefault="00753156" w:rsidP="00753156">
      <w:pPr>
        <w:pStyle w:val="TH"/>
      </w:pPr>
      <w:r w:rsidRPr="00357143">
        <w:lastRenderedPageBreak/>
        <w:t xml:space="preserve">Table 9.6.9-2: Attributes of </w:t>
      </w:r>
      <w:r w:rsidRPr="00357143">
        <w:rPr>
          <w:i/>
        </w:rPr>
        <w:t>&lt;schedule&gt;</w:t>
      </w:r>
      <w:r w:rsidRPr="00357143">
        <w:t xml:space="preserve"> resource</w:t>
      </w:r>
    </w:p>
    <w:tbl>
      <w:tblPr>
        <w:tblW w:w="9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2304"/>
        <w:gridCol w:w="1077"/>
        <w:gridCol w:w="1008"/>
        <w:gridCol w:w="3885"/>
        <w:gridCol w:w="1701"/>
      </w:tblGrid>
      <w:tr w:rsidR="00753156" w:rsidRPr="00357143" w:rsidTr="00B2332B">
        <w:trPr>
          <w:tblHeader/>
          <w:jc w:val="center"/>
        </w:trPr>
        <w:tc>
          <w:tcPr>
            <w:tcW w:w="2304"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&lt;schedule&gt;</w:t>
            </w:r>
          </w:p>
        </w:tc>
        <w:tc>
          <w:tcPr>
            <w:tcW w:w="1077"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Multiplicity</w:t>
            </w:r>
          </w:p>
        </w:tc>
        <w:tc>
          <w:tcPr>
            <w:tcW w:w="1008"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RW/</w:t>
            </w:r>
          </w:p>
          <w:p w:rsidR="00753156" w:rsidRPr="00357143" w:rsidRDefault="00753156" w:rsidP="00B2332B">
            <w:pPr>
              <w:pStyle w:val="TAH"/>
              <w:rPr>
                <w:rFonts w:eastAsia="Arial Unicode MS"/>
              </w:rPr>
            </w:pPr>
            <w:r w:rsidRPr="00357143">
              <w:rPr>
                <w:rFonts w:eastAsia="Arial Unicode MS"/>
              </w:rPr>
              <w:t>RO/</w:t>
            </w:r>
          </w:p>
          <w:p w:rsidR="00753156" w:rsidRPr="00357143" w:rsidRDefault="00753156" w:rsidP="00B2332B">
            <w:pPr>
              <w:pStyle w:val="TAH"/>
              <w:rPr>
                <w:rFonts w:eastAsia="Arial Unicode MS"/>
              </w:rPr>
            </w:pPr>
            <w:r w:rsidRPr="00357143">
              <w:rPr>
                <w:rFonts w:eastAsia="Arial Unicode MS"/>
              </w:rPr>
              <w:t>WO</w:t>
            </w:r>
          </w:p>
        </w:tc>
        <w:tc>
          <w:tcPr>
            <w:tcW w:w="3885" w:type="dxa"/>
            <w:shd w:val="clear" w:color="auto" w:fill="E0E0E0"/>
            <w:vAlign w:val="center"/>
          </w:tcPr>
          <w:p w:rsidR="00753156" w:rsidRPr="00357143" w:rsidRDefault="00753156" w:rsidP="00B2332B">
            <w:pPr>
              <w:pStyle w:val="TAH"/>
              <w:rPr>
                <w:rFonts w:eastAsia="Arial Unicode MS"/>
              </w:rPr>
            </w:pPr>
            <w:r w:rsidRPr="00357143">
              <w:rPr>
                <w:rFonts w:eastAsia="Arial Unicode MS"/>
              </w:rPr>
              <w:t>Description</w:t>
            </w:r>
          </w:p>
        </w:tc>
        <w:tc>
          <w:tcPr>
            <w:tcW w:w="1701" w:type="dxa"/>
            <w:shd w:val="clear" w:color="auto" w:fill="E0E0E0"/>
            <w:vAlign w:val="center"/>
          </w:tcPr>
          <w:p w:rsidR="00753156" w:rsidRPr="00357143" w:rsidRDefault="00753156" w:rsidP="00B2332B">
            <w:pPr>
              <w:pStyle w:val="TAH"/>
              <w:rPr>
                <w:rFonts w:eastAsia="Arial Unicode MS"/>
              </w:rPr>
            </w:pPr>
            <w:r w:rsidRPr="00357143">
              <w:rPr>
                <w:rFonts w:eastAsia="Arial Unicode MS"/>
                <w:i/>
              </w:rPr>
              <w:t>&lt;scheduleAnnc&gt;</w:t>
            </w:r>
            <w:r w:rsidRPr="00357143">
              <w:rPr>
                <w:rFonts w:eastAsia="Arial Unicode MS"/>
              </w:rPr>
              <w:t xml:space="preserve"> Attributes</w:t>
            </w:r>
          </w:p>
        </w:tc>
      </w:tr>
      <w:tr w:rsidR="00753156" w:rsidRPr="00357143" w:rsidTr="00B2332B">
        <w:trPr>
          <w:jc w:val="center"/>
        </w:trPr>
        <w:tc>
          <w:tcPr>
            <w:tcW w:w="2304" w:type="dxa"/>
          </w:tcPr>
          <w:p w:rsidR="00753156" w:rsidRPr="00357143" w:rsidRDefault="00753156" w:rsidP="00B2332B">
            <w:pPr>
              <w:pStyle w:val="TAL"/>
              <w:rPr>
                <w:rFonts w:eastAsia="Arial Unicode MS"/>
                <w:i/>
              </w:rPr>
            </w:pPr>
            <w:r w:rsidRPr="00357143">
              <w:rPr>
                <w:rFonts w:eastAsia="Arial Unicode MS"/>
                <w:i/>
              </w:rPr>
              <w:t>resourceType</w:t>
            </w:r>
          </w:p>
        </w:tc>
        <w:tc>
          <w:tcPr>
            <w:tcW w:w="1077" w:type="dxa"/>
          </w:tcPr>
          <w:p w:rsidR="00753156" w:rsidRPr="00357143" w:rsidRDefault="00753156" w:rsidP="00B2332B">
            <w:pPr>
              <w:pStyle w:val="TAC"/>
              <w:rPr>
                <w:rFonts w:eastAsia="Arial Unicode MS"/>
              </w:rPr>
            </w:pPr>
            <w:r w:rsidRPr="00357143">
              <w:rPr>
                <w:rFonts w:eastAsia="Arial Unicode MS"/>
              </w:rPr>
              <w:t>1</w:t>
            </w:r>
          </w:p>
        </w:tc>
        <w:tc>
          <w:tcPr>
            <w:tcW w:w="1008" w:type="dxa"/>
          </w:tcPr>
          <w:p w:rsidR="00753156" w:rsidRPr="00357143" w:rsidRDefault="00753156" w:rsidP="00B2332B">
            <w:pPr>
              <w:pStyle w:val="TAC"/>
              <w:rPr>
                <w:rFonts w:eastAsia="Arial Unicode MS"/>
              </w:rPr>
            </w:pPr>
            <w:r w:rsidRPr="00357143">
              <w:rPr>
                <w:rFonts w:eastAsia="Arial Unicode MS"/>
              </w:rPr>
              <w:t>RO</w:t>
            </w:r>
          </w:p>
        </w:tc>
        <w:tc>
          <w:tcPr>
            <w:tcW w:w="3885" w:type="dxa"/>
          </w:tcPr>
          <w:p w:rsidR="00753156" w:rsidRPr="00357143" w:rsidRDefault="00753156" w:rsidP="00B2332B">
            <w:pPr>
              <w:pStyle w:val="TAL"/>
              <w:rPr>
                <w:rFonts w:eastAsia="Arial Unicode MS"/>
              </w:rPr>
            </w:pPr>
            <w:r w:rsidRPr="00357143">
              <w:rPr>
                <w:rFonts w:eastAsia="Arial Unicode MS"/>
              </w:rPr>
              <w:t>See clause 9.6.1.3.</w:t>
            </w:r>
          </w:p>
        </w:tc>
        <w:tc>
          <w:tcPr>
            <w:tcW w:w="1701" w:type="dxa"/>
          </w:tcPr>
          <w:p w:rsidR="00753156" w:rsidRPr="00357143" w:rsidRDefault="00753156" w:rsidP="00B2332B">
            <w:pPr>
              <w:pStyle w:val="TAL"/>
              <w:jc w:val="center"/>
              <w:rPr>
                <w:rFonts w:eastAsia="Arial Unicode MS"/>
                <w:lang w:eastAsia="ko-KR"/>
              </w:rPr>
            </w:pPr>
            <w:r w:rsidRPr="00357143">
              <w:rPr>
                <w:rFonts w:eastAsia="Arial Unicode MS"/>
                <w:lang w:eastAsia="ko-KR"/>
              </w:rPr>
              <w:t>NA</w:t>
            </w:r>
          </w:p>
        </w:tc>
      </w:tr>
      <w:tr w:rsidR="00753156" w:rsidRPr="00357143" w:rsidTr="00B2332B">
        <w:trPr>
          <w:jc w:val="center"/>
        </w:trPr>
        <w:tc>
          <w:tcPr>
            <w:tcW w:w="2304" w:type="dxa"/>
          </w:tcPr>
          <w:p w:rsidR="00753156" w:rsidRPr="00357143" w:rsidRDefault="00753156" w:rsidP="00B2332B">
            <w:pPr>
              <w:pStyle w:val="TAL"/>
              <w:rPr>
                <w:rFonts w:eastAsia="Arial Unicode MS"/>
                <w:i/>
              </w:rPr>
            </w:pPr>
            <w:r w:rsidRPr="00357143">
              <w:rPr>
                <w:rFonts w:eastAsia="Arial Unicode MS" w:hint="eastAsia"/>
                <w:i/>
                <w:lang w:eastAsia="ko-KR"/>
              </w:rPr>
              <w:t>resourceID</w:t>
            </w:r>
          </w:p>
        </w:tc>
        <w:tc>
          <w:tcPr>
            <w:tcW w:w="1077" w:type="dxa"/>
          </w:tcPr>
          <w:p w:rsidR="00753156" w:rsidRPr="00357143" w:rsidRDefault="00753156" w:rsidP="00B2332B">
            <w:pPr>
              <w:pStyle w:val="TAC"/>
              <w:rPr>
                <w:rFonts w:eastAsia="Arial Unicode MS"/>
              </w:rPr>
            </w:pPr>
            <w:r w:rsidRPr="00357143">
              <w:rPr>
                <w:rFonts w:eastAsia="Arial Unicode MS" w:hint="eastAsia"/>
                <w:lang w:eastAsia="ko-KR"/>
              </w:rPr>
              <w:t>1</w:t>
            </w:r>
          </w:p>
        </w:tc>
        <w:tc>
          <w:tcPr>
            <w:tcW w:w="1008" w:type="dxa"/>
          </w:tcPr>
          <w:p w:rsidR="00753156" w:rsidRPr="00357143" w:rsidRDefault="00753156" w:rsidP="00B2332B">
            <w:pPr>
              <w:pStyle w:val="TAC"/>
              <w:rPr>
                <w:rFonts w:eastAsia="Arial Unicode MS"/>
              </w:rPr>
            </w:pPr>
            <w:r w:rsidRPr="00357143">
              <w:rPr>
                <w:rFonts w:eastAsia="Arial Unicode MS"/>
                <w:lang w:eastAsia="ko-KR"/>
              </w:rPr>
              <w:t>RO</w:t>
            </w:r>
          </w:p>
        </w:tc>
        <w:tc>
          <w:tcPr>
            <w:tcW w:w="3885" w:type="dxa"/>
          </w:tcPr>
          <w:p w:rsidR="00753156" w:rsidRPr="00357143" w:rsidRDefault="00753156" w:rsidP="00B2332B">
            <w:pPr>
              <w:pStyle w:val="TAL"/>
              <w:rPr>
                <w:rFonts w:eastAsia="Arial Unicode MS"/>
              </w:rPr>
            </w:pPr>
            <w:r w:rsidRPr="00357143">
              <w:rPr>
                <w:rFonts w:eastAsia="Arial Unicode MS"/>
              </w:rPr>
              <w:t>See clause 9.6.1.3.</w:t>
            </w:r>
          </w:p>
        </w:tc>
        <w:tc>
          <w:tcPr>
            <w:tcW w:w="1701" w:type="dxa"/>
          </w:tcPr>
          <w:p w:rsidR="00753156" w:rsidRPr="00357143" w:rsidRDefault="00753156" w:rsidP="00B2332B">
            <w:pPr>
              <w:pStyle w:val="TAL"/>
              <w:jc w:val="center"/>
              <w:rPr>
                <w:rFonts w:eastAsia="Arial Unicode MS"/>
                <w:lang w:eastAsia="zh-CN"/>
              </w:rPr>
            </w:pPr>
            <w:r w:rsidRPr="00357143">
              <w:rPr>
                <w:rFonts w:eastAsia="Arial Unicode MS" w:hint="eastAsia"/>
                <w:lang w:eastAsia="zh-CN"/>
              </w:rPr>
              <w:t>NA</w:t>
            </w:r>
          </w:p>
        </w:tc>
      </w:tr>
      <w:tr w:rsidR="00753156" w:rsidRPr="00357143" w:rsidTr="00B2332B">
        <w:trPr>
          <w:jc w:val="center"/>
        </w:trPr>
        <w:tc>
          <w:tcPr>
            <w:tcW w:w="2304" w:type="dxa"/>
          </w:tcPr>
          <w:p w:rsidR="00753156" w:rsidRPr="00357143" w:rsidRDefault="00753156" w:rsidP="00B2332B">
            <w:pPr>
              <w:pStyle w:val="TAL"/>
              <w:rPr>
                <w:rFonts w:eastAsia="Arial Unicode MS"/>
                <w:i/>
                <w:lang w:eastAsia="ko-KR"/>
              </w:rPr>
            </w:pPr>
            <w:r w:rsidRPr="00357143">
              <w:rPr>
                <w:rFonts w:eastAsia="Arial Unicode MS"/>
                <w:i/>
              </w:rPr>
              <w:t>resourceName</w:t>
            </w:r>
          </w:p>
        </w:tc>
        <w:tc>
          <w:tcPr>
            <w:tcW w:w="1077" w:type="dxa"/>
          </w:tcPr>
          <w:p w:rsidR="00753156" w:rsidRPr="00357143" w:rsidRDefault="00753156" w:rsidP="00B2332B">
            <w:pPr>
              <w:pStyle w:val="TAC"/>
              <w:rPr>
                <w:rFonts w:eastAsia="Arial Unicode MS"/>
                <w:lang w:eastAsia="ko-KR"/>
              </w:rPr>
            </w:pPr>
            <w:r w:rsidRPr="00357143">
              <w:rPr>
                <w:rFonts w:eastAsia="Arial Unicode MS"/>
              </w:rPr>
              <w:t>1</w:t>
            </w:r>
          </w:p>
        </w:tc>
        <w:tc>
          <w:tcPr>
            <w:tcW w:w="1008" w:type="dxa"/>
          </w:tcPr>
          <w:p w:rsidR="00753156" w:rsidRPr="00357143" w:rsidRDefault="00753156" w:rsidP="00B2332B">
            <w:pPr>
              <w:pStyle w:val="TAC"/>
              <w:rPr>
                <w:rFonts w:eastAsia="Arial Unicode MS"/>
                <w:lang w:eastAsia="ko-KR"/>
              </w:rPr>
            </w:pPr>
            <w:r w:rsidRPr="00357143">
              <w:rPr>
                <w:rFonts w:eastAsia="Arial Unicode MS"/>
              </w:rPr>
              <w:t>WO</w:t>
            </w:r>
          </w:p>
        </w:tc>
        <w:tc>
          <w:tcPr>
            <w:tcW w:w="3885" w:type="dxa"/>
          </w:tcPr>
          <w:p w:rsidR="00753156" w:rsidRPr="00357143" w:rsidRDefault="00753156" w:rsidP="00B2332B">
            <w:pPr>
              <w:pStyle w:val="TAL"/>
              <w:rPr>
                <w:rFonts w:eastAsia="Arial Unicode MS"/>
              </w:rPr>
            </w:pPr>
            <w:r w:rsidRPr="00357143">
              <w:rPr>
                <w:rFonts w:eastAsia="Arial Unicode MS"/>
              </w:rPr>
              <w:t>See clause 9.6.1.3.</w:t>
            </w:r>
          </w:p>
        </w:tc>
        <w:tc>
          <w:tcPr>
            <w:tcW w:w="1701" w:type="dxa"/>
          </w:tcPr>
          <w:p w:rsidR="00753156" w:rsidRPr="00357143" w:rsidRDefault="00753156" w:rsidP="00B2332B">
            <w:pPr>
              <w:pStyle w:val="TAL"/>
              <w:jc w:val="center"/>
              <w:rPr>
                <w:rFonts w:eastAsia="Arial Unicode MS"/>
                <w:lang w:eastAsia="zh-CN"/>
              </w:rPr>
            </w:pPr>
            <w:r w:rsidRPr="00357143">
              <w:rPr>
                <w:rFonts w:eastAsia="Arial Unicode MS" w:hint="eastAsia"/>
                <w:lang w:eastAsia="zh-CN"/>
              </w:rPr>
              <w:t>NA</w:t>
            </w:r>
          </w:p>
        </w:tc>
      </w:tr>
      <w:tr w:rsidR="00753156" w:rsidRPr="00357143" w:rsidTr="00B2332B">
        <w:trPr>
          <w:jc w:val="center"/>
        </w:trPr>
        <w:tc>
          <w:tcPr>
            <w:tcW w:w="2304" w:type="dxa"/>
          </w:tcPr>
          <w:p w:rsidR="00753156" w:rsidRPr="00357143" w:rsidRDefault="00753156" w:rsidP="00B2332B">
            <w:pPr>
              <w:pStyle w:val="TAL"/>
              <w:rPr>
                <w:rFonts w:eastAsia="Arial Unicode MS"/>
                <w:i/>
              </w:rPr>
            </w:pPr>
            <w:r w:rsidRPr="00357143">
              <w:rPr>
                <w:rFonts w:eastAsia="Arial Unicode MS"/>
                <w:i/>
              </w:rPr>
              <w:t>parentID</w:t>
            </w:r>
          </w:p>
        </w:tc>
        <w:tc>
          <w:tcPr>
            <w:tcW w:w="1077" w:type="dxa"/>
          </w:tcPr>
          <w:p w:rsidR="00753156" w:rsidRPr="00357143" w:rsidRDefault="00753156" w:rsidP="00B2332B">
            <w:pPr>
              <w:pStyle w:val="TAC"/>
              <w:rPr>
                <w:rFonts w:eastAsia="Arial Unicode MS"/>
              </w:rPr>
            </w:pPr>
            <w:r w:rsidRPr="00357143">
              <w:rPr>
                <w:rFonts w:eastAsia="Arial Unicode MS"/>
              </w:rPr>
              <w:t>1</w:t>
            </w:r>
          </w:p>
        </w:tc>
        <w:tc>
          <w:tcPr>
            <w:tcW w:w="1008" w:type="dxa"/>
          </w:tcPr>
          <w:p w:rsidR="00753156" w:rsidRPr="00357143" w:rsidRDefault="00753156" w:rsidP="00B2332B">
            <w:pPr>
              <w:pStyle w:val="TAC"/>
              <w:rPr>
                <w:rFonts w:eastAsia="Arial Unicode MS"/>
              </w:rPr>
            </w:pPr>
            <w:r w:rsidRPr="00357143">
              <w:rPr>
                <w:rFonts w:eastAsia="Arial Unicode MS"/>
              </w:rPr>
              <w:t>RO</w:t>
            </w:r>
          </w:p>
        </w:tc>
        <w:tc>
          <w:tcPr>
            <w:tcW w:w="3885" w:type="dxa"/>
          </w:tcPr>
          <w:p w:rsidR="00753156" w:rsidRPr="00357143" w:rsidRDefault="00753156" w:rsidP="00B2332B">
            <w:pPr>
              <w:pStyle w:val="TAL"/>
              <w:rPr>
                <w:rFonts w:eastAsia="Arial Unicode MS"/>
              </w:rPr>
            </w:pPr>
            <w:r w:rsidRPr="00357143">
              <w:rPr>
                <w:rFonts w:eastAsia="Arial Unicode MS"/>
              </w:rPr>
              <w:t>See clause 9.6.1.3.</w:t>
            </w:r>
          </w:p>
        </w:tc>
        <w:tc>
          <w:tcPr>
            <w:tcW w:w="1701" w:type="dxa"/>
          </w:tcPr>
          <w:p w:rsidR="00753156" w:rsidRPr="00357143" w:rsidRDefault="00753156" w:rsidP="00B2332B">
            <w:pPr>
              <w:pStyle w:val="TAL"/>
              <w:jc w:val="center"/>
              <w:rPr>
                <w:rFonts w:eastAsia="Arial Unicode MS"/>
                <w:lang w:eastAsia="ko-KR"/>
              </w:rPr>
            </w:pPr>
            <w:r w:rsidRPr="00357143">
              <w:rPr>
                <w:rFonts w:eastAsia="Arial Unicode MS"/>
                <w:lang w:eastAsia="ko-KR"/>
              </w:rPr>
              <w:t>NA</w:t>
            </w:r>
          </w:p>
        </w:tc>
      </w:tr>
      <w:tr w:rsidR="00753156" w:rsidRPr="00357143" w:rsidTr="00B2332B">
        <w:trPr>
          <w:jc w:val="center"/>
        </w:trPr>
        <w:tc>
          <w:tcPr>
            <w:tcW w:w="2304" w:type="dxa"/>
          </w:tcPr>
          <w:p w:rsidR="00753156" w:rsidRPr="00357143" w:rsidRDefault="00753156" w:rsidP="00B2332B">
            <w:pPr>
              <w:pStyle w:val="TAL"/>
              <w:rPr>
                <w:rFonts w:eastAsia="Arial Unicode MS" w:cs="Arial"/>
                <w:i/>
                <w:szCs w:val="18"/>
                <w:u w:val="single"/>
              </w:rPr>
            </w:pPr>
            <w:r w:rsidRPr="00357143">
              <w:rPr>
                <w:rFonts w:eastAsia="Arial Unicode MS"/>
                <w:i/>
              </w:rPr>
              <w:t>expirationTime</w:t>
            </w:r>
          </w:p>
        </w:tc>
        <w:tc>
          <w:tcPr>
            <w:tcW w:w="1077" w:type="dxa"/>
          </w:tcPr>
          <w:p w:rsidR="00753156" w:rsidRPr="00357143" w:rsidRDefault="00753156" w:rsidP="00B2332B">
            <w:pPr>
              <w:pStyle w:val="TAC"/>
              <w:rPr>
                <w:rFonts w:eastAsia="Arial Unicode MS" w:cs="Arial"/>
                <w:szCs w:val="18"/>
                <w:u w:val="single"/>
              </w:rPr>
            </w:pPr>
            <w:r w:rsidRPr="00357143">
              <w:rPr>
                <w:rFonts w:eastAsia="Arial Unicode MS"/>
              </w:rPr>
              <w:t>1</w:t>
            </w:r>
          </w:p>
        </w:tc>
        <w:tc>
          <w:tcPr>
            <w:tcW w:w="1008" w:type="dxa"/>
          </w:tcPr>
          <w:p w:rsidR="00753156" w:rsidRPr="00357143" w:rsidRDefault="00753156" w:rsidP="00B2332B">
            <w:pPr>
              <w:pStyle w:val="TAC"/>
              <w:rPr>
                <w:rFonts w:eastAsia="Arial Unicode MS" w:cs="Arial"/>
                <w:szCs w:val="18"/>
                <w:u w:val="single"/>
              </w:rPr>
            </w:pPr>
            <w:r w:rsidRPr="00357143">
              <w:rPr>
                <w:rFonts w:eastAsia="Arial Unicode MS"/>
              </w:rPr>
              <w:t>RW</w:t>
            </w:r>
          </w:p>
        </w:tc>
        <w:tc>
          <w:tcPr>
            <w:tcW w:w="3885" w:type="dxa"/>
          </w:tcPr>
          <w:p w:rsidR="00753156" w:rsidRPr="00357143" w:rsidRDefault="00753156" w:rsidP="00B2332B">
            <w:pPr>
              <w:pStyle w:val="TAL"/>
              <w:rPr>
                <w:rFonts w:eastAsia="Arial Unicode MS" w:cs="Arial"/>
                <w:szCs w:val="18"/>
              </w:rPr>
            </w:pPr>
            <w:r w:rsidRPr="00357143">
              <w:rPr>
                <w:rFonts w:eastAsia="Arial Unicode MS"/>
              </w:rPr>
              <w:t>See clause 9.6.1.3.</w:t>
            </w:r>
          </w:p>
        </w:tc>
        <w:tc>
          <w:tcPr>
            <w:tcW w:w="1701" w:type="dxa"/>
          </w:tcPr>
          <w:p w:rsidR="00753156" w:rsidRPr="00357143" w:rsidRDefault="00753156" w:rsidP="00B2332B">
            <w:pPr>
              <w:pStyle w:val="TAL"/>
              <w:jc w:val="center"/>
              <w:rPr>
                <w:rFonts w:eastAsia="Arial Unicode MS"/>
              </w:rPr>
            </w:pPr>
            <w:r w:rsidRPr="00357143">
              <w:rPr>
                <w:rFonts w:eastAsia="Arial Unicode MS"/>
                <w:lang w:eastAsia="ko-KR"/>
              </w:rPr>
              <w:t>MA</w:t>
            </w:r>
          </w:p>
        </w:tc>
      </w:tr>
      <w:tr w:rsidR="00753156" w:rsidRPr="00357143" w:rsidTr="00B2332B">
        <w:trPr>
          <w:jc w:val="center"/>
        </w:trPr>
        <w:tc>
          <w:tcPr>
            <w:tcW w:w="2304" w:type="dxa"/>
          </w:tcPr>
          <w:p w:rsidR="00753156" w:rsidRPr="00357143" w:rsidRDefault="00753156" w:rsidP="00B2332B">
            <w:pPr>
              <w:pStyle w:val="TAL"/>
              <w:rPr>
                <w:rFonts w:eastAsia="Arial Unicode MS" w:cs="Arial"/>
                <w:i/>
                <w:szCs w:val="18"/>
                <w:u w:val="single"/>
              </w:rPr>
            </w:pPr>
            <w:r w:rsidRPr="00357143">
              <w:rPr>
                <w:rFonts w:eastAsia="Arial Unicode MS"/>
                <w:i/>
              </w:rPr>
              <w:t>creationTime</w:t>
            </w:r>
          </w:p>
        </w:tc>
        <w:tc>
          <w:tcPr>
            <w:tcW w:w="1077" w:type="dxa"/>
          </w:tcPr>
          <w:p w:rsidR="00753156" w:rsidRPr="00357143" w:rsidRDefault="00753156" w:rsidP="00B2332B">
            <w:pPr>
              <w:pStyle w:val="TAC"/>
              <w:rPr>
                <w:rFonts w:eastAsia="Arial Unicode MS" w:cs="Arial"/>
                <w:szCs w:val="18"/>
                <w:u w:val="single"/>
              </w:rPr>
            </w:pPr>
            <w:r w:rsidRPr="00357143">
              <w:rPr>
                <w:rFonts w:eastAsia="Arial Unicode MS"/>
              </w:rPr>
              <w:t>1</w:t>
            </w:r>
          </w:p>
        </w:tc>
        <w:tc>
          <w:tcPr>
            <w:tcW w:w="1008" w:type="dxa"/>
          </w:tcPr>
          <w:p w:rsidR="00753156" w:rsidRPr="00357143" w:rsidRDefault="00753156" w:rsidP="00B2332B">
            <w:pPr>
              <w:pStyle w:val="TAC"/>
              <w:rPr>
                <w:rFonts w:eastAsia="Arial Unicode MS" w:cs="Arial"/>
                <w:szCs w:val="18"/>
                <w:u w:val="single"/>
              </w:rPr>
            </w:pPr>
            <w:r w:rsidRPr="00357143">
              <w:rPr>
                <w:rFonts w:eastAsia="Arial Unicode MS"/>
              </w:rPr>
              <w:t>RO</w:t>
            </w:r>
          </w:p>
        </w:tc>
        <w:tc>
          <w:tcPr>
            <w:tcW w:w="3885" w:type="dxa"/>
          </w:tcPr>
          <w:p w:rsidR="00753156" w:rsidRPr="00357143" w:rsidRDefault="00753156" w:rsidP="00B2332B">
            <w:pPr>
              <w:pStyle w:val="TAL"/>
              <w:rPr>
                <w:rFonts w:eastAsia="Arial Unicode MS" w:cs="Arial"/>
                <w:szCs w:val="18"/>
              </w:rPr>
            </w:pPr>
            <w:r w:rsidRPr="00357143">
              <w:rPr>
                <w:rFonts w:eastAsia="Arial Unicode MS"/>
              </w:rPr>
              <w:t>See clause 9.6.1.3.</w:t>
            </w:r>
          </w:p>
        </w:tc>
        <w:tc>
          <w:tcPr>
            <w:tcW w:w="1701" w:type="dxa"/>
          </w:tcPr>
          <w:p w:rsidR="00753156" w:rsidRPr="00357143" w:rsidRDefault="00753156" w:rsidP="00B2332B">
            <w:pPr>
              <w:pStyle w:val="TAL"/>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tcPr>
          <w:p w:rsidR="00753156" w:rsidRPr="00357143" w:rsidRDefault="00753156" w:rsidP="00B2332B">
            <w:pPr>
              <w:pStyle w:val="TAL"/>
              <w:rPr>
                <w:rFonts w:eastAsia="Arial Unicode MS" w:cs="Arial"/>
                <w:i/>
                <w:szCs w:val="18"/>
                <w:u w:val="single"/>
              </w:rPr>
            </w:pPr>
            <w:r w:rsidRPr="00357143">
              <w:rPr>
                <w:rFonts w:eastAsia="Arial Unicode MS"/>
                <w:i/>
              </w:rPr>
              <w:t>lastModifiedTime</w:t>
            </w:r>
          </w:p>
        </w:tc>
        <w:tc>
          <w:tcPr>
            <w:tcW w:w="1077" w:type="dxa"/>
          </w:tcPr>
          <w:p w:rsidR="00753156" w:rsidRPr="00357143" w:rsidRDefault="00753156" w:rsidP="00B2332B">
            <w:pPr>
              <w:pStyle w:val="TAC"/>
              <w:rPr>
                <w:rFonts w:eastAsia="Arial Unicode MS" w:cs="Arial"/>
                <w:szCs w:val="18"/>
                <w:u w:val="single"/>
              </w:rPr>
            </w:pPr>
            <w:r w:rsidRPr="00357143">
              <w:rPr>
                <w:rFonts w:eastAsia="Arial Unicode MS"/>
              </w:rPr>
              <w:t>1</w:t>
            </w:r>
          </w:p>
        </w:tc>
        <w:tc>
          <w:tcPr>
            <w:tcW w:w="1008" w:type="dxa"/>
          </w:tcPr>
          <w:p w:rsidR="00753156" w:rsidRPr="00357143" w:rsidRDefault="00753156" w:rsidP="00B2332B">
            <w:pPr>
              <w:pStyle w:val="TAC"/>
              <w:rPr>
                <w:rFonts w:eastAsia="Arial Unicode MS" w:cs="Arial"/>
                <w:szCs w:val="18"/>
                <w:u w:val="single"/>
              </w:rPr>
            </w:pPr>
            <w:r w:rsidRPr="00357143">
              <w:rPr>
                <w:rFonts w:eastAsia="Arial Unicode MS"/>
              </w:rPr>
              <w:t>RO</w:t>
            </w:r>
          </w:p>
        </w:tc>
        <w:tc>
          <w:tcPr>
            <w:tcW w:w="3885" w:type="dxa"/>
          </w:tcPr>
          <w:p w:rsidR="00753156" w:rsidRPr="00357143" w:rsidRDefault="00753156" w:rsidP="00B2332B">
            <w:pPr>
              <w:pStyle w:val="TAL"/>
              <w:rPr>
                <w:rFonts w:eastAsia="Arial Unicode MS" w:cs="Arial"/>
                <w:szCs w:val="18"/>
              </w:rPr>
            </w:pPr>
            <w:r w:rsidRPr="00357143">
              <w:rPr>
                <w:rFonts w:eastAsia="Arial Unicode MS"/>
              </w:rPr>
              <w:t>See clause 9.6.1.3.</w:t>
            </w:r>
          </w:p>
        </w:tc>
        <w:tc>
          <w:tcPr>
            <w:tcW w:w="1701" w:type="dxa"/>
          </w:tcPr>
          <w:p w:rsidR="00753156" w:rsidRPr="00357143" w:rsidRDefault="00753156" w:rsidP="00B2332B">
            <w:pPr>
              <w:pStyle w:val="TAL"/>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shd w:val="clear" w:color="auto" w:fill="auto"/>
          </w:tcPr>
          <w:p w:rsidR="00753156" w:rsidRPr="00357143" w:rsidRDefault="00753156" w:rsidP="00B2332B">
            <w:pPr>
              <w:pStyle w:val="TAL"/>
              <w:rPr>
                <w:rFonts w:eastAsia="Arial Unicode MS"/>
                <w:i/>
                <w:lang w:eastAsia="ko-KR"/>
              </w:rPr>
            </w:pPr>
            <w:r w:rsidRPr="00357143">
              <w:rPr>
                <w:rFonts w:eastAsia="Arial Unicode MS"/>
                <w:i/>
                <w:lang w:eastAsia="ko-KR"/>
              </w:rPr>
              <w:t>Labels</w:t>
            </w:r>
          </w:p>
        </w:tc>
        <w:tc>
          <w:tcPr>
            <w:tcW w:w="1077" w:type="dxa"/>
            <w:shd w:val="clear" w:color="auto" w:fill="auto"/>
          </w:tcPr>
          <w:p w:rsidR="00753156" w:rsidRPr="00357143" w:rsidRDefault="00753156" w:rsidP="00B2332B">
            <w:pPr>
              <w:pStyle w:val="TAL"/>
              <w:jc w:val="center"/>
              <w:rPr>
                <w:rFonts w:eastAsia="Arial Unicode MS"/>
                <w:lang w:eastAsia="ko-KR"/>
              </w:rPr>
            </w:pPr>
            <w:r w:rsidRPr="00357143">
              <w:rPr>
                <w:rFonts w:eastAsia="Arial Unicode MS"/>
                <w:lang w:eastAsia="ko-KR"/>
              </w:rPr>
              <w:t>0..1 (L)</w:t>
            </w:r>
          </w:p>
        </w:tc>
        <w:tc>
          <w:tcPr>
            <w:tcW w:w="1008" w:type="dxa"/>
            <w:shd w:val="clear" w:color="auto" w:fill="auto"/>
          </w:tcPr>
          <w:p w:rsidR="00753156" w:rsidRPr="00357143" w:rsidRDefault="00753156" w:rsidP="00B2332B">
            <w:pPr>
              <w:pStyle w:val="TAL"/>
              <w:jc w:val="center"/>
              <w:rPr>
                <w:rFonts w:eastAsia="Arial Unicode MS"/>
                <w:lang w:eastAsia="zh-CN"/>
              </w:rPr>
            </w:pPr>
            <w:r w:rsidRPr="00357143">
              <w:rPr>
                <w:rFonts w:eastAsia="Arial Unicode MS" w:hint="eastAsia"/>
                <w:lang w:eastAsia="zh-CN"/>
              </w:rPr>
              <w:t>RW</w:t>
            </w:r>
          </w:p>
        </w:tc>
        <w:tc>
          <w:tcPr>
            <w:tcW w:w="3885" w:type="dxa"/>
            <w:shd w:val="clear" w:color="auto" w:fill="auto"/>
          </w:tcPr>
          <w:p w:rsidR="00753156" w:rsidRPr="00357143" w:rsidRDefault="00753156" w:rsidP="00B2332B">
            <w:pPr>
              <w:pStyle w:val="TAL"/>
              <w:rPr>
                <w:rFonts w:eastAsia="Arial Unicode MS"/>
              </w:rPr>
            </w:pPr>
            <w:r w:rsidRPr="00357143">
              <w:rPr>
                <w:rFonts w:eastAsia="Arial Unicode MS"/>
              </w:rPr>
              <w:t>See clause 9.6.1.3.</w:t>
            </w:r>
          </w:p>
        </w:tc>
        <w:tc>
          <w:tcPr>
            <w:tcW w:w="1701" w:type="dxa"/>
            <w:shd w:val="clear" w:color="auto" w:fill="auto"/>
          </w:tcPr>
          <w:p w:rsidR="00753156" w:rsidRPr="00357143" w:rsidRDefault="00753156" w:rsidP="00B2332B">
            <w:pPr>
              <w:pStyle w:val="TAL"/>
              <w:jc w:val="center"/>
              <w:rPr>
                <w:rFonts w:eastAsia="Arial Unicode MS"/>
                <w:lang w:eastAsia="ko-KR"/>
              </w:rPr>
            </w:pPr>
            <w:r w:rsidRPr="00357143">
              <w:rPr>
                <w:rFonts w:eastAsia="Arial Unicode MS"/>
                <w:lang w:eastAsia="ko-KR"/>
              </w:rPr>
              <w:t>MA</w:t>
            </w:r>
          </w:p>
        </w:tc>
      </w:tr>
      <w:tr w:rsidR="00753156" w:rsidRPr="00357143" w:rsidTr="00B2332B">
        <w:trPr>
          <w:jc w:val="center"/>
        </w:trPr>
        <w:tc>
          <w:tcPr>
            <w:tcW w:w="2304" w:type="dxa"/>
            <w:shd w:val="clear" w:color="auto" w:fill="auto"/>
          </w:tcPr>
          <w:p w:rsidR="00753156" w:rsidRPr="00357143" w:rsidRDefault="00753156" w:rsidP="00B2332B">
            <w:pPr>
              <w:pStyle w:val="TAL"/>
              <w:rPr>
                <w:rFonts w:eastAsia="Arial Unicode MS"/>
                <w:i/>
              </w:rPr>
            </w:pPr>
            <w:r w:rsidRPr="00357143">
              <w:rPr>
                <w:rFonts w:eastAsia="Arial Unicode MS" w:hint="eastAsia"/>
                <w:i/>
                <w:lang w:eastAsia="ko-KR"/>
              </w:rPr>
              <w:t>announceTo</w:t>
            </w:r>
          </w:p>
        </w:tc>
        <w:tc>
          <w:tcPr>
            <w:tcW w:w="1077" w:type="dxa"/>
            <w:shd w:val="clear" w:color="auto" w:fill="auto"/>
          </w:tcPr>
          <w:p w:rsidR="00753156" w:rsidRPr="00357143" w:rsidRDefault="00753156" w:rsidP="00B2332B">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753156" w:rsidRPr="00357143" w:rsidRDefault="00753156" w:rsidP="00B2332B">
            <w:pPr>
              <w:pStyle w:val="TAL"/>
              <w:jc w:val="center"/>
              <w:rPr>
                <w:rFonts w:eastAsia="Arial Unicode MS"/>
              </w:rPr>
            </w:pPr>
            <w:r w:rsidRPr="00357143">
              <w:rPr>
                <w:rFonts w:eastAsia="Arial Unicode MS" w:hint="eastAsia"/>
                <w:lang w:eastAsia="ko-KR"/>
              </w:rPr>
              <w:t>RW</w:t>
            </w:r>
          </w:p>
        </w:tc>
        <w:tc>
          <w:tcPr>
            <w:tcW w:w="3885" w:type="dxa"/>
            <w:shd w:val="clear" w:color="auto" w:fill="auto"/>
          </w:tcPr>
          <w:p w:rsidR="00753156" w:rsidRPr="00357143" w:rsidRDefault="00753156" w:rsidP="00B2332B">
            <w:pPr>
              <w:pStyle w:val="TAL"/>
              <w:rPr>
                <w:rFonts w:eastAsia="Arial Unicode MS"/>
              </w:rPr>
            </w:pPr>
            <w:r w:rsidRPr="00357143">
              <w:rPr>
                <w:rFonts w:eastAsia="Arial Unicode MS"/>
              </w:rPr>
              <w:t>See clause 9.6.1.3.</w:t>
            </w:r>
          </w:p>
        </w:tc>
        <w:tc>
          <w:tcPr>
            <w:tcW w:w="1701" w:type="dxa"/>
            <w:shd w:val="clear" w:color="auto" w:fill="auto"/>
          </w:tcPr>
          <w:p w:rsidR="00753156" w:rsidRPr="00357143" w:rsidRDefault="00753156" w:rsidP="00B2332B">
            <w:pPr>
              <w:pStyle w:val="TAL"/>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shd w:val="clear" w:color="auto" w:fill="auto"/>
          </w:tcPr>
          <w:p w:rsidR="00753156" w:rsidRPr="00357143" w:rsidRDefault="00753156" w:rsidP="00B2332B">
            <w:pPr>
              <w:pStyle w:val="TAL"/>
              <w:rPr>
                <w:rFonts w:eastAsia="Arial Unicode MS"/>
                <w:i/>
              </w:rPr>
            </w:pPr>
            <w:r w:rsidRPr="00357143">
              <w:rPr>
                <w:rFonts w:eastAsia="Arial Unicode MS" w:hint="eastAsia"/>
                <w:i/>
                <w:lang w:eastAsia="ko-KR"/>
              </w:rPr>
              <w:t>announcedAttribute</w:t>
            </w:r>
          </w:p>
        </w:tc>
        <w:tc>
          <w:tcPr>
            <w:tcW w:w="1077" w:type="dxa"/>
            <w:shd w:val="clear" w:color="auto" w:fill="auto"/>
          </w:tcPr>
          <w:p w:rsidR="00753156" w:rsidRPr="00357143" w:rsidRDefault="00753156" w:rsidP="00B2332B">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753156" w:rsidRPr="00357143" w:rsidRDefault="00753156" w:rsidP="00B2332B">
            <w:pPr>
              <w:pStyle w:val="TAL"/>
              <w:jc w:val="center"/>
              <w:rPr>
                <w:rFonts w:eastAsia="Arial Unicode MS"/>
              </w:rPr>
            </w:pPr>
            <w:r w:rsidRPr="00357143">
              <w:rPr>
                <w:rFonts w:eastAsia="Arial Unicode MS" w:hint="eastAsia"/>
                <w:lang w:eastAsia="ko-KR"/>
              </w:rPr>
              <w:t>RW</w:t>
            </w:r>
          </w:p>
        </w:tc>
        <w:tc>
          <w:tcPr>
            <w:tcW w:w="3885" w:type="dxa"/>
            <w:shd w:val="clear" w:color="auto" w:fill="auto"/>
          </w:tcPr>
          <w:p w:rsidR="00753156" w:rsidRPr="00357143" w:rsidRDefault="00753156" w:rsidP="00B2332B">
            <w:pPr>
              <w:pStyle w:val="TAL"/>
              <w:rPr>
                <w:rFonts w:eastAsia="Arial Unicode MS"/>
              </w:rPr>
            </w:pPr>
            <w:r w:rsidRPr="00357143">
              <w:rPr>
                <w:rFonts w:eastAsia="Arial Unicode MS"/>
              </w:rPr>
              <w:t>See clause 9.6.1.3.</w:t>
            </w:r>
          </w:p>
        </w:tc>
        <w:tc>
          <w:tcPr>
            <w:tcW w:w="1701" w:type="dxa"/>
            <w:shd w:val="clear" w:color="auto" w:fill="auto"/>
          </w:tcPr>
          <w:p w:rsidR="00753156" w:rsidRPr="00357143" w:rsidRDefault="00753156" w:rsidP="00B2332B">
            <w:pPr>
              <w:pStyle w:val="TAL"/>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shd w:val="clear" w:color="auto" w:fill="auto"/>
          </w:tcPr>
          <w:p w:rsidR="00753156" w:rsidRPr="00357143" w:rsidRDefault="00753156" w:rsidP="00B2332B">
            <w:pPr>
              <w:pStyle w:val="TAL"/>
              <w:rPr>
                <w:rFonts w:eastAsia="Arial Unicode MS"/>
                <w:i/>
                <w:lang w:eastAsia="ko-KR"/>
              </w:rPr>
            </w:pPr>
            <w:r w:rsidRPr="00357143">
              <w:rPr>
                <w:rFonts w:eastAsia="Arial Unicode MS"/>
                <w:i/>
                <w:lang w:eastAsia="ko-KR"/>
              </w:rPr>
              <w:t>dynamicAuthorizationConsultationIDs</w:t>
            </w:r>
          </w:p>
        </w:tc>
        <w:tc>
          <w:tcPr>
            <w:tcW w:w="1077" w:type="dxa"/>
            <w:shd w:val="clear" w:color="auto" w:fill="auto"/>
          </w:tcPr>
          <w:p w:rsidR="00753156" w:rsidRPr="00357143" w:rsidRDefault="00753156" w:rsidP="00B2332B">
            <w:pPr>
              <w:pStyle w:val="TAL"/>
              <w:jc w:val="center"/>
              <w:rPr>
                <w:rFonts w:eastAsia="Arial Unicode MS"/>
                <w:lang w:eastAsia="ko-KR"/>
              </w:rPr>
            </w:pPr>
            <w:r w:rsidRPr="00357143">
              <w:rPr>
                <w:rFonts w:eastAsia="Arial Unicode MS"/>
                <w:lang w:eastAsia="ko-KR"/>
              </w:rPr>
              <w:t>0..1 (L)</w:t>
            </w:r>
          </w:p>
        </w:tc>
        <w:tc>
          <w:tcPr>
            <w:tcW w:w="1008" w:type="dxa"/>
            <w:shd w:val="clear" w:color="auto" w:fill="auto"/>
          </w:tcPr>
          <w:p w:rsidR="00753156" w:rsidRPr="00357143" w:rsidRDefault="00753156" w:rsidP="00B2332B">
            <w:pPr>
              <w:pStyle w:val="TAL"/>
              <w:jc w:val="center"/>
              <w:rPr>
                <w:rFonts w:eastAsia="Arial Unicode MS"/>
                <w:lang w:eastAsia="ko-KR"/>
              </w:rPr>
            </w:pPr>
            <w:r w:rsidRPr="00357143">
              <w:rPr>
                <w:rFonts w:eastAsia="Arial Unicode MS"/>
                <w:lang w:eastAsia="ko-KR"/>
              </w:rPr>
              <w:t>RW</w:t>
            </w:r>
          </w:p>
        </w:tc>
        <w:tc>
          <w:tcPr>
            <w:tcW w:w="3885" w:type="dxa"/>
            <w:shd w:val="clear" w:color="auto" w:fill="auto"/>
          </w:tcPr>
          <w:p w:rsidR="00753156" w:rsidRPr="00357143" w:rsidRDefault="00753156" w:rsidP="00B2332B">
            <w:pPr>
              <w:pStyle w:val="TAL"/>
              <w:rPr>
                <w:rFonts w:eastAsia="Arial Unicode MS"/>
              </w:rPr>
            </w:pPr>
            <w:r w:rsidRPr="00357143">
              <w:rPr>
                <w:rFonts w:eastAsia="Arial Unicode MS"/>
              </w:rPr>
              <w:t>See clause 9.6.1.3.</w:t>
            </w:r>
          </w:p>
        </w:tc>
        <w:tc>
          <w:tcPr>
            <w:tcW w:w="1701" w:type="dxa"/>
            <w:shd w:val="clear" w:color="auto" w:fill="auto"/>
          </w:tcPr>
          <w:p w:rsidR="00753156" w:rsidRPr="00357143" w:rsidRDefault="00753156" w:rsidP="00B2332B">
            <w:pPr>
              <w:pStyle w:val="TAL"/>
              <w:jc w:val="center"/>
              <w:rPr>
                <w:rFonts w:eastAsia="Arial Unicode MS"/>
                <w:lang w:eastAsia="ko-KR"/>
              </w:rPr>
            </w:pPr>
            <w:r w:rsidRPr="00357143">
              <w:rPr>
                <w:rFonts w:eastAsia="Arial Unicode MS"/>
                <w:lang w:eastAsia="ko-KR"/>
              </w:rPr>
              <w:t>OA</w:t>
            </w:r>
          </w:p>
        </w:tc>
      </w:tr>
      <w:tr w:rsidR="00753156" w:rsidRPr="00357143" w:rsidTr="00B2332B">
        <w:trPr>
          <w:jc w:val="center"/>
        </w:trPr>
        <w:tc>
          <w:tcPr>
            <w:tcW w:w="2304" w:type="dxa"/>
          </w:tcPr>
          <w:p w:rsidR="00753156" w:rsidRPr="00357143" w:rsidRDefault="00753156" w:rsidP="00B2332B">
            <w:pPr>
              <w:pStyle w:val="TAL"/>
              <w:rPr>
                <w:rFonts w:eastAsia="Arial Unicode MS" w:cs="Arial"/>
                <w:i/>
                <w:szCs w:val="18"/>
                <w:u w:val="single"/>
              </w:rPr>
            </w:pPr>
            <w:r w:rsidRPr="00357143">
              <w:rPr>
                <w:rFonts w:eastAsia="Arial Unicode MS"/>
                <w:i/>
              </w:rPr>
              <w:t>scheduleElement</w:t>
            </w:r>
          </w:p>
        </w:tc>
        <w:tc>
          <w:tcPr>
            <w:tcW w:w="1077" w:type="dxa"/>
          </w:tcPr>
          <w:p w:rsidR="00753156" w:rsidRPr="00357143" w:rsidRDefault="00753156" w:rsidP="00B2332B">
            <w:pPr>
              <w:pStyle w:val="TAC"/>
              <w:rPr>
                <w:rFonts w:eastAsia="Arial Unicode MS" w:cs="Arial"/>
                <w:szCs w:val="18"/>
                <w:u w:val="single"/>
              </w:rPr>
            </w:pPr>
            <w:r w:rsidRPr="00357143">
              <w:rPr>
                <w:rFonts w:eastAsia="Arial Unicode MS"/>
              </w:rPr>
              <w:t>1 (L)</w:t>
            </w:r>
          </w:p>
        </w:tc>
        <w:tc>
          <w:tcPr>
            <w:tcW w:w="1008" w:type="dxa"/>
          </w:tcPr>
          <w:p w:rsidR="00753156" w:rsidRPr="00357143" w:rsidRDefault="00753156" w:rsidP="00B2332B">
            <w:pPr>
              <w:pStyle w:val="TAC"/>
              <w:rPr>
                <w:rFonts w:eastAsia="Arial Unicode MS" w:cs="Arial"/>
                <w:szCs w:val="18"/>
                <w:u w:val="single"/>
              </w:rPr>
            </w:pPr>
            <w:r w:rsidRPr="00357143">
              <w:rPr>
                <w:rFonts w:eastAsia="Arial Unicode MS"/>
              </w:rPr>
              <w:t>RW</w:t>
            </w:r>
          </w:p>
        </w:tc>
        <w:tc>
          <w:tcPr>
            <w:tcW w:w="3885" w:type="dxa"/>
          </w:tcPr>
          <w:p w:rsidR="00753156" w:rsidRPr="00357143" w:rsidRDefault="00753156" w:rsidP="00B2332B">
            <w:pPr>
              <w:pStyle w:val="TAL"/>
              <w:rPr>
                <w:rFonts w:eastAsia="Arial Unicode MS" w:cs="Arial"/>
                <w:szCs w:val="18"/>
              </w:rPr>
            </w:pPr>
            <w:r w:rsidRPr="00357143">
              <w:rPr>
                <w:rFonts w:eastAsia="Arial Unicode MS" w:hint="eastAsia"/>
                <w:lang w:eastAsia="ko-KR"/>
              </w:rPr>
              <w:t xml:space="preserve">A </w:t>
            </w:r>
            <w:r w:rsidRPr="00357143">
              <w:rPr>
                <w:rFonts w:eastAsia="Arial Unicode MS" w:hint="eastAsia"/>
                <w:i/>
                <w:lang w:eastAsia="ko-KR"/>
              </w:rPr>
              <w:t>scheduleElement</w:t>
            </w:r>
            <w:r w:rsidRPr="00357143">
              <w:rPr>
                <w:rFonts w:eastAsia="Arial Unicode MS" w:hint="eastAsia"/>
                <w:lang w:eastAsia="ko-KR"/>
              </w:rPr>
              <w:t xml:space="preserve"> shall be composed by </w:t>
            </w:r>
            <w:del w:id="421" w:author="Xubei (Echo)" w:date="2017-05-24T11:46:00Z">
              <w:r w:rsidRPr="00357143" w:rsidDel="00452D9B">
                <w:rPr>
                  <w:rFonts w:eastAsia="Arial Unicode MS" w:hint="eastAsia"/>
                  <w:lang w:eastAsia="zh-CN"/>
                </w:rPr>
                <w:delText>six</w:delText>
              </w:r>
              <w:r w:rsidRPr="00357143" w:rsidDel="00452D9B">
                <w:rPr>
                  <w:rFonts w:eastAsia="Arial Unicode MS" w:hint="eastAsia"/>
                  <w:lang w:eastAsia="ko-KR"/>
                </w:rPr>
                <w:delText xml:space="preserve"> </w:delText>
              </w:r>
            </w:del>
            <w:ins w:id="422" w:author="Xubei (Echo)" w:date="2017-05-24T11:46:00Z">
              <w:r>
                <w:rPr>
                  <w:rFonts w:eastAsia="Arial Unicode MS"/>
                  <w:lang w:eastAsia="ko-KR"/>
                </w:rPr>
                <w:t xml:space="preserve">seven </w:t>
              </w:r>
            </w:ins>
            <w:r w:rsidRPr="00357143">
              <w:rPr>
                <w:rFonts w:eastAsia="Arial Unicode MS" w:hint="eastAsia"/>
                <w:lang w:eastAsia="ko-KR"/>
              </w:rPr>
              <w:t>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ins w:id="423" w:author="Xubei (Echo)" w:date="2017-05-24T11:46:00Z">
              <w:r>
                <w:rPr>
                  <w:rFonts w:eastAsia="Arial Unicode MS"/>
                </w:rPr>
                <w:t>,</w:t>
              </w:r>
            </w:ins>
            <w:r w:rsidRPr="00357143">
              <w:rPr>
                <w:rFonts w:eastAsia="Arial Unicode MS" w:hint="eastAsia"/>
                <w:lang w:eastAsia="zh-CN"/>
              </w:rPr>
              <w:t xml:space="preserve"> </w:t>
            </w:r>
            <w:del w:id="424" w:author="Xubei (Echo)" w:date="2017-05-24T11:46:00Z">
              <w:r w:rsidRPr="00357143" w:rsidDel="00452D9B">
                <w:rPr>
                  <w:rFonts w:eastAsia="Arial Unicode MS" w:hint="eastAsia"/>
                  <w:lang w:eastAsia="zh-CN"/>
                </w:rPr>
                <w:delText>and</w:delText>
              </w:r>
              <w:r w:rsidRPr="00357143" w:rsidDel="00452D9B">
                <w:rPr>
                  <w:rFonts w:eastAsia="Arial Unicode MS"/>
                </w:rPr>
                <w:delText xml:space="preserve"> </w:delText>
              </w:r>
            </w:del>
            <w:r w:rsidRPr="00357143">
              <w:rPr>
                <w:rFonts w:eastAsia="Arial Unicode MS" w:hint="eastAsia"/>
                <w:lang w:eastAsia="zh-CN"/>
              </w:rPr>
              <w:t>day of week</w:t>
            </w:r>
            <w:ins w:id="425" w:author="Xubei (Echo)" w:date="2017-05-24T11:46:00Z">
              <w:r>
                <w:rPr>
                  <w:rFonts w:eastAsia="Arial Unicode MS"/>
                  <w:lang w:eastAsia="zh-CN"/>
                </w:rPr>
                <w:t xml:space="preserve"> and year</w:t>
              </w:r>
            </w:ins>
            <w:r w:rsidRPr="00357143">
              <w:rPr>
                <w:rFonts w:eastAsia="Arial Unicode MS"/>
              </w:rPr>
              <w:t xml:space="preserve">. </w:t>
            </w:r>
          </w:p>
        </w:tc>
        <w:tc>
          <w:tcPr>
            <w:tcW w:w="1701" w:type="dxa"/>
          </w:tcPr>
          <w:p w:rsidR="00753156" w:rsidRPr="00357143" w:rsidRDefault="00753156" w:rsidP="00B2332B">
            <w:pPr>
              <w:pStyle w:val="TAL"/>
              <w:jc w:val="center"/>
              <w:rPr>
                <w:rFonts w:eastAsia="Arial Unicode MS"/>
              </w:rPr>
            </w:pPr>
            <w:r w:rsidRPr="00357143">
              <w:rPr>
                <w:rFonts w:eastAsia="Arial Unicode MS" w:hint="eastAsia"/>
                <w:lang w:eastAsia="ko-KR"/>
              </w:rPr>
              <w:t>O</w:t>
            </w:r>
            <w:r w:rsidRPr="00357143">
              <w:rPr>
                <w:rFonts w:eastAsia="Arial Unicode MS"/>
                <w:lang w:eastAsia="ko-KR"/>
              </w:rPr>
              <w:t>A</w:t>
            </w:r>
          </w:p>
        </w:tc>
      </w:tr>
    </w:tbl>
    <w:p w:rsidR="00753156" w:rsidRPr="00357143" w:rsidRDefault="00753156" w:rsidP="00753156"/>
    <w:p w:rsidR="00753156" w:rsidRDefault="00753156" w:rsidP="00753156">
      <w:pPr>
        <w:pStyle w:val="30"/>
      </w:pPr>
      <w:r>
        <w:t>-----------------------</w:t>
      </w:r>
      <w:r>
        <w:rPr>
          <w:rFonts w:hint="eastAsia"/>
          <w:lang w:eastAsia="zh-CN"/>
        </w:rPr>
        <w:t xml:space="preserve">End </w:t>
      </w:r>
      <w:r>
        <w:t>of change 2-------------------------------------------</w:t>
      </w:r>
    </w:p>
    <w:p w:rsidR="00753156" w:rsidRDefault="00753156" w:rsidP="00753156">
      <w:pPr>
        <w:pStyle w:val="30"/>
      </w:pPr>
      <w:r>
        <w:t xml:space="preserve">-----------------------Start of change </w:t>
      </w:r>
      <w:r>
        <w:rPr>
          <w:lang w:eastAsia="zh-CN"/>
        </w:rPr>
        <w:t>3</w:t>
      </w:r>
      <w:r>
        <w:t>-------------------------------------------</w:t>
      </w:r>
    </w:p>
    <w:p w:rsidR="00753156" w:rsidRPr="00357143" w:rsidRDefault="00753156" w:rsidP="00753156">
      <w:pPr>
        <w:pStyle w:val="30"/>
        <w:rPr>
          <w:i/>
        </w:rPr>
      </w:pPr>
      <w:r w:rsidRPr="00357143">
        <w:t>9.6.4</w:t>
      </w:r>
      <w:r w:rsidRPr="00357143">
        <w:tab/>
        <w:t xml:space="preserve">Resource Type </w:t>
      </w:r>
      <w:r w:rsidRPr="00357143">
        <w:rPr>
          <w:i/>
        </w:rPr>
        <w:t>remoteCSE</w:t>
      </w:r>
      <w:bookmarkEnd w:id="356"/>
      <w:bookmarkEnd w:id="357"/>
      <w:bookmarkEnd w:id="358"/>
      <w:bookmarkEnd w:id="359"/>
      <w:bookmarkEnd w:id="360"/>
      <w:bookmarkEnd w:id="361"/>
      <w:bookmarkEnd w:id="362"/>
      <w:bookmarkEnd w:id="363"/>
      <w:bookmarkEnd w:id="364"/>
    </w:p>
    <w:p w:rsidR="00753156" w:rsidRPr="00357143" w:rsidRDefault="00753156" w:rsidP="00753156">
      <w:r w:rsidRPr="00357143">
        <w:t xml:space="preserve">A </w:t>
      </w:r>
      <w:r w:rsidRPr="00357143">
        <w:rPr>
          <w:i/>
        </w:rPr>
        <w:t>&lt;remoteCSE&gt;</w:t>
      </w:r>
      <w:r w:rsidRPr="00357143">
        <w:t xml:space="preserve"> resource shall represent a Registree CSE that is registered to the Registrar CSE. </w:t>
      </w:r>
      <w:r w:rsidRPr="00357143">
        <w:rPr>
          <w:i/>
        </w:rPr>
        <w:t>&lt;remoteCSE&gt;</w:t>
      </w:r>
      <w:r w:rsidRPr="00357143">
        <w:t xml:space="preserve"> resources shall be located directly under the </w:t>
      </w:r>
      <w:r w:rsidRPr="00357143">
        <w:rPr>
          <w:i/>
        </w:rPr>
        <w:t>&lt;CSEBase&gt;</w:t>
      </w:r>
      <w:r w:rsidRPr="00357143">
        <w:t xml:space="preserve"> resource of Registrar CSE.</w:t>
      </w:r>
    </w:p>
    <w:p w:rsidR="00753156" w:rsidRPr="00357143" w:rsidRDefault="00753156" w:rsidP="00753156">
      <w:r w:rsidRPr="00357143">
        <w:t xml:space="preserve">Similarly </w:t>
      </w:r>
      <w:r w:rsidRPr="00357143">
        <w:rPr>
          <w:i/>
        </w:rPr>
        <w:t>&lt;remoteCSE&gt;</w:t>
      </w:r>
      <w:r w:rsidRPr="00357143">
        <w:t xml:space="preserve"> resource shall also represent a Registrar CSE. </w:t>
      </w:r>
      <w:r w:rsidRPr="00357143">
        <w:rPr>
          <w:i/>
        </w:rPr>
        <w:t>&lt;remoteCSE&gt;</w:t>
      </w:r>
      <w:r w:rsidRPr="00357143">
        <w:t xml:space="preserve"> resource shall be located directly under the </w:t>
      </w:r>
      <w:r w:rsidRPr="00357143">
        <w:rPr>
          <w:i/>
        </w:rPr>
        <w:t>&lt;CSEBase&gt;</w:t>
      </w:r>
      <w:r w:rsidRPr="00357143">
        <w:t xml:space="preserve"> resource of Registree CSE.</w:t>
      </w:r>
    </w:p>
    <w:p w:rsidR="00753156" w:rsidRPr="00357143" w:rsidRDefault="00753156" w:rsidP="00753156">
      <w:r w:rsidRPr="00357143">
        <w:t xml:space="preserve">For example, when CSE1 (Registree CSE) registers with CSE2 (Registrar CSE), there will be two </w:t>
      </w:r>
      <w:r w:rsidRPr="00357143">
        <w:rPr>
          <w:i/>
        </w:rPr>
        <w:t>&lt;remoteCSE&gt;</w:t>
      </w:r>
      <w:r w:rsidRPr="00357143">
        <w:t xml:space="preserve"> resources created: one in CSE1: </w:t>
      </w:r>
      <w:r w:rsidRPr="00357143">
        <w:rPr>
          <w:i/>
        </w:rPr>
        <w:t>&lt;CSEBase1&gt;/&lt;remoteCSE2&gt;</w:t>
      </w:r>
      <w:r w:rsidRPr="00357143">
        <w:t xml:space="preserve"> and one in CSE2: </w:t>
      </w:r>
      <w:r w:rsidRPr="00357143">
        <w:rPr>
          <w:i/>
        </w:rPr>
        <w:t>&lt;CSEBase2&gt;/&lt;remoteCSE1&gt;.</w:t>
      </w:r>
    </w:p>
    <w:p w:rsidR="00753156" w:rsidRPr="00357143" w:rsidRDefault="00753156" w:rsidP="00753156">
      <w:r w:rsidRPr="00357143">
        <w:t xml:space="preserve">Note that the creation of the two resources does not imply mutual registration. The </w:t>
      </w:r>
      <w:r w:rsidRPr="00357143">
        <w:rPr>
          <w:i/>
        </w:rPr>
        <w:t>&lt;CSEBase1&gt;/&lt;remoteCSE2&gt;</w:t>
      </w:r>
      <w:r w:rsidRPr="00357143">
        <w:t xml:space="preserve"> does not mean CSE2 registered with CSE1 in the example above.</w:t>
      </w:r>
    </w:p>
    <w:p w:rsidR="00753156" w:rsidRPr="00357143" w:rsidRDefault="00753156" w:rsidP="00753156">
      <w:pPr>
        <w:pStyle w:val="FL"/>
        <w:rPr>
          <w:lang w:eastAsia="zh-CN"/>
        </w:rPr>
      </w:pPr>
      <w:r>
        <w:object w:dxaOrig="4595" w:dyaOrig="19793">
          <v:shape id="_x0000_i1026" type="#_x0000_t75" style="width:165.6pt;height:713.4pt" o:ole="">
            <v:imagedata r:id="rId11" o:title=""/>
          </v:shape>
          <o:OLEObject Type="Embed" ProgID="Visio.Drawing.11" ShapeID="_x0000_i1026" DrawAspect="Content" ObjectID="_1558784563" r:id="rId12"/>
        </w:object>
      </w:r>
    </w:p>
    <w:p w:rsidR="00753156" w:rsidRPr="00357143" w:rsidRDefault="00753156" w:rsidP="00753156">
      <w:pPr>
        <w:pStyle w:val="TF"/>
      </w:pPr>
      <w:r w:rsidRPr="00357143">
        <w:lastRenderedPageBreak/>
        <w:t xml:space="preserve">Figure 9.6.4-1: Structure of </w:t>
      </w:r>
      <w:r w:rsidRPr="00357143">
        <w:rPr>
          <w:i/>
        </w:rPr>
        <w:t>&lt;remoteCSE&gt;</w:t>
      </w:r>
      <w:r w:rsidRPr="00357143">
        <w:t xml:space="preserve"> resource</w:t>
      </w:r>
    </w:p>
    <w:p w:rsidR="00753156" w:rsidRPr="00357143" w:rsidRDefault="00753156" w:rsidP="00753156">
      <w:pPr>
        <w:keepNext/>
        <w:keepLines/>
      </w:pPr>
      <w:r w:rsidRPr="00357143">
        <w:t xml:space="preserve">The </w:t>
      </w:r>
      <w:r w:rsidRPr="00357143">
        <w:rPr>
          <w:i/>
        </w:rPr>
        <w:t>&lt;remoteCSE&gt;</w:t>
      </w:r>
      <w:r w:rsidRPr="00357143">
        <w:t xml:space="preserve"> resource shall contain the child resources specified in table 9.6.4-1. The </w:t>
      </w:r>
      <w:r w:rsidRPr="00357143">
        <w:rPr>
          <w:i/>
        </w:rPr>
        <w:t>&lt;remoteCSE&gt;</w:t>
      </w:r>
      <w:r w:rsidRPr="00357143">
        <w:t xml:space="preserve"> resource may contain </w:t>
      </w:r>
      <w:r w:rsidRPr="00357143">
        <w:rPr>
          <w:i/>
        </w:rPr>
        <w:t>&lt;remoteCSEAnnc&gt;</w:t>
      </w:r>
      <w:r w:rsidRPr="00357143">
        <w:t xml:space="preserve"> child resources.</w:t>
      </w:r>
    </w:p>
    <w:p w:rsidR="00753156" w:rsidRPr="00357143" w:rsidRDefault="00753156" w:rsidP="00753156">
      <w:pPr>
        <w:pStyle w:val="TH"/>
      </w:pPr>
      <w:r w:rsidRPr="00357143">
        <w:t xml:space="preserve">Table 9.6.4-1: Child resources of </w:t>
      </w:r>
      <w:r w:rsidRPr="00357143">
        <w:rPr>
          <w:i/>
        </w:rPr>
        <w:t>&lt;remoteCSE&gt;</w:t>
      </w:r>
      <w:r w:rsidRPr="00357143">
        <w:t xml:space="preserve"> resource</w:t>
      </w: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1455"/>
        <w:gridCol w:w="1940"/>
        <w:gridCol w:w="1083"/>
        <w:gridCol w:w="3888"/>
        <w:gridCol w:w="1970"/>
      </w:tblGrid>
      <w:tr w:rsidR="00753156" w:rsidRPr="00357143" w:rsidTr="00B2332B">
        <w:trPr>
          <w:tblHeader/>
          <w:jc w:val="center"/>
        </w:trPr>
        <w:tc>
          <w:tcPr>
            <w:tcW w:w="1455" w:type="dxa"/>
            <w:tcBorders>
              <w:bottom w:val="single" w:sz="4" w:space="0" w:color="000000"/>
            </w:tcBorders>
            <w:shd w:val="clear" w:color="auto" w:fill="DDDDDD"/>
            <w:vAlign w:val="center"/>
          </w:tcPr>
          <w:p w:rsidR="00753156" w:rsidRPr="00357143" w:rsidRDefault="00753156" w:rsidP="00B2332B">
            <w:pPr>
              <w:pStyle w:val="TAH"/>
              <w:rPr>
                <w:rFonts w:eastAsia="Arial Unicode MS"/>
              </w:rPr>
            </w:pPr>
            <w:r w:rsidRPr="00357143">
              <w:rPr>
                <w:rFonts w:eastAsia="Arial Unicode MS"/>
              </w:rPr>
              <w:t xml:space="preserve">Child Resources of </w:t>
            </w:r>
            <w:r w:rsidRPr="00357143">
              <w:rPr>
                <w:rFonts w:eastAsia="Arial Unicode MS"/>
                <w:i/>
              </w:rPr>
              <w:t>&lt;remoteCSE&gt;</w:t>
            </w:r>
          </w:p>
        </w:tc>
        <w:tc>
          <w:tcPr>
            <w:tcW w:w="1940" w:type="dxa"/>
            <w:tcBorders>
              <w:bottom w:val="single" w:sz="4" w:space="0" w:color="000000"/>
            </w:tcBorders>
            <w:shd w:val="clear" w:color="auto" w:fill="DDDDDD"/>
            <w:vAlign w:val="center"/>
          </w:tcPr>
          <w:p w:rsidR="00753156" w:rsidRPr="00357143" w:rsidRDefault="00753156" w:rsidP="00B2332B">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753156" w:rsidRPr="00357143" w:rsidRDefault="00753156" w:rsidP="00B2332B">
            <w:pPr>
              <w:pStyle w:val="TAH"/>
              <w:rPr>
                <w:rFonts w:eastAsia="Arial Unicode MS"/>
              </w:rPr>
            </w:pPr>
            <w:r w:rsidRPr="00357143">
              <w:rPr>
                <w:rFonts w:eastAsia="Arial Unicode MS"/>
              </w:rPr>
              <w:t>Multiplicity</w:t>
            </w:r>
          </w:p>
        </w:tc>
        <w:tc>
          <w:tcPr>
            <w:tcW w:w="3888" w:type="dxa"/>
            <w:tcBorders>
              <w:bottom w:val="single" w:sz="4" w:space="0" w:color="000000"/>
            </w:tcBorders>
            <w:shd w:val="clear" w:color="auto" w:fill="DDDDDD"/>
            <w:vAlign w:val="center"/>
          </w:tcPr>
          <w:p w:rsidR="00753156" w:rsidRPr="00357143" w:rsidRDefault="00753156" w:rsidP="00B2332B">
            <w:pPr>
              <w:pStyle w:val="TAH"/>
              <w:rPr>
                <w:rFonts w:eastAsia="Arial Unicode MS"/>
              </w:rPr>
            </w:pPr>
            <w:r w:rsidRPr="00357143">
              <w:rPr>
                <w:rFonts w:eastAsia="Arial Unicode MS"/>
              </w:rPr>
              <w:t>Description</w:t>
            </w:r>
          </w:p>
        </w:tc>
        <w:tc>
          <w:tcPr>
            <w:tcW w:w="1970" w:type="dxa"/>
            <w:tcBorders>
              <w:bottom w:val="single" w:sz="4" w:space="0" w:color="000000"/>
            </w:tcBorders>
            <w:shd w:val="clear" w:color="auto" w:fill="DDDDDD"/>
            <w:vAlign w:val="center"/>
          </w:tcPr>
          <w:p w:rsidR="00753156" w:rsidRPr="00357143" w:rsidRDefault="00753156" w:rsidP="00B2332B">
            <w:pPr>
              <w:pStyle w:val="TAH"/>
              <w:rPr>
                <w:rFonts w:eastAsia="Arial Unicode MS"/>
              </w:rPr>
            </w:pPr>
            <w:r w:rsidRPr="00357143">
              <w:rPr>
                <w:rFonts w:eastAsia="Arial Unicode MS"/>
                <w:i/>
              </w:rPr>
              <w:t>&lt;remoteCSEAnnc&gt;</w:t>
            </w:r>
            <w:r w:rsidRPr="00357143">
              <w:rPr>
                <w:rFonts w:eastAsia="Arial Unicode MS"/>
              </w:rPr>
              <w:t xml:space="preserve"> Child Resource Types</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rPr>
              <w:t>&lt;container&gt;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szCs w:val="18"/>
              </w:rPr>
              <w:t>See clause 9.6.6</w:t>
            </w:r>
          </w:p>
        </w:tc>
        <w:tc>
          <w:tcPr>
            <w:tcW w:w="197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lang w:eastAsia="ko-KR"/>
              </w:rPr>
              <w:t xml:space="preserve">&lt;container&gt; </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i/>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i/>
              </w:rPr>
              <w:t>&lt;containerAnnc&gt;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rPr>
              <w:t>Announced variant of &lt;</w:t>
            </w:r>
            <w:r w:rsidRPr="00357143">
              <w:rPr>
                <w:rFonts w:eastAsia="Arial Unicode MS"/>
                <w:i/>
              </w:rPr>
              <w:t xml:space="preserve">container&gt;. </w:t>
            </w:r>
            <w:r w:rsidRPr="00357143">
              <w:rPr>
                <w:rFonts w:eastAsia="Arial Unicode MS"/>
              </w:rPr>
              <w:t>See clause 9.6.6</w:t>
            </w:r>
          </w:p>
        </w:tc>
        <w:tc>
          <w:tcPr>
            <w:tcW w:w="197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i/>
              </w:rPr>
              <w:t>&lt;containerAnnc&gt;</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cs="Arial"/>
                <w:i/>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rPr>
              <w:t>&lt;flexContainer&gt;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cs="Arial"/>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rPr>
              <w:t>See clause 9.6.35</w:t>
            </w:r>
          </w:p>
        </w:tc>
        <w:tc>
          <w:tcPr>
            <w:tcW w:w="1970" w:type="dxa"/>
            <w:shd w:val="clear" w:color="auto" w:fill="auto"/>
          </w:tcPr>
          <w:p w:rsidR="00753156" w:rsidRPr="00357143" w:rsidRDefault="00753156" w:rsidP="00B2332B">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&lt;flexContainer&gt;</w:t>
            </w:r>
          </w:p>
          <w:p w:rsidR="00753156" w:rsidRPr="00357143" w:rsidRDefault="00753156" w:rsidP="00B2332B">
            <w:pPr>
              <w:pStyle w:val="TAL"/>
              <w:jc w:val="center"/>
              <w:rPr>
                <w:rFonts w:eastAsia="Arial Unicode MS" w:cs="Arial"/>
                <w:i/>
                <w:szCs w:val="18"/>
                <w:lang w:eastAsia="ko-KR"/>
              </w:rPr>
            </w:pP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rPr>
            </w:pPr>
            <w:r w:rsidRPr="00357143">
              <w:rPr>
                <w:rFonts w:eastAsia="Arial Unicode MS" w:cs="Arial"/>
                <w:i/>
              </w:rPr>
              <w:t>[variable]</w:t>
            </w:r>
          </w:p>
        </w:tc>
        <w:tc>
          <w:tcPr>
            <w:tcW w:w="1940" w:type="dxa"/>
            <w:shd w:val="clear" w:color="auto" w:fill="auto"/>
          </w:tcPr>
          <w:p w:rsidR="00753156" w:rsidRPr="00357143" w:rsidRDefault="00753156" w:rsidP="00B2332B">
            <w:pPr>
              <w:pStyle w:val="TAL"/>
              <w:jc w:val="center"/>
              <w:rPr>
                <w:rFonts w:eastAsia="Arial Unicode MS" w:cs="Arial"/>
                <w:i/>
              </w:rPr>
            </w:pPr>
            <w:r w:rsidRPr="00357143">
              <w:rPr>
                <w:rFonts w:eastAsia="Arial Unicode MS" w:cs="Arial"/>
                <w:i/>
              </w:rPr>
              <w:t>&lt;flexContaineAnnc&gt;</w:t>
            </w:r>
          </w:p>
        </w:tc>
        <w:tc>
          <w:tcPr>
            <w:tcW w:w="1083" w:type="dxa"/>
            <w:shd w:val="clear" w:color="auto" w:fill="auto"/>
          </w:tcPr>
          <w:p w:rsidR="00753156" w:rsidRPr="00357143" w:rsidRDefault="00753156" w:rsidP="00B2332B">
            <w:pPr>
              <w:pStyle w:val="TAC"/>
              <w:rPr>
                <w:rFonts w:eastAsia="Arial Unicode MS" w:cs="Arial"/>
              </w:rPr>
            </w:pPr>
            <w:r w:rsidRPr="00357143">
              <w:rPr>
                <w:rFonts w:eastAsia="Arial Unicode MS" w:cs="Arial"/>
              </w:rPr>
              <w:t>0..n</w:t>
            </w:r>
          </w:p>
        </w:tc>
        <w:tc>
          <w:tcPr>
            <w:tcW w:w="3888" w:type="dxa"/>
            <w:shd w:val="clear" w:color="auto" w:fill="auto"/>
          </w:tcPr>
          <w:p w:rsidR="00753156" w:rsidRPr="00357143" w:rsidRDefault="00753156" w:rsidP="00B2332B">
            <w:pPr>
              <w:pStyle w:val="TAL"/>
              <w:rPr>
                <w:rFonts w:eastAsia="Arial Unicode MS" w:cs="Arial"/>
              </w:rPr>
            </w:pPr>
            <w:r w:rsidRPr="00357143">
              <w:rPr>
                <w:rFonts w:eastAsia="Arial Unicode MS"/>
              </w:rPr>
              <w:t>Announced variant of &lt;flexC</w:t>
            </w:r>
            <w:r w:rsidRPr="00357143">
              <w:rPr>
                <w:rFonts w:eastAsia="Arial Unicode MS"/>
                <w:i/>
              </w:rPr>
              <w:t xml:space="preserve">ontainer&gt;. </w:t>
            </w:r>
            <w:r w:rsidRPr="00357143">
              <w:rPr>
                <w:rFonts w:eastAsia="Arial Unicode MS" w:cs="Arial"/>
              </w:rPr>
              <w:t>See clause 9.6.35</w:t>
            </w:r>
          </w:p>
        </w:tc>
        <w:tc>
          <w:tcPr>
            <w:tcW w:w="1970" w:type="dxa"/>
            <w:shd w:val="clear" w:color="auto" w:fill="auto"/>
          </w:tcPr>
          <w:p w:rsidR="00753156" w:rsidRPr="00357143" w:rsidRDefault="00753156" w:rsidP="00B2332B">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&lt;flexContainerAnnc&gt;</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rPr>
              <w:t>&lt;group&gt;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szCs w:val="18"/>
              </w:rPr>
              <w:t>See clause 9.6.13</w:t>
            </w:r>
          </w:p>
        </w:tc>
        <w:tc>
          <w:tcPr>
            <w:tcW w:w="197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lang w:eastAsia="ko-KR"/>
              </w:rPr>
              <w:t>&lt;group&gt;</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i/>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i/>
              </w:rPr>
              <w:t>&lt;groupAnnc&gt;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rPr>
              <w:t>Announced variant of &lt;</w:t>
            </w:r>
            <w:r w:rsidRPr="00357143">
              <w:rPr>
                <w:rFonts w:eastAsia="Arial Unicode MS"/>
                <w:i/>
              </w:rPr>
              <w:t xml:space="preserve">group&gt;. </w:t>
            </w:r>
            <w:r w:rsidRPr="00357143">
              <w:rPr>
                <w:rFonts w:eastAsia="Arial Unicode MS"/>
              </w:rPr>
              <w:t>See clause 9.6.13</w:t>
            </w:r>
          </w:p>
        </w:tc>
        <w:tc>
          <w:tcPr>
            <w:tcW w:w="197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i/>
              </w:rPr>
              <w:t>&lt;groupAnnc&gt;</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rPr>
              <w:t>&lt;accessControlPolicy&gt;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szCs w:val="18"/>
              </w:rPr>
              <w:t>See clause 9.6.2</w:t>
            </w:r>
          </w:p>
        </w:tc>
        <w:tc>
          <w:tcPr>
            <w:tcW w:w="197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lang w:eastAsia="ko-KR"/>
              </w:rPr>
              <w:t>&lt;accessControlPolicy&gt;</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i/>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i/>
              </w:rPr>
              <w:t>&lt;accessControlPolicyAnnc&gt;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rPr>
              <w:t>Announced variant of &lt;</w:t>
            </w:r>
            <w:r w:rsidRPr="00357143">
              <w:rPr>
                <w:rFonts w:eastAsia="Arial Unicode MS"/>
                <w:i/>
              </w:rPr>
              <w:t xml:space="preserve">accessControlPolicy&gt;. </w:t>
            </w:r>
            <w:r w:rsidRPr="00357143">
              <w:rPr>
                <w:rFonts w:eastAsia="Arial Unicode MS"/>
              </w:rPr>
              <w:t>See clause 9.6.2</w:t>
            </w:r>
          </w:p>
        </w:tc>
        <w:tc>
          <w:tcPr>
            <w:tcW w:w="197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i/>
              </w:rPr>
              <w:t>&lt;accessControlPolicyAnnc&gt;</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rPr>
              <w:t>&lt;subscription&gt;</w:t>
            </w:r>
          </w:p>
        </w:tc>
        <w:tc>
          <w:tcPr>
            <w:tcW w:w="1083" w:type="dxa"/>
            <w:shd w:val="clear" w:color="auto" w:fill="auto"/>
          </w:tcPr>
          <w:p w:rsidR="00753156" w:rsidRPr="00357143" w:rsidRDefault="00753156" w:rsidP="00B2332B">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szCs w:val="18"/>
              </w:rPr>
              <w:t>See clause 9.6.8</w:t>
            </w:r>
          </w:p>
        </w:tc>
        <w:tc>
          <w:tcPr>
            <w:tcW w:w="197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lang w:eastAsia="ko-KR"/>
              </w:rPr>
              <w:t>&lt;subscription&gt;</w:t>
            </w:r>
          </w:p>
        </w:tc>
      </w:tr>
      <w:tr w:rsidR="00753156" w:rsidRPr="00357143" w:rsidTr="00B2332B">
        <w:trPr>
          <w:jc w:val="center"/>
        </w:trPr>
        <w:tc>
          <w:tcPr>
            <w:tcW w:w="1455" w:type="dxa"/>
            <w:shd w:val="clear" w:color="auto" w:fill="auto"/>
          </w:tcPr>
          <w:p w:rsidR="00753156" w:rsidRPr="00357143" w:rsidRDefault="00753156" w:rsidP="00B2332B">
            <w:pPr>
              <w:pStyle w:val="TAL"/>
              <w:rPr>
                <w:rFonts w:eastAsia="Arial Unicode MS" w:cs="Arial"/>
                <w:i/>
                <w:szCs w:val="18"/>
              </w:rPr>
            </w:pPr>
            <w:r w:rsidRPr="00357143">
              <w:rPr>
                <w:rFonts w:eastAsia="Arial Unicode MS" w:cs="Arial"/>
                <w:i/>
                <w:szCs w:val="18"/>
                <w:lang w:eastAsia="ko-KR"/>
              </w:rPr>
              <w:t>[variable]</w:t>
            </w:r>
          </w:p>
        </w:tc>
        <w:tc>
          <w:tcPr>
            <w:tcW w:w="1940" w:type="dxa"/>
            <w:shd w:val="clear" w:color="auto" w:fill="auto"/>
          </w:tcPr>
          <w:p w:rsidR="00753156" w:rsidRPr="00357143" w:rsidRDefault="00753156" w:rsidP="00B2332B">
            <w:pPr>
              <w:pStyle w:val="TAL"/>
              <w:jc w:val="center"/>
              <w:rPr>
                <w:rFonts w:eastAsia="Arial Unicode MS" w:cs="Arial"/>
                <w:i/>
                <w:szCs w:val="18"/>
              </w:rPr>
            </w:pPr>
            <w:r w:rsidRPr="00357143">
              <w:rPr>
                <w:rFonts w:eastAsia="Arial Unicode MS" w:cs="Arial"/>
                <w:i/>
                <w:szCs w:val="18"/>
                <w:lang w:eastAsia="ko-KR"/>
              </w:rPr>
              <w:t>&lt;pollingChannel&gt;</w:t>
            </w:r>
          </w:p>
        </w:tc>
        <w:tc>
          <w:tcPr>
            <w:tcW w:w="1083" w:type="dxa"/>
            <w:shd w:val="clear" w:color="auto" w:fill="auto"/>
          </w:tcPr>
          <w:p w:rsidR="00753156" w:rsidRPr="00357143" w:rsidRDefault="00753156" w:rsidP="00B2332B">
            <w:pPr>
              <w:pStyle w:val="TAL"/>
              <w:jc w:val="center"/>
              <w:rPr>
                <w:rFonts w:eastAsia="Arial Unicode MS" w:cs="Arial"/>
                <w:szCs w:val="18"/>
                <w:lang w:eastAsia="zh-CN"/>
              </w:rPr>
            </w:pPr>
            <w:r w:rsidRPr="00357143">
              <w:rPr>
                <w:rFonts w:eastAsia="Arial Unicode MS" w:cs="Arial"/>
                <w:szCs w:val="18"/>
                <w:lang w:eastAsia="ko-KR"/>
              </w:rPr>
              <w:t>0..</w:t>
            </w:r>
            <w:r w:rsidRPr="00357143">
              <w:rPr>
                <w:rFonts w:eastAsia="Arial Unicode MS" w:cs="Arial"/>
                <w:szCs w:val="18"/>
                <w:lang w:eastAsia="zh-CN"/>
              </w:rPr>
              <w:t>1</w:t>
            </w:r>
          </w:p>
        </w:tc>
        <w:tc>
          <w:tcPr>
            <w:tcW w:w="3888" w:type="dxa"/>
            <w:shd w:val="clear" w:color="auto" w:fill="auto"/>
          </w:tcPr>
          <w:p w:rsidR="00753156" w:rsidRPr="00357143" w:rsidRDefault="00753156" w:rsidP="00B2332B">
            <w:pPr>
              <w:pStyle w:val="TAL"/>
              <w:rPr>
                <w:rFonts w:eastAsia="Arial Unicode MS" w:cs="Arial"/>
                <w:szCs w:val="18"/>
                <w:lang w:eastAsia="ko-KR"/>
              </w:rPr>
            </w:pPr>
            <w:r w:rsidRPr="00357143">
              <w:rPr>
                <w:rFonts w:eastAsia="Arial Unicode MS" w:cs="Arial"/>
                <w:szCs w:val="18"/>
                <w:lang w:eastAsia="ko-KR"/>
              </w:rPr>
              <w:t xml:space="preserve">See clause 9.6.21. If </w:t>
            </w:r>
            <w:r w:rsidRPr="00357143">
              <w:rPr>
                <w:rFonts w:eastAsia="Arial Unicode MS" w:cs="Arial"/>
                <w:i/>
                <w:szCs w:val="18"/>
                <w:lang w:eastAsia="ko-KR"/>
              </w:rPr>
              <w:t>requestReachability</w:t>
            </w:r>
            <w:r w:rsidRPr="00357143">
              <w:rPr>
                <w:rFonts w:eastAsia="Arial Unicode MS" w:cs="Arial"/>
                <w:szCs w:val="18"/>
                <w:lang w:eastAsia="ko-KR"/>
              </w:rPr>
              <w:t xml:space="preserve"> is FALSE, the CSE that created this </w:t>
            </w:r>
            <w:r w:rsidRPr="00357143">
              <w:rPr>
                <w:rFonts w:eastAsia="Arial Unicode MS" w:cs="Arial"/>
                <w:i/>
                <w:szCs w:val="18"/>
                <w:lang w:eastAsia="ko-KR"/>
              </w:rPr>
              <w:t>&lt;remoteCSE&gt;</w:t>
            </w:r>
            <w:r w:rsidRPr="00357143">
              <w:rPr>
                <w:rFonts w:eastAsia="Arial Unicode MS" w:cs="Arial"/>
                <w:szCs w:val="18"/>
                <w:lang w:eastAsia="ko-KR"/>
              </w:rPr>
              <w:t xml:space="preserve"> resource should create a </w:t>
            </w:r>
            <w:r w:rsidRPr="00357143">
              <w:rPr>
                <w:rFonts w:eastAsia="Arial Unicode MS" w:cs="Arial"/>
                <w:i/>
                <w:szCs w:val="18"/>
                <w:lang w:eastAsia="ko-KR"/>
              </w:rPr>
              <w:t>&lt;pollingChannel&gt;</w:t>
            </w:r>
            <w:r w:rsidRPr="00357143">
              <w:rPr>
                <w:rFonts w:eastAsia="Arial Unicode MS" w:cs="Arial"/>
                <w:szCs w:val="18"/>
                <w:lang w:eastAsia="ko-KR"/>
              </w:rPr>
              <w:t xml:space="preserve"> resource and perform long polling. The &lt;</w:t>
            </w:r>
            <w:r w:rsidRPr="00357143">
              <w:rPr>
                <w:rFonts w:eastAsia="Arial Unicode MS" w:cs="Arial"/>
                <w:i/>
                <w:szCs w:val="18"/>
                <w:lang w:eastAsia="ko-KR"/>
              </w:rPr>
              <w:t>pollingChannel</w:t>
            </w:r>
            <w:r w:rsidRPr="00357143">
              <w:rPr>
                <w:rFonts w:eastAsia="Arial Unicode MS" w:cs="Arial"/>
                <w:szCs w:val="18"/>
                <w:lang w:eastAsia="ko-KR"/>
              </w:rPr>
              <w:t>&gt; shall be utilized by the the parent resource.</w:t>
            </w:r>
          </w:p>
        </w:tc>
        <w:tc>
          <w:tcPr>
            <w:tcW w:w="1970" w:type="dxa"/>
            <w:shd w:val="clear" w:color="auto" w:fill="auto"/>
          </w:tcPr>
          <w:p w:rsidR="00753156" w:rsidRPr="00357143" w:rsidRDefault="00753156" w:rsidP="00B2332B">
            <w:pPr>
              <w:pStyle w:val="TAC"/>
              <w:rPr>
                <w:rFonts w:eastAsia="Arial Unicode MS" w:cs="Arial"/>
                <w:i/>
                <w:szCs w:val="18"/>
                <w:lang w:eastAsia="zh-CN"/>
              </w:rPr>
            </w:pPr>
            <w:r w:rsidRPr="00357143">
              <w:rPr>
                <w:rFonts w:eastAsia="Arial Unicode MS" w:cs="Arial"/>
                <w:i/>
                <w:szCs w:val="18"/>
                <w:lang w:eastAsia="zh-CN"/>
              </w:rPr>
              <w:t>None</w:t>
            </w:r>
          </w:p>
        </w:tc>
      </w:tr>
      <w:tr w:rsidR="00753156" w:rsidRPr="00357143" w:rsidDel="00C97DB5" w:rsidTr="00B2332B">
        <w:trPr>
          <w:jc w:val="center"/>
        </w:trPr>
        <w:tc>
          <w:tcPr>
            <w:tcW w:w="1455" w:type="dxa"/>
            <w:shd w:val="clear" w:color="auto" w:fill="auto"/>
          </w:tcPr>
          <w:p w:rsidR="00753156" w:rsidRPr="00357143" w:rsidDel="00C97DB5" w:rsidRDefault="00753156"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753156" w:rsidRPr="00357143" w:rsidDel="00C97DB5" w:rsidRDefault="00753156" w:rsidP="00B2332B">
            <w:pPr>
              <w:pStyle w:val="TAL"/>
              <w:jc w:val="center"/>
              <w:rPr>
                <w:rFonts w:eastAsia="Arial Unicode MS" w:cs="Arial"/>
                <w:i/>
                <w:szCs w:val="18"/>
                <w:lang w:eastAsia="ko-KR"/>
              </w:rPr>
            </w:pPr>
            <w:r w:rsidRPr="00357143">
              <w:rPr>
                <w:rFonts w:eastAsia="Arial Unicode MS" w:cs="Arial"/>
                <w:i/>
                <w:szCs w:val="18"/>
                <w:lang w:eastAsia="ko-KR"/>
              </w:rPr>
              <w:t>&lt;schedule</w:t>
            </w:r>
            <w:ins w:id="426" w:author="x00302436" w:date="2017-04-28T11:33:00Z">
              <w:r>
                <w:rPr>
                  <w:rFonts w:eastAsia="Arial Unicode MS" w:cs="Arial" w:hint="eastAsia"/>
                  <w:i/>
                  <w:szCs w:val="18"/>
                  <w:lang w:eastAsia="zh-CN"/>
                </w:rPr>
                <w:t>Annc</w:t>
              </w:r>
            </w:ins>
            <w:r w:rsidRPr="00357143">
              <w:rPr>
                <w:rFonts w:eastAsia="Arial Unicode MS" w:cs="Arial"/>
                <w:i/>
                <w:szCs w:val="18"/>
                <w:lang w:eastAsia="ko-KR"/>
              </w:rPr>
              <w:t>&gt;</w:t>
            </w:r>
          </w:p>
        </w:tc>
        <w:tc>
          <w:tcPr>
            <w:tcW w:w="1083" w:type="dxa"/>
            <w:shd w:val="clear" w:color="auto" w:fill="auto"/>
          </w:tcPr>
          <w:p w:rsidR="00753156" w:rsidRPr="00357143" w:rsidDel="00C97DB5" w:rsidRDefault="00753156" w:rsidP="00B2332B">
            <w:pPr>
              <w:pStyle w:val="TAL"/>
              <w:jc w:val="center"/>
              <w:rPr>
                <w:rFonts w:eastAsia="Arial Unicode MS" w:cs="Arial"/>
                <w:szCs w:val="18"/>
                <w:lang w:eastAsia="ko-KR"/>
              </w:rPr>
            </w:pPr>
            <w:r w:rsidRPr="00357143">
              <w:rPr>
                <w:rFonts w:eastAsia="Arial Unicode MS" w:cs="Arial"/>
                <w:szCs w:val="18"/>
                <w:lang w:eastAsia="ko-KR"/>
              </w:rPr>
              <w:t>0..1</w:t>
            </w:r>
          </w:p>
        </w:tc>
        <w:tc>
          <w:tcPr>
            <w:tcW w:w="3888" w:type="dxa"/>
            <w:shd w:val="clear" w:color="auto" w:fill="auto"/>
          </w:tcPr>
          <w:p w:rsidR="00753156" w:rsidRPr="00357143" w:rsidDel="00C97DB5" w:rsidRDefault="00753156" w:rsidP="00B2332B">
            <w:pPr>
              <w:pStyle w:val="TAL"/>
              <w:rPr>
                <w:rFonts w:eastAsia="Arial Unicode MS" w:cs="Arial"/>
                <w:szCs w:val="18"/>
                <w:lang w:eastAsia="ko-KR"/>
              </w:rPr>
            </w:pPr>
            <w:ins w:id="427" w:author="x00302436" w:date="2017-04-28T11:47:00Z">
              <w:r>
                <w:rPr>
                  <w:rFonts w:eastAsia="Arial Unicode MS" w:cs="Arial" w:hint="eastAsia"/>
                  <w:szCs w:val="18"/>
                  <w:lang w:eastAsia="zh-CN"/>
                </w:rPr>
                <w:t>Announced variant of &lt;schedule&gt;</w:t>
              </w:r>
            </w:ins>
            <w:del w:id="428" w:author="x00302436" w:date="2017-04-28T11:47:00Z">
              <w:r w:rsidRPr="00357143" w:rsidDel="003A399D">
                <w:rPr>
                  <w:rFonts w:eastAsia="Arial Unicode MS" w:cs="Arial"/>
                  <w:szCs w:val="18"/>
                  <w:lang w:eastAsia="ko-KR"/>
                </w:rPr>
                <w:delText>This resource</w:delText>
              </w:r>
            </w:del>
            <w:ins w:id="429" w:author="x00302436" w:date="2017-04-28T11:47:00Z">
              <w:r>
                <w:rPr>
                  <w:rFonts w:eastAsia="Arial Unicode MS" w:cs="Arial" w:hint="eastAsia"/>
                  <w:szCs w:val="18"/>
                  <w:lang w:eastAsia="zh-CN"/>
                </w:rPr>
                <w:t xml:space="preserve"> which</w:t>
              </w:r>
            </w:ins>
            <w:r w:rsidRPr="00357143">
              <w:rPr>
                <w:rFonts w:eastAsia="Arial Unicode MS" w:cs="Arial"/>
                <w:szCs w:val="18"/>
                <w:lang w:eastAsia="ko-KR"/>
              </w:rPr>
              <w:t xml:space="preserve"> defines the reachability schedule information of the node. See clause 9.6.9 for </w:t>
            </w:r>
            <w:r w:rsidRPr="00357143">
              <w:rPr>
                <w:rFonts w:eastAsia="Arial Unicode MS" w:cs="Arial"/>
                <w:i/>
                <w:szCs w:val="18"/>
                <w:lang w:eastAsia="ko-KR"/>
              </w:rPr>
              <w:t>&lt;schedule&gt;</w:t>
            </w:r>
            <w:r w:rsidRPr="00357143">
              <w:rPr>
                <w:rFonts w:eastAsia="Arial Unicode MS" w:cs="Arial"/>
                <w:szCs w:val="18"/>
                <w:lang w:eastAsia="ko-KR"/>
              </w:rPr>
              <w:t>.</w:t>
            </w:r>
          </w:p>
        </w:tc>
        <w:tc>
          <w:tcPr>
            <w:tcW w:w="1970" w:type="dxa"/>
            <w:shd w:val="clear" w:color="auto" w:fill="auto"/>
          </w:tcPr>
          <w:p w:rsidR="00753156" w:rsidRPr="00357143" w:rsidDel="00C97DB5" w:rsidRDefault="00753156" w:rsidP="00B2332B">
            <w:pPr>
              <w:pStyle w:val="TAL"/>
              <w:jc w:val="center"/>
              <w:rPr>
                <w:rFonts w:eastAsia="Arial Unicode MS" w:cs="Arial"/>
                <w:i/>
                <w:szCs w:val="18"/>
                <w:lang w:eastAsia="ko-KR"/>
              </w:rPr>
            </w:pPr>
            <w:r w:rsidRPr="00357143">
              <w:rPr>
                <w:rFonts w:eastAsia="Arial Unicode MS" w:cs="Arial"/>
                <w:i/>
                <w:szCs w:val="18"/>
                <w:lang w:eastAsia="ko-KR"/>
              </w:rPr>
              <w:t>&lt;scheduleAnnc&gt;</w:t>
            </w:r>
          </w:p>
        </w:tc>
      </w:tr>
      <w:tr w:rsidR="00753156" w:rsidRPr="00357143" w:rsidDel="00C97DB5" w:rsidTr="00B2332B">
        <w:trPr>
          <w:jc w:val="center"/>
        </w:trPr>
        <w:tc>
          <w:tcPr>
            <w:tcW w:w="1455" w:type="dxa"/>
            <w:shd w:val="clear" w:color="auto" w:fill="auto"/>
          </w:tcPr>
          <w:p w:rsidR="00753156" w:rsidRPr="00357143" w:rsidRDefault="00753156"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cs="Arial"/>
                <w:i/>
                <w:szCs w:val="18"/>
                <w:lang w:eastAsia="ko-KR"/>
              </w:rPr>
              <w:t>&lt;nodeAnnc&gt;</w:t>
            </w:r>
          </w:p>
        </w:tc>
        <w:tc>
          <w:tcPr>
            <w:tcW w:w="1083" w:type="dxa"/>
            <w:shd w:val="clear" w:color="auto" w:fill="auto"/>
          </w:tcPr>
          <w:p w:rsidR="00753156" w:rsidRPr="00357143" w:rsidRDefault="00753156" w:rsidP="00B2332B">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753156" w:rsidRPr="00357143" w:rsidRDefault="00753156" w:rsidP="00B2332B">
            <w:pPr>
              <w:pStyle w:val="TAL"/>
              <w:rPr>
                <w:rFonts w:eastAsia="Arial Unicode MS" w:cs="Arial"/>
                <w:szCs w:val="18"/>
                <w:lang w:eastAsia="ko-KR"/>
              </w:rPr>
            </w:pPr>
            <w:r w:rsidRPr="00357143">
              <w:rPr>
                <w:rFonts w:eastAsia="Arial Unicode MS"/>
              </w:rPr>
              <w:t>Announced variant of &lt;</w:t>
            </w:r>
            <w:r w:rsidRPr="00357143">
              <w:rPr>
                <w:rFonts w:eastAsia="Arial Unicode MS"/>
                <w:i/>
              </w:rPr>
              <w:t xml:space="preserve">node&gt;. </w:t>
            </w:r>
            <w:r w:rsidRPr="00357143">
              <w:rPr>
                <w:rFonts w:eastAsia="Arial Unicode MS"/>
              </w:rPr>
              <w:t>This announced resource is assoiated with a &lt;node&gt; resource that is hosted on a CSE which is represented by the parent &lt;</w:t>
            </w:r>
            <w:r w:rsidRPr="00357143">
              <w:rPr>
                <w:rFonts w:eastAsia="Arial Unicode MS"/>
                <w:i/>
              </w:rPr>
              <w:t>remoteCSE</w:t>
            </w:r>
            <w:r w:rsidRPr="00357143">
              <w:rPr>
                <w:rFonts w:eastAsia="Arial Unicode MS"/>
              </w:rPr>
              <w:t>&gt; or &lt;</w:t>
            </w:r>
            <w:r w:rsidRPr="00357143">
              <w:rPr>
                <w:rFonts w:eastAsia="Arial Unicode MS"/>
                <w:i/>
              </w:rPr>
              <w:t>remoteCSEAnnc</w:t>
            </w:r>
            <w:r w:rsidRPr="00357143">
              <w:rPr>
                <w:rFonts w:eastAsia="Arial Unicode MS"/>
              </w:rPr>
              <w:t xml:space="preserve">&gt; resource. See clause 9.6.18 for </w:t>
            </w:r>
            <w:r w:rsidRPr="00357143">
              <w:rPr>
                <w:rFonts w:eastAsia="Arial Unicode MS"/>
                <w:i/>
              </w:rPr>
              <w:t>&lt;node&gt;</w:t>
            </w:r>
            <w:r w:rsidRPr="00357143">
              <w:rPr>
                <w:rFonts w:eastAsia="Arial Unicode MS"/>
              </w:rPr>
              <w:t>.</w:t>
            </w:r>
          </w:p>
        </w:tc>
        <w:tc>
          <w:tcPr>
            <w:tcW w:w="197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cs="Arial"/>
                <w:i/>
                <w:szCs w:val="18"/>
                <w:lang w:eastAsia="ko-KR"/>
              </w:rPr>
              <w:t>&lt;nodeAnnc&gt;</w:t>
            </w:r>
          </w:p>
        </w:tc>
      </w:tr>
      <w:tr w:rsidR="00753156" w:rsidRPr="00357143" w:rsidDel="00C97DB5" w:rsidTr="00B2332B">
        <w:trPr>
          <w:jc w:val="center"/>
        </w:trPr>
        <w:tc>
          <w:tcPr>
            <w:tcW w:w="1455" w:type="dxa"/>
            <w:shd w:val="clear" w:color="auto" w:fill="auto"/>
          </w:tcPr>
          <w:p w:rsidR="00753156" w:rsidRPr="00357143" w:rsidRDefault="00753156"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cs="Arial"/>
                <w:i/>
                <w:szCs w:val="18"/>
                <w:lang w:eastAsia="ko-KR"/>
              </w:rPr>
              <w:t>&lt;dynamicAuthorizationConsultation&gt;</w:t>
            </w:r>
          </w:p>
        </w:tc>
        <w:tc>
          <w:tcPr>
            <w:tcW w:w="1083" w:type="dxa"/>
            <w:shd w:val="clear" w:color="auto" w:fill="auto"/>
          </w:tcPr>
          <w:p w:rsidR="00753156" w:rsidRPr="00357143" w:rsidRDefault="00753156" w:rsidP="00B2332B">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753156" w:rsidRPr="00357143" w:rsidRDefault="00753156" w:rsidP="00B2332B">
            <w:pPr>
              <w:pStyle w:val="TAL"/>
              <w:rPr>
                <w:rFonts w:eastAsia="Arial Unicode MS" w:cs="Arial"/>
                <w:szCs w:val="18"/>
                <w:lang w:eastAsia="zh-CN"/>
              </w:rPr>
            </w:pPr>
            <w:r w:rsidRPr="00357143">
              <w:rPr>
                <w:rFonts w:eastAsia="Arial Unicode MS" w:cs="Arial"/>
                <w:szCs w:val="18"/>
              </w:rPr>
              <w:t>See clause 9.6.</w:t>
            </w:r>
            <w:r w:rsidRPr="00357143">
              <w:rPr>
                <w:rFonts w:eastAsia="Arial Unicode MS" w:cs="Arial" w:hint="eastAsia"/>
                <w:szCs w:val="18"/>
                <w:lang w:eastAsia="zh-CN"/>
              </w:rPr>
              <w:t>40</w:t>
            </w:r>
          </w:p>
        </w:tc>
        <w:tc>
          <w:tcPr>
            <w:tcW w:w="1970" w:type="dxa"/>
            <w:shd w:val="clear" w:color="auto" w:fill="auto"/>
          </w:tcPr>
          <w:p w:rsidR="00753156" w:rsidRPr="00357143" w:rsidRDefault="00753156" w:rsidP="00B2332B">
            <w:pPr>
              <w:pStyle w:val="TAL"/>
              <w:jc w:val="center"/>
              <w:rPr>
                <w:rFonts w:eastAsia="Arial Unicode MS" w:cs="Arial"/>
                <w:i/>
                <w:szCs w:val="18"/>
                <w:lang w:eastAsia="ko-KR"/>
              </w:rPr>
            </w:pPr>
          </w:p>
        </w:tc>
      </w:tr>
      <w:tr w:rsidR="00753156" w:rsidRPr="00357143" w:rsidDel="00C97DB5" w:rsidTr="00B2332B">
        <w:trPr>
          <w:jc w:val="center"/>
        </w:trPr>
        <w:tc>
          <w:tcPr>
            <w:tcW w:w="1455" w:type="dxa"/>
            <w:shd w:val="clear" w:color="auto" w:fill="auto"/>
          </w:tcPr>
          <w:p w:rsidR="00753156" w:rsidRPr="00357143" w:rsidRDefault="00753156"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cs="Arial"/>
                <w:i/>
                <w:szCs w:val="18"/>
                <w:lang w:eastAsia="zh-CN"/>
              </w:rPr>
              <w:t>&lt;timeSeries&gt;</w:t>
            </w:r>
          </w:p>
        </w:tc>
        <w:tc>
          <w:tcPr>
            <w:tcW w:w="1083" w:type="dxa"/>
            <w:shd w:val="clear" w:color="auto" w:fill="auto"/>
          </w:tcPr>
          <w:p w:rsidR="00753156" w:rsidRPr="00357143" w:rsidRDefault="00753156" w:rsidP="00B2332B">
            <w:pPr>
              <w:pStyle w:val="TAL"/>
              <w:jc w:val="center"/>
              <w:rPr>
                <w:rFonts w:eastAsia="Arial Unicode MS" w:cs="Arial"/>
                <w:szCs w:val="18"/>
                <w:lang w:eastAsia="ko-KR"/>
              </w:rPr>
            </w:pPr>
            <w:r w:rsidRPr="00357143">
              <w:rPr>
                <w:rFonts w:eastAsia="Arial Unicode MS" w:cs="Arial"/>
                <w:szCs w:val="18"/>
                <w:lang w:eastAsia="zh-CN"/>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753156" w:rsidRPr="00357143" w:rsidRDefault="00753156" w:rsidP="00B2332B">
            <w:pPr>
              <w:pStyle w:val="TAL"/>
              <w:jc w:val="center"/>
              <w:rPr>
                <w:rFonts w:eastAsia="Arial Unicode MS" w:cs="Arial"/>
                <w:i/>
                <w:szCs w:val="18"/>
                <w:lang w:eastAsia="ko-KR"/>
              </w:rPr>
            </w:pPr>
            <w:r w:rsidRPr="00357143">
              <w:rPr>
                <w:rFonts w:eastAsia="Arial Unicode MS" w:cs="Arial"/>
                <w:i/>
                <w:szCs w:val="18"/>
                <w:lang w:eastAsia="zh-CN"/>
              </w:rPr>
              <w:t>&lt;timeSeries&gt;</w:t>
            </w:r>
          </w:p>
        </w:tc>
      </w:tr>
      <w:tr w:rsidR="00753156" w:rsidRPr="00357143" w:rsidDel="00C97DB5" w:rsidTr="00B2332B">
        <w:trPr>
          <w:jc w:val="center"/>
        </w:trPr>
        <w:tc>
          <w:tcPr>
            <w:tcW w:w="1455" w:type="dxa"/>
            <w:shd w:val="clear" w:color="auto" w:fill="auto"/>
          </w:tcPr>
          <w:p w:rsidR="00753156" w:rsidRPr="00357143" w:rsidRDefault="00753156"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i/>
                <w:szCs w:val="18"/>
                <w:lang w:eastAsia="zh-CN"/>
              </w:rPr>
              <w:t>&lt;timeSeriesAnnc&gt;</w:t>
            </w:r>
          </w:p>
        </w:tc>
        <w:tc>
          <w:tcPr>
            <w:tcW w:w="1083" w:type="dxa"/>
            <w:shd w:val="clear" w:color="auto" w:fill="auto"/>
          </w:tcPr>
          <w:p w:rsidR="00753156" w:rsidRPr="00357143" w:rsidRDefault="00753156" w:rsidP="00B2332B">
            <w:pPr>
              <w:pStyle w:val="TAL"/>
              <w:jc w:val="center"/>
              <w:rPr>
                <w:rFonts w:eastAsia="Arial Unicode MS" w:cs="Arial"/>
                <w:szCs w:val="18"/>
                <w:lang w:eastAsia="zh-CN"/>
              </w:rPr>
            </w:pPr>
            <w:r w:rsidRPr="00357143">
              <w:rPr>
                <w:rFonts w:eastAsia="Arial Unicode MS" w:cs="Arial"/>
                <w:szCs w:val="18"/>
                <w:lang w:eastAsia="zh-CN"/>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timeSeries&gt;. </w:t>
            </w: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i/>
                <w:szCs w:val="18"/>
                <w:lang w:eastAsia="zh-CN"/>
              </w:rPr>
              <w:t>&lt;timeSeries</w:t>
            </w:r>
            <w:r w:rsidRPr="00357143">
              <w:rPr>
                <w:rFonts w:eastAsia="Arial Unicode MS" w:cs="Arial"/>
                <w:i/>
                <w:szCs w:val="18"/>
              </w:rPr>
              <w:t>Annc</w:t>
            </w:r>
            <w:r w:rsidRPr="00357143">
              <w:rPr>
                <w:rFonts w:eastAsia="Arial Unicode MS" w:cs="Arial"/>
                <w:i/>
                <w:szCs w:val="18"/>
                <w:lang w:eastAsia="zh-CN"/>
              </w:rPr>
              <w:t>&gt;</w:t>
            </w:r>
          </w:p>
        </w:tc>
      </w:tr>
      <w:tr w:rsidR="00753156" w:rsidRPr="00357143" w:rsidDel="00C97DB5" w:rsidTr="00B2332B">
        <w:trPr>
          <w:jc w:val="center"/>
        </w:trPr>
        <w:tc>
          <w:tcPr>
            <w:tcW w:w="1455" w:type="dxa"/>
            <w:shd w:val="clear" w:color="auto" w:fill="auto"/>
          </w:tcPr>
          <w:p w:rsidR="00753156" w:rsidRPr="00357143" w:rsidRDefault="00753156" w:rsidP="00B2332B">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i/>
              </w:rPr>
              <w:t>&lt;remoteCSEAnnc&gt;</w:t>
            </w:r>
          </w:p>
        </w:tc>
        <w:tc>
          <w:tcPr>
            <w:tcW w:w="1083" w:type="dxa"/>
            <w:shd w:val="clear" w:color="auto" w:fill="auto"/>
          </w:tcPr>
          <w:p w:rsidR="00753156" w:rsidRPr="00357143" w:rsidRDefault="00753156" w:rsidP="00B2332B">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remoteCSE&gt; </w:t>
            </w:r>
            <w:r w:rsidRPr="00357143">
              <w:rPr>
                <w:rFonts w:eastAsia="Arial Unicode MS" w:cs="Arial"/>
              </w:rPr>
              <w:t>defined in the present clause 9.6.4.</w:t>
            </w:r>
          </w:p>
        </w:tc>
        <w:tc>
          <w:tcPr>
            <w:tcW w:w="197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i/>
              </w:rPr>
              <w:t>&lt;remoteCSEAnnc&gt;</w:t>
            </w:r>
          </w:p>
        </w:tc>
      </w:tr>
      <w:tr w:rsidR="00753156" w:rsidRPr="00357143" w:rsidDel="00C97DB5" w:rsidTr="00B2332B">
        <w:trPr>
          <w:jc w:val="center"/>
        </w:trPr>
        <w:tc>
          <w:tcPr>
            <w:tcW w:w="1455" w:type="dxa"/>
            <w:shd w:val="clear" w:color="auto" w:fill="auto"/>
          </w:tcPr>
          <w:p w:rsidR="00753156" w:rsidRPr="00357143" w:rsidRDefault="00753156" w:rsidP="00B2332B">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i/>
              </w:rPr>
              <w:t>&lt;AEAnnc&gt;</w:t>
            </w:r>
          </w:p>
        </w:tc>
        <w:tc>
          <w:tcPr>
            <w:tcW w:w="1083" w:type="dxa"/>
            <w:shd w:val="clear" w:color="auto" w:fill="auto"/>
          </w:tcPr>
          <w:p w:rsidR="00753156" w:rsidRPr="00357143" w:rsidRDefault="00753156" w:rsidP="00B2332B">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AE&gt;. </w:t>
            </w:r>
            <w:r w:rsidRPr="00357143">
              <w:rPr>
                <w:rFonts w:eastAsia="Arial Unicode MS" w:cs="Arial"/>
              </w:rPr>
              <w:t>See clause 9.6.5</w:t>
            </w:r>
          </w:p>
        </w:tc>
        <w:tc>
          <w:tcPr>
            <w:tcW w:w="197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AEAnnc&gt;</w:t>
            </w:r>
          </w:p>
        </w:tc>
      </w:tr>
      <w:tr w:rsidR="00753156" w:rsidRPr="00357143" w:rsidDel="00C97DB5" w:rsidTr="00B2332B">
        <w:trPr>
          <w:jc w:val="center"/>
        </w:trPr>
        <w:tc>
          <w:tcPr>
            <w:tcW w:w="1455" w:type="dxa"/>
            <w:shd w:val="clear" w:color="auto" w:fill="auto"/>
          </w:tcPr>
          <w:p w:rsidR="00753156" w:rsidRPr="00357143" w:rsidRDefault="00753156" w:rsidP="00B2332B">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i/>
              </w:rPr>
              <w:t>&lt;locationPolicyAnnc&gt;</w:t>
            </w:r>
          </w:p>
        </w:tc>
        <w:tc>
          <w:tcPr>
            <w:tcW w:w="1083" w:type="dxa"/>
            <w:shd w:val="clear" w:color="auto" w:fill="auto"/>
          </w:tcPr>
          <w:p w:rsidR="00753156" w:rsidRPr="00357143" w:rsidRDefault="00753156" w:rsidP="00B2332B">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753156" w:rsidRPr="00357143" w:rsidRDefault="00753156" w:rsidP="00B2332B">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locationPolicy&gt;. </w:t>
            </w:r>
            <w:r w:rsidRPr="00357143">
              <w:rPr>
                <w:rFonts w:eastAsia="Arial Unicode MS" w:cs="Arial"/>
              </w:rPr>
              <w:t>See clause 9.6.10</w:t>
            </w:r>
          </w:p>
        </w:tc>
        <w:tc>
          <w:tcPr>
            <w:tcW w:w="1970" w:type="dxa"/>
            <w:shd w:val="clear" w:color="auto" w:fill="auto"/>
          </w:tcPr>
          <w:p w:rsidR="00753156" w:rsidRPr="00357143" w:rsidRDefault="00753156" w:rsidP="00B2332B">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locationPolicyAnnc&gt;</w:t>
            </w:r>
          </w:p>
        </w:tc>
      </w:tr>
    </w:tbl>
    <w:p w:rsidR="00753156" w:rsidRPr="00357143" w:rsidRDefault="00753156" w:rsidP="00753156"/>
    <w:p w:rsidR="00753156" w:rsidRPr="00357143" w:rsidRDefault="00753156" w:rsidP="00753156"/>
    <w:p w:rsidR="00753156" w:rsidRPr="00357143" w:rsidRDefault="00753156" w:rsidP="00753156">
      <w:pPr>
        <w:keepNext/>
        <w:keepLines/>
      </w:pPr>
      <w:r w:rsidRPr="00357143">
        <w:t>The &lt;remoteCSE&gt; resource shall contain the attributes specified in table 9.6.4-</w:t>
      </w:r>
      <w:r w:rsidRPr="00357143">
        <w:rPr>
          <w:rFonts w:hint="eastAsia"/>
          <w:lang w:eastAsia="zh-CN"/>
        </w:rPr>
        <w:t>2</w:t>
      </w:r>
      <w:r w:rsidRPr="00357143">
        <w:t>.</w:t>
      </w:r>
    </w:p>
    <w:p w:rsidR="00753156" w:rsidRPr="00357143" w:rsidRDefault="00753156" w:rsidP="00753156">
      <w:pPr>
        <w:pStyle w:val="TH"/>
      </w:pPr>
      <w:r w:rsidRPr="00357143">
        <w:t>Table 9.6.4-</w:t>
      </w:r>
      <w:r w:rsidRPr="00357143">
        <w:rPr>
          <w:rFonts w:hint="eastAsia"/>
          <w:lang w:eastAsia="zh-CN"/>
        </w:rPr>
        <w:t>2</w:t>
      </w:r>
      <w:r w:rsidRPr="00357143">
        <w:t xml:space="preserve">: Attributes of </w:t>
      </w:r>
      <w:r w:rsidRPr="00357143">
        <w:rPr>
          <w:i/>
        </w:rPr>
        <w:t>&lt;remoteCSE&gt;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2304"/>
        <w:gridCol w:w="1077"/>
        <w:gridCol w:w="1008"/>
        <w:gridCol w:w="3471"/>
        <w:gridCol w:w="1904"/>
      </w:tblGrid>
      <w:tr w:rsidR="00753156" w:rsidRPr="00357143" w:rsidTr="00B2332B">
        <w:trPr>
          <w:tblHeader/>
          <w:jc w:val="center"/>
        </w:trPr>
        <w:tc>
          <w:tcPr>
            <w:tcW w:w="2304" w:type="dxa"/>
            <w:shd w:val="clear" w:color="auto" w:fill="DDDDDD"/>
            <w:vAlign w:val="center"/>
          </w:tcPr>
          <w:p w:rsidR="00753156" w:rsidRPr="00357143" w:rsidRDefault="00753156" w:rsidP="00B2332B">
            <w:pPr>
              <w:pStyle w:val="TAH"/>
              <w:keepNext w:val="0"/>
              <w:keepLines w:val="0"/>
              <w:rPr>
                <w:rFonts w:eastAsia="Arial Unicode MS"/>
              </w:rPr>
            </w:pPr>
            <w:r w:rsidRPr="00357143">
              <w:rPr>
                <w:rFonts w:eastAsia="Arial Unicode MS"/>
              </w:rPr>
              <w:t xml:space="preserve">Attributes of </w:t>
            </w:r>
            <w:r w:rsidRPr="00357143">
              <w:rPr>
                <w:rFonts w:eastAsia="Arial Unicode MS"/>
                <w:i/>
              </w:rPr>
              <w:t>&lt;remoteCSE&gt;</w:t>
            </w:r>
          </w:p>
        </w:tc>
        <w:tc>
          <w:tcPr>
            <w:tcW w:w="1077" w:type="dxa"/>
            <w:shd w:val="clear" w:color="auto" w:fill="DDDDDD"/>
            <w:vAlign w:val="center"/>
          </w:tcPr>
          <w:p w:rsidR="00753156" w:rsidRPr="00357143" w:rsidRDefault="00753156" w:rsidP="00B2332B">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753156" w:rsidRPr="00357143" w:rsidRDefault="00753156" w:rsidP="00B2332B">
            <w:pPr>
              <w:pStyle w:val="TAH"/>
              <w:keepNext w:val="0"/>
              <w:keepLines w:val="0"/>
              <w:rPr>
                <w:rFonts w:eastAsia="Arial Unicode MS"/>
              </w:rPr>
            </w:pPr>
            <w:r w:rsidRPr="00357143">
              <w:rPr>
                <w:rFonts w:eastAsia="Arial Unicode MS"/>
              </w:rPr>
              <w:t>RW/</w:t>
            </w:r>
          </w:p>
          <w:p w:rsidR="00753156" w:rsidRPr="00357143" w:rsidRDefault="00753156" w:rsidP="00B2332B">
            <w:pPr>
              <w:pStyle w:val="TAH"/>
              <w:keepNext w:val="0"/>
              <w:keepLines w:val="0"/>
              <w:rPr>
                <w:rFonts w:eastAsia="Arial Unicode MS"/>
              </w:rPr>
            </w:pPr>
            <w:r w:rsidRPr="00357143">
              <w:rPr>
                <w:rFonts w:eastAsia="Arial Unicode MS"/>
              </w:rPr>
              <w:t>RO/</w:t>
            </w:r>
          </w:p>
          <w:p w:rsidR="00753156" w:rsidRPr="00357143" w:rsidRDefault="00753156" w:rsidP="00B2332B">
            <w:pPr>
              <w:pStyle w:val="TAH"/>
              <w:keepNext w:val="0"/>
              <w:keepLines w:val="0"/>
              <w:rPr>
                <w:rFonts w:eastAsia="Arial Unicode MS"/>
              </w:rPr>
            </w:pPr>
            <w:r w:rsidRPr="00357143">
              <w:rPr>
                <w:rFonts w:eastAsia="Arial Unicode MS"/>
              </w:rPr>
              <w:t>WO</w:t>
            </w:r>
          </w:p>
        </w:tc>
        <w:tc>
          <w:tcPr>
            <w:tcW w:w="3471" w:type="dxa"/>
            <w:shd w:val="clear" w:color="auto" w:fill="DDDDDD"/>
            <w:vAlign w:val="center"/>
          </w:tcPr>
          <w:p w:rsidR="00753156" w:rsidRPr="00357143" w:rsidRDefault="00753156" w:rsidP="00B2332B">
            <w:pPr>
              <w:pStyle w:val="TAH"/>
              <w:keepNext w:val="0"/>
              <w:keepLines w:val="0"/>
              <w:rPr>
                <w:rFonts w:eastAsia="Arial Unicode MS"/>
              </w:rPr>
            </w:pPr>
            <w:r w:rsidRPr="00357143">
              <w:rPr>
                <w:rFonts w:eastAsia="Arial Unicode MS"/>
              </w:rPr>
              <w:t>Description</w:t>
            </w:r>
          </w:p>
        </w:tc>
        <w:tc>
          <w:tcPr>
            <w:tcW w:w="1904" w:type="dxa"/>
            <w:shd w:val="clear" w:color="auto" w:fill="DDDDDD"/>
            <w:vAlign w:val="center"/>
          </w:tcPr>
          <w:p w:rsidR="00753156" w:rsidRPr="00357143" w:rsidRDefault="00753156" w:rsidP="00B2332B">
            <w:pPr>
              <w:pStyle w:val="TAH"/>
              <w:keepNext w:val="0"/>
              <w:keepLines w:val="0"/>
              <w:rPr>
                <w:rFonts w:eastAsia="Arial Unicode MS"/>
              </w:rPr>
            </w:pPr>
            <w:r w:rsidRPr="00357143">
              <w:rPr>
                <w:rFonts w:eastAsia="Arial Unicode MS"/>
                <w:i/>
              </w:rPr>
              <w:t>&lt;remoteCSEAnnc&gt;</w:t>
            </w:r>
            <w:r w:rsidRPr="00357143">
              <w:rPr>
                <w:rFonts w:eastAsia="Arial Unicode MS"/>
              </w:rPr>
              <w:t xml:space="preserve"> Attributes</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rPr>
              <w:t>resourceType</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i/>
              </w:rPr>
            </w:pPr>
            <w:r w:rsidRPr="00357143">
              <w:rPr>
                <w:rFonts w:eastAsia="Arial Unicode MS" w:hint="eastAsia"/>
                <w:i/>
                <w:lang w:eastAsia="ko-KR"/>
              </w:rPr>
              <w:t>resourceID</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rPr>
            </w:pPr>
            <w:r w:rsidRPr="00357143">
              <w:rPr>
                <w:rFonts w:eastAsia="Arial Unicode MS" w:hint="eastAsia"/>
                <w:lang w:eastAsia="ko-KR"/>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rPr>
            </w:pPr>
            <w:r w:rsidRPr="00357143">
              <w:rPr>
                <w:rFonts w:eastAsia="Arial Unicode MS"/>
                <w:lang w:eastAsia="ko-KR"/>
              </w:rPr>
              <w:t>RO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lang w:eastAsia="zh-CN"/>
              </w:rPr>
            </w:pPr>
            <w:r w:rsidRPr="00357143">
              <w:rPr>
                <w:rFonts w:eastAsia="Arial Unicode MS" w:hint="eastAsia"/>
                <w:lang w:eastAsia="zh-CN"/>
              </w:rPr>
              <w:t>NA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i/>
                <w:lang w:eastAsia="ko-KR"/>
              </w:rPr>
            </w:pPr>
            <w:r w:rsidRPr="00357143">
              <w:rPr>
                <w:rFonts w:eastAsia="Arial Unicode MS"/>
                <w:i/>
              </w:rPr>
              <w:t>resourceName</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lang w:eastAsia="ko-KR"/>
              </w:rPr>
            </w:pPr>
            <w:r w:rsidRPr="00357143">
              <w:rPr>
                <w:rFonts w:eastAsia="Arial Unicode MS"/>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lang w:eastAsia="ko-KR"/>
              </w:rPr>
            </w:pPr>
            <w:r w:rsidRPr="00357143">
              <w:rPr>
                <w:rFonts w:eastAsia="Arial Unicode MS"/>
              </w:rPr>
              <w:t>WO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lang w:eastAsia="zh-CN"/>
              </w:rPr>
            </w:pPr>
            <w:r w:rsidRPr="00357143">
              <w:rPr>
                <w:rFonts w:eastAsia="Arial Unicode MS" w:hint="eastAsia"/>
                <w:lang w:eastAsia="zh-CN"/>
              </w:rPr>
              <w:t>NA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i/>
              </w:rPr>
            </w:pPr>
            <w:r w:rsidRPr="00357143">
              <w:rPr>
                <w:rFonts w:eastAsia="Arial Unicode MS"/>
                <w:i/>
              </w:rPr>
              <w:lastRenderedPageBreak/>
              <w:t>parentID</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rPr>
            </w:pPr>
            <w:r w:rsidRPr="00357143">
              <w:rPr>
                <w:rFonts w:eastAsia="Arial Unicode MS"/>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rPr>
            </w:pPr>
            <w:r w:rsidRPr="00357143">
              <w:rPr>
                <w:rFonts w:eastAsia="Arial Unicode MS"/>
              </w:rPr>
              <w:t>RO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rPr>
              <w:t>creationTime</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rPr>
              <w:t>lastModifiedTime</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rPr>
              <w:t>expirationTime</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MA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rPr>
              <w:t>accessControlPolicyIDs</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MA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rPr>
              <w:t>Labels</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0..1 (L)</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MA</w:t>
            </w:r>
          </w:p>
        </w:tc>
      </w:tr>
      <w:tr w:rsidR="00753156" w:rsidRPr="00357143" w:rsidTr="00B2332B">
        <w:trPr>
          <w:jc w:val="center"/>
        </w:trPr>
        <w:tc>
          <w:tcPr>
            <w:tcW w:w="2304" w:type="dxa"/>
            <w:tcBorders>
              <w:bottom w:val="single" w:sz="4" w:space="0" w:color="000000"/>
            </w:tcBorders>
            <w:shd w:val="clear" w:color="auto" w:fill="auto"/>
          </w:tcPr>
          <w:p w:rsidR="00753156" w:rsidRPr="00357143" w:rsidRDefault="00753156" w:rsidP="00B2332B">
            <w:pPr>
              <w:pStyle w:val="TAL"/>
              <w:keepNext w:val="0"/>
              <w:keepLines w:val="0"/>
              <w:rPr>
                <w:rFonts w:eastAsia="Arial Unicode MS"/>
                <w:i/>
              </w:rPr>
            </w:pPr>
            <w:r w:rsidRPr="00357143">
              <w:rPr>
                <w:rFonts w:eastAsia="Arial Unicode MS" w:hint="eastAsia"/>
                <w:i/>
                <w:lang w:eastAsia="ko-KR"/>
              </w:rPr>
              <w:t>announceTo</w:t>
            </w:r>
          </w:p>
        </w:tc>
        <w:tc>
          <w:tcPr>
            <w:tcW w:w="1077"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753156" w:rsidRPr="00357143" w:rsidRDefault="00753156" w:rsidP="00B2332B">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tcBorders>
              <w:bottom w:val="single" w:sz="4" w:space="0" w:color="000000"/>
            </w:tcBorders>
            <w:shd w:val="clear" w:color="auto" w:fill="auto"/>
          </w:tcPr>
          <w:p w:rsidR="00753156" w:rsidRPr="00357143" w:rsidRDefault="00753156" w:rsidP="00B2332B">
            <w:pPr>
              <w:pStyle w:val="TAL"/>
              <w:keepNext w:val="0"/>
              <w:keepLines w:val="0"/>
              <w:rPr>
                <w:rFonts w:eastAsia="Arial Unicode MS"/>
                <w:i/>
              </w:rPr>
            </w:pPr>
            <w:r w:rsidRPr="00357143">
              <w:rPr>
                <w:rFonts w:eastAsia="Arial Unicode MS" w:hint="eastAsia"/>
                <w:i/>
                <w:lang w:eastAsia="ko-KR"/>
              </w:rPr>
              <w:t>announcedAttribute</w:t>
            </w:r>
          </w:p>
        </w:tc>
        <w:tc>
          <w:tcPr>
            <w:tcW w:w="1077"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753156" w:rsidRPr="00357143" w:rsidRDefault="00753156" w:rsidP="00B2332B">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NA</w:t>
            </w:r>
          </w:p>
        </w:tc>
      </w:tr>
      <w:tr w:rsidR="00753156" w:rsidRPr="00357143" w:rsidTr="00B2332B">
        <w:trPr>
          <w:jc w:val="center"/>
        </w:trPr>
        <w:tc>
          <w:tcPr>
            <w:tcW w:w="2304" w:type="dxa"/>
            <w:tcBorders>
              <w:bottom w:val="single" w:sz="4" w:space="0" w:color="000000"/>
            </w:tcBorders>
            <w:shd w:val="clear" w:color="auto" w:fill="auto"/>
          </w:tcPr>
          <w:p w:rsidR="00753156" w:rsidRPr="00357143" w:rsidRDefault="00753156" w:rsidP="00B2332B">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RW</w:t>
            </w:r>
          </w:p>
        </w:tc>
        <w:tc>
          <w:tcPr>
            <w:tcW w:w="3471" w:type="dxa"/>
            <w:tcBorders>
              <w:bottom w:val="single" w:sz="4" w:space="0" w:color="000000"/>
            </w:tcBorders>
            <w:shd w:val="clear" w:color="auto" w:fill="auto"/>
          </w:tcPr>
          <w:p w:rsidR="00753156" w:rsidRPr="00357143" w:rsidRDefault="00753156" w:rsidP="00B2332B">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OA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lang w:eastAsia="zh-CN"/>
              </w:rPr>
              <w:t>cseType</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lang w:eastAsia="zh-CN"/>
              </w:rPr>
            </w:pPr>
            <w:r w:rsidRPr="00357143">
              <w:rPr>
                <w:rFonts w:eastAsia="Arial Unicode MS"/>
                <w:lang w:eastAsia="zh-CN"/>
              </w:rPr>
              <w:t>Indicates the type of CSE represented by the created resource.</w:t>
            </w:r>
          </w:p>
          <w:p w:rsidR="00753156" w:rsidRPr="00357143" w:rsidRDefault="00753156" w:rsidP="00B2332B">
            <w:pPr>
              <w:pStyle w:val="TB1"/>
              <w:keepNext w:val="0"/>
              <w:keepLines w:val="0"/>
              <w:tabs>
                <w:tab w:val="clear" w:pos="720"/>
                <w:tab w:val="left" w:pos="651"/>
              </w:tabs>
              <w:ind w:left="651" w:hanging="380"/>
              <w:rPr>
                <w:lang w:eastAsia="zh-CN"/>
              </w:rPr>
            </w:pPr>
            <w:r w:rsidRPr="00357143">
              <w:rPr>
                <w:lang w:eastAsia="zh-CN"/>
              </w:rPr>
              <w:t>Mandatory for an IN-CSE, hence multiplicity (1).</w:t>
            </w:r>
          </w:p>
          <w:p w:rsidR="00753156" w:rsidRPr="00357143" w:rsidRDefault="00753156" w:rsidP="00B2332B">
            <w:pPr>
              <w:pStyle w:val="TB1"/>
              <w:keepNext w:val="0"/>
              <w:keepLines w:val="0"/>
              <w:tabs>
                <w:tab w:val="clear" w:pos="720"/>
                <w:tab w:val="left" w:pos="651"/>
              </w:tabs>
              <w:ind w:left="651" w:hanging="380"/>
              <w:rPr>
                <w:lang w:eastAsia="zh-CN"/>
              </w:rPr>
            </w:pPr>
            <w:r w:rsidRPr="00357143">
              <w:rPr>
                <w:lang w:eastAsia="zh-CN"/>
              </w:rPr>
              <w:t>Its presence is subject to SP configuration in case of an ASN-CSE or a MN-CSE.</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lang w:eastAsia="zh-CN"/>
              </w:rPr>
            </w:pPr>
            <w:r w:rsidRPr="00357143">
              <w:rPr>
                <w:rFonts w:eastAsia="Arial Unicode MS"/>
                <w:lang w:eastAsia="ko-KR"/>
              </w:rPr>
              <w:t>OA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lang w:eastAsia="zh-CN"/>
              </w:rPr>
              <w:t>pointOfAccess</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lang w:eastAsia="zh-CN"/>
              </w:rPr>
              <w:t>0..1 (L)</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highlight w:val="yellow"/>
                <w:u w:val="single"/>
              </w:rPr>
            </w:pPr>
            <w:r w:rsidRPr="00357143">
              <w:rPr>
                <w:rFonts w:eastAsia="Arial Unicode MS"/>
                <w:lang w:eastAsia="zh-CN"/>
              </w:rPr>
              <w:t>RW</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lang w:eastAsia="zh-CN"/>
              </w:rPr>
            </w:pPr>
            <w:r w:rsidRPr="00357143">
              <w:rPr>
                <w:rFonts w:eastAsia="Arial Unicode MS"/>
                <w:lang w:eastAsia="zh-CN"/>
              </w:rPr>
              <w:t xml:space="preserve">For request-reachable remote CSE it represents the list of physical addresses to be used to connect to it (e.g. IP address, FQDN). </w:t>
            </w:r>
          </w:p>
          <w:p w:rsidR="00753156" w:rsidRPr="00357143" w:rsidRDefault="00753156" w:rsidP="00B2332B">
            <w:pPr>
              <w:pStyle w:val="TAL"/>
              <w:keepNext w:val="0"/>
              <w:keepLines w:val="0"/>
              <w:rPr>
                <w:rFonts w:eastAsia="Arial Unicode MS"/>
                <w:lang w:eastAsia="zh-CN"/>
              </w:rPr>
            </w:pPr>
          </w:p>
          <w:p w:rsidR="00753156" w:rsidRPr="00357143" w:rsidRDefault="00753156" w:rsidP="00B2332B">
            <w:pPr>
              <w:pStyle w:val="TAL"/>
              <w:keepNext w:val="0"/>
              <w:keepLines w:val="0"/>
              <w:rPr>
                <w:rFonts w:eastAsia="Arial Unicode MS" w:cs="Arial"/>
                <w:szCs w:val="18"/>
                <w:u w:val="single"/>
              </w:rPr>
            </w:pPr>
            <w:r w:rsidRPr="00357143">
              <w:rPr>
                <w:rFonts w:eastAsia="Arial Unicode MS"/>
                <w:lang w:eastAsia="zh-CN"/>
              </w:rPr>
              <w:t>If this information is not provided</w:t>
            </w:r>
            <w:r w:rsidRPr="00357143">
              <w:rPr>
                <w:rFonts w:eastAsia="Arial Unicode MS" w:hint="eastAsia"/>
                <w:lang w:eastAsia="zh-CN"/>
              </w:rPr>
              <w:t xml:space="preserve"> </w:t>
            </w:r>
            <w:r w:rsidRPr="00357143">
              <w:rPr>
                <w:rFonts w:eastAsia="Arial Unicode MS"/>
                <w:lang w:eastAsia="zh-CN"/>
              </w:rPr>
              <w:t>and</w:t>
            </w:r>
            <w:r w:rsidRPr="00357143">
              <w:rPr>
                <w:rFonts w:eastAsia="Arial Unicode MS" w:hint="eastAsia"/>
                <w:lang w:eastAsia="zh-CN"/>
              </w:rPr>
              <w:t xml:space="preserve"> &lt;pollingChannel&gt; resource does exis</w:t>
            </w:r>
            <w:r w:rsidRPr="00357143">
              <w:rPr>
                <w:rFonts w:eastAsia="Arial Unicode MS"/>
                <w:lang w:eastAsia="zh-CN"/>
              </w:rPr>
              <w:t xml:space="preserve">, the CSE should use </w:t>
            </w:r>
            <w:r w:rsidRPr="00357143">
              <w:rPr>
                <w:rFonts w:eastAsia="Arial Unicode MS"/>
                <w:i/>
                <w:lang w:eastAsia="zh-CN"/>
              </w:rPr>
              <w:t xml:space="preserve">&lt;pollingChannel&gt; </w:t>
            </w:r>
            <w:r w:rsidRPr="00357143">
              <w:rPr>
                <w:rFonts w:eastAsia="Arial Unicode MS"/>
                <w:lang w:eastAsia="zh-CN"/>
              </w:rPr>
              <w:t>resource. Then the Hosting CSE can forward a request to the CSE without using the PoA.</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lang w:eastAsia="zh-CN"/>
              </w:rPr>
            </w:pPr>
            <w:r w:rsidRPr="00357143">
              <w:rPr>
                <w:rFonts w:eastAsia="Arial Unicode MS"/>
                <w:lang w:eastAsia="ko-KR"/>
              </w:rPr>
              <w:t>OA</w:t>
            </w:r>
          </w:p>
        </w:tc>
      </w:tr>
      <w:tr w:rsidR="00753156" w:rsidRPr="00357143" w:rsidTr="00B2332B">
        <w:trPr>
          <w:jc w:val="center"/>
        </w:trPr>
        <w:tc>
          <w:tcPr>
            <w:tcW w:w="2304" w:type="dxa"/>
            <w:tcBorders>
              <w:bottom w:val="single" w:sz="4" w:space="0" w:color="000000"/>
            </w:tcBorders>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lang w:eastAsia="zh-CN"/>
              </w:rPr>
              <w:t>CSEBase</w:t>
            </w:r>
          </w:p>
        </w:tc>
        <w:tc>
          <w:tcPr>
            <w:tcW w:w="1077"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hint="eastAsia"/>
                <w:lang w:eastAsia="zh-CN"/>
              </w:rPr>
              <w:t>1</w:t>
            </w:r>
          </w:p>
        </w:tc>
        <w:tc>
          <w:tcPr>
            <w:tcW w:w="1008" w:type="dxa"/>
            <w:tcBorders>
              <w:bottom w:val="single" w:sz="4" w:space="0" w:color="000000"/>
            </w:tcBorders>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753156" w:rsidRPr="00357143" w:rsidRDefault="00753156" w:rsidP="00B2332B">
            <w:pPr>
              <w:pStyle w:val="TAL"/>
              <w:keepNext w:val="0"/>
              <w:keepLines w:val="0"/>
              <w:rPr>
                <w:rFonts w:eastAsia="Arial Unicode MS" w:cs="Arial"/>
                <w:szCs w:val="18"/>
                <w:u w:val="single"/>
              </w:rPr>
            </w:pPr>
            <w:r w:rsidRPr="00357143">
              <w:rPr>
                <w:rFonts w:eastAsia="Arial Unicode MS"/>
                <w:lang w:eastAsia="zh-CN"/>
              </w:rPr>
              <w:t xml:space="preserve">The address of the </w:t>
            </w:r>
            <w:r w:rsidRPr="00357143">
              <w:rPr>
                <w:rFonts w:eastAsia="Arial Unicode MS" w:hint="eastAsia"/>
                <w:lang w:eastAsia="zh-CN"/>
              </w:rPr>
              <w:t>&lt;</w:t>
            </w:r>
            <w:r w:rsidRPr="00357143">
              <w:rPr>
                <w:rFonts w:eastAsia="Arial Unicode MS"/>
                <w:i/>
                <w:lang w:eastAsia="zh-CN"/>
              </w:rPr>
              <w:t>CSEBase</w:t>
            </w:r>
            <w:r w:rsidRPr="00357143">
              <w:rPr>
                <w:rFonts w:eastAsia="Arial Unicode MS" w:hint="eastAsia"/>
                <w:i/>
                <w:lang w:eastAsia="zh-CN"/>
              </w:rPr>
              <w:t>&gt;</w:t>
            </w:r>
            <w:r w:rsidRPr="00357143">
              <w:rPr>
                <w:rFonts w:eastAsia="Arial Unicode MS"/>
                <w:lang w:eastAsia="zh-CN"/>
              </w:rPr>
              <w:t xml:space="preserve"> resource represented by this </w:t>
            </w:r>
            <w:r w:rsidRPr="00357143">
              <w:rPr>
                <w:rFonts w:eastAsia="Arial Unicode MS"/>
                <w:i/>
                <w:lang w:eastAsia="zh-CN"/>
              </w:rPr>
              <w:t>&lt;remoteCSE&gt;</w:t>
            </w:r>
            <w:r w:rsidRPr="00357143">
              <w:rPr>
                <w:rFonts w:eastAsia="Arial Unicode MS"/>
                <w:lang w:eastAsia="zh-CN"/>
              </w:rPr>
              <w:t xml:space="preserve"> resource.</w:t>
            </w:r>
          </w:p>
        </w:tc>
        <w:tc>
          <w:tcPr>
            <w:tcW w:w="1904" w:type="dxa"/>
            <w:tcBorders>
              <w:bottom w:val="single" w:sz="4" w:space="0" w:color="000000"/>
            </w:tcBorders>
          </w:tcPr>
          <w:p w:rsidR="00753156" w:rsidRPr="00357143" w:rsidRDefault="00753156" w:rsidP="00B2332B">
            <w:pPr>
              <w:pStyle w:val="TAL"/>
              <w:keepNext w:val="0"/>
              <w:keepLines w:val="0"/>
              <w:jc w:val="center"/>
              <w:rPr>
                <w:rFonts w:eastAsia="Arial Unicode MS"/>
                <w:lang w:eastAsia="zh-CN"/>
              </w:rPr>
            </w:pPr>
            <w:r w:rsidRPr="00357143">
              <w:rPr>
                <w:rFonts w:eastAsia="Arial Unicode MS"/>
                <w:lang w:eastAsia="ko-KR"/>
              </w:rPr>
              <w:t>OA</w:t>
            </w:r>
          </w:p>
        </w:tc>
      </w:tr>
      <w:tr w:rsidR="00753156" w:rsidRPr="00357143" w:rsidTr="00B2332B">
        <w:trPr>
          <w:jc w:val="center"/>
        </w:trPr>
        <w:tc>
          <w:tcPr>
            <w:tcW w:w="2304" w:type="dxa"/>
          </w:tcPr>
          <w:p w:rsidR="00753156" w:rsidRPr="00357143" w:rsidRDefault="00753156" w:rsidP="00B2332B">
            <w:pPr>
              <w:pStyle w:val="TAL"/>
              <w:keepNext w:val="0"/>
              <w:keepLines w:val="0"/>
              <w:rPr>
                <w:rFonts w:eastAsia="Arial Unicode MS" w:cs="Arial"/>
                <w:i/>
                <w:szCs w:val="18"/>
                <w:u w:val="single"/>
              </w:rPr>
            </w:pPr>
            <w:r w:rsidRPr="00357143">
              <w:rPr>
                <w:rFonts w:eastAsia="Arial Unicode MS"/>
                <w:i/>
              </w:rPr>
              <w:t>CSE-ID</w:t>
            </w:r>
          </w:p>
        </w:tc>
        <w:tc>
          <w:tcPr>
            <w:tcW w:w="1077" w:type="dxa"/>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1</w:t>
            </w:r>
          </w:p>
        </w:tc>
        <w:tc>
          <w:tcPr>
            <w:tcW w:w="1008" w:type="dxa"/>
          </w:tcPr>
          <w:p w:rsidR="00753156" w:rsidRPr="00357143" w:rsidRDefault="00753156" w:rsidP="00B2332B">
            <w:pPr>
              <w:pStyle w:val="TAC"/>
              <w:keepNext w:val="0"/>
              <w:keepLines w:val="0"/>
              <w:rPr>
                <w:rFonts w:eastAsia="Arial Unicode MS" w:cs="Arial"/>
                <w:szCs w:val="18"/>
                <w:u w:val="single"/>
              </w:rPr>
            </w:pPr>
            <w:r w:rsidRPr="00357143">
              <w:rPr>
                <w:rFonts w:eastAsia="Arial Unicode MS"/>
              </w:rPr>
              <w:t>WO</w:t>
            </w:r>
          </w:p>
        </w:tc>
        <w:tc>
          <w:tcPr>
            <w:tcW w:w="3471" w:type="dxa"/>
          </w:tcPr>
          <w:p w:rsidR="00753156" w:rsidRPr="00357143" w:rsidRDefault="00753156" w:rsidP="00B2332B">
            <w:pPr>
              <w:pStyle w:val="TAL"/>
              <w:keepNext w:val="0"/>
              <w:keepLines w:val="0"/>
              <w:rPr>
                <w:rFonts w:eastAsia="Arial Unicode MS" w:cs="Arial"/>
                <w:szCs w:val="18"/>
              </w:rPr>
            </w:pPr>
            <w:r w:rsidRPr="00357143">
              <w:rPr>
                <w:rFonts w:eastAsia="Arial Unicode MS"/>
              </w:rPr>
              <w:t xml:space="preserve">The CSE identifier </w:t>
            </w:r>
            <w:r w:rsidRPr="00357143">
              <w:rPr>
                <w:rFonts w:eastAsia="Arial Unicode MS"/>
                <w:color w:val="000000"/>
              </w:rPr>
              <w:t xml:space="preserve">of </w:t>
            </w:r>
            <w:r w:rsidRPr="00357143">
              <w:rPr>
                <w:rFonts w:eastAsia="Arial Unicode MS" w:hint="eastAsia"/>
                <w:color w:val="000000"/>
                <w:lang w:eastAsia="zh-CN"/>
              </w:rPr>
              <w:t>the</w:t>
            </w:r>
            <w:r w:rsidRPr="00357143">
              <w:rPr>
                <w:rFonts w:eastAsia="Arial Unicode MS"/>
                <w:color w:val="000000"/>
              </w:rPr>
              <w:t xml:space="preserve"> remote CSE represented by this &lt;</w:t>
            </w:r>
            <w:r w:rsidRPr="00357143">
              <w:rPr>
                <w:rFonts w:eastAsia="Arial Unicode MS"/>
                <w:i/>
                <w:color w:val="000000"/>
              </w:rPr>
              <w:t>remoteCSE</w:t>
            </w:r>
            <w:r w:rsidRPr="00357143">
              <w:rPr>
                <w:rFonts w:eastAsia="Arial Unicode MS"/>
                <w:color w:val="000000"/>
              </w:rPr>
              <w:t>&gt; resource</w:t>
            </w:r>
            <w:r w:rsidRPr="00357143">
              <w:rPr>
                <w:rFonts w:eastAsia="Arial Unicode MS"/>
              </w:rPr>
              <w:t xml:space="preserve"> in SP-relative CSE-ID format (clause 7.2).</w:t>
            </w:r>
          </w:p>
        </w:tc>
        <w:tc>
          <w:tcPr>
            <w:tcW w:w="1904" w:type="dxa"/>
            <w:shd w:val="clear" w:color="auto" w:fill="auto"/>
          </w:tcPr>
          <w:p w:rsidR="00753156" w:rsidRPr="00357143" w:rsidRDefault="00753156" w:rsidP="00B2332B">
            <w:pPr>
              <w:pStyle w:val="TAL"/>
              <w:keepNext w:val="0"/>
              <w:keepLines w:val="0"/>
              <w:jc w:val="center"/>
              <w:rPr>
                <w:rFonts w:eastAsia="Arial Unicode MS"/>
              </w:rPr>
            </w:pPr>
            <w:r w:rsidRPr="00357143">
              <w:rPr>
                <w:rFonts w:eastAsia="Arial Unicode MS"/>
                <w:lang w:eastAsia="ko-KR"/>
              </w:rPr>
              <w:t>OA</w:t>
            </w:r>
          </w:p>
        </w:tc>
      </w:tr>
      <w:tr w:rsidR="00753156" w:rsidRPr="00357143" w:rsidTr="00B2332B">
        <w:trPr>
          <w:jc w:val="center"/>
        </w:trPr>
        <w:tc>
          <w:tcPr>
            <w:tcW w:w="2304" w:type="dxa"/>
          </w:tcPr>
          <w:p w:rsidR="00753156" w:rsidRPr="00357143" w:rsidRDefault="00753156" w:rsidP="00B2332B">
            <w:pPr>
              <w:pStyle w:val="TAL"/>
              <w:keepNext w:val="0"/>
              <w:keepLines w:val="0"/>
              <w:rPr>
                <w:rFonts w:eastAsia="Arial Unicode MS"/>
                <w:i/>
              </w:rPr>
            </w:pPr>
            <w:r w:rsidRPr="00357143">
              <w:rPr>
                <w:i/>
              </w:rPr>
              <w:t>M2M-Ext-ID</w:t>
            </w:r>
          </w:p>
        </w:tc>
        <w:tc>
          <w:tcPr>
            <w:tcW w:w="1077" w:type="dxa"/>
          </w:tcPr>
          <w:p w:rsidR="00753156" w:rsidRPr="00357143" w:rsidRDefault="00753156" w:rsidP="00B2332B">
            <w:pPr>
              <w:pStyle w:val="TAC"/>
              <w:keepNext w:val="0"/>
              <w:keepLines w:val="0"/>
              <w:rPr>
                <w:rFonts w:eastAsia="Arial Unicode MS"/>
              </w:rPr>
            </w:pPr>
            <w:r w:rsidRPr="00357143">
              <w:rPr>
                <w:rFonts w:eastAsia="Arial Unicode MS"/>
              </w:rPr>
              <w:t>0..1</w:t>
            </w:r>
          </w:p>
        </w:tc>
        <w:tc>
          <w:tcPr>
            <w:tcW w:w="1008" w:type="dxa"/>
          </w:tcPr>
          <w:p w:rsidR="00753156" w:rsidRPr="00357143" w:rsidRDefault="00753156" w:rsidP="00B2332B">
            <w:pPr>
              <w:pStyle w:val="TAC"/>
              <w:keepNext w:val="0"/>
              <w:keepLines w:val="0"/>
              <w:rPr>
                <w:rFonts w:eastAsia="Arial Unicode MS"/>
              </w:rPr>
            </w:pPr>
            <w:r w:rsidRPr="00357143">
              <w:rPr>
                <w:rFonts w:eastAsia="Arial Unicode MS"/>
              </w:rPr>
              <w:t>RW</w:t>
            </w:r>
          </w:p>
        </w:tc>
        <w:tc>
          <w:tcPr>
            <w:tcW w:w="3471" w:type="dxa"/>
          </w:tcPr>
          <w:p w:rsidR="00753156" w:rsidRPr="00357143" w:rsidRDefault="00753156" w:rsidP="00B2332B">
            <w:pPr>
              <w:pStyle w:val="TAL"/>
              <w:keepNext w:val="0"/>
              <w:keepLines w:val="0"/>
              <w:rPr>
                <w:rFonts w:eastAsia="Arial Unicode MS"/>
                <w:lang w:eastAsia="ko-KR"/>
              </w:rPr>
            </w:pPr>
            <w:r w:rsidRPr="00357143">
              <w:rPr>
                <w:rFonts w:eastAsia="Arial Unicode MS"/>
                <w:lang w:eastAsia="ko-KR"/>
              </w:rPr>
              <w:t>Supported when Registrar is IN-CSE.</w:t>
            </w:r>
          </w:p>
          <w:p w:rsidR="00753156" w:rsidRPr="00357143" w:rsidRDefault="00753156" w:rsidP="00B2332B">
            <w:pPr>
              <w:pStyle w:val="TAL"/>
              <w:keepNext w:val="0"/>
              <w:keepLines w:val="0"/>
              <w:rPr>
                <w:rFonts w:eastAsia="Arial Unicode MS"/>
              </w:rPr>
            </w:pPr>
            <w:r w:rsidRPr="00357143">
              <w:rPr>
                <w:rFonts w:eastAsia="Arial Unicode MS"/>
                <w:lang w:eastAsia="ko-KR"/>
              </w:rPr>
              <w:t xml:space="preserve">See clause 7.1.8 where this attribute is described. This attribute is used only for the case of </w:t>
            </w:r>
            <w:r w:rsidRPr="00357143">
              <w:t>dynamic association of M2M-Ext-ID and CSE-ID.</w:t>
            </w:r>
          </w:p>
        </w:tc>
        <w:tc>
          <w:tcPr>
            <w:tcW w:w="1904" w:type="dxa"/>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NA</w:t>
            </w:r>
          </w:p>
        </w:tc>
      </w:tr>
      <w:tr w:rsidR="00753156" w:rsidRPr="00357143" w:rsidTr="00B2332B">
        <w:trPr>
          <w:jc w:val="center"/>
        </w:trPr>
        <w:tc>
          <w:tcPr>
            <w:tcW w:w="2304" w:type="dxa"/>
          </w:tcPr>
          <w:p w:rsidR="00753156" w:rsidRPr="00357143" w:rsidRDefault="00753156" w:rsidP="00B2332B">
            <w:pPr>
              <w:pStyle w:val="TAL"/>
              <w:keepNext w:val="0"/>
              <w:keepLines w:val="0"/>
              <w:rPr>
                <w:rFonts w:eastAsia="Arial Unicode MS"/>
                <w:i/>
              </w:rPr>
            </w:pPr>
            <w:r w:rsidRPr="00357143">
              <w:rPr>
                <w:rFonts w:eastAsia="Arial Unicode MS"/>
                <w:i/>
              </w:rPr>
              <w:t>Trigger-Recipient-ID</w:t>
            </w:r>
          </w:p>
        </w:tc>
        <w:tc>
          <w:tcPr>
            <w:tcW w:w="1077" w:type="dxa"/>
          </w:tcPr>
          <w:p w:rsidR="00753156" w:rsidRPr="00357143" w:rsidRDefault="00753156" w:rsidP="00B2332B">
            <w:pPr>
              <w:pStyle w:val="TAC"/>
              <w:keepNext w:val="0"/>
              <w:keepLines w:val="0"/>
              <w:rPr>
                <w:rFonts w:eastAsia="Arial Unicode MS"/>
              </w:rPr>
            </w:pPr>
            <w:r w:rsidRPr="00357143">
              <w:rPr>
                <w:rFonts w:eastAsia="Arial Unicode MS"/>
              </w:rPr>
              <w:t>0..1</w:t>
            </w:r>
          </w:p>
        </w:tc>
        <w:tc>
          <w:tcPr>
            <w:tcW w:w="1008" w:type="dxa"/>
          </w:tcPr>
          <w:p w:rsidR="00753156" w:rsidRPr="00357143" w:rsidRDefault="00753156" w:rsidP="00B2332B">
            <w:pPr>
              <w:pStyle w:val="TAC"/>
              <w:keepNext w:val="0"/>
              <w:keepLines w:val="0"/>
              <w:rPr>
                <w:rFonts w:eastAsia="Arial Unicode MS"/>
              </w:rPr>
            </w:pPr>
            <w:r w:rsidRPr="00357143">
              <w:rPr>
                <w:rFonts w:eastAsia="Arial Unicode MS"/>
              </w:rPr>
              <w:t>RW</w:t>
            </w:r>
          </w:p>
        </w:tc>
        <w:tc>
          <w:tcPr>
            <w:tcW w:w="3471" w:type="dxa"/>
          </w:tcPr>
          <w:p w:rsidR="00753156" w:rsidRPr="00357143" w:rsidRDefault="00753156" w:rsidP="00B2332B">
            <w:pPr>
              <w:pStyle w:val="TAL"/>
              <w:keepNext w:val="0"/>
              <w:keepLines w:val="0"/>
              <w:rPr>
                <w:rFonts w:eastAsia="Arial Unicode MS"/>
              </w:rPr>
            </w:pPr>
            <w:r w:rsidRPr="00357143">
              <w:rPr>
                <w:rFonts w:eastAsia="Arial Unicode MS"/>
                <w:lang w:eastAsia="ko-KR"/>
              </w:rPr>
              <w:t xml:space="preserve">Supported when Registrar is IN-CSE. See clause 7.1.10 where this attribute is described. This attribute is used only for the case of </w:t>
            </w:r>
            <w:r w:rsidRPr="00357143">
              <w:t>dynamic association of M2M</w:t>
            </w:r>
            <w:r w:rsidRPr="00357143">
              <w:noBreakHyphen/>
              <w:t>Ext-ID and CSE-ID.</w:t>
            </w:r>
          </w:p>
        </w:tc>
        <w:tc>
          <w:tcPr>
            <w:tcW w:w="1904" w:type="dxa"/>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NA</w:t>
            </w:r>
          </w:p>
        </w:tc>
      </w:tr>
      <w:tr w:rsidR="00753156" w:rsidRPr="00357143" w:rsidTr="00B2332B">
        <w:trPr>
          <w:jc w:val="center"/>
        </w:trPr>
        <w:tc>
          <w:tcPr>
            <w:tcW w:w="2304" w:type="dxa"/>
          </w:tcPr>
          <w:p w:rsidR="00753156" w:rsidRPr="00357143" w:rsidRDefault="00753156" w:rsidP="00B2332B">
            <w:pPr>
              <w:pStyle w:val="TAL"/>
              <w:keepNext w:val="0"/>
              <w:keepLines w:val="0"/>
              <w:rPr>
                <w:rFonts w:eastAsia="Arial Unicode MS"/>
                <w:i/>
              </w:rPr>
            </w:pPr>
            <w:r w:rsidRPr="00357143">
              <w:rPr>
                <w:rFonts w:eastAsia="Arial Unicode MS" w:hint="eastAsia"/>
                <w:i/>
                <w:lang w:eastAsia="ko-KR"/>
              </w:rPr>
              <w:t>requestReachability</w:t>
            </w:r>
          </w:p>
        </w:tc>
        <w:tc>
          <w:tcPr>
            <w:tcW w:w="1077" w:type="dxa"/>
          </w:tcPr>
          <w:p w:rsidR="00753156" w:rsidRPr="00357143" w:rsidRDefault="00753156" w:rsidP="00B2332B">
            <w:pPr>
              <w:pStyle w:val="TAC"/>
              <w:keepNext w:val="0"/>
              <w:keepLines w:val="0"/>
              <w:rPr>
                <w:rFonts w:eastAsia="Arial Unicode MS"/>
              </w:rPr>
            </w:pPr>
            <w:r w:rsidRPr="00357143">
              <w:rPr>
                <w:rFonts w:eastAsia="Arial Unicode MS" w:hint="eastAsia"/>
                <w:lang w:eastAsia="ko-KR"/>
              </w:rPr>
              <w:t>1</w:t>
            </w:r>
          </w:p>
        </w:tc>
        <w:tc>
          <w:tcPr>
            <w:tcW w:w="1008" w:type="dxa"/>
          </w:tcPr>
          <w:p w:rsidR="00753156" w:rsidRPr="00357143" w:rsidRDefault="00753156" w:rsidP="00B2332B">
            <w:pPr>
              <w:pStyle w:val="TAC"/>
              <w:keepNext w:val="0"/>
              <w:keepLines w:val="0"/>
              <w:rPr>
                <w:rFonts w:eastAsia="Arial Unicode MS"/>
              </w:rPr>
            </w:pPr>
            <w:r w:rsidRPr="00357143">
              <w:rPr>
                <w:rFonts w:eastAsia="Arial Unicode MS" w:hint="eastAsia"/>
                <w:lang w:eastAsia="ko-KR"/>
              </w:rPr>
              <w:t>RW</w:t>
            </w:r>
          </w:p>
        </w:tc>
        <w:tc>
          <w:tcPr>
            <w:tcW w:w="3471" w:type="dxa"/>
          </w:tcPr>
          <w:p w:rsidR="00753156" w:rsidRPr="00357143" w:rsidRDefault="00753156" w:rsidP="00B2332B">
            <w:pPr>
              <w:pStyle w:val="TAL"/>
              <w:keepNext w:val="0"/>
              <w:keepLines w:val="0"/>
              <w:rPr>
                <w:rFonts w:eastAsia="Arial Unicode MS"/>
                <w:lang w:eastAsia="ko-KR"/>
              </w:rPr>
            </w:pPr>
            <w:r w:rsidRPr="00357143">
              <w:rPr>
                <w:rFonts w:eastAsia="Arial Unicode MS" w:hint="eastAsia"/>
                <w:lang w:eastAsia="ko-KR"/>
              </w:rPr>
              <w:t xml:space="preserve">If the CSE that created this </w:t>
            </w:r>
            <w:r w:rsidRPr="00357143">
              <w:rPr>
                <w:rFonts w:eastAsia="Arial Unicode MS" w:hint="eastAsia"/>
                <w:i/>
                <w:lang w:eastAsia="ko-KR"/>
              </w:rPr>
              <w:t>&lt;remoteCSE&gt;</w:t>
            </w:r>
            <w:r w:rsidRPr="00357143">
              <w:rPr>
                <w:rFonts w:eastAsia="Arial Unicode MS" w:hint="eastAsia"/>
                <w:lang w:eastAsia="ko-KR"/>
              </w:rPr>
              <w:t xml:space="preserve"> </w:t>
            </w:r>
            <w:r w:rsidRPr="00357143">
              <w:rPr>
                <w:rFonts w:eastAsia="Arial Unicode MS"/>
                <w:lang w:eastAsia="ko-KR"/>
              </w:rPr>
              <w:t xml:space="preserve">resource </w:t>
            </w:r>
            <w:r w:rsidRPr="00357143">
              <w:rPr>
                <w:rFonts w:eastAsia="Arial Unicode MS" w:hint="eastAsia"/>
                <w:lang w:eastAsia="ko-KR"/>
              </w:rPr>
              <w:t xml:space="preserve">can receive a request from other AE/CSE(s),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(see note)</w:t>
            </w:r>
          </w:p>
        </w:tc>
        <w:tc>
          <w:tcPr>
            <w:tcW w:w="1904" w:type="dxa"/>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OA</w:t>
            </w:r>
          </w:p>
        </w:tc>
      </w:tr>
      <w:tr w:rsidR="00753156" w:rsidRPr="00357143" w:rsidTr="00B2332B">
        <w:trPr>
          <w:jc w:val="center"/>
        </w:trPr>
        <w:tc>
          <w:tcPr>
            <w:tcW w:w="2304" w:type="dxa"/>
          </w:tcPr>
          <w:p w:rsidR="00753156" w:rsidRPr="00357143" w:rsidRDefault="00753156" w:rsidP="00B2332B">
            <w:pPr>
              <w:pStyle w:val="TAL"/>
              <w:keepNext w:val="0"/>
              <w:keepLines w:val="0"/>
              <w:rPr>
                <w:rFonts w:eastAsia="Arial Unicode MS"/>
                <w:i/>
                <w:lang w:eastAsia="ko-KR"/>
              </w:rPr>
            </w:pPr>
            <w:r w:rsidRPr="00357143">
              <w:rPr>
                <w:rFonts w:eastAsia="Arial Unicode MS"/>
                <w:i/>
                <w:lang w:eastAsia="ko-KR"/>
              </w:rPr>
              <w:t>nodeLink</w:t>
            </w:r>
          </w:p>
        </w:tc>
        <w:tc>
          <w:tcPr>
            <w:tcW w:w="1077" w:type="dxa"/>
          </w:tcPr>
          <w:p w:rsidR="00753156" w:rsidRPr="00357143" w:rsidRDefault="00753156" w:rsidP="00B2332B">
            <w:pPr>
              <w:pStyle w:val="TAC"/>
              <w:keepNext w:val="0"/>
              <w:keepLines w:val="0"/>
              <w:rPr>
                <w:rFonts w:eastAsia="Arial Unicode MS"/>
                <w:lang w:eastAsia="ko-KR"/>
              </w:rPr>
            </w:pPr>
            <w:r w:rsidRPr="00357143">
              <w:rPr>
                <w:rFonts w:eastAsia="Arial Unicode MS"/>
                <w:lang w:eastAsia="ko-KR"/>
              </w:rPr>
              <w:t>0..1</w:t>
            </w:r>
          </w:p>
        </w:tc>
        <w:tc>
          <w:tcPr>
            <w:tcW w:w="1008" w:type="dxa"/>
          </w:tcPr>
          <w:p w:rsidR="00753156" w:rsidRPr="00357143" w:rsidRDefault="00753156" w:rsidP="00B2332B">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753156" w:rsidRPr="00357143" w:rsidRDefault="00753156" w:rsidP="00B2332B">
            <w:pPr>
              <w:pStyle w:val="TAL"/>
              <w:keepNext w:val="0"/>
              <w:keepLines w:val="0"/>
              <w:rPr>
                <w:rFonts w:eastAsia="Arial Unicode MS"/>
                <w:lang w:eastAsia="ko-KR"/>
              </w:rPr>
            </w:pPr>
            <w:r w:rsidRPr="00357143">
              <w:t xml:space="preserve">The </w:t>
            </w:r>
            <w:r w:rsidRPr="00357143">
              <w:rPr>
                <w:i/>
              </w:rPr>
              <w:t>resource identifier</w:t>
            </w:r>
            <w:r w:rsidRPr="00357143">
              <w:t xml:space="preserve"> of a </w:t>
            </w:r>
            <w:r w:rsidRPr="00357143">
              <w:rPr>
                <w:i/>
                <w:iCs/>
              </w:rPr>
              <w:t>&lt;node&gt;</w:t>
            </w:r>
            <w:r w:rsidRPr="00357143">
              <w:t xml:space="preserve"> resource that stores the node specific information of the node on which the CSE represented by </w:t>
            </w:r>
            <w:r w:rsidRPr="00357143">
              <w:rPr>
                <w:rFonts w:hint="eastAsia"/>
                <w:lang w:eastAsia="zh-CN"/>
              </w:rPr>
              <w:t>this</w:t>
            </w:r>
            <w:r w:rsidRPr="00357143">
              <w:t xml:space="preserve"> </w:t>
            </w:r>
            <w:r w:rsidRPr="00357143">
              <w:rPr>
                <w:rFonts w:eastAsia="Arial Unicode MS"/>
                <w:i/>
                <w:lang w:eastAsia="ko-KR"/>
              </w:rPr>
              <w:t xml:space="preserve">&lt;remoteCSE&gt; </w:t>
            </w:r>
            <w:r w:rsidRPr="00357143">
              <w:rPr>
                <w:rFonts w:eastAsia="Arial Unicode MS"/>
                <w:lang w:eastAsia="ko-KR"/>
              </w:rPr>
              <w:t>resource</w:t>
            </w:r>
            <w:r w:rsidRPr="00357143">
              <w:rPr>
                <w:rFonts w:eastAsia="Arial Unicode MS" w:hint="eastAsia"/>
                <w:lang w:eastAsia="zh-CN"/>
              </w:rPr>
              <w:t xml:space="preserve"> resides</w:t>
            </w:r>
            <w:r w:rsidRPr="00357143">
              <w:rPr>
                <w:rFonts w:eastAsia="Arial Unicode MS"/>
                <w:lang w:eastAsia="ko-KR"/>
              </w:rPr>
              <w:t>.</w:t>
            </w:r>
          </w:p>
        </w:tc>
        <w:tc>
          <w:tcPr>
            <w:tcW w:w="1904" w:type="dxa"/>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OA</w:t>
            </w:r>
          </w:p>
        </w:tc>
      </w:tr>
      <w:tr w:rsidR="00753156" w:rsidRPr="00357143" w:rsidTr="00B2332B">
        <w:trPr>
          <w:jc w:val="center"/>
        </w:trPr>
        <w:tc>
          <w:tcPr>
            <w:tcW w:w="2304" w:type="dxa"/>
          </w:tcPr>
          <w:p w:rsidR="00753156" w:rsidRPr="00357143" w:rsidRDefault="00753156" w:rsidP="00B2332B">
            <w:pPr>
              <w:pStyle w:val="TAL"/>
              <w:keepNext w:val="0"/>
              <w:keepLines w:val="0"/>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753156" w:rsidRPr="00357143" w:rsidRDefault="00753156" w:rsidP="00B2332B">
            <w:pPr>
              <w:pStyle w:val="TAC"/>
              <w:keepNext w:val="0"/>
              <w:keepLines w:val="0"/>
              <w:rPr>
                <w:rFonts w:eastAsia="Arial Unicode MS"/>
                <w:lang w:eastAsia="ko-KR"/>
              </w:rPr>
            </w:pPr>
            <w:r w:rsidRPr="00357143">
              <w:rPr>
                <w:rFonts w:eastAsia="Arial Unicode MS"/>
                <w:lang w:eastAsia="ko-KR"/>
              </w:rPr>
              <w:t>0..1</w:t>
            </w:r>
          </w:p>
        </w:tc>
        <w:tc>
          <w:tcPr>
            <w:tcW w:w="1008" w:type="dxa"/>
          </w:tcPr>
          <w:p w:rsidR="00753156" w:rsidRPr="00357143" w:rsidRDefault="00753156" w:rsidP="00B2332B">
            <w:pPr>
              <w:pStyle w:val="TAC"/>
              <w:keepNext w:val="0"/>
              <w:keepLines w:val="0"/>
              <w:rPr>
                <w:rFonts w:eastAsia="Arial Unicode MS"/>
                <w:lang w:eastAsia="zh-CN"/>
              </w:rPr>
            </w:pPr>
            <w:r w:rsidRPr="00357143">
              <w:rPr>
                <w:rFonts w:eastAsia="Arial Unicode MS"/>
                <w:lang w:eastAsia="zh-CN"/>
              </w:rPr>
              <w:t>RW</w:t>
            </w:r>
          </w:p>
        </w:tc>
        <w:tc>
          <w:tcPr>
            <w:tcW w:w="3471" w:type="dxa"/>
          </w:tcPr>
          <w:p w:rsidR="00753156" w:rsidRPr="00357143" w:rsidRDefault="00753156" w:rsidP="00B2332B">
            <w:pPr>
              <w:pStyle w:val="TAL"/>
              <w:keepNext w:val="0"/>
              <w:keepLines w:val="0"/>
            </w:pPr>
            <w:r w:rsidRPr="00357143">
              <w:rPr>
                <w:rFonts w:eastAsia="Arial Unicode MS"/>
              </w:rPr>
              <w:t>See clause 9.6.1.3.</w:t>
            </w:r>
          </w:p>
        </w:tc>
        <w:tc>
          <w:tcPr>
            <w:tcW w:w="1904" w:type="dxa"/>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lang w:eastAsia="ko-KR"/>
              </w:rPr>
              <w:t>MA</w:t>
            </w:r>
          </w:p>
        </w:tc>
      </w:tr>
      <w:tr w:rsidR="00753156" w:rsidRPr="00357143" w:rsidTr="00B2332B">
        <w:trPr>
          <w:cantSplit/>
          <w:jc w:val="center"/>
        </w:trPr>
        <w:tc>
          <w:tcPr>
            <w:tcW w:w="2304" w:type="dxa"/>
          </w:tcPr>
          <w:p w:rsidR="00753156" w:rsidRPr="00357143" w:rsidRDefault="00753156" w:rsidP="00B2332B">
            <w:pPr>
              <w:pStyle w:val="TAL"/>
              <w:keepNext w:val="0"/>
              <w:keepLines w:val="0"/>
              <w:rPr>
                <w:rFonts w:eastAsia="Arial Unicode MS"/>
                <w:i/>
                <w:lang w:eastAsia="ko-KR"/>
              </w:rPr>
            </w:pPr>
            <w:r w:rsidRPr="00357143">
              <w:rPr>
                <w:i/>
              </w:rPr>
              <w:t>trigger</w:t>
            </w:r>
            <w:r w:rsidRPr="00357143">
              <w:rPr>
                <w:rFonts w:hint="eastAsia"/>
                <w:i/>
                <w:lang w:eastAsia="zh-CN"/>
              </w:rPr>
              <w:t>R</w:t>
            </w:r>
            <w:r w:rsidRPr="00357143">
              <w:rPr>
                <w:i/>
              </w:rPr>
              <w:t>eference</w:t>
            </w:r>
            <w:r w:rsidRPr="00357143">
              <w:rPr>
                <w:rFonts w:hint="eastAsia"/>
                <w:i/>
                <w:lang w:eastAsia="zh-CN"/>
              </w:rPr>
              <w:t>N</w:t>
            </w:r>
            <w:r w:rsidRPr="00357143">
              <w:rPr>
                <w:i/>
              </w:rPr>
              <w:t>umber</w:t>
            </w:r>
          </w:p>
        </w:tc>
        <w:tc>
          <w:tcPr>
            <w:tcW w:w="1077" w:type="dxa"/>
          </w:tcPr>
          <w:p w:rsidR="00753156" w:rsidRPr="00357143" w:rsidRDefault="00753156" w:rsidP="00B2332B">
            <w:pPr>
              <w:pStyle w:val="TAC"/>
              <w:keepNext w:val="0"/>
              <w:keepLines w:val="0"/>
              <w:rPr>
                <w:rFonts w:eastAsia="Arial Unicode MS"/>
                <w:lang w:eastAsia="ko-KR"/>
              </w:rPr>
            </w:pPr>
            <w:r w:rsidRPr="00357143">
              <w:rPr>
                <w:rFonts w:eastAsia="Arial Unicode MS" w:hint="eastAsia"/>
                <w:lang w:eastAsia="zh-CN"/>
              </w:rPr>
              <w:t>0..1</w:t>
            </w:r>
          </w:p>
        </w:tc>
        <w:tc>
          <w:tcPr>
            <w:tcW w:w="1008" w:type="dxa"/>
          </w:tcPr>
          <w:p w:rsidR="00753156" w:rsidRPr="00357143" w:rsidRDefault="00753156" w:rsidP="00B2332B">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753156" w:rsidRPr="00357143" w:rsidRDefault="00753156" w:rsidP="00B2332B">
            <w:pPr>
              <w:pStyle w:val="TAL"/>
              <w:keepNext w:val="0"/>
              <w:keepLines w:val="0"/>
              <w:rPr>
                <w:rFonts w:eastAsia="Arial Unicode MS"/>
              </w:rPr>
            </w:pPr>
            <w:r w:rsidRPr="00357143">
              <w:rPr>
                <w:lang w:eastAsia="zh-CN"/>
              </w:rPr>
              <w:t xml:space="preserve">This is to </w:t>
            </w:r>
            <w:r w:rsidRPr="00357143">
              <w:rPr>
                <w:rFonts w:hint="eastAsia"/>
                <w:lang w:eastAsia="zh-CN"/>
              </w:rPr>
              <w:t xml:space="preserve">identify device </w:t>
            </w:r>
            <w:r w:rsidRPr="00357143">
              <w:rPr>
                <w:lang w:eastAsia="zh-CN"/>
              </w:rPr>
              <w:t xml:space="preserve">trigger </w:t>
            </w:r>
            <w:r w:rsidRPr="00357143">
              <w:rPr>
                <w:rFonts w:hint="eastAsia"/>
                <w:lang w:eastAsia="zh-CN"/>
              </w:rPr>
              <w:t>procedure request. This attribute is used only for device trigger and assigned by the IN-CSE.</w:t>
            </w:r>
            <w:r w:rsidRPr="00357143">
              <w:rPr>
                <w:rFonts w:eastAsia="Arial Unicode MS" w:hint="eastAsia"/>
                <w:lang w:eastAsia="zh-CN"/>
              </w:rPr>
              <w:t xml:space="preserve"> </w:t>
            </w:r>
          </w:p>
        </w:tc>
        <w:tc>
          <w:tcPr>
            <w:tcW w:w="1904" w:type="dxa"/>
            <w:shd w:val="clear" w:color="auto" w:fill="auto"/>
          </w:tcPr>
          <w:p w:rsidR="00753156" w:rsidRPr="00357143" w:rsidRDefault="00753156" w:rsidP="00B2332B">
            <w:pPr>
              <w:pStyle w:val="TAL"/>
              <w:keepNext w:val="0"/>
              <w:keepLines w:val="0"/>
              <w:jc w:val="center"/>
              <w:rPr>
                <w:rFonts w:eastAsia="Arial Unicode MS"/>
                <w:lang w:eastAsia="ko-KR"/>
              </w:rPr>
            </w:pPr>
            <w:r w:rsidRPr="00357143">
              <w:rPr>
                <w:rFonts w:eastAsia="Arial Unicode MS" w:hint="eastAsia"/>
                <w:lang w:eastAsia="zh-CN"/>
              </w:rPr>
              <w:t>NA</w:t>
            </w:r>
          </w:p>
        </w:tc>
      </w:tr>
      <w:tr w:rsidR="00753156" w:rsidRPr="00357143" w:rsidTr="00B2332B">
        <w:trPr>
          <w:cantSplit/>
          <w:jc w:val="center"/>
        </w:trPr>
        <w:tc>
          <w:tcPr>
            <w:tcW w:w="2304" w:type="dxa"/>
          </w:tcPr>
          <w:p w:rsidR="00753156" w:rsidRPr="00357143" w:rsidRDefault="00753156" w:rsidP="00B2332B">
            <w:pPr>
              <w:pStyle w:val="TAL"/>
              <w:keepNext w:val="0"/>
              <w:keepLines w:val="0"/>
              <w:rPr>
                <w:i/>
              </w:rPr>
            </w:pPr>
            <w:r w:rsidRPr="00497AB5">
              <w:rPr>
                <w:rFonts w:eastAsia="Arial Unicode MS"/>
                <w:i/>
                <w:lang w:eastAsia="ko-KR"/>
              </w:rPr>
              <w:lastRenderedPageBreak/>
              <w:t>descendantCSEs</w:t>
            </w:r>
          </w:p>
        </w:tc>
        <w:tc>
          <w:tcPr>
            <w:tcW w:w="1077" w:type="dxa"/>
          </w:tcPr>
          <w:p w:rsidR="00753156" w:rsidRPr="00357143" w:rsidRDefault="00753156" w:rsidP="00B2332B">
            <w:pPr>
              <w:pStyle w:val="TAC"/>
              <w:keepNext w:val="0"/>
              <w:keepLines w:val="0"/>
              <w:rPr>
                <w:rFonts w:eastAsia="Arial Unicode MS"/>
                <w:lang w:eastAsia="zh-CN"/>
              </w:rPr>
            </w:pPr>
            <w:r>
              <w:rPr>
                <w:rFonts w:eastAsia="Arial Unicode MS"/>
                <w:lang w:eastAsia="ko-KR"/>
              </w:rPr>
              <w:t>0..</w:t>
            </w:r>
            <w:r w:rsidRPr="00497AB5">
              <w:rPr>
                <w:rFonts w:eastAsia="Arial Unicode MS"/>
                <w:lang w:eastAsia="ko-KR"/>
              </w:rPr>
              <w:t>1(L)</w:t>
            </w:r>
          </w:p>
        </w:tc>
        <w:tc>
          <w:tcPr>
            <w:tcW w:w="1008" w:type="dxa"/>
          </w:tcPr>
          <w:p w:rsidR="00753156" w:rsidRPr="00357143" w:rsidRDefault="00753156" w:rsidP="00B2332B">
            <w:pPr>
              <w:pStyle w:val="TAC"/>
              <w:keepNext w:val="0"/>
              <w:keepLines w:val="0"/>
              <w:rPr>
                <w:rFonts w:eastAsia="Arial Unicode MS"/>
                <w:lang w:eastAsia="zh-CN"/>
              </w:rPr>
            </w:pPr>
            <w:r w:rsidRPr="00497AB5">
              <w:rPr>
                <w:rFonts w:eastAsia="Arial Unicode MS"/>
                <w:lang w:eastAsia="ko-KR"/>
              </w:rPr>
              <w:t>RW</w:t>
            </w:r>
          </w:p>
        </w:tc>
        <w:tc>
          <w:tcPr>
            <w:tcW w:w="3471" w:type="dxa"/>
          </w:tcPr>
          <w:p w:rsidR="00753156" w:rsidRPr="00497AB5" w:rsidRDefault="00753156" w:rsidP="00B2332B">
            <w:pPr>
              <w:pStyle w:val="TAC"/>
              <w:jc w:val="left"/>
              <w:rPr>
                <w:rFonts w:eastAsia="Arial Unicode MS" w:cs="Arial"/>
                <w:szCs w:val="18"/>
                <w:lang w:eastAsia="zh-CN"/>
              </w:rPr>
            </w:pPr>
            <w:r w:rsidRPr="00497AB5">
              <w:rPr>
                <w:rFonts w:eastAsia="Arial Unicode MS" w:cs="Arial"/>
                <w:szCs w:val="18"/>
                <w:lang w:eastAsia="zh-CN"/>
              </w:rPr>
              <w:t>This attribute contains a list of identifiers of descendent CSEs of the Registree CSE represented by this &lt;remoteCSE&gt; resource. A descendant CSE is a CSE that either registers to the CSE represented by this &lt;remoteCSE&gt;, or registers to another CSE which is a descendant CSE of this &lt;remoteCSE&gt;.  The Registree CSE represented by this &lt;remoteCSE&gt; shall configure this attribute with a list of descendent CSEs upon creation of the &lt;remoteCSE&gt; resource.  The Registree CSE shall update this attribute whenever a new descendent CSE either registers or de-registers. The Registree CSE shall detect when a descendent CSE registers or de-registers by monitoring its &lt;remoteCSE&gt; resources and</w:t>
            </w:r>
            <w:r>
              <w:rPr>
                <w:rFonts w:eastAsia="Arial Unicode MS" w:cs="Arial"/>
                <w:szCs w:val="18"/>
                <w:lang w:eastAsia="zh-CN"/>
              </w:rPr>
              <w:t xml:space="preserve"> the</w:t>
            </w:r>
            <w:r w:rsidRPr="00497AB5">
              <w:rPr>
                <w:rFonts w:eastAsia="Arial Unicode MS" w:cs="Arial"/>
                <w:szCs w:val="18"/>
                <w:lang w:eastAsia="zh-CN"/>
              </w:rPr>
              <w:t xml:space="preserve"> descendentCSEs attribute(s) of </w:t>
            </w:r>
            <w:r>
              <w:rPr>
                <w:rFonts w:eastAsia="Arial Unicode MS" w:cs="Arial"/>
                <w:szCs w:val="18"/>
                <w:lang w:eastAsia="zh-CN"/>
              </w:rPr>
              <w:t xml:space="preserve">these </w:t>
            </w:r>
            <w:r w:rsidRPr="00497AB5">
              <w:rPr>
                <w:rFonts w:eastAsia="Arial Unicode MS" w:cs="Arial"/>
                <w:szCs w:val="18"/>
                <w:lang w:eastAsia="zh-CN"/>
              </w:rPr>
              <w:t xml:space="preserve">&lt;remoteCSE&gt; resources.  </w:t>
            </w:r>
          </w:p>
          <w:p w:rsidR="00753156" w:rsidRDefault="00753156" w:rsidP="00B2332B">
            <w:pPr>
              <w:spacing w:after="0"/>
              <w:rPr>
                <w:rFonts w:ascii="Arial" w:hAnsi="Arial"/>
                <w:sz w:val="18"/>
                <w:lang w:eastAsia="zh-CN"/>
              </w:rPr>
            </w:pPr>
          </w:p>
          <w:p w:rsidR="00753156" w:rsidRDefault="00753156" w:rsidP="00B2332B">
            <w:pPr>
              <w:spacing w:after="0"/>
              <w:rPr>
                <w:rFonts w:ascii="Arial" w:hAnsi="Arial"/>
                <w:sz w:val="18"/>
                <w:lang w:eastAsia="zh-CN"/>
              </w:rPr>
            </w:pPr>
            <w:r>
              <w:rPr>
                <w:rFonts w:ascii="Arial" w:hAnsi="Arial"/>
                <w:sz w:val="18"/>
                <w:lang w:eastAsia="zh-CN"/>
              </w:rPr>
              <w:t>For a &lt;remoteCSE&gt; resource representing a Registrar CSE this attribute shall not be set.</w:t>
            </w:r>
          </w:p>
          <w:p w:rsidR="00753156" w:rsidRPr="00357143" w:rsidRDefault="00753156" w:rsidP="00B2332B">
            <w:pPr>
              <w:pStyle w:val="TAL"/>
              <w:keepNext w:val="0"/>
              <w:keepLines w:val="0"/>
              <w:rPr>
                <w:lang w:eastAsia="zh-CN"/>
              </w:rPr>
            </w:pPr>
          </w:p>
        </w:tc>
        <w:tc>
          <w:tcPr>
            <w:tcW w:w="1904" w:type="dxa"/>
            <w:shd w:val="clear" w:color="auto" w:fill="auto"/>
          </w:tcPr>
          <w:p w:rsidR="00753156" w:rsidRPr="00357143" w:rsidRDefault="00753156" w:rsidP="00B2332B">
            <w:pPr>
              <w:pStyle w:val="TAL"/>
              <w:keepNext w:val="0"/>
              <w:keepLines w:val="0"/>
              <w:jc w:val="center"/>
              <w:rPr>
                <w:rFonts w:eastAsia="Arial Unicode MS"/>
                <w:lang w:eastAsia="zh-CN"/>
              </w:rPr>
            </w:pPr>
            <w:r>
              <w:rPr>
                <w:rFonts w:eastAsia="Arial Unicode MS"/>
                <w:lang w:eastAsia="ko-KR"/>
              </w:rPr>
              <w:t>OA</w:t>
            </w:r>
          </w:p>
        </w:tc>
      </w:tr>
      <w:tr w:rsidR="00753156" w:rsidRPr="00357143" w:rsidTr="00B2332B">
        <w:trPr>
          <w:jc w:val="center"/>
        </w:trPr>
        <w:tc>
          <w:tcPr>
            <w:tcW w:w="9764" w:type="dxa"/>
            <w:gridSpan w:val="5"/>
          </w:tcPr>
          <w:p w:rsidR="00753156" w:rsidRPr="00357143" w:rsidRDefault="00753156" w:rsidP="00B2332B">
            <w:pPr>
              <w:pStyle w:val="TAN"/>
              <w:keepNext w:val="0"/>
              <w:keepLines w:val="0"/>
              <w:rPr>
                <w:rFonts w:eastAsia="Arial Unicode MS"/>
                <w:lang w:eastAsia="ko-KR"/>
              </w:rPr>
            </w:pPr>
            <w:r w:rsidRPr="00357143">
              <w:rPr>
                <w:rFonts w:eastAsia="Arial Unicode MS" w:hint="eastAsia"/>
                <w:lang w:eastAsia="ko-KR"/>
              </w:rPr>
              <w:t>NOTE:</w:t>
            </w:r>
            <w:r w:rsidRPr="00357143">
              <w:rPr>
                <w:rFonts w:eastAsia="Arial Unicode MS"/>
                <w:lang w:eastAsia="ko-KR"/>
              </w:rPr>
              <w:tab/>
            </w:r>
            <w:r w:rsidRPr="00357143">
              <w:rPr>
                <w:rFonts w:eastAsia="Arial Unicode MS" w:hint="eastAsia"/>
                <w:lang w:eastAsia="ko-KR"/>
              </w:rPr>
              <w:t xml:space="preserve">Even </w:t>
            </w:r>
            <w:r w:rsidRPr="00357143">
              <w:rPr>
                <w:rFonts w:eastAsia="Arial Unicode MS"/>
                <w:lang w:eastAsia="ko-KR"/>
              </w:rPr>
              <w:t xml:space="preserve">if </w:t>
            </w:r>
            <w:r w:rsidRPr="00357143">
              <w:rPr>
                <w:rFonts w:eastAsia="Arial Unicode MS" w:hint="eastAsia"/>
                <w:lang w:eastAsia="ko-KR"/>
              </w:rPr>
              <w:t xml:space="preserve">this </w:t>
            </w:r>
            <w:r w:rsidRPr="00357143">
              <w:rPr>
                <w:rFonts w:eastAsia="Arial Unicode MS"/>
                <w:lang w:eastAsia="ko-KR"/>
              </w:rPr>
              <w:t xml:space="preserve">attribute </w:t>
            </w:r>
            <w:r w:rsidRPr="00357143">
              <w:rPr>
                <w:rFonts w:eastAsia="Arial Unicode MS" w:hint="eastAsia"/>
                <w:lang w:eastAsia="ko-KR"/>
              </w:rPr>
              <w:t xml:space="preserve">is set to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it does not mean it </w:t>
            </w:r>
            <w:r w:rsidRPr="00357143">
              <w:rPr>
                <w:rFonts w:eastAsia="Arial Unicode MS"/>
                <w:lang w:eastAsia="ko-KR"/>
              </w:rPr>
              <w:t xml:space="preserve">AE/CSE </w:t>
            </w:r>
            <w:r w:rsidRPr="00357143">
              <w:rPr>
                <w:rFonts w:eastAsia="Arial Unicode MS" w:hint="eastAsia"/>
                <w:lang w:eastAsia="ko-KR"/>
              </w:rPr>
              <w:t xml:space="preserve">is always unreachable by all entities. E.g. the </w:t>
            </w:r>
            <w:r w:rsidRPr="00357143">
              <w:rPr>
                <w:rFonts w:eastAsia="Arial Unicode MS"/>
                <w:lang w:eastAsia="ko-KR"/>
              </w:rPr>
              <w:t>requesting</w:t>
            </w:r>
            <w:r w:rsidRPr="00357143">
              <w:rPr>
                <w:rFonts w:eastAsia="Arial Unicode MS" w:hint="eastAsia"/>
                <w:lang w:eastAsia="ko-KR"/>
              </w:rPr>
              <w:t xml:space="preserve"> AE/CSE is behind the same NAT, so it can communicate within the same NAT.</w:t>
            </w:r>
          </w:p>
        </w:tc>
      </w:tr>
    </w:tbl>
    <w:p w:rsidR="00753156" w:rsidRPr="00357143" w:rsidRDefault="00753156" w:rsidP="00753156"/>
    <w:p w:rsidR="00DB0CE9" w:rsidRDefault="00DB0CE9" w:rsidP="00DB0CE9">
      <w:pPr>
        <w:pStyle w:val="30"/>
        <w:rPr>
          <w:ins w:id="430" w:author="x00302436" w:date="2017-04-28T11:48:00Z"/>
          <w:lang w:eastAsia="zh-CN"/>
        </w:rPr>
      </w:pPr>
      <w:r>
        <w:t>-----------------------</w:t>
      </w:r>
      <w:r>
        <w:rPr>
          <w:rFonts w:hint="eastAsia"/>
          <w:lang w:eastAsia="zh-CN"/>
        </w:rPr>
        <w:t>End</w:t>
      </w:r>
      <w:r>
        <w:t xml:space="preserve"> of change </w:t>
      </w:r>
      <w:r>
        <w:rPr>
          <w:rFonts w:hint="eastAsia"/>
          <w:lang w:eastAsia="zh-CN"/>
        </w:rPr>
        <w:t>3</w:t>
      </w:r>
      <w:r>
        <w:t>-------------------------------------------</w:t>
      </w:r>
    </w:p>
    <w:p w:rsidR="00753156" w:rsidRDefault="00753156" w:rsidP="00753156">
      <w:pPr>
        <w:pStyle w:val="30"/>
        <w:rPr>
          <w:ins w:id="431" w:author="x00302436" w:date="2017-04-28T11:48:00Z"/>
          <w:lang w:eastAsia="zh-CN"/>
        </w:rPr>
      </w:pPr>
      <w:bookmarkStart w:id="432" w:name="_Toc300919392"/>
      <w:bookmarkEnd w:id="9"/>
      <w:bookmarkEnd w:id="10"/>
      <w:r>
        <w:t xml:space="preserve">-----------------------Start of change </w:t>
      </w:r>
      <w:ins w:id="433" w:author="Xubei (Echo)" w:date="2017-05-22T22:13:00Z">
        <w:r>
          <w:rPr>
            <w:lang w:eastAsia="zh-CN"/>
          </w:rPr>
          <w:t>4</w:t>
        </w:r>
      </w:ins>
      <w:r>
        <w:t>-------------------------------------------</w:t>
      </w:r>
    </w:p>
    <w:p w:rsidR="00753156" w:rsidRDefault="00753156" w:rsidP="00753156">
      <w:pPr>
        <w:pStyle w:val="40"/>
        <w:rPr>
          <w:ins w:id="434" w:author="x00302436" w:date="2017-04-28T14:50:00Z"/>
          <w:lang w:eastAsia="zh-CN"/>
        </w:rPr>
      </w:pPr>
      <w:ins w:id="435" w:author="x00302436" w:date="2017-04-28T14:49:00Z">
        <w:r>
          <w:rPr>
            <w:rFonts w:hint="eastAsia"/>
          </w:rPr>
          <w:t xml:space="preserve">10.2.x </w:t>
        </w:r>
      </w:ins>
      <w:ins w:id="436" w:author="Xubei (Echo)2" w:date="2017-05-26T09:18:00Z">
        <w:r>
          <w:rPr>
            <w:lang w:eastAsia="zh-CN"/>
          </w:rPr>
          <w:t>S</w:t>
        </w:r>
      </w:ins>
      <w:ins w:id="437" w:author="Xubei (Echo)2" w:date="2017-05-26T09:17:00Z">
        <w:r w:rsidRPr="00E4283E">
          <w:rPr>
            <w:lang w:eastAsia="zh-CN"/>
          </w:rPr>
          <w:t>chedule</w:t>
        </w:r>
      </w:ins>
      <w:ins w:id="438" w:author="x00302436" w:date="2017-04-28T14:52:00Z">
        <w:del w:id="439" w:author="Xubei (Echo)2" w:date="2017-05-26T09:17:00Z">
          <w:r w:rsidRPr="00E4283E" w:rsidDel="007D3515">
            <w:rPr>
              <w:rFonts w:hint="eastAsia"/>
              <w:lang w:eastAsia="zh-CN"/>
            </w:rPr>
            <w:delText>Node</w:delText>
          </w:r>
        </w:del>
        <w:r>
          <w:rPr>
            <w:rFonts w:hint="eastAsia"/>
            <w:lang w:eastAsia="zh-CN"/>
          </w:rPr>
          <w:t xml:space="preserve"> </w:t>
        </w:r>
        <w:del w:id="440" w:author="Xubei (Echo)2" w:date="2017-05-26T09:17:00Z">
          <w:r w:rsidDel="007D3515">
            <w:rPr>
              <w:rFonts w:hint="eastAsia"/>
              <w:lang w:eastAsia="zh-CN"/>
            </w:rPr>
            <w:delText xml:space="preserve">Reachability </w:delText>
          </w:r>
        </w:del>
        <w:r>
          <w:rPr>
            <w:rFonts w:hint="eastAsia"/>
            <w:lang w:eastAsia="zh-CN"/>
          </w:rPr>
          <w:t>Man</w:t>
        </w:r>
      </w:ins>
      <w:ins w:id="441" w:author="Xubei (Echo)2" w:date="2017-05-26T09:18:00Z">
        <w:r>
          <w:rPr>
            <w:lang w:eastAsia="zh-CN"/>
          </w:rPr>
          <w:t>a</w:t>
        </w:r>
      </w:ins>
      <w:ins w:id="442" w:author="x00302436" w:date="2017-04-28T14:52:00Z">
        <w:r>
          <w:rPr>
            <w:rFonts w:hint="eastAsia"/>
            <w:lang w:eastAsia="zh-CN"/>
          </w:rPr>
          <w:t>gement</w:t>
        </w:r>
      </w:ins>
    </w:p>
    <w:p w:rsidR="00753156" w:rsidRDefault="00753156" w:rsidP="00753156">
      <w:pPr>
        <w:pStyle w:val="40"/>
        <w:rPr>
          <w:ins w:id="443" w:author="x00302436" w:date="2017-04-28T15:04:00Z"/>
          <w:lang w:eastAsia="zh-CN"/>
        </w:rPr>
      </w:pPr>
      <w:bookmarkStart w:id="444" w:name="_Toc470164260"/>
      <w:bookmarkStart w:id="445" w:name="_Toc470164842"/>
      <w:bookmarkStart w:id="446" w:name="_Toc475715451"/>
      <w:bookmarkStart w:id="447" w:name="_Toc476233959"/>
      <w:ins w:id="448" w:author="x00302436" w:date="2017-04-28T14:50:00Z">
        <w:r w:rsidRPr="005A3421">
          <w:rPr>
            <w:rFonts w:hint="eastAsia"/>
          </w:rPr>
          <w:t>10.2.</w:t>
        </w:r>
        <w:r>
          <w:rPr>
            <w:rFonts w:hint="eastAsia"/>
            <w:lang w:eastAsia="zh-CN"/>
          </w:rPr>
          <w:t>x</w:t>
        </w:r>
        <w:r w:rsidRPr="005A3421">
          <w:rPr>
            <w:rFonts w:hint="eastAsia"/>
          </w:rPr>
          <w:t>.1</w:t>
        </w:r>
        <w:r w:rsidRPr="005A3421">
          <w:rPr>
            <w:rFonts w:hint="eastAsia"/>
            <w:lang w:eastAsia="zh-CN"/>
          </w:rPr>
          <w:tab/>
        </w:r>
        <w:r>
          <w:t>Introduction</w:t>
        </w:r>
      </w:ins>
      <w:bookmarkEnd w:id="444"/>
      <w:bookmarkEnd w:id="445"/>
      <w:bookmarkEnd w:id="446"/>
      <w:bookmarkEnd w:id="447"/>
    </w:p>
    <w:p w:rsidR="00753156" w:rsidDel="00C66877" w:rsidRDefault="00753156" w:rsidP="00753156">
      <w:pPr>
        <w:rPr>
          <w:ins w:id="449" w:author="x00302436" w:date="2017-04-28T15:24:00Z"/>
          <w:del w:id="450" w:author="Echo" w:date="2017-05-20T09:47:00Z"/>
          <w:lang w:eastAsia="zh-CN"/>
        </w:rPr>
      </w:pPr>
      <w:ins w:id="451" w:author="x00302436" w:date="2017-04-28T15:11:00Z">
        <w:del w:id="452" w:author="Echo" w:date="2017-05-20T09:47:00Z">
          <w:r w:rsidDel="00C66877">
            <w:rPr>
              <w:rFonts w:hint="eastAsia"/>
              <w:lang w:eastAsia="zh-CN"/>
            </w:rPr>
            <w:delText xml:space="preserve">This clause introduce </w:delText>
          </w:r>
        </w:del>
      </w:ins>
    </w:p>
    <w:p w:rsidR="00753156" w:rsidRDefault="00753156" w:rsidP="00753156">
      <w:pPr>
        <w:rPr>
          <w:ins w:id="453" w:author="x00302436" w:date="2017-04-28T15:28:00Z"/>
          <w:lang w:val="en-US" w:eastAsia="zh-CN"/>
        </w:rPr>
      </w:pPr>
      <w:ins w:id="454" w:author="x00302436" w:date="2017-04-28T15:24:00Z">
        <w:r>
          <w:t xml:space="preserve">This </w:t>
        </w:r>
        <w:r w:rsidRPr="00072CB0">
          <w:t>c</w:t>
        </w:r>
        <w:r>
          <w:t>lause describe</w:t>
        </w:r>
        <w:r>
          <w:rPr>
            <w:lang w:val="en-US"/>
          </w:rPr>
          <w:t>s the</w:t>
        </w:r>
        <w:r>
          <w:t xml:space="preserve"> procedures for creation, retrieval, update and d</w:t>
        </w:r>
        <w:r w:rsidRPr="00072CB0">
          <w:t xml:space="preserve">eletion of </w:t>
        </w:r>
        <w:r>
          <w:rPr>
            <w:lang w:val="en-US"/>
          </w:rPr>
          <w:t>the</w:t>
        </w:r>
        <w:r>
          <w:rPr>
            <w:rFonts w:hint="eastAsia"/>
            <w:lang w:val="en-US" w:eastAsia="zh-CN"/>
          </w:rPr>
          <w:t xml:space="preserve"> &lt;</w:t>
        </w:r>
        <w:r w:rsidRPr="004565A6">
          <w:rPr>
            <w:rFonts w:hint="eastAsia"/>
            <w:i/>
            <w:lang w:val="en-US" w:eastAsia="zh-CN"/>
          </w:rPr>
          <w:t>schedule</w:t>
        </w:r>
        <w:r>
          <w:rPr>
            <w:rFonts w:hint="eastAsia"/>
            <w:lang w:val="en-US" w:eastAsia="zh-CN"/>
          </w:rPr>
          <w:t>&gt;</w:t>
        </w:r>
        <w:r>
          <w:rPr>
            <w:lang w:val="en-US"/>
          </w:rPr>
          <w:t xml:space="preserve"> </w:t>
        </w:r>
        <w:r>
          <w:rPr>
            <w:rFonts w:hint="eastAsia"/>
            <w:lang w:val="en-US" w:eastAsia="zh-CN"/>
          </w:rPr>
          <w:t xml:space="preserve"> </w:t>
        </w:r>
      </w:ins>
      <w:ins w:id="455" w:author="x00302436" w:date="2017-04-28T15:25:00Z">
        <w:r>
          <w:rPr>
            <w:rFonts w:hint="eastAsia"/>
            <w:lang w:val="en-US" w:eastAsia="zh-CN"/>
          </w:rPr>
          <w:t>resource</w:t>
        </w:r>
      </w:ins>
      <w:ins w:id="456" w:author="Xubei (Echo)2" w:date="2017-05-25T22:36:00Z">
        <w:r>
          <w:rPr>
            <w:lang w:val="en-US" w:eastAsia="zh-CN"/>
          </w:rPr>
          <w:t>.</w:t>
        </w:r>
      </w:ins>
      <w:ins w:id="457" w:author="x00302436" w:date="2017-04-28T15:25:00Z">
        <w:del w:id="458" w:author="Xubei (Echo)2" w:date="2017-05-25T22:36:00Z">
          <w:r w:rsidDel="001172D4">
            <w:rPr>
              <w:rFonts w:hint="eastAsia"/>
              <w:lang w:val="en-US" w:eastAsia="zh-CN"/>
            </w:rPr>
            <w:delText xml:space="preserve"> which only is the chirld resource of &lt;</w:delText>
          </w:r>
          <w:r w:rsidRPr="004565A6" w:rsidDel="001172D4">
            <w:rPr>
              <w:rFonts w:hint="eastAsia"/>
              <w:i/>
              <w:lang w:val="en-US" w:eastAsia="zh-CN"/>
            </w:rPr>
            <w:delText>CSEBase</w:delText>
          </w:r>
          <w:r w:rsidDel="001172D4">
            <w:rPr>
              <w:rFonts w:hint="eastAsia"/>
              <w:lang w:val="en-US" w:eastAsia="zh-CN"/>
            </w:rPr>
            <w:delText>&gt; and &lt;</w:delText>
          </w:r>
          <w:r w:rsidRPr="004565A6" w:rsidDel="001172D4">
            <w:rPr>
              <w:rFonts w:hint="eastAsia"/>
              <w:i/>
              <w:lang w:val="en-US" w:eastAsia="zh-CN"/>
            </w:rPr>
            <w:delText>AE</w:delText>
          </w:r>
          <w:r w:rsidDel="001172D4">
            <w:rPr>
              <w:rFonts w:hint="eastAsia"/>
              <w:lang w:val="en-US" w:eastAsia="zh-CN"/>
            </w:rPr>
            <w:delText>&gt;.</w:delText>
          </w:r>
        </w:del>
      </w:ins>
      <w:ins w:id="459" w:author="x00302436" w:date="2017-04-28T15:24:00Z">
        <w:del w:id="460" w:author="Xubei (Echo)2" w:date="2017-05-25T22:36:00Z">
          <w:r w:rsidDel="001172D4">
            <w:rPr>
              <w:lang w:val="en-US"/>
            </w:rPr>
            <w:delText xml:space="preserve">   </w:delText>
          </w:r>
        </w:del>
      </w:ins>
      <w:ins w:id="461" w:author="x00302436" w:date="2017-04-28T15:27:00Z">
        <w:del w:id="462" w:author="Xubei (Echo)2" w:date="2017-05-25T22:36:00Z">
          <w:r w:rsidDel="001172D4">
            <w:rPr>
              <w:lang w:val="en-US" w:eastAsia="zh-CN"/>
            </w:rPr>
            <w:delText>In</w:delText>
          </w:r>
          <w:r w:rsidDel="001172D4">
            <w:rPr>
              <w:rFonts w:hint="eastAsia"/>
              <w:lang w:val="en-US" w:eastAsia="zh-CN"/>
            </w:rPr>
            <w:delText xml:space="preserve"> this case, &lt;</w:delText>
          </w:r>
          <w:r w:rsidRPr="004565A6" w:rsidDel="001172D4">
            <w:rPr>
              <w:rFonts w:hint="eastAsia"/>
              <w:i/>
              <w:lang w:val="en-US" w:eastAsia="zh-CN"/>
            </w:rPr>
            <w:delText>schedule</w:delText>
          </w:r>
          <w:r w:rsidDel="001172D4">
            <w:rPr>
              <w:rFonts w:hint="eastAsia"/>
              <w:lang w:val="en-US" w:eastAsia="zh-CN"/>
            </w:rPr>
            <w:delText xml:space="preserve">&gt; resource indicates the </w:delText>
          </w:r>
        </w:del>
      </w:ins>
      <w:ins w:id="463" w:author="x00302436" w:date="2017-04-28T15:28:00Z">
        <w:del w:id="464" w:author="Xubei (Echo)2" w:date="2017-05-25T22:36:00Z">
          <w:r w:rsidDel="001172D4">
            <w:rPr>
              <w:rFonts w:hint="eastAsia"/>
              <w:lang w:val="en-US" w:eastAsia="zh-CN"/>
            </w:rPr>
            <w:delText xml:space="preserve">reachability </w:delText>
          </w:r>
        </w:del>
      </w:ins>
      <w:ins w:id="465" w:author="x00302436" w:date="2017-04-28T15:27:00Z">
        <w:del w:id="466" w:author="Xubei (Echo)2" w:date="2017-05-25T22:36:00Z">
          <w:r w:rsidDel="001172D4">
            <w:rPr>
              <w:rFonts w:hint="eastAsia"/>
              <w:lang w:val="en-US" w:eastAsia="zh-CN"/>
            </w:rPr>
            <w:delText>period time window of one node</w:delText>
          </w:r>
        </w:del>
      </w:ins>
      <w:ins w:id="467" w:author="x00302436" w:date="2017-04-28T15:28:00Z">
        <w:del w:id="468" w:author="Xubei (Echo)2" w:date="2017-05-25T22:36:00Z">
          <w:r w:rsidDel="001172D4">
            <w:rPr>
              <w:rFonts w:hint="eastAsia"/>
              <w:lang w:val="en-US" w:eastAsia="zh-CN"/>
            </w:rPr>
            <w:delText>.</w:delText>
          </w:r>
        </w:del>
        <w:del w:id="469" w:author="Xubei (Echo)2" w:date="2017-05-25T22:37:00Z">
          <w:r w:rsidDel="00F724E7">
            <w:rPr>
              <w:rFonts w:hint="eastAsia"/>
              <w:lang w:val="en-US" w:eastAsia="zh-CN"/>
            </w:rPr>
            <w:delText xml:space="preserve">  The detail is specified in cl</w:delText>
          </w:r>
        </w:del>
      </w:ins>
      <w:ins w:id="470" w:author="x00302436" w:date="2017-04-28T15:29:00Z">
        <w:del w:id="471" w:author="Xubei (Echo)2" w:date="2017-05-25T22:37:00Z">
          <w:r w:rsidDel="00F724E7">
            <w:rPr>
              <w:rFonts w:hint="eastAsia"/>
              <w:lang w:val="en-US" w:eastAsia="zh-CN"/>
            </w:rPr>
            <w:delText>ause 9.6.9</w:delText>
          </w:r>
        </w:del>
      </w:ins>
    </w:p>
    <w:p w:rsidR="00753156" w:rsidRDefault="00753156" w:rsidP="00753156">
      <w:pPr>
        <w:pStyle w:val="40"/>
        <w:rPr>
          <w:ins w:id="472" w:author="x00302436" w:date="2017-04-28T15:31:00Z"/>
          <w:lang w:eastAsia="zh-CN"/>
        </w:rPr>
      </w:pPr>
      <w:bookmarkStart w:id="473" w:name="_Toc470164261"/>
      <w:bookmarkStart w:id="474" w:name="_Toc470164843"/>
      <w:bookmarkStart w:id="475" w:name="_Toc475715452"/>
      <w:bookmarkStart w:id="476" w:name="_Toc476233960"/>
      <w:ins w:id="477" w:author="x00302436" w:date="2017-04-28T14:50:00Z">
        <w:r w:rsidRPr="005A3421">
          <w:rPr>
            <w:rFonts w:hint="eastAsia"/>
          </w:rPr>
          <w:lastRenderedPageBreak/>
          <w:t>10.2.</w:t>
        </w:r>
        <w:r>
          <w:rPr>
            <w:rFonts w:hint="eastAsia"/>
            <w:lang w:eastAsia="zh-CN"/>
          </w:rPr>
          <w:t>x</w:t>
        </w:r>
        <w:r w:rsidRPr="005A3421">
          <w:rPr>
            <w:rFonts w:hint="eastAsia"/>
          </w:rPr>
          <w:t>.</w:t>
        </w:r>
        <w:r>
          <w:t>2</w:t>
        </w:r>
        <w:r w:rsidRPr="005A3421">
          <w:rPr>
            <w:rFonts w:hint="eastAsia"/>
            <w:lang w:eastAsia="zh-CN"/>
          </w:rPr>
          <w:tab/>
        </w:r>
        <w:r w:rsidRPr="005A3421">
          <w:t>Create &lt;</w:t>
        </w:r>
        <w:r>
          <w:rPr>
            <w:rFonts w:hint="eastAsia"/>
            <w:i/>
            <w:lang w:eastAsia="zh-CN"/>
          </w:rPr>
          <w:t>schedule</w:t>
        </w:r>
        <w:r w:rsidRPr="005A3421">
          <w:t>&gt;</w:t>
        </w:r>
      </w:ins>
      <w:bookmarkEnd w:id="473"/>
      <w:bookmarkEnd w:id="474"/>
      <w:bookmarkEnd w:id="475"/>
      <w:bookmarkEnd w:id="476"/>
    </w:p>
    <w:p w:rsidR="00753156" w:rsidRPr="005A3421" w:rsidRDefault="00753156" w:rsidP="00753156">
      <w:pPr>
        <w:keepNext/>
        <w:keepLines/>
        <w:rPr>
          <w:ins w:id="478" w:author="x00302436" w:date="2017-04-28T15:31:00Z"/>
          <w:lang w:eastAsia="zh-CN"/>
        </w:rPr>
      </w:pPr>
      <w:ins w:id="479" w:author="x00302436" w:date="2017-04-28T15:31:00Z">
        <w:r w:rsidRPr="005A3421">
          <w:t xml:space="preserve">This procedure shall be used for creating an </w:t>
        </w:r>
        <w:r w:rsidRPr="005A3421">
          <w:rPr>
            <w:i/>
          </w:rPr>
          <w:t>&lt;</w:t>
        </w:r>
        <w:r>
          <w:rPr>
            <w:rFonts w:hint="eastAsia"/>
            <w:i/>
            <w:lang w:eastAsia="zh-CN"/>
          </w:rPr>
          <w:t>schedule</w:t>
        </w:r>
        <w:r w:rsidRPr="005A3421">
          <w:rPr>
            <w:i/>
          </w:rPr>
          <w:t>&gt;</w:t>
        </w:r>
        <w:r w:rsidRPr="005A3421">
          <w:t xml:space="preserve"> resource</w:t>
        </w:r>
        <w:del w:id="480" w:author="Xubei (Echo)" w:date="2017-05-22T21:47:00Z">
          <w:r w:rsidDel="004B388E">
            <w:rPr>
              <w:rFonts w:hint="eastAsia"/>
              <w:lang w:eastAsia="zh-CN"/>
            </w:rPr>
            <w:delText xml:space="preserve"> of &lt;</w:delText>
          </w:r>
        </w:del>
      </w:ins>
      <w:ins w:id="481" w:author="x00302436" w:date="2017-04-28T15:32:00Z">
        <w:del w:id="482" w:author="Xubei (Echo)" w:date="2017-05-22T21:47:00Z">
          <w:r w:rsidDel="004B388E">
            <w:rPr>
              <w:rFonts w:hint="eastAsia"/>
              <w:lang w:eastAsia="zh-CN"/>
            </w:rPr>
            <w:delText>CSEBase</w:delText>
          </w:r>
        </w:del>
      </w:ins>
      <w:ins w:id="483" w:author="x00302436" w:date="2017-04-28T15:31:00Z">
        <w:del w:id="484" w:author="Xubei (Echo)" w:date="2017-05-22T21:47:00Z">
          <w:r w:rsidDel="004B388E">
            <w:rPr>
              <w:rFonts w:hint="eastAsia"/>
              <w:lang w:eastAsia="zh-CN"/>
            </w:rPr>
            <w:delText>&gt;</w:delText>
          </w:r>
        </w:del>
      </w:ins>
      <w:ins w:id="485" w:author="x00302436" w:date="2017-04-28T15:32:00Z">
        <w:del w:id="486" w:author="Xubei (Echo)" w:date="2017-05-22T21:47:00Z">
          <w:r w:rsidDel="004B388E">
            <w:rPr>
              <w:rFonts w:hint="eastAsia"/>
              <w:lang w:eastAsia="zh-CN"/>
            </w:rPr>
            <w:delText xml:space="preserve"> or &lt;AE&gt;</w:delText>
          </w:r>
        </w:del>
      </w:ins>
      <w:ins w:id="487" w:author="x00302436" w:date="2017-04-28T15:31:00Z">
        <w:del w:id="488" w:author="Xubei (Echo)" w:date="2017-05-22T21:47:00Z">
          <w:r w:rsidDel="004B388E">
            <w:delText>.</w:delText>
          </w:r>
        </w:del>
        <w:r>
          <w:t xml:space="preserve"> </w:t>
        </w:r>
      </w:ins>
    </w:p>
    <w:p w:rsidR="00753156" w:rsidRPr="005A3421" w:rsidRDefault="00753156" w:rsidP="00753156">
      <w:pPr>
        <w:pStyle w:val="TH"/>
        <w:rPr>
          <w:ins w:id="489" w:author="x00302436" w:date="2017-04-28T15:31:00Z"/>
        </w:rPr>
      </w:pPr>
      <w:ins w:id="490" w:author="x00302436" w:date="2017-04-28T15:31:00Z">
        <w:r w:rsidRPr="005A3421">
          <w:t>Table 10.2.</w:t>
        </w:r>
        <w:r>
          <w:t>2</w:t>
        </w:r>
        <w:r w:rsidRPr="005A3421">
          <w:t>.</w:t>
        </w:r>
        <w:r>
          <w:t>2</w:t>
        </w:r>
        <w:r w:rsidRPr="005A3421">
          <w:t xml:space="preserve">-1: </w:t>
        </w:r>
        <w:r w:rsidRPr="005A3421">
          <w:rPr>
            <w:i/>
          </w:rPr>
          <w:t>&lt;</w:t>
        </w:r>
      </w:ins>
      <w:ins w:id="491" w:author="x00302436" w:date="2017-04-28T15:32:00Z">
        <w:r>
          <w:rPr>
            <w:rFonts w:hint="eastAsia"/>
            <w:i/>
            <w:lang w:eastAsia="zh-CN"/>
          </w:rPr>
          <w:t>schedule</w:t>
        </w:r>
      </w:ins>
      <w:ins w:id="492" w:author="x00302436" w:date="2017-04-28T15:31:00Z">
        <w:r w:rsidRPr="005A3421">
          <w:rPr>
            <w:i/>
          </w:rPr>
          <w:t>&gt;</w:t>
        </w:r>
        <w:r w:rsidRPr="005A3421">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75"/>
        <w:gridCol w:w="6468"/>
      </w:tblGrid>
      <w:tr w:rsidR="00753156" w:rsidRPr="005A3421" w:rsidTr="00B2332B">
        <w:trPr>
          <w:tblHeader/>
          <w:jc w:val="center"/>
          <w:ins w:id="493" w:author="x00302436" w:date="2017-04-28T15:31:00Z"/>
        </w:trPr>
        <w:tc>
          <w:tcPr>
            <w:tcW w:w="9167" w:type="dxa"/>
            <w:gridSpan w:val="2"/>
            <w:shd w:val="clear" w:color="auto" w:fill="DDDDDD"/>
          </w:tcPr>
          <w:p w:rsidR="00753156" w:rsidRPr="00CF2F35" w:rsidRDefault="00753156" w:rsidP="00B2332B">
            <w:pPr>
              <w:pStyle w:val="TAH"/>
              <w:rPr>
                <w:ins w:id="494" w:author="x00302436" w:date="2017-04-28T15:31:00Z"/>
                <w:rFonts w:eastAsia="Malgun Gothic"/>
                <w:lang w:eastAsia="ko-KR"/>
              </w:rPr>
            </w:pPr>
            <w:ins w:id="495" w:author="x00302436" w:date="2017-04-28T15:31:00Z">
              <w:r w:rsidRPr="00CF2F35">
                <w:rPr>
                  <w:i/>
                </w:rPr>
                <w:t>&lt;</w:t>
              </w:r>
            </w:ins>
            <w:ins w:id="496" w:author="x00302436" w:date="2017-04-28T15:32:00Z">
              <w:r>
                <w:rPr>
                  <w:rFonts w:hint="eastAsia"/>
                  <w:i/>
                  <w:lang w:eastAsia="zh-CN"/>
                </w:rPr>
                <w:t>schedule</w:t>
              </w:r>
            </w:ins>
            <w:ins w:id="497" w:author="x00302436" w:date="2017-04-28T15:31:00Z">
              <w:r w:rsidRPr="00CF2F35">
                <w:rPr>
                  <w:i/>
                </w:rPr>
                <w:t>&gt;</w:t>
              </w:r>
              <w:r w:rsidRPr="00CF2F35">
                <w:t xml:space="preserve"> CREATE </w:t>
              </w:r>
            </w:ins>
          </w:p>
        </w:tc>
      </w:tr>
      <w:tr w:rsidR="00753156" w:rsidRPr="005A3421" w:rsidTr="00B2332B">
        <w:trPr>
          <w:jc w:val="center"/>
          <w:ins w:id="498" w:author="x00302436" w:date="2017-04-28T15:31:00Z"/>
        </w:trPr>
        <w:tc>
          <w:tcPr>
            <w:tcW w:w="2093" w:type="dxa"/>
            <w:shd w:val="clear" w:color="auto" w:fill="auto"/>
          </w:tcPr>
          <w:p w:rsidR="00753156" w:rsidRPr="00CF2F35" w:rsidRDefault="00753156" w:rsidP="00B2332B">
            <w:pPr>
              <w:pStyle w:val="TAL"/>
              <w:rPr>
                <w:ins w:id="499" w:author="x00302436" w:date="2017-04-28T15:31:00Z"/>
                <w:rFonts w:eastAsia="Malgun Gothic"/>
                <w:lang w:eastAsia="ko-KR"/>
              </w:rPr>
            </w:pPr>
            <w:ins w:id="500" w:author="x00302436" w:date="2017-04-28T15:31:00Z">
              <w:r w:rsidRPr="00CF2F35">
                <w:rPr>
                  <w:rFonts w:eastAsia="Malgun Gothic"/>
                  <w:lang w:eastAsia="ko-KR"/>
                </w:rPr>
                <w:t>Associated Reference Point</w:t>
              </w:r>
            </w:ins>
          </w:p>
        </w:tc>
        <w:tc>
          <w:tcPr>
            <w:tcW w:w="7074" w:type="dxa"/>
            <w:shd w:val="clear" w:color="auto" w:fill="auto"/>
            <w:vAlign w:val="center"/>
          </w:tcPr>
          <w:p w:rsidR="00753156" w:rsidRPr="00CF2F35" w:rsidRDefault="00753156" w:rsidP="00B2332B">
            <w:pPr>
              <w:pStyle w:val="TAL"/>
              <w:rPr>
                <w:ins w:id="501" w:author="x00302436" w:date="2017-04-28T15:31:00Z"/>
                <w:rFonts w:eastAsia="Arial Unicode MS"/>
                <w:iCs/>
                <w:szCs w:val="18"/>
                <w:lang w:eastAsia="zh-CN"/>
              </w:rPr>
            </w:pPr>
            <w:ins w:id="502" w:author="x00302436" w:date="2017-05-08T16:42:00Z">
              <w:r w:rsidRPr="00CF2F35">
                <w:rPr>
                  <w:rFonts w:eastAsia="Arial Unicode MS"/>
                  <w:iCs/>
                  <w:szCs w:val="18"/>
                </w:rPr>
                <w:t>Mca, Mcc and Mcc'</w:t>
              </w:r>
            </w:ins>
          </w:p>
        </w:tc>
      </w:tr>
      <w:tr w:rsidR="00753156" w:rsidRPr="005A3421" w:rsidTr="00B2332B">
        <w:trPr>
          <w:jc w:val="center"/>
          <w:ins w:id="503" w:author="x00302436" w:date="2017-04-28T15:31:00Z"/>
        </w:trPr>
        <w:tc>
          <w:tcPr>
            <w:tcW w:w="2093" w:type="dxa"/>
            <w:shd w:val="clear" w:color="auto" w:fill="auto"/>
          </w:tcPr>
          <w:p w:rsidR="00753156" w:rsidRPr="00CF2F35" w:rsidRDefault="00753156" w:rsidP="00B2332B">
            <w:pPr>
              <w:pStyle w:val="TAL"/>
              <w:rPr>
                <w:ins w:id="504" w:author="x00302436" w:date="2017-04-28T15:31:00Z"/>
                <w:rFonts w:eastAsia="Arial Unicode MS"/>
              </w:rPr>
            </w:pPr>
            <w:ins w:id="505" w:author="x00302436" w:date="2017-04-28T15:31:00Z">
              <w:r w:rsidRPr="00CF2F35">
                <w:rPr>
                  <w:rFonts w:eastAsia="Arial Unicode MS"/>
                </w:rPr>
                <w:t>Information in Request message</w:t>
              </w:r>
            </w:ins>
          </w:p>
        </w:tc>
        <w:tc>
          <w:tcPr>
            <w:tcW w:w="7074" w:type="dxa"/>
            <w:shd w:val="clear" w:color="auto" w:fill="auto"/>
            <w:vAlign w:val="center"/>
          </w:tcPr>
          <w:p w:rsidR="00753156" w:rsidRPr="00615FE3" w:rsidDel="00933070" w:rsidRDefault="00753156" w:rsidP="00B2332B">
            <w:pPr>
              <w:pStyle w:val="TAL"/>
              <w:rPr>
                <w:ins w:id="506" w:author="x00302436" w:date="2017-05-08T16:42:00Z"/>
                <w:del w:id="507" w:author="Xubei (Echo)" w:date="2017-05-22T21:52:00Z"/>
                <w:rFonts w:eastAsia="Arial Unicode MS"/>
                <w:szCs w:val="18"/>
                <w:lang w:eastAsia="ko-KR"/>
              </w:rPr>
            </w:pPr>
            <w:ins w:id="508" w:author="x00302436" w:date="2017-05-08T16:42:00Z">
              <w:del w:id="509" w:author="Xubei (Echo)" w:date="2017-05-22T21:52:00Z">
                <w:r w:rsidRPr="00615FE3" w:rsidDel="00933070">
                  <w:rPr>
                    <w:rFonts w:eastAsia="Arial Unicode MS"/>
                    <w:b/>
                    <w:i/>
                    <w:szCs w:val="18"/>
                    <w:lang w:eastAsia="ko-KR"/>
                  </w:rPr>
                  <w:delText>From:</w:delText>
                </w:r>
                <w:r w:rsidRPr="00615FE3" w:rsidDel="00933070">
                  <w:rPr>
                    <w:rFonts w:eastAsia="Arial Unicode MS"/>
                    <w:szCs w:val="18"/>
                    <w:lang w:eastAsia="ko-KR"/>
                  </w:rPr>
                  <w:delText xml:space="preserve"> Identifier of the AE or the CSE that initiates the Request</w:delText>
                </w:r>
              </w:del>
            </w:ins>
          </w:p>
          <w:p w:rsidR="00753156" w:rsidDel="00933070" w:rsidRDefault="00753156" w:rsidP="00B2332B">
            <w:pPr>
              <w:pStyle w:val="TAL"/>
              <w:rPr>
                <w:del w:id="510" w:author="Xubei (Echo)" w:date="2017-05-22T21:52:00Z"/>
                <w:rFonts w:eastAsia="Arial Unicode MS"/>
                <w:szCs w:val="18"/>
                <w:lang w:eastAsia="ko-KR"/>
              </w:rPr>
            </w:pPr>
            <w:ins w:id="511" w:author="x00302436" w:date="2017-05-08T16:42:00Z">
              <w:del w:id="512" w:author="Xubei (Echo)" w:date="2017-05-22T21:52:00Z">
                <w:r w:rsidRPr="00615FE3" w:rsidDel="00933070">
                  <w:rPr>
                    <w:rFonts w:eastAsia="Arial Unicode MS"/>
                    <w:b/>
                    <w:i/>
                    <w:szCs w:val="18"/>
                    <w:lang w:eastAsia="ko-KR"/>
                  </w:rPr>
                  <w:delText xml:space="preserve">To: </w:delText>
                </w:r>
                <w:r w:rsidRPr="00615FE3" w:rsidDel="00933070">
                  <w:rPr>
                    <w:rFonts w:eastAsia="Arial Unicode MS"/>
                    <w:szCs w:val="18"/>
                    <w:lang w:eastAsia="ko-KR"/>
                  </w:rPr>
                  <w:delText>the address of the &lt;CSEBase&gt;</w:delText>
                </w:r>
              </w:del>
            </w:ins>
            <w:ins w:id="513" w:author="x00302436" w:date="2017-05-08T16:43:00Z">
              <w:del w:id="514" w:author="Xubei (Echo)" w:date="2017-05-22T21:52:00Z">
                <w:r w:rsidDel="00933070">
                  <w:rPr>
                    <w:rFonts w:eastAsia="Arial Unicode MS" w:hint="eastAsia"/>
                    <w:szCs w:val="18"/>
                    <w:lang w:eastAsia="zh-CN"/>
                  </w:rPr>
                  <w:delText>/</w:delText>
                </w:r>
                <w:r w:rsidDel="00933070">
                  <w:rPr>
                    <w:rFonts w:hint="eastAsia"/>
                    <w:lang w:eastAsia="zh-CN"/>
                  </w:rPr>
                  <w:delText>&lt;AE&gt;</w:delText>
                </w:r>
              </w:del>
            </w:ins>
            <w:ins w:id="515" w:author="x00302436" w:date="2017-05-08T16:42:00Z">
              <w:del w:id="516" w:author="Xubei (Echo)" w:date="2017-05-22T21:52:00Z">
                <w:r w:rsidRPr="00615FE3" w:rsidDel="00933070">
                  <w:rPr>
                    <w:rFonts w:eastAsia="Arial Unicode MS"/>
                    <w:szCs w:val="18"/>
                    <w:lang w:eastAsia="ko-KR"/>
                  </w:rPr>
                  <w:delText xml:space="preserve"> resource</w:delText>
                </w:r>
              </w:del>
            </w:ins>
          </w:p>
          <w:p w:rsidR="00753156" w:rsidRPr="00092C4E" w:rsidRDefault="00753156" w:rsidP="00B2332B">
            <w:pPr>
              <w:pStyle w:val="TAL"/>
              <w:rPr>
                <w:ins w:id="517" w:author="Xubei (Echo)" w:date="2017-05-22T21:52:00Z"/>
                <w:rFonts w:eastAsia="Arial Unicode MS"/>
                <w:lang w:eastAsia="ko-KR"/>
              </w:rPr>
            </w:pPr>
            <w:ins w:id="518" w:author="Xubei (Echo)" w:date="2017-05-22T21:52:00Z">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w:t>
              </w:r>
            </w:ins>
            <w:ins w:id="519" w:author="Xubei (Echo)" w:date="2017-05-22T22:01:00Z">
              <w:r>
                <w:rPr>
                  <w:rFonts w:eastAsia="Arial Unicode MS" w:hint="eastAsia"/>
                  <w:lang w:eastAsia="zh-CN"/>
                </w:rPr>
                <w:t>8.1.2-3</w:t>
              </w:r>
            </w:ins>
            <w:ins w:id="520" w:author="Xubei (Echo)" w:date="2017-05-22T21:52:00Z">
              <w:r w:rsidRPr="00CF2F35">
                <w:rPr>
                  <w:rFonts w:eastAsia="Arial Unicode MS"/>
                  <w:lang w:eastAsia="ko-KR"/>
                </w:rPr>
                <w:t xml:space="preserve"> apply with the specific details for:</w:t>
              </w:r>
            </w:ins>
          </w:p>
          <w:p w:rsidR="00753156" w:rsidRPr="00CF2F35" w:rsidRDefault="00753156" w:rsidP="00B2332B">
            <w:pPr>
              <w:pStyle w:val="TAL"/>
              <w:rPr>
                <w:ins w:id="521" w:author="x00302436" w:date="2017-04-28T15:31:00Z"/>
                <w:rFonts w:eastAsia="Arial Unicode MS"/>
                <w:lang w:eastAsia="zh-CN"/>
              </w:rPr>
            </w:pPr>
            <w:ins w:id="522" w:author="x00302436" w:date="2017-04-28T15:31:00Z">
              <w:r w:rsidRPr="00CF2F35">
                <w:rPr>
                  <w:rFonts w:eastAsia="Arial Unicode MS"/>
                  <w:b/>
                  <w:i/>
                </w:rPr>
                <w:t>Content:</w:t>
              </w:r>
              <w:r w:rsidRPr="00CF2F35">
                <w:rPr>
                  <w:rFonts w:eastAsia="Arial Unicode MS"/>
                </w:rPr>
                <w:t xml:space="preserve"> The resource content shall provide the information as defined in clause 9.6.</w:t>
              </w:r>
            </w:ins>
            <w:ins w:id="523" w:author="x00302436" w:date="2017-04-28T15:34:00Z">
              <w:r>
                <w:rPr>
                  <w:rFonts w:eastAsia="Arial Unicode MS" w:hint="eastAsia"/>
                  <w:lang w:eastAsia="zh-CN"/>
                </w:rPr>
                <w:t>9</w:t>
              </w:r>
            </w:ins>
          </w:p>
        </w:tc>
      </w:tr>
      <w:tr w:rsidR="00753156" w:rsidRPr="005A3421" w:rsidTr="00B2332B">
        <w:trPr>
          <w:jc w:val="center"/>
          <w:ins w:id="524" w:author="x00302436" w:date="2017-04-28T15:31:00Z"/>
        </w:trPr>
        <w:tc>
          <w:tcPr>
            <w:tcW w:w="2093" w:type="dxa"/>
            <w:shd w:val="clear" w:color="auto" w:fill="auto"/>
          </w:tcPr>
          <w:p w:rsidR="00753156" w:rsidRPr="00CF2F35" w:rsidRDefault="00753156" w:rsidP="00B2332B">
            <w:pPr>
              <w:pStyle w:val="TAL"/>
              <w:rPr>
                <w:ins w:id="525" w:author="x00302436" w:date="2017-04-28T15:31:00Z"/>
                <w:rFonts w:eastAsia="Arial Unicode MS"/>
              </w:rPr>
            </w:pPr>
            <w:ins w:id="526" w:author="x00302436" w:date="2017-04-28T15:31:00Z">
              <w:r w:rsidRPr="00CF2F35">
                <w:rPr>
                  <w:rFonts w:eastAsia="Arial Unicode MS"/>
                </w:rPr>
                <w:t>Processing at Originator before sending Request</w:t>
              </w:r>
            </w:ins>
          </w:p>
        </w:tc>
        <w:tc>
          <w:tcPr>
            <w:tcW w:w="7074" w:type="dxa"/>
            <w:shd w:val="clear" w:color="auto" w:fill="auto"/>
            <w:vAlign w:val="center"/>
          </w:tcPr>
          <w:p w:rsidR="00753156" w:rsidRPr="00CF2F35" w:rsidRDefault="00753156" w:rsidP="00B2332B">
            <w:pPr>
              <w:pStyle w:val="TAL"/>
              <w:rPr>
                <w:ins w:id="527" w:author="x00302436" w:date="2017-04-28T15:31:00Z"/>
                <w:rFonts w:eastAsia="Arial Unicode MS"/>
                <w:szCs w:val="18"/>
                <w:lang w:eastAsia="zh-CN"/>
              </w:rPr>
            </w:pPr>
            <w:ins w:id="528" w:author="x00302436" w:date="2017-04-28T15:31:00Z">
              <w:r w:rsidRPr="00CF2F35">
                <w:rPr>
                  <w:rFonts w:eastAsia="Arial Unicode MS"/>
                  <w:szCs w:val="18"/>
                  <w:lang w:eastAsia="ko-KR"/>
                </w:rPr>
                <w:t xml:space="preserve">According to clause </w:t>
              </w:r>
              <w:r>
                <w:t>10.</w:t>
              </w:r>
            </w:ins>
            <w:ins w:id="529" w:author="Xubei (Echo)" w:date="2017-05-22T21:48:00Z">
              <w:r>
                <w:rPr>
                  <w:rFonts w:hint="eastAsia"/>
                  <w:lang w:eastAsia="zh-CN"/>
                </w:rPr>
                <w:t>1</w:t>
              </w:r>
            </w:ins>
            <w:ins w:id="530" w:author="x00302436" w:date="2017-04-28T15:31:00Z">
              <w:r>
                <w:t>.2</w:t>
              </w:r>
            </w:ins>
          </w:p>
        </w:tc>
      </w:tr>
      <w:tr w:rsidR="00753156" w:rsidRPr="005A3421" w:rsidTr="00B2332B">
        <w:trPr>
          <w:jc w:val="center"/>
          <w:ins w:id="531" w:author="x00302436" w:date="2017-04-28T15:31:00Z"/>
        </w:trPr>
        <w:tc>
          <w:tcPr>
            <w:tcW w:w="2093" w:type="dxa"/>
            <w:shd w:val="clear" w:color="auto" w:fill="auto"/>
          </w:tcPr>
          <w:p w:rsidR="00753156" w:rsidRPr="00CF2F35" w:rsidRDefault="00753156" w:rsidP="00B2332B">
            <w:pPr>
              <w:pStyle w:val="TAL"/>
              <w:rPr>
                <w:ins w:id="532" w:author="x00302436" w:date="2017-04-28T15:31:00Z"/>
                <w:rFonts w:eastAsia="Arial Unicode MS"/>
              </w:rPr>
            </w:pPr>
            <w:ins w:id="533" w:author="x00302436" w:date="2017-04-28T15:31:00Z">
              <w:r w:rsidRPr="00CF2F35">
                <w:rPr>
                  <w:rFonts w:eastAsia="Arial Unicode MS"/>
                </w:rPr>
                <w:t>Processing at Receiver</w:t>
              </w:r>
            </w:ins>
          </w:p>
        </w:tc>
        <w:tc>
          <w:tcPr>
            <w:tcW w:w="7074" w:type="dxa"/>
            <w:shd w:val="clear" w:color="auto" w:fill="auto"/>
            <w:vAlign w:val="center"/>
          </w:tcPr>
          <w:p w:rsidR="00753156" w:rsidRPr="00CF2F35" w:rsidRDefault="00753156" w:rsidP="00B2332B">
            <w:pPr>
              <w:pStyle w:val="TAL"/>
              <w:rPr>
                <w:ins w:id="534" w:author="x00302436" w:date="2017-04-28T15:31:00Z"/>
                <w:rFonts w:eastAsia="Arial Unicode MS"/>
                <w:szCs w:val="18"/>
                <w:lang w:eastAsia="ko-KR"/>
              </w:rPr>
            </w:pPr>
            <w:ins w:id="535" w:author="x00302436" w:date="2017-04-28T15:31:00Z">
              <w:r w:rsidRPr="00CF2F35">
                <w:rPr>
                  <w:rFonts w:eastAsia="Arial Unicode MS"/>
                  <w:szCs w:val="18"/>
                  <w:lang w:eastAsia="ko-KR"/>
                </w:rPr>
                <w:t xml:space="preserve">According to clause </w:t>
              </w:r>
              <w:r>
                <w:t>10.</w:t>
              </w:r>
            </w:ins>
            <w:ins w:id="536" w:author="Xubei (Echo)" w:date="2017-05-22T21:48:00Z">
              <w:r>
                <w:rPr>
                  <w:rFonts w:hint="eastAsia"/>
                  <w:lang w:eastAsia="zh-CN"/>
                </w:rPr>
                <w:t>1</w:t>
              </w:r>
            </w:ins>
            <w:ins w:id="537" w:author="x00302436" w:date="2017-04-28T15:31:00Z">
              <w:r>
                <w:t>.2</w:t>
              </w:r>
            </w:ins>
          </w:p>
        </w:tc>
      </w:tr>
      <w:tr w:rsidR="00753156" w:rsidRPr="005A3421" w:rsidTr="00B2332B">
        <w:trPr>
          <w:jc w:val="center"/>
          <w:ins w:id="538" w:author="x00302436" w:date="2017-04-28T15:31:00Z"/>
        </w:trPr>
        <w:tc>
          <w:tcPr>
            <w:tcW w:w="2093" w:type="dxa"/>
            <w:shd w:val="clear" w:color="auto" w:fill="auto"/>
          </w:tcPr>
          <w:p w:rsidR="00753156" w:rsidRPr="00CF2F35" w:rsidRDefault="00753156" w:rsidP="00B2332B">
            <w:pPr>
              <w:pStyle w:val="TAL"/>
              <w:rPr>
                <w:ins w:id="539" w:author="x00302436" w:date="2017-04-28T15:31:00Z"/>
                <w:rFonts w:eastAsia="Arial Unicode MS"/>
              </w:rPr>
            </w:pPr>
            <w:ins w:id="540" w:author="x00302436" w:date="2017-04-28T15:31:00Z">
              <w:r w:rsidRPr="00CF2F35">
                <w:rPr>
                  <w:rFonts w:eastAsia="Arial Unicode MS"/>
                </w:rPr>
                <w:t>Information in Response message</w:t>
              </w:r>
            </w:ins>
          </w:p>
        </w:tc>
        <w:tc>
          <w:tcPr>
            <w:tcW w:w="7074" w:type="dxa"/>
            <w:shd w:val="clear" w:color="auto" w:fill="auto"/>
            <w:vAlign w:val="center"/>
          </w:tcPr>
          <w:p w:rsidR="00753156" w:rsidRPr="00CF2F35" w:rsidRDefault="00753156" w:rsidP="00B2332B">
            <w:pPr>
              <w:pStyle w:val="TAL"/>
              <w:rPr>
                <w:ins w:id="541" w:author="x00302436" w:date="2017-04-28T15:31:00Z"/>
                <w:rFonts w:eastAsia="Arial Unicode MS"/>
                <w:iCs/>
                <w:szCs w:val="18"/>
              </w:rPr>
            </w:pPr>
            <w:ins w:id="542" w:author="x00302436" w:date="2017-04-28T15:34:00Z">
              <w:r w:rsidRPr="00CF2F35">
                <w:rPr>
                  <w:rFonts w:eastAsia="Arial Unicode MS"/>
                  <w:szCs w:val="18"/>
                  <w:lang w:eastAsia="ko-KR"/>
                </w:rPr>
                <w:t xml:space="preserve">According to clause </w:t>
              </w:r>
              <w:r>
                <w:t>10.</w:t>
              </w:r>
            </w:ins>
            <w:ins w:id="543" w:author="Xubei (Echo)" w:date="2017-05-22T21:48:00Z">
              <w:r>
                <w:rPr>
                  <w:rFonts w:hint="eastAsia"/>
                  <w:lang w:eastAsia="zh-CN"/>
                </w:rPr>
                <w:t>1</w:t>
              </w:r>
            </w:ins>
            <w:ins w:id="544" w:author="x00302436" w:date="2017-04-28T15:34:00Z">
              <w:r>
                <w:t>.2</w:t>
              </w:r>
            </w:ins>
          </w:p>
        </w:tc>
      </w:tr>
      <w:tr w:rsidR="00753156" w:rsidRPr="005A3421" w:rsidTr="00B2332B">
        <w:trPr>
          <w:jc w:val="center"/>
          <w:ins w:id="545" w:author="x00302436" w:date="2017-04-28T15:31: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546" w:author="x00302436" w:date="2017-04-28T15:31:00Z"/>
                <w:rFonts w:eastAsia="Arial Unicode MS"/>
              </w:rPr>
            </w:pPr>
            <w:ins w:id="547" w:author="x00302436" w:date="2017-04-28T15:31: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548" w:author="x00302436" w:date="2017-04-28T15:31:00Z"/>
                <w:rFonts w:eastAsia="Arial Unicode MS"/>
                <w:szCs w:val="18"/>
              </w:rPr>
            </w:pPr>
            <w:ins w:id="549" w:author="x00302436" w:date="2017-04-28T15:31:00Z">
              <w:r w:rsidRPr="00CF2F35">
                <w:rPr>
                  <w:rFonts w:eastAsia="Arial Unicode MS"/>
                  <w:szCs w:val="18"/>
                  <w:lang w:eastAsia="ko-KR"/>
                </w:rPr>
                <w:t xml:space="preserve">According to clause </w:t>
              </w:r>
              <w:r>
                <w:t>10.</w:t>
              </w:r>
            </w:ins>
            <w:ins w:id="550" w:author="Xubei (Echo)" w:date="2017-05-22T21:48:00Z">
              <w:r>
                <w:rPr>
                  <w:rFonts w:hint="eastAsia"/>
                  <w:lang w:eastAsia="zh-CN"/>
                </w:rPr>
                <w:t>1</w:t>
              </w:r>
            </w:ins>
            <w:ins w:id="551" w:author="x00302436" w:date="2017-04-28T15:31:00Z">
              <w:r>
                <w:t>.2.</w:t>
              </w:r>
            </w:ins>
          </w:p>
        </w:tc>
      </w:tr>
      <w:tr w:rsidR="00753156" w:rsidRPr="005A3421" w:rsidTr="00B2332B">
        <w:trPr>
          <w:jc w:val="center"/>
          <w:ins w:id="552" w:author="x00302436" w:date="2017-04-28T15:31: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553" w:author="x00302436" w:date="2017-04-28T15:31:00Z"/>
                <w:rFonts w:eastAsia="Arial Unicode MS"/>
              </w:rPr>
            </w:pPr>
            <w:ins w:id="554" w:author="x00302436" w:date="2017-04-28T15:31: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555" w:author="x00302436" w:date="2017-04-28T15:31:00Z"/>
                <w:rFonts w:eastAsia="Arial Unicode MS"/>
                <w:szCs w:val="18"/>
              </w:rPr>
            </w:pPr>
            <w:ins w:id="556" w:author="x00302436" w:date="2017-04-28T15:31:00Z">
              <w:r w:rsidRPr="00CF2F35">
                <w:rPr>
                  <w:rFonts w:eastAsia="Arial Unicode MS"/>
                  <w:szCs w:val="18"/>
                  <w:lang w:eastAsia="ko-KR"/>
                </w:rPr>
                <w:t xml:space="preserve">According to clause </w:t>
              </w:r>
              <w:r>
                <w:t>10.</w:t>
              </w:r>
            </w:ins>
            <w:ins w:id="557" w:author="Xubei (Echo)" w:date="2017-05-22T21:48:00Z">
              <w:r>
                <w:rPr>
                  <w:rFonts w:hint="eastAsia"/>
                  <w:lang w:eastAsia="zh-CN"/>
                </w:rPr>
                <w:t>1</w:t>
              </w:r>
            </w:ins>
            <w:ins w:id="558" w:author="x00302436" w:date="2017-04-28T15:31:00Z">
              <w:r>
                <w:t>.2.</w:t>
              </w:r>
            </w:ins>
          </w:p>
        </w:tc>
      </w:tr>
    </w:tbl>
    <w:p w:rsidR="00753156" w:rsidRPr="00DA6C57" w:rsidRDefault="00753156" w:rsidP="00753156">
      <w:pPr>
        <w:rPr>
          <w:ins w:id="559" w:author="x00302436" w:date="2017-04-28T14:50:00Z"/>
          <w:lang w:eastAsia="zh-CN"/>
        </w:rPr>
      </w:pPr>
    </w:p>
    <w:p w:rsidR="00753156" w:rsidRDefault="00753156" w:rsidP="00753156">
      <w:pPr>
        <w:pStyle w:val="40"/>
        <w:rPr>
          <w:ins w:id="560" w:author="x00302436" w:date="2017-04-28T15:37:00Z"/>
          <w:lang w:eastAsia="zh-CN"/>
        </w:rPr>
      </w:pPr>
      <w:ins w:id="561" w:author="x00302436" w:date="2017-04-28T14:50:00Z">
        <w:r w:rsidRPr="005A3421">
          <w:rPr>
            <w:rFonts w:hint="eastAsia"/>
          </w:rPr>
          <w:t>10.2.</w:t>
        </w:r>
        <w:r>
          <w:rPr>
            <w:rFonts w:hint="eastAsia"/>
            <w:lang w:eastAsia="zh-CN"/>
          </w:rPr>
          <w:t>x</w:t>
        </w:r>
        <w:r w:rsidRPr="005A3421">
          <w:rPr>
            <w:rFonts w:hint="eastAsia"/>
          </w:rPr>
          <w:t>.</w:t>
        </w:r>
        <w:r>
          <w:rPr>
            <w:rFonts w:hint="eastAsia"/>
            <w:lang w:eastAsia="zh-CN"/>
          </w:rPr>
          <w:t>3</w:t>
        </w:r>
        <w:r w:rsidRPr="005A3421">
          <w:rPr>
            <w:rFonts w:hint="eastAsia"/>
            <w:lang w:eastAsia="zh-CN"/>
          </w:rPr>
          <w:tab/>
        </w:r>
      </w:ins>
      <w:ins w:id="562" w:author="x00302436" w:date="2017-04-28T14:51:00Z">
        <w:r>
          <w:rPr>
            <w:rFonts w:hint="eastAsia"/>
            <w:lang w:eastAsia="zh-CN"/>
          </w:rPr>
          <w:t xml:space="preserve">Retrieve </w:t>
        </w:r>
      </w:ins>
      <w:ins w:id="563" w:author="x00302436" w:date="2017-04-28T14:50:00Z">
        <w:r w:rsidRPr="005A3421">
          <w:t>&lt;</w:t>
        </w:r>
        <w:r>
          <w:rPr>
            <w:rFonts w:hint="eastAsia"/>
            <w:i/>
            <w:lang w:eastAsia="zh-CN"/>
          </w:rPr>
          <w:t>schedule</w:t>
        </w:r>
        <w:r w:rsidRPr="005A3421">
          <w:t>&gt;</w:t>
        </w:r>
      </w:ins>
    </w:p>
    <w:p w:rsidR="00753156" w:rsidRPr="005A3421" w:rsidRDefault="00753156" w:rsidP="00753156">
      <w:pPr>
        <w:rPr>
          <w:ins w:id="564" w:author="x00302436" w:date="2017-04-28T15:37:00Z"/>
        </w:rPr>
      </w:pPr>
      <w:ins w:id="565" w:author="x00302436" w:date="2017-04-28T15:37:00Z">
        <w:r w:rsidRPr="005A3421">
          <w:t>This procedure shall be used for retrieving the representation of the</w:t>
        </w:r>
        <w:r w:rsidRPr="005A3421">
          <w:rPr>
            <w:i/>
          </w:rPr>
          <w:t xml:space="preserve"> &lt;</w:t>
        </w:r>
        <w:r>
          <w:rPr>
            <w:rFonts w:hint="eastAsia"/>
            <w:i/>
            <w:lang w:eastAsia="zh-CN"/>
          </w:rPr>
          <w:t>schedule</w:t>
        </w:r>
        <w:r w:rsidRPr="005A3421">
          <w:rPr>
            <w:i/>
          </w:rPr>
          <w:t>&gt;</w:t>
        </w:r>
        <w:r w:rsidRPr="005A3421">
          <w:t xml:space="preserve"> resource</w:t>
        </w:r>
        <w:del w:id="566" w:author="Xubei (Echo)" w:date="2017-05-24T00:24:00Z">
          <w:r w:rsidDel="00BE4BC2">
            <w:rPr>
              <w:rFonts w:hint="eastAsia"/>
              <w:lang w:eastAsia="zh-CN"/>
            </w:rPr>
            <w:delText xml:space="preserve"> of &lt;CSEBase&gt; or &lt;AE&gt;</w:delText>
          </w:r>
        </w:del>
        <w:r w:rsidRPr="005A3421">
          <w:t>.</w:t>
        </w:r>
      </w:ins>
    </w:p>
    <w:p w:rsidR="00753156" w:rsidRPr="005A3421" w:rsidRDefault="00753156" w:rsidP="00753156">
      <w:pPr>
        <w:pStyle w:val="TH"/>
        <w:rPr>
          <w:ins w:id="567" w:author="x00302436" w:date="2017-04-28T15:37:00Z"/>
        </w:rPr>
      </w:pPr>
      <w:ins w:id="568" w:author="x00302436" w:date="2017-04-28T15:37:00Z">
        <w:r w:rsidRPr="005A3421">
          <w:t>Table 10.2.</w:t>
        </w:r>
        <w:r>
          <w:t>2</w:t>
        </w:r>
        <w:r w:rsidRPr="005A3421">
          <w:t>.</w:t>
        </w:r>
        <w:r>
          <w:t>3</w:t>
        </w:r>
        <w:r w:rsidRPr="005A3421">
          <w:t xml:space="preserve">-1: </w:t>
        </w:r>
        <w:r w:rsidRPr="005A3421">
          <w:rPr>
            <w:i/>
          </w:rPr>
          <w:t>&lt;</w:t>
        </w:r>
      </w:ins>
      <w:ins w:id="569" w:author="x00302436" w:date="2017-04-28T15:40:00Z">
        <w:r>
          <w:rPr>
            <w:rFonts w:hint="eastAsia"/>
            <w:i/>
            <w:lang w:eastAsia="zh-CN"/>
          </w:rPr>
          <w:t>schedule</w:t>
        </w:r>
      </w:ins>
      <w:ins w:id="570" w:author="x00302436" w:date="2017-04-28T15:37:00Z">
        <w:r w:rsidRPr="005A3421">
          <w:rPr>
            <w:i/>
          </w:rPr>
          <w:t>&gt;</w:t>
        </w:r>
        <w:r w:rsidRPr="005A3421">
          <w:t xml:space="preserve"> RETRIEVE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85"/>
        <w:gridCol w:w="6458"/>
      </w:tblGrid>
      <w:tr w:rsidR="00753156" w:rsidRPr="005A3421" w:rsidTr="00B2332B">
        <w:trPr>
          <w:jc w:val="center"/>
          <w:ins w:id="571" w:author="x00302436" w:date="2017-04-28T15:37: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753156" w:rsidRPr="00CF2F35" w:rsidRDefault="00753156" w:rsidP="00B2332B">
            <w:pPr>
              <w:pStyle w:val="TAH"/>
              <w:rPr>
                <w:ins w:id="572" w:author="x00302436" w:date="2017-04-28T15:37:00Z"/>
                <w:rFonts w:eastAsia="Malgun Gothic"/>
                <w:lang w:eastAsia="ko-KR"/>
              </w:rPr>
            </w:pPr>
            <w:ins w:id="573" w:author="x00302436" w:date="2017-04-28T15:37:00Z">
              <w:r w:rsidRPr="00CF2F35">
                <w:rPr>
                  <w:rFonts w:eastAsia="Malgun Gothic"/>
                  <w:i/>
                  <w:lang w:eastAsia="ko-KR"/>
                </w:rPr>
                <w:t>&lt;</w:t>
              </w:r>
            </w:ins>
            <w:ins w:id="574" w:author="x00302436" w:date="2017-04-28T15:40:00Z">
              <w:r>
                <w:rPr>
                  <w:rFonts w:hint="eastAsia"/>
                  <w:i/>
                  <w:lang w:eastAsia="zh-CN"/>
                </w:rPr>
                <w:t>schedule</w:t>
              </w:r>
            </w:ins>
            <w:ins w:id="575" w:author="x00302436" w:date="2017-04-28T15:37:00Z">
              <w:r w:rsidRPr="00CF2F35">
                <w:rPr>
                  <w:rFonts w:eastAsia="Malgun Gothic"/>
                  <w:i/>
                  <w:lang w:eastAsia="ko-KR"/>
                </w:rPr>
                <w:t>&gt;</w:t>
              </w:r>
              <w:r w:rsidRPr="00CF2F35">
                <w:rPr>
                  <w:rFonts w:eastAsia="Malgun Gothic"/>
                  <w:lang w:eastAsia="ko-KR"/>
                </w:rPr>
                <w:t xml:space="preserve"> RETRIEVE</w:t>
              </w:r>
            </w:ins>
          </w:p>
        </w:tc>
      </w:tr>
      <w:tr w:rsidR="00753156" w:rsidRPr="005A3421" w:rsidTr="00B2332B">
        <w:trPr>
          <w:jc w:val="center"/>
          <w:ins w:id="576" w:author="x00302436" w:date="2017-04-28T15:37:00Z"/>
        </w:trPr>
        <w:tc>
          <w:tcPr>
            <w:tcW w:w="2093" w:type="dxa"/>
            <w:shd w:val="clear" w:color="auto" w:fill="auto"/>
          </w:tcPr>
          <w:p w:rsidR="00753156" w:rsidRPr="00CF2F35" w:rsidRDefault="00753156" w:rsidP="00B2332B">
            <w:pPr>
              <w:pStyle w:val="TAL"/>
              <w:rPr>
                <w:ins w:id="577" w:author="x00302436" w:date="2017-04-28T15:37:00Z"/>
                <w:rFonts w:eastAsia="Malgun Gothic"/>
                <w:lang w:eastAsia="ko-KR"/>
              </w:rPr>
            </w:pPr>
            <w:ins w:id="578" w:author="x00302436" w:date="2017-04-28T15:37:00Z">
              <w:r w:rsidRPr="00CF2F35">
                <w:rPr>
                  <w:rFonts w:eastAsia="Malgun Gothic"/>
                  <w:lang w:eastAsia="ko-KR"/>
                </w:rPr>
                <w:t>Associated Reference Point</w:t>
              </w:r>
            </w:ins>
          </w:p>
        </w:tc>
        <w:tc>
          <w:tcPr>
            <w:tcW w:w="7074" w:type="dxa"/>
            <w:shd w:val="clear" w:color="auto" w:fill="auto"/>
            <w:vAlign w:val="center"/>
          </w:tcPr>
          <w:p w:rsidR="00753156" w:rsidRPr="00CF2F35" w:rsidRDefault="00753156" w:rsidP="00B2332B">
            <w:pPr>
              <w:pStyle w:val="TAL"/>
              <w:rPr>
                <w:ins w:id="579" w:author="x00302436" w:date="2017-04-28T15:37:00Z"/>
                <w:rFonts w:eastAsia="Arial Unicode MS"/>
                <w:iCs/>
                <w:szCs w:val="18"/>
                <w:lang w:eastAsia="zh-CN"/>
              </w:rPr>
            </w:pPr>
            <w:ins w:id="580" w:author="x00302436" w:date="2017-04-28T15:37:00Z">
              <w:r w:rsidRPr="00CF2F35">
                <w:rPr>
                  <w:rFonts w:eastAsia="Arial Unicode MS"/>
                  <w:iCs/>
                  <w:szCs w:val="18"/>
                  <w:lang w:eastAsia="zh-CN"/>
                </w:rPr>
                <w:t>Mca, Mcc and Mcc'</w:t>
              </w:r>
            </w:ins>
          </w:p>
        </w:tc>
      </w:tr>
      <w:tr w:rsidR="00753156" w:rsidRPr="005A3421" w:rsidTr="00B2332B">
        <w:trPr>
          <w:jc w:val="center"/>
          <w:ins w:id="581" w:author="x00302436" w:date="2017-04-28T15:37:00Z"/>
        </w:trPr>
        <w:tc>
          <w:tcPr>
            <w:tcW w:w="2093" w:type="dxa"/>
            <w:shd w:val="clear" w:color="auto" w:fill="auto"/>
          </w:tcPr>
          <w:p w:rsidR="00753156" w:rsidRPr="00CF2F35" w:rsidRDefault="00753156" w:rsidP="00B2332B">
            <w:pPr>
              <w:pStyle w:val="TAL"/>
              <w:rPr>
                <w:ins w:id="582" w:author="x00302436" w:date="2017-04-28T15:37:00Z"/>
                <w:rFonts w:eastAsia="Arial Unicode MS"/>
              </w:rPr>
            </w:pPr>
            <w:ins w:id="583" w:author="x00302436" w:date="2017-04-28T15:37:00Z">
              <w:r w:rsidRPr="00CF2F35">
                <w:rPr>
                  <w:rFonts w:eastAsia="Arial Unicode MS"/>
                </w:rPr>
                <w:t>Information in Request message</w:t>
              </w:r>
            </w:ins>
          </w:p>
        </w:tc>
        <w:tc>
          <w:tcPr>
            <w:tcW w:w="7074" w:type="dxa"/>
            <w:shd w:val="clear" w:color="auto" w:fill="auto"/>
            <w:vAlign w:val="center"/>
          </w:tcPr>
          <w:p w:rsidR="00753156" w:rsidRPr="00CF2F35" w:rsidRDefault="00753156" w:rsidP="00B2332B">
            <w:pPr>
              <w:pStyle w:val="TAL"/>
              <w:rPr>
                <w:ins w:id="584" w:author="x00302436" w:date="2017-04-28T15:37:00Z"/>
                <w:rFonts w:eastAsia="Arial Unicode MS"/>
                <w:lang w:eastAsia="ko-KR"/>
              </w:rPr>
            </w:pPr>
            <w:ins w:id="585" w:author="x00302436" w:date="2017-04-28T15:37:00Z">
              <w:r w:rsidRPr="00CF2F35">
                <w:rPr>
                  <w:rFonts w:eastAsia="Arial Unicode MS"/>
                  <w:szCs w:val="18"/>
                  <w:lang w:eastAsia="ko-KR"/>
                </w:rPr>
                <w:t>All parameters defined in table 8.1.2-3</w:t>
              </w:r>
            </w:ins>
          </w:p>
        </w:tc>
      </w:tr>
      <w:tr w:rsidR="00753156" w:rsidRPr="005A3421" w:rsidTr="00B2332B">
        <w:trPr>
          <w:jc w:val="center"/>
          <w:ins w:id="586" w:author="x00302436" w:date="2017-04-28T15:37:00Z"/>
        </w:trPr>
        <w:tc>
          <w:tcPr>
            <w:tcW w:w="2093" w:type="dxa"/>
            <w:shd w:val="clear" w:color="auto" w:fill="auto"/>
          </w:tcPr>
          <w:p w:rsidR="00753156" w:rsidRPr="00CF2F35" w:rsidRDefault="00753156" w:rsidP="00B2332B">
            <w:pPr>
              <w:pStyle w:val="TAL"/>
              <w:rPr>
                <w:ins w:id="587" w:author="x00302436" w:date="2017-04-28T15:37:00Z"/>
                <w:rFonts w:eastAsia="Arial Unicode MS"/>
              </w:rPr>
            </w:pPr>
            <w:ins w:id="588" w:author="x00302436" w:date="2017-04-28T15:37:00Z">
              <w:r w:rsidRPr="00CF2F35">
                <w:rPr>
                  <w:rFonts w:eastAsia="Arial Unicode MS"/>
                </w:rPr>
                <w:t>Processing at Originator before sending Request</w:t>
              </w:r>
            </w:ins>
          </w:p>
        </w:tc>
        <w:tc>
          <w:tcPr>
            <w:tcW w:w="7074" w:type="dxa"/>
            <w:shd w:val="clear" w:color="auto" w:fill="auto"/>
            <w:vAlign w:val="center"/>
          </w:tcPr>
          <w:p w:rsidR="00753156" w:rsidRPr="00CF2F35" w:rsidRDefault="00753156" w:rsidP="00B2332B">
            <w:pPr>
              <w:pStyle w:val="TAL"/>
              <w:rPr>
                <w:ins w:id="589" w:author="x00302436" w:date="2017-04-28T15:37:00Z"/>
                <w:rFonts w:eastAsia="Arial Unicode MS"/>
                <w:szCs w:val="18"/>
                <w:lang w:eastAsia="zh-CN"/>
              </w:rPr>
            </w:pPr>
            <w:ins w:id="590" w:author="x00302436" w:date="2017-04-28T15:37:00Z">
              <w:r w:rsidRPr="00CF2F35">
                <w:rPr>
                  <w:rFonts w:eastAsia="Arial Unicode MS"/>
                  <w:szCs w:val="18"/>
                  <w:lang w:eastAsia="ko-KR"/>
                </w:rPr>
                <w:t>According to clause 10.1.</w:t>
              </w:r>
              <w:r>
                <w:rPr>
                  <w:rFonts w:eastAsia="Arial Unicode MS" w:hint="eastAsia"/>
                  <w:szCs w:val="18"/>
                  <w:lang w:eastAsia="zh-CN"/>
                </w:rPr>
                <w:t>3</w:t>
              </w:r>
            </w:ins>
          </w:p>
        </w:tc>
      </w:tr>
      <w:tr w:rsidR="00753156" w:rsidRPr="005A3421" w:rsidTr="00B2332B">
        <w:trPr>
          <w:jc w:val="center"/>
          <w:ins w:id="591" w:author="x00302436" w:date="2017-04-28T15:37:00Z"/>
        </w:trPr>
        <w:tc>
          <w:tcPr>
            <w:tcW w:w="2093" w:type="dxa"/>
            <w:shd w:val="clear" w:color="auto" w:fill="auto"/>
          </w:tcPr>
          <w:p w:rsidR="00753156" w:rsidRPr="00CF2F35" w:rsidRDefault="00753156" w:rsidP="00B2332B">
            <w:pPr>
              <w:pStyle w:val="TAL"/>
              <w:rPr>
                <w:ins w:id="592" w:author="x00302436" w:date="2017-04-28T15:37:00Z"/>
                <w:rFonts w:eastAsia="Arial Unicode MS"/>
              </w:rPr>
            </w:pPr>
            <w:ins w:id="593" w:author="x00302436" w:date="2017-04-28T15:37:00Z">
              <w:r w:rsidRPr="00CF2F35">
                <w:rPr>
                  <w:rFonts w:eastAsia="Arial Unicode MS"/>
                </w:rPr>
                <w:t>Processing at Receiver</w:t>
              </w:r>
            </w:ins>
          </w:p>
        </w:tc>
        <w:tc>
          <w:tcPr>
            <w:tcW w:w="7074" w:type="dxa"/>
            <w:shd w:val="clear" w:color="auto" w:fill="auto"/>
            <w:vAlign w:val="center"/>
          </w:tcPr>
          <w:p w:rsidR="00753156" w:rsidRPr="00CF2F35" w:rsidRDefault="00753156" w:rsidP="00B2332B">
            <w:pPr>
              <w:pStyle w:val="TAL"/>
              <w:rPr>
                <w:ins w:id="594" w:author="x00302436" w:date="2017-04-28T15:37:00Z"/>
                <w:rFonts w:eastAsia="Arial Unicode MS"/>
                <w:szCs w:val="18"/>
                <w:lang w:eastAsia="zh-CN"/>
              </w:rPr>
            </w:pPr>
            <w:ins w:id="595" w:author="x00302436" w:date="2017-04-28T15:37:00Z">
              <w:r w:rsidRPr="00CF2F35">
                <w:rPr>
                  <w:rFonts w:eastAsia="Arial Unicode MS"/>
                  <w:szCs w:val="18"/>
                  <w:lang w:eastAsia="ko-KR"/>
                </w:rPr>
                <w:t>According to clause 10.1.</w:t>
              </w:r>
              <w:r>
                <w:rPr>
                  <w:rFonts w:eastAsia="Arial Unicode MS" w:hint="eastAsia"/>
                  <w:szCs w:val="18"/>
                  <w:lang w:eastAsia="zh-CN"/>
                </w:rPr>
                <w:t>3</w:t>
              </w:r>
            </w:ins>
          </w:p>
        </w:tc>
      </w:tr>
      <w:tr w:rsidR="00753156" w:rsidRPr="005A3421" w:rsidTr="00B2332B">
        <w:trPr>
          <w:jc w:val="center"/>
          <w:ins w:id="596" w:author="x00302436" w:date="2017-04-28T15:37:00Z"/>
        </w:trPr>
        <w:tc>
          <w:tcPr>
            <w:tcW w:w="2093" w:type="dxa"/>
            <w:shd w:val="clear" w:color="auto" w:fill="auto"/>
          </w:tcPr>
          <w:p w:rsidR="00753156" w:rsidRPr="00CF2F35" w:rsidRDefault="00753156" w:rsidP="00B2332B">
            <w:pPr>
              <w:pStyle w:val="TAL"/>
              <w:rPr>
                <w:ins w:id="597" w:author="x00302436" w:date="2017-04-28T15:37:00Z"/>
                <w:rFonts w:eastAsia="Arial Unicode MS"/>
              </w:rPr>
            </w:pPr>
            <w:ins w:id="598" w:author="x00302436" w:date="2017-04-28T15:37:00Z">
              <w:r w:rsidRPr="00CF2F35">
                <w:rPr>
                  <w:rFonts w:eastAsia="Arial Unicode MS"/>
                </w:rPr>
                <w:t>Information in Response message</w:t>
              </w:r>
            </w:ins>
          </w:p>
        </w:tc>
        <w:tc>
          <w:tcPr>
            <w:tcW w:w="7074" w:type="dxa"/>
            <w:shd w:val="clear" w:color="auto" w:fill="auto"/>
            <w:vAlign w:val="center"/>
          </w:tcPr>
          <w:p w:rsidR="00753156" w:rsidRPr="00CF2F35" w:rsidRDefault="00753156" w:rsidP="00B2332B">
            <w:pPr>
              <w:pStyle w:val="TAL"/>
              <w:rPr>
                <w:ins w:id="599" w:author="x00302436" w:date="2017-04-28T15:37:00Z"/>
                <w:rFonts w:eastAsia="Arial Unicode MS"/>
                <w:szCs w:val="18"/>
                <w:lang w:eastAsia="ko-KR"/>
              </w:rPr>
            </w:pPr>
            <w:ins w:id="600" w:author="x00302436" w:date="2017-04-28T15:37:00Z">
              <w:r w:rsidRPr="00CF2F35">
                <w:rPr>
                  <w:rFonts w:eastAsia="Arial Unicode MS"/>
                  <w:szCs w:val="18"/>
                  <w:lang w:eastAsia="ko-KR"/>
                </w:rPr>
                <w:t>All parameters defined in table 8.1.3-1 apply with the specific details for:</w:t>
              </w:r>
            </w:ins>
          </w:p>
          <w:p w:rsidR="00753156" w:rsidRPr="00CF2F35" w:rsidRDefault="00753156" w:rsidP="00B2332B">
            <w:pPr>
              <w:pStyle w:val="TAL"/>
              <w:rPr>
                <w:ins w:id="601" w:author="x00302436" w:date="2017-04-28T15:37:00Z"/>
                <w:rFonts w:eastAsia="Arial Unicode MS"/>
                <w:szCs w:val="18"/>
                <w:lang w:eastAsia="zh-CN"/>
              </w:rPr>
            </w:pPr>
            <w:ins w:id="602" w:author="x00302436" w:date="2017-04-28T15:37:00Z">
              <w:r w:rsidRPr="00CF2F35">
                <w:rPr>
                  <w:rFonts w:eastAsia="Arial Unicode MS"/>
                  <w:b/>
                  <w:i/>
                  <w:szCs w:val="18"/>
                  <w:lang w:eastAsia="ko-KR"/>
                </w:rPr>
                <w:t>Content</w:t>
              </w:r>
              <w:r w:rsidRPr="00CF2F35">
                <w:rPr>
                  <w:rFonts w:eastAsia="Arial Unicode MS"/>
                  <w:szCs w:val="18"/>
                </w:rPr>
                <w:t xml:space="preserve">: </w:t>
              </w:r>
              <w:r w:rsidRPr="00CF2F35">
                <w:rPr>
                  <w:rFonts w:eastAsia="Arial Unicode MS"/>
                  <w:szCs w:val="18"/>
                  <w:lang w:eastAsia="ko-KR"/>
                </w:rPr>
                <w:t xml:space="preserve">attributes of the </w:t>
              </w:r>
              <w:r w:rsidRPr="00CF2F35">
                <w:rPr>
                  <w:rFonts w:eastAsia="Arial Unicode MS"/>
                  <w:i/>
                  <w:szCs w:val="18"/>
                  <w:lang w:eastAsia="ko-KR"/>
                </w:rPr>
                <w:t>&lt;</w:t>
              </w:r>
            </w:ins>
            <w:ins w:id="603" w:author="x00302436" w:date="2017-04-28T15:39:00Z">
              <w:r>
                <w:rPr>
                  <w:rFonts w:hint="eastAsia"/>
                  <w:i/>
                  <w:lang w:eastAsia="zh-CN"/>
                </w:rPr>
                <w:t>schedule</w:t>
              </w:r>
            </w:ins>
            <w:ins w:id="604" w:author="x00302436" w:date="2017-04-28T15:37:00Z">
              <w:r w:rsidRPr="00CF2F35">
                <w:rPr>
                  <w:rFonts w:eastAsia="Arial Unicode MS"/>
                  <w:i/>
                  <w:szCs w:val="18"/>
                  <w:lang w:eastAsia="ko-KR"/>
                </w:rPr>
                <w:t>&gt;</w:t>
              </w:r>
              <w:r w:rsidRPr="00CF2F35">
                <w:rPr>
                  <w:rFonts w:eastAsia="Arial Unicode MS"/>
                  <w:szCs w:val="18"/>
                  <w:lang w:eastAsia="ko-KR"/>
                </w:rPr>
                <w:t xml:space="preserve"> resource as defined in clause 9.6.</w:t>
              </w:r>
            </w:ins>
            <w:ins w:id="605" w:author="x00302436" w:date="2017-04-28T15:39:00Z">
              <w:r>
                <w:rPr>
                  <w:rFonts w:eastAsia="Arial Unicode MS" w:hint="eastAsia"/>
                  <w:szCs w:val="18"/>
                  <w:lang w:eastAsia="zh-CN"/>
                </w:rPr>
                <w:t>9</w:t>
              </w:r>
            </w:ins>
          </w:p>
        </w:tc>
      </w:tr>
      <w:tr w:rsidR="00753156" w:rsidRPr="005A3421" w:rsidTr="00B2332B">
        <w:trPr>
          <w:jc w:val="center"/>
          <w:ins w:id="606" w:author="x00302436" w:date="2017-04-28T15:37: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607" w:author="x00302436" w:date="2017-04-28T15:37:00Z"/>
                <w:rFonts w:eastAsia="Arial Unicode MS"/>
              </w:rPr>
            </w:pPr>
            <w:ins w:id="608" w:author="x00302436" w:date="2017-04-28T15:37: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609" w:author="x00302436" w:date="2017-04-28T15:37:00Z"/>
                <w:rFonts w:eastAsia="Arial Unicode MS"/>
                <w:szCs w:val="18"/>
                <w:lang w:eastAsia="zh-CN"/>
              </w:rPr>
            </w:pPr>
            <w:ins w:id="610" w:author="x00302436" w:date="2017-04-28T15:37:00Z">
              <w:r w:rsidRPr="00CF2F35">
                <w:rPr>
                  <w:rFonts w:eastAsia="Arial Unicode MS"/>
                  <w:szCs w:val="18"/>
                  <w:lang w:eastAsia="ko-KR"/>
                </w:rPr>
                <w:t>According to clause 10.1.</w:t>
              </w:r>
              <w:r>
                <w:rPr>
                  <w:rFonts w:eastAsia="Arial Unicode MS" w:hint="eastAsia"/>
                  <w:szCs w:val="18"/>
                  <w:lang w:eastAsia="zh-CN"/>
                </w:rPr>
                <w:t>3</w:t>
              </w:r>
            </w:ins>
          </w:p>
        </w:tc>
      </w:tr>
      <w:tr w:rsidR="00753156" w:rsidRPr="005A3421" w:rsidTr="00B2332B">
        <w:trPr>
          <w:jc w:val="center"/>
          <w:ins w:id="611" w:author="x00302436" w:date="2017-04-28T15:37: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612" w:author="x00302436" w:date="2017-04-28T15:37:00Z"/>
                <w:rFonts w:eastAsia="Arial Unicode MS"/>
              </w:rPr>
            </w:pPr>
            <w:ins w:id="613" w:author="x00302436" w:date="2017-04-28T15:37: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614" w:author="x00302436" w:date="2017-04-28T15:37:00Z"/>
                <w:rFonts w:eastAsia="Arial Unicode MS"/>
                <w:szCs w:val="18"/>
                <w:lang w:eastAsia="zh-CN"/>
              </w:rPr>
            </w:pPr>
            <w:ins w:id="615" w:author="x00302436" w:date="2017-04-28T15:37:00Z">
              <w:r w:rsidRPr="00CF2F35">
                <w:rPr>
                  <w:rFonts w:eastAsia="Arial Unicode MS"/>
                  <w:szCs w:val="18"/>
                  <w:lang w:eastAsia="ko-KR"/>
                </w:rPr>
                <w:t>According to clause 10.1.</w:t>
              </w:r>
              <w:r>
                <w:rPr>
                  <w:rFonts w:eastAsia="Arial Unicode MS" w:hint="eastAsia"/>
                  <w:szCs w:val="18"/>
                  <w:lang w:eastAsia="zh-CN"/>
                </w:rPr>
                <w:t>3</w:t>
              </w:r>
            </w:ins>
          </w:p>
        </w:tc>
      </w:tr>
    </w:tbl>
    <w:p w:rsidR="00753156" w:rsidRPr="005A3421" w:rsidRDefault="00753156" w:rsidP="00753156">
      <w:pPr>
        <w:rPr>
          <w:ins w:id="616" w:author="x00302436" w:date="2017-04-28T15:37:00Z"/>
        </w:rPr>
      </w:pPr>
    </w:p>
    <w:p w:rsidR="00753156" w:rsidRPr="00073BBE" w:rsidRDefault="00753156" w:rsidP="00753156">
      <w:pPr>
        <w:rPr>
          <w:ins w:id="617" w:author="x00302436" w:date="2017-04-28T14:51:00Z"/>
          <w:lang w:eastAsia="zh-CN"/>
        </w:rPr>
      </w:pPr>
    </w:p>
    <w:p w:rsidR="00753156" w:rsidRDefault="00753156" w:rsidP="00753156">
      <w:pPr>
        <w:pStyle w:val="40"/>
        <w:rPr>
          <w:ins w:id="618" w:author="x00302436" w:date="2017-04-28T15:39:00Z"/>
          <w:lang w:eastAsia="zh-CN"/>
        </w:rPr>
      </w:pPr>
      <w:ins w:id="619" w:author="x00302436" w:date="2017-04-28T14:51:00Z">
        <w:r w:rsidRPr="005A3421">
          <w:rPr>
            <w:rFonts w:hint="eastAsia"/>
          </w:rPr>
          <w:lastRenderedPageBreak/>
          <w:t>10.2.</w:t>
        </w:r>
        <w:r>
          <w:rPr>
            <w:rFonts w:hint="eastAsia"/>
            <w:lang w:eastAsia="zh-CN"/>
          </w:rPr>
          <w:t>x</w:t>
        </w:r>
        <w:r w:rsidRPr="005A3421">
          <w:rPr>
            <w:rFonts w:hint="eastAsia"/>
          </w:rPr>
          <w:t>.</w:t>
        </w:r>
        <w:r>
          <w:rPr>
            <w:rFonts w:hint="eastAsia"/>
            <w:lang w:eastAsia="zh-CN"/>
          </w:rPr>
          <w:t>4</w:t>
        </w:r>
        <w:r w:rsidRPr="005A3421">
          <w:rPr>
            <w:rFonts w:hint="eastAsia"/>
            <w:lang w:eastAsia="zh-CN"/>
          </w:rPr>
          <w:tab/>
        </w:r>
        <w:r>
          <w:rPr>
            <w:rFonts w:hint="eastAsia"/>
            <w:lang w:eastAsia="zh-CN"/>
          </w:rPr>
          <w:t xml:space="preserve">Update </w:t>
        </w:r>
        <w:r w:rsidRPr="005A3421">
          <w:t>&lt;</w:t>
        </w:r>
        <w:r>
          <w:rPr>
            <w:rFonts w:hint="eastAsia"/>
            <w:i/>
            <w:lang w:eastAsia="zh-CN"/>
          </w:rPr>
          <w:t>schedule</w:t>
        </w:r>
        <w:r w:rsidRPr="005A3421">
          <w:t>&gt;</w:t>
        </w:r>
      </w:ins>
    </w:p>
    <w:p w:rsidR="00753156" w:rsidRPr="005A3421" w:rsidRDefault="00753156" w:rsidP="00753156">
      <w:pPr>
        <w:keepNext/>
        <w:keepLines/>
        <w:rPr>
          <w:ins w:id="620" w:author="x00302436" w:date="2017-04-28T15:39:00Z"/>
        </w:rPr>
      </w:pPr>
      <w:ins w:id="621" w:author="x00302436" w:date="2017-04-28T15:39:00Z">
        <w:r w:rsidRPr="005A3421">
          <w:t xml:space="preserve">This procedure shall be used for updating the attributes and the actual data of an </w:t>
        </w:r>
        <w:r w:rsidRPr="005A3421">
          <w:rPr>
            <w:i/>
          </w:rPr>
          <w:t>&lt;</w:t>
        </w:r>
        <w:r>
          <w:rPr>
            <w:rFonts w:hint="eastAsia"/>
            <w:i/>
            <w:lang w:eastAsia="zh-CN"/>
          </w:rPr>
          <w:t>schedule</w:t>
        </w:r>
        <w:r w:rsidRPr="005A3421">
          <w:rPr>
            <w:i/>
          </w:rPr>
          <w:t>&gt;</w:t>
        </w:r>
        <w:r w:rsidRPr="005A3421">
          <w:t xml:space="preserve"> resource</w:t>
        </w:r>
      </w:ins>
      <w:ins w:id="622" w:author="x00302436" w:date="2017-04-28T15:41:00Z">
        <w:del w:id="623" w:author="Xubei (Echo)" w:date="2017-05-24T00:24:00Z">
          <w:r w:rsidDel="003B4C7F">
            <w:rPr>
              <w:rFonts w:hint="eastAsia"/>
              <w:lang w:eastAsia="zh-CN"/>
            </w:rPr>
            <w:delText xml:space="preserve"> of &lt;CSEBase&gt; or &lt;AE&gt;</w:delText>
          </w:r>
        </w:del>
      </w:ins>
      <w:ins w:id="624" w:author="x00302436" w:date="2017-04-28T15:39:00Z">
        <w:r w:rsidRPr="005A3421">
          <w:t>.</w:t>
        </w:r>
      </w:ins>
    </w:p>
    <w:p w:rsidR="00753156" w:rsidRPr="005A3421" w:rsidRDefault="00753156" w:rsidP="00753156">
      <w:pPr>
        <w:pStyle w:val="TH"/>
        <w:rPr>
          <w:ins w:id="625" w:author="x00302436" w:date="2017-04-28T15:39:00Z"/>
        </w:rPr>
      </w:pPr>
      <w:ins w:id="626" w:author="x00302436" w:date="2017-04-28T15:39:00Z">
        <w:r w:rsidRPr="005A3421">
          <w:t>Table 10.2.</w:t>
        </w:r>
        <w:r>
          <w:t>2</w:t>
        </w:r>
        <w:r w:rsidRPr="005A3421">
          <w:t>.</w:t>
        </w:r>
        <w:r>
          <w:t>4</w:t>
        </w:r>
        <w:r w:rsidRPr="005A3421">
          <w:t xml:space="preserve">-1: </w:t>
        </w:r>
        <w:r w:rsidRPr="005A3421">
          <w:rPr>
            <w:i/>
          </w:rPr>
          <w:t>&lt;</w:t>
        </w:r>
      </w:ins>
      <w:ins w:id="627" w:author="x00302436" w:date="2017-04-28T15:40:00Z">
        <w:r>
          <w:rPr>
            <w:rFonts w:hint="eastAsia"/>
            <w:i/>
            <w:lang w:eastAsia="zh-CN"/>
          </w:rPr>
          <w:t>schedule</w:t>
        </w:r>
      </w:ins>
      <w:ins w:id="628" w:author="x00302436" w:date="2017-04-28T15:39:00Z">
        <w:r w:rsidRPr="005A3421">
          <w:rPr>
            <w:i/>
          </w:rPr>
          <w:t>&gt;</w:t>
        </w:r>
        <w:r w:rsidRPr="005A3421">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77"/>
        <w:gridCol w:w="6466"/>
      </w:tblGrid>
      <w:tr w:rsidR="00753156" w:rsidRPr="005A3421" w:rsidTr="00B2332B">
        <w:trPr>
          <w:jc w:val="center"/>
          <w:ins w:id="629" w:author="x00302436" w:date="2017-04-28T15:39: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753156" w:rsidRPr="00CF2F35" w:rsidRDefault="00753156" w:rsidP="00B2332B">
            <w:pPr>
              <w:pStyle w:val="TAH"/>
              <w:rPr>
                <w:ins w:id="630" w:author="x00302436" w:date="2017-04-28T15:39:00Z"/>
                <w:rFonts w:eastAsia="Malgun Gothic"/>
                <w:lang w:eastAsia="ko-KR"/>
              </w:rPr>
            </w:pPr>
            <w:ins w:id="631" w:author="x00302436" w:date="2017-04-28T15:39:00Z">
              <w:r w:rsidRPr="00CF2F35">
                <w:rPr>
                  <w:rFonts w:eastAsia="Malgun Gothic"/>
                  <w:i/>
                  <w:lang w:eastAsia="ko-KR"/>
                </w:rPr>
                <w:t>&lt;</w:t>
              </w:r>
            </w:ins>
            <w:ins w:id="632" w:author="x00302436" w:date="2017-04-28T15:40:00Z">
              <w:r>
                <w:rPr>
                  <w:rFonts w:hint="eastAsia"/>
                  <w:i/>
                  <w:lang w:eastAsia="zh-CN"/>
                </w:rPr>
                <w:t>schedule</w:t>
              </w:r>
            </w:ins>
            <w:ins w:id="633" w:author="x00302436" w:date="2017-04-28T15:39:00Z">
              <w:r w:rsidRPr="00CF2F35">
                <w:rPr>
                  <w:rFonts w:eastAsia="Malgun Gothic"/>
                  <w:i/>
                  <w:lang w:eastAsia="ko-KR"/>
                </w:rPr>
                <w:t>&gt;</w:t>
              </w:r>
              <w:r w:rsidRPr="00CF2F35">
                <w:rPr>
                  <w:rFonts w:eastAsia="Malgun Gothic"/>
                  <w:lang w:eastAsia="ko-KR"/>
                </w:rPr>
                <w:t xml:space="preserve"> UPDATE</w:t>
              </w:r>
            </w:ins>
          </w:p>
        </w:tc>
      </w:tr>
      <w:tr w:rsidR="00753156" w:rsidRPr="005A3421" w:rsidTr="00B2332B">
        <w:trPr>
          <w:jc w:val="center"/>
          <w:ins w:id="634" w:author="x00302436" w:date="2017-04-28T15:39:00Z"/>
        </w:trPr>
        <w:tc>
          <w:tcPr>
            <w:tcW w:w="2093" w:type="dxa"/>
            <w:shd w:val="clear" w:color="auto" w:fill="auto"/>
          </w:tcPr>
          <w:p w:rsidR="00753156" w:rsidRPr="00CF2F35" w:rsidRDefault="00753156" w:rsidP="00B2332B">
            <w:pPr>
              <w:pStyle w:val="TAL"/>
              <w:rPr>
                <w:ins w:id="635" w:author="x00302436" w:date="2017-04-28T15:39:00Z"/>
                <w:rFonts w:eastAsia="Malgun Gothic"/>
                <w:lang w:eastAsia="ko-KR"/>
              </w:rPr>
            </w:pPr>
            <w:ins w:id="636" w:author="x00302436" w:date="2017-04-28T15:39:00Z">
              <w:r w:rsidRPr="00CF2F35">
                <w:rPr>
                  <w:rFonts w:eastAsia="Malgun Gothic"/>
                  <w:lang w:eastAsia="ko-KR"/>
                </w:rPr>
                <w:t>Associated Reference Point</w:t>
              </w:r>
            </w:ins>
          </w:p>
        </w:tc>
        <w:tc>
          <w:tcPr>
            <w:tcW w:w="7074" w:type="dxa"/>
            <w:shd w:val="clear" w:color="auto" w:fill="auto"/>
            <w:vAlign w:val="center"/>
          </w:tcPr>
          <w:p w:rsidR="00753156" w:rsidRPr="00CF2F35" w:rsidRDefault="00753156" w:rsidP="00B2332B">
            <w:pPr>
              <w:pStyle w:val="TAL"/>
              <w:rPr>
                <w:ins w:id="637" w:author="x00302436" w:date="2017-04-28T15:39:00Z"/>
                <w:rFonts w:eastAsia="Arial Unicode MS"/>
                <w:iCs/>
                <w:szCs w:val="18"/>
                <w:lang w:eastAsia="zh-CN"/>
              </w:rPr>
            </w:pPr>
            <w:ins w:id="638" w:author="x00302436" w:date="2017-04-28T15:39:00Z">
              <w:r w:rsidRPr="00CF2F35">
                <w:rPr>
                  <w:rFonts w:eastAsia="Arial Unicode MS"/>
                  <w:iCs/>
                  <w:szCs w:val="18"/>
                  <w:lang w:eastAsia="zh-CN"/>
                </w:rPr>
                <w:t>Mca, Mcc and Mcc'</w:t>
              </w:r>
            </w:ins>
          </w:p>
        </w:tc>
      </w:tr>
      <w:tr w:rsidR="00753156" w:rsidRPr="005A3421" w:rsidTr="00B2332B">
        <w:trPr>
          <w:jc w:val="center"/>
          <w:ins w:id="639" w:author="x00302436" w:date="2017-04-28T15:39:00Z"/>
        </w:trPr>
        <w:tc>
          <w:tcPr>
            <w:tcW w:w="2093" w:type="dxa"/>
            <w:shd w:val="clear" w:color="auto" w:fill="auto"/>
          </w:tcPr>
          <w:p w:rsidR="00753156" w:rsidRPr="00CF2F35" w:rsidRDefault="00753156" w:rsidP="00B2332B">
            <w:pPr>
              <w:pStyle w:val="TAL"/>
              <w:rPr>
                <w:ins w:id="640" w:author="x00302436" w:date="2017-04-28T15:39:00Z"/>
                <w:rFonts w:eastAsia="Arial Unicode MS"/>
              </w:rPr>
            </w:pPr>
            <w:ins w:id="641" w:author="x00302436" w:date="2017-04-28T15:39:00Z">
              <w:r w:rsidRPr="00CF2F35">
                <w:rPr>
                  <w:rFonts w:eastAsia="Arial Unicode MS"/>
                </w:rPr>
                <w:t>Information in Request message</w:t>
              </w:r>
            </w:ins>
          </w:p>
        </w:tc>
        <w:tc>
          <w:tcPr>
            <w:tcW w:w="7074" w:type="dxa"/>
            <w:shd w:val="clear" w:color="auto" w:fill="auto"/>
            <w:vAlign w:val="center"/>
          </w:tcPr>
          <w:p w:rsidR="00753156" w:rsidRPr="00CF2F35" w:rsidRDefault="00753156" w:rsidP="00B2332B">
            <w:pPr>
              <w:pStyle w:val="TAL"/>
              <w:rPr>
                <w:ins w:id="642" w:author="x00302436" w:date="2017-04-28T15:39:00Z"/>
                <w:rFonts w:eastAsia="Arial Unicode MS"/>
                <w:szCs w:val="18"/>
                <w:lang w:eastAsia="ko-KR"/>
              </w:rPr>
            </w:pPr>
            <w:ins w:id="643" w:author="x00302436" w:date="2017-04-28T15:39:00Z">
              <w:r w:rsidRPr="00CF2F35">
                <w:rPr>
                  <w:rFonts w:eastAsia="Arial Unicode MS"/>
                  <w:szCs w:val="18"/>
                  <w:lang w:eastAsia="ko-KR"/>
                </w:rPr>
                <w:t>All parameters defined in table 8.1.2-3 apply with the specific details for:</w:t>
              </w:r>
            </w:ins>
          </w:p>
          <w:p w:rsidR="00753156" w:rsidRPr="00CF2F35" w:rsidRDefault="00753156" w:rsidP="00B2332B">
            <w:pPr>
              <w:pStyle w:val="TAL"/>
              <w:rPr>
                <w:ins w:id="644" w:author="x00302436" w:date="2017-04-28T15:39:00Z"/>
                <w:rFonts w:eastAsia="Arial Unicode MS"/>
                <w:szCs w:val="18"/>
              </w:rPr>
            </w:pPr>
            <w:ins w:id="645" w:author="x00302436" w:date="2017-04-28T15:39:00Z">
              <w:r w:rsidRPr="00CF2F35">
                <w:rPr>
                  <w:rFonts w:eastAsia="Arial Unicode MS"/>
                  <w:b/>
                  <w:i/>
                  <w:lang w:eastAsia="ko-KR"/>
                </w:rPr>
                <w:t>Content</w:t>
              </w:r>
              <w:r w:rsidRPr="00CF2F35">
                <w:rPr>
                  <w:rFonts w:eastAsia="Arial Unicode MS"/>
                  <w:b/>
                  <w:lang w:eastAsia="ko-KR"/>
                </w:rPr>
                <w:t>:</w:t>
              </w:r>
              <w:r w:rsidRPr="00CF2F35">
                <w:rPr>
                  <w:rFonts w:eastAsia="Arial Unicode MS"/>
                  <w:lang w:eastAsia="ko-KR"/>
                </w:rPr>
                <w:t xml:space="preserve"> </w:t>
              </w:r>
              <w:r w:rsidRPr="00CF2F35">
                <w:rPr>
                  <w:rFonts w:eastAsia="Arial Unicode MS"/>
                </w:rPr>
                <w:t xml:space="preserve">attributes of the </w:t>
              </w:r>
              <w:r w:rsidRPr="00CF2F35">
                <w:rPr>
                  <w:rFonts w:eastAsia="Arial Unicode MS"/>
                  <w:i/>
                </w:rPr>
                <w:t>&lt;</w:t>
              </w:r>
            </w:ins>
            <w:ins w:id="646" w:author="x00302436" w:date="2017-04-28T15:40:00Z">
              <w:r>
                <w:rPr>
                  <w:rFonts w:hint="eastAsia"/>
                  <w:i/>
                  <w:lang w:eastAsia="zh-CN"/>
                </w:rPr>
                <w:t>schedule</w:t>
              </w:r>
            </w:ins>
            <w:ins w:id="647" w:author="x00302436" w:date="2017-04-28T15:39:00Z">
              <w:r w:rsidRPr="00CF2F35">
                <w:rPr>
                  <w:rFonts w:eastAsia="Arial Unicode MS"/>
                  <w:i/>
                </w:rPr>
                <w:t>&gt;</w:t>
              </w:r>
              <w:r w:rsidRPr="00CF2F35">
                <w:rPr>
                  <w:rFonts w:eastAsia="Arial Unicode MS"/>
                </w:rPr>
                <w:t xml:space="preserve"> resource as defined in clause 9.6.</w:t>
              </w:r>
            </w:ins>
            <w:ins w:id="648" w:author="x00302436" w:date="2017-04-28T15:41:00Z">
              <w:r>
                <w:rPr>
                  <w:rFonts w:eastAsia="Arial Unicode MS" w:hint="eastAsia"/>
                  <w:lang w:eastAsia="zh-CN"/>
                </w:rPr>
                <w:t>9</w:t>
              </w:r>
            </w:ins>
            <w:ins w:id="649" w:author="x00302436" w:date="2017-04-28T15:39:00Z">
              <w:r w:rsidRPr="00CF2F35">
                <w:rPr>
                  <w:rFonts w:eastAsia="Arial Unicode MS"/>
                </w:rPr>
                <w:t xml:space="preserve"> which need be updated</w:t>
              </w:r>
            </w:ins>
          </w:p>
        </w:tc>
      </w:tr>
      <w:tr w:rsidR="00753156" w:rsidRPr="005A3421" w:rsidTr="00B2332B">
        <w:trPr>
          <w:jc w:val="center"/>
          <w:ins w:id="650" w:author="x00302436" w:date="2017-04-28T15:39:00Z"/>
        </w:trPr>
        <w:tc>
          <w:tcPr>
            <w:tcW w:w="2093" w:type="dxa"/>
            <w:shd w:val="clear" w:color="auto" w:fill="auto"/>
          </w:tcPr>
          <w:p w:rsidR="00753156" w:rsidRPr="00CF2F35" w:rsidRDefault="00753156" w:rsidP="00B2332B">
            <w:pPr>
              <w:pStyle w:val="TAL"/>
              <w:rPr>
                <w:ins w:id="651" w:author="x00302436" w:date="2017-04-28T15:39:00Z"/>
                <w:rFonts w:eastAsia="Arial Unicode MS"/>
              </w:rPr>
            </w:pPr>
            <w:ins w:id="652" w:author="x00302436" w:date="2017-04-28T15:39:00Z">
              <w:r w:rsidRPr="00CF2F35">
                <w:rPr>
                  <w:rFonts w:eastAsia="Arial Unicode MS"/>
                </w:rPr>
                <w:t>Processing at Originator before sending Request</w:t>
              </w:r>
            </w:ins>
          </w:p>
        </w:tc>
        <w:tc>
          <w:tcPr>
            <w:tcW w:w="7074" w:type="dxa"/>
            <w:shd w:val="clear" w:color="auto" w:fill="auto"/>
            <w:vAlign w:val="center"/>
          </w:tcPr>
          <w:p w:rsidR="00753156" w:rsidRPr="00CF2F35" w:rsidRDefault="00753156" w:rsidP="00B2332B">
            <w:pPr>
              <w:pStyle w:val="TAL"/>
              <w:rPr>
                <w:ins w:id="653" w:author="x00302436" w:date="2017-04-28T15:39:00Z"/>
                <w:rFonts w:eastAsia="Arial Unicode MS"/>
                <w:szCs w:val="18"/>
                <w:lang w:eastAsia="zh-CN"/>
              </w:rPr>
            </w:pPr>
            <w:ins w:id="654" w:author="x00302436" w:date="2017-04-28T15:39:00Z">
              <w:r w:rsidRPr="00CF2F35">
                <w:rPr>
                  <w:rFonts w:eastAsia="Arial Unicode MS"/>
                  <w:szCs w:val="18"/>
                  <w:lang w:eastAsia="ko-KR"/>
                </w:rPr>
                <w:t>According to clause 10.1.</w:t>
              </w:r>
              <w:r>
                <w:rPr>
                  <w:rFonts w:eastAsia="Arial Unicode MS" w:hint="eastAsia"/>
                  <w:szCs w:val="18"/>
                  <w:lang w:eastAsia="zh-CN"/>
                </w:rPr>
                <w:t>4</w:t>
              </w:r>
            </w:ins>
          </w:p>
        </w:tc>
      </w:tr>
      <w:tr w:rsidR="00753156" w:rsidRPr="005A3421" w:rsidTr="00B2332B">
        <w:trPr>
          <w:jc w:val="center"/>
          <w:ins w:id="655" w:author="x00302436" w:date="2017-04-28T15:39:00Z"/>
        </w:trPr>
        <w:tc>
          <w:tcPr>
            <w:tcW w:w="2093" w:type="dxa"/>
            <w:shd w:val="clear" w:color="auto" w:fill="auto"/>
          </w:tcPr>
          <w:p w:rsidR="00753156" w:rsidRPr="00CF2F35" w:rsidRDefault="00753156" w:rsidP="00B2332B">
            <w:pPr>
              <w:pStyle w:val="TAL"/>
              <w:rPr>
                <w:ins w:id="656" w:author="x00302436" w:date="2017-04-28T15:39:00Z"/>
                <w:rFonts w:eastAsia="Arial Unicode MS"/>
              </w:rPr>
            </w:pPr>
            <w:ins w:id="657" w:author="x00302436" w:date="2017-04-28T15:39:00Z">
              <w:r w:rsidRPr="00CF2F35">
                <w:rPr>
                  <w:rFonts w:eastAsia="Arial Unicode MS"/>
                </w:rPr>
                <w:t>Processing at Receiver</w:t>
              </w:r>
            </w:ins>
          </w:p>
        </w:tc>
        <w:tc>
          <w:tcPr>
            <w:tcW w:w="7074" w:type="dxa"/>
            <w:shd w:val="clear" w:color="auto" w:fill="auto"/>
            <w:vAlign w:val="center"/>
          </w:tcPr>
          <w:p w:rsidR="00753156" w:rsidRPr="00CF2F35" w:rsidRDefault="00753156" w:rsidP="00B2332B">
            <w:pPr>
              <w:pStyle w:val="TAL"/>
              <w:rPr>
                <w:ins w:id="658" w:author="x00302436" w:date="2017-04-28T15:39:00Z"/>
                <w:rFonts w:eastAsia="Arial Unicode MS"/>
                <w:szCs w:val="18"/>
                <w:lang w:eastAsia="zh-CN"/>
              </w:rPr>
            </w:pPr>
            <w:ins w:id="659" w:author="x00302436" w:date="2017-04-28T15:39:00Z">
              <w:r w:rsidRPr="00CF2F35">
                <w:rPr>
                  <w:rFonts w:eastAsia="Arial Unicode MS"/>
                  <w:szCs w:val="18"/>
                  <w:lang w:eastAsia="ko-KR"/>
                </w:rPr>
                <w:t>According to clause 10.1.</w:t>
              </w:r>
              <w:r>
                <w:rPr>
                  <w:rFonts w:eastAsia="Arial Unicode MS" w:hint="eastAsia"/>
                  <w:szCs w:val="18"/>
                  <w:lang w:eastAsia="zh-CN"/>
                </w:rPr>
                <w:t>4</w:t>
              </w:r>
            </w:ins>
          </w:p>
          <w:p w:rsidR="00753156" w:rsidRPr="00CF2F35" w:rsidDel="0018460A" w:rsidRDefault="00753156" w:rsidP="00B2332B">
            <w:pPr>
              <w:pStyle w:val="TAL"/>
              <w:rPr>
                <w:ins w:id="660" w:author="x00302436" w:date="2017-04-28T15:39:00Z"/>
                <w:del w:id="661" w:author="Xubei (Echo)2" w:date="2017-05-25T22:37:00Z"/>
                <w:rFonts w:eastAsia="Arial Unicode MS"/>
                <w:szCs w:val="18"/>
                <w:lang w:eastAsia="zh-CN"/>
              </w:rPr>
            </w:pPr>
          </w:p>
          <w:p w:rsidR="00753156" w:rsidRPr="00CF2F35" w:rsidRDefault="00753156" w:rsidP="00B2332B">
            <w:pPr>
              <w:pStyle w:val="TAL"/>
              <w:rPr>
                <w:ins w:id="662" w:author="x00302436" w:date="2017-04-28T15:39:00Z"/>
                <w:rFonts w:eastAsia="Arial Unicode MS"/>
                <w:szCs w:val="18"/>
                <w:lang w:eastAsia="zh-CN"/>
              </w:rPr>
            </w:pPr>
            <w:ins w:id="663" w:author="x00302436" w:date="2017-04-28T15:39:00Z">
              <w:del w:id="664" w:author="Xubei (Echo)2" w:date="2017-05-25T22:37:00Z">
                <w:r w:rsidRPr="00CF2F35" w:rsidDel="0018460A">
                  <w:rPr>
                    <w:lang w:eastAsia="ja-JP"/>
                  </w:rPr>
                  <w:delText>I</w:delText>
                </w:r>
                <w:r w:rsidRPr="00CF2F35" w:rsidDel="0018460A">
                  <w:rPr>
                    <w:rFonts w:hint="eastAsia"/>
                    <w:lang w:eastAsia="ja-JP"/>
                  </w:rPr>
                  <w:delText xml:space="preserve">f the </w:delText>
                </w:r>
                <w:r w:rsidRPr="00CF2F35" w:rsidDel="0018460A">
                  <w:rPr>
                    <w:rFonts w:hint="eastAsia"/>
                    <w:i/>
                    <w:lang w:eastAsia="ja-JP"/>
                  </w:rPr>
                  <w:delText>pointOfAccess</w:delText>
                </w:r>
                <w:r w:rsidRPr="00CF2F35" w:rsidDel="0018460A">
                  <w:rPr>
                    <w:rFonts w:hint="eastAsia"/>
                    <w:lang w:eastAsia="ja-JP"/>
                  </w:rPr>
                  <w:delText xml:space="preserve"> attribute is updated and </w:delText>
                </w:r>
                <w:r w:rsidRPr="00CF2F35" w:rsidDel="0018460A">
                  <w:rPr>
                    <w:lang w:eastAsia="ja-JP"/>
                  </w:rPr>
                  <w:delText xml:space="preserve">there are </w:delText>
                </w:r>
                <w:r w:rsidRPr="00CF2F35" w:rsidDel="0018460A">
                  <w:rPr>
                    <w:rFonts w:hint="eastAsia"/>
                    <w:lang w:eastAsia="ja-JP"/>
                  </w:rPr>
                  <w:delText xml:space="preserve">any messages in the buffer for store-and-forward procedure, Receiver shall </w:delText>
                </w:r>
                <w:r w:rsidRPr="00CF2F35" w:rsidDel="0018460A">
                  <w:rPr>
                    <w:lang w:eastAsia="ja-JP"/>
                  </w:rPr>
                  <w:delText>send all buffered messages</w:delText>
                </w:r>
              </w:del>
            </w:ins>
          </w:p>
        </w:tc>
      </w:tr>
      <w:tr w:rsidR="00753156" w:rsidRPr="005A3421" w:rsidTr="00B2332B">
        <w:trPr>
          <w:jc w:val="center"/>
          <w:ins w:id="665" w:author="x00302436" w:date="2017-04-28T15:39:00Z"/>
        </w:trPr>
        <w:tc>
          <w:tcPr>
            <w:tcW w:w="2093" w:type="dxa"/>
            <w:shd w:val="clear" w:color="auto" w:fill="auto"/>
          </w:tcPr>
          <w:p w:rsidR="00753156" w:rsidRPr="00CF2F35" w:rsidRDefault="00753156" w:rsidP="00B2332B">
            <w:pPr>
              <w:pStyle w:val="TAL"/>
              <w:rPr>
                <w:ins w:id="666" w:author="x00302436" w:date="2017-04-28T15:39:00Z"/>
                <w:rFonts w:eastAsia="Arial Unicode MS"/>
              </w:rPr>
            </w:pPr>
            <w:ins w:id="667" w:author="x00302436" w:date="2017-04-28T15:39:00Z">
              <w:r w:rsidRPr="00CF2F35">
                <w:rPr>
                  <w:rFonts w:eastAsia="Arial Unicode MS"/>
                </w:rPr>
                <w:t>Information in Response message</w:t>
              </w:r>
            </w:ins>
          </w:p>
        </w:tc>
        <w:tc>
          <w:tcPr>
            <w:tcW w:w="7074" w:type="dxa"/>
            <w:shd w:val="clear" w:color="auto" w:fill="auto"/>
            <w:vAlign w:val="center"/>
          </w:tcPr>
          <w:p w:rsidR="00753156" w:rsidRPr="00CF2F35" w:rsidRDefault="00753156" w:rsidP="00B2332B">
            <w:pPr>
              <w:pStyle w:val="TAL"/>
              <w:rPr>
                <w:ins w:id="668" w:author="x00302436" w:date="2017-04-28T15:39:00Z"/>
                <w:rFonts w:eastAsia="Arial Unicode MS"/>
                <w:iCs/>
                <w:szCs w:val="18"/>
                <w:lang w:eastAsia="zh-CN"/>
              </w:rPr>
            </w:pPr>
            <w:ins w:id="669" w:author="x00302436" w:date="2017-04-28T15:39:00Z">
              <w:r w:rsidRPr="00CF2F35">
                <w:rPr>
                  <w:rFonts w:eastAsia="Arial Unicode MS"/>
                  <w:szCs w:val="18"/>
                  <w:lang w:eastAsia="ko-KR"/>
                </w:rPr>
                <w:t>According to clause 10.1.</w:t>
              </w:r>
              <w:r>
                <w:rPr>
                  <w:rFonts w:eastAsia="Arial Unicode MS" w:hint="eastAsia"/>
                  <w:szCs w:val="18"/>
                  <w:lang w:eastAsia="zh-CN"/>
                </w:rPr>
                <w:t>4</w:t>
              </w:r>
            </w:ins>
          </w:p>
        </w:tc>
      </w:tr>
      <w:tr w:rsidR="00753156" w:rsidRPr="005A3421" w:rsidTr="00B2332B">
        <w:trPr>
          <w:jc w:val="center"/>
          <w:ins w:id="670" w:author="x00302436" w:date="2017-04-28T15:39: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671" w:author="x00302436" w:date="2017-04-28T15:39:00Z"/>
                <w:rFonts w:eastAsia="Arial Unicode MS"/>
              </w:rPr>
            </w:pPr>
            <w:ins w:id="672" w:author="x00302436" w:date="2017-04-28T15:39: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673" w:author="x00302436" w:date="2017-04-28T15:39:00Z"/>
                <w:rFonts w:eastAsia="Arial Unicode MS"/>
                <w:szCs w:val="18"/>
                <w:lang w:eastAsia="zh-CN"/>
              </w:rPr>
            </w:pPr>
            <w:ins w:id="674" w:author="x00302436" w:date="2017-04-28T15:39:00Z">
              <w:r w:rsidRPr="00CF2F35">
                <w:rPr>
                  <w:rFonts w:eastAsia="Arial Unicode MS"/>
                  <w:szCs w:val="18"/>
                  <w:lang w:eastAsia="ko-KR"/>
                </w:rPr>
                <w:t>According to clause 10.1.</w:t>
              </w:r>
              <w:r>
                <w:rPr>
                  <w:rFonts w:eastAsia="Arial Unicode MS" w:hint="eastAsia"/>
                  <w:szCs w:val="18"/>
                  <w:lang w:eastAsia="zh-CN"/>
                </w:rPr>
                <w:t>4</w:t>
              </w:r>
            </w:ins>
          </w:p>
        </w:tc>
      </w:tr>
      <w:tr w:rsidR="00753156" w:rsidRPr="005A3421" w:rsidTr="00B2332B">
        <w:trPr>
          <w:jc w:val="center"/>
          <w:ins w:id="675" w:author="x00302436" w:date="2017-04-28T15:39: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676" w:author="x00302436" w:date="2017-04-28T15:39:00Z"/>
                <w:rFonts w:eastAsia="Arial Unicode MS"/>
              </w:rPr>
            </w:pPr>
            <w:ins w:id="677" w:author="x00302436" w:date="2017-04-28T15:39: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678" w:author="x00302436" w:date="2017-04-28T15:39:00Z"/>
                <w:rFonts w:eastAsia="Arial Unicode MS"/>
                <w:szCs w:val="18"/>
                <w:lang w:eastAsia="zh-CN"/>
              </w:rPr>
            </w:pPr>
            <w:ins w:id="679" w:author="x00302436" w:date="2017-04-28T15:39:00Z">
              <w:r w:rsidRPr="00CF2F35">
                <w:rPr>
                  <w:rFonts w:eastAsia="Arial Unicode MS"/>
                  <w:szCs w:val="18"/>
                  <w:lang w:eastAsia="ko-KR"/>
                </w:rPr>
                <w:t>According to clause 10.1.</w:t>
              </w:r>
              <w:r>
                <w:rPr>
                  <w:rFonts w:eastAsia="Arial Unicode MS" w:hint="eastAsia"/>
                  <w:szCs w:val="18"/>
                  <w:lang w:eastAsia="zh-CN"/>
                </w:rPr>
                <w:t>4</w:t>
              </w:r>
            </w:ins>
          </w:p>
        </w:tc>
      </w:tr>
    </w:tbl>
    <w:p w:rsidR="00753156" w:rsidRPr="00DC3F94" w:rsidRDefault="00753156" w:rsidP="00753156">
      <w:pPr>
        <w:rPr>
          <w:ins w:id="680" w:author="x00302436" w:date="2017-04-28T14:51:00Z"/>
          <w:lang w:eastAsia="zh-CN"/>
        </w:rPr>
      </w:pPr>
    </w:p>
    <w:p w:rsidR="00753156" w:rsidRDefault="00753156" w:rsidP="00753156">
      <w:pPr>
        <w:pStyle w:val="40"/>
        <w:rPr>
          <w:ins w:id="681" w:author="x00302436" w:date="2017-04-28T16:06:00Z"/>
          <w:lang w:eastAsia="zh-CN"/>
        </w:rPr>
      </w:pPr>
      <w:ins w:id="682" w:author="x00302436" w:date="2017-04-28T14:51:00Z">
        <w:r w:rsidRPr="005A3421">
          <w:rPr>
            <w:rFonts w:hint="eastAsia"/>
          </w:rPr>
          <w:t>10.2.</w:t>
        </w:r>
        <w:r>
          <w:rPr>
            <w:rFonts w:hint="eastAsia"/>
            <w:lang w:eastAsia="zh-CN"/>
          </w:rPr>
          <w:t>x</w:t>
        </w:r>
        <w:r w:rsidRPr="005A3421">
          <w:rPr>
            <w:rFonts w:hint="eastAsia"/>
          </w:rPr>
          <w:t>.</w:t>
        </w:r>
        <w:r>
          <w:rPr>
            <w:rFonts w:hint="eastAsia"/>
            <w:lang w:eastAsia="zh-CN"/>
          </w:rPr>
          <w:t>5</w:t>
        </w:r>
        <w:r w:rsidRPr="005A3421">
          <w:rPr>
            <w:rFonts w:hint="eastAsia"/>
            <w:lang w:eastAsia="zh-CN"/>
          </w:rPr>
          <w:tab/>
        </w:r>
        <w:r>
          <w:rPr>
            <w:rFonts w:hint="eastAsia"/>
            <w:lang w:eastAsia="zh-CN"/>
          </w:rPr>
          <w:t xml:space="preserve">Delete </w:t>
        </w:r>
        <w:r w:rsidRPr="005A3421">
          <w:t>&lt;</w:t>
        </w:r>
        <w:r>
          <w:rPr>
            <w:rFonts w:hint="eastAsia"/>
            <w:i/>
            <w:lang w:eastAsia="zh-CN"/>
          </w:rPr>
          <w:t>schedule</w:t>
        </w:r>
        <w:r w:rsidRPr="005A3421">
          <w:t>&gt;</w:t>
        </w:r>
      </w:ins>
    </w:p>
    <w:p w:rsidR="00753156" w:rsidRPr="005A3421" w:rsidRDefault="00753156" w:rsidP="00753156">
      <w:pPr>
        <w:rPr>
          <w:ins w:id="683" w:author="x00302436" w:date="2017-04-28T16:06:00Z"/>
        </w:rPr>
      </w:pPr>
      <w:ins w:id="684" w:author="x00302436" w:date="2017-04-28T16:06:00Z">
        <w:r w:rsidRPr="005A3421">
          <w:t xml:space="preserve">This procedure shall be used for deleting the </w:t>
        </w:r>
        <w:r w:rsidRPr="005A3421">
          <w:rPr>
            <w:i/>
          </w:rPr>
          <w:t>&lt;</w:t>
        </w:r>
        <w:r>
          <w:rPr>
            <w:rFonts w:hint="eastAsia"/>
            <w:i/>
            <w:lang w:eastAsia="zh-CN"/>
          </w:rPr>
          <w:t>schedule</w:t>
        </w:r>
        <w:r w:rsidRPr="005A3421">
          <w:rPr>
            <w:i/>
          </w:rPr>
          <w:t>&gt;</w:t>
        </w:r>
        <w:r w:rsidRPr="005A3421">
          <w:t xml:space="preserve"> resource with all related information.</w:t>
        </w:r>
      </w:ins>
    </w:p>
    <w:p w:rsidR="00753156" w:rsidRPr="005A3421" w:rsidRDefault="00753156" w:rsidP="00753156">
      <w:pPr>
        <w:pStyle w:val="TH"/>
        <w:rPr>
          <w:ins w:id="685" w:author="x00302436" w:date="2017-04-28T16:06:00Z"/>
        </w:rPr>
      </w:pPr>
      <w:ins w:id="686" w:author="x00302436" w:date="2017-04-28T16:06:00Z">
        <w:r w:rsidRPr="005A3421">
          <w:t>Table 10.2.</w:t>
        </w:r>
        <w:r>
          <w:t>2</w:t>
        </w:r>
        <w:r w:rsidRPr="005A3421">
          <w:t>.</w:t>
        </w:r>
        <w:r>
          <w:t>5</w:t>
        </w:r>
        <w:r w:rsidRPr="005A3421">
          <w:t xml:space="preserve">-1: </w:t>
        </w:r>
        <w:r w:rsidRPr="005A3421">
          <w:rPr>
            <w:i/>
          </w:rPr>
          <w:t>&lt;</w:t>
        </w:r>
      </w:ins>
      <w:ins w:id="687" w:author="x00302436" w:date="2017-04-28T16:07:00Z">
        <w:r>
          <w:rPr>
            <w:rFonts w:hint="eastAsia"/>
            <w:i/>
            <w:lang w:eastAsia="zh-CN"/>
          </w:rPr>
          <w:t>schedule</w:t>
        </w:r>
      </w:ins>
      <w:ins w:id="688" w:author="x00302436" w:date="2017-04-28T16:06:00Z">
        <w:r w:rsidRPr="005A3421">
          <w:rPr>
            <w:i/>
          </w:rPr>
          <w:t>&gt;</w:t>
        </w:r>
        <w:r w:rsidRPr="005A3421">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85"/>
        <w:gridCol w:w="6458"/>
      </w:tblGrid>
      <w:tr w:rsidR="00753156" w:rsidRPr="005A3421" w:rsidTr="00B2332B">
        <w:trPr>
          <w:jc w:val="center"/>
          <w:ins w:id="689" w:author="x00302436" w:date="2017-04-28T16:06: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753156" w:rsidRPr="00CF2F35" w:rsidRDefault="00753156" w:rsidP="00B2332B">
            <w:pPr>
              <w:pStyle w:val="TAH"/>
              <w:rPr>
                <w:ins w:id="690" w:author="x00302436" w:date="2017-04-28T16:06:00Z"/>
                <w:rFonts w:eastAsia="Malgun Gothic"/>
                <w:lang w:eastAsia="ko-KR"/>
              </w:rPr>
            </w:pPr>
            <w:ins w:id="691" w:author="x00302436" w:date="2017-04-28T16:06:00Z">
              <w:r w:rsidRPr="00CF2F35">
                <w:rPr>
                  <w:rFonts w:eastAsia="Malgun Gothic"/>
                  <w:i/>
                  <w:lang w:eastAsia="ko-KR"/>
                </w:rPr>
                <w:t>&lt;</w:t>
              </w:r>
            </w:ins>
            <w:ins w:id="692" w:author="x00302436" w:date="2017-04-28T16:07:00Z">
              <w:r>
                <w:rPr>
                  <w:rFonts w:hint="eastAsia"/>
                  <w:i/>
                  <w:lang w:eastAsia="zh-CN"/>
                </w:rPr>
                <w:t>schedule</w:t>
              </w:r>
            </w:ins>
            <w:ins w:id="693" w:author="x00302436" w:date="2017-04-28T16:06:00Z">
              <w:r w:rsidRPr="00CF2F35">
                <w:rPr>
                  <w:rFonts w:eastAsia="Malgun Gothic"/>
                  <w:i/>
                  <w:lang w:eastAsia="ko-KR"/>
                </w:rPr>
                <w:t>&gt;</w:t>
              </w:r>
              <w:r w:rsidRPr="00CF2F35">
                <w:rPr>
                  <w:rFonts w:eastAsia="Malgun Gothic"/>
                  <w:lang w:eastAsia="ko-KR"/>
                </w:rPr>
                <w:t xml:space="preserve"> DELETE</w:t>
              </w:r>
            </w:ins>
          </w:p>
        </w:tc>
      </w:tr>
      <w:tr w:rsidR="00753156" w:rsidRPr="005A3421" w:rsidTr="00B2332B">
        <w:trPr>
          <w:jc w:val="center"/>
          <w:ins w:id="694" w:author="x00302436" w:date="2017-04-28T16:06:00Z"/>
        </w:trPr>
        <w:tc>
          <w:tcPr>
            <w:tcW w:w="2093" w:type="dxa"/>
            <w:shd w:val="clear" w:color="auto" w:fill="auto"/>
          </w:tcPr>
          <w:p w:rsidR="00753156" w:rsidRPr="00CF2F35" w:rsidRDefault="00753156" w:rsidP="00B2332B">
            <w:pPr>
              <w:pStyle w:val="TAL"/>
              <w:rPr>
                <w:ins w:id="695" w:author="x00302436" w:date="2017-04-28T16:06:00Z"/>
                <w:rFonts w:eastAsia="Malgun Gothic"/>
                <w:lang w:eastAsia="ko-KR"/>
              </w:rPr>
            </w:pPr>
            <w:ins w:id="696" w:author="x00302436" w:date="2017-04-28T16:06:00Z">
              <w:r w:rsidRPr="00CF2F35">
                <w:rPr>
                  <w:rFonts w:eastAsia="Malgun Gothic"/>
                  <w:lang w:eastAsia="ko-KR"/>
                </w:rPr>
                <w:t>Associated Reference Point</w:t>
              </w:r>
            </w:ins>
          </w:p>
        </w:tc>
        <w:tc>
          <w:tcPr>
            <w:tcW w:w="7074" w:type="dxa"/>
            <w:shd w:val="clear" w:color="auto" w:fill="auto"/>
            <w:vAlign w:val="center"/>
          </w:tcPr>
          <w:p w:rsidR="00753156" w:rsidRPr="00CF2F35" w:rsidRDefault="00753156" w:rsidP="00B2332B">
            <w:pPr>
              <w:pStyle w:val="TAL"/>
              <w:rPr>
                <w:ins w:id="697" w:author="x00302436" w:date="2017-04-28T16:06:00Z"/>
                <w:rFonts w:eastAsia="Arial Unicode MS"/>
                <w:iCs/>
                <w:szCs w:val="18"/>
                <w:lang w:eastAsia="zh-CN"/>
              </w:rPr>
            </w:pPr>
            <w:ins w:id="698" w:author="x00302436" w:date="2017-04-28T16:06:00Z">
              <w:r w:rsidRPr="00CF2F35">
                <w:rPr>
                  <w:rFonts w:eastAsia="Arial Unicode MS"/>
                  <w:iCs/>
                  <w:szCs w:val="18"/>
                  <w:lang w:eastAsia="zh-CN"/>
                </w:rPr>
                <w:t>Mca, Mcc and Mcc'</w:t>
              </w:r>
            </w:ins>
          </w:p>
        </w:tc>
      </w:tr>
      <w:tr w:rsidR="00753156" w:rsidRPr="005A3421" w:rsidTr="00B2332B">
        <w:trPr>
          <w:jc w:val="center"/>
          <w:ins w:id="699" w:author="x00302436" w:date="2017-04-28T16:06:00Z"/>
        </w:trPr>
        <w:tc>
          <w:tcPr>
            <w:tcW w:w="2093" w:type="dxa"/>
            <w:shd w:val="clear" w:color="auto" w:fill="auto"/>
          </w:tcPr>
          <w:p w:rsidR="00753156" w:rsidRPr="00CF2F35" w:rsidRDefault="00753156" w:rsidP="00B2332B">
            <w:pPr>
              <w:pStyle w:val="TAL"/>
              <w:rPr>
                <w:ins w:id="700" w:author="x00302436" w:date="2017-04-28T16:06:00Z"/>
                <w:rFonts w:eastAsia="Arial Unicode MS"/>
              </w:rPr>
            </w:pPr>
            <w:ins w:id="701" w:author="x00302436" w:date="2017-04-28T16:06:00Z">
              <w:r w:rsidRPr="00CF2F35">
                <w:rPr>
                  <w:rFonts w:eastAsia="Arial Unicode MS"/>
                </w:rPr>
                <w:t>Information in Request message</w:t>
              </w:r>
            </w:ins>
          </w:p>
        </w:tc>
        <w:tc>
          <w:tcPr>
            <w:tcW w:w="7074" w:type="dxa"/>
            <w:shd w:val="clear" w:color="auto" w:fill="auto"/>
            <w:vAlign w:val="center"/>
          </w:tcPr>
          <w:p w:rsidR="00753156" w:rsidRPr="00CF2F35" w:rsidRDefault="00753156" w:rsidP="00B2332B">
            <w:pPr>
              <w:pStyle w:val="TAL"/>
              <w:rPr>
                <w:ins w:id="702" w:author="x00302436" w:date="2017-04-28T16:06:00Z"/>
                <w:rFonts w:eastAsia="Arial Unicode MS"/>
                <w:szCs w:val="18"/>
              </w:rPr>
            </w:pPr>
            <w:ins w:id="703" w:author="x00302436" w:date="2017-04-28T16:06:00Z">
              <w:r w:rsidRPr="00CF2F35">
                <w:rPr>
                  <w:rFonts w:eastAsia="Arial Unicode MS"/>
                  <w:szCs w:val="18"/>
                  <w:lang w:eastAsia="ko-KR"/>
                </w:rPr>
                <w:t>All parameters defined in table 8.1.2-3 apply</w:t>
              </w:r>
            </w:ins>
          </w:p>
        </w:tc>
      </w:tr>
      <w:tr w:rsidR="00753156" w:rsidRPr="005A3421" w:rsidTr="00B2332B">
        <w:trPr>
          <w:jc w:val="center"/>
          <w:ins w:id="704" w:author="x00302436" w:date="2017-04-28T16:06:00Z"/>
        </w:trPr>
        <w:tc>
          <w:tcPr>
            <w:tcW w:w="2093" w:type="dxa"/>
            <w:shd w:val="clear" w:color="auto" w:fill="auto"/>
          </w:tcPr>
          <w:p w:rsidR="00753156" w:rsidRPr="00CF2F35" w:rsidRDefault="00753156" w:rsidP="00B2332B">
            <w:pPr>
              <w:pStyle w:val="TAL"/>
              <w:rPr>
                <w:ins w:id="705" w:author="x00302436" w:date="2017-04-28T16:06:00Z"/>
                <w:rFonts w:eastAsia="Arial Unicode MS"/>
              </w:rPr>
            </w:pPr>
            <w:ins w:id="706" w:author="x00302436" w:date="2017-04-28T16:06:00Z">
              <w:r w:rsidRPr="00CF2F35">
                <w:rPr>
                  <w:rFonts w:eastAsia="Arial Unicode MS"/>
                </w:rPr>
                <w:t>Processing at Originator before sending Request</w:t>
              </w:r>
            </w:ins>
          </w:p>
        </w:tc>
        <w:tc>
          <w:tcPr>
            <w:tcW w:w="7074" w:type="dxa"/>
            <w:shd w:val="clear" w:color="auto" w:fill="auto"/>
            <w:vAlign w:val="center"/>
          </w:tcPr>
          <w:p w:rsidR="00753156" w:rsidRPr="00CF2F35" w:rsidRDefault="00753156" w:rsidP="00B2332B">
            <w:pPr>
              <w:pStyle w:val="TAL"/>
              <w:rPr>
                <w:ins w:id="707" w:author="x00302436" w:date="2017-04-28T16:06:00Z"/>
                <w:rFonts w:eastAsia="Arial Unicode MS"/>
                <w:szCs w:val="18"/>
                <w:lang w:eastAsia="zh-CN"/>
              </w:rPr>
            </w:pPr>
            <w:ins w:id="708" w:author="x00302436" w:date="2017-04-28T16:06:00Z">
              <w:r w:rsidRPr="00CF2F35">
                <w:rPr>
                  <w:rFonts w:eastAsia="Arial Unicode MS"/>
                  <w:szCs w:val="18"/>
                  <w:lang w:eastAsia="ko-KR"/>
                </w:rPr>
                <w:t>According to clause 10.1.</w:t>
              </w:r>
              <w:r>
                <w:rPr>
                  <w:rFonts w:eastAsia="Arial Unicode MS" w:hint="eastAsia"/>
                  <w:szCs w:val="18"/>
                  <w:lang w:eastAsia="zh-CN"/>
                </w:rPr>
                <w:t>5</w:t>
              </w:r>
            </w:ins>
          </w:p>
        </w:tc>
      </w:tr>
      <w:tr w:rsidR="00753156" w:rsidRPr="005A3421" w:rsidTr="00B2332B">
        <w:trPr>
          <w:jc w:val="center"/>
          <w:ins w:id="709" w:author="x00302436" w:date="2017-04-28T16:06:00Z"/>
        </w:trPr>
        <w:tc>
          <w:tcPr>
            <w:tcW w:w="2093" w:type="dxa"/>
            <w:shd w:val="clear" w:color="auto" w:fill="auto"/>
          </w:tcPr>
          <w:p w:rsidR="00753156" w:rsidRPr="00CF2F35" w:rsidRDefault="00753156" w:rsidP="00B2332B">
            <w:pPr>
              <w:pStyle w:val="TAL"/>
              <w:rPr>
                <w:ins w:id="710" w:author="x00302436" w:date="2017-04-28T16:06:00Z"/>
                <w:rFonts w:eastAsia="Arial Unicode MS"/>
              </w:rPr>
            </w:pPr>
            <w:ins w:id="711" w:author="x00302436" w:date="2017-04-28T16:06:00Z">
              <w:r w:rsidRPr="00CF2F35">
                <w:rPr>
                  <w:rFonts w:eastAsia="Arial Unicode MS"/>
                </w:rPr>
                <w:t>Processing at Receiver</w:t>
              </w:r>
            </w:ins>
          </w:p>
        </w:tc>
        <w:tc>
          <w:tcPr>
            <w:tcW w:w="7074" w:type="dxa"/>
            <w:shd w:val="clear" w:color="auto" w:fill="auto"/>
            <w:vAlign w:val="center"/>
          </w:tcPr>
          <w:p w:rsidR="00753156" w:rsidRPr="00CF2F35" w:rsidRDefault="00753156" w:rsidP="00B2332B">
            <w:pPr>
              <w:pStyle w:val="TAL"/>
              <w:rPr>
                <w:ins w:id="712" w:author="x00302436" w:date="2017-04-28T16:06:00Z"/>
                <w:rFonts w:eastAsia="Arial Unicode MS"/>
                <w:szCs w:val="18"/>
                <w:lang w:eastAsia="zh-CN"/>
              </w:rPr>
            </w:pPr>
            <w:ins w:id="713" w:author="x00302436" w:date="2017-04-28T16:06:00Z">
              <w:r w:rsidRPr="00CF2F35">
                <w:rPr>
                  <w:rFonts w:eastAsia="Arial Unicode MS"/>
                  <w:szCs w:val="18"/>
                  <w:lang w:eastAsia="ko-KR"/>
                </w:rPr>
                <w:t>According to clause 10.1.</w:t>
              </w:r>
              <w:r>
                <w:rPr>
                  <w:rFonts w:eastAsia="Arial Unicode MS" w:hint="eastAsia"/>
                  <w:szCs w:val="18"/>
                  <w:lang w:eastAsia="zh-CN"/>
                </w:rPr>
                <w:t>5</w:t>
              </w:r>
            </w:ins>
          </w:p>
        </w:tc>
      </w:tr>
      <w:tr w:rsidR="00753156" w:rsidRPr="005A3421" w:rsidTr="00B2332B">
        <w:trPr>
          <w:jc w:val="center"/>
          <w:ins w:id="714" w:author="x00302436" w:date="2017-04-28T16:06:00Z"/>
        </w:trPr>
        <w:tc>
          <w:tcPr>
            <w:tcW w:w="2093" w:type="dxa"/>
            <w:shd w:val="clear" w:color="auto" w:fill="auto"/>
          </w:tcPr>
          <w:p w:rsidR="00753156" w:rsidRPr="00CF2F35" w:rsidRDefault="00753156" w:rsidP="00B2332B">
            <w:pPr>
              <w:pStyle w:val="TAL"/>
              <w:rPr>
                <w:ins w:id="715" w:author="x00302436" w:date="2017-04-28T16:06:00Z"/>
                <w:rFonts w:eastAsia="Arial Unicode MS"/>
              </w:rPr>
            </w:pPr>
            <w:ins w:id="716" w:author="x00302436" w:date="2017-04-28T16:06:00Z">
              <w:r w:rsidRPr="00CF2F35">
                <w:rPr>
                  <w:rFonts w:eastAsia="Arial Unicode MS"/>
                </w:rPr>
                <w:t>Information in Response message</w:t>
              </w:r>
            </w:ins>
          </w:p>
        </w:tc>
        <w:tc>
          <w:tcPr>
            <w:tcW w:w="7074" w:type="dxa"/>
            <w:shd w:val="clear" w:color="auto" w:fill="auto"/>
            <w:vAlign w:val="center"/>
          </w:tcPr>
          <w:p w:rsidR="00753156" w:rsidRPr="00CF2F35" w:rsidRDefault="00753156" w:rsidP="00B2332B">
            <w:pPr>
              <w:pStyle w:val="TAL"/>
              <w:rPr>
                <w:ins w:id="717" w:author="x00302436" w:date="2017-04-28T16:06:00Z"/>
                <w:rFonts w:eastAsia="Arial Unicode MS"/>
                <w:iCs/>
                <w:szCs w:val="18"/>
                <w:lang w:eastAsia="zh-CN"/>
              </w:rPr>
            </w:pPr>
            <w:ins w:id="718" w:author="x00302436" w:date="2017-04-28T16:06:00Z">
              <w:r w:rsidRPr="00CF2F35">
                <w:rPr>
                  <w:rFonts w:eastAsia="Arial Unicode MS"/>
                  <w:szCs w:val="18"/>
                  <w:lang w:eastAsia="ko-KR"/>
                </w:rPr>
                <w:t>According to clause 10.1.</w:t>
              </w:r>
              <w:r>
                <w:rPr>
                  <w:rFonts w:eastAsia="Arial Unicode MS" w:hint="eastAsia"/>
                  <w:szCs w:val="18"/>
                  <w:lang w:eastAsia="zh-CN"/>
                </w:rPr>
                <w:t>5</w:t>
              </w:r>
            </w:ins>
          </w:p>
        </w:tc>
      </w:tr>
      <w:tr w:rsidR="00753156" w:rsidRPr="005A3421" w:rsidTr="00B2332B">
        <w:trPr>
          <w:jc w:val="center"/>
          <w:ins w:id="719" w:author="x00302436" w:date="2017-04-28T16:06: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720" w:author="x00302436" w:date="2017-04-28T16:06:00Z"/>
                <w:rFonts w:eastAsia="Arial Unicode MS"/>
              </w:rPr>
            </w:pPr>
            <w:ins w:id="721" w:author="x00302436" w:date="2017-04-28T16:06: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722" w:author="x00302436" w:date="2017-04-28T16:06:00Z"/>
                <w:rFonts w:eastAsia="Arial Unicode MS"/>
                <w:szCs w:val="18"/>
                <w:lang w:eastAsia="zh-CN"/>
              </w:rPr>
            </w:pPr>
            <w:ins w:id="723" w:author="x00302436" w:date="2017-04-28T16:06:00Z">
              <w:r w:rsidRPr="00CF2F35">
                <w:rPr>
                  <w:rFonts w:eastAsia="Arial Unicode MS"/>
                  <w:szCs w:val="18"/>
                  <w:lang w:eastAsia="ko-KR"/>
                </w:rPr>
                <w:t>According to clause 10.1.</w:t>
              </w:r>
              <w:r>
                <w:rPr>
                  <w:rFonts w:eastAsia="Arial Unicode MS" w:hint="eastAsia"/>
                  <w:szCs w:val="18"/>
                  <w:lang w:eastAsia="zh-CN"/>
                </w:rPr>
                <w:t>5</w:t>
              </w:r>
            </w:ins>
          </w:p>
        </w:tc>
      </w:tr>
      <w:tr w:rsidR="00753156" w:rsidRPr="005A3421" w:rsidTr="00B2332B">
        <w:trPr>
          <w:jc w:val="center"/>
          <w:ins w:id="724" w:author="x00302436" w:date="2017-04-28T16:06:00Z"/>
        </w:trPr>
        <w:tc>
          <w:tcPr>
            <w:tcW w:w="2093" w:type="dxa"/>
            <w:tcBorders>
              <w:top w:val="single" w:sz="8" w:space="0" w:color="000000"/>
              <w:left w:val="single" w:sz="8" w:space="0" w:color="000000"/>
              <w:bottom w:val="single" w:sz="8" w:space="0" w:color="000000"/>
            </w:tcBorders>
            <w:shd w:val="clear" w:color="auto" w:fill="auto"/>
          </w:tcPr>
          <w:p w:rsidR="00753156" w:rsidRPr="00CF2F35" w:rsidRDefault="00753156" w:rsidP="00B2332B">
            <w:pPr>
              <w:pStyle w:val="TAL"/>
              <w:rPr>
                <w:ins w:id="725" w:author="x00302436" w:date="2017-04-28T16:06:00Z"/>
                <w:rFonts w:eastAsia="Arial Unicode MS"/>
              </w:rPr>
            </w:pPr>
            <w:ins w:id="726" w:author="x00302436" w:date="2017-04-28T16:06: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753156" w:rsidRPr="00CF2F35" w:rsidRDefault="00753156" w:rsidP="00B2332B">
            <w:pPr>
              <w:pStyle w:val="TAL"/>
              <w:rPr>
                <w:ins w:id="727" w:author="x00302436" w:date="2017-04-28T16:06:00Z"/>
                <w:rFonts w:eastAsia="Arial Unicode MS"/>
                <w:szCs w:val="18"/>
                <w:lang w:eastAsia="zh-CN"/>
              </w:rPr>
            </w:pPr>
            <w:ins w:id="728" w:author="x00302436" w:date="2017-04-28T16:06:00Z">
              <w:r w:rsidRPr="00CF2F35">
                <w:rPr>
                  <w:rFonts w:eastAsia="Arial Unicode MS"/>
                  <w:szCs w:val="18"/>
                  <w:lang w:eastAsia="ko-KR"/>
                </w:rPr>
                <w:t>According to clause 10.1.</w:t>
              </w:r>
              <w:r>
                <w:rPr>
                  <w:rFonts w:eastAsia="Arial Unicode MS" w:hint="eastAsia"/>
                  <w:szCs w:val="18"/>
                  <w:lang w:eastAsia="zh-CN"/>
                </w:rPr>
                <w:t>5</w:t>
              </w:r>
            </w:ins>
          </w:p>
        </w:tc>
      </w:tr>
    </w:tbl>
    <w:p w:rsidR="00753156" w:rsidRPr="00806BF9" w:rsidRDefault="00753156" w:rsidP="00753156">
      <w:pPr>
        <w:rPr>
          <w:ins w:id="729" w:author="x00302436" w:date="2017-04-28T14:51:00Z"/>
          <w:lang w:eastAsia="zh-CN"/>
        </w:rPr>
      </w:pPr>
    </w:p>
    <w:p w:rsidR="002C11A0" w:rsidRDefault="002C11A0" w:rsidP="002C11A0">
      <w:pPr>
        <w:pStyle w:val="30"/>
        <w:rPr>
          <w:ins w:id="730" w:author="x00302436" w:date="2017-04-28T11:48:00Z"/>
          <w:lang w:eastAsia="zh-CN"/>
        </w:rPr>
      </w:pPr>
      <w:r>
        <w:t>-----------------------</w:t>
      </w:r>
      <w:r>
        <w:rPr>
          <w:rFonts w:hint="eastAsia"/>
          <w:lang w:eastAsia="zh-CN"/>
        </w:rPr>
        <w:t>End</w:t>
      </w:r>
      <w:r>
        <w:t xml:space="preserve"> of change </w:t>
      </w:r>
      <w:r>
        <w:rPr>
          <w:lang w:eastAsia="zh-CN"/>
        </w:rPr>
        <w:t>4</w:t>
      </w:r>
      <w:r>
        <w:t>-------------------------------------------</w:t>
      </w:r>
    </w:p>
    <w:p w:rsidR="00753156" w:rsidRPr="00FB5452" w:rsidRDefault="00753156" w:rsidP="00753156">
      <w:pPr>
        <w:pStyle w:val="EW"/>
      </w:pPr>
    </w:p>
    <w:p w:rsidR="00753156" w:rsidRDefault="00753156" w:rsidP="0075315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753156" w:rsidRPr="00882215" w:rsidRDefault="00753156" w:rsidP="00753156">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753156" w:rsidRPr="00883855"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753156" w:rsidRPr="004F54DF"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753156" w:rsidRPr="00882215"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753156" w:rsidRPr="000F2E4E"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753156" w:rsidRPr="00672A8D"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753156" w:rsidRPr="00882215"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753156" w:rsidRPr="00882215"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753156" w:rsidRPr="004F54DF"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753156" w:rsidRPr="00D218E9" w:rsidRDefault="00753156" w:rsidP="00753156">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32"/>
    <w:p w:rsidR="00753156" w:rsidRDefault="00753156" w:rsidP="00753156">
      <w:pPr>
        <w:pStyle w:val="EW"/>
      </w:pPr>
    </w:p>
    <w:p w:rsidR="00BA1191" w:rsidRPr="00753156" w:rsidRDefault="00BA1191"/>
    <w:sectPr w:rsidR="00BA1191" w:rsidRPr="00753156" w:rsidSect="001E355E">
      <w:footnotePr>
        <w:numRestart w:val="eachSect"/>
      </w:footnotePr>
      <w:pgSz w:w="11907" w:h="16839" w:code="9"/>
      <w:pgMar w:top="1440" w:right="1800" w:bottom="1440" w:left="1800" w:header="0" w:footer="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C0E" w:rsidRDefault="00F62C0E" w:rsidP="00C16657">
      <w:pPr>
        <w:spacing w:after="0"/>
      </w:pPr>
      <w:r>
        <w:separator/>
      </w:r>
    </w:p>
  </w:endnote>
  <w:endnote w:type="continuationSeparator" w:id="0">
    <w:p w:rsidR="00F62C0E" w:rsidRDefault="00F62C0E" w:rsidP="00C166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F62C0E"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B248D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C16657" w:rsidRPr="00232F4D">
      <w:rPr>
        <w:sz w:val="20"/>
      </w:rPr>
      <w:fldChar w:fldCharType="begin"/>
    </w:r>
    <w:r w:rsidRPr="00232F4D">
      <w:rPr>
        <w:sz w:val="20"/>
      </w:rPr>
      <w:instrText xml:space="preserve"> DATE  \@ "yyyy"  \* MERGEFORMAT </w:instrText>
    </w:r>
    <w:r w:rsidR="00C16657" w:rsidRPr="00232F4D">
      <w:rPr>
        <w:sz w:val="20"/>
      </w:rPr>
      <w:fldChar w:fldCharType="separate"/>
    </w:r>
    <w:r w:rsidR="00B4487D">
      <w:rPr>
        <w:noProof/>
        <w:sz w:val="20"/>
      </w:rPr>
      <w:t>2017</w:t>
    </w:r>
    <w:r w:rsidR="00C16657" w:rsidRPr="00232F4D">
      <w:rPr>
        <w:sz w:val="20"/>
      </w:rPr>
      <w:fldChar w:fldCharType="end"/>
    </w:r>
    <w:r>
      <w:t xml:space="preserve"> oneM2M Partners</w:t>
    </w:r>
    <w:r>
      <w:tab/>
      <w:t xml:space="preserve">                                                                                                   </w:t>
    </w:r>
    <w:r w:rsidRPr="00861D0F">
      <w:t xml:space="preserve">Page </w:t>
    </w:r>
    <w:r w:rsidR="00C16657" w:rsidRPr="00861D0F">
      <w:rPr>
        <w:rStyle w:val="aff3"/>
      </w:rPr>
      <w:fldChar w:fldCharType="begin"/>
    </w:r>
    <w:r w:rsidRPr="00861D0F">
      <w:rPr>
        <w:rStyle w:val="aff3"/>
      </w:rPr>
      <w:instrText xml:space="preserve"> PAGE </w:instrText>
    </w:r>
    <w:r w:rsidR="00C16657" w:rsidRPr="00861D0F">
      <w:rPr>
        <w:rStyle w:val="aff3"/>
      </w:rPr>
      <w:fldChar w:fldCharType="separate"/>
    </w:r>
    <w:r w:rsidR="00B4487D">
      <w:rPr>
        <w:rStyle w:val="aff3"/>
        <w:noProof/>
      </w:rPr>
      <w:t>16</w:t>
    </w:r>
    <w:r w:rsidR="00C16657" w:rsidRPr="00861D0F">
      <w:rPr>
        <w:rStyle w:val="aff3"/>
      </w:rPr>
      <w:fldChar w:fldCharType="end"/>
    </w:r>
    <w:r w:rsidRPr="00861D0F">
      <w:rPr>
        <w:rStyle w:val="aff3"/>
      </w:rPr>
      <w:t xml:space="preserve"> (o</w:t>
    </w:r>
    <w:r>
      <w:rPr>
        <w:rStyle w:val="aff3"/>
      </w:rPr>
      <w:t>f</w:t>
    </w:r>
    <w:r w:rsidRPr="00861D0F">
      <w:rPr>
        <w:rStyle w:val="aff3"/>
      </w:rPr>
      <w:t xml:space="preserve"> </w:t>
    </w:r>
    <w:r w:rsidR="00C16657" w:rsidRPr="00861D0F">
      <w:rPr>
        <w:rStyle w:val="aff3"/>
      </w:rPr>
      <w:fldChar w:fldCharType="begin"/>
    </w:r>
    <w:r w:rsidRPr="00861D0F">
      <w:rPr>
        <w:rStyle w:val="aff3"/>
      </w:rPr>
      <w:instrText xml:space="preserve"> NUMPAGES </w:instrText>
    </w:r>
    <w:r w:rsidR="00C16657" w:rsidRPr="00861D0F">
      <w:rPr>
        <w:rStyle w:val="aff3"/>
      </w:rPr>
      <w:fldChar w:fldCharType="separate"/>
    </w:r>
    <w:r w:rsidR="00B4487D">
      <w:rPr>
        <w:rStyle w:val="aff3"/>
        <w:noProof/>
      </w:rPr>
      <w:t>19</w:t>
    </w:r>
    <w:r w:rsidR="00C16657" w:rsidRPr="00861D0F">
      <w:rPr>
        <w:rStyle w:val="aff3"/>
      </w:rPr>
      <w:fldChar w:fldCharType="end"/>
    </w:r>
    <w:r w:rsidRPr="00861D0F">
      <w:rPr>
        <w:rStyle w:val="aff3"/>
      </w:rPr>
      <w:t>)</w:t>
    </w:r>
    <w:r w:rsidRPr="00861D0F">
      <w:tab/>
    </w:r>
  </w:p>
  <w:p w:rsidR="003C00E6" w:rsidRPr="00424964" w:rsidRDefault="00F62C0E" w:rsidP="00325EA3">
    <w:pPr>
      <w:pStyle w:val="a4"/>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C0E" w:rsidRDefault="00F62C0E" w:rsidP="00C16657">
      <w:pPr>
        <w:spacing w:after="0"/>
      </w:pPr>
      <w:r>
        <w:separator/>
      </w:r>
    </w:p>
  </w:footnote>
  <w:footnote w:type="continuationSeparator" w:id="0">
    <w:p w:rsidR="00F62C0E" w:rsidRDefault="00F62C0E" w:rsidP="00C166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033"/>
      <w:gridCol w:w="1490"/>
    </w:tblGrid>
    <w:tr w:rsidR="00B4487D" w:rsidRPr="00DD177F" w:rsidTr="00294EEF">
      <w:trPr>
        <w:trHeight w:val="831"/>
      </w:trPr>
      <w:tc>
        <w:tcPr>
          <w:tcW w:w="8068" w:type="dxa"/>
        </w:tcPr>
        <w:p w:rsidR="00294EEF" w:rsidRPr="00A9388B" w:rsidRDefault="00B248D6" w:rsidP="00410253">
          <w:pPr>
            <w:pStyle w:val="oneM2M-PageHead"/>
          </w:pPr>
          <w:r w:rsidRPr="00DC2BD3">
            <w:t xml:space="preserve">Doc# </w:t>
          </w:r>
          <w:ins w:id="345" w:author="Echo1" w:date="2017-06-12T14:02:00Z">
            <w:r w:rsidRPr="0007011B">
              <w:t>ARC-2017-0212R06-schedule_synchronization_between_CSE_and_RemoteCSE</w:t>
            </w:r>
          </w:ins>
        </w:p>
      </w:tc>
      <w:tc>
        <w:tcPr>
          <w:tcW w:w="1569" w:type="dxa"/>
        </w:tcPr>
        <w:p w:rsidR="00294EEF" w:rsidRPr="00DD177F" w:rsidRDefault="00B4487D" w:rsidP="00410253">
          <w:pPr>
            <w:pStyle w:val="a3"/>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67.2pt;height:45.6pt;visibility:visible">
                <v:imagedata r:id="rId1" o:title="oneM2M-Logo"/>
              </v:shape>
            </w:pict>
          </w:r>
        </w:p>
      </w:tc>
    </w:tr>
  </w:tbl>
  <w:p w:rsidR="009D66FE" w:rsidRDefault="00F62C0E" w:rsidP="00294EEF">
    <w:pPr>
      <w:pStyle w:val="a3"/>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3952812"/>
    <w:multiLevelType w:val="hybridMultilevel"/>
    <w:tmpl w:val="F6EA2F1A"/>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8EB7E6D"/>
    <w:multiLevelType w:val="hybridMultilevel"/>
    <w:tmpl w:val="C736F606"/>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D02C7E"/>
    <w:multiLevelType w:val="hybridMultilevel"/>
    <w:tmpl w:val="FE047454"/>
    <w:lvl w:ilvl="0" w:tplc="7CDC8336">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7717A9"/>
    <w:multiLevelType w:val="hybridMultilevel"/>
    <w:tmpl w:val="E2847AEC"/>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C066E44"/>
    <w:multiLevelType w:val="hybridMultilevel"/>
    <w:tmpl w:val="DB12CFE8"/>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8F69A7"/>
    <w:multiLevelType w:val="hybridMultilevel"/>
    <w:tmpl w:val="0AACE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5F9A6AF8"/>
    <w:multiLevelType w:val="singleLevel"/>
    <w:tmpl w:val="E770663C"/>
    <w:lvl w:ilvl="0">
      <w:start w:val="1"/>
      <w:numFmt w:val="lowerLetter"/>
      <w:lvlText w:val="%1)"/>
      <w:legacy w:legacy="1" w:legacySpace="0" w:legacyIndent="283"/>
      <w:lvlJc w:val="left"/>
      <w:pPr>
        <w:ind w:left="567" w:hanging="283"/>
      </w:pPr>
    </w:lvl>
  </w:abstractNum>
  <w:abstractNum w:abstractNumId="41">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84E475B"/>
    <w:multiLevelType w:val="singleLevel"/>
    <w:tmpl w:val="E770663C"/>
    <w:lvl w:ilvl="0">
      <w:start w:val="1"/>
      <w:numFmt w:val="lowerLetter"/>
      <w:lvlText w:val="%1)"/>
      <w:legacy w:legacy="1" w:legacySpace="0" w:legacyIndent="283"/>
      <w:lvlJc w:val="left"/>
      <w:pPr>
        <w:ind w:left="567" w:hanging="283"/>
      </w:pPr>
    </w:lvl>
  </w:abstractNum>
  <w:abstractNum w:abstractNumId="4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E73A2C"/>
    <w:multiLevelType w:val="hybridMultilevel"/>
    <w:tmpl w:val="B6AEAD4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7"/>
  </w:num>
  <w:num w:numId="4">
    <w:abstractNumId w:val="16"/>
  </w:num>
  <w:num w:numId="5">
    <w:abstractNumId w:val="26"/>
  </w:num>
  <w:num w:numId="6">
    <w:abstractNumId w:val="3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6"/>
  </w:num>
  <w:num w:numId="12">
    <w:abstractNumId w:val="31"/>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1"/>
  </w:num>
  <w:num w:numId="23">
    <w:abstractNumId w:val="34"/>
  </w:num>
  <w:num w:numId="24">
    <w:abstractNumId w:val="39"/>
  </w:num>
  <w:num w:numId="25">
    <w:abstractNumId w:val="20"/>
  </w:num>
  <w:num w:numId="26">
    <w:abstractNumId w:val="15"/>
  </w:num>
  <w:num w:numId="27">
    <w:abstractNumId w:val="17"/>
  </w:num>
  <w:num w:numId="28">
    <w:abstractNumId w:val="35"/>
  </w:num>
  <w:num w:numId="29">
    <w:abstractNumId w:val="44"/>
  </w:num>
  <w:num w:numId="30">
    <w:abstractNumId w:val="28"/>
  </w:num>
  <w:num w:numId="31">
    <w:abstractNumId w:val="14"/>
  </w:num>
  <w:num w:numId="32">
    <w:abstractNumId w:val="32"/>
  </w:num>
  <w:num w:numId="33">
    <w:abstractNumId w:val="19"/>
  </w:num>
  <w:num w:numId="34">
    <w:abstractNumId w:val="25"/>
  </w:num>
  <w:num w:numId="35">
    <w:abstractNumId w:val="42"/>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22"/>
  </w:num>
  <w:num w:numId="43">
    <w:abstractNumId w:val="30"/>
  </w:num>
  <w:num w:numId="44">
    <w:abstractNumId w:val="46"/>
  </w:num>
  <w:num w:numId="45">
    <w:abstractNumId w:val="33"/>
  </w:num>
  <w:num w:numId="46">
    <w:abstractNumId w:val="27"/>
  </w:num>
  <w:num w:numId="47">
    <w:abstractNumId w:val="37"/>
  </w:num>
  <w:num w:numId="48">
    <w:abstractNumId w:val="40"/>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MTQ3MjYytTQ1MjUyMTVW0lEKTi0uzszPAykwqgUA5nDZ2CwAAAA="/>
  </w:docVars>
  <w:rsids>
    <w:rsidRoot w:val="00753156"/>
    <w:rsid w:val="000E292C"/>
    <w:rsid w:val="001104B3"/>
    <w:rsid w:val="00115529"/>
    <w:rsid w:val="00133BEA"/>
    <w:rsid w:val="002342A8"/>
    <w:rsid w:val="00242FCC"/>
    <w:rsid w:val="00254C4E"/>
    <w:rsid w:val="002846A8"/>
    <w:rsid w:val="002A19EF"/>
    <w:rsid w:val="002C11A0"/>
    <w:rsid w:val="002D7097"/>
    <w:rsid w:val="003002BD"/>
    <w:rsid w:val="003348D6"/>
    <w:rsid w:val="003B5B1B"/>
    <w:rsid w:val="003E53C6"/>
    <w:rsid w:val="003F68FC"/>
    <w:rsid w:val="00415434"/>
    <w:rsid w:val="004A3004"/>
    <w:rsid w:val="00511104"/>
    <w:rsid w:val="00514512"/>
    <w:rsid w:val="0056470E"/>
    <w:rsid w:val="005A1E14"/>
    <w:rsid w:val="005B229B"/>
    <w:rsid w:val="00602E5C"/>
    <w:rsid w:val="006A1CFE"/>
    <w:rsid w:val="006F5051"/>
    <w:rsid w:val="0071781B"/>
    <w:rsid w:val="00732BB7"/>
    <w:rsid w:val="00753156"/>
    <w:rsid w:val="007A4723"/>
    <w:rsid w:val="00862F0E"/>
    <w:rsid w:val="008E58A6"/>
    <w:rsid w:val="00932D94"/>
    <w:rsid w:val="00AC3853"/>
    <w:rsid w:val="00AC5EB5"/>
    <w:rsid w:val="00AD4F84"/>
    <w:rsid w:val="00B248D6"/>
    <w:rsid w:val="00B4487D"/>
    <w:rsid w:val="00BA1191"/>
    <w:rsid w:val="00BE20E7"/>
    <w:rsid w:val="00C16657"/>
    <w:rsid w:val="00C358EE"/>
    <w:rsid w:val="00C80629"/>
    <w:rsid w:val="00CA573A"/>
    <w:rsid w:val="00CB4BF3"/>
    <w:rsid w:val="00D01855"/>
    <w:rsid w:val="00D22EC2"/>
    <w:rsid w:val="00D37F50"/>
    <w:rsid w:val="00DA4395"/>
    <w:rsid w:val="00DB0CE9"/>
    <w:rsid w:val="00DB668E"/>
    <w:rsid w:val="00E27986"/>
    <w:rsid w:val="00EA5DD9"/>
    <w:rsid w:val="00EF5449"/>
    <w:rsid w:val="00F061FE"/>
    <w:rsid w:val="00F3780D"/>
    <w:rsid w:val="00F62C0E"/>
    <w:rsid w:val="00FB2084"/>
    <w:rsid w:val="00FD2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156"/>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7531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753156"/>
    <w:pPr>
      <w:pBdr>
        <w:top w:val="none" w:sz="0" w:space="0" w:color="auto"/>
      </w:pBdr>
      <w:spacing w:before="180"/>
      <w:outlineLvl w:val="1"/>
    </w:pPr>
    <w:rPr>
      <w:sz w:val="32"/>
    </w:rPr>
  </w:style>
  <w:style w:type="paragraph" w:styleId="30">
    <w:name w:val="heading 3"/>
    <w:basedOn w:val="2"/>
    <w:next w:val="a"/>
    <w:link w:val="3Char"/>
    <w:qFormat/>
    <w:rsid w:val="00753156"/>
    <w:pPr>
      <w:spacing w:before="120"/>
      <w:outlineLvl w:val="2"/>
    </w:pPr>
    <w:rPr>
      <w:sz w:val="28"/>
    </w:rPr>
  </w:style>
  <w:style w:type="paragraph" w:styleId="40">
    <w:name w:val="heading 4"/>
    <w:basedOn w:val="30"/>
    <w:next w:val="a"/>
    <w:link w:val="4Char"/>
    <w:qFormat/>
    <w:rsid w:val="00753156"/>
    <w:pPr>
      <w:ind w:left="1418" w:hanging="1418"/>
      <w:outlineLvl w:val="3"/>
    </w:pPr>
    <w:rPr>
      <w:sz w:val="24"/>
    </w:rPr>
  </w:style>
  <w:style w:type="paragraph" w:styleId="50">
    <w:name w:val="heading 5"/>
    <w:basedOn w:val="40"/>
    <w:next w:val="a"/>
    <w:link w:val="5Char"/>
    <w:qFormat/>
    <w:rsid w:val="00753156"/>
    <w:pPr>
      <w:ind w:left="1701" w:hanging="1701"/>
      <w:outlineLvl w:val="4"/>
    </w:pPr>
    <w:rPr>
      <w:sz w:val="22"/>
    </w:rPr>
  </w:style>
  <w:style w:type="paragraph" w:styleId="6">
    <w:name w:val="heading 6"/>
    <w:basedOn w:val="H6"/>
    <w:next w:val="a"/>
    <w:link w:val="6Char"/>
    <w:qFormat/>
    <w:rsid w:val="00753156"/>
    <w:pPr>
      <w:outlineLvl w:val="5"/>
    </w:pPr>
  </w:style>
  <w:style w:type="paragraph" w:styleId="7">
    <w:name w:val="heading 7"/>
    <w:basedOn w:val="H6"/>
    <w:next w:val="a"/>
    <w:link w:val="7Char"/>
    <w:qFormat/>
    <w:rsid w:val="00753156"/>
    <w:pPr>
      <w:outlineLvl w:val="6"/>
    </w:pPr>
  </w:style>
  <w:style w:type="paragraph" w:styleId="8">
    <w:name w:val="heading 8"/>
    <w:basedOn w:val="1"/>
    <w:next w:val="a"/>
    <w:link w:val="8Char"/>
    <w:qFormat/>
    <w:rsid w:val="00753156"/>
    <w:pPr>
      <w:ind w:left="0" w:firstLine="0"/>
      <w:outlineLvl w:val="7"/>
    </w:pPr>
  </w:style>
  <w:style w:type="paragraph" w:styleId="9">
    <w:name w:val="heading 9"/>
    <w:basedOn w:val="8"/>
    <w:next w:val="a"/>
    <w:link w:val="9Char"/>
    <w:qFormat/>
    <w:rsid w:val="0075315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53156"/>
    <w:rPr>
      <w:rFonts w:ascii="Arial" w:eastAsia="宋体" w:hAnsi="Arial" w:cs="Times New Roman"/>
      <w:kern w:val="0"/>
      <w:sz w:val="36"/>
      <w:szCs w:val="20"/>
      <w:lang w:val="en-GB" w:eastAsia="en-US"/>
    </w:rPr>
  </w:style>
  <w:style w:type="character" w:customStyle="1" w:styleId="2Char">
    <w:name w:val="标题 2 Char"/>
    <w:basedOn w:val="a0"/>
    <w:link w:val="2"/>
    <w:rsid w:val="00753156"/>
    <w:rPr>
      <w:rFonts w:ascii="Arial" w:eastAsia="宋体" w:hAnsi="Arial" w:cs="Times New Roman"/>
      <w:kern w:val="0"/>
      <w:sz w:val="32"/>
      <w:szCs w:val="20"/>
      <w:lang w:eastAsia="en-US"/>
    </w:rPr>
  </w:style>
  <w:style w:type="character" w:customStyle="1" w:styleId="3Char">
    <w:name w:val="标题 3 Char"/>
    <w:basedOn w:val="a0"/>
    <w:link w:val="30"/>
    <w:rsid w:val="00753156"/>
    <w:rPr>
      <w:rFonts w:ascii="Arial" w:eastAsia="宋体" w:hAnsi="Arial" w:cs="Times New Roman"/>
      <w:kern w:val="0"/>
      <w:sz w:val="28"/>
      <w:szCs w:val="20"/>
      <w:lang w:eastAsia="en-US"/>
    </w:rPr>
  </w:style>
  <w:style w:type="character" w:customStyle="1" w:styleId="4Char">
    <w:name w:val="标题 4 Char"/>
    <w:basedOn w:val="a0"/>
    <w:link w:val="40"/>
    <w:rsid w:val="00753156"/>
    <w:rPr>
      <w:rFonts w:ascii="Arial" w:eastAsia="宋体" w:hAnsi="Arial" w:cs="Times New Roman"/>
      <w:kern w:val="0"/>
      <w:sz w:val="24"/>
      <w:szCs w:val="20"/>
      <w:lang w:eastAsia="en-US"/>
    </w:rPr>
  </w:style>
  <w:style w:type="character" w:customStyle="1" w:styleId="5Char">
    <w:name w:val="标题 5 Char"/>
    <w:basedOn w:val="a0"/>
    <w:link w:val="50"/>
    <w:rsid w:val="00753156"/>
    <w:rPr>
      <w:rFonts w:ascii="Arial" w:eastAsia="宋体" w:hAnsi="Arial" w:cs="Times New Roman"/>
      <w:kern w:val="0"/>
      <w:sz w:val="22"/>
      <w:szCs w:val="20"/>
      <w:lang w:eastAsia="en-US"/>
    </w:rPr>
  </w:style>
  <w:style w:type="character" w:customStyle="1" w:styleId="6Char">
    <w:name w:val="标题 6 Char"/>
    <w:basedOn w:val="a0"/>
    <w:link w:val="6"/>
    <w:rsid w:val="00753156"/>
    <w:rPr>
      <w:rFonts w:ascii="Arial" w:eastAsia="宋体" w:hAnsi="Arial" w:cs="Times New Roman"/>
      <w:kern w:val="0"/>
      <w:sz w:val="20"/>
      <w:szCs w:val="20"/>
      <w:lang w:eastAsia="en-US"/>
    </w:rPr>
  </w:style>
  <w:style w:type="character" w:customStyle="1" w:styleId="7Char">
    <w:name w:val="标题 7 Char"/>
    <w:basedOn w:val="a0"/>
    <w:link w:val="7"/>
    <w:rsid w:val="00753156"/>
    <w:rPr>
      <w:rFonts w:ascii="Arial" w:eastAsia="宋体" w:hAnsi="Arial" w:cs="Times New Roman"/>
      <w:kern w:val="0"/>
      <w:sz w:val="20"/>
      <w:szCs w:val="20"/>
      <w:lang w:eastAsia="en-US"/>
    </w:rPr>
  </w:style>
  <w:style w:type="character" w:customStyle="1" w:styleId="8Char">
    <w:name w:val="标题 8 Char"/>
    <w:basedOn w:val="a0"/>
    <w:link w:val="8"/>
    <w:rsid w:val="00753156"/>
    <w:rPr>
      <w:rFonts w:ascii="Arial" w:eastAsia="宋体" w:hAnsi="Arial" w:cs="Times New Roman"/>
      <w:kern w:val="0"/>
      <w:sz w:val="36"/>
      <w:szCs w:val="20"/>
      <w:lang w:val="en-GB" w:eastAsia="en-US"/>
    </w:rPr>
  </w:style>
  <w:style w:type="character" w:customStyle="1" w:styleId="9Char">
    <w:name w:val="标题 9 Char"/>
    <w:basedOn w:val="a0"/>
    <w:link w:val="9"/>
    <w:rsid w:val="00753156"/>
    <w:rPr>
      <w:rFonts w:ascii="Arial" w:eastAsia="宋体" w:hAnsi="Arial" w:cs="Times New Roman"/>
      <w:kern w:val="0"/>
      <w:sz w:val="36"/>
      <w:szCs w:val="20"/>
      <w:lang w:val="en-GB" w:eastAsia="en-US"/>
    </w:rPr>
  </w:style>
  <w:style w:type="paragraph" w:customStyle="1" w:styleId="H6">
    <w:name w:val="H6"/>
    <w:basedOn w:val="50"/>
    <w:next w:val="a"/>
    <w:rsid w:val="00753156"/>
    <w:pPr>
      <w:ind w:left="1985" w:hanging="1985"/>
      <w:outlineLvl w:val="9"/>
    </w:pPr>
    <w:rPr>
      <w:sz w:val="20"/>
    </w:rPr>
  </w:style>
  <w:style w:type="paragraph" w:styleId="90">
    <w:name w:val="toc 9"/>
    <w:basedOn w:val="80"/>
    <w:uiPriority w:val="39"/>
    <w:rsid w:val="00753156"/>
    <w:pPr>
      <w:ind w:left="1418" w:hanging="1418"/>
    </w:pPr>
  </w:style>
  <w:style w:type="paragraph" w:styleId="80">
    <w:name w:val="toc 8"/>
    <w:basedOn w:val="10"/>
    <w:semiHidden/>
    <w:rsid w:val="00753156"/>
    <w:pPr>
      <w:spacing w:before="180"/>
      <w:ind w:left="2693" w:hanging="2693"/>
    </w:pPr>
    <w:rPr>
      <w:b/>
    </w:rPr>
  </w:style>
  <w:style w:type="paragraph" w:styleId="10">
    <w:name w:val="toc 1"/>
    <w:uiPriority w:val="39"/>
    <w:rsid w:val="00753156"/>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kern w:val="0"/>
      <w:sz w:val="22"/>
      <w:szCs w:val="20"/>
      <w:lang w:val="en-GB" w:eastAsia="en-US"/>
    </w:rPr>
  </w:style>
  <w:style w:type="paragraph" w:customStyle="1" w:styleId="EQ">
    <w:name w:val="EQ"/>
    <w:basedOn w:val="a"/>
    <w:next w:val="a"/>
    <w:rsid w:val="00753156"/>
    <w:pPr>
      <w:keepLines/>
      <w:tabs>
        <w:tab w:val="center" w:pos="4536"/>
        <w:tab w:val="right" w:pos="9072"/>
      </w:tabs>
    </w:pPr>
    <w:rPr>
      <w:noProof/>
    </w:rPr>
  </w:style>
  <w:style w:type="character" w:customStyle="1" w:styleId="ZGSM">
    <w:name w:val="ZGSM"/>
    <w:rsid w:val="00753156"/>
  </w:style>
  <w:style w:type="paragraph" w:styleId="a3">
    <w:name w:val="header"/>
    <w:link w:val="Char"/>
    <w:uiPriority w:val="99"/>
    <w:qFormat/>
    <w:rsid w:val="00753156"/>
    <w:pPr>
      <w:widowControl w:val="0"/>
      <w:overflowPunct w:val="0"/>
      <w:autoSpaceDE w:val="0"/>
      <w:autoSpaceDN w:val="0"/>
      <w:adjustRightInd w:val="0"/>
      <w:textAlignment w:val="baseline"/>
    </w:pPr>
    <w:rPr>
      <w:rFonts w:ascii="Arial" w:eastAsia="宋体" w:hAnsi="Arial" w:cs="Times New Roman"/>
      <w:b/>
      <w:noProof/>
      <w:kern w:val="0"/>
      <w:sz w:val="18"/>
      <w:szCs w:val="20"/>
      <w:lang w:val="en-GB" w:eastAsia="en-US"/>
    </w:rPr>
  </w:style>
  <w:style w:type="character" w:customStyle="1" w:styleId="Char">
    <w:name w:val="页眉 Char"/>
    <w:basedOn w:val="a0"/>
    <w:link w:val="a3"/>
    <w:uiPriority w:val="99"/>
    <w:rsid w:val="00753156"/>
    <w:rPr>
      <w:rFonts w:ascii="Arial" w:eastAsia="宋体" w:hAnsi="Arial" w:cs="Times New Roman"/>
      <w:b/>
      <w:noProof/>
      <w:kern w:val="0"/>
      <w:sz w:val="18"/>
      <w:szCs w:val="20"/>
      <w:lang w:val="en-GB" w:eastAsia="en-US"/>
    </w:rPr>
  </w:style>
  <w:style w:type="paragraph" w:customStyle="1" w:styleId="ZD">
    <w:name w:val="ZD"/>
    <w:rsid w:val="00753156"/>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kern w:val="0"/>
      <w:sz w:val="32"/>
      <w:szCs w:val="20"/>
      <w:lang w:val="en-GB" w:eastAsia="en-US"/>
    </w:rPr>
  </w:style>
  <w:style w:type="paragraph" w:styleId="51">
    <w:name w:val="toc 5"/>
    <w:basedOn w:val="41"/>
    <w:semiHidden/>
    <w:rsid w:val="00753156"/>
    <w:pPr>
      <w:ind w:left="1701" w:hanging="1701"/>
    </w:pPr>
  </w:style>
  <w:style w:type="paragraph" w:styleId="41">
    <w:name w:val="toc 4"/>
    <w:basedOn w:val="31"/>
    <w:semiHidden/>
    <w:rsid w:val="00753156"/>
    <w:pPr>
      <w:ind w:left="1418" w:hanging="1418"/>
    </w:pPr>
  </w:style>
  <w:style w:type="paragraph" w:styleId="31">
    <w:name w:val="toc 3"/>
    <w:basedOn w:val="20"/>
    <w:rsid w:val="00753156"/>
    <w:pPr>
      <w:ind w:left="1134" w:hanging="1134"/>
    </w:pPr>
  </w:style>
  <w:style w:type="paragraph" w:styleId="20">
    <w:name w:val="toc 2"/>
    <w:basedOn w:val="10"/>
    <w:uiPriority w:val="39"/>
    <w:rsid w:val="00753156"/>
    <w:pPr>
      <w:spacing w:before="0"/>
      <w:ind w:left="851" w:hanging="851"/>
    </w:pPr>
    <w:rPr>
      <w:sz w:val="20"/>
    </w:rPr>
  </w:style>
  <w:style w:type="paragraph" w:styleId="11">
    <w:name w:val="index 1"/>
    <w:basedOn w:val="a"/>
    <w:semiHidden/>
    <w:rsid w:val="00753156"/>
    <w:pPr>
      <w:keepLines/>
    </w:pPr>
  </w:style>
  <w:style w:type="paragraph" w:styleId="21">
    <w:name w:val="index 2"/>
    <w:basedOn w:val="11"/>
    <w:semiHidden/>
    <w:rsid w:val="00753156"/>
    <w:pPr>
      <w:ind w:left="284"/>
    </w:pPr>
  </w:style>
  <w:style w:type="paragraph" w:customStyle="1" w:styleId="TT">
    <w:name w:val="TT"/>
    <w:basedOn w:val="1"/>
    <w:next w:val="a"/>
    <w:rsid w:val="00753156"/>
    <w:pPr>
      <w:outlineLvl w:val="9"/>
    </w:pPr>
  </w:style>
  <w:style w:type="paragraph" w:styleId="a4">
    <w:name w:val="footer"/>
    <w:basedOn w:val="a3"/>
    <w:link w:val="Char0"/>
    <w:rsid w:val="00753156"/>
    <w:pPr>
      <w:jc w:val="center"/>
    </w:pPr>
    <w:rPr>
      <w:i/>
    </w:rPr>
  </w:style>
  <w:style w:type="character" w:customStyle="1" w:styleId="Char0">
    <w:name w:val="页脚 Char"/>
    <w:basedOn w:val="a0"/>
    <w:link w:val="a4"/>
    <w:rsid w:val="00753156"/>
    <w:rPr>
      <w:rFonts w:ascii="Arial" w:eastAsia="宋体" w:hAnsi="Arial" w:cs="Times New Roman"/>
      <w:b/>
      <w:i/>
      <w:noProof/>
      <w:kern w:val="0"/>
      <w:sz w:val="18"/>
      <w:szCs w:val="20"/>
      <w:lang w:eastAsia="en-US"/>
    </w:rPr>
  </w:style>
  <w:style w:type="character" w:styleId="a5">
    <w:name w:val="footnote reference"/>
    <w:semiHidden/>
    <w:rsid w:val="00753156"/>
    <w:rPr>
      <w:b/>
      <w:position w:val="6"/>
      <w:sz w:val="16"/>
    </w:rPr>
  </w:style>
  <w:style w:type="paragraph" w:styleId="a6">
    <w:name w:val="footnote text"/>
    <w:basedOn w:val="a"/>
    <w:link w:val="Char1"/>
    <w:semiHidden/>
    <w:rsid w:val="00753156"/>
    <w:pPr>
      <w:keepLines/>
      <w:ind w:left="454" w:hanging="454"/>
    </w:pPr>
    <w:rPr>
      <w:sz w:val="16"/>
    </w:rPr>
  </w:style>
  <w:style w:type="character" w:customStyle="1" w:styleId="Char1">
    <w:name w:val="脚注文本 Char"/>
    <w:basedOn w:val="a0"/>
    <w:link w:val="a6"/>
    <w:semiHidden/>
    <w:rsid w:val="00753156"/>
    <w:rPr>
      <w:rFonts w:ascii="Times New Roman" w:eastAsia="宋体" w:hAnsi="Times New Roman" w:cs="Times New Roman"/>
      <w:kern w:val="0"/>
      <w:sz w:val="16"/>
      <w:szCs w:val="20"/>
      <w:lang w:val="en-GB" w:eastAsia="en-US"/>
    </w:rPr>
  </w:style>
  <w:style w:type="paragraph" w:customStyle="1" w:styleId="NF">
    <w:name w:val="NF"/>
    <w:basedOn w:val="NO"/>
    <w:rsid w:val="00753156"/>
    <w:pPr>
      <w:keepNext/>
      <w:spacing w:after="0"/>
    </w:pPr>
    <w:rPr>
      <w:rFonts w:ascii="Arial" w:hAnsi="Arial"/>
      <w:sz w:val="18"/>
    </w:rPr>
  </w:style>
  <w:style w:type="paragraph" w:customStyle="1" w:styleId="NO">
    <w:name w:val="NO"/>
    <w:basedOn w:val="a"/>
    <w:link w:val="NOChar"/>
    <w:rsid w:val="00753156"/>
    <w:pPr>
      <w:keepLines/>
      <w:ind w:left="1135" w:hanging="851"/>
    </w:pPr>
  </w:style>
  <w:style w:type="character" w:customStyle="1" w:styleId="NOChar">
    <w:name w:val="NO Char"/>
    <w:link w:val="NO"/>
    <w:rsid w:val="00753156"/>
    <w:rPr>
      <w:rFonts w:ascii="Times New Roman" w:eastAsia="宋体" w:hAnsi="Times New Roman" w:cs="Times New Roman"/>
      <w:kern w:val="0"/>
      <w:sz w:val="20"/>
      <w:szCs w:val="20"/>
      <w:lang w:eastAsia="en-US"/>
    </w:rPr>
  </w:style>
  <w:style w:type="paragraph" w:customStyle="1" w:styleId="PL">
    <w:name w:val="PL"/>
    <w:rsid w:val="007531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US"/>
    </w:rPr>
  </w:style>
  <w:style w:type="paragraph" w:customStyle="1" w:styleId="TAR">
    <w:name w:val="TAR"/>
    <w:basedOn w:val="TAL"/>
    <w:rsid w:val="00753156"/>
    <w:pPr>
      <w:jc w:val="right"/>
    </w:pPr>
  </w:style>
  <w:style w:type="paragraph" w:customStyle="1" w:styleId="TAL">
    <w:name w:val="TAL"/>
    <w:basedOn w:val="a"/>
    <w:link w:val="TALChar1"/>
    <w:rsid w:val="00753156"/>
    <w:pPr>
      <w:keepNext/>
      <w:keepLines/>
      <w:spacing w:after="0"/>
    </w:pPr>
    <w:rPr>
      <w:rFonts w:ascii="Arial" w:hAnsi="Arial"/>
      <w:sz w:val="18"/>
    </w:rPr>
  </w:style>
  <w:style w:type="paragraph" w:styleId="22">
    <w:name w:val="List Number 2"/>
    <w:basedOn w:val="a7"/>
    <w:rsid w:val="00753156"/>
    <w:pPr>
      <w:ind w:left="851"/>
    </w:pPr>
  </w:style>
  <w:style w:type="paragraph" w:styleId="a7">
    <w:name w:val="List Number"/>
    <w:basedOn w:val="a8"/>
    <w:rsid w:val="00753156"/>
  </w:style>
  <w:style w:type="paragraph" w:styleId="a8">
    <w:name w:val="List"/>
    <w:basedOn w:val="a"/>
    <w:rsid w:val="00753156"/>
    <w:pPr>
      <w:ind w:left="568" w:hanging="284"/>
    </w:pPr>
  </w:style>
  <w:style w:type="paragraph" w:customStyle="1" w:styleId="TAH">
    <w:name w:val="TAH"/>
    <w:basedOn w:val="TAC"/>
    <w:rsid w:val="00753156"/>
    <w:rPr>
      <w:b/>
    </w:rPr>
  </w:style>
  <w:style w:type="paragraph" w:customStyle="1" w:styleId="TAC">
    <w:name w:val="TAC"/>
    <w:basedOn w:val="TAL"/>
    <w:rsid w:val="00753156"/>
    <w:pPr>
      <w:jc w:val="center"/>
    </w:pPr>
  </w:style>
  <w:style w:type="paragraph" w:customStyle="1" w:styleId="LD">
    <w:name w:val="LD"/>
    <w:rsid w:val="00753156"/>
    <w:pPr>
      <w:keepNext/>
      <w:keepLines/>
      <w:overflowPunct w:val="0"/>
      <w:autoSpaceDE w:val="0"/>
      <w:autoSpaceDN w:val="0"/>
      <w:adjustRightInd w:val="0"/>
      <w:spacing w:line="180" w:lineRule="exact"/>
      <w:textAlignment w:val="baseline"/>
    </w:pPr>
    <w:rPr>
      <w:rFonts w:ascii="Courier New" w:eastAsia="宋体" w:hAnsi="Courier New" w:cs="Times New Roman"/>
      <w:noProof/>
      <w:kern w:val="0"/>
      <w:sz w:val="20"/>
      <w:szCs w:val="20"/>
      <w:lang w:val="en-GB" w:eastAsia="en-US"/>
    </w:rPr>
  </w:style>
  <w:style w:type="paragraph" w:customStyle="1" w:styleId="EX">
    <w:name w:val="EX"/>
    <w:basedOn w:val="a"/>
    <w:rsid w:val="00753156"/>
    <w:pPr>
      <w:keepLines/>
      <w:ind w:left="1702" w:hanging="1418"/>
    </w:pPr>
  </w:style>
  <w:style w:type="paragraph" w:customStyle="1" w:styleId="FP">
    <w:name w:val="FP"/>
    <w:basedOn w:val="a"/>
    <w:rsid w:val="00753156"/>
    <w:pPr>
      <w:spacing w:after="0"/>
    </w:pPr>
  </w:style>
  <w:style w:type="paragraph" w:customStyle="1" w:styleId="NW">
    <w:name w:val="NW"/>
    <w:basedOn w:val="NO"/>
    <w:rsid w:val="00753156"/>
    <w:pPr>
      <w:spacing w:after="0"/>
    </w:pPr>
  </w:style>
  <w:style w:type="paragraph" w:customStyle="1" w:styleId="EW">
    <w:name w:val="EW"/>
    <w:basedOn w:val="EX"/>
    <w:rsid w:val="00753156"/>
    <w:pPr>
      <w:spacing w:after="0"/>
    </w:pPr>
  </w:style>
  <w:style w:type="paragraph" w:customStyle="1" w:styleId="B10">
    <w:name w:val="B1"/>
    <w:basedOn w:val="a8"/>
    <w:link w:val="B1Char"/>
    <w:rsid w:val="00753156"/>
    <w:pPr>
      <w:ind w:left="738" w:hanging="454"/>
    </w:pPr>
  </w:style>
  <w:style w:type="paragraph" w:styleId="60">
    <w:name w:val="toc 6"/>
    <w:basedOn w:val="51"/>
    <w:next w:val="a"/>
    <w:semiHidden/>
    <w:rsid w:val="00753156"/>
    <w:pPr>
      <w:ind w:left="1985" w:hanging="1985"/>
    </w:pPr>
  </w:style>
  <w:style w:type="paragraph" w:styleId="70">
    <w:name w:val="toc 7"/>
    <w:basedOn w:val="60"/>
    <w:next w:val="a"/>
    <w:semiHidden/>
    <w:rsid w:val="00753156"/>
    <w:pPr>
      <w:ind w:left="2268" w:hanging="2268"/>
    </w:pPr>
  </w:style>
  <w:style w:type="paragraph" w:styleId="23">
    <w:name w:val="List Bullet 2"/>
    <w:basedOn w:val="a9"/>
    <w:rsid w:val="00753156"/>
    <w:pPr>
      <w:ind w:left="851"/>
    </w:pPr>
  </w:style>
  <w:style w:type="paragraph" w:styleId="a9">
    <w:name w:val="List Bullet"/>
    <w:basedOn w:val="a8"/>
    <w:rsid w:val="00753156"/>
  </w:style>
  <w:style w:type="paragraph" w:customStyle="1" w:styleId="EditorsNote">
    <w:name w:val="Editor's Note"/>
    <w:basedOn w:val="NO"/>
    <w:rsid w:val="00753156"/>
    <w:rPr>
      <w:color w:val="FF0000"/>
    </w:rPr>
  </w:style>
  <w:style w:type="paragraph" w:customStyle="1" w:styleId="TH">
    <w:name w:val="TH"/>
    <w:basedOn w:val="FL"/>
    <w:next w:val="FL"/>
    <w:link w:val="THChar"/>
    <w:rsid w:val="00753156"/>
  </w:style>
  <w:style w:type="paragraph" w:customStyle="1" w:styleId="FL">
    <w:name w:val="FL"/>
    <w:basedOn w:val="a"/>
    <w:rsid w:val="00753156"/>
    <w:pPr>
      <w:keepNext/>
      <w:keepLines/>
      <w:spacing w:before="60"/>
      <w:jc w:val="center"/>
    </w:pPr>
    <w:rPr>
      <w:rFonts w:ascii="Arial" w:hAnsi="Arial"/>
      <w:b/>
    </w:rPr>
  </w:style>
  <w:style w:type="paragraph" w:customStyle="1" w:styleId="ZA">
    <w:name w:val="ZA"/>
    <w:rsid w:val="007531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kern w:val="0"/>
      <w:sz w:val="40"/>
      <w:szCs w:val="20"/>
      <w:lang w:val="en-GB" w:eastAsia="en-US"/>
    </w:rPr>
  </w:style>
  <w:style w:type="paragraph" w:customStyle="1" w:styleId="ZB">
    <w:name w:val="ZB"/>
    <w:rsid w:val="007531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kern w:val="0"/>
      <w:sz w:val="20"/>
      <w:szCs w:val="20"/>
      <w:lang w:val="en-GB" w:eastAsia="en-US"/>
    </w:rPr>
  </w:style>
  <w:style w:type="paragraph" w:customStyle="1" w:styleId="ZT">
    <w:name w:val="ZT"/>
    <w:rsid w:val="00753156"/>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kern w:val="0"/>
      <w:sz w:val="34"/>
      <w:szCs w:val="20"/>
      <w:lang w:val="en-GB" w:eastAsia="en-US"/>
    </w:rPr>
  </w:style>
  <w:style w:type="paragraph" w:customStyle="1" w:styleId="ZU">
    <w:name w:val="ZU"/>
    <w:rsid w:val="007531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kern w:val="0"/>
      <w:sz w:val="20"/>
      <w:szCs w:val="20"/>
      <w:lang w:val="en-GB" w:eastAsia="en-US"/>
    </w:rPr>
  </w:style>
  <w:style w:type="paragraph" w:customStyle="1" w:styleId="TAN">
    <w:name w:val="TAN"/>
    <w:basedOn w:val="TAL"/>
    <w:rsid w:val="00753156"/>
    <w:pPr>
      <w:ind w:left="851" w:hanging="851"/>
    </w:pPr>
  </w:style>
  <w:style w:type="paragraph" w:customStyle="1" w:styleId="ZH">
    <w:name w:val="ZH"/>
    <w:rsid w:val="00753156"/>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kern w:val="0"/>
      <w:sz w:val="20"/>
      <w:szCs w:val="20"/>
      <w:lang w:val="en-GB" w:eastAsia="en-US"/>
    </w:rPr>
  </w:style>
  <w:style w:type="paragraph" w:customStyle="1" w:styleId="TF">
    <w:name w:val="TF"/>
    <w:basedOn w:val="FL"/>
    <w:link w:val="TFChar"/>
    <w:rsid w:val="00753156"/>
    <w:pPr>
      <w:keepNext w:val="0"/>
      <w:spacing w:before="0" w:after="240"/>
    </w:pPr>
  </w:style>
  <w:style w:type="paragraph" w:customStyle="1" w:styleId="ZG">
    <w:name w:val="ZG"/>
    <w:rsid w:val="00753156"/>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kern w:val="0"/>
      <w:sz w:val="20"/>
      <w:szCs w:val="20"/>
      <w:lang w:val="en-GB" w:eastAsia="en-US"/>
    </w:rPr>
  </w:style>
  <w:style w:type="paragraph" w:styleId="32">
    <w:name w:val="List Bullet 3"/>
    <w:basedOn w:val="23"/>
    <w:rsid w:val="00753156"/>
    <w:pPr>
      <w:ind w:left="1135"/>
    </w:pPr>
  </w:style>
  <w:style w:type="paragraph" w:styleId="24">
    <w:name w:val="List 2"/>
    <w:basedOn w:val="a8"/>
    <w:rsid w:val="00753156"/>
    <w:pPr>
      <w:ind w:left="851"/>
    </w:pPr>
  </w:style>
  <w:style w:type="paragraph" w:styleId="33">
    <w:name w:val="List 3"/>
    <w:basedOn w:val="24"/>
    <w:rsid w:val="00753156"/>
    <w:pPr>
      <w:ind w:left="1135"/>
    </w:pPr>
  </w:style>
  <w:style w:type="paragraph" w:styleId="42">
    <w:name w:val="List 4"/>
    <w:basedOn w:val="33"/>
    <w:rsid w:val="00753156"/>
    <w:pPr>
      <w:ind w:left="1418"/>
    </w:pPr>
  </w:style>
  <w:style w:type="paragraph" w:styleId="52">
    <w:name w:val="List 5"/>
    <w:basedOn w:val="42"/>
    <w:rsid w:val="00753156"/>
    <w:pPr>
      <w:ind w:left="1702"/>
    </w:pPr>
  </w:style>
  <w:style w:type="paragraph" w:styleId="43">
    <w:name w:val="List Bullet 4"/>
    <w:basedOn w:val="32"/>
    <w:rsid w:val="00753156"/>
    <w:pPr>
      <w:ind w:left="1418"/>
    </w:pPr>
  </w:style>
  <w:style w:type="paragraph" w:styleId="53">
    <w:name w:val="List Bullet 5"/>
    <w:basedOn w:val="43"/>
    <w:rsid w:val="00753156"/>
    <w:pPr>
      <w:ind w:left="1702"/>
    </w:pPr>
  </w:style>
  <w:style w:type="paragraph" w:customStyle="1" w:styleId="B20">
    <w:name w:val="B2"/>
    <w:basedOn w:val="24"/>
    <w:rsid w:val="00753156"/>
    <w:pPr>
      <w:ind w:left="1191" w:hanging="454"/>
    </w:pPr>
  </w:style>
  <w:style w:type="paragraph" w:customStyle="1" w:styleId="B30">
    <w:name w:val="B3"/>
    <w:basedOn w:val="33"/>
    <w:rsid w:val="00753156"/>
    <w:pPr>
      <w:ind w:left="1645" w:hanging="454"/>
    </w:pPr>
  </w:style>
  <w:style w:type="paragraph" w:customStyle="1" w:styleId="B4">
    <w:name w:val="B4"/>
    <w:basedOn w:val="42"/>
    <w:rsid w:val="00753156"/>
    <w:pPr>
      <w:ind w:left="2098" w:hanging="454"/>
    </w:pPr>
  </w:style>
  <w:style w:type="paragraph" w:customStyle="1" w:styleId="B5">
    <w:name w:val="B5"/>
    <w:basedOn w:val="52"/>
    <w:rsid w:val="00753156"/>
    <w:pPr>
      <w:ind w:left="2552" w:hanging="454"/>
    </w:pPr>
  </w:style>
  <w:style w:type="paragraph" w:customStyle="1" w:styleId="ZTD">
    <w:name w:val="ZTD"/>
    <w:basedOn w:val="ZB"/>
    <w:rsid w:val="00753156"/>
    <w:pPr>
      <w:framePr w:hRule="auto" w:wrap="notBeside" w:y="852"/>
    </w:pPr>
    <w:rPr>
      <w:i w:val="0"/>
      <w:sz w:val="40"/>
    </w:rPr>
  </w:style>
  <w:style w:type="paragraph" w:customStyle="1" w:styleId="ZV">
    <w:name w:val="ZV"/>
    <w:basedOn w:val="ZU"/>
    <w:rsid w:val="00753156"/>
    <w:pPr>
      <w:framePr w:wrap="notBeside" w:y="16161"/>
    </w:pPr>
  </w:style>
  <w:style w:type="paragraph" w:styleId="aa">
    <w:name w:val="index heading"/>
    <w:basedOn w:val="a"/>
    <w:next w:val="a"/>
    <w:semiHidden/>
    <w:rsid w:val="00753156"/>
    <w:pPr>
      <w:pBdr>
        <w:top w:val="single" w:sz="12" w:space="0" w:color="auto"/>
      </w:pBdr>
      <w:spacing w:before="360" w:after="240"/>
    </w:pPr>
    <w:rPr>
      <w:b/>
      <w:i/>
      <w:sz w:val="26"/>
    </w:rPr>
  </w:style>
  <w:style w:type="character" w:customStyle="1" w:styleId="Guidance">
    <w:name w:val="Guidance"/>
    <w:rsid w:val="00753156"/>
    <w:rPr>
      <w:i/>
      <w:color w:val="0000FF"/>
      <w:sz w:val="20"/>
    </w:rPr>
  </w:style>
  <w:style w:type="paragraph" w:customStyle="1" w:styleId="I1">
    <w:name w:val="I1"/>
    <w:basedOn w:val="a8"/>
    <w:rsid w:val="00753156"/>
  </w:style>
  <w:style w:type="paragraph" w:customStyle="1" w:styleId="I2">
    <w:name w:val="I2"/>
    <w:basedOn w:val="24"/>
    <w:rsid w:val="00753156"/>
  </w:style>
  <w:style w:type="paragraph" w:customStyle="1" w:styleId="I3">
    <w:name w:val="I3"/>
    <w:basedOn w:val="33"/>
    <w:rsid w:val="00753156"/>
  </w:style>
  <w:style w:type="paragraph" w:customStyle="1" w:styleId="IB3">
    <w:name w:val="IB3"/>
    <w:basedOn w:val="a"/>
    <w:rsid w:val="00753156"/>
    <w:pPr>
      <w:tabs>
        <w:tab w:val="left" w:pos="851"/>
        <w:tab w:val="num" w:pos="1644"/>
      </w:tabs>
      <w:ind w:left="851" w:hanging="567"/>
    </w:pPr>
  </w:style>
  <w:style w:type="paragraph" w:customStyle="1" w:styleId="IB1">
    <w:name w:val="IB1"/>
    <w:basedOn w:val="a"/>
    <w:rsid w:val="00753156"/>
    <w:pPr>
      <w:tabs>
        <w:tab w:val="left" w:pos="284"/>
        <w:tab w:val="num" w:pos="737"/>
      </w:tabs>
      <w:ind w:left="737" w:hanging="453"/>
    </w:pPr>
  </w:style>
  <w:style w:type="paragraph" w:customStyle="1" w:styleId="IB2">
    <w:name w:val="IB2"/>
    <w:basedOn w:val="a"/>
    <w:rsid w:val="00753156"/>
    <w:pPr>
      <w:tabs>
        <w:tab w:val="left" w:pos="567"/>
        <w:tab w:val="num" w:pos="1191"/>
      </w:tabs>
      <w:ind w:left="568" w:hanging="284"/>
    </w:pPr>
  </w:style>
  <w:style w:type="paragraph" w:customStyle="1" w:styleId="IBN">
    <w:name w:val="IBN"/>
    <w:basedOn w:val="a"/>
    <w:rsid w:val="00753156"/>
    <w:pPr>
      <w:tabs>
        <w:tab w:val="left" w:pos="567"/>
        <w:tab w:val="num" w:pos="737"/>
      </w:tabs>
      <w:ind w:left="568" w:hanging="284"/>
    </w:pPr>
  </w:style>
  <w:style w:type="paragraph" w:customStyle="1" w:styleId="IBL">
    <w:name w:val="IBL"/>
    <w:basedOn w:val="a"/>
    <w:rsid w:val="00753156"/>
    <w:pPr>
      <w:tabs>
        <w:tab w:val="left" w:pos="284"/>
        <w:tab w:val="num" w:pos="737"/>
      </w:tabs>
      <w:ind w:left="737" w:hanging="453"/>
    </w:pPr>
  </w:style>
  <w:style w:type="character" w:styleId="ab">
    <w:name w:val="Hyperlink"/>
    <w:rsid w:val="00753156"/>
    <w:rPr>
      <w:color w:val="0000FF"/>
      <w:u w:val="single"/>
    </w:rPr>
  </w:style>
  <w:style w:type="paragraph" w:customStyle="1" w:styleId="12">
    <w:name w:val="已访问的超链接1"/>
    <w:rsid w:val="00753156"/>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customStyle="1" w:styleId="B3">
    <w:name w:val="B3+"/>
    <w:basedOn w:val="B30"/>
    <w:rsid w:val="00753156"/>
    <w:pPr>
      <w:numPr>
        <w:numId w:val="4"/>
      </w:numPr>
      <w:tabs>
        <w:tab w:val="left" w:pos="1134"/>
      </w:tabs>
    </w:pPr>
  </w:style>
  <w:style w:type="paragraph" w:customStyle="1" w:styleId="B1">
    <w:name w:val="B1+"/>
    <w:basedOn w:val="B10"/>
    <w:link w:val="B1Car"/>
    <w:rsid w:val="00753156"/>
    <w:pPr>
      <w:numPr>
        <w:numId w:val="2"/>
      </w:numPr>
    </w:pPr>
  </w:style>
  <w:style w:type="paragraph" w:customStyle="1" w:styleId="B2">
    <w:name w:val="B2+"/>
    <w:basedOn w:val="B20"/>
    <w:rsid w:val="00753156"/>
    <w:pPr>
      <w:numPr>
        <w:numId w:val="3"/>
      </w:numPr>
    </w:pPr>
  </w:style>
  <w:style w:type="paragraph" w:customStyle="1" w:styleId="BL">
    <w:name w:val="BL"/>
    <w:basedOn w:val="a"/>
    <w:rsid w:val="00753156"/>
    <w:pPr>
      <w:numPr>
        <w:numId w:val="6"/>
      </w:numPr>
      <w:tabs>
        <w:tab w:val="left" w:pos="851"/>
      </w:tabs>
    </w:pPr>
  </w:style>
  <w:style w:type="paragraph" w:customStyle="1" w:styleId="BN">
    <w:name w:val="BN"/>
    <w:basedOn w:val="a"/>
    <w:rsid w:val="00753156"/>
    <w:pPr>
      <w:numPr>
        <w:numId w:val="5"/>
      </w:numPr>
    </w:pPr>
  </w:style>
  <w:style w:type="paragraph" w:styleId="ac">
    <w:name w:val="Body Text"/>
    <w:basedOn w:val="a"/>
    <w:link w:val="Char2"/>
    <w:rsid w:val="00753156"/>
    <w:pPr>
      <w:keepNext/>
      <w:spacing w:after="140"/>
    </w:pPr>
  </w:style>
  <w:style w:type="character" w:customStyle="1" w:styleId="Char2">
    <w:name w:val="正文文本 Char"/>
    <w:basedOn w:val="a0"/>
    <w:link w:val="ac"/>
    <w:rsid w:val="00753156"/>
    <w:rPr>
      <w:rFonts w:ascii="Times New Roman" w:eastAsia="宋体" w:hAnsi="Times New Roman" w:cs="Times New Roman"/>
      <w:kern w:val="0"/>
      <w:sz w:val="20"/>
      <w:szCs w:val="20"/>
      <w:lang w:val="en-GB" w:eastAsia="en-US"/>
    </w:rPr>
  </w:style>
  <w:style w:type="paragraph" w:styleId="ad">
    <w:name w:val="Block Text"/>
    <w:basedOn w:val="a"/>
    <w:rsid w:val="00753156"/>
    <w:pPr>
      <w:spacing w:after="120"/>
      <w:ind w:left="1440" w:right="1440"/>
    </w:pPr>
  </w:style>
  <w:style w:type="paragraph" w:styleId="25">
    <w:name w:val="Body Text 2"/>
    <w:basedOn w:val="a"/>
    <w:link w:val="2Char0"/>
    <w:rsid w:val="00753156"/>
    <w:pPr>
      <w:spacing w:after="120" w:line="480" w:lineRule="auto"/>
    </w:pPr>
  </w:style>
  <w:style w:type="character" w:customStyle="1" w:styleId="2Char0">
    <w:name w:val="正文文本 2 Char"/>
    <w:basedOn w:val="a0"/>
    <w:link w:val="25"/>
    <w:rsid w:val="00753156"/>
    <w:rPr>
      <w:rFonts w:ascii="Times New Roman" w:eastAsia="宋体" w:hAnsi="Times New Roman" w:cs="Times New Roman"/>
      <w:kern w:val="0"/>
      <w:sz w:val="20"/>
      <w:szCs w:val="20"/>
      <w:lang w:val="en-GB" w:eastAsia="en-US"/>
    </w:rPr>
  </w:style>
  <w:style w:type="paragraph" w:styleId="34">
    <w:name w:val="Body Text 3"/>
    <w:basedOn w:val="a"/>
    <w:link w:val="3Char0"/>
    <w:rsid w:val="00753156"/>
    <w:pPr>
      <w:spacing w:after="120"/>
    </w:pPr>
    <w:rPr>
      <w:sz w:val="16"/>
      <w:szCs w:val="16"/>
    </w:rPr>
  </w:style>
  <w:style w:type="character" w:customStyle="1" w:styleId="3Char0">
    <w:name w:val="正文文本 3 Char"/>
    <w:basedOn w:val="a0"/>
    <w:link w:val="34"/>
    <w:rsid w:val="00753156"/>
    <w:rPr>
      <w:rFonts w:ascii="Times New Roman" w:eastAsia="宋体" w:hAnsi="Times New Roman" w:cs="Times New Roman"/>
      <w:kern w:val="0"/>
      <w:sz w:val="16"/>
      <w:szCs w:val="16"/>
      <w:lang w:val="en-GB" w:eastAsia="en-US"/>
    </w:rPr>
  </w:style>
  <w:style w:type="paragraph" w:styleId="ae">
    <w:name w:val="Body Text First Indent"/>
    <w:basedOn w:val="ac"/>
    <w:link w:val="Char3"/>
    <w:rsid w:val="00753156"/>
    <w:pPr>
      <w:keepNext w:val="0"/>
      <w:spacing w:after="120"/>
      <w:ind w:firstLine="210"/>
    </w:pPr>
  </w:style>
  <w:style w:type="character" w:customStyle="1" w:styleId="Char3">
    <w:name w:val="正文首行缩进 Char"/>
    <w:basedOn w:val="Char2"/>
    <w:link w:val="ae"/>
    <w:rsid w:val="00753156"/>
  </w:style>
  <w:style w:type="paragraph" w:styleId="af">
    <w:name w:val="Body Text Indent"/>
    <w:basedOn w:val="a"/>
    <w:link w:val="Char4"/>
    <w:rsid w:val="00753156"/>
    <w:pPr>
      <w:spacing w:after="120"/>
      <w:ind w:left="283"/>
    </w:pPr>
  </w:style>
  <w:style w:type="character" w:customStyle="1" w:styleId="Char4">
    <w:name w:val="正文文本缩进 Char"/>
    <w:basedOn w:val="a0"/>
    <w:link w:val="af"/>
    <w:rsid w:val="00753156"/>
    <w:rPr>
      <w:rFonts w:ascii="Times New Roman" w:eastAsia="宋体" w:hAnsi="Times New Roman" w:cs="Times New Roman"/>
      <w:kern w:val="0"/>
      <w:sz w:val="20"/>
      <w:szCs w:val="20"/>
      <w:lang w:val="en-GB" w:eastAsia="en-US"/>
    </w:rPr>
  </w:style>
  <w:style w:type="paragraph" w:styleId="26">
    <w:name w:val="Body Text First Indent 2"/>
    <w:basedOn w:val="af"/>
    <w:link w:val="2Char1"/>
    <w:rsid w:val="00753156"/>
    <w:pPr>
      <w:ind w:firstLine="210"/>
    </w:pPr>
  </w:style>
  <w:style w:type="character" w:customStyle="1" w:styleId="2Char1">
    <w:name w:val="正文首行缩进 2 Char"/>
    <w:basedOn w:val="Char4"/>
    <w:link w:val="26"/>
    <w:rsid w:val="00753156"/>
  </w:style>
  <w:style w:type="paragraph" w:styleId="27">
    <w:name w:val="Body Text Indent 2"/>
    <w:basedOn w:val="a"/>
    <w:link w:val="2Char2"/>
    <w:rsid w:val="00753156"/>
    <w:pPr>
      <w:spacing w:after="120" w:line="480" w:lineRule="auto"/>
      <w:ind w:left="283"/>
    </w:pPr>
  </w:style>
  <w:style w:type="character" w:customStyle="1" w:styleId="2Char2">
    <w:name w:val="正文文本缩进 2 Char"/>
    <w:basedOn w:val="a0"/>
    <w:link w:val="27"/>
    <w:rsid w:val="00753156"/>
    <w:rPr>
      <w:rFonts w:ascii="Times New Roman" w:eastAsia="宋体" w:hAnsi="Times New Roman" w:cs="Times New Roman"/>
      <w:kern w:val="0"/>
      <w:sz w:val="20"/>
      <w:szCs w:val="20"/>
      <w:lang w:val="en-GB" w:eastAsia="en-US"/>
    </w:rPr>
  </w:style>
  <w:style w:type="paragraph" w:styleId="35">
    <w:name w:val="Body Text Indent 3"/>
    <w:basedOn w:val="a"/>
    <w:link w:val="3Char1"/>
    <w:rsid w:val="00753156"/>
    <w:pPr>
      <w:spacing w:after="120"/>
      <w:ind w:left="283"/>
    </w:pPr>
    <w:rPr>
      <w:sz w:val="16"/>
      <w:szCs w:val="16"/>
    </w:rPr>
  </w:style>
  <w:style w:type="character" w:customStyle="1" w:styleId="3Char1">
    <w:name w:val="正文文本缩进 3 Char"/>
    <w:basedOn w:val="a0"/>
    <w:link w:val="35"/>
    <w:rsid w:val="00753156"/>
    <w:rPr>
      <w:rFonts w:ascii="Times New Roman" w:eastAsia="宋体" w:hAnsi="Times New Roman" w:cs="Times New Roman"/>
      <w:kern w:val="0"/>
      <w:sz w:val="16"/>
      <w:szCs w:val="16"/>
      <w:lang w:val="en-GB" w:eastAsia="en-US"/>
    </w:rPr>
  </w:style>
  <w:style w:type="paragraph" w:styleId="af0">
    <w:name w:val="caption"/>
    <w:basedOn w:val="a"/>
    <w:next w:val="a"/>
    <w:qFormat/>
    <w:rsid w:val="00753156"/>
    <w:pPr>
      <w:spacing w:before="120" w:after="120"/>
    </w:pPr>
    <w:rPr>
      <w:b/>
      <w:bCs/>
    </w:rPr>
  </w:style>
  <w:style w:type="paragraph" w:styleId="af1">
    <w:name w:val="Closing"/>
    <w:basedOn w:val="a"/>
    <w:link w:val="Char5"/>
    <w:rsid w:val="00753156"/>
    <w:pPr>
      <w:ind w:left="4252"/>
    </w:pPr>
  </w:style>
  <w:style w:type="character" w:customStyle="1" w:styleId="Char5">
    <w:name w:val="结束语 Char"/>
    <w:basedOn w:val="a0"/>
    <w:link w:val="af1"/>
    <w:rsid w:val="00753156"/>
    <w:rPr>
      <w:rFonts w:ascii="Times New Roman" w:eastAsia="宋体" w:hAnsi="Times New Roman" w:cs="Times New Roman"/>
      <w:kern w:val="0"/>
      <w:sz w:val="20"/>
      <w:szCs w:val="20"/>
      <w:lang w:val="en-GB" w:eastAsia="en-US"/>
    </w:rPr>
  </w:style>
  <w:style w:type="character" w:styleId="af2">
    <w:name w:val="annotation reference"/>
    <w:semiHidden/>
    <w:rsid w:val="00753156"/>
    <w:rPr>
      <w:sz w:val="16"/>
      <w:szCs w:val="16"/>
    </w:rPr>
  </w:style>
  <w:style w:type="paragraph" w:styleId="af3">
    <w:name w:val="annotation text"/>
    <w:basedOn w:val="a"/>
    <w:link w:val="Char6"/>
    <w:semiHidden/>
    <w:rsid w:val="00753156"/>
  </w:style>
  <w:style w:type="character" w:customStyle="1" w:styleId="Char6">
    <w:name w:val="批注文字 Char"/>
    <w:basedOn w:val="a0"/>
    <w:link w:val="af3"/>
    <w:semiHidden/>
    <w:rsid w:val="00753156"/>
    <w:rPr>
      <w:rFonts w:ascii="Times New Roman" w:eastAsia="宋体" w:hAnsi="Times New Roman" w:cs="Times New Roman"/>
      <w:kern w:val="0"/>
      <w:sz w:val="20"/>
      <w:szCs w:val="20"/>
      <w:lang w:val="en-GB" w:eastAsia="en-US"/>
    </w:rPr>
  </w:style>
  <w:style w:type="paragraph" w:styleId="af4">
    <w:name w:val="Date"/>
    <w:basedOn w:val="a"/>
    <w:next w:val="a"/>
    <w:link w:val="Char7"/>
    <w:rsid w:val="00753156"/>
  </w:style>
  <w:style w:type="character" w:customStyle="1" w:styleId="Char7">
    <w:name w:val="日期 Char"/>
    <w:basedOn w:val="a0"/>
    <w:link w:val="af4"/>
    <w:rsid w:val="00753156"/>
    <w:rPr>
      <w:rFonts w:ascii="Times New Roman" w:eastAsia="宋体" w:hAnsi="Times New Roman" w:cs="Times New Roman"/>
      <w:kern w:val="0"/>
      <w:sz w:val="20"/>
      <w:szCs w:val="20"/>
      <w:lang w:val="en-GB" w:eastAsia="en-US"/>
    </w:rPr>
  </w:style>
  <w:style w:type="paragraph" w:styleId="af5">
    <w:name w:val="Document Map"/>
    <w:basedOn w:val="a"/>
    <w:link w:val="Char8"/>
    <w:semiHidden/>
    <w:rsid w:val="00753156"/>
    <w:pPr>
      <w:shd w:val="clear" w:color="auto" w:fill="000080"/>
    </w:pPr>
    <w:rPr>
      <w:rFonts w:ascii="Tahoma" w:hAnsi="Tahoma" w:cs="Tahoma"/>
    </w:rPr>
  </w:style>
  <w:style w:type="character" w:customStyle="1" w:styleId="Char8">
    <w:name w:val="文档结构图 Char"/>
    <w:basedOn w:val="a0"/>
    <w:link w:val="af5"/>
    <w:semiHidden/>
    <w:rsid w:val="00753156"/>
    <w:rPr>
      <w:rFonts w:ascii="Tahoma" w:eastAsia="宋体" w:hAnsi="Tahoma" w:cs="Tahoma"/>
      <w:kern w:val="0"/>
      <w:sz w:val="20"/>
      <w:szCs w:val="20"/>
      <w:shd w:val="clear" w:color="auto" w:fill="000080"/>
      <w:lang w:val="en-GB" w:eastAsia="en-US"/>
    </w:rPr>
  </w:style>
  <w:style w:type="paragraph" w:styleId="af6">
    <w:name w:val="E-mail Signature"/>
    <w:basedOn w:val="a"/>
    <w:link w:val="Char9"/>
    <w:rsid w:val="00753156"/>
  </w:style>
  <w:style w:type="character" w:customStyle="1" w:styleId="Char9">
    <w:name w:val="电子邮件签名 Char"/>
    <w:basedOn w:val="a0"/>
    <w:link w:val="af6"/>
    <w:rsid w:val="00753156"/>
    <w:rPr>
      <w:rFonts w:ascii="Times New Roman" w:eastAsia="宋体" w:hAnsi="Times New Roman" w:cs="Times New Roman"/>
      <w:kern w:val="0"/>
      <w:sz w:val="20"/>
      <w:szCs w:val="20"/>
      <w:lang w:val="en-GB" w:eastAsia="en-US"/>
    </w:rPr>
  </w:style>
  <w:style w:type="character" w:styleId="af7">
    <w:name w:val="Emphasis"/>
    <w:qFormat/>
    <w:rsid w:val="00753156"/>
    <w:rPr>
      <w:i/>
      <w:iCs/>
    </w:rPr>
  </w:style>
  <w:style w:type="character" w:styleId="af8">
    <w:name w:val="endnote reference"/>
    <w:semiHidden/>
    <w:rsid w:val="00753156"/>
    <w:rPr>
      <w:vertAlign w:val="superscript"/>
    </w:rPr>
  </w:style>
  <w:style w:type="paragraph" w:styleId="af9">
    <w:name w:val="endnote text"/>
    <w:basedOn w:val="a"/>
    <w:link w:val="Chara"/>
    <w:semiHidden/>
    <w:rsid w:val="00753156"/>
  </w:style>
  <w:style w:type="character" w:customStyle="1" w:styleId="Chara">
    <w:name w:val="尾注文本 Char"/>
    <w:basedOn w:val="a0"/>
    <w:link w:val="af9"/>
    <w:semiHidden/>
    <w:rsid w:val="00753156"/>
    <w:rPr>
      <w:rFonts w:ascii="Times New Roman" w:eastAsia="宋体" w:hAnsi="Times New Roman" w:cs="Times New Roman"/>
      <w:kern w:val="0"/>
      <w:sz w:val="20"/>
      <w:szCs w:val="20"/>
      <w:lang w:val="en-GB" w:eastAsia="en-US"/>
    </w:rPr>
  </w:style>
  <w:style w:type="paragraph" w:styleId="afa">
    <w:name w:val="envelope address"/>
    <w:basedOn w:val="a"/>
    <w:rsid w:val="00753156"/>
    <w:pPr>
      <w:framePr w:w="7920" w:h="1980" w:hRule="exact" w:hSpace="180" w:wrap="auto" w:hAnchor="page" w:xAlign="center" w:yAlign="bottom"/>
      <w:ind w:left="2880"/>
    </w:pPr>
    <w:rPr>
      <w:rFonts w:ascii="Arial" w:hAnsi="Arial" w:cs="Arial"/>
      <w:sz w:val="24"/>
      <w:szCs w:val="24"/>
    </w:rPr>
  </w:style>
  <w:style w:type="paragraph" w:styleId="afb">
    <w:name w:val="envelope return"/>
    <w:basedOn w:val="a"/>
    <w:rsid w:val="00753156"/>
    <w:rPr>
      <w:rFonts w:ascii="Arial" w:hAnsi="Arial" w:cs="Arial"/>
    </w:rPr>
  </w:style>
  <w:style w:type="character" w:styleId="HTML">
    <w:name w:val="HTML Acronym"/>
    <w:basedOn w:val="a0"/>
    <w:rsid w:val="00753156"/>
  </w:style>
  <w:style w:type="paragraph" w:styleId="HTML0">
    <w:name w:val="HTML Address"/>
    <w:basedOn w:val="a"/>
    <w:link w:val="HTMLChar"/>
    <w:rsid w:val="00753156"/>
    <w:rPr>
      <w:i/>
      <w:iCs/>
    </w:rPr>
  </w:style>
  <w:style w:type="character" w:customStyle="1" w:styleId="HTMLChar">
    <w:name w:val="HTML 地址 Char"/>
    <w:basedOn w:val="a0"/>
    <w:link w:val="HTML0"/>
    <w:rsid w:val="00753156"/>
    <w:rPr>
      <w:rFonts w:ascii="Times New Roman" w:eastAsia="宋体" w:hAnsi="Times New Roman" w:cs="Times New Roman"/>
      <w:i/>
      <w:iCs/>
      <w:kern w:val="0"/>
      <w:sz w:val="20"/>
      <w:szCs w:val="20"/>
      <w:lang w:val="en-GB" w:eastAsia="en-US"/>
    </w:rPr>
  </w:style>
  <w:style w:type="character" w:styleId="HTML1">
    <w:name w:val="HTML Cite"/>
    <w:rsid w:val="00753156"/>
    <w:rPr>
      <w:i/>
      <w:iCs/>
    </w:rPr>
  </w:style>
  <w:style w:type="character" w:styleId="HTML2">
    <w:name w:val="HTML Code"/>
    <w:rsid w:val="00753156"/>
    <w:rPr>
      <w:rFonts w:ascii="Courier New" w:hAnsi="Courier New"/>
      <w:sz w:val="20"/>
      <w:szCs w:val="20"/>
    </w:rPr>
  </w:style>
  <w:style w:type="character" w:styleId="HTML3">
    <w:name w:val="HTML Definition"/>
    <w:rsid w:val="00753156"/>
    <w:rPr>
      <w:i/>
      <w:iCs/>
    </w:rPr>
  </w:style>
  <w:style w:type="character" w:styleId="HTML4">
    <w:name w:val="HTML Keyboard"/>
    <w:rsid w:val="00753156"/>
    <w:rPr>
      <w:rFonts w:ascii="Courier New" w:hAnsi="Courier New"/>
      <w:sz w:val="20"/>
      <w:szCs w:val="20"/>
    </w:rPr>
  </w:style>
  <w:style w:type="paragraph" w:styleId="HTML5">
    <w:name w:val="HTML Preformatted"/>
    <w:basedOn w:val="a"/>
    <w:link w:val="HTMLChar0"/>
    <w:rsid w:val="00753156"/>
    <w:rPr>
      <w:rFonts w:ascii="Courier New" w:hAnsi="Courier New" w:cs="Courier New"/>
    </w:rPr>
  </w:style>
  <w:style w:type="character" w:customStyle="1" w:styleId="HTMLChar0">
    <w:name w:val="HTML 预设格式 Char"/>
    <w:basedOn w:val="a0"/>
    <w:link w:val="HTML5"/>
    <w:rsid w:val="00753156"/>
    <w:rPr>
      <w:rFonts w:ascii="Courier New" w:eastAsia="宋体" w:hAnsi="Courier New" w:cs="Courier New"/>
      <w:kern w:val="0"/>
      <w:sz w:val="20"/>
      <w:szCs w:val="20"/>
      <w:lang w:val="en-GB" w:eastAsia="en-US"/>
    </w:rPr>
  </w:style>
  <w:style w:type="character" w:styleId="HTML6">
    <w:name w:val="HTML Sample"/>
    <w:rsid w:val="00753156"/>
    <w:rPr>
      <w:rFonts w:ascii="Courier New" w:hAnsi="Courier New"/>
    </w:rPr>
  </w:style>
  <w:style w:type="character" w:styleId="HTML7">
    <w:name w:val="HTML Typewriter"/>
    <w:rsid w:val="00753156"/>
    <w:rPr>
      <w:rFonts w:ascii="Courier New" w:hAnsi="Courier New"/>
      <w:sz w:val="20"/>
      <w:szCs w:val="20"/>
    </w:rPr>
  </w:style>
  <w:style w:type="character" w:styleId="HTML8">
    <w:name w:val="HTML Variable"/>
    <w:rsid w:val="00753156"/>
    <w:rPr>
      <w:i/>
      <w:iCs/>
    </w:rPr>
  </w:style>
  <w:style w:type="paragraph" w:styleId="36">
    <w:name w:val="index 3"/>
    <w:basedOn w:val="a"/>
    <w:next w:val="a"/>
    <w:autoRedefine/>
    <w:semiHidden/>
    <w:rsid w:val="00753156"/>
    <w:pPr>
      <w:ind w:left="600" w:hanging="200"/>
    </w:pPr>
  </w:style>
  <w:style w:type="paragraph" w:styleId="44">
    <w:name w:val="index 4"/>
    <w:basedOn w:val="a"/>
    <w:next w:val="a"/>
    <w:autoRedefine/>
    <w:semiHidden/>
    <w:rsid w:val="00753156"/>
    <w:pPr>
      <w:ind w:left="800" w:hanging="200"/>
    </w:pPr>
  </w:style>
  <w:style w:type="paragraph" w:styleId="54">
    <w:name w:val="index 5"/>
    <w:basedOn w:val="a"/>
    <w:next w:val="a"/>
    <w:autoRedefine/>
    <w:semiHidden/>
    <w:rsid w:val="00753156"/>
    <w:pPr>
      <w:ind w:left="1000" w:hanging="200"/>
    </w:pPr>
  </w:style>
  <w:style w:type="paragraph" w:styleId="61">
    <w:name w:val="index 6"/>
    <w:basedOn w:val="a"/>
    <w:next w:val="a"/>
    <w:autoRedefine/>
    <w:semiHidden/>
    <w:rsid w:val="00753156"/>
    <w:pPr>
      <w:ind w:left="1200" w:hanging="200"/>
    </w:pPr>
  </w:style>
  <w:style w:type="paragraph" w:styleId="71">
    <w:name w:val="index 7"/>
    <w:basedOn w:val="a"/>
    <w:next w:val="a"/>
    <w:autoRedefine/>
    <w:semiHidden/>
    <w:rsid w:val="00753156"/>
    <w:pPr>
      <w:ind w:left="1400" w:hanging="200"/>
    </w:pPr>
  </w:style>
  <w:style w:type="paragraph" w:styleId="81">
    <w:name w:val="index 8"/>
    <w:basedOn w:val="a"/>
    <w:next w:val="a"/>
    <w:autoRedefine/>
    <w:semiHidden/>
    <w:rsid w:val="00753156"/>
    <w:pPr>
      <w:ind w:left="1600" w:hanging="200"/>
    </w:pPr>
  </w:style>
  <w:style w:type="paragraph" w:styleId="91">
    <w:name w:val="index 9"/>
    <w:basedOn w:val="a"/>
    <w:next w:val="a"/>
    <w:autoRedefine/>
    <w:semiHidden/>
    <w:rsid w:val="00753156"/>
    <w:pPr>
      <w:ind w:left="1800" w:hanging="200"/>
    </w:pPr>
  </w:style>
  <w:style w:type="character" w:styleId="afc">
    <w:name w:val="line number"/>
    <w:basedOn w:val="a0"/>
    <w:rsid w:val="00753156"/>
  </w:style>
  <w:style w:type="paragraph" w:styleId="afd">
    <w:name w:val="List Continue"/>
    <w:basedOn w:val="a"/>
    <w:rsid w:val="00753156"/>
    <w:pPr>
      <w:spacing w:after="120"/>
      <w:ind w:left="283"/>
    </w:pPr>
  </w:style>
  <w:style w:type="paragraph" w:styleId="28">
    <w:name w:val="List Continue 2"/>
    <w:basedOn w:val="a"/>
    <w:rsid w:val="00753156"/>
    <w:pPr>
      <w:spacing w:after="120"/>
      <w:ind w:left="566"/>
    </w:pPr>
  </w:style>
  <w:style w:type="paragraph" w:styleId="37">
    <w:name w:val="List Continue 3"/>
    <w:basedOn w:val="a"/>
    <w:rsid w:val="00753156"/>
    <w:pPr>
      <w:spacing w:after="120"/>
      <w:ind w:left="849"/>
    </w:pPr>
  </w:style>
  <w:style w:type="paragraph" w:styleId="45">
    <w:name w:val="List Continue 4"/>
    <w:basedOn w:val="a"/>
    <w:rsid w:val="00753156"/>
    <w:pPr>
      <w:spacing w:after="120"/>
      <w:ind w:left="1132"/>
    </w:pPr>
  </w:style>
  <w:style w:type="paragraph" w:styleId="55">
    <w:name w:val="List Continue 5"/>
    <w:basedOn w:val="a"/>
    <w:rsid w:val="00753156"/>
    <w:pPr>
      <w:spacing w:after="120"/>
      <w:ind w:left="1415"/>
    </w:pPr>
  </w:style>
  <w:style w:type="paragraph" w:styleId="3">
    <w:name w:val="List Number 3"/>
    <w:basedOn w:val="a"/>
    <w:rsid w:val="00753156"/>
    <w:pPr>
      <w:numPr>
        <w:numId w:val="8"/>
      </w:numPr>
    </w:pPr>
  </w:style>
  <w:style w:type="paragraph" w:styleId="4">
    <w:name w:val="List Number 4"/>
    <w:basedOn w:val="a"/>
    <w:rsid w:val="00753156"/>
    <w:pPr>
      <w:numPr>
        <w:numId w:val="9"/>
      </w:numPr>
    </w:pPr>
  </w:style>
  <w:style w:type="paragraph" w:styleId="5">
    <w:name w:val="List Number 5"/>
    <w:basedOn w:val="a"/>
    <w:rsid w:val="00753156"/>
    <w:pPr>
      <w:numPr>
        <w:numId w:val="10"/>
      </w:numPr>
    </w:pPr>
  </w:style>
  <w:style w:type="paragraph" w:styleId="afe">
    <w:name w:val="macro"/>
    <w:link w:val="Charb"/>
    <w:semiHidden/>
    <w:rsid w:val="007531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宋体" w:hAnsi="Courier New" w:cs="Courier New"/>
      <w:kern w:val="0"/>
      <w:sz w:val="20"/>
      <w:szCs w:val="20"/>
      <w:lang w:val="en-GB" w:eastAsia="en-US"/>
    </w:rPr>
  </w:style>
  <w:style w:type="character" w:customStyle="1" w:styleId="Charb">
    <w:name w:val="宏文本 Char"/>
    <w:basedOn w:val="a0"/>
    <w:link w:val="afe"/>
    <w:semiHidden/>
    <w:rsid w:val="00753156"/>
    <w:rPr>
      <w:rFonts w:ascii="Courier New" w:eastAsia="宋体" w:hAnsi="Courier New" w:cs="Courier New"/>
      <w:kern w:val="0"/>
      <w:sz w:val="20"/>
      <w:szCs w:val="20"/>
      <w:lang w:val="en-GB" w:eastAsia="en-US"/>
    </w:rPr>
  </w:style>
  <w:style w:type="paragraph" w:styleId="aff">
    <w:name w:val="Message Header"/>
    <w:basedOn w:val="a"/>
    <w:link w:val="Charc"/>
    <w:rsid w:val="0075315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Charc">
    <w:name w:val="信息标题 Char"/>
    <w:basedOn w:val="a0"/>
    <w:link w:val="aff"/>
    <w:rsid w:val="00753156"/>
    <w:rPr>
      <w:rFonts w:ascii="Arial" w:eastAsia="宋体" w:hAnsi="Arial" w:cs="Arial"/>
      <w:kern w:val="0"/>
      <w:sz w:val="24"/>
      <w:szCs w:val="24"/>
      <w:shd w:val="pct20" w:color="auto" w:fill="auto"/>
      <w:lang w:val="en-GB" w:eastAsia="en-US"/>
    </w:rPr>
  </w:style>
  <w:style w:type="paragraph" w:styleId="aff0">
    <w:name w:val="Normal (Web)"/>
    <w:basedOn w:val="a"/>
    <w:rsid w:val="00753156"/>
    <w:rPr>
      <w:sz w:val="24"/>
      <w:szCs w:val="24"/>
    </w:rPr>
  </w:style>
  <w:style w:type="paragraph" w:styleId="aff1">
    <w:name w:val="Normal Indent"/>
    <w:basedOn w:val="a"/>
    <w:rsid w:val="00753156"/>
    <w:pPr>
      <w:ind w:left="720"/>
    </w:pPr>
  </w:style>
  <w:style w:type="paragraph" w:styleId="aff2">
    <w:name w:val="Note Heading"/>
    <w:basedOn w:val="a"/>
    <w:next w:val="a"/>
    <w:link w:val="Chard"/>
    <w:rsid w:val="00753156"/>
  </w:style>
  <w:style w:type="character" w:customStyle="1" w:styleId="Chard">
    <w:name w:val="注释标题 Char"/>
    <w:basedOn w:val="a0"/>
    <w:link w:val="aff2"/>
    <w:rsid w:val="00753156"/>
    <w:rPr>
      <w:rFonts w:ascii="Times New Roman" w:eastAsia="宋体" w:hAnsi="Times New Roman" w:cs="Times New Roman"/>
      <w:kern w:val="0"/>
      <w:sz w:val="20"/>
      <w:szCs w:val="20"/>
      <w:lang w:val="en-GB" w:eastAsia="en-US"/>
    </w:rPr>
  </w:style>
  <w:style w:type="character" w:styleId="aff3">
    <w:name w:val="page number"/>
    <w:basedOn w:val="a0"/>
    <w:rsid w:val="00753156"/>
  </w:style>
  <w:style w:type="paragraph" w:styleId="aff4">
    <w:name w:val="Plain Text"/>
    <w:basedOn w:val="a"/>
    <w:link w:val="Chare"/>
    <w:rsid w:val="00753156"/>
    <w:rPr>
      <w:rFonts w:ascii="Courier New" w:hAnsi="Courier New" w:cs="Courier New"/>
    </w:rPr>
  </w:style>
  <w:style w:type="character" w:customStyle="1" w:styleId="Chare">
    <w:name w:val="纯文本 Char"/>
    <w:basedOn w:val="a0"/>
    <w:link w:val="aff4"/>
    <w:rsid w:val="00753156"/>
    <w:rPr>
      <w:rFonts w:ascii="Courier New" w:eastAsia="宋体" w:hAnsi="Courier New" w:cs="Courier New"/>
      <w:kern w:val="0"/>
      <w:sz w:val="20"/>
      <w:szCs w:val="20"/>
      <w:lang w:val="en-GB" w:eastAsia="en-US"/>
    </w:rPr>
  </w:style>
  <w:style w:type="paragraph" w:styleId="aff5">
    <w:name w:val="Salutation"/>
    <w:basedOn w:val="a"/>
    <w:next w:val="a"/>
    <w:link w:val="Charf"/>
    <w:rsid w:val="00753156"/>
  </w:style>
  <w:style w:type="character" w:customStyle="1" w:styleId="Charf">
    <w:name w:val="称呼 Char"/>
    <w:basedOn w:val="a0"/>
    <w:link w:val="aff5"/>
    <w:rsid w:val="00753156"/>
    <w:rPr>
      <w:rFonts w:ascii="Times New Roman" w:eastAsia="宋体" w:hAnsi="Times New Roman" w:cs="Times New Roman"/>
      <w:kern w:val="0"/>
      <w:sz w:val="20"/>
      <w:szCs w:val="20"/>
      <w:lang w:val="en-GB" w:eastAsia="en-US"/>
    </w:rPr>
  </w:style>
  <w:style w:type="paragraph" w:styleId="aff6">
    <w:name w:val="Signature"/>
    <w:basedOn w:val="a"/>
    <w:link w:val="Charf0"/>
    <w:rsid w:val="00753156"/>
    <w:pPr>
      <w:ind w:left="4252"/>
    </w:pPr>
  </w:style>
  <w:style w:type="character" w:customStyle="1" w:styleId="Charf0">
    <w:name w:val="签名 Char"/>
    <w:basedOn w:val="a0"/>
    <w:link w:val="aff6"/>
    <w:rsid w:val="00753156"/>
    <w:rPr>
      <w:rFonts w:ascii="Times New Roman" w:eastAsia="宋体" w:hAnsi="Times New Roman" w:cs="Times New Roman"/>
      <w:kern w:val="0"/>
      <w:sz w:val="20"/>
      <w:szCs w:val="20"/>
      <w:lang w:val="en-GB" w:eastAsia="en-US"/>
    </w:rPr>
  </w:style>
  <w:style w:type="character" w:styleId="aff7">
    <w:name w:val="Strong"/>
    <w:qFormat/>
    <w:rsid w:val="00753156"/>
    <w:rPr>
      <w:b/>
      <w:bCs/>
    </w:rPr>
  </w:style>
  <w:style w:type="paragraph" w:styleId="aff8">
    <w:name w:val="Subtitle"/>
    <w:basedOn w:val="a"/>
    <w:link w:val="Charf1"/>
    <w:qFormat/>
    <w:rsid w:val="00753156"/>
    <w:pPr>
      <w:spacing w:after="60"/>
      <w:jc w:val="center"/>
      <w:outlineLvl w:val="1"/>
    </w:pPr>
    <w:rPr>
      <w:rFonts w:ascii="Arial" w:hAnsi="Arial" w:cs="Arial"/>
      <w:sz w:val="24"/>
      <w:szCs w:val="24"/>
    </w:rPr>
  </w:style>
  <w:style w:type="character" w:customStyle="1" w:styleId="Charf1">
    <w:name w:val="副标题 Char"/>
    <w:basedOn w:val="a0"/>
    <w:link w:val="aff8"/>
    <w:rsid w:val="00753156"/>
    <w:rPr>
      <w:rFonts w:ascii="Arial" w:eastAsia="宋体" w:hAnsi="Arial" w:cs="Arial"/>
      <w:kern w:val="0"/>
      <w:sz w:val="24"/>
      <w:szCs w:val="24"/>
      <w:lang w:val="en-GB" w:eastAsia="en-US"/>
    </w:rPr>
  </w:style>
  <w:style w:type="paragraph" w:styleId="aff9">
    <w:name w:val="table of authorities"/>
    <w:basedOn w:val="a"/>
    <w:next w:val="a"/>
    <w:semiHidden/>
    <w:rsid w:val="00753156"/>
    <w:pPr>
      <w:ind w:left="200" w:hanging="200"/>
    </w:pPr>
  </w:style>
  <w:style w:type="paragraph" w:styleId="affa">
    <w:name w:val="table of figures"/>
    <w:basedOn w:val="a"/>
    <w:next w:val="a"/>
    <w:semiHidden/>
    <w:rsid w:val="00753156"/>
    <w:pPr>
      <w:ind w:left="400" w:hanging="400"/>
    </w:pPr>
  </w:style>
  <w:style w:type="paragraph" w:styleId="affb">
    <w:name w:val="Title"/>
    <w:basedOn w:val="a"/>
    <w:link w:val="Charf2"/>
    <w:qFormat/>
    <w:rsid w:val="00753156"/>
    <w:pPr>
      <w:spacing w:before="240" w:after="60"/>
      <w:jc w:val="center"/>
      <w:outlineLvl w:val="0"/>
    </w:pPr>
    <w:rPr>
      <w:rFonts w:ascii="Arial" w:hAnsi="Arial" w:cs="Arial"/>
      <w:b/>
      <w:bCs/>
      <w:kern w:val="28"/>
      <w:sz w:val="32"/>
      <w:szCs w:val="32"/>
    </w:rPr>
  </w:style>
  <w:style w:type="character" w:customStyle="1" w:styleId="Charf2">
    <w:name w:val="标题 Char"/>
    <w:basedOn w:val="a0"/>
    <w:link w:val="affb"/>
    <w:rsid w:val="00753156"/>
    <w:rPr>
      <w:rFonts w:ascii="Arial" w:eastAsia="宋体" w:hAnsi="Arial" w:cs="Arial"/>
      <w:b/>
      <w:bCs/>
      <w:kern w:val="28"/>
      <w:sz w:val="32"/>
      <w:szCs w:val="32"/>
      <w:lang w:val="en-GB" w:eastAsia="en-US"/>
    </w:rPr>
  </w:style>
  <w:style w:type="paragraph" w:styleId="affc">
    <w:name w:val="toa heading"/>
    <w:basedOn w:val="a"/>
    <w:next w:val="a"/>
    <w:semiHidden/>
    <w:rsid w:val="00753156"/>
    <w:pPr>
      <w:spacing w:before="120"/>
    </w:pPr>
    <w:rPr>
      <w:rFonts w:ascii="Arial" w:hAnsi="Arial" w:cs="Arial"/>
      <w:b/>
      <w:bCs/>
      <w:sz w:val="24"/>
      <w:szCs w:val="24"/>
    </w:rPr>
  </w:style>
  <w:style w:type="paragraph" w:customStyle="1" w:styleId="TAJ">
    <w:name w:val="TAJ"/>
    <w:basedOn w:val="a"/>
    <w:rsid w:val="00753156"/>
    <w:pPr>
      <w:keepNext/>
      <w:keepLines/>
      <w:spacing w:after="0"/>
      <w:jc w:val="both"/>
    </w:pPr>
    <w:rPr>
      <w:rFonts w:ascii="Arial" w:hAnsi="Arial"/>
      <w:sz w:val="18"/>
    </w:rPr>
  </w:style>
  <w:style w:type="paragraph" w:styleId="affd">
    <w:name w:val="Balloon Text"/>
    <w:basedOn w:val="a"/>
    <w:link w:val="Charf3"/>
    <w:rsid w:val="00753156"/>
    <w:pPr>
      <w:spacing w:after="0"/>
    </w:pPr>
    <w:rPr>
      <w:rFonts w:ascii="Tahoma" w:hAnsi="Tahoma"/>
      <w:sz w:val="16"/>
      <w:szCs w:val="16"/>
    </w:rPr>
  </w:style>
  <w:style w:type="character" w:customStyle="1" w:styleId="Charf3">
    <w:name w:val="批注框文本 Char"/>
    <w:basedOn w:val="a0"/>
    <w:link w:val="affd"/>
    <w:rsid w:val="00753156"/>
    <w:rPr>
      <w:rFonts w:ascii="Tahoma" w:eastAsia="宋体" w:hAnsi="Tahoma" w:cs="Times New Roman"/>
      <w:kern w:val="0"/>
      <w:sz w:val="16"/>
      <w:szCs w:val="16"/>
      <w:lang w:eastAsia="en-US"/>
    </w:rPr>
  </w:style>
  <w:style w:type="paragraph" w:customStyle="1" w:styleId="1tableentryleft">
    <w:name w:val="1table entry left"/>
    <w:aliases w:val="1TEL"/>
    <w:uiPriority w:val="99"/>
    <w:rsid w:val="00753156"/>
    <w:pPr>
      <w:keepNext/>
      <w:keepLines/>
      <w:spacing w:before="60" w:after="60"/>
    </w:pPr>
    <w:rPr>
      <w:rFonts w:ascii="Times" w:eastAsia="BatangChe" w:hAnsi="Times" w:cs="Times New Roman"/>
      <w:kern w:val="0"/>
      <w:sz w:val="22"/>
      <w:szCs w:val="24"/>
      <w:lang w:eastAsia="en-US"/>
    </w:rPr>
  </w:style>
  <w:style w:type="paragraph" w:customStyle="1" w:styleId="AltNormal">
    <w:name w:val="AltNormal"/>
    <w:basedOn w:val="a"/>
    <w:rsid w:val="00753156"/>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75315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753156"/>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e">
    <w:name w:val="List Paragraph"/>
    <w:basedOn w:val="a"/>
    <w:uiPriority w:val="34"/>
    <w:qFormat/>
    <w:rsid w:val="00753156"/>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753156"/>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753156"/>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753156"/>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753156"/>
  </w:style>
  <w:style w:type="character" w:customStyle="1" w:styleId="B1Char">
    <w:name w:val="B1 Char"/>
    <w:link w:val="B10"/>
    <w:rsid w:val="00753156"/>
    <w:rPr>
      <w:rFonts w:ascii="Times New Roman" w:eastAsia="宋体" w:hAnsi="Times New Roman" w:cs="Times New Roman"/>
      <w:kern w:val="0"/>
      <w:sz w:val="20"/>
      <w:szCs w:val="20"/>
      <w:lang w:val="en-GB" w:eastAsia="en-US"/>
    </w:rPr>
  </w:style>
  <w:style w:type="character" w:customStyle="1" w:styleId="TALChar1">
    <w:name w:val="TAL Char1"/>
    <w:link w:val="TAL"/>
    <w:locked/>
    <w:rsid w:val="00753156"/>
    <w:rPr>
      <w:rFonts w:ascii="Arial" w:eastAsia="宋体" w:hAnsi="Arial" w:cs="Times New Roman"/>
      <w:kern w:val="0"/>
      <w:sz w:val="18"/>
      <w:szCs w:val="20"/>
      <w:lang w:val="en-GB" w:eastAsia="en-US"/>
    </w:rPr>
  </w:style>
  <w:style w:type="character" w:customStyle="1" w:styleId="THChar">
    <w:name w:val="TH Char"/>
    <w:link w:val="TH"/>
    <w:locked/>
    <w:rsid w:val="00753156"/>
    <w:rPr>
      <w:rFonts w:ascii="Arial" w:eastAsia="宋体" w:hAnsi="Arial" w:cs="Times New Roman"/>
      <w:b/>
      <w:kern w:val="0"/>
      <w:sz w:val="20"/>
      <w:szCs w:val="20"/>
      <w:lang w:val="en-GB" w:eastAsia="en-US"/>
    </w:rPr>
  </w:style>
  <w:style w:type="character" w:customStyle="1" w:styleId="TFChar">
    <w:name w:val="TF Char"/>
    <w:link w:val="TF"/>
    <w:rsid w:val="00753156"/>
    <w:rPr>
      <w:rFonts w:ascii="Arial" w:eastAsia="宋体" w:hAnsi="Arial" w:cs="Times New Roman"/>
      <w:b/>
      <w:kern w:val="0"/>
      <w:sz w:val="20"/>
      <w:szCs w:val="20"/>
      <w:lang w:val="en-GB" w:eastAsia="en-US"/>
    </w:rPr>
  </w:style>
  <w:style w:type="paragraph" w:customStyle="1" w:styleId="TB1">
    <w:name w:val="TB1"/>
    <w:basedOn w:val="a"/>
    <w:qFormat/>
    <w:rsid w:val="00753156"/>
    <w:pPr>
      <w:keepNext/>
      <w:keepLines/>
      <w:numPr>
        <w:numId w:val="44"/>
      </w:numPr>
      <w:tabs>
        <w:tab w:val="left" w:pos="720"/>
      </w:tabs>
      <w:spacing w:after="0"/>
    </w:pPr>
    <w:rPr>
      <w:rFonts w:ascii="Arial" w:eastAsia="Times New Roman" w:hAnsi="Arial"/>
      <w:sz w:val="18"/>
    </w:rPr>
  </w:style>
  <w:style w:type="character" w:customStyle="1" w:styleId="TALChar">
    <w:name w:val="TAL Char"/>
    <w:rsid w:val="00753156"/>
    <w:rPr>
      <w:rFonts w:ascii="Arial" w:eastAsia="Times New Roman" w:hAnsi="Arial"/>
      <w:sz w:val="18"/>
      <w:lang w:eastAsia="en-US"/>
    </w:rPr>
  </w:style>
  <w:style w:type="paragraph" w:styleId="afff">
    <w:name w:val="annotation subject"/>
    <w:basedOn w:val="af3"/>
    <w:next w:val="af3"/>
    <w:link w:val="Charf4"/>
    <w:rsid w:val="00753156"/>
    <w:rPr>
      <w:b/>
      <w:bCs/>
    </w:rPr>
  </w:style>
  <w:style w:type="character" w:customStyle="1" w:styleId="Charf4">
    <w:name w:val="批注主题 Char"/>
    <w:basedOn w:val="Char6"/>
    <w:link w:val="afff"/>
    <w:rsid w:val="00753156"/>
    <w:rPr>
      <w:b/>
      <w:bCs/>
    </w:rPr>
  </w:style>
  <w:style w:type="character" w:customStyle="1" w:styleId="B1Car">
    <w:name w:val="B1+ Car"/>
    <w:link w:val="B1"/>
    <w:locked/>
    <w:rsid w:val="00753156"/>
    <w:rPr>
      <w:rFonts w:ascii="Times New Roman" w:eastAsia="宋体" w:hAnsi="Times New Roman" w:cs="Times New Roman"/>
      <w:kern w:val="0"/>
      <w:sz w:val="20"/>
      <w:szCs w:val="20"/>
      <w:lang w:val="en-GB" w:eastAsia="en-US"/>
    </w:rPr>
  </w:style>
  <w:style w:type="character" w:styleId="afff0">
    <w:name w:val="FollowedHyperlink"/>
    <w:basedOn w:val="a0"/>
    <w:uiPriority w:val="99"/>
    <w:semiHidden/>
    <w:unhideWhenUsed/>
    <w:rsid w:val="0075315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Microsoft_Visio_2003-2010___2.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Microsoft_Visio_2003-2010___1.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4526</Words>
  <Characters>25803</Characters>
  <Application>Microsoft Office Word</Application>
  <DocSecurity>0</DocSecurity>
  <Lines>215</Lines>
  <Paragraphs>60</Paragraphs>
  <ScaleCrop>false</ScaleCrop>
  <Company>Huawei Technologies Co.,Ltd.</Company>
  <LinksUpToDate>false</LinksUpToDate>
  <CharactersWithSpaces>30269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Echo1</dc:creator>
  <cp:keywords/>
  <dc:description/>
  <cp:lastModifiedBy>Echo1</cp:lastModifiedBy>
  <cp:revision>7</cp:revision>
  <dcterms:created xsi:type="dcterms:W3CDTF">2017-06-12T06:40:00Z</dcterms:created>
  <dcterms:modified xsi:type="dcterms:W3CDTF">2017-06-12T06:46:00Z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1496651361</vt:lpwstr>
  </property>
  <property fmtid="{D5CDD505-2E9C-101B-9397-08002B2CF9AE}" pid="6" name="_2015_ms_pID_725343">
    <vt:lpwstr>(2)GYrYkGv9i+CShmQQ9qooSOHJMZt/gbXwm4xO9UdfsjZQieBOunh3bg0iI4UTO0WAIpuJ9G6T
45b6sIuCOKi8nyes7LfHWKQpZDBgIHlTbtwR1/Ky2NDrpAu66iKYvihndJICcaSv/uYM3tKL
kKtOlS61CXvZ6IOrVT8oI8dbZsi3KqhyrLK0opby0TfSM94P22ohM4/Qqckl9eTsGcTAtk5h
QNXYWDhF1FSgRTCnlV</vt:lpwstr>
  </property>
  <property fmtid="{D5CDD505-2E9C-101B-9397-08002B2CF9AE}" pid="7" name="_2015_ms_pID_7253431">
    <vt:lpwstr>XtNKGfXUZ8ZKJ0OuTzdV5YxeQjmdGBR0aXJP/v1cPITzHX7zgYNqmz
oqcsvetKzfr4I9TK6WAwEw+dIJrbGsWYQj6K68Y4fctALGKYINJUI3r0v+d8KDkCADHSjBee
vLa61w6kZyqbKA3TtrJWVjhv/+jUyy8QdxDKJTdf5hoj0RrIhZtNMFl7ZThCWUVeYVOAhVOD
/FiL53o3EoIoeBdN</vt:lpwstr>
  </property>
</Properties>
</file>