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F0260" w:rsidRPr="00DD177F" w:rsidTr="00921ABD">
        <w:trPr>
          <w:trHeight w:val="738"/>
        </w:trPr>
        <w:tc>
          <w:tcPr>
            <w:tcW w:w="1597" w:type="dxa"/>
          </w:tcPr>
          <w:p w:rsidR="008F0260" w:rsidRPr="0028716F" w:rsidRDefault="008F0260" w:rsidP="00921ABD">
            <w:pPr>
              <w:tabs>
                <w:tab w:val="left" w:pos="284"/>
                <w:tab w:val="center" w:pos="4680"/>
                <w:tab w:val="right" w:pos="9360"/>
              </w:tabs>
              <w:overflowPunct/>
              <w:autoSpaceDE/>
              <w:autoSpaceDN/>
              <w:adjustRightInd/>
              <w:spacing w:after="0"/>
              <w:jc w:val="right"/>
              <w:textAlignment w:val="auto"/>
              <w:rPr>
                <w:rFonts w:ascii="Calibri" w:hAnsi="Calibri"/>
                <w:noProof/>
                <w:sz w:val="22"/>
                <w:szCs w:val="22"/>
                <w:lang w:val="en-US" w:eastAsia="zh-CN"/>
              </w:rPr>
            </w:pPr>
          </w:p>
        </w:tc>
      </w:tr>
    </w:tbl>
    <w:p w:rsidR="008F0260" w:rsidRPr="0035391E" w:rsidRDefault="008F0260" w:rsidP="008F0260">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8F0260" w:rsidRPr="00DD177F" w:rsidTr="00921ABD">
        <w:trPr>
          <w:trHeight w:val="302"/>
          <w:jc w:val="center"/>
        </w:trPr>
        <w:tc>
          <w:tcPr>
            <w:tcW w:w="9463" w:type="dxa"/>
            <w:gridSpan w:val="2"/>
            <w:shd w:val="clear" w:color="auto" w:fill="B42025"/>
          </w:tcPr>
          <w:p w:rsidR="008F0260" w:rsidRPr="00DD177F" w:rsidRDefault="008F0260" w:rsidP="00921ABD">
            <w:pPr>
              <w:pStyle w:val="oneM2M-CoverTableTitle"/>
            </w:pPr>
            <w:bookmarkStart w:id="1" w:name="_Toc338862360"/>
            <w:bookmarkEnd w:id="0"/>
            <w:r w:rsidRPr="00DD177F">
              <w:t>CHANGE REQUEST</w:t>
            </w:r>
          </w:p>
        </w:tc>
      </w:tr>
      <w:tr w:rsidR="008F0260" w:rsidRPr="00DD177F" w:rsidTr="00921ABD">
        <w:trPr>
          <w:trHeight w:val="124"/>
          <w:jc w:val="center"/>
        </w:trPr>
        <w:tc>
          <w:tcPr>
            <w:tcW w:w="2464" w:type="dxa"/>
            <w:shd w:val="clear" w:color="auto" w:fill="A0A0A3"/>
          </w:tcPr>
          <w:p w:rsidR="008F0260" w:rsidRPr="00EF5EFD" w:rsidRDefault="008F0260" w:rsidP="00921ABD">
            <w:pPr>
              <w:pStyle w:val="oneM2M-CoverTableLeft"/>
            </w:pPr>
            <w:r w:rsidRPr="00EF5EFD">
              <w:t>Meeting:*</w:t>
            </w:r>
          </w:p>
        </w:tc>
        <w:tc>
          <w:tcPr>
            <w:tcW w:w="6999" w:type="dxa"/>
            <w:shd w:val="clear" w:color="auto" w:fill="FFFFFF"/>
          </w:tcPr>
          <w:p w:rsidR="008F0260" w:rsidRPr="00E732D7" w:rsidRDefault="008F0260" w:rsidP="00424C21">
            <w:pPr>
              <w:pStyle w:val="oneM2M-CoverTableText"/>
              <w:rPr>
                <w:rFonts w:eastAsia="宋体"/>
                <w:lang w:eastAsia="zh-CN"/>
              </w:rPr>
            </w:pPr>
            <w:r w:rsidRPr="00EF5EFD">
              <w:t xml:space="preserve"> </w:t>
            </w:r>
            <w:r>
              <w:rPr>
                <w:rFonts w:eastAsia="宋体" w:hint="eastAsia"/>
                <w:lang w:eastAsia="zh-CN"/>
              </w:rPr>
              <w:t xml:space="preserve">ARC </w:t>
            </w:r>
            <w:bookmarkStart w:id="2" w:name="_GoBack"/>
            <w:bookmarkEnd w:id="2"/>
            <w:ins w:id="3" w:author="Huawei1" w:date="2017-07-10T12:20:00Z">
              <w:r w:rsidR="00424C21">
                <w:rPr>
                  <w:rFonts w:eastAsia="宋体" w:hint="eastAsia"/>
                  <w:lang w:eastAsia="zh-CN"/>
                </w:rPr>
                <w:t>TP</w:t>
              </w:r>
              <w:r w:rsidR="00424C21">
                <w:rPr>
                  <w:rFonts w:eastAsia="宋体"/>
                  <w:lang w:eastAsia="zh-CN"/>
                </w:rPr>
                <w:t>30</w:t>
              </w:r>
            </w:ins>
          </w:p>
        </w:tc>
      </w:tr>
      <w:tr w:rsidR="008F0260" w:rsidRPr="00DD177F" w:rsidTr="00921ABD">
        <w:trPr>
          <w:trHeight w:val="124"/>
          <w:jc w:val="center"/>
        </w:trPr>
        <w:tc>
          <w:tcPr>
            <w:tcW w:w="2464" w:type="dxa"/>
            <w:shd w:val="clear" w:color="auto" w:fill="A0A0A3"/>
          </w:tcPr>
          <w:p w:rsidR="008F0260" w:rsidRPr="00EF5EFD" w:rsidRDefault="008F0260" w:rsidP="00921ABD">
            <w:pPr>
              <w:pStyle w:val="oneM2M-CoverTableLeft"/>
            </w:pPr>
            <w:r w:rsidRPr="00EF5EFD">
              <w:t>Source:*</w:t>
            </w:r>
          </w:p>
        </w:tc>
        <w:tc>
          <w:tcPr>
            <w:tcW w:w="6999" w:type="dxa"/>
            <w:shd w:val="clear" w:color="auto" w:fill="FFFFFF"/>
          </w:tcPr>
          <w:p w:rsidR="008F0260" w:rsidRPr="00E732D7" w:rsidRDefault="008F0260" w:rsidP="00921ABD">
            <w:pPr>
              <w:pStyle w:val="oneM2M-CoverTableText"/>
              <w:rPr>
                <w:rFonts w:eastAsia="宋体"/>
                <w:lang w:eastAsia="zh-CN"/>
              </w:rPr>
            </w:pPr>
            <w:proofErr w:type="spellStart"/>
            <w:r>
              <w:rPr>
                <w:rFonts w:eastAsia="宋体" w:hint="eastAsia"/>
                <w:lang w:eastAsia="zh-CN"/>
              </w:rPr>
              <w:t>BeiXu</w:t>
            </w:r>
            <w:proofErr w:type="spellEnd"/>
            <w:r>
              <w:rPr>
                <w:rFonts w:eastAsia="宋体" w:hint="eastAsia"/>
                <w:lang w:eastAsia="zh-CN"/>
              </w:rPr>
              <w:t>，</w:t>
            </w:r>
            <w:r>
              <w:rPr>
                <w:rFonts w:eastAsia="宋体" w:hint="eastAsia"/>
                <w:lang w:eastAsia="zh-CN"/>
              </w:rPr>
              <w:t>Huawei</w:t>
            </w:r>
            <w:r>
              <w:rPr>
                <w:rFonts w:eastAsia="宋体" w:hint="eastAsia"/>
                <w:lang w:eastAsia="zh-CN"/>
              </w:rPr>
              <w:t>，</w:t>
            </w:r>
            <w:r>
              <w:rPr>
                <w:rFonts w:eastAsia="宋体" w:hint="eastAsia"/>
                <w:lang w:eastAsia="zh-CN"/>
              </w:rPr>
              <w:t>Echo.xubei@huawei.com</w:t>
            </w:r>
          </w:p>
        </w:tc>
      </w:tr>
      <w:tr w:rsidR="008F0260" w:rsidRPr="00DD177F" w:rsidTr="00921ABD">
        <w:trPr>
          <w:trHeight w:val="124"/>
          <w:jc w:val="center"/>
        </w:trPr>
        <w:tc>
          <w:tcPr>
            <w:tcW w:w="2464" w:type="dxa"/>
            <w:shd w:val="clear" w:color="auto" w:fill="A0A0A3"/>
          </w:tcPr>
          <w:p w:rsidR="008F0260" w:rsidRPr="00EF5EFD" w:rsidRDefault="008F0260" w:rsidP="00921ABD">
            <w:pPr>
              <w:pStyle w:val="oneM2M-CoverTableLeft"/>
            </w:pPr>
            <w:r w:rsidRPr="00EF5EFD">
              <w:t>Date:*</w:t>
            </w:r>
          </w:p>
        </w:tc>
        <w:tc>
          <w:tcPr>
            <w:tcW w:w="6999" w:type="dxa"/>
            <w:shd w:val="clear" w:color="auto" w:fill="FFFFFF"/>
          </w:tcPr>
          <w:p w:rsidR="008F0260" w:rsidRPr="00E732D7" w:rsidRDefault="008F0260" w:rsidP="00921ABD">
            <w:pPr>
              <w:pStyle w:val="oneM2M-CoverTableText"/>
              <w:rPr>
                <w:rFonts w:eastAsia="宋体"/>
                <w:lang w:eastAsia="zh-CN"/>
              </w:rPr>
            </w:pPr>
            <w:r>
              <w:t>201</w:t>
            </w:r>
            <w:r>
              <w:rPr>
                <w:rFonts w:eastAsia="宋体" w:hint="eastAsia"/>
                <w:lang w:eastAsia="zh-CN"/>
              </w:rPr>
              <w:t>7</w:t>
            </w:r>
            <w:r>
              <w:t>-</w:t>
            </w:r>
            <w:r>
              <w:rPr>
                <w:rFonts w:eastAsia="宋体" w:hint="eastAsia"/>
                <w:lang w:eastAsia="zh-CN"/>
              </w:rPr>
              <w:t>04</w:t>
            </w:r>
            <w:r>
              <w:t>-</w:t>
            </w:r>
            <w:r>
              <w:rPr>
                <w:rFonts w:eastAsia="宋体" w:hint="eastAsia"/>
                <w:lang w:eastAsia="zh-CN"/>
              </w:rPr>
              <w:t>24</w:t>
            </w:r>
          </w:p>
        </w:tc>
      </w:tr>
      <w:tr w:rsidR="008F0260" w:rsidRPr="00DD177F" w:rsidTr="00921ABD">
        <w:trPr>
          <w:trHeight w:val="116"/>
          <w:jc w:val="center"/>
        </w:trPr>
        <w:tc>
          <w:tcPr>
            <w:tcW w:w="2464" w:type="dxa"/>
            <w:shd w:val="clear" w:color="auto" w:fill="A0A0A3"/>
          </w:tcPr>
          <w:p w:rsidR="008F0260" w:rsidRPr="00EF5EFD" w:rsidRDefault="008F0260" w:rsidP="00921ABD">
            <w:pPr>
              <w:pStyle w:val="oneM2M-CoverTableLeft"/>
            </w:pPr>
            <w:r w:rsidRPr="00EF5EFD">
              <w:t>Contact:*</w:t>
            </w:r>
          </w:p>
        </w:tc>
        <w:tc>
          <w:tcPr>
            <w:tcW w:w="6999" w:type="dxa"/>
            <w:shd w:val="clear" w:color="auto" w:fill="FFFFFF"/>
          </w:tcPr>
          <w:p w:rsidR="008F0260" w:rsidRDefault="008F0260" w:rsidP="00921ABD">
            <w:pPr>
              <w:pStyle w:val="oneM2M-CoverTableText"/>
              <w:rPr>
                <w:rFonts w:eastAsia="宋体"/>
                <w:lang w:eastAsia="zh-CN"/>
              </w:rPr>
            </w:pPr>
            <w:proofErr w:type="spellStart"/>
            <w:r>
              <w:rPr>
                <w:rFonts w:eastAsia="宋体" w:hint="eastAsia"/>
                <w:lang w:eastAsia="zh-CN"/>
              </w:rPr>
              <w:t>BeiXu</w:t>
            </w:r>
            <w:proofErr w:type="spellEnd"/>
            <w:r>
              <w:rPr>
                <w:rFonts w:eastAsia="宋体" w:hint="eastAsia"/>
                <w:lang w:eastAsia="zh-CN"/>
              </w:rPr>
              <w:t>，</w:t>
            </w:r>
            <w:r>
              <w:rPr>
                <w:rFonts w:eastAsia="宋体" w:hint="eastAsia"/>
                <w:lang w:eastAsia="zh-CN"/>
              </w:rPr>
              <w:t>Huawei</w:t>
            </w:r>
            <w:r>
              <w:rPr>
                <w:rFonts w:eastAsia="宋体" w:hint="eastAsia"/>
                <w:lang w:eastAsia="zh-CN"/>
              </w:rPr>
              <w:t>，</w:t>
            </w:r>
            <w:r w:rsidR="00E146AC">
              <w:fldChar w:fldCharType="begin"/>
            </w:r>
            <w:r w:rsidR="00E146AC">
              <w:instrText xml:space="preserve"> HYPERLINK "mailto:Echo.xubei@huawei.com" </w:instrText>
            </w:r>
            <w:r w:rsidR="00E146AC">
              <w:fldChar w:fldCharType="separate"/>
            </w:r>
            <w:r w:rsidRPr="005E587D">
              <w:rPr>
                <w:rStyle w:val="a5"/>
                <w:rFonts w:eastAsia="宋体" w:hint="eastAsia"/>
                <w:lang w:eastAsia="zh-CN"/>
              </w:rPr>
              <w:t>Echo.xubei@huawei.com</w:t>
            </w:r>
            <w:r w:rsidR="00E146AC">
              <w:rPr>
                <w:rStyle w:val="a5"/>
                <w:rFonts w:eastAsia="宋体"/>
                <w:lang w:eastAsia="zh-CN"/>
              </w:rPr>
              <w:fldChar w:fldCharType="end"/>
            </w:r>
          </w:p>
          <w:p w:rsidR="008F0260" w:rsidRDefault="008F0260" w:rsidP="00921ABD">
            <w:pPr>
              <w:pStyle w:val="oneM2M-CoverTableText"/>
              <w:rPr>
                <w:rFonts w:eastAsia="宋体"/>
                <w:lang w:val="en-GB" w:eastAsia="zh-CN"/>
              </w:rPr>
            </w:pPr>
            <w:proofErr w:type="spellStart"/>
            <w:r w:rsidRPr="00CD575D">
              <w:rPr>
                <w:rFonts w:eastAsia="宋体"/>
                <w:lang w:val="en-GB" w:eastAsia="zh-CN"/>
              </w:rPr>
              <w:t>Yulan</w:t>
            </w:r>
            <w:proofErr w:type="spellEnd"/>
            <w:r w:rsidRPr="00CD575D">
              <w:rPr>
                <w:rFonts w:eastAsia="宋体"/>
                <w:lang w:val="en-GB" w:eastAsia="zh-CN"/>
              </w:rPr>
              <w:t xml:space="preserve"> Lu, China Telecom, </w:t>
            </w:r>
            <w:hyperlink r:id="rId7" w:history="1">
              <w:r w:rsidRPr="00CD575D">
                <w:rPr>
                  <w:rStyle w:val="a5"/>
                  <w:rFonts w:eastAsia="宋体"/>
                  <w:lang w:val="en-GB" w:eastAsia="zh-CN"/>
                </w:rPr>
                <w:t>luyl@sttri.com.cn</w:t>
              </w:r>
            </w:hyperlink>
            <w:r w:rsidRPr="00CD575D">
              <w:rPr>
                <w:rFonts w:eastAsia="宋体"/>
                <w:lang w:val="en-GB" w:eastAsia="zh-CN"/>
              </w:rPr>
              <w:t xml:space="preserve">; </w:t>
            </w:r>
          </w:p>
          <w:p w:rsidR="008F0260" w:rsidRPr="00607C87" w:rsidRDefault="008F0260" w:rsidP="00921ABD">
            <w:pPr>
              <w:pStyle w:val="oneM2M-CoverTableText"/>
              <w:rPr>
                <w:rFonts w:eastAsia="宋体"/>
                <w:lang w:eastAsia="zh-CN"/>
              </w:rPr>
            </w:pPr>
            <w:r w:rsidRPr="00CD575D">
              <w:rPr>
                <w:rFonts w:eastAsia="宋体"/>
                <w:lang w:val="en-GB" w:eastAsia="zh-CN"/>
              </w:rPr>
              <w:t xml:space="preserve">Shuling </w:t>
            </w:r>
            <w:proofErr w:type="spellStart"/>
            <w:r w:rsidRPr="00CD575D">
              <w:rPr>
                <w:rFonts w:eastAsia="宋体"/>
                <w:lang w:val="en-GB" w:eastAsia="zh-CN"/>
              </w:rPr>
              <w:t>Wang,China</w:t>
            </w:r>
            <w:proofErr w:type="spellEnd"/>
            <w:r w:rsidRPr="00CD575D">
              <w:rPr>
                <w:rFonts w:eastAsia="宋体"/>
                <w:lang w:val="en-GB" w:eastAsia="zh-CN"/>
              </w:rPr>
              <w:t xml:space="preserve"> Unicom,</w:t>
            </w:r>
            <w:hyperlink r:id="rId8" w:history="1">
              <w:r w:rsidRPr="00CD575D">
                <w:rPr>
                  <w:rStyle w:val="a5"/>
                  <w:rFonts w:eastAsia="宋体"/>
                  <w:lang w:val="en-GB" w:eastAsia="zh-CN"/>
                </w:rPr>
                <w:t>wangsl49@chinaunicom.cn</w:t>
              </w:r>
            </w:hyperlink>
          </w:p>
        </w:tc>
      </w:tr>
      <w:tr w:rsidR="008F0260" w:rsidRPr="00DD177F" w:rsidTr="00921ABD">
        <w:trPr>
          <w:trHeight w:val="371"/>
          <w:jc w:val="center"/>
        </w:trPr>
        <w:tc>
          <w:tcPr>
            <w:tcW w:w="2464" w:type="dxa"/>
            <w:shd w:val="clear" w:color="auto" w:fill="A0A0A3"/>
          </w:tcPr>
          <w:p w:rsidR="008F0260" w:rsidRPr="00EF5EFD" w:rsidRDefault="008F0260" w:rsidP="00921ABD">
            <w:pPr>
              <w:pStyle w:val="oneM2M-CoverTableLeft"/>
            </w:pPr>
            <w:r w:rsidRPr="00EF5EFD">
              <w:t>Reason for Change/s:*</w:t>
            </w:r>
          </w:p>
        </w:tc>
        <w:tc>
          <w:tcPr>
            <w:tcW w:w="6999" w:type="dxa"/>
            <w:shd w:val="clear" w:color="auto" w:fill="FFFFFF"/>
          </w:tcPr>
          <w:p w:rsidR="008F0260" w:rsidRPr="00607C87" w:rsidRDefault="008F0260" w:rsidP="00921ABD">
            <w:pPr>
              <w:pStyle w:val="oneM2M-CoverTableText"/>
              <w:rPr>
                <w:rFonts w:eastAsia="宋体"/>
                <w:lang w:eastAsia="zh-CN"/>
              </w:rPr>
            </w:pPr>
            <w:r>
              <w:rPr>
                <w:rFonts w:eastAsia="宋体" w:hint="eastAsia"/>
                <w:lang w:eastAsia="zh-CN"/>
              </w:rPr>
              <w:t>Add new section about UE power saving mode feature</w:t>
            </w:r>
          </w:p>
        </w:tc>
      </w:tr>
      <w:tr w:rsidR="008F0260" w:rsidRPr="00DD177F" w:rsidTr="00921ABD">
        <w:trPr>
          <w:trHeight w:val="371"/>
          <w:jc w:val="center"/>
        </w:trPr>
        <w:tc>
          <w:tcPr>
            <w:tcW w:w="2464" w:type="dxa"/>
            <w:shd w:val="clear" w:color="auto" w:fill="A0A0A3"/>
          </w:tcPr>
          <w:p w:rsidR="008F0260" w:rsidRPr="00EF5EFD" w:rsidRDefault="008F0260" w:rsidP="00921ABD">
            <w:pPr>
              <w:pStyle w:val="oneM2M-CoverTableLeft"/>
            </w:pPr>
            <w:r w:rsidRPr="00EF5EFD">
              <w:t>CR  against:  Release*</w:t>
            </w:r>
          </w:p>
        </w:tc>
        <w:tc>
          <w:tcPr>
            <w:tcW w:w="6999" w:type="dxa"/>
            <w:shd w:val="clear" w:color="auto" w:fill="FFFFFF"/>
          </w:tcPr>
          <w:p w:rsidR="008F0260" w:rsidRPr="00883855" w:rsidRDefault="008F0260" w:rsidP="00921ABD">
            <w:pPr>
              <w:pStyle w:val="1tableentryleft"/>
              <w:rPr>
                <w:rFonts w:ascii="Times New Roman" w:hAnsi="Times New Roman"/>
                <w:sz w:val="24"/>
              </w:rPr>
            </w:pPr>
            <w:r w:rsidRPr="00EF5EFD">
              <w:t>&lt;Release&gt;</w:t>
            </w:r>
            <w:r>
              <w:rPr>
                <w:sz w:val="18"/>
              </w:rPr>
              <w:t xml:space="preserve"> </w:t>
            </w:r>
            <w:r w:rsidRPr="009425C9">
              <w:rPr>
                <w:sz w:val="18"/>
              </w:rPr>
              <w:t>Only ONE Release shall be indicated</w:t>
            </w:r>
          </w:p>
        </w:tc>
      </w:tr>
      <w:tr w:rsidR="008F0260" w:rsidRPr="00DD177F" w:rsidTr="00921ABD">
        <w:trPr>
          <w:trHeight w:val="371"/>
          <w:jc w:val="center"/>
        </w:trPr>
        <w:tc>
          <w:tcPr>
            <w:tcW w:w="2464" w:type="dxa"/>
            <w:shd w:val="clear" w:color="auto" w:fill="A0A0A3"/>
          </w:tcPr>
          <w:p w:rsidR="008F0260" w:rsidRPr="00EF5EFD" w:rsidRDefault="008F0260" w:rsidP="00921ABD">
            <w:pPr>
              <w:pStyle w:val="oneM2M-CoverTableLeft"/>
            </w:pPr>
            <w:r w:rsidRPr="00EF5EFD">
              <w:t xml:space="preserve">CR  against: </w:t>
            </w:r>
            <w:r>
              <w:t xml:space="preserve"> WI*</w:t>
            </w:r>
          </w:p>
        </w:tc>
        <w:tc>
          <w:tcPr>
            <w:tcW w:w="6999" w:type="dxa"/>
            <w:shd w:val="clear" w:color="auto" w:fill="FFFFFF"/>
          </w:tcPr>
          <w:p w:rsidR="008F0260" w:rsidRPr="0039551C" w:rsidRDefault="008F0260" w:rsidP="00921ABD">
            <w:pPr>
              <w:pStyle w:val="1tableentryleft"/>
              <w:rPr>
                <w:rFonts w:ascii="Times New Roman" w:hAnsi="Times New Roman"/>
                <w:szCs w:val="22"/>
              </w:rPr>
            </w:pPr>
            <w:r w:rsidRPr="003374F1">
              <w:fldChar w:fldCharType="begin">
                <w:ffData>
                  <w:name w:val=""/>
                  <w:enabled/>
                  <w:calcOnExit w:val="0"/>
                  <w:checkBox>
                    <w:sizeAuto/>
                    <w:default w:val="1"/>
                  </w:checkBox>
                </w:ffData>
              </w:fldChar>
            </w:r>
            <w:r w:rsidRPr="003374F1">
              <w:instrText xml:space="preserve"> FORMCHECKBOX </w:instrText>
            </w:r>
            <w:r w:rsidR="00E146AC">
              <w:fldChar w:fldCharType="separate"/>
            </w:r>
            <w:r w:rsidRPr="003374F1">
              <w:fldChar w:fldCharType="end"/>
            </w:r>
            <w:r w:rsidRPr="00A70A34">
              <w:rPr>
                <w:szCs w:val="22"/>
              </w:rPr>
              <w:t>Active &lt;</w:t>
            </w:r>
            <w:r w:rsidRPr="00C35420">
              <w:rPr>
                <w:szCs w:val="22"/>
              </w:rPr>
              <w:t>WI-0058 -</w:t>
            </w:r>
            <w:r w:rsidRPr="00C35420">
              <w:rPr>
                <w:szCs w:val="22"/>
              </w:rPr>
              <w:tab/>
              <w:t xml:space="preserve">3GPP &amp; Cellular </w:t>
            </w:r>
            <w:proofErr w:type="spellStart"/>
            <w:r w:rsidRPr="00C35420">
              <w:rPr>
                <w:szCs w:val="22"/>
              </w:rPr>
              <w:t>IoT</w:t>
            </w:r>
            <w:proofErr w:type="spellEnd"/>
            <w:r w:rsidRPr="00C35420">
              <w:rPr>
                <w:szCs w:val="22"/>
              </w:rPr>
              <w:t xml:space="preserve"> Interworking</w:t>
            </w:r>
            <w:r w:rsidRPr="00A70A34">
              <w:rPr>
                <w:szCs w:val="22"/>
              </w:rPr>
              <w:t xml:space="preserve">&gt; </w:t>
            </w:r>
            <w:r w:rsidRPr="0039551C">
              <w:rPr>
                <w:rFonts w:ascii="Times New Roman" w:hAnsi="Times New Roman"/>
                <w:szCs w:val="22"/>
              </w:rPr>
              <w:t xml:space="preserve"> </w:t>
            </w:r>
          </w:p>
          <w:p w:rsidR="008F0260" w:rsidRPr="0039551C" w:rsidRDefault="008F0260" w:rsidP="00921AB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146AC">
              <w:rPr>
                <w:rFonts w:ascii="Times New Roman" w:hAnsi="Times New Roman"/>
                <w:szCs w:val="22"/>
              </w:rPr>
            </w:r>
            <w:r w:rsidR="00E146A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MNT </w:t>
            </w:r>
            <w:proofErr w:type="spellStart"/>
            <w:r w:rsidRPr="0039551C">
              <w:rPr>
                <w:rFonts w:ascii="Times New Roman" w:hAnsi="Times New Roman"/>
                <w:szCs w:val="22"/>
              </w:rPr>
              <w:t>Maintenace</w:t>
            </w:r>
            <w:proofErr w:type="spellEnd"/>
            <w:r w:rsidRPr="0039551C">
              <w:rPr>
                <w:rFonts w:ascii="Times New Roman" w:hAnsi="Times New Roman"/>
                <w:szCs w:val="22"/>
              </w:rPr>
              <w:t xml:space="preserve"> / </w:t>
            </w:r>
            <w:r w:rsidRPr="00293D54">
              <w:rPr>
                <w:szCs w:val="22"/>
              </w:rPr>
              <w:t>&lt; Work Item number(optional)&gt;</w:t>
            </w:r>
          </w:p>
          <w:p w:rsidR="008F0260" w:rsidRDefault="008F0260" w:rsidP="00921AB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146AC">
              <w:rPr>
                <w:rFonts w:ascii="Times New Roman" w:hAnsi="Times New Roman"/>
                <w:szCs w:val="22"/>
              </w:rPr>
            </w:r>
            <w:r w:rsidR="00E146A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F0260" w:rsidRPr="00EF5EFD" w:rsidRDefault="008F0260" w:rsidP="00921ABD">
            <w:pPr>
              <w:pStyle w:val="1tableentryleft"/>
            </w:pPr>
            <w:r w:rsidRPr="00883855">
              <w:rPr>
                <w:sz w:val="18"/>
              </w:rPr>
              <w:t>Only ONE of the above shall be tick</w:t>
            </w:r>
            <w:r>
              <w:rPr>
                <w:sz w:val="18"/>
              </w:rPr>
              <w:t>ed</w:t>
            </w:r>
          </w:p>
        </w:tc>
      </w:tr>
      <w:tr w:rsidR="008F0260" w:rsidRPr="00DD177F" w:rsidTr="00921ABD">
        <w:trPr>
          <w:trHeight w:val="371"/>
          <w:jc w:val="center"/>
        </w:trPr>
        <w:tc>
          <w:tcPr>
            <w:tcW w:w="2464" w:type="dxa"/>
            <w:shd w:val="clear" w:color="auto" w:fill="A0A0A3"/>
          </w:tcPr>
          <w:p w:rsidR="008F0260" w:rsidRPr="00EF5EFD" w:rsidRDefault="008F0260" w:rsidP="00921ABD">
            <w:pPr>
              <w:pStyle w:val="oneM2M-CoverTableLeft"/>
            </w:pPr>
            <w:r w:rsidRPr="00EF5EFD">
              <w:t>CR  against:  TS/TR*</w:t>
            </w:r>
          </w:p>
        </w:tc>
        <w:tc>
          <w:tcPr>
            <w:tcW w:w="6999" w:type="dxa"/>
            <w:shd w:val="clear" w:color="auto" w:fill="FFFFFF"/>
          </w:tcPr>
          <w:p w:rsidR="008F0260" w:rsidRPr="00C35420" w:rsidRDefault="008F0260" w:rsidP="00921ABD">
            <w:pPr>
              <w:pStyle w:val="oneM2M-CoverTableText"/>
              <w:rPr>
                <w:rFonts w:eastAsia="宋体"/>
                <w:lang w:eastAsia="zh-CN"/>
              </w:rPr>
            </w:pPr>
            <w:r w:rsidRPr="00044161">
              <w:rPr>
                <w:rFonts w:ascii="Calibri" w:hAnsi="Calibri" w:cs="Calibri"/>
              </w:rPr>
              <w:t>T</w:t>
            </w:r>
            <w:r w:rsidRPr="00044161">
              <w:rPr>
                <w:rFonts w:ascii="Calibri" w:eastAsia="宋体" w:hAnsi="Calibri" w:cs="Calibri" w:hint="eastAsia"/>
                <w:lang w:eastAsia="zh-CN"/>
              </w:rPr>
              <w:t>S</w:t>
            </w:r>
            <w:r w:rsidRPr="00044161">
              <w:rPr>
                <w:rFonts w:ascii="Calibri" w:hAnsi="Calibri" w:cs="Calibri"/>
              </w:rPr>
              <w:t>-002</w:t>
            </w:r>
            <w:r>
              <w:rPr>
                <w:rStyle w:val="apple-converted-space"/>
                <w:rFonts w:eastAsia="宋体" w:hint="eastAsia"/>
                <w:color w:val="000000"/>
                <w:shd w:val="clear" w:color="auto" w:fill="FFFFFF"/>
                <w:lang w:eastAsia="zh-CN"/>
              </w:rPr>
              <w:t>6</w:t>
            </w:r>
            <w:r>
              <w:rPr>
                <w:rStyle w:val="apple-converted-space"/>
                <w:rFonts w:ascii="Calibri" w:hAnsi="Calibri" w:cs="Calibri"/>
                <w:color w:val="000000"/>
                <w:shd w:val="clear" w:color="auto" w:fill="FFFFFF"/>
              </w:rPr>
              <w:t> </w:t>
            </w:r>
            <w:r>
              <w:rPr>
                <w:rFonts w:ascii="Calibri" w:hAnsi="Calibri" w:cs="Calibri"/>
                <w:color w:val="000000"/>
                <w:shd w:val="clear" w:color="auto" w:fill="FFFFFF"/>
              </w:rPr>
              <w:t>-</w:t>
            </w:r>
            <w:r>
              <w:rPr>
                <w:rStyle w:val="apple-converted-space"/>
                <w:rFonts w:ascii="Calibri" w:hAnsi="Calibri" w:cs="Calibri"/>
                <w:color w:val="000000"/>
                <w:shd w:val="clear" w:color="auto" w:fill="FFFFFF"/>
              </w:rPr>
              <w:t> </w:t>
            </w:r>
            <w:r w:rsidRPr="00676E35">
              <w:rPr>
                <w:rFonts w:ascii="Calibri" w:hAnsi="Calibri" w:cs="Calibri"/>
                <w:color w:val="000000"/>
              </w:rPr>
              <w:t>3GPP_interworking</w:t>
            </w:r>
            <w:r>
              <w:rPr>
                <w:rFonts w:ascii="Calibri" w:eastAsia="宋体" w:hAnsi="Calibri" w:cs="Calibri" w:hint="eastAsia"/>
                <w:color w:val="000000"/>
                <w:lang w:eastAsia="zh-CN"/>
              </w:rPr>
              <w:t>-</w:t>
            </w:r>
            <w:r w:rsidRPr="00EC4CE5">
              <w:t>V</w:t>
            </w:r>
            <w:r>
              <w:rPr>
                <w:rFonts w:eastAsia="宋体" w:hint="eastAsia"/>
                <w:lang w:eastAsia="zh-CN"/>
              </w:rPr>
              <w:t>0</w:t>
            </w:r>
            <w:r w:rsidRPr="00EC4CE5">
              <w:t>_</w:t>
            </w:r>
            <w:r>
              <w:rPr>
                <w:rFonts w:eastAsia="宋体" w:hint="eastAsia"/>
                <w:lang w:eastAsia="zh-CN"/>
              </w:rPr>
              <w:t>2</w:t>
            </w:r>
            <w:r w:rsidRPr="00EC4CE5">
              <w:t>_</w:t>
            </w:r>
            <w:r>
              <w:rPr>
                <w:rFonts w:eastAsia="宋体" w:hint="eastAsia"/>
                <w:lang w:eastAsia="zh-CN"/>
              </w:rPr>
              <w:t>0</w:t>
            </w:r>
          </w:p>
        </w:tc>
      </w:tr>
      <w:tr w:rsidR="008F0260" w:rsidRPr="00DD177F" w:rsidTr="00921ABD">
        <w:trPr>
          <w:trHeight w:val="371"/>
          <w:jc w:val="center"/>
        </w:trPr>
        <w:tc>
          <w:tcPr>
            <w:tcW w:w="2464" w:type="dxa"/>
            <w:shd w:val="clear" w:color="auto" w:fill="A0A0A3"/>
          </w:tcPr>
          <w:p w:rsidR="008F0260" w:rsidRPr="00EF5EFD" w:rsidRDefault="008F0260" w:rsidP="00921ABD">
            <w:pPr>
              <w:pStyle w:val="oneM2M-CoverTableLeft"/>
            </w:pPr>
            <w:r w:rsidRPr="00EF5EFD">
              <w:t>Clauses/Sub Clauses*</w:t>
            </w:r>
          </w:p>
        </w:tc>
        <w:tc>
          <w:tcPr>
            <w:tcW w:w="6999" w:type="dxa"/>
            <w:shd w:val="clear" w:color="auto" w:fill="FFFFFF"/>
          </w:tcPr>
          <w:p w:rsidR="008F0260" w:rsidRPr="00DD177F" w:rsidRDefault="008F0260" w:rsidP="00921ABD"/>
        </w:tc>
      </w:tr>
      <w:tr w:rsidR="008F0260" w:rsidRPr="00DD177F" w:rsidTr="00921ABD">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F0260" w:rsidRPr="00EF5EFD" w:rsidRDefault="008F0260" w:rsidP="00921AB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F0260" w:rsidRPr="0039551C" w:rsidRDefault="008F0260" w:rsidP="00921AB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146AC">
              <w:rPr>
                <w:rFonts w:ascii="Times New Roman" w:hAnsi="Times New Roman"/>
                <w:sz w:val="24"/>
              </w:rPr>
            </w:r>
            <w:r w:rsidR="00E146AC">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F0260" w:rsidRPr="0039551C" w:rsidRDefault="008F0260" w:rsidP="00921AB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146AC">
              <w:rPr>
                <w:rFonts w:ascii="Times New Roman" w:hAnsi="Times New Roman"/>
                <w:szCs w:val="22"/>
              </w:rPr>
            </w:r>
            <w:r w:rsidR="00E146A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rsidR="008F0260" w:rsidRPr="0039551C" w:rsidRDefault="008F0260" w:rsidP="00921AB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146AC">
              <w:rPr>
                <w:rFonts w:ascii="Times New Roman" w:hAnsi="Times New Roman"/>
                <w:szCs w:val="22"/>
              </w:rPr>
            </w:r>
            <w:r w:rsidR="00E146A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F0260" w:rsidRDefault="008F0260" w:rsidP="00921ABD">
            <w:pPr>
              <w:pStyle w:val="1tableentryleft"/>
              <w:rPr>
                <w:rFonts w:ascii="Times New Roman" w:hAnsi="Times New Roman"/>
                <w:sz w:val="24"/>
              </w:rPr>
            </w:pPr>
            <w:r w:rsidRPr="003374F1">
              <w:fldChar w:fldCharType="begin">
                <w:ffData>
                  <w:name w:val=""/>
                  <w:enabled/>
                  <w:calcOnExit w:val="0"/>
                  <w:checkBox>
                    <w:sizeAuto/>
                    <w:default w:val="1"/>
                  </w:checkBox>
                </w:ffData>
              </w:fldChar>
            </w:r>
            <w:r w:rsidRPr="003374F1">
              <w:instrText xml:space="preserve"> FORMCHECKBOX </w:instrText>
            </w:r>
            <w:r w:rsidR="00E146AC">
              <w:fldChar w:fldCharType="separate"/>
            </w:r>
            <w:r w:rsidRPr="003374F1">
              <w:fldChar w:fldCharType="end"/>
            </w:r>
            <w:r w:rsidRPr="0039551C">
              <w:rPr>
                <w:rFonts w:ascii="Times New Roman" w:hAnsi="Times New Roman"/>
                <w:szCs w:val="22"/>
              </w:rPr>
              <w:t>New feature or functionality</w:t>
            </w:r>
          </w:p>
          <w:p w:rsidR="008F0260" w:rsidRPr="00883855" w:rsidRDefault="008F0260" w:rsidP="00921ABD">
            <w:pPr>
              <w:pStyle w:val="1tableentryleft"/>
              <w:rPr>
                <w:rFonts w:ascii="Times New Roman" w:hAnsi="Times New Roman"/>
                <w:sz w:val="20"/>
              </w:rPr>
            </w:pPr>
            <w:r w:rsidRPr="00786C01">
              <w:rPr>
                <w:sz w:val="18"/>
              </w:rPr>
              <w:t>Only ONE of the above shall be t</w:t>
            </w:r>
            <w:r>
              <w:rPr>
                <w:sz w:val="18"/>
              </w:rPr>
              <w:t>icked</w:t>
            </w:r>
          </w:p>
        </w:tc>
      </w:tr>
      <w:tr w:rsidR="008F0260" w:rsidRPr="00DD177F" w:rsidTr="00921ABD">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F0260" w:rsidRPr="008850DB" w:rsidRDefault="008F0260" w:rsidP="00921AB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F0260" w:rsidRPr="0039551C" w:rsidRDefault="008F0260" w:rsidP="00921AB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Pr="003374F1">
              <w:fldChar w:fldCharType="begin">
                <w:ffData>
                  <w:name w:val=""/>
                  <w:enabled/>
                  <w:calcOnExit w:val="0"/>
                  <w:checkBox>
                    <w:sizeAuto/>
                    <w:default w:val="1"/>
                  </w:checkBox>
                </w:ffData>
              </w:fldChar>
            </w:r>
            <w:r w:rsidRPr="003374F1">
              <w:instrText xml:space="preserve"> FORMCHECKBOX </w:instrText>
            </w:r>
            <w:r w:rsidR="00E146AC">
              <w:fldChar w:fldCharType="separate"/>
            </w:r>
            <w:r w:rsidRPr="003374F1">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146AC">
              <w:rPr>
                <w:rFonts w:ascii="Times New Roman" w:hAnsi="Times New Roman"/>
                <w:szCs w:val="22"/>
              </w:rPr>
            </w:r>
            <w:r w:rsidR="00E146AC">
              <w:rPr>
                <w:rFonts w:ascii="Times New Roman" w:hAnsi="Times New Roman"/>
                <w:szCs w:val="22"/>
              </w:rPr>
              <w:fldChar w:fldCharType="separate"/>
            </w:r>
            <w:r w:rsidRPr="0039551C">
              <w:rPr>
                <w:rFonts w:ascii="Times New Roman" w:hAnsi="Times New Roman"/>
                <w:szCs w:val="22"/>
              </w:rPr>
              <w:fldChar w:fldCharType="end"/>
            </w:r>
          </w:p>
          <w:p w:rsidR="008F0260" w:rsidRDefault="008F0260" w:rsidP="00921AB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146AC">
              <w:rPr>
                <w:rFonts w:ascii="Times New Roman" w:hAnsi="Times New Roman"/>
                <w:sz w:val="24"/>
              </w:rPr>
            </w:r>
            <w:r w:rsidR="00E146AC">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146AC">
              <w:rPr>
                <w:rFonts w:ascii="Times New Roman" w:hAnsi="Times New Roman"/>
                <w:sz w:val="24"/>
              </w:rPr>
            </w:r>
            <w:r w:rsidR="00E146AC">
              <w:rPr>
                <w:rFonts w:ascii="Times New Roman" w:hAnsi="Times New Roman"/>
                <w:sz w:val="24"/>
              </w:rPr>
              <w:fldChar w:fldCharType="separate"/>
            </w:r>
            <w:r w:rsidRPr="00EF5EFD">
              <w:rPr>
                <w:rFonts w:ascii="Times New Roman" w:hAnsi="Times New Roman"/>
                <w:sz w:val="24"/>
              </w:rPr>
              <w:fldChar w:fldCharType="end"/>
            </w:r>
          </w:p>
          <w:p w:rsidR="008F0260" w:rsidRDefault="008F0260" w:rsidP="00921ABD">
            <w:pPr>
              <w:pStyle w:val="1tableentryleft"/>
              <w:rPr>
                <w:rFonts w:ascii="Times New Roman" w:hAnsi="Times New Roman"/>
                <w:sz w:val="24"/>
              </w:rPr>
            </w:pPr>
            <w:r w:rsidRPr="00293D54">
              <w:rPr>
                <w:rFonts w:ascii="Times New Roman" w:hAnsi="Times New Roman"/>
                <w:szCs w:val="22"/>
              </w:rPr>
              <w:t xml:space="preserve">This CR 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146AC">
              <w:rPr>
                <w:rFonts w:ascii="Times New Roman" w:hAnsi="Times New Roman"/>
                <w:szCs w:val="22"/>
              </w:rPr>
            </w:r>
            <w:r w:rsidR="00E146A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if YES, please indicate the document number of the original CR: &lt;Document Number)</w:t>
            </w:r>
            <w:r>
              <w:rPr>
                <w:rFonts w:ascii="Times New Roman" w:hAnsi="Times New Roman"/>
                <w:szCs w:val="22"/>
              </w:rPr>
              <w:t xml:space="preserve"> : </w:t>
            </w:r>
            <w:r w:rsidRPr="00766B1D">
              <w:rPr>
                <w:rFonts w:ascii="Times New Roman" w:hAnsi="Times New Roman"/>
                <w:szCs w:val="22"/>
              </w:rPr>
              <w:t xml:space="preserve">NO </w:t>
            </w:r>
            <w:r w:rsidRPr="00766B1D">
              <w:rPr>
                <w:rFonts w:ascii="Times New Roman" w:hAnsi="Times New Roman"/>
                <w:szCs w:val="22"/>
              </w:rPr>
              <w:fldChar w:fldCharType="begin">
                <w:ffData>
                  <w:name w:val=""/>
                  <w:enabled/>
                  <w:calcOnExit w:val="0"/>
                  <w:checkBox>
                    <w:sizeAuto/>
                    <w:default w:val="0"/>
                  </w:checkBox>
                </w:ffData>
              </w:fldChar>
            </w:r>
            <w:r w:rsidRPr="00766B1D">
              <w:rPr>
                <w:rFonts w:ascii="Times New Roman" w:hAnsi="Times New Roman"/>
                <w:szCs w:val="22"/>
              </w:rPr>
              <w:instrText xml:space="preserve"> FORMCHECKBOX </w:instrText>
            </w:r>
            <w:r w:rsidR="00E146AC">
              <w:rPr>
                <w:rFonts w:ascii="Times New Roman" w:hAnsi="Times New Roman"/>
                <w:szCs w:val="22"/>
              </w:rPr>
            </w:r>
            <w:r w:rsidR="00E146AC">
              <w:rPr>
                <w:rFonts w:ascii="Times New Roman" w:hAnsi="Times New Roman"/>
                <w:szCs w:val="22"/>
              </w:rPr>
              <w:fldChar w:fldCharType="separate"/>
            </w:r>
            <w:r w:rsidRPr="00766B1D">
              <w:rPr>
                <w:rFonts w:ascii="Times New Roman" w:hAnsi="Times New Roman"/>
                <w:szCs w:val="22"/>
              </w:rPr>
              <w:fldChar w:fldCharType="end"/>
            </w:r>
            <w:r w:rsidRPr="00766B1D">
              <w:rPr>
                <w:rFonts w:ascii="Times New Roman" w:hAnsi="Times New Roman"/>
                <w:szCs w:val="22"/>
              </w:rPr>
              <w:t xml:space="preserve">  </w:t>
            </w:r>
          </w:p>
          <w:p w:rsidR="008F0260" w:rsidRPr="0039551C" w:rsidRDefault="008F0260" w:rsidP="00921ABD">
            <w:pPr>
              <w:pStyle w:val="1tableentryleft"/>
              <w:rPr>
                <w:rFonts w:ascii="Times New Roman" w:hAnsi="Times New Roman"/>
                <w:szCs w:val="22"/>
              </w:rPr>
            </w:pPr>
          </w:p>
        </w:tc>
      </w:tr>
      <w:tr w:rsidR="008F0260" w:rsidRPr="00DD177F" w:rsidTr="00921ABD">
        <w:trPr>
          <w:trHeight w:val="373"/>
          <w:jc w:val="center"/>
        </w:trPr>
        <w:tc>
          <w:tcPr>
            <w:tcW w:w="9463" w:type="dxa"/>
            <w:gridSpan w:val="2"/>
            <w:shd w:val="clear" w:color="auto" w:fill="A0A0A3"/>
          </w:tcPr>
          <w:p w:rsidR="008F0260" w:rsidRPr="008850DB" w:rsidRDefault="008F0260" w:rsidP="00921ABD">
            <w:pPr>
              <w:pStyle w:val="oneM2M-CoverTableLeft"/>
              <w:tabs>
                <w:tab w:val="left" w:pos="6248"/>
              </w:tabs>
              <w:rPr>
                <w:sz w:val="16"/>
                <w:szCs w:val="16"/>
                <w:lang w:eastAsia="ja-JP"/>
              </w:rPr>
            </w:pPr>
            <w:r>
              <w:rPr>
                <w:sz w:val="16"/>
                <w:szCs w:val="16"/>
              </w:rPr>
              <w:t>Template Version:27</w:t>
            </w:r>
            <w:r>
              <w:rPr>
                <w:sz w:val="16"/>
                <w:szCs w:val="16"/>
                <w:lang w:eastAsia="ja-JP"/>
              </w:rPr>
              <w:t xml:space="preserve"> May</w:t>
            </w:r>
            <w:r w:rsidRPr="008850DB">
              <w:rPr>
                <w:sz w:val="16"/>
                <w:szCs w:val="16"/>
                <w:lang w:eastAsia="ja-JP"/>
              </w:rPr>
              <w:t xml:space="preserve"> 2015 (Dot not modify)</w:t>
            </w:r>
          </w:p>
        </w:tc>
      </w:tr>
    </w:tbl>
    <w:p w:rsidR="008F0260" w:rsidRPr="00EF5EFD" w:rsidRDefault="008F0260" w:rsidP="008F0260"/>
    <w:p w:rsidR="008F0260" w:rsidRPr="00EF5EFD" w:rsidRDefault="008F0260" w:rsidP="008F0260">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8F0260" w:rsidRPr="00AC7F93" w:rsidRDefault="008F0260" w:rsidP="008F0260">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w:t>
      </w:r>
      <w:r w:rsidRPr="00AC7F93">
        <w:rPr>
          <w:rFonts w:ascii="Times New Roman" w:hAnsi="Times New Roman"/>
          <w:sz w:val="20"/>
          <w:szCs w:val="20"/>
        </w:rPr>
        <w:lastRenderedPageBreak/>
        <w:t>the Partnership Agreement, including the Intellectual Property Rights (IPR) Principles Governing oneM2M Work found in Annex 1 of the Partnership Agreement.</w:t>
      </w:r>
    </w:p>
    <w:p w:rsidR="008F0260" w:rsidRDefault="008F0260" w:rsidP="008F0260">
      <w:pPr>
        <w:pBdr>
          <w:top w:val="single" w:sz="4" w:space="1" w:color="auto"/>
          <w:left w:val="single" w:sz="4" w:space="4" w:color="auto"/>
          <w:bottom w:val="single" w:sz="4" w:space="1" w:color="auto"/>
          <w:right w:val="single" w:sz="4" w:space="4" w:color="auto"/>
        </w:pBdr>
        <w:rPr>
          <w:rFonts w:eastAsia="MS PGothic"/>
          <w:color w:val="365F91"/>
          <w:kern w:val="24"/>
        </w:rPr>
      </w:pPr>
      <w:bookmarkStart w:id="4" w:name="_Toc300919386"/>
      <w:bookmarkStart w:id="5" w:name="_Toc338862363"/>
      <w:bookmarkEnd w:id="1"/>
      <w:r w:rsidRPr="00AC7F93">
        <w:br w:type="page"/>
      </w:r>
      <w:r>
        <w:rPr>
          <w:rFonts w:eastAsia="MS PGothic"/>
          <w:color w:val="365F91"/>
          <w:kern w:val="24"/>
        </w:rPr>
        <w:lastRenderedPageBreak/>
        <w:t>GUIDELINES for Change Requests:</w:t>
      </w:r>
    </w:p>
    <w:p w:rsidR="008F0260" w:rsidRPr="00882215" w:rsidRDefault="008F0260" w:rsidP="008F0260">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8F0260" w:rsidRDefault="008F0260" w:rsidP="008F0260">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8F0260" w:rsidRDefault="008F0260" w:rsidP="008F0260">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In case of a correction, and the change apply to previous releases, a separated “mirror CR” should be posted at the same time of this CR</w:t>
      </w:r>
    </w:p>
    <w:p w:rsidR="008F0260" w:rsidRPr="00882215" w:rsidRDefault="008F0260" w:rsidP="008F0260">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8F0260" w:rsidRDefault="008F0260" w:rsidP="008F0260">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rsidR="008F0260" w:rsidRPr="00882215" w:rsidRDefault="008F0260" w:rsidP="008F0260">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rsidR="008F0260" w:rsidRPr="00882215" w:rsidRDefault="008F0260" w:rsidP="008F0260">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rsidR="008F0260" w:rsidRPr="00882215" w:rsidRDefault="008F0260" w:rsidP="008F0260">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rsidR="008F0260" w:rsidRPr="00882215" w:rsidRDefault="008F0260" w:rsidP="008F0260">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rsidR="008F0260" w:rsidRPr="00882215" w:rsidRDefault="008F0260" w:rsidP="008F0260">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8F0260" w:rsidRPr="00882215" w:rsidRDefault="008F0260" w:rsidP="008F0260">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8F0260" w:rsidRDefault="008F0260" w:rsidP="008F0260">
      <w:pPr>
        <w:pStyle w:val="2"/>
      </w:pPr>
      <w:r>
        <w:t>Introduction</w:t>
      </w:r>
    </w:p>
    <w:p w:rsidR="008F0260" w:rsidRPr="00333FAE" w:rsidRDefault="001F0F7D" w:rsidP="008F0260">
      <w:pPr>
        <w:rPr>
          <w:lang w:eastAsia="zh-CN"/>
        </w:rPr>
      </w:pPr>
      <w:ins w:id="6" w:author="Huawei1" w:date="2017-07-07T12:59:00Z">
        <w:r>
          <w:rPr>
            <w:lang w:eastAsia="zh-CN"/>
          </w:rPr>
          <w:t>None</w:t>
        </w:r>
      </w:ins>
    </w:p>
    <w:p w:rsidR="008F0260" w:rsidRDefault="008F0260" w:rsidP="008F0260">
      <w:pPr>
        <w:pStyle w:val="3"/>
      </w:pPr>
      <w:r>
        <w:t>-----------------------Start of change 1-------------------------------------------</w:t>
      </w:r>
    </w:p>
    <w:p w:rsidR="007B4696" w:rsidRDefault="007B4696" w:rsidP="007B4696">
      <w:pPr>
        <w:pStyle w:val="2"/>
        <w:rPr>
          <w:ins w:id="7" w:author="Huawei1" w:date="2017-07-07T12:59:00Z"/>
          <w:lang w:eastAsia="zh-CN"/>
        </w:rPr>
      </w:pPr>
      <w:ins w:id="8" w:author="Huawei1" w:date="2017-07-07T12:59:00Z">
        <w:r w:rsidRPr="009234D1">
          <w:rPr>
            <w:lang w:eastAsia="zh-CN"/>
          </w:rPr>
          <w:t>7.</w:t>
        </w:r>
        <w:r>
          <w:rPr>
            <w:lang w:eastAsia="zh-CN"/>
          </w:rPr>
          <w:t>X</w:t>
        </w:r>
        <w:r>
          <w:rPr>
            <w:rFonts w:hint="eastAsia"/>
            <w:lang w:eastAsia="zh-CN"/>
          </w:rPr>
          <w:t xml:space="preserve"> </w:t>
        </w:r>
      </w:ins>
      <w:ins w:id="9" w:author="Huawei1" w:date="2017-07-08T04:57:00Z">
        <w:r w:rsidR="006645A8">
          <w:rPr>
            <w:lang w:eastAsia="zh-CN"/>
          </w:rPr>
          <w:t>Node</w:t>
        </w:r>
      </w:ins>
      <w:ins w:id="10" w:author="Huawei1" w:date="2017-07-07T12:59:00Z">
        <w:r>
          <w:rPr>
            <w:lang w:eastAsia="zh-CN"/>
          </w:rPr>
          <w:t xml:space="preserve"> Schedule Management</w:t>
        </w:r>
      </w:ins>
    </w:p>
    <w:p w:rsidR="007B4696" w:rsidRDefault="007B4696" w:rsidP="007B4696">
      <w:pPr>
        <w:pStyle w:val="3"/>
        <w:rPr>
          <w:ins w:id="11" w:author="Huawei1" w:date="2017-07-07T12:59:00Z"/>
          <w:lang w:eastAsia="zh-CN"/>
        </w:rPr>
      </w:pPr>
      <w:ins w:id="12" w:author="Huawei1" w:date="2017-07-07T12:59:00Z">
        <w:r>
          <w:rPr>
            <w:rFonts w:hint="eastAsia"/>
            <w:lang w:eastAsia="zh-CN"/>
          </w:rPr>
          <w:t>7.</w:t>
        </w:r>
        <w:r>
          <w:rPr>
            <w:lang w:eastAsia="zh-CN"/>
          </w:rPr>
          <w:t>X</w:t>
        </w:r>
        <w:r>
          <w:rPr>
            <w:rFonts w:hint="eastAsia"/>
            <w:lang w:eastAsia="zh-CN"/>
          </w:rPr>
          <w:t xml:space="preserve">.1 Overview </w:t>
        </w:r>
      </w:ins>
    </w:p>
    <w:p w:rsidR="007B4696" w:rsidRPr="00357143" w:rsidRDefault="007B4696" w:rsidP="007B4696">
      <w:pPr>
        <w:rPr>
          <w:ins w:id="13" w:author="Huawei1" w:date="2017-07-07T12:59:00Z"/>
          <w:lang w:eastAsia="ko-KR"/>
        </w:rPr>
      </w:pPr>
      <w:ins w:id="14" w:author="Huawei1" w:date="2017-07-07T12:59:00Z">
        <w:r>
          <w:rPr>
            <w:lang w:val="x-none" w:eastAsia="zh-CN"/>
          </w:rPr>
          <w:t xml:space="preserve">The </w:t>
        </w:r>
        <w:r>
          <w:rPr>
            <w:rFonts w:hint="eastAsia"/>
            <w:lang w:val="x-none" w:eastAsia="zh-CN"/>
          </w:rPr>
          <w:t xml:space="preserve">&lt;schedule&gt; </w:t>
        </w:r>
        <w:r>
          <w:rPr>
            <w:lang w:val="x-none" w:eastAsia="zh-CN"/>
          </w:rPr>
          <w:t>resource</w:t>
        </w:r>
        <w:r>
          <w:rPr>
            <w:rFonts w:hint="eastAsia"/>
            <w:lang w:val="x-none" w:eastAsia="zh-CN"/>
          </w:rPr>
          <w:t xml:space="preserve"> in oneM2M </w:t>
        </w:r>
        <w:r w:rsidRPr="00357143">
          <w:t xml:space="preserve">contains scheduling information. </w:t>
        </w:r>
        <w:r w:rsidRPr="00357143">
          <w:rPr>
            <w:rFonts w:hint="eastAsia"/>
            <w:lang w:eastAsia="ko-KR"/>
          </w:rPr>
          <w:t xml:space="preserve">The usage of the </w:t>
        </w:r>
        <w:r w:rsidRPr="00357143">
          <w:rPr>
            <w:rFonts w:hint="eastAsia"/>
            <w:i/>
            <w:lang w:eastAsia="ko-KR"/>
          </w:rPr>
          <w:t>&lt;schedule&gt;</w:t>
        </w:r>
        <w:r w:rsidRPr="00357143">
          <w:rPr>
            <w:rFonts w:hint="eastAsia"/>
            <w:lang w:eastAsia="ko-KR"/>
          </w:rPr>
          <w:t xml:space="preserve"> resource is different depending on the associated resource type</w:t>
        </w:r>
        <w:r w:rsidRPr="00357143">
          <w:rPr>
            <w:lang w:eastAsia="ko-KR"/>
          </w:rPr>
          <w:t xml:space="preserve">, </w:t>
        </w:r>
        <w:r w:rsidRPr="00357143">
          <w:rPr>
            <w:rFonts w:hint="eastAsia"/>
            <w:lang w:eastAsia="ko-KR"/>
          </w:rPr>
          <w:t>as follows:</w:t>
        </w:r>
      </w:ins>
    </w:p>
    <w:p w:rsidR="00F97EBA" w:rsidRDefault="00F97EBA" w:rsidP="00F97EBA">
      <w:pPr>
        <w:pStyle w:val="B1"/>
        <w:rPr>
          <w:ins w:id="15" w:author="Huawei1" w:date="2017-07-10T12:14:00Z"/>
        </w:rPr>
      </w:pPr>
      <w:ins w:id="16" w:author="Huawei1" w:date="2017-07-10T12:14:00Z">
        <w:r>
          <w:rPr>
            <w:lang w:eastAsia="ko-KR"/>
          </w:rPr>
          <w:t xml:space="preserve">A </w:t>
        </w:r>
        <w:r w:rsidRPr="00357143">
          <w:rPr>
            <w:rFonts w:hint="eastAsia"/>
            <w:lang w:eastAsia="ko-KR"/>
          </w:rPr>
          <w:t xml:space="preserve">child </w:t>
        </w:r>
        <w:r w:rsidRPr="00357143">
          <w:rPr>
            <w:rFonts w:hint="eastAsia"/>
            <w:i/>
            <w:lang w:eastAsia="ko-KR"/>
          </w:rPr>
          <w:t>&lt;schedule&gt;</w:t>
        </w:r>
        <w:r w:rsidRPr="00357143">
          <w:rPr>
            <w:rFonts w:hint="eastAsia"/>
            <w:lang w:eastAsia="ko-KR"/>
          </w:rPr>
          <w:t xml:space="preserve"> resource of the </w:t>
        </w:r>
        <w:r w:rsidRPr="00357143">
          <w:rPr>
            <w:rFonts w:hint="eastAsia"/>
            <w:i/>
            <w:lang w:eastAsia="ko-KR"/>
          </w:rPr>
          <w:t>&lt;</w:t>
        </w:r>
        <w:r>
          <w:rPr>
            <w:i/>
            <w:lang w:eastAsia="ko-KR"/>
          </w:rPr>
          <w:t>node</w:t>
        </w:r>
        <w:r w:rsidRPr="00357143">
          <w:rPr>
            <w:rFonts w:hint="eastAsia"/>
            <w:i/>
            <w:lang w:eastAsia="ko-KR"/>
          </w:rPr>
          <w:t>&gt;</w:t>
        </w:r>
        <w:r>
          <w:rPr>
            <w:i/>
            <w:lang w:eastAsia="ko-KR"/>
          </w:rPr>
          <w:t xml:space="preserve"> </w:t>
        </w:r>
        <w:r w:rsidRPr="00357143">
          <w:rPr>
            <w:rFonts w:hint="eastAsia"/>
            <w:lang w:eastAsia="ko-KR"/>
          </w:rPr>
          <w:t xml:space="preserve">resource shall indicate </w:t>
        </w:r>
        <w:r w:rsidRPr="00357143">
          <w:t xml:space="preserve">the time periods when the </w:t>
        </w:r>
        <w:r>
          <w:t xml:space="preserve">node </w:t>
        </w:r>
        <w:r w:rsidRPr="00357143">
          <w:rPr>
            <w:rFonts w:hint="eastAsia"/>
            <w:lang w:eastAsia="ko-KR"/>
          </w:rPr>
          <w:t>can</w:t>
        </w:r>
        <w:r>
          <w:rPr>
            <w:lang w:eastAsia="ko-KR"/>
          </w:rPr>
          <w:t xml:space="preserve"> communicate via the Underlying Network. If multiple Underlying Networks are supported, for each there can be a maximum of one &lt;</w:t>
        </w:r>
        <w:r>
          <w:rPr>
            <w:i/>
            <w:lang w:eastAsia="ko-KR"/>
          </w:rPr>
          <w:t xml:space="preserve">schedule&gt; </w:t>
        </w:r>
        <w:r>
          <w:rPr>
            <w:lang w:eastAsia="ko-KR"/>
          </w:rPr>
          <w:t>resources. One &lt;</w:t>
        </w:r>
        <w:r w:rsidRPr="00880606">
          <w:rPr>
            <w:i/>
            <w:lang w:eastAsia="ko-KR"/>
          </w:rPr>
          <w:t>schedule</w:t>
        </w:r>
        <w:r>
          <w:rPr>
            <w:lang w:eastAsia="ko-KR"/>
          </w:rPr>
          <w:t>&gt; resource may be used for multiple Underlying Networks.</w:t>
        </w:r>
      </w:ins>
    </w:p>
    <w:p w:rsidR="00F97EBA" w:rsidRDefault="00F97EBA" w:rsidP="00F97EBA">
      <w:pPr>
        <w:ind w:leftChars="400" w:left="800"/>
        <w:rPr>
          <w:ins w:id="17" w:author="Huawei1" w:date="2017-07-10T12:14:00Z"/>
          <w:lang w:eastAsia="ko-KR"/>
        </w:rPr>
      </w:pPr>
      <w:ins w:id="18" w:author="Huawei1" w:date="2017-07-10T12:14:00Z">
        <w:r>
          <w:rPr>
            <w:rFonts w:hint="eastAsia"/>
            <w:lang w:eastAsia="ko-KR"/>
          </w:rPr>
          <w:t>The</w:t>
        </w:r>
        <w:r w:rsidRPr="00357143">
          <w:rPr>
            <w:rFonts w:hint="eastAsia"/>
            <w:lang w:eastAsia="ko-KR"/>
          </w:rPr>
          <w:t xml:space="preserve"> </w:t>
        </w:r>
        <w:proofErr w:type="spellStart"/>
        <w:r w:rsidRPr="00357143">
          <w:rPr>
            <w:rFonts w:hint="eastAsia"/>
            <w:i/>
            <w:lang w:eastAsia="ko-KR"/>
          </w:rPr>
          <w:t>mgmtLink</w:t>
        </w:r>
        <w:proofErr w:type="spellEnd"/>
        <w:r w:rsidRPr="00357143">
          <w:rPr>
            <w:rFonts w:hint="eastAsia"/>
            <w:lang w:eastAsia="ko-KR"/>
          </w:rPr>
          <w:t xml:space="preserve"> attribute of the </w:t>
        </w:r>
        <w:r w:rsidRPr="00357143">
          <w:rPr>
            <w:rFonts w:hint="eastAsia"/>
            <w:i/>
            <w:lang w:eastAsia="ko-KR"/>
          </w:rPr>
          <w:t>&lt;</w:t>
        </w:r>
        <w:proofErr w:type="spellStart"/>
        <w:r w:rsidRPr="00357143">
          <w:rPr>
            <w:i/>
          </w:rPr>
          <w:t>cmdhNwAccessRule</w:t>
        </w:r>
        <w:proofErr w:type="spellEnd"/>
        <w:r w:rsidRPr="00357143">
          <w:rPr>
            <w:i/>
          </w:rPr>
          <w:t>&gt;</w:t>
        </w:r>
        <w:r w:rsidRPr="00357143">
          <w:t xml:space="preserve"> </w:t>
        </w:r>
        <w:r>
          <w:rPr>
            <w:lang w:eastAsia="ko-KR"/>
          </w:rPr>
          <w:t xml:space="preserve">child of a &lt;node&gt; resource </w:t>
        </w:r>
        <w:r w:rsidRPr="00357143">
          <w:rPr>
            <w:rFonts w:hint="eastAsia"/>
            <w:lang w:eastAsia="ko-KR"/>
          </w:rPr>
          <w:t xml:space="preserve">shall </w:t>
        </w:r>
        <w:r>
          <w:rPr>
            <w:lang w:eastAsia="ko-KR"/>
          </w:rPr>
          <w:t>link to a &lt;schedule&gt; resource, child of the same &lt;node&gt; resource.</w:t>
        </w:r>
      </w:ins>
    </w:p>
    <w:p w:rsidR="007B4696" w:rsidRDefault="007B4696" w:rsidP="00F97EBA">
      <w:pPr>
        <w:rPr>
          <w:ins w:id="19" w:author="Huawei1" w:date="2017-07-07T12:59:00Z"/>
          <w:lang w:val="x-none" w:eastAsia="zh-CN"/>
        </w:rPr>
      </w:pPr>
      <w:ins w:id="20" w:author="Huawei1" w:date="2017-07-07T12:59:00Z">
        <w:r>
          <w:rPr>
            <w:rFonts w:hint="eastAsia"/>
            <w:lang w:val="x-none" w:eastAsia="zh-CN"/>
          </w:rPr>
          <w:t xml:space="preserve">In </w:t>
        </w:r>
        <w:r>
          <w:rPr>
            <w:lang w:val="x-none" w:eastAsia="zh-CN"/>
          </w:rPr>
          <w:t xml:space="preserve">the </w:t>
        </w:r>
        <w:r w:rsidRPr="00511FC2">
          <w:rPr>
            <w:lang w:val="en-US" w:eastAsia="zh-CN"/>
          </w:rPr>
          <w:t xml:space="preserve">context of </w:t>
        </w:r>
        <w:r>
          <w:rPr>
            <w:rFonts w:hint="eastAsia"/>
            <w:lang w:val="x-none" w:eastAsia="zh-CN"/>
          </w:rPr>
          <w:t>3GPP</w:t>
        </w:r>
        <w:r w:rsidRPr="00511FC2">
          <w:rPr>
            <w:lang w:val="en-US" w:eastAsia="zh-CN"/>
          </w:rPr>
          <w:t xml:space="preserve"> connectivity technologies according to</w:t>
        </w:r>
        <w:r>
          <w:rPr>
            <w:lang w:val="en-US" w:eastAsia="zh-CN"/>
          </w:rPr>
          <w:t xml:space="preserve"> </w:t>
        </w:r>
        <w:r>
          <w:t>3GPP TS 23.682 [</w:t>
        </w:r>
        <w:r>
          <w:rPr>
            <w:rFonts w:hint="eastAsia"/>
            <w:lang w:eastAsia="zh-CN"/>
          </w:rPr>
          <w:t>3</w:t>
        </w:r>
        <w:r>
          <w:fldChar w:fldCharType="begin"/>
        </w:r>
        <w:r>
          <w:instrText xml:space="preserve">REF REF_3GPPTS23682 \h </w:instrText>
        </w:r>
      </w:ins>
      <w:ins w:id="21" w:author="Huawei1" w:date="2017-07-07T12:59:00Z">
        <w:r>
          <w:fldChar w:fldCharType="end"/>
        </w:r>
        <w:r>
          <w:t>]</w:t>
        </w:r>
        <w:r>
          <w:rPr>
            <w:rFonts w:hint="eastAsia"/>
            <w:lang w:val="x-none" w:eastAsia="zh-CN"/>
          </w:rPr>
          <w:t xml:space="preserve">, </w:t>
        </w:r>
        <w:r>
          <w:rPr>
            <w:lang w:val="x-none" w:eastAsia="zh-CN"/>
          </w:rPr>
          <w:t>the network reachability and UE reachability are</w:t>
        </w:r>
        <w:r w:rsidRPr="008A5A5C">
          <w:rPr>
            <w:lang w:val="en-US" w:eastAsia="zh-CN"/>
          </w:rPr>
          <w:t xml:space="preserve"> to be understood </w:t>
        </w:r>
        <w:r w:rsidRPr="00511FC2">
          <w:rPr>
            <w:lang w:val="en-US" w:eastAsia="zh-CN"/>
          </w:rPr>
          <w:t xml:space="preserve">as </w:t>
        </w:r>
        <w:r>
          <w:rPr>
            <w:lang w:val="en-US" w:eastAsia="zh-CN"/>
          </w:rPr>
          <w:t xml:space="preserve">an </w:t>
        </w:r>
        <w:r w:rsidRPr="00511FC2">
          <w:rPr>
            <w:lang w:val="en-US" w:eastAsia="zh-CN"/>
          </w:rPr>
          <w:t xml:space="preserve">indication in case the </w:t>
        </w:r>
        <w:r w:rsidRPr="00686E2C">
          <w:rPr>
            <w:lang w:val="x-none" w:eastAsia="zh-CN"/>
          </w:rPr>
          <w:t>UE becomes reachable for sending either SMS or downlink data to the UE</w:t>
        </w:r>
        <w:r>
          <w:rPr>
            <w:rFonts w:hint="eastAsia"/>
            <w:lang w:val="x-none" w:eastAsia="zh-CN"/>
          </w:rPr>
          <w:t xml:space="preserve">. </w:t>
        </w:r>
        <w:r w:rsidRPr="00E42491">
          <w:t xml:space="preserve">The SCEF provides </w:t>
        </w:r>
        <w:r>
          <w:t>capability to notify IN-CSE the network reachable status or the UE reachable status, IN-CSE shall maintain the &lt;</w:t>
        </w:r>
        <w:r w:rsidRPr="00243FAB">
          <w:rPr>
            <w:i/>
          </w:rPr>
          <w:t>schedule</w:t>
        </w:r>
        <w:r>
          <w:t>&gt; of the &lt;</w:t>
        </w:r>
        <w:r w:rsidRPr="00243FAB">
          <w:rPr>
            <w:i/>
          </w:rPr>
          <w:t>node</w:t>
        </w:r>
        <w:r>
          <w:t>&gt; to synchronize the status with the 3GPP network</w:t>
        </w:r>
      </w:ins>
      <w:ins w:id="22" w:author="Huawei1" w:date="2017-07-10T12:15:00Z">
        <w:r w:rsidR="00675460">
          <w:t xml:space="preserve"> if the</w:t>
        </w:r>
      </w:ins>
      <w:ins w:id="23" w:author="Huawei1" w:date="2017-07-10T12:16:00Z">
        <w:r w:rsidR="00675460" w:rsidRPr="00675460">
          <w:rPr>
            <w:rFonts w:eastAsia="Arial Unicode MS"/>
            <w:i/>
          </w:rPr>
          <w:t xml:space="preserve"> </w:t>
        </w:r>
        <w:proofErr w:type="spellStart"/>
        <w:r w:rsidR="00675460" w:rsidRPr="0085431A">
          <w:rPr>
            <w:rFonts w:eastAsia="Arial Unicode MS"/>
            <w:i/>
          </w:rPr>
          <w:t>networkCoordinated</w:t>
        </w:r>
        <w:proofErr w:type="spellEnd"/>
        <w:r w:rsidR="00675460">
          <w:rPr>
            <w:rFonts w:eastAsia="Arial Unicode MS"/>
            <w:i/>
          </w:rPr>
          <w:t xml:space="preserve"> of &lt;schedule&gt; is </w:t>
        </w:r>
        <w:r w:rsidR="00A013EA" w:rsidRPr="00A013EA">
          <w:rPr>
            <w:rFonts w:eastAsia="Arial Unicode MS"/>
          </w:rPr>
          <w:t>True</w:t>
        </w:r>
        <w:r w:rsidR="00A013EA">
          <w:t xml:space="preserve">. </w:t>
        </w:r>
      </w:ins>
    </w:p>
    <w:p w:rsidR="007B4696" w:rsidRDefault="007B4696" w:rsidP="007B4696">
      <w:pPr>
        <w:pStyle w:val="3"/>
        <w:rPr>
          <w:ins w:id="24" w:author="Huawei1" w:date="2017-07-07T12:59:00Z"/>
          <w:lang w:eastAsia="zh-CN"/>
        </w:rPr>
      </w:pPr>
      <w:ins w:id="25" w:author="Huawei1" w:date="2017-07-07T12:59:00Z">
        <w:r>
          <w:rPr>
            <w:rFonts w:hint="eastAsia"/>
            <w:lang w:eastAsia="zh-CN"/>
          </w:rPr>
          <w:lastRenderedPageBreak/>
          <w:t>7.</w:t>
        </w:r>
        <w:r>
          <w:rPr>
            <w:lang w:eastAsia="zh-CN"/>
          </w:rPr>
          <w:t>X</w:t>
        </w:r>
        <w:r>
          <w:rPr>
            <w:rFonts w:hint="eastAsia"/>
            <w:lang w:eastAsia="zh-CN"/>
          </w:rPr>
          <w:t>.2 Resource Structure</w:t>
        </w:r>
      </w:ins>
    </w:p>
    <w:p w:rsidR="007B4696" w:rsidRDefault="007B4696" w:rsidP="007B4696">
      <w:pPr>
        <w:rPr>
          <w:ins w:id="26" w:author="Huawei1" w:date="2017-07-07T12:59:00Z"/>
          <w:lang w:val="x-none" w:eastAsia="zh-CN"/>
        </w:rPr>
      </w:pPr>
      <w:ins w:id="27" w:author="Huawei1" w:date="2017-07-07T12:59:00Z">
        <w:r>
          <w:rPr>
            <w:rFonts w:hint="eastAsia"/>
            <w:lang w:val="x-none" w:eastAsia="zh-CN"/>
          </w:rPr>
          <w:t xml:space="preserve">Refer to the clause </w:t>
        </w:r>
        <w:r w:rsidRPr="009F4742">
          <w:rPr>
            <w:lang w:val="x-none" w:eastAsia="zh-CN"/>
          </w:rPr>
          <w:t>9.6.9</w:t>
        </w:r>
        <w:r>
          <w:rPr>
            <w:lang w:val="x-none" w:eastAsia="zh-CN"/>
          </w:rPr>
          <w:t xml:space="preserve"> </w:t>
        </w:r>
        <w:r w:rsidRPr="009F4742">
          <w:rPr>
            <w:lang w:val="x-none" w:eastAsia="zh-CN"/>
          </w:rPr>
          <w:t xml:space="preserve">Resource Type </w:t>
        </w:r>
        <w:r w:rsidRPr="00247923">
          <w:rPr>
            <w:i/>
            <w:lang w:val="x-none" w:eastAsia="zh-CN"/>
          </w:rPr>
          <w:t>schedule</w:t>
        </w:r>
        <w:r>
          <w:rPr>
            <w:rFonts w:hint="eastAsia"/>
            <w:lang w:val="x-none" w:eastAsia="zh-CN"/>
          </w:rPr>
          <w:t xml:space="preserve"> of TS-0001[1]</w:t>
        </w:r>
      </w:ins>
    </w:p>
    <w:p w:rsidR="007B4696" w:rsidRDefault="007B4696" w:rsidP="007B4696">
      <w:pPr>
        <w:pStyle w:val="3"/>
        <w:rPr>
          <w:ins w:id="28" w:author="Huawei1" w:date="2017-07-07T12:59:00Z"/>
        </w:rPr>
      </w:pPr>
      <w:ins w:id="29" w:author="Huawei1" w:date="2017-07-07T12:59:00Z">
        <w:r>
          <w:rPr>
            <w:rFonts w:hint="eastAsia"/>
            <w:lang w:eastAsia="zh-CN"/>
          </w:rPr>
          <w:t>7.</w:t>
        </w:r>
        <w:r>
          <w:rPr>
            <w:lang w:eastAsia="zh-CN"/>
          </w:rPr>
          <w:t>X</w:t>
        </w:r>
        <w:r>
          <w:rPr>
            <w:rFonts w:hint="eastAsia"/>
            <w:lang w:eastAsia="zh-CN"/>
          </w:rPr>
          <w:t xml:space="preserve">.3 </w:t>
        </w:r>
        <w:r w:rsidR="0038320D">
          <w:t>Node</w:t>
        </w:r>
        <w:r>
          <w:t xml:space="preserve"> Schedule Management</w:t>
        </w:r>
      </w:ins>
    </w:p>
    <w:p w:rsidR="007B4696" w:rsidRPr="00921ABD" w:rsidRDefault="007B4696" w:rsidP="007B4696">
      <w:pPr>
        <w:rPr>
          <w:ins w:id="30" w:author="Huawei1" w:date="2017-07-07T12:59:00Z"/>
          <w:lang w:val="x-none" w:eastAsia="zh-CN"/>
        </w:rPr>
      </w:pPr>
    </w:p>
    <w:p w:rsidR="007B4696" w:rsidRDefault="007B4696" w:rsidP="007B4696">
      <w:pPr>
        <w:jc w:val="center"/>
        <w:rPr>
          <w:ins w:id="31" w:author="Huawei1" w:date="2017-07-07T12:59:00Z"/>
          <w:lang w:eastAsia="zh-CN"/>
        </w:rPr>
      </w:pPr>
      <w:ins w:id="32" w:author="Huawei1" w:date="2017-07-07T12:59:00Z">
        <w:r>
          <w:object w:dxaOrig="7022" w:dyaOrig="9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25pt;height:470.2pt" o:ole="">
              <v:imagedata r:id="rId9" o:title=""/>
            </v:shape>
            <o:OLEObject Type="Embed" ProgID="Visio.Drawing.11" ShapeID="_x0000_i1025" DrawAspect="Content" ObjectID="_1561194982" r:id="rId10"/>
          </w:object>
        </w:r>
      </w:ins>
    </w:p>
    <w:p w:rsidR="007B4696" w:rsidRDefault="007B4696" w:rsidP="007B4696">
      <w:pPr>
        <w:jc w:val="center"/>
        <w:rPr>
          <w:ins w:id="33" w:author="Huawei1" w:date="2017-07-07T12:59:00Z"/>
          <w:lang w:eastAsia="zh-CN"/>
        </w:rPr>
      </w:pPr>
      <w:ins w:id="34" w:author="Huawei1" w:date="2017-07-07T12:59:00Z">
        <w:r>
          <w:t xml:space="preserve">Figure </w:t>
        </w:r>
        <w:r>
          <w:rPr>
            <w:rFonts w:hint="eastAsia"/>
            <w:lang w:eastAsia="zh-CN"/>
          </w:rPr>
          <w:t>7.</w:t>
        </w:r>
        <w:r>
          <w:rPr>
            <w:lang w:eastAsia="zh-CN"/>
          </w:rPr>
          <w:t>x.</w:t>
        </w:r>
        <w:r>
          <w:rPr>
            <w:rFonts w:hint="eastAsia"/>
            <w:lang w:eastAsia="zh-CN"/>
          </w:rPr>
          <w:t>3</w:t>
        </w:r>
        <w:r>
          <w:t xml:space="preserve">-1: Service Flow of Targeting UE based on the </w:t>
        </w:r>
        <w:r>
          <w:rPr>
            <w:rFonts w:hint="eastAsia"/>
            <w:lang w:eastAsia="zh-CN"/>
          </w:rPr>
          <w:t>&lt;</w:t>
        </w:r>
        <w:r w:rsidRPr="002F524F">
          <w:rPr>
            <w:rFonts w:hint="eastAsia"/>
            <w:i/>
            <w:lang w:eastAsia="zh-CN"/>
          </w:rPr>
          <w:t>schedule</w:t>
        </w:r>
        <w:r>
          <w:rPr>
            <w:rFonts w:hint="eastAsia"/>
            <w:lang w:eastAsia="zh-CN"/>
          </w:rPr>
          <w:t xml:space="preserve">&gt; </w:t>
        </w:r>
        <w:r>
          <w:rPr>
            <w:lang w:eastAsia="zh-CN"/>
          </w:rPr>
          <w:t>of &lt;</w:t>
        </w:r>
        <w:r w:rsidRPr="00557753">
          <w:rPr>
            <w:i/>
            <w:lang w:eastAsia="zh-CN"/>
          </w:rPr>
          <w:t>node</w:t>
        </w:r>
        <w:r>
          <w:rPr>
            <w:lang w:eastAsia="zh-CN"/>
          </w:rPr>
          <w:t>&gt; resource</w:t>
        </w:r>
      </w:ins>
    </w:p>
    <w:p w:rsidR="007B4696" w:rsidRPr="0087374A" w:rsidRDefault="007B4696" w:rsidP="007B4696">
      <w:pPr>
        <w:rPr>
          <w:ins w:id="35" w:author="Huawei1" w:date="2017-07-07T12:59:00Z"/>
          <w:lang w:eastAsia="zh-CN"/>
        </w:rPr>
      </w:pPr>
      <w:ins w:id="36" w:author="Huawei1" w:date="2017-07-07T12:59:00Z">
        <w:r>
          <w:rPr>
            <w:rFonts w:hint="eastAsia"/>
            <w:lang w:eastAsia="zh-CN"/>
          </w:rPr>
          <w:t xml:space="preserve">Step 001: </w:t>
        </w:r>
        <w:r>
          <w:t>The IN-AE requests to perform one of the CRUDN operation on a resource residing on the ASN/MN-CSE</w:t>
        </w:r>
        <w:r w:rsidRPr="00370BA6">
          <w:t xml:space="preserve"> or ADN-AE</w:t>
        </w:r>
        <w:r>
          <w:t xml:space="preserve">, the request is sent via the </w:t>
        </w:r>
        <w:proofErr w:type="spellStart"/>
        <w:r>
          <w:t>Mca</w:t>
        </w:r>
        <w:proofErr w:type="spellEnd"/>
        <w:r>
          <w:t xml:space="preserve"> reference point to the IN-CSE. The request from IN-AE includes the target resource</w:t>
        </w:r>
        <w:r>
          <w:rPr>
            <w:rFonts w:hint="eastAsia"/>
            <w:lang w:eastAsia="zh-CN"/>
          </w:rPr>
          <w:t xml:space="preserve"> identifier</w:t>
        </w:r>
        <w:r>
          <w:t>.</w:t>
        </w:r>
      </w:ins>
    </w:p>
    <w:p w:rsidR="0059525F" w:rsidRDefault="007B4696" w:rsidP="007B4696">
      <w:pPr>
        <w:rPr>
          <w:ins w:id="37" w:author="Huawei1" w:date="2017-07-07T12:59:00Z"/>
          <w:lang w:eastAsia="zh-CN"/>
        </w:rPr>
      </w:pPr>
      <w:ins w:id="38" w:author="Huawei1" w:date="2017-07-07T12:59:00Z">
        <w:r>
          <w:rPr>
            <w:rFonts w:hint="eastAsia"/>
            <w:lang w:eastAsia="zh-CN"/>
          </w:rPr>
          <w:lastRenderedPageBreak/>
          <w:t>Step 002: IN-</w:t>
        </w:r>
        <w:r>
          <w:rPr>
            <w:lang w:eastAsia="zh-CN"/>
          </w:rPr>
          <w:t>CSE</w:t>
        </w:r>
        <w:r>
          <w:rPr>
            <w:rFonts w:hint="eastAsia"/>
            <w:lang w:eastAsia="zh-CN"/>
          </w:rPr>
          <w:t xml:space="preserve"> checks the local </w:t>
        </w:r>
        <w:r w:rsidRPr="00561CAE">
          <w:rPr>
            <w:rFonts w:hint="eastAsia"/>
            <w:i/>
            <w:lang w:eastAsia="zh-CN"/>
          </w:rPr>
          <w:t>&lt;schedule&gt;</w:t>
        </w:r>
        <w:r>
          <w:rPr>
            <w:rFonts w:hint="eastAsia"/>
            <w:lang w:eastAsia="zh-CN"/>
          </w:rPr>
          <w:t xml:space="preserve"> of target </w:t>
        </w:r>
        <w:r w:rsidRPr="00317D4A">
          <w:rPr>
            <w:lang w:eastAsia="zh-CN"/>
          </w:rPr>
          <w:t>ASN/MN-CSE or ADN-AE</w:t>
        </w:r>
        <w:r>
          <w:rPr>
            <w:rFonts w:hint="eastAsia"/>
            <w:lang w:eastAsia="zh-CN"/>
          </w:rPr>
          <w:t xml:space="preserve"> </w:t>
        </w:r>
        <w:r>
          <w:rPr>
            <w:lang w:eastAsia="zh-CN"/>
          </w:rPr>
          <w:t xml:space="preserve">node </w:t>
        </w:r>
        <w:r>
          <w:rPr>
            <w:rFonts w:hint="eastAsia"/>
            <w:lang w:eastAsia="zh-CN"/>
          </w:rPr>
          <w:t xml:space="preserve">which indicates </w:t>
        </w:r>
        <w:r>
          <w:rPr>
            <w:lang w:eastAsia="zh-CN"/>
          </w:rPr>
          <w:t>the pre</w:t>
        </w:r>
        <w:r>
          <w:rPr>
            <w:rFonts w:hint="eastAsia"/>
            <w:lang w:eastAsia="zh-CN"/>
          </w:rPr>
          <w:t>-</w:t>
        </w:r>
        <w:r>
          <w:rPr>
            <w:lang w:eastAsia="zh-CN"/>
          </w:rPr>
          <w:t>defined reachable</w:t>
        </w:r>
        <w:r>
          <w:rPr>
            <w:rFonts w:hint="eastAsia"/>
            <w:lang w:eastAsia="zh-CN"/>
          </w:rPr>
          <w:t xml:space="preserve"> schedule information </w:t>
        </w:r>
        <w:r>
          <w:rPr>
            <w:lang w:eastAsia="zh-CN"/>
          </w:rPr>
          <w:t>of targe</w:t>
        </w:r>
        <w:r>
          <w:rPr>
            <w:rFonts w:hint="eastAsia"/>
            <w:lang w:eastAsia="zh-CN"/>
          </w:rPr>
          <w:t xml:space="preserve">t </w:t>
        </w:r>
        <w:r w:rsidRPr="00317D4A">
          <w:rPr>
            <w:lang w:eastAsia="zh-CN"/>
          </w:rPr>
          <w:t>ASN/MN-CSE or ADN-AE</w:t>
        </w:r>
        <w:r>
          <w:rPr>
            <w:rFonts w:hint="eastAsia"/>
            <w:lang w:eastAsia="zh-CN"/>
          </w:rPr>
          <w:t xml:space="preserve">. If </w:t>
        </w:r>
      </w:ins>
      <w:proofErr w:type="spellStart"/>
      <w:ins w:id="39" w:author="Huawei1" w:date="2017-07-10T11:12:00Z">
        <w:r w:rsidR="008752A1">
          <w:rPr>
            <w:i/>
            <w:lang w:eastAsia="zh-CN"/>
          </w:rPr>
          <w:t>networkCoordinated</w:t>
        </w:r>
        <w:proofErr w:type="spellEnd"/>
        <w:r w:rsidR="008752A1" w:rsidRPr="00561CAE">
          <w:rPr>
            <w:rFonts w:hint="eastAsia"/>
            <w:lang w:eastAsia="zh-CN"/>
          </w:rPr>
          <w:t xml:space="preserve"> </w:t>
        </w:r>
      </w:ins>
      <w:ins w:id="40" w:author="Huawei1" w:date="2017-07-07T12:59:00Z">
        <w:r w:rsidRPr="00561CAE">
          <w:rPr>
            <w:rFonts w:hint="eastAsia"/>
            <w:lang w:eastAsia="zh-CN"/>
          </w:rPr>
          <w:t xml:space="preserve">of </w:t>
        </w:r>
        <w:r w:rsidRPr="00561CAE">
          <w:rPr>
            <w:rFonts w:hint="eastAsia"/>
            <w:i/>
            <w:lang w:eastAsia="zh-CN"/>
          </w:rPr>
          <w:t>&lt;schedule</w:t>
        </w:r>
        <w:r w:rsidRPr="00561CAE">
          <w:rPr>
            <w:i/>
            <w:lang w:eastAsia="zh-CN"/>
          </w:rPr>
          <w:t>&gt;</w:t>
        </w:r>
        <w:r w:rsidRPr="00561CAE">
          <w:rPr>
            <w:lang w:eastAsia="zh-CN"/>
          </w:rPr>
          <w:t xml:space="preserve"> </w:t>
        </w:r>
      </w:ins>
      <w:ins w:id="41" w:author="Huawei1" w:date="2017-07-10T11:13:00Z">
        <w:r w:rsidR="008752A1">
          <w:rPr>
            <w:lang w:eastAsia="zh-CN"/>
          </w:rPr>
          <w:t>is</w:t>
        </w:r>
        <w:r w:rsidR="00E11C45">
          <w:rPr>
            <w:lang w:eastAsia="zh-CN"/>
          </w:rPr>
          <w:t xml:space="preserve"> </w:t>
        </w:r>
        <w:r w:rsidR="008752A1">
          <w:rPr>
            <w:lang w:eastAsia="zh-CN"/>
          </w:rPr>
          <w:t>True</w:t>
        </w:r>
      </w:ins>
      <w:ins w:id="42" w:author="Huawei1" w:date="2017-07-07T12:59:00Z">
        <w:r>
          <w:rPr>
            <w:lang w:eastAsia="zh-CN"/>
          </w:rPr>
          <w:t>, which means it has been synchronized with network</w:t>
        </w:r>
        <w:r w:rsidR="0059525F">
          <w:rPr>
            <w:lang w:eastAsia="zh-CN"/>
          </w:rPr>
          <w:t>.</w:t>
        </w:r>
      </w:ins>
      <w:ins w:id="43" w:author="Huawei1" w:date="2017-07-10T11:14:00Z">
        <w:r w:rsidR="0059525F">
          <w:rPr>
            <w:lang w:eastAsia="zh-CN"/>
          </w:rPr>
          <w:t xml:space="preserve"> For example, IN-CSE support </w:t>
        </w:r>
      </w:ins>
      <w:ins w:id="44" w:author="Huawei1" w:date="2017-07-10T11:15:00Z">
        <w:r w:rsidR="0059525F">
          <w:rPr>
            <w:lang w:eastAsia="zh-CN"/>
          </w:rPr>
          <w:t xml:space="preserve">to synchronize the </w:t>
        </w:r>
      </w:ins>
      <w:ins w:id="45" w:author="Huawei1" w:date="2017-07-10T11:16:00Z">
        <w:r w:rsidR="0059525F">
          <w:rPr>
            <w:rFonts w:eastAsia="Arial Unicode MS" w:hint="eastAsia"/>
            <w:lang w:eastAsia="zh-CN"/>
          </w:rPr>
          <w:t>start time</w:t>
        </w:r>
        <w:r w:rsidR="0059525F">
          <w:rPr>
            <w:rFonts w:eastAsia="Arial Unicode MS"/>
            <w:lang w:eastAsia="zh-CN"/>
          </w:rPr>
          <w:t xml:space="preserve"> of </w:t>
        </w:r>
        <w:proofErr w:type="spellStart"/>
        <w:r w:rsidR="0059525F" w:rsidRPr="00357143">
          <w:rPr>
            <w:rFonts w:eastAsia="Arial Unicode MS"/>
            <w:i/>
          </w:rPr>
          <w:t>scheduleElement</w:t>
        </w:r>
        <w:proofErr w:type="spellEnd"/>
        <w:r w:rsidR="0059525F">
          <w:rPr>
            <w:rFonts w:eastAsia="Arial Unicode MS"/>
            <w:i/>
          </w:rPr>
          <w:t xml:space="preserve"> </w:t>
        </w:r>
        <w:r w:rsidR="0059525F" w:rsidRPr="00907080">
          <w:rPr>
            <w:rFonts w:eastAsia="Arial Unicode MS"/>
          </w:rPr>
          <w:t>to be</w:t>
        </w:r>
        <w:r w:rsidR="0059525F">
          <w:rPr>
            <w:rFonts w:eastAsia="Arial Unicode MS" w:hint="eastAsia"/>
            <w:lang w:eastAsia="zh-CN"/>
          </w:rPr>
          <w:t xml:space="preserve"> the same </w:t>
        </w:r>
      </w:ins>
      <w:ins w:id="46" w:author="Huawei1" w:date="2017-07-10T11:17:00Z">
        <w:r w:rsidR="0059525F">
          <w:rPr>
            <w:rFonts w:eastAsia="Arial Unicode MS"/>
            <w:lang w:eastAsia="zh-CN"/>
          </w:rPr>
          <w:t>as</w:t>
        </w:r>
      </w:ins>
      <w:ins w:id="47" w:author="Huawei1" w:date="2017-07-10T11:16:00Z">
        <w:r w:rsidR="0059525F">
          <w:rPr>
            <w:rFonts w:eastAsia="Arial Unicode MS" w:hint="eastAsia"/>
            <w:lang w:eastAsia="zh-CN"/>
          </w:rPr>
          <w:t xml:space="preserve"> the start time of targeted UE idle status </w:t>
        </w:r>
      </w:ins>
      <w:ins w:id="48" w:author="Huawei1" w:date="2017-07-10T11:17:00Z">
        <w:r w:rsidR="0059525F">
          <w:rPr>
            <w:rFonts w:eastAsia="Arial Unicode MS"/>
            <w:lang w:eastAsia="zh-CN"/>
          </w:rPr>
          <w:t xml:space="preserve">by </w:t>
        </w:r>
      </w:ins>
      <w:ins w:id="49" w:author="Huawei1" w:date="2017-07-10T11:14:00Z">
        <w:r w:rsidR="0059525F">
          <w:rPr>
            <w:lang w:eastAsia="zh-CN"/>
          </w:rPr>
          <w:t>the Monitor Event</w:t>
        </w:r>
      </w:ins>
      <w:ins w:id="50" w:author="Huawei1" w:date="2017-07-10T11:17:00Z">
        <w:r w:rsidR="0059525F">
          <w:rPr>
            <w:lang w:eastAsia="zh-CN"/>
          </w:rPr>
          <w:t xml:space="preserve"> UE Reachability in </w:t>
        </w:r>
        <w:r w:rsidR="0059525F" w:rsidRPr="00625352">
          <w:rPr>
            <w:highlight w:val="yellow"/>
            <w:lang w:eastAsia="zh-CN"/>
            <w:rPrChange w:id="51" w:author="Huawei1" w:date="2017-07-10T12:18:00Z">
              <w:rPr>
                <w:lang w:eastAsia="zh-CN"/>
              </w:rPr>
            </w:rPrChange>
          </w:rPr>
          <w:t>clause 7.Y.</w:t>
        </w:r>
      </w:ins>
    </w:p>
    <w:p w:rsidR="007B4696" w:rsidRPr="00561CAE" w:rsidRDefault="007B4696" w:rsidP="007B4696">
      <w:pPr>
        <w:rPr>
          <w:ins w:id="52" w:author="Huawei1" w:date="2017-07-07T12:59:00Z"/>
          <w:lang w:eastAsia="zh-CN"/>
        </w:rPr>
      </w:pPr>
      <w:ins w:id="53" w:author="Huawei1" w:date="2017-07-07T12:59:00Z">
        <w:r w:rsidRPr="00561CAE">
          <w:rPr>
            <w:rFonts w:hint="eastAsia"/>
            <w:lang w:eastAsia="zh-CN"/>
          </w:rPr>
          <w:t>IN-CSE check</w:t>
        </w:r>
        <w:r>
          <w:rPr>
            <w:rFonts w:hint="eastAsia"/>
            <w:lang w:eastAsia="zh-CN"/>
          </w:rPr>
          <w:t>s</w:t>
        </w:r>
      </w:ins>
      <w:ins w:id="54" w:author="Huawei1" w:date="2017-07-10T11:18:00Z">
        <w:r w:rsidR="00F6107A" w:rsidRPr="00F6107A">
          <w:rPr>
            <w:lang w:eastAsia="zh-CN"/>
          </w:rPr>
          <w:t xml:space="preserve"> </w:t>
        </w:r>
        <w:r w:rsidR="00F6107A">
          <w:rPr>
            <w:lang w:eastAsia="zh-CN"/>
          </w:rPr>
          <w:t>if</w:t>
        </w:r>
      </w:ins>
      <w:ins w:id="55" w:author="Huawei1" w:date="2017-07-07T12:59:00Z">
        <w:r w:rsidRPr="00561CAE">
          <w:rPr>
            <w:rFonts w:hint="eastAsia"/>
            <w:lang w:eastAsia="zh-CN"/>
          </w:rPr>
          <w:t xml:space="preserve"> the current time </w:t>
        </w:r>
        <w:r>
          <w:rPr>
            <w:rFonts w:hint="eastAsia"/>
            <w:lang w:eastAsia="zh-CN"/>
          </w:rPr>
          <w:t xml:space="preserve">in the </w:t>
        </w:r>
        <w:r>
          <w:rPr>
            <w:lang w:eastAsia="zh-CN"/>
          </w:rPr>
          <w:t>scope</w:t>
        </w:r>
        <w:r>
          <w:rPr>
            <w:rFonts w:hint="eastAsia"/>
            <w:lang w:eastAsia="zh-CN"/>
          </w:rPr>
          <w:t xml:space="preserve"> of &lt;</w:t>
        </w:r>
        <w:r w:rsidRPr="00247923">
          <w:rPr>
            <w:rFonts w:hint="eastAsia"/>
            <w:i/>
            <w:lang w:eastAsia="zh-CN"/>
          </w:rPr>
          <w:t>schedule</w:t>
        </w:r>
        <w:r>
          <w:rPr>
            <w:rFonts w:hint="eastAsia"/>
            <w:lang w:eastAsia="zh-CN"/>
          </w:rPr>
          <w:t xml:space="preserve">&gt; which indicate the </w:t>
        </w:r>
        <w:r w:rsidRPr="00561CAE">
          <w:rPr>
            <w:rFonts w:hint="eastAsia"/>
            <w:lang w:eastAsia="zh-CN"/>
          </w:rPr>
          <w:t xml:space="preserve">reachable status of target </w:t>
        </w:r>
        <w:r w:rsidRPr="00317D4A">
          <w:rPr>
            <w:lang w:eastAsia="zh-CN"/>
          </w:rPr>
          <w:t>ASN/MN-CSE or ADN-AE</w:t>
        </w:r>
        <w:r w:rsidRPr="00561CAE">
          <w:rPr>
            <w:rFonts w:hint="eastAsia"/>
            <w:lang w:eastAsia="zh-CN"/>
          </w:rPr>
          <w:t xml:space="preserve"> in </w:t>
        </w:r>
        <w:r>
          <w:rPr>
            <w:lang w:eastAsia="zh-CN"/>
          </w:rPr>
          <w:t xml:space="preserve">the </w:t>
        </w:r>
        <w:r w:rsidRPr="00561CAE">
          <w:rPr>
            <w:rFonts w:hint="eastAsia"/>
            <w:lang w:eastAsia="zh-CN"/>
          </w:rPr>
          <w:t>current time</w:t>
        </w:r>
      </w:ins>
    </w:p>
    <w:p w:rsidR="007B4696" w:rsidRDefault="007B4696" w:rsidP="007B4696">
      <w:pPr>
        <w:rPr>
          <w:ins w:id="56" w:author="Huawei1" w:date="2017-07-07T12:59:00Z"/>
          <w:lang w:eastAsia="zh-CN"/>
        </w:rPr>
      </w:pPr>
      <w:ins w:id="57" w:author="Huawei1" w:date="2017-07-07T12:59:00Z">
        <w:r>
          <w:rPr>
            <w:lang w:eastAsia="zh-CN"/>
          </w:rPr>
          <w:t>Case</w:t>
        </w:r>
        <w:r>
          <w:rPr>
            <w:rFonts w:hint="eastAsia"/>
            <w:lang w:eastAsia="zh-CN"/>
          </w:rPr>
          <w:t xml:space="preserve"> A: if </w:t>
        </w:r>
        <w:r w:rsidRPr="00561CAE">
          <w:rPr>
            <w:rFonts w:hint="eastAsia"/>
            <w:lang w:eastAsia="zh-CN"/>
          </w:rPr>
          <w:t xml:space="preserve">the current time </w:t>
        </w:r>
        <w:r>
          <w:rPr>
            <w:rFonts w:hint="eastAsia"/>
            <w:lang w:eastAsia="zh-CN"/>
          </w:rPr>
          <w:t xml:space="preserve">is </w:t>
        </w:r>
        <w:r>
          <w:rPr>
            <w:lang w:eastAsia="zh-CN"/>
          </w:rPr>
          <w:t>withi</w:t>
        </w:r>
        <w:r>
          <w:rPr>
            <w:rFonts w:hint="eastAsia"/>
            <w:lang w:eastAsia="zh-CN"/>
          </w:rPr>
          <w:t xml:space="preserve">n the </w:t>
        </w:r>
        <w:r>
          <w:rPr>
            <w:lang w:eastAsia="zh-CN"/>
          </w:rPr>
          <w:t>period</w:t>
        </w:r>
        <w:r>
          <w:rPr>
            <w:rFonts w:hint="eastAsia"/>
            <w:lang w:eastAsia="zh-CN"/>
          </w:rPr>
          <w:t xml:space="preserve"> of &lt;</w:t>
        </w:r>
        <w:r w:rsidRPr="00247923">
          <w:rPr>
            <w:rFonts w:hint="eastAsia"/>
            <w:i/>
            <w:lang w:eastAsia="zh-CN"/>
          </w:rPr>
          <w:t>schedule</w:t>
        </w:r>
        <w:r>
          <w:rPr>
            <w:rFonts w:hint="eastAsia"/>
            <w:lang w:eastAsia="zh-CN"/>
          </w:rPr>
          <w:t xml:space="preserve">&gt; which indicates the target </w:t>
        </w:r>
        <w:r w:rsidRPr="00317D4A">
          <w:rPr>
            <w:lang w:eastAsia="zh-CN"/>
          </w:rPr>
          <w:t>ASN/MN-CSE or ADN-AE</w:t>
        </w:r>
        <w:r>
          <w:rPr>
            <w:lang w:eastAsia="zh-CN"/>
          </w:rPr>
          <w:t xml:space="preserve"> </w:t>
        </w:r>
        <w:r>
          <w:rPr>
            <w:rFonts w:hint="eastAsia"/>
            <w:lang w:eastAsia="zh-CN"/>
          </w:rPr>
          <w:t>current status is reachable</w:t>
        </w:r>
      </w:ins>
    </w:p>
    <w:p w:rsidR="007B4696" w:rsidRDefault="007B4696" w:rsidP="007B4696">
      <w:pPr>
        <w:numPr>
          <w:ilvl w:val="0"/>
          <w:numId w:val="3"/>
        </w:numPr>
        <w:rPr>
          <w:ins w:id="58" w:author="Huawei1" w:date="2017-07-07T12:59:00Z"/>
          <w:lang w:eastAsia="zh-CN"/>
        </w:rPr>
      </w:pPr>
      <w:ins w:id="59" w:author="Huawei1" w:date="2017-07-07T12:59:00Z">
        <w:r>
          <w:rPr>
            <w:rFonts w:hint="eastAsia"/>
            <w:lang w:eastAsia="zh-CN"/>
          </w:rPr>
          <w:t xml:space="preserve">Step 003a: IN-CSE sends the </w:t>
        </w:r>
        <w:r>
          <w:rPr>
            <w:lang w:eastAsia="zh-CN"/>
          </w:rPr>
          <w:t>request</w:t>
        </w:r>
        <w:r>
          <w:rPr>
            <w:rFonts w:hint="eastAsia"/>
            <w:lang w:eastAsia="zh-CN"/>
          </w:rPr>
          <w:t xml:space="preserve"> to </w:t>
        </w:r>
        <w:r w:rsidRPr="00317D4A">
          <w:rPr>
            <w:lang w:eastAsia="zh-CN"/>
          </w:rPr>
          <w:t>ASN/MN-CSE or ADN-AE</w:t>
        </w:r>
        <w:r>
          <w:rPr>
            <w:rFonts w:hint="eastAsia"/>
            <w:lang w:eastAsia="zh-CN"/>
          </w:rPr>
          <w:t xml:space="preserve"> directly</w:t>
        </w:r>
      </w:ins>
      <w:ins w:id="60" w:author="Huawei1" w:date="2017-07-10T11:55:00Z">
        <w:r w:rsidR="00AF0B08">
          <w:rPr>
            <w:lang w:eastAsia="zh-CN"/>
          </w:rPr>
          <w:t xml:space="preserve"> after CMDH </w:t>
        </w:r>
      </w:ins>
      <w:ins w:id="61" w:author="Huawei1" w:date="2017-07-10T11:56:00Z">
        <w:r w:rsidR="00AF0B08" w:rsidRPr="00AB4DC7">
          <w:t xml:space="preserve">message </w:t>
        </w:r>
        <w:r w:rsidR="00AF0B08" w:rsidRPr="00AB4DC7">
          <w:rPr>
            <w:lang w:eastAsia="ko-KR"/>
          </w:rPr>
          <w:t>p</w:t>
        </w:r>
        <w:r w:rsidR="00AF0B08" w:rsidRPr="00AB4DC7">
          <w:t>rocessing</w:t>
        </w:r>
        <w:r w:rsidR="00AF0B08">
          <w:t xml:space="preserve"> successfully in </w:t>
        </w:r>
      </w:ins>
      <w:ins w:id="62" w:author="Huawei1" w:date="2017-07-10T11:57:00Z">
        <w:r w:rsidR="00AF0B08">
          <w:t xml:space="preserve">Annex H in </w:t>
        </w:r>
        <w:r w:rsidR="00AF0B08" w:rsidRPr="00AF0B08">
          <w:rPr>
            <w:highlight w:val="yellow"/>
          </w:rPr>
          <w:t>TS-0004[xx]</w:t>
        </w:r>
      </w:ins>
      <w:ins w:id="63" w:author="Huawei1" w:date="2017-07-10T11:56:00Z">
        <w:r w:rsidR="00AF0B08">
          <w:t xml:space="preserve"> </w:t>
        </w:r>
      </w:ins>
      <w:ins w:id="64" w:author="Huawei1" w:date="2017-07-07T12:59:00Z">
        <w:r>
          <w:rPr>
            <w:rFonts w:hint="eastAsia"/>
            <w:lang w:eastAsia="zh-CN"/>
          </w:rPr>
          <w:t>;</w:t>
        </w:r>
      </w:ins>
    </w:p>
    <w:p w:rsidR="007B4696" w:rsidRDefault="007B4696" w:rsidP="007B4696">
      <w:pPr>
        <w:numPr>
          <w:ilvl w:val="0"/>
          <w:numId w:val="3"/>
        </w:numPr>
        <w:rPr>
          <w:ins w:id="65" w:author="Huawei1" w:date="2017-07-07T12:59:00Z"/>
          <w:lang w:eastAsia="zh-CN"/>
        </w:rPr>
      </w:pPr>
      <w:ins w:id="66" w:author="Huawei1" w:date="2017-07-07T12:59:00Z">
        <w:r>
          <w:rPr>
            <w:rFonts w:hint="eastAsia"/>
            <w:lang w:eastAsia="zh-CN"/>
          </w:rPr>
          <w:t xml:space="preserve">Step 004a: the </w:t>
        </w:r>
        <w:r w:rsidRPr="00ED283E">
          <w:rPr>
            <w:lang w:eastAsia="zh-CN"/>
          </w:rPr>
          <w:t>ASN/MN-CSE or ADN-AE</w:t>
        </w:r>
        <w:r>
          <w:rPr>
            <w:rFonts w:hint="eastAsia"/>
            <w:lang w:eastAsia="zh-CN"/>
          </w:rPr>
          <w:t xml:space="preserve"> sends the response message to the IN-CSE;</w:t>
        </w:r>
      </w:ins>
    </w:p>
    <w:p w:rsidR="007B4696" w:rsidRDefault="007B4696" w:rsidP="007B4696">
      <w:pPr>
        <w:numPr>
          <w:ilvl w:val="0"/>
          <w:numId w:val="3"/>
        </w:numPr>
        <w:rPr>
          <w:ins w:id="67" w:author="Huawei1" w:date="2017-07-07T12:59:00Z"/>
          <w:lang w:eastAsia="zh-CN"/>
        </w:rPr>
      </w:pPr>
      <w:ins w:id="68" w:author="Huawei1" w:date="2017-07-07T12:59:00Z">
        <w:r>
          <w:rPr>
            <w:rFonts w:hint="eastAsia"/>
            <w:lang w:eastAsia="zh-CN"/>
          </w:rPr>
          <w:t>Step 005a: IN-CSE sends response message to the IN-AE;</w:t>
        </w:r>
      </w:ins>
    </w:p>
    <w:p w:rsidR="007B4696" w:rsidRPr="007E6BB9" w:rsidRDefault="007B4696" w:rsidP="007B4696">
      <w:pPr>
        <w:ind w:leftChars="10" w:left="20"/>
        <w:rPr>
          <w:ins w:id="69" w:author="Huawei1" w:date="2017-07-07T12:59:00Z"/>
          <w:lang w:eastAsia="zh-CN"/>
        </w:rPr>
      </w:pPr>
      <w:ins w:id="70" w:author="Huawei1" w:date="2017-07-07T12:59:00Z">
        <w:r>
          <w:rPr>
            <w:lang w:eastAsia="zh-CN"/>
          </w:rPr>
          <w:t>Case</w:t>
        </w:r>
        <w:r>
          <w:rPr>
            <w:rFonts w:hint="eastAsia"/>
            <w:lang w:eastAsia="zh-CN"/>
          </w:rPr>
          <w:t xml:space="preserve"> B</w:t>
        </w:r>
        <w:r>
          <w:rPr>
            <w:lang w:eastAsia="zh-CN"/>
          </w:rPr>
          <w:t>: if</w:t>
        </w:r>
        <w:r>
          <w:rPr>
            <w:rFonts w:hint="eastAsia"/>
            <w:lang w:eastAsia="zh-CN"/>
          </w:rPr>
          <w:t xml:space="preserve"> </w:t>
        </w:r>
        <w:r w:rsidRPr="00561CAE">
          <w:rPr>
            <w:rFonts w:hint="eastAsia"/>
            <w:lang w:eastAsia="zh-CN"/>
          </w:rPr>
          <w:t xml:space="preserve">the current time </w:t>
        </w:r>
        <w:r>
          <w:rPr>
            <w:rFonts w:hint="eastAsia"/>
            <w:lang w:eastAsia="zh-CN"/>
          </w:rPr>
          <w:t xml:space="preserve">is not </w:t>
        </w:r>
        <w:r>
          <w:rPr>
            <w:lang w:eastAsia="zh-CN"/>
          </w:rPr>
          <w:t>with</w:t>
        </w:r>
        <w:r>
          <w:rPr>
            <w:rFonts w:hint="eastAsia"/>
            <w:lang w:eastAsia="zh-CN"/>
          </w:rPr>
          <w:t xml:space="preserve">in the </w:t>
        </w:r>
        <w:r>
          <w:rPr>
            <w:lang w:eastAsia="zh-CN"/>
          </w:rPr>
          <w:t>period</w:t>
        </w:r>
        <w:r>
          <w:rPr>
            <w:rFonts w:hint="eastAsia"/>
            <w:lang w:eastAsia="zh-CN"/>
          </w:rPr>
          <w:t xml:space="preserve"> of &lt;</w:t>
        </w:r>
        <w:r w:rsidRPr="00247923">
          <w:rPr>
            <w:rFonts w:hint="eastAsia"/>
            <w:i/>
            <w:lang w:eastAsia="zh-CN"/>
          </w:rPr>
          <w:t>schedule</w:t>
        </w:r>
        <w:r>
          <w:rPr>
            <w:rFonts w:hint="eastAsia"/>
            <w:lang w:eastAsia="zh-CN"/>
          </w:rPr>
          <w:t xml:space="preserve">&gt; which indicates the target </w:t>
        </w:r>
        <w:r w:rsidRPr="00ED283E">
          <w:rPr>
            <w:lang w:eastAsia="zh-CN"/>
          </w:rPr>
          <w:t>ASN/MN-CSE or ADN-AE</w:t>
        </w:r>
        <w:r>
          <w:rPr>
            <w:rFonts w:hint="eastAsia"/>
            <w:lang w:eastAsia="zh-CN"/>
          </w:rPr>
          <w:t xml:space="preserve"> </w:t>
        </w:r>
        <w:r>
          <w:rPr>
            <w:lang w:eastAsia="zh-CN"/>
          </w:rPr>
          <w:t xml:space="preserve">node </w:t>
        </w:r>
        <w:r>
          <w:rPr>
            <w:rFonts w:hint="eastAsia"/>
            <w:lang w:eastAsia="zh-CN"/>
          </w:rPr>
          <w:t xml:space="preserve">current status is unreachable, IN-CSE </w:t>
        </w:r>
        <w:r>
          <w:rPr>
            <w:lang w:eastAsia="zh-CN"/>
          </w:rPr>
          <w:t>calculates</w:t>
        </w:r>
        <w:r>
          <w:rPr>
            <w:rFonts w:hint="eastAsia"/>
            <w:lang w:eastAsia="zh-CN"/>
          </w:rPr>
          <w:t xml:space="preserve"> the next reachable start time based on the</w:t>
        </w:r>
        <w:r w:rsidRPr="00561CAE">
          <w:rPr>
            <w:rFonts w:hint="eastAsia"/>
            <w:i/>
            <w:lang w:eastAsia="zh-CN"/>
          </w:rPr>
          <w:t xml:space="preserve"> &lt;schedule&gt;</w:t>
        </w:r>
        <w:r>
          <w:rPr>
            <w:lang w:eastAsia="zh-CN"/>
          </w:rPr>
          <w:t>, and</w:t>
        </w:r>
        <w:r>
          <w:rPr>
            <w:rFonts w:hint="eastAsia"/>
            <w:lang w:eastAsia="zh-CN"/>
          </w:rPr>
          <w:t xml:space="preserve"> check </w:t>
        </w:r>
      </w:ins>
      <w:ins w:id="71" w:author="Huawei1" w:date="2017-07-10T11:52:00Z">
        <w:r w:rsidR="002D6FBC">
          <w:rPr>
            <w:lang w:eastAsia="zh-CN"/>
          </w:rPr>
          <w:t xml:space="preserve">if </w:t>
        </w:r>
      </w:ins>
      <w:ins w:id="72" w:author="Huawei1" w:date="2017-07-07T12:59:00Z">
        <w:r>
          <w:rPr>
            <w:rFonts w:hint="eastAsia"/>
            <w:lang w:eastAsia="zh-CN"/>
          </w:rPr>
          <w:t xml:space="preserve">the </w:t>
        </w:r>
        <w:r w:rsidRPr="00AB4DC7">
          <w:rPr>
            <w:rFonts w:eastAsia="MS Mincho"/>
            <w:b/>
            <w:i/>
          </w:rPr>
          <w:t>Operation Execution Time</w:t>
        </w:r>
        <w:r>
          <w:rPr>
            <w:lang w:eastAsia="zh-CN"/>
          </w:rPr>
          <w:t xml:space="preserve"> or</w:t>
        </w:r>
        <w:r>
          <w:rPr>
            <w:rFonts w:hint="eastAsia"/>
            <w:lang w:eastAsia="zh-CN"/>
          </w:rPr>
          <w:t xml:space="preserve"> </w:t>
        </w:r>
        <w:r w:rsidRPr="00AB4DC7">
          <w:rPr>
            <w:rFonts w:eastAsia="MS Mincho"/>
            <w:b/>
            <w:i/>
          </w:rPr>
          <w:t>Request Expiration Timestamp</w:t>
        </w:r>
        <w:r>
          <w:rPr>
            <w:rFonts w:hint="eastAsia"/>
            <w:lang w:eastAsia="zh-CN"/>
          </w:rPr>
          <w:t xml:space="preserve"> in the IN-AE request message is earlier than the </w:t>
        </w:r>
        <w:r w:rsidR="002D6FBC">
          <w:rPr>
            <w:rFonts w:hint="eastAsia"/>
            <w:lang w:eastAsia="zh-CN"/>
          </w:rPr>
          <w:t xml:space="preserve">next reachable start time </w:t>
        </w:r>
        <w:r>
          <w:rPr>
            <w:rFonts w:hint="eastAsia"/>
            <w:lang w:eastAsia="zh-CN"/>
          </w:rPr>
          <w:t xml:space="preserve">, if yes, </w:t>
        </w:r>
        <w:r>
          <w:rPr>
            <w:lang w:eastAsia="zh-CN"/>
          </w:rPr>
          <w:t>or the</w:t>
        </w:r>
        <w:r>
          <w:rPr>
            <w:rFonts w:hint="eastAsia"/>
            <w:lang w:eastAsia="zh-CN"/>
          </w:rPr>
          <w:t xml:space="preserve"> </w:t>
        </w:r>
        <w:r w:rsidRPr="00AB4DC7">
          <w:rPr>
            <w:rFonts w:eastAsia="MS Mincho"/>
            <w:b/>
            <w:i/>
          </w:rPr>
          <w:t>Operation Execution Time</w:t>
        </w:r>
        <w:r>
          <w:rPr>
            <w:lang w:eastAsia="zh-CN"/>
          </w:rPr>
          <w:t xml:space="preserve"> or</w:t>
        </w:r>
        <w:r>
          <w:rPr>
            <w:rFonts w:hint="eastAsia"/>
            <w:lang w:eastAsia="zh-CN"/>
          </w:rPr>
          <w:t xml:space="preserve"> </w:t>
        </w:r>
        <w:r w:rsidRPr="00AB4DC7">
          <w:rPr>
            <w:rFonts w:eastAsia="MS Mincho"/>
            <w:b/>
            <w:i/>
          </w:rPr>
          <w:t>Request Expiration Timestamp</w:t>
        </w:r>
        <w:r>
          <w:rPr>
            <w:rFonts w:hint="eastAsia"/>
            <w:b/>
            <w:i/>
            <w:lang w:eastAsia="zh-CN"/>
          </w:rPr>
          <w:t xml:space="preserve"> </w:t>
        </w:r>
        <w:r w:rsidRPr="00920967">
          <w:rPr>
            <w:lang w:eastAsia="zh-CN"/>
          </w:rPr>
          <w:t>is</w:t>
        </w:r>
        <w:r>
          <w:rPr>
            <w:b/>
            <w:i/>
            <w:lang w:eastAsia="zh-CN"/>
          </w:rPr>
          <w:t xml:space="preserve"> </w:t>
        </w:r>
      </w:ins>
      <w:ins w:id="73" w:author="Huawei1" w:date="2017-07-10T11:53:00Z">
        <w:r w:rsidR="002D6FBC">
          <w:rPr>
            <w:lang w:eastAsia="zh-CN"/>
          </w:rPr>
          <w:t xml:space="preserve">not configured </w:t>
        </w:r>
      </w:ins>
      <w:ins w:id="74" w:author="Huawei1" w:date="2017-07-07T12:59:00Z">
        <w:r>
          <w:rPr>
            <w:rFonts w:hint="eastAsia"/>
            <w:lang w:eastAsia="zh-CN"/>
          </w:rPr>
          <w:t xml:space="preserve"> in the request,</w:t>
        </w:r>
        <w:r w:rsidRPr="00872C3E">
          <w:rPr>
            <w:rFonts w:hint="eastAsia"/>
            <w:lang w:eastAsia="zh-CN"/>
          </w:rPr>
          <w:t xml:space="preserve"> </w:t>
        </w:r>
        <w:r>
          <w:rPr>
            <w:rFonts w:hint="eastAsia"/>
            <w:lang w:eastAsia="zh-CN"/>
          </w:rPr>
          <w:t>then go to Step 003b</w:t>
        </w:r>
        <w:r w:rsidRPr="007E6BB9">
          <w:rPr>
            <w:rFonts w:hint="eastAsia"/>
            <w:lang w:eastAsia="zh-CN"/>
          </w:rPr>
          <w:t>,</w:t>
        </w:r>
      </w:ins>
    </w:p>
    <w:p w:rsidR="007B4696" w:rsidRDefault="007B4696" w:rsidP="007B4696">
      <w:pPr>
        <w:numPr>
          <w:ilvl w:val="0"/>
          <w:numId w:val="3"/>
        </w:numPr>
        <w:rPr>
          <w:ins w:id="75" w:author="Huawei1" w:date="2017-07-07T12:59:00Z"/>
          <w:lang w:eastAsia="zh-CN"/>
        </w:rPr>
      </w:pPr>
      <w:ins w:id="76" w:author="Huawei1" w:date="2017-07-07T12:59:00Z">
        <w:r>
          <w:rPr>
            <w:rFonts w:hint="eastAsia"/>
            <w:lang w:eastAsia="zh-CN"/>
          </w:rPr>
          <w:t xml:space="preserve">Step 003b: IN-CSE sends error response message to the IN-AE to </w:t>
        </w:r>
        <w:r w:rsidRPr="00117A57">
          <w:rPr>
            <w:lang w:eastAsia="zh-CN"/>
          </w:rPr>
          <w:t xml:space="preserve">which indicates that the </w:t>
        </w:r>
        <w:r>
          <w:rPr>
            <w:lang w:eastAsia="zh-CN"/>
          </w:rPr>
          <w:t>request</w:t>
        </w:r>
        <w:r w:rsidRPr="00117A57">
          <w:rPr>
            <w:lang w:eastAsia="zh-CN"/>
          </w:rPr>
          <w:t xml:space="preserve"> cannot be delivered to </w:t>
        </w:r>
        <w:r>
          <w:rPr>
            <w:lang w:eastAsia="zh-CN"/>
          </w:rPr>
          <w:t>the target ASN/MN-CSE or ADN-AE</w:t>
        </w:r>
        <w:r w:rsidRPr="00117A57">
          <w:rPr>
            <w:lang w:eastAsia="zh-CN"/>
          </w:rPr>
          <w:t>:</w:t>
        </w:r>
      </w:ins>
    </w:p>
    <w:p w:rsidR="007B4696" w:rsidRDefault="007B4696" w:rsidP="007B4696">
      <w:pPr>
        <w:ind w:left="620"/>
        <w:rPr>
          <w:ins w:id="77" w:author="Huawei1" w:date="2017-07-07T12:59:00Z"/>
          <w:lang w:eastAsia="zh-CN"/>
        </w:rPr>
      </w:pPr>
      <w:ins w:id="78" w:author="Huawei1" w:date="2017-07-07T12:59:00Z">
        <w:r>
          <w:rPr>
            <w:rFonts w:hint="eastAsia"/>
            <w:lang w:eastAsia="zh-CN"/>
          </w:rPr>
          <w:t xml:space="preserve"> if </w:t>
        </w:r>
        <w:r>
          <w:rPr>
            <w:lang w:eastAsia="zh-CN"/>
          </w:rPr>
          <w:t>the</w:t>
        </w:r>
        <w:r>
          <w:rPr>
            <w:rFonts w:hint="eastAsia"/>
            <w:lang w:eastAsia="zh-CN"/>
          </w:rPr>
          <w:t xml:space="preserve"> </w:t>
        </w:r>
        <w:r w:rsidRPr="00AB4DC7">
          <w:rPr>
            <w:rFonts w:eastAsia="MS Mincho"/>
            <w:b/>
            <w:i/>
          </w:rPr>
          <w:t>Operation Execution Time</w:t>
        </w:r>
        <w:r>
          <w:rPr>
            <w:lang w:eastAsia="zh-CN"/>
          </w:rPr>
          <w:t xml:space="preserve"> </w:t>
        </w:r>
        <w:r>
          <w:rPr>
            <w:rFonts w:hint="eastAsia"/>
            <w:lang w:eastAsia="zh-CN"/>
          </w:rPr>
          <w:t xml:space="preserve">and </w:t>
        </w:r>
        <w:r w:rsidRPr="00AB4DC7">
          <w:rPr>
            <w:rFonts w:eastAsia="MS Mincho"/>
            <w:b/>
            <w:i/>
          </w:rPr>
          <w:t>Request Expiration Timestamp</w:t>
        </w:r>
        <w:r>
          <w:rPr>
            <w:rFonts w:hint="eastAsia"/>
            <w:b/>
            <w:i/>
            <w:lang w:eastAsia="zh-CN"/>
          </w:rPr>
          <w:t xml:space="preserve"> </w:t>
        </w:r>
        <w:r>
          <w:rPr>
            <w:rFonts w:hint="eastAsia"/>
            <w:lang w:eastAsia="zh-CN"/>
          </w:rPr>
          <w:t>are</w:t>
        </w:r>
        <w:r w:rsidRPr="00E4385E">
          <w:rPr>
            <w:rFonts w:hint="eastAsia"/>
            <w:lang w:eastAsia="zh-CN"/>
          </w:rPr>
          <w:t xml:space="preserve"> absent</w:t>
        </w:r>
        <w:r>
          <w:rPr>
            <w:rFonts w:hint="eastAsia"/>
            <w:lang w:eastAsia="zh-CN"/>
          </w:rPr>
          <w:t>, the error information should be the targeted resource is not reachable.</w:t>
        </w:r>
      </w:ins>
    </w:p>
    <w:p w:rsidR="007B4696" w:rsidRDefault="007B4696" w:rsidP="007B4696">
      <w:pPr>
        <w:ind w:left="620"/>
        <w:rPr>
          <w:ins w:id="79" w:author="Huawei1" w:date="2017-07-07T12:59:00Z"/>
          <w:lang w:eastAsia="zh-CN"/>
        </w:rPr>
      </w:pPr>
      <w:ins w:id="80" w:author="Huawei1" w:date="2017-07-07T12:59:00Z">
        <w:r>
          <w:rPr>
            <w:rFonts w:hint="eastAsia"/>
            <w:lang w:eastAsia="zh-CN"/>
          </w:rPr>
          <w:t xml:space="preserve">if the </w:t>
        </w:r>
        <w:r w:rsidRPr="00AB4DC7">
          <w:rPr>
            <w:rFonts w:eastAsia="MS Mincho"/>
            <w:b/>
            <w:i/>
          </w:rPr>
          <w:t>Request Expiration Timestamp</w:t>
        </w:r>
        <w:r>
          <w:rPr>
            <w:rFonts w:hint="eastAsia"/>
            <w:b/>
            <w:i/>
            <w:lang w:eastAsia="zh-CN"/>
          </w:rPr>
          <w:t xml:space="preserve"> </w:t>
        </w:r>
        <w:r>
          <w:rPr>
            <w:rFonts w:hint="eastAsia"/>
            <w:lang w:eastAsia="zh-CN"/>
          </w:rPr>
          <w:t xml:space="preserve">exists, and </w:t>
        </w:r>
        <w:r w:rsidRPr="00AB4DC7">
          <w:rPr>
            <w:rFonts w:eastAsia="MS Mincho"/>
            <w:b/>
            <w:i/>
          </w:rPr>
          <w:t>Request Expiration Timestamp</w:t>
        </w:r>
        <w:r>
          <w:rPr>
            <w:rFonts w:hint="eastAsia"/>
            <w:b/>
            <w:i/>
            <w:lang w:eastAsia="zh-CN"/>
          </w:rPr>
          <w:t xml:space="preserve"> </w:t>
        </w:r>
        <w:r w:rsidRPr="00E4385E">
          <w:rPr>
            <w:rFonts w:hint="eastAsia"/>
            <w:lang w:eastAsia="zh-CN"/>
          </w:rPr>
          <w:t>is earlier than the next reachable</w:t>
        </w:r>
        <w:r>
          <w:rPr>
            <w:rFonts w:hint="eastAsia"/>
            <w:lang w:eastAsia="zh-CN"/>
          </w:rPr>
          <w:t xml:space="preserve"> start</w:t>
        </w:r>
        <w:r w:rsidRPr="00E4385E">
          <w:rPr>
            <w:rFonts w:hint="eastAsia"/>
            <w:lang w:eastAsia="zh-CN"/>
          </w:rPr>
          <w:t xml:space="preserve"> time</w:t>
        </w:r>
        <w:r>
          <w:rPr>
            <w:rFonts w:hint="eastAsia"/>
            <w:lang w:eastAsia="zh-CN"/>
          </w:rPr>
          <w:t xml:space="preserve">, the error information should be the request </w:t>
        </w:r>
        <w:r>
          <w:rPr>
            <w:lang w:eastAsia="zh-CN"/>
          </w:rPr>
          <w:t>cannot</w:t>
        </w:r>
        <w:r>
          <w:rPr>
            <w:rFonts w:hint="eastAsia"/>
            <w:lang w:eastAsia="zh-CN"/>
          </w:rPr>
          <w:t xml:space="preserve"> be delivered to the target resource before </w:t>
        </w:r>
        <w:r w:rsidRPr="00AB4DC7">
          <w:rPr>
            <w:rFonts w:eastAsia="MS Mincho"/>
            <w:b/>
            <w:i/>
          </w:rPr>
          <w:t>Request Expiration Timestamp</w:t>
        </w:r>
        <w:r>
          <w:rPr>
            <w:rFonts w:hint="eastAsia"/>
            <w:b/>
            <w:i/>
            <w:lang w:eastAsia="zh-CN"/>
          </w:rPr>
          <w:t xml:space="preserve"> </w:t>
        </w:r>
        <w:r w:rsidRPr="00E4385E">
          <w:rPr>
            <w:rFonts w:hint="eastAsia"/>
            <w:lang w:eastAsia="zh-CN"/>
          </w:rPr>
          <w:t>expires</w:t>
        </w:r>
        <w:r>
          <w:rPr>
            <w:rFonts w:hint="eastAsia"/>
            <w:lang w:eastAsia="zh-CN"/>
          </w:rPr>
          <w:t>.</w:t>
        </w:r>
      </w:ins>
    </w:p>
    <w:p w:rsidR="007B4696" w:rsidRPr="00613CEA" w:rsidRDefault="007B4696" w:rsidP="007B4696">
      <w:pPr>
        <w:ind w:left="620"/>
        <w:rPr>
          <w:ins w:id="81" w:author="Huawei1" w:date="2017-07-07T12:59:00Z"/>
          <w:lang w:eastAsia="zh-CN"/>
        </w:rPr>
      </w:pPr>
      <w:ins w:id="82" w:author="Huawei1" w:date="2017-07-07T12:59:00Z">
        <w:r>
          <w:rPr>
            <w:rFonts w:hint="eastAsia"/>
            <w:lang w:eastAsia="zh-CN"/>
          </w:rPr>
          <w:t xml:space="preserve">if the </w:t>
        </w:r>
        <w:r w:rsidRPr="00AB4DC7">
          <w:rPr>
            <w:rFonts w:eastAsia="MS Mincho"/>
            <w:b/>
            <w:i/>
          </w:rPr>
          <w:t>Operation Execution Time</w:t>
        </w:r>
        <w:r>
          <w:rPr>
            <w:lang w:eastAsia="zh-CN"/>
          </w:rPr>
          <w:t xml:space="preserve"> </w:t>
        </w:r>
        <w:r>
          <w:rPr>
            <w:rFonts w:hint="eastAsia"/>
            <w:lang w:eastAsia="zh-CN"/>
          </w:rPr>
          <w:t xml:space="preserve">and </w:t>
        </w:r>
        <w:r w:rsidRPr="00AB4DC7">
          <w:rPr>
            <w:rFonts w:eastAsia="MS Mincho"/>
            <w:b/>
            <w:i/>
          </w:rPr>
          <w:t>Request Expiration Timestamp</w:t>
        </w:r>
        <w:r>
          <w:rPr>
            <w:rFonts w:hint="eastAsia"/>
            <w:b/>
            <w:i/>
            <w:lang w:eastAsia="zh-CN"/>
          </w:rPr>
          <w:t xml:space="preserve"> </w:t>
        </w:r>
      </w:ins>
      <w:ins w:id="83" w:author="Huawei1" w:date="2017-07-10T11:54:00Z">
        <w:r w:rsidR="00334F8E">
          <w:rPr>
            <w:lang w:eastAsia="zh-CN"/>
          </w:rPr>
          <w:t>are configured</w:t>
        </w:r>
      </w:ins>
      <w:ins w:id="84" w:author="Huawei1" w:date="2017-07-07T12:59:00Z">
        <w:r>
          <w:rPr>
            <w:rFonts w:hint="eastAsia"/>
            <w:lang w:eastAsia="zh-CN"/>
          </w:rPr>
          <w:t xml:space="preserve">, the </w:t>
        </w:r>
        <w:r w:rsidRPr="00AB4DC7">
          <w:rPr>
            <w:rFonts w:eastAsia="MS Mincho"/>
            <w:b/>
            <w:i/>
          </w:rPr>
          <w:t>Request Expiration Timestamp</w:t>
        </w:r>
        <w:r>
          <w:rPr>
            <w:rFonts w:hint="eastAsia"/>
            <w:b/>
            <w:i/>
            <w:lang w:eastAsia="zh-CN"/>
          </w:rPr>
          <w:t xml:space="preserve"> </w:t>
        </w:r>
        <w:r w:rsidRPr="007C1F7C">
          <w:rPr>
            <w:rFonts w:hint="eastAsia"/>
            <w:lang w:eastAsia="zh-CN"/>
          </w:rPr>
          <w:t>is later than the</w:t>
        </w:r>
        <w:r>
          <w:rPr>
            <w:rFonts w:hint="eastAsia"/>
            <w:b/>
            <w:i/>
            <w:lang w:eastAsia="zh-CN"/>
          </w:rPr>
          <w:t xml:space="preserve"> </w:t>
        </w:r>
        <w:r w:rsidRPr="00E4385E">
          <w:rPr>
            <w:rFonts w:hint="eastAsia"/>
            <w:lang w:eastAsia="zh-CN"/>
          </w:rPr>
          <w:t xml:space="preserve">next reachable </w:t>
        </w:r>
        <w:r>
          <w:rPr>
            <w:rFonts w:hint="eastAsia"/>
            <w:lang w:eastAsia="zh-CN"/>
          </w:rPr>
          <w:t xml:space="preserve">start </w:t>
        </w:r>
        <w:r w:rsidRPr="00E4385E">
          <w:rPr>
            <w:rFonts w:hint="eastAsia"/>
            <w:lang w:eastAsia="zh-CN"/>
          </w:rPr>
          <w:t>time</w:t>
        </w:r>
        <w:r>
          <w:rPr>
            <w:rFonts w:hint="eastAsia"/>
            <w:lang w:eastAsia="zh-CN"/>
          </w:rPr>
          <w:t xml:space="preserve"> and </w:t>
        </w:r>
        <w:r w:rsidRPr="00AB4DC7">
          <w:rPr>
            <w:rFonts w:eastAsia="MS Mincho"/>
            <w:b/>
            <w:i/>
          </w:rPr>
          <w:t>Operation Execution Time</w:t>
        </w:r>
        <w:r>
          <w:rPr>
            <w:rFonts w:hint="eastAsia"/>
            <w:b/>
            <w:i/>
            <w:lang w:eastAsia="zh-CN"/>
          </w:rPr>
          <w:t xml:space="preserve"> </w:t>
        </w:r>
        <w:r w:rsidRPr="00613CEA">
          <w:rPr>
            <w:rFonts w:hint="eastAsia"/>
            <w:lang w:eastAsia="zh-CN"/>
          </w:rPr>
          <w:t>is earlier than the next reachable</w:t>
        </w:r>
        <w:r>
          <w:rPr>
            <w:rFonts w:hint="eastAsia"/>
            <w:lang w:eastAsia="zh-CN"/>
          </w:rPr>
          <w:t xml:space="preserve"> start</w:t>
        </w:r>
        <w:r w:rsidRPr="00613CEA">
          <w:rPr>
            <w:rFonts w:hint="eastAsia"/>
            <w:lang w:eastAsia="zh-CN"/>
          </w:rPr>
          <w:t xml:space="preserve"> time</w:t>
        </w:r>
        <w:r>
          <w:rPr>
            <w:rFonts w:hint="eastAsia"/>
            <w:lang w:eastAsia="zh-CN"/>
          </w:rPr>
          <w:t xml:space="preserve">, the error information should be the request </w:t>
        </w:r>
        <w:r>
          <w:rPr>
            <w:lang w:eastAsia="zh-CN"/>
          </w:rPr>
          <w:t>cannot</w:t>
        </w:r>
        <w:r>
          <w:rPr>
            <w:rFonts w:hint="eastAsia"/>
            <w:lang w:eastAsia="zh-CN"/>
          </w:rPr>
          <w:t xml:space="preserve"> be delivered to the target resource before </w:t>
        </w:r>
        <w:r w:rsidRPr="00AB4DC7">
          <w:rPr>
            <w:rFonts w:eastAsia="MS Mincho"/>
            <w:b/>
            <w:i/>
          </w:rPr>
          <w:t>Operation Execution Time</w:t>
        </w:r>
        <w:r>
          <w:rPr>
            <w:rFonts w:hint="eastAsia"/>
            <w:b/>
            <w:i/>
            <w:lang w:eastAsia="zh-CN"/>
          </w:rPr>
          <w:t xml:space="preserve"> </w:t>
        </w:r>
        <w:r w:rsidRPr="00E4385E">
          <w:rPr>
            <w:rFonts w:hint="eastAsia"/>
            <w:lang w:eastAsia="zh-CN"/>
          </w:rPr>
          <w:t>expires</w:t>
        </w:r>
        <w:r>
          <w:rPr>
            <w:rFonts w:hint="eastAsia"/>
            <w:lang w:eastAsia="zh-CN"/>
          </w:rPr>
          <w:t>.</w:t>
        </w:r>
      </w:ins>
    </w:p>
    <w:p w:rsidR="007B4696" w:rsidRDefault="007B4696" w:rsidP="007B4696">
      <w:pPr>
        <w:ind w:leftChars="10" w:left="20"/>
        <w:rPr>
          <w:ins w:id="85" w:author="Huawei1" w:date="2017-07-07T12:59:00Z"/>
          <w:lang w:eastAsia="zh-CN"/>
        </w:rPr>
      </w:pPr>
      <w:ins w:id="86" w:author="Huawei1" w:date="2017-07-07T12:59:00Z">
        <w:r>
          <w:rPr>
            <w:lang w:eastAsia="zh-CN"/>
          </w:rPr>
          <w:t>Case</w:t>
        </w:r>
        <w:r>
          <w:rPr>
            <w:rFonts w:hint="eastAsia"/>
            <w:lang w:eastAsia="zh-CN"/>
          </w:rPr>
          <w:t xml:space="preserve"> C</w:t>
        </w:r>
        <w:r>
          <w:rPr>
            <w:lang w:eastAsia="zh-CN"/>
          </w:rPr>
          <w:t>: if</w:t>
        </w:r>
        <w:r>
          <w:rPr>
            <w:rFonts w:hint="eastAsia"/>
            <w:lang w:eastAsia="zh-CN"/>
          </w:rPr>
          <w:t xml:space="preserve"> </w:t>
        </w:r>
        <w:r w:rsidRPr="00561CAE">
          <w:rPr>
            <w:rFonts w:hint="eastAsia"/>
            <w:lang w:eastAsia="zh-CN"/>
          </w:rPr>
          <w:t xml:space="preserve">the current time </w:t>
        </w:r>
        <w:r>
          <w:rPr>
            <w:rFonts w:hint="eastAsia"/>
            <w:lang w:eastAsia="zh-CN"/>
          </w:rPr>
          <w:t xml:space="preserve">is not </w:t>
        </w:r>
        <w:r>
          <w:rPr>
            <w:lang w:eastAsia="zh-CN"/>
          </w:rPr>
          <w:t>with</w:t>
        </w:r>
        <w:r>
          <w:rPr>
            <w:rFonts w:hint="eastAsia"/>
            <w:lang w:eastAsia="zh-CN"/>
          </w:rPr>
          <w:t>in the scope of &lt;</w:t>
        </w:r>
        <w:r w:rsidRPr="00197387">
          <w:rPr>
            <w:rFonts w:hint="eastAsia"/>
            <w:i/>
            <w:lang w:eastAsia="zh-CN"/>
          </w:rPr>
          <w:t>schedule</w:t>
        </w:r>
        <w:r>
          <w:rPr>
            <w:rFonts w:hint="eastAsia"/>
            <w:lang w:eastAsia="zh-CN"/>
          </w:rPr>
          <w:t xml:space="preserve">&gt; which indicates the target </w:t>
        </w:r>
        <w:r w:rsidRPr="00ED283E">
          <w:rPr>
            <w:lang w:eastAsia="zh-CN"/>
          </w:rPr>
          <w:t>ASN/MN-CSE or ADN-AE</w:t>
        </w:r>
        <w:r>
          <w:rPr>
            <w:rFonts w:hint="eastAsia"/>
            <w:lang w:eastAsia="zh-CN"/>
          </w:rPr>
          <w:t xml:space="preserve"> current status is unreachable and the </w:t>
        </w:r>
        <w:r w:rsidRPr="00AB4DC7">
          <w:rPr>
            <w:rFonts w:eastAsia="MS Mincho"/>
            <w:b/>
            <w:i/>
          </w:rPr>
          <w:t>Operation Execution Time</w:t>
        </w:r>
        <w:r>
          <w:rPr>
            <w:lang w:eastAsia="zh-CN"/>
          </w:rPr>
          <w:t xml:space="preserve"> and</w:t>
        </w:r>
        <w:r>
          <w:rPr>
            <w:rFonts w:hint="eastAsia"/>
            <w:lang w:eastAsia="zh-CN"/>
          </w:rPr>
          <w:t xml:space="preserve"> </w:t>
        </w:r>
        <w:r w:rsidRPr="00AB4DC7">
          <w:rPr>
            <w:rFonts w:eastAsia="MS Mincho"/>
            <w:b/>
            <w:i/>
          </w:rPr>
          <w:t>Request Expiration Timestamp</w:t>
        </w:r>
        <w:r>
          <w:rPr>
            <w:rFonts w:hint="eastAsia"/>
            <w:lang w:eastAsia="zh-CN"/>
          </w:rPr>
          <w:t xml:space="preserve"> in the IN-AE request message are both later than the next reachable start time</w:t>
        </w:r>
        <w:r>
          <w:rPr>
            <w:lang w:eastAsia="zh-CN"/>
          </w:rPr>
          <w:t>, then</w:t>
        </w:r>
        <w:r>
          <w:rPr>
            <w:rFonts w:hint="eastAsia"/>
            <w:lang w:eastAsia="zh-CN"/>
          </w:rPr>
          <w:t xml:space="preserve"> got Step 003c:</w:t>
        </w:r>
      </w:ins>
    </w:p>
    <w:p w:rsidR="007B4696" w:rsidRDefault="007B4696" w:rsidP="007B4696">
      <w:pPr>
        <w:numPr>
          <w:ilvl w:val="0"/>
          <w:numId w:val="3"/>
        </w:numPr>
        <w:rPr>
          <w:ins w:id="87" w:author="Huawei1" w:date="2017-07-07T12:59:00Z"/>
          <w:lang w:eastAsia="zh-CN"/>
        </w:rPr>
      </w:pPr>
      <w:ins w:id="88" w:author="Huawei1" w:date="2017-07-07T12:59:00Z">
        <w:r>
          <w:rPr>
            <w:rFonts w:hint="eastAsia"/>
            <w:lang w:eastAsia="zh-CN"/>
          </w:rPr>
          <w:t xml:space="preserve">Step 003c: IN-CSE buffers the message until the </w:t>
        </w:r>
        <w:r w:rsidRPr="00ED283E">
          <w:rPr>
            <w:lang w:eastAsia="zh-CN"/>
          </w:rPr>
          <w:t>ASN/MN-CSE or ADN-AE</w:t>
        </w:r>
        <w:r>
          <w:rPr>
            <w:rFonts w:hint="eastAsia"/>
            <w:lang w:eastAsia="zh-CN"/>
          </w:rPr>
          <w:t xml:space="preserve"> is reachable again</w:t>
        </w:r>
      </w:ins>
      <w:ins w:id="89" w:author="Huawei1" w:date="2017-07-10T11:58:00Z">
        <w:r w:rsidR="00271268">
          <w:rPr>
            <w:lang w:eastAsia="zh-CN"/>
          </w:rPr>
          <w:t>.</w:t>
        </w:r>
      </w:ins>
    </w:p>
    <w:p w:rsidR="007B4696" w:rsidRDefault="007B4696" w:rsidP="007B4696">
      <w:pPr>
        <w:numPr>
          <w:ilvl w:val="0"/>
          <w:numId w:val="3"/>
        </w:numPr>
        <w:rPr>
          <w:ins w:id="90" w:author="Huawei1" w:date="2017-07-07T12:59:00Z"/>
          <w:lang w:eastAsia="zh-CN"/>
        </w:rPr>
      </w:pPr>
      <w:ins w:id="91" w:author="Huawei1" w:date="2017-07-07T12:59:00Z">
        <w:r>
          <w:rPr>
            <w:rFonts w:hint="eastAsia"/>
            <w:lang w:eastAsia="zh-CN"/>
          </w:rPr>
          <w:t xml:space="preserve">Step 004c: IN-CSE(SCS) </w:t>
        </w:r>
      </w:ins>
      <w:ins w:id="92" w:author="Huawei1" w:date="2017-07-10T12:01:00Z">
        <w:r w:rsidR="00271268">
          <w:rPr>
            <w:lang w:eastAsia="zh-CN"/>
          </w:rPr>
          <w:t>forwards</w:t>
        </w:r>
      </w:ins>
      <w:ins w:id="93" w:author="Huawei1" w:date="2017-07-07T12:59:00Z">
        <w:r>
          <w:rPr>
            <w:rFonts w:hint="eastAsia"/>
            <w:lang w:eastAsia="zh-CN"/>
          </w:rPr>
          <w:t xml:space="preserve"> </w:t>
        </w:r>
        <w:r>
          <w:rPr>
            <w:lang w:eastAsia="zh-CN"/>
          </w:rPr>
          <w:t>CRUDN</w:t>
        </w:r>
        <w:r>
          <w:rPr>
            <w:rFonts w:hint="eastAsia"/>
            <w:lang w:eastAsia="zh-CN"/>
          </w:rPr>
          <w:t xml:space="preserve"> request message to the target </w:t>
        </w:r>
        <w:r w:rsidRPr="00ED283E">
          <w:rPr>
            <w:lang w:eastAsia="zh-CN"/>
          </w:rPr>
          <w:t>ASN/MN-CSE or ADN-AE</w:t>
        </w:r>
        <w:r>
          <w:rPr>
            <w:lang w:eastAsia="zh-CN"/>
          </w:rPr>
          <w:t xml:space="preserve"> node</w:t>
        </w:r>
        <w:r>
          <w:rPr>
            <w:rFonts w:hint="eastAsia"/>
            <w:lang w:eastAsia="zh-CN"/>
          </w:rPr>
          <w:t xml:space="preserve"> before the </w:t>
        </w:r>
        <w:r w:rsidRPr="00AB4DC7">
          <w:rPr>
            <w:rFonts w:eastAsia="MS Mincho"/>
            <w:b/>
            <w:i/>
          </w:rPr>
          <w:t>Operation Execution Time</w:t>
        </w:r>
        <w:r>
          <w:rPr>
            <w:rFonts w:hint="eastAsia"/>
            <w:lang w:eastAsia="zh-CN"/>
          </w:rPr>
          <w:t xml:space="preserve"> and </w:t>
        </w:r>
        <w:r w:rsidRPr="00AB4DC7">
          <w:rPr>
            <w:rFonts w:eastAsia="MS Mincho"/>
            <w:b/>
            <w:i/>
          </w:rPr>
          <w:t>Request Expiration Timestamp</w:t>
        </w:r>
        <w:r>
          <w:rPr>
            <w:rFonts w:hint="eastAsia"/>
            <w:b/>
            <w:i/>
            <w:lang w:eastAsia="zh-CN"/>
          </w:rPr>
          <w:t xml:space="preserve"> </w:t>
        </w:r>
        <w:r>
          <w:rPr>
            <w:rFonts w:hint="eastAsia"/>
            <w:lang w:eastAsia="zh-CN"/>
          </w:rPr>
          <w:t>expir</w:t>
        </w:r>
        <w:r w:rsidRPr="00D75351">
          <w:rPr>
            <w:rFonts w:hint="eastAsia"/>
            <w:lang w:eastAsia="zh-CN"/>
          </w:rPr>
          <w:t>e</w:t>
        </w:r>
        <w:r>
          <w:rPr>
            <w:rFonts w:hint="eastAsia"/>
            <w:lang w:eastAsia="zh-CN"/>
          </w:rPr>
          <w:t xml:space="preserve"> </w:t>
        </w:r>
        <w:r>
          <w:rPr>
            <w:rFonts w:hint="eastAsia"/>
          </w:rPr>
          <w:t>during the next reachable time</w:t>
        </w:r>
        <w:r w:rsidR="00271268">
          <w:rPr>
            <w:rFonts w:hint="eastAsia"/>
            <w:lang w:eastAsia="zh-CN"/>
          </w:rPr>
          <w:t>.</w:t>
        </w:r>
      </w:ins>
      <w:ins w:id="94" w:author="Huawei1" w:date="2017-07-10T12:01:00Z">
        <w:r w:rsidR="00271268" w:rsidRPr="00271268">
          <w:rPr>
            <w:lang w:eastAsia="zh-CN"/>
          </w:rPr>
          <w:t xml:space="preserve"> </w:t>
        </w:r>
        <w:r w:rsidR="00271268">
          <w:rPr>
            <w:lang w:eastAsia="zh-CN"/>
          </w:rPr>
          <w:t>The more detail is specified in Annex H2.4 in</w:t>
        </w:r>
        <w:r w:rsidR="00271268" w:rsidRPr="00AF0B08">
          <w:t xml:space="preserve"> </w:t>
        </w:r>
        <w:r w:rsidR="00271268">
          <w:t xml:space="preserve">in </w:t>
        </w:r>
        <w:r w:rsidR="00271268" w:rsidRPr="00AF0B08">
          <w:rPr>
            <w:highlight w:val="yellow"/>
          </w:rPr>
          <w:t>TS-0004[xx]</w:t>
        </w:r>
        <w:r w:rsidR="00271268">
          <w:rPr>
            <w:rFonts w:hint="eastAsia"/>
            <w:lang w:eastAsia="zh-CN"/>
          </w:rPr>
          <w:t>;</w:t>
        </w:r>
      </w:ins>
    </w:p>
    <w:p w:rsidR="007B4696" w:rsidRDefault="007B4696" w:rsidP="007B4696">
      <w:pPr>
        <w:numPr>
          <w:ilvl w:val="0"/>
          <w:numId w:val="3"/>
        </w:numPr>
        <w:rPr>
          <w:ins w:id="95" w:author="Huawei1" w:date="2017-07-07T12:59:00Z"/>
          <w:lang w:eastAsia="zh-CN"/>
        </w:rPr>
      </w:pPr>
      <w:ins w:id="96" w:author="Huawei1" w:date="2017-07-07T12:59:00Z">
        <w:r>
          <w:rPr>
            <w:rFonts w:hint="eastAsia"/>
            <w:lang w:eastAsia="zh-CN"/>
          </w:rPr>
          <w:t xml:space="preserve">Step 005c: the </w:t>
        </w:r>
        <w:r w:rsidRPr="00ED283E">
          <w:rPr>
            <w:lang w:eastAsia="zh-CN"/>
          </w:rPr>
          <w:t>ASN/MN-CSE or ADN-AE</w:t>
        </w:r>
        <w:r>
          <w:rPr>
            <w:rFonts w:hint="eastAsia"/>
            <w:lang w:eastAsia="zh-CN"/>
          </w:rPr>
          <w:t xml:space="preserve"> sends the response message to the IN-CSE;</w:t>
        </w:r>
      </w:ins>
    </w:p>
    <w:p w:rsidR="008F0260" w:rsidRDefault="007B4696" w:rsidP="007B4696">
      <w:pPr>
        <w:ind w:left="620"/>
        <w:rPr>
          <w:ins w:id="97" w:author="Huawei1" w:date="2017-07-07T07:28:00Z"/>
          <w:lang w:eastAsia="zh-CN"/>
        </w:rPr>
      </w:pPr>
      <w:ins w:id="98" w:author="Huawei1" w:date="2017-07-07T12:59:00Z">
        <w:r>
          <w:rPr>
            <w:rFonts w:hint="eastAsia"/>
            <w:lang w:eastAsia="zh-CN"/>
          </w:rPr>
          <w:t>Step 006c: IN-CSE send</w:t>
        </w:r>
        <w:r w:rsidR="00907533">
          <w:rPr>
            <w:rFonts w:hint="eastAsia"/>
            <w:lang w:eastAsia="zh-CN"/>
          </w:rPr>
          <w:t>s response message to the IN-AE.</w:t>
        </w:r>
      </w:ins>
    </w:p>
    <w:p w:rsidR="008F0260" w:rsidRDefault="008F0260" w:rsidP="008F0260">
      <w:pPr>
        <w:pStyle w:val="3"/>
      </w:pPr>
      <w:r>
        <w:lastRenderedPageBreak/>
        <w:t>-----------------------End of change 1---------------------------------------------</w:t>
      </w:r>
    </w:p>
    <w:p w:rsidR="00BC7E1A" w:rsidRDefault="00BC7E1A" w:rsidP="00BC7E1A">
      <w:pPr>
        <w:pStyle w:val="3"/>
      </w:pPr>
      <w:r>
        <w:t>-----------------------Start of change 2---------------------------------------------</w:t>
      </w:r>
    </w:p>
    <w:p w:rsidR="00BC7E1A" w:rsidRPr="00FD1AC0" w:rsidRDefault="00BC7E1A" w:rsidP="00FD1AC0">
      <w:pPr>
        <w:rPr>
          <w:lang w:val="x-none"/>
        </w:rPr>
      </w:pPr>
    </w:p>
    <w:p w:rsidR="00BC7E1A" w:rsidRDefault="00BC7E1A" w:rsidP="00BC7E1A">
      <w:pPr>
        <w:pStyle w:val="2"/>
      </w:pPr>
      <w:bookmarkStart w:id="99" w:name="_Toc300920095"/>
      <w:bookmarkStart w:id="100" w:name="_Toc461114674"/>
      <w:bookmarkStart w:id="101" w:name="_Toc467072368"/>
      <w:bookmarkStart w:id="102" w:name="_Toc480294328"/>
      <w:bookmarkStart w:id="103" w:name="_Toc300919392"/>
      <w:bookmarkEnd w:id="4"/>
      <w:bookmarkEnd w:id="5"/>
      <w:r>
        <w:t>2.1</w:t>
      </w:r>
      <w:r>
        <w:tab/>
        <w:t>Normative references</w:t>
      </w:r>
      <w:bookmarkEnd w:id="99"/>
      <w:bookmarkEnd w:id="100"/>
      <w:bookmarkEnd w:id="101"/>
      <w:bookmarkEnd w:id="102"/>
    </w:p>
    <w:p w:rsidR="00BC7E1A" w:rsidRPr="00C16266" w:rsidRDefault="00BC7E1A" w:rsidP="00BC7E1A">
      <w:pPr>
        <w:rPr>
          <w:lang w:eastAsia="en-GB"/>
        </w:rPr>
      </w:pPr>
      <w:r w:rsidRPr="00C16266">
        <w:rPr>
          <w:lang w:eastAsia="en-GB"/>
        </w:rPr>
        <w:t xml:space="preserve">The following referenced documents are </w:t>
      </w:r>
      <w:r>
        <w:rPr>
          <w:lang w:eastAsia="en-GB"/>
        </w:rPr>
        <w:t xml:space="preserve">necessary </w:t>
      </w:r>
      <w:r w:rsidRPr="00C16266">
        <w:rPr>
          <w:lang w:eastAsia="en-GB"/>
        </w:rPr>
        <w:t>for the application of th</w:t>
      </w:r>
      <w:r>
        <w:rPr>
          <w:lang w:eastAsia="en-GB"/>
        </w:rPr>
        <w:t>e present document.</w:t>
      </w:r>
    </w:p>
    <w:p w:rsidR="00BC7E1A" w:rsidRDefault="00BC7E1A" w:rsidP="00BC7E1A">
      <w:r>
        <w:t>[1]</w:t>
      </w:r>
      <w:r>
        <w:tab/>
        <w:t>oneM2M TS-0001 Reference Architecture (v3)</w:t>
      </w:r>
    </w:p>
    <w:p w:rsidR="00BC7E1A" w:rsidRDefault="00BC7E1A" w:rsidP="00BC7E1A">
      <w:r>
        <w:t xml:space="preserve">[2] 3GPP 23.682 </w:t>
      </w:r>
      <w:r w:rsidRPr="00C8747A">
        <w:t>Architecture enhancemen</w:t>
      </w:r>
      <w:r>
        <w:t xml:space="preserve">ts to facilitate communications </w:t>
      </w:r>
      <w:r w:rsidRPr="00C8747A">
        <w:t>with packet data networks and applications;</w:t>
      </w:r>
      <w:r>
        <w:t xml:space="preserve"> </w:t>
      </w:r>
      <w:r w:rsidRPr="00C8747A">
        <w:t>(Release 14)</w:t>
      </w:r>
    </w:p>
    <w:p w:rsidR="00BC7E1A" w:rsidRDefault="00BC7E1A" w:rsidP="00BC7E1A">
      <w:pPr>
        <w:rPr>
          <w:ins w:id="104" w:author="Huawei1" w:date="2017-07-10T12:04:00Z"/>
          <w:bCs/>
        </w:rPr>
      </w:pPr>
      <w:r w:rsidRPr="00B1635A">
        <w:rPr>
          <w:bCs/>
        </w:rPr>
        <w:t xml:space="preserve"> [3] OMA-TS-REST-NetAPI-CommunicationPatterns-V1-0: '"</w:t>
      </w:r>
      <w:proofErr w:type="spellStart"/>
      <w:r w:rsidRPr="00B1635A">
        <w:rPr>
          <w:bCs/>
        </w:rPr>
        <w:t>RESTful</w:t>
      </w:r>
      <w:proofErr w:type="spellEnd"/>
      <w:r w:rsidRPr="00B1635A">
        <w:rPr>
          <w:bCs/>
        </w:rPr>
        <w:t xml:space="preserve"> Network API for Communication Patterns'", Version 1.0, Open Mobile Alliance.</w:t>
      </w:r>
    </w:p>
    <w:p w:rsidR="00C92520" w:rsidRPr="00FD1AC0" w:rsidRDefault="00C92520" w:rsidP="00FD1AC0">
      <w:pPr>
        <w:keepNext/>
        <w:keepLines/>
        <w:overflowPunct/>
        <w:autoSpaceDE/>
        <w:autoSpaceDN/>
        <w:adjustRightInd/>
        <w:spacing w:before="60" w:after="60"/>
        <w:ind w:right="10"/>
        <w:textAlignment w:val="auto"/>
        <w:rPr>
          <w:rFonts w:eastAsia="MS Mincho"/>
          <w:sz w:val="22"/>
          <w:szCs w:val="22"/>
          <w:lang w:eastAsia="ja-JP"/>
        </w:rPr>
      </w:pPr>
      <w:ins w:id="105" w:author="Huawei1" w:date="2017-07-10T12:04:00Z">
        <w:r>
          <w:rPr>
            <w:bCs/>
          </w:rPr>
          <w:t>[x</w:t>
        </w:r>
      </w:ins>
      <w:ins w:id="106" w:author="Huawei1" w:date="2017-07-10T12:06:00Z">
        <w:r w:rsidR="00600BFA">
          <w:rPr>
            <w:bCs/>
          </w:rPr>
          <w:t>x</w:t>
        </w:r>
      </w:ins>
      <w:ins w:id="107" w:author="Huawei1" w:date="2017-07-10T12:04:00Z">
        <w:r>
          <w:rPr>
            <w:bCs/>
          </w:rPr>
          <w:t xml:space="preserve">] </w:t>
        </w:r>
        <w:r>
          <w:t xml:space="preserve">oneM2M TS-0004 </w:t>
        </w:r>
      </w:ins>
      <w:ins w:id="108" w:author="Huawei1" w:date="2017-07-10T12:05:00Z">
        <w:r w:rsidR="00FD1AC0" w:rsidRPr="00AB4DC7">
          <w:rPr>
            <w:rFonts w:eastAsia="MS Mincho"/>
            <w:sz w:val="22"/>
            <w:szCs w:val="22"/>
            <w:lang w:eastAsia="ja-JP"/>
          </w:rPr>
          <w:t>Service Layer Core Protocol Specification</w:t>
        </w:r>
        <w:r w:rsidR="00FD1AC0">
          <w:rPr>
            <w:rFonts w:eastAsia="MS Mincho"/>
            <w:sz w:val="22"/>
            <w:szCs w:val="22"/>
            <w:lang w:eastAsia="ja-JP"/>
          </w:rPr>
          <w:t>(v4)</w:t>
        </w:r>
      </w:ins>
    </w:p>
    <w:p w:rsidR="00BC7E1A" w:rsidRDefault="00BC7E1A" w:rsidP="00BC7E1A">
      <w:pPr>
        <w:pStyle w:val="3"/>
      </w:pPr>
      <w:r>
        <w:t>-----------------------End of change 2---------------------------------------------</w:t>
      </w:r>
    </w:p>
    <w:p w:rsidR="008F0260" w:rsidRDefault="008F0260" w:rsidP="008F0260">
      <w:pPr>
        <w:pStyle w:val="3"/>
      </w:pPr>
    </w:p>
    <w:p w:rsidR="008F0260" w:rsidRPr="00FB5452" w:rsidRDefault="008F0260" w:rsidP="008F0260">
      <w:pPr>
        <w:pStyle w:val="EW"/>
        <w:rPr>
          <w:lang w:val="x-none"/>
        </w:rPr>
      </w:pPr>
    </w:p>
    <w:p w:rsidR="008F0260" w:rsidRDefault="008F0260" w:rsidP="008F0260">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8F0260" w:rsidRPr="00882215" w:rsidRDefault="008F0260" w:rsidP="008F0260">
      <w:pPr>
        <w:numPr>
          <w:ilvl w:val="0"/>
          <w:numId w:val="2"/>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8F0260" w:rsidRPr="00883855" w:rsidRDefault="008F0260" w:rsidP="008F0260">
      <w:pPr>
        <w:numPr>
          <w:ilvl w:val="0"/>
          <w:numId w:val="2"/>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8F0260" w:rsidRPr="004F54DF" w:rsidRDefault="008F0260" w:rsidP="008F0260">
      <w:pPr>
        <w:numPr>
          <w:ilvl w:val="0"/>
          <w:numId w:val="2"/>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proofErr w:type="spellStart"/>
      <w:r>
        <w:rPr>
          <w:rFonts w:eastAsia="MS PGothic"/>
          <w:color w:val="365F91"/>
          <w:kern w:val="24"/>
        </w:rPr>
        <w:t>crs</w:t>
      </w:r>
      <w:proofErr w:type="spellEnd"/>
      <w:r>
        <w:rPr>
          <w:rFonts w:eastAsia="MS PGothic"/>
          <w:color w:val="365F91"/>
          <w:kern w:val="24"/>
        </w:rPr>
        <w:t xml:space="preserve"> been posted?</w:t>
      </w:r>
    </w:p>
    <w:p w:rsidR="008F0260" w:rsidRPr="00882215" w:rsidRDefault="008F0260" w:rsidP="008F0260">
      <w:pPr>
        <w:numPr>
          <w:ilvl w:val="0"/>
          <w:numId w:val="2"/>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rsidR="008F0260" w:rsidRPr="000F2E4E" w:rsidRDefault="008F0260" w:rsidP="008F0260">
      <w:pPr>
        <w:numPr>
          <w:ilvl w:val="0"/>
          <w:numId w:val="2"/>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rsidR="008F0260" w:rsidRPr="00672A8D" w:rsidRDefault="008F0260" w:rsidP="008F0260">
      <w:pPr>
        <w:numPr>
          <w:ilvl w:val="0"/>
          <w:numId w:val="2"/>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8F0260" w:rsidRPr="00882215" w:rsidRDefault="008F0260" w:rsidP="008F0260">
      <w:pPr>
        <w:numPr>
          <w:ilvl w:val="0"/>
          <w:numId w:val="2"/>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8F0260" w:rsidRPr="00882215" w:rsidRDefault="008F0260" w:rsidP="008F0260">
      <w:pPr>
        <w:numPr>
          <w:ilvl w:val="0"/>
          <w:numId w:val="2"/>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rsidR="008F0260" w:rsidRPr="004F54DF" w:rsidRDefault="008F0260" w:rsidP="008F0260">
      <w:pPr>
        <w:numPr>
          <w:ilvl w:val="0"/>
          <w:numId w:val="2"/>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rsidR="008F0260" w:rsidRPr="00D218E9" w:rsidRDefault="008F0260" w:rsidP="008F0260">
      <w:pPr>
        <w:numPr>
          <w:ilvl w:val="0"/>
          <w:numId w:val="2"/>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Pr="00882215">
        <w:rPr>
          <w:rFonts w:eastAsia="MS PGothic"/>
          <w:color w:val="365F91"/>
          <w:kern w:val="24"/>
        </w:rPr>
        <w:t xml:space="preserve">ultiple changes in </w:t>
      </w:r>
      <w:r>
        <w:rPr>
          <w:rFonts w:eastAsia="MS PGothic"/>
          <w:color w:val="365F91"/>
          <w:kern w:val="24"/>
        </w:rPr>
        <w:t>this</w:t>
      </w:r>
      <w:r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03"/>
    <w:p w:rsidR="008F0260" w:rsidRDefault="008F0260" w:rsidP="008F0260">
      <w:pPr>
        <w:pStyle w:val="EW"/>
      </w:pPr>
    </w:p>
    <w:p w:rsidR="00512220" w:rsidRDefault="00512220"/>
    <w:sectPr w:rsidR="00512220"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6AC" w:rsidRDefault="00E146AC" w:rsidP="008F0260">
      <w:pPr>
        <w:spacing w:after="0"/>
      </w:pPr>
      <w:r>
        <w:separator/>
      </w:r>
    </w:p>
  </w:endnote>
  <w:endnote w:type="continuationSeparator" w:id="0">
    <w:p w:rsidR="00E146AC" w:rsidRDefault="00E146AC" w:rsidP="008F02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25A" w:rsidRPr="003C00E6" w:rsidRDefault="00E146AC" w:rsidP="00325EA3">
    <w:pPr>
      <w:pStyle w:val="a4"/>
      <w:tabs>
        <w:tab w:val="center" w:pos="4678"/>
        <w:tab w:val="right" w:pos="9214"/>
      </w:tabs>
      <w:jc w:val="both"/>
      <w:rPr>
        <w:rFonts w:eastAsia="Calibri"/>
        <w:sz w:val="16"/>
        <w:szCs w:val="16"/>
        <w:lang w:val="en-US"/>
      </w:rPr>
    </w:pPr>
  </w:p>
  <w:p w:rsidR="0082025A" w:rsidRPr="00861D0F" w:rsidRDefault="00B43ABD"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424C21">
      <w:rPr>
        <w:noProof/>
        <w:sz w:val="20"/>
      </w:rPr>
      <w:t>2017</w:t>
    </w:r>
    <w:r w:rsidRPr="00232F4D">
      <w:rPr>
        <w:sz w:val="20"/>
      </w:rPr>
      <w:fldChar w:fldCharType="end"/>
    </w:r>
    <w:r>
      <w:t xml:space="preserve"> oneM2M Partners</w:t>
    </w:r>
    <w:r>
      <w:tab/>
      <w:t xml:space="preserve">                                                                                                   </w:t>
    </w:r>
    <w:r w:rsidRPr="00861D0F">
      <w:t xml:space="preserve">Page </w:t>
    </w:r>
    <w:r w:rsidRPr="00861D0F">
      <w:rPr>
        <w:rStyle w:val="a6"/>
        <w:szCs w:val="20"/>
      </w:rPr>
      <w:fldChar w:fldCharType="begin"/>
    </w:r>
    <w:r w:rsidRPr="00861D0F">
      <w:rPr>
        <w:rStyle w:val="a6"/>
        <w:szCs w:val="20"/>
      </w:rPr>
      <w:instrText xml:space="preserve"> PAGE </w:instrText>
    </w:r>
    <w:r w:rsidRPr="00861D0F">
      <w:rPr>
        <w:rStyle w:val="a6"/>
        <w:szCs w:val="20"/>
      </w:rPr>
      <w:fldChar w:fldCharType="separate"/>
    </w:r>
    <w:r w:rsidR="00424C21">
      <w:rPr>
        <w:rStyle w:val="a6"/>
        <w:noProof/>
        <w:szCs w:val="20"/>
      </w:rPr>
      <w:t>6</w:t>
    </w:r>
    <w:r w:rsidRPr="00861D0F">
      <w:rPr>
        <w:rStyle w:val="a6"/>
        <w:szCs w:val="20"/>
      </w:rPr>
      <w:fldChar w:fldCharType="end"/>
    </w:r>
    <w:r w:rsidRPr="00861D0F">
      <w:rPr>
        <w:rStyle w:val="a6"/>
        <w:szCs w:val="20"/>
      </w:rPr>
      <w:t xml:space="preserve"> (o</w:t>
    </w:r>
    <w:r>
      <w:rPr>
        <w:rStyle w:val="a6"/>
        <w:szCs w:val="20"/>
      </w:rPr>
      <w:t>f</w:t>
    </w:r>
    <w:r w:rsidRPr="00861D0F">
      <w:rPr>
        <w:rStyle w:val="a6"/>
        <w:szCs w:val="20"/>
      </w:rPr>
      <w:t xml:space="preserve"> </w:t>
    </w:r>
    <w:r w:rsidRPr="00861D0F">
      <w:rPr>
        <w:rStyle w:val="a6"/>
        <w:szCs w:val="20"/>
      </w:rPr>
      <w:fldChar w:fldCharType="begin"/>
    </w:r>
    <w:r w:rsidRPr="00861D0F">
      <w:rPr>
        <w:rStyle w:val="a6"/>
        <w:szCs w:val="20"/>
      </w:rPr>
      <w:instrText xml:space="preserve"> NUMPAGES </w:instrText>
    </w:r>
    <w:r w:rsidRPr="00861D0F">
      <w:rPr>
        <w:rStyle w:val="a6"/>
        <w:szCs w:val="20"/>
      </w:rPr>
      <w:fldChar w:fldCharType="separate"/>
    </w:r>
    <w:r w:rsidR="00424C21">
      <w:rPr>
        <w:rStyle w:val="a6"/>
        <w:noProof/>
        <w:szCs w:val="20"/>
      </w:rPr>
      <w:t>6</w:t>
    </w:r>
    <w:r w:rsidRPr="00861D0F">
      <w:rPr>
        <w:rStyle w:val="a6"/>
        <w:szCs w:val="20"/>
      </w:rPr>
      <w:fldChar w:fldCharType="end"/>
    </w:r>
    <w:r w:rsidRPr="00861D0F">
      <w:rPr>
        <w:rStyle w:val="a6"/>
        <w:szCs w:val="20"/>
      </w:rPr>
      <w:t>)</w:t>
    </w:r>
    <w:r w:rsidRPr="00861D0F">
      <w:tab/>
    </w:r>
  </w:p>
  <w:p w:rsidR="0082025A" w:rsidRPr="00424964" w:rsidRDefault="00E146AC" w:rsidP="00325EA3">
    <w:pPr>
      <w:pStyle w:val="a4"/>
      <w:tabs>
        <w:tab w:val="center" w:pos="4678"/>
        <w:tab w:val="right" w:pos="9214"/>
      </w:tabs>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6AC" w:rsidRDefault="00E146AC" w:rsidP="008F0260">
      <w:pPr>
        <w:spacing w:after="0"/>
      </w:pPr>
      <w:r>
        <w:separator/>
      </w:r>
    </w:p>
  </w:footnote>
  <w:footnote w:type="continuationSeparator" w:id="0">
    <w:p w:rsidR="00E146AC" w:rsidRDefault="00E146AC" w:rsidP="008F026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82025A" w:rsidRPr="00DD177F" w:rsidTr="00294EEF">
      <w:trPr>
        <w:trHeight w:val="831"/>
      </w:trPr>
      <w:tc>
        <w:tcPr>
          <w:tcW w:w="8068" w:type="dxa"/>
        </w:tcPr>
        <w:p w:rsidR="0082025A" w:rsidRPr="00DC2BD3" w:rsidRDefault="00B43ABD" w:rsidP="00410253">
          <w:pPr>
            <w:pStyle w:val="oneM2M-PageHead"/>
          </w:pPr>
          <w:r w:rsidRPr="00DC2BD3">
            <w:t xml:space="preserve">Doc# </w:t>
          </w:r>
          <w:ins w:id="109" w:author="Huawei1" w:date="2017-07-07T14:25:00Z">
            <w:r w:rsidR="00EA46E9" w:rsidRPr="00EA46E9">
              <w:t>ARC-2017-0314-TS-0026-Network_Schedule_Management</w:t>
            </w:r>
          </w:ins>
        </w:p>
        <w:p w:rsidR="0082025A" w:rsidRPr="00A9388B" w:rsidRDefault="00B43ABD" w:rsidP="00410253">
          <w:pPr>
            <w:pStyle w:val="oneM2M-PageHead"/>
          </w:pPr>
          <w:r>
            <w:t>Change Request</w:t>
          </w:r>
        </w:p>
      </w:tc>
      <w:tc>
        <w:tcPr>
          <w:tcW w:w="1569" w:type="dxa"/>
        </w:tcPr>
        <w:p w:rsidR="0082025A" w:rsidRPr="00DD177F" w:rsidRDefault="008F0260" w:rsidP="00410253">
          <w:pPr>
            <w:pStyle w:val="a3"/>
            <w:jc w:val="right"/>
          </w:pPr>
          <w:r w:rsidRPr="00DD177F">
            <w:rPr>
              <w:noProof/>
              <w:lang w:val="en-US" w:eastAsia="zh-CN"/>
            </w:rPr>
            <w:drawing>
              <wp:inline distT="0" distB="0" distL="0" distR="0">
                <wp:extent cx="854075" cy="577850"/>
                <wp:effectExtent l="0" t="0" r="3175" b="0"/>
                <wp:docPr id="1" name="图片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577850"/>
                        </a:xfrm>
                        <a:prstGeom prst="rect">
                          <a:avLst/>
                        </a:prstGeom>
                        <a:noFill/>
                        <a:ln>
                          <a:noFill/>
                        </a:ln>
                      </pic:spPr>
                    </pic:pic>
                  </a:graphicData>
                </a:graphic>
              </wp:inline>
            </w:drawing>
          </w:r>
        </w:p>
      </w:tc>
    </w:tr>
  </w:tbl>
  <w:p w:rsidR="0082025A" w:rsidRDefault="00E146AC" w:rsidP="00294EEF">
    <w:pPr>
      <w:pStyle w:val="a3"/>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1D24C0"/>
    <w:multiLevelType w:val="hybridMultilevel"/>
    <w:tmpl w:val="3216F732"/>
    <w:lvl w:ilvl="0" w:tplc="C6A08064">
      <w:start w:val="1"/>
      <w:numFmt w:val="bullet"/>
      <w:lvlText w:val="•"/>
      <w:lvlJc w:val="left"/>
      <w:pPr>
        <w:tabs>
          <w:tab w:val="num" w:pos="720"/>
        </w:tabs>
        <w:ind w:left="720" w:hanging="360"/>
      </w:pPr>
      <w:rPr>
        <w:rFonts w:ascii="Arial" w:hAnsi="Arial" w:hint="default"/>
      </w:rPr>
    </w:lvl>
    <w:lvl w:ilvl="1" w:tplc="04EAFE50" w:tentative="1">
      <w:start w:val="1"/>
      <w:numFmt w:val="bullet"/>
      <w:lvlText w:val="•"/>
      <w:lvlJc w:val="left"/>
      <w:pPr>
        <w:tabs>
          <w:tab w:val="num" w:pos="1440"/>
        </w:tabs>
        <w:ind w:left="1440" w:hanging="360"/>
      </w:pPr>
      <w:rPr>
        <w:rFonts w:ascii="Arial" w:hAnsi="Arial" w:hint="default"/>
      </w:rPr>
    </w:lvl>
    <w:lvl w:ilvl="2" w:tplc="0C44D934" w:tentative="1">
      <w:start w:val="1"/>
      <w:numFmt w:val="bullet"/>
      <w:lvlText w:val="•"/>
      <w:lvlJc w:val="left"/>
      <w:pPr>
        <w:tabs>
          <w:tab w:val="num" w:pos="2160"/>
        </w:tabs>
        <w:ind w:left="2160" w:hanging="360"/>
      </w:pPr>
      <w:rPr>
        <w:rFonts w:ascii="Arial" w:hAnsi="Arial" w:hint="default"/>
      </w:rPr>
    </w:lvl>
    <w:lvl w:ilvl="3" w:tplc="272E7472" w:tentative="1">
      <w:start w:val="1"/>
      <w:numFmt w:val="bullet"/>
      <w:lvlText w:val="•"/>
      <w:lvlJc w:val="left"/>
      <w:pPr>
        <w:tabs>
          <w:tab w:val="num" w:pos="2880"/>
        </w:tabs>
        <w:ind w:left="2880" w:hanging="360"/>
      </w:pPr>
      <w:rPr>
        <w:rFonts w:ascii="Arial" w:hAnsi="Arial" w:hint="default"/>
      </w:rPr>
    </w:lvl>
    <w:lvl w:ilvl="4" w:tplc="B434DFDA" w:tentative="1">
      <w:start w:val="1"/>
      <w:numFmt w:val="bullet"/>
      <w:lvlText w:val="•"/>
      <w:lvlJc w:val="left"/>
      <w:pPr>
        <w:tabs>
          <w:tab w:val="num" w:pos="3600"/>
        </w:tabs>
        <w:ind w:left="3600" w:hanging="360"/>
      </w:pPr>
      <w:rPr>
        <w:rFonts w:ascii="Arial" w:hAnsi="Arial" w:hint="default"/>
      </w:rPr>
    </w:lvl>
    <w:lvl w:ilvl="5" w:tplc="5926750C" w:tentative="1">
      <w:start w:val="1"/>
      <w:numFmt w:val="bullet"/>
      <w:lvlText w:val="•"/>
      <w:lvlJc w:val="left"/>
      <w:pPr>
        <w:tabs>
          <w:tab w:val="num" w:pos="4320"/>
        </w:tabs>
        <w:ind w:left="4320" w:hanging="360"/>
      </w:pPr>
      <w:rPr>
        <w:rFonts w:ascii="Arial" w:hAnsi="Arial" w:hint="default"/>
      </w:rPr>
    </w:lvl>
    <w:lvl w:ilvl="6" w:tplc="D12AD6E0" w:tentative="1">
      <w:start w:val="1"/>
      <w:numFmt w:val="bullet"/>
      <w:lvlText w:val="•"/>
      <w:lvlJc w:val="left"/>
      <w:pPr>
        <w:tabs>
          <w:tab w:val="num" w:pos="5040"/>
        </w:tabs>
        <w:ind w:left="5040" w:hanging="360"/>
      </w:pPr>
      <w:rPr>
        <w:rFonts w:ascii="Arial" w:hAnsi="Arial" w:hint="default"/>
      </w:rPr>
    </w:lvl>
    <w:lvl w:ilvl="7" w:tplc="03147FEC" w:tentative="1">
      <w:start w:val="1"/>
      <w:numFmt w:val="bullet"/>
      <w:lvlText w:val="•"/>
      <w:lvlJc w:val="left"/>
      <w:pPr>
        <w:tabs>
          <w:tab w:val="num" w:pos="5760"/>
        </w:tabs>
        <w:ind w:left="5760" w:hanging="360"/>
      </w:pPr>
      <w:rPr>
        <w:rFonts w:ascii="Arial" w:hAnsi="Arial" w:hint="default"/>
      </w:rPr>
    </w:lvl>
    <w:lvl w:ilvl="8" w:tplc="DD4C281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77717A9"/>
    <w:multiLevelType w:val="hybridMultilevel"/>
    <w:tmpl w:val="E2847AEC"/>
    <w:lvl w:ilvl="0" w:tplc="FFFFFFFF">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4C"/>
    <w:rsid w:val="000D5945"/>
    <w:rsid w:val="001A3157"/>
    <w:rsid w:val="001F0F7D"/>
    <w:rsid w:val="00271268"/>
    <w:rsid w:val="002B721D"/>
    <w:rsid w:val="002C460C"/>
    <w:rsid w:val="002D6FBC"/>
    <w:rsid w:val="00307380"/>
    <w:rsid w:val="00334F8E"/>
    <w:rsid w:val="00363AA6"/>
    <w:rsid w:val="0038320D"/>
    <w:rsid w:val="00385583"/>
    <w:rsid w:val="003D7761"/>
    <w:rsid w:val="00424C21"/>
    <w:rsid w:val="00512220"/>
    <w:rsid w:val="00541259"/>
    <w:rsid w:val="00543995"/>
    <w:rsid w:val="00557753"/>
    <w:rsid w:val="0059525F"/>
    <w:rsid w:val="00600BFA"/>
    <w:rsid w:val="00625352"/>
    <w:rsid w:val="0062548E"/>
    <w:rsid w:val="006339B2"/>
    <w:rsid w:val="006645A8"/>
    <w:rsid w:val="00675460"/>
    <w:rsid w:val="00751BB0"/>
    <w:rsid w:val="00757C4D"/>
    <w:rsid w:val="007B4696"/>
    <w:rsid w:val="007C27B1"/>
    <w:rsid w:val="00835555"/>
    <w:rsid w:val="008507B8"/>
    <w:rsid w:val="008752A1"/>
    <w:rsid w:val="00894D21"/>
    <w:rsid w:val="008B5C66"/>
    <w:rsid w:val="008F0260"/>
    <w:rsid w:val="00907080"/>
    <w:rsid w:val="00907533"/>
    <w:rsid w:val="00907ADF"/>
    <w:rsid w:val="00914B55"/>
    <w:rsid w:val="00967043"/>
    <w:rsid w:val="00972883"/>
    <w:rsid w:val="00992723"/>
    <w:rsid w:val="009A4E8E"/>
    <w:rsid w:val="009E719A"/>
    <w:rsid w:val="009F4237"/>
    <w:rsid w:val="00A013EA"/>
    <w:rsid w:val="00A804AA"/>
    <w:rsid w:val="00AC3C04"/>
    <w:rsid w:val="00AF0B08"/>
    <w:rsid w:val="00B43ABD"/>
    <w:rsid w:val="00B44B76"/>
    <w:rsid w:val="00B47B14"/>
    <w:rsid w:val="00B7063F"/>
    <w:rsid w:val="00B77D2C"/>
    <w:rsid w:val="00B9615D"/>
    <w:rsid w:val="00BC0111"/>
    <w:rsid w:val="00BC7E1A"/>
    <w:rsid w:val="00BF52E7"/>
    <w:rsid w:val="00C0187E"/>
    <w:rsid w:val="00C92520"/>
    <w:rsid w:val="00D038B0"/>
    <w:rsid w:val="00DA36BC"/>
    <w:rsid w:val="00E11C45"/>
    <w:rsid w:val="00E146AC"/>
    <w:rsid w:val="00E31A1C"/>
    <w:rsid w:val="00E75B5F"/>
    <w:rsid w:val="00EA41F8"/>
    <w:rsid w:val="00EA46E9"/>
    <w:rsid w:val="00F6107A"/>
    <w:rsid w:val="00F91A6E"/>
    <w:rsid w:val="00F9785B"/>
    <w:rsid w:val="00F97EBA"/>
    <w:rsid w:val="00FB34FD"/>
    <w:rsid w:val="00FC4C4C"/>
    <w:rsid w:val="00FD0D92"/>
    <w:rsid w:val="00FD1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62EF9A-8E63-4673-A4A4-118D29F3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0260"/>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en-US"/>
    </w:rPr>
  </w:style>
  <w:style w:type="paragraph" w:styleId="1">
    <w:name w:val="heading 1"/>
    <w:basedOn w:val="a"/>
    <w:next w:val="a"/>
    <w:link w:val="1Char"/>
    <w:uiPriority w:val="9"/>
    <w:qFormat/>
    <w:rsid w:val="008F0260"/>
    <w:pPr>
      <w:keepNext/>
      <w:keepLines/>
      <w:spacing w:before="340" w:after="330" w:line="578" w:lineRule="auto"/>
      <w:outlineLvl w:val="0"/>
    </w:pPr>
    <w:rPr>
      <w:b/>
      <w:bCs/>
      <w:kern w:val="44"/>
      <w:sz w:val="44"/>
      <w:szCs w:val="44"/>
    </w:rPr>
  </w:style>
  <w:style w:type="paragraph" w:styleId="2">
    <w:name w:val="heading 2"/>
    <w:basedOn w:val="1"/>
    <w:next w:val="a"/>
    <w:link w:val="2Char"/>
    <w:qFormat/>
    <w:rsid w:val="008F0260"/>
    <w:pPr>
      <w:spacing w:before="180" w:after="180" w:line="240" w:lineRule="auto"/>
      <w:ind w:left="1134" w:hanging="1134"/>
      <w:outlineLvl w:val="1"/>
    </w:pPr>
    <w:rPr>
      <w:rFonts w:ascii="Arial" w:hAnsi="Arial"/>
      <w:b w:val="0"/>
      <w:bCs w:val="0"/>
      <w:kern w:val="0"/>
      <w:sz w:val="32"/>
      <w:szCs w:val="20"/>
      <w:lang w:val="x-none"/>
    </w:rPr>
  </w:style>
  <w:style w:type="paragraph" w:styleId="3">
    <w:name w:val="heading 3"/>
    <w:basedOn w:val="2"/>
    <w:next w:val="a"/>
    <w:link w:val="3Char"/>
    <w:qFormat/>
    <w:rsid w:val="008F0260"/>
    <w:pPr>
      <w:spacing w:before="120"/>
      <w:outlineLvl w:val="2"/>
    </w:pPr>
    <w:rPr>
      <w:sz w:val="28"/>
    </w:rPr>
  </w:style>
  <w:style w:type="paragraph" w:styleId="4">
    <w:name w:val="heading 4"/>
    <w:basedOn w:val="3"/>
    <w:next w:val="a"/>
    <w:link w:val="4Char"/>
    <w:qFormat/>
    <w:rsid w:val="008F0260"/>
    <w:pPr>
      <w:ind w:left="1418" w:hanging="1418"/>
      <w:outlineLvl w:val="3"/>
    </w:pPr>
    <w:rPr>
      <w:sz w:val="24"/>
    </w:rPr>
  </w:style>
  <w:style w:type="paragraph" w:styleId="5">
    <w:name w:val="heading 5"/>
    <w:basedOn w:val="4"/>
    <w:next w:val="a"/>
    <w:link w:val="5Char"/>
    <w:qFormat/>
    <w:rsid w:val="008F0260"/>
    <w:pPr>
      <w:ind w:left="1701" w:hanging="1701"/>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8F02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F0260"/>
    <w:rPr>
      <w:sz w:val="18"/>
      <w:szCs w:val="18"/>
    </w:rPr>
  </w:style>
  <w:style w:type="paragraph" w:styleId="a4">
    <w:name w:val="footer"/>
    <w:basedOn w:val="a"/>
    <w:link w:val="Char0"/>
    <w:unhideWhenUsed/>
    <w:rsid w:val="008F0260"/>
    <w:pPr>
      <w:tabs>
        <w:tab w:val="center" w:pos="4153"/>
        <w:tab w:val="right" w:pos="8306"/>
      </w:tabs>
      <w:snapToGrid w:val="0"/>
    </w:pPr>
    <w:rPr>
      <w:sz w:val="18"/>
      <w:szCs w:val="18"/>
    </w:rPr>
  </w:style>
  <w:style w:type="character" w:customStyle="1" w:styleId="Char0">
    <w:name w:val="页脚 Char"/>
    <w:basedOn w:val="a0"/>
    <w:link w:val="a4"/>
    <w:rsid w:val="008F0260"/>
    <w:rPr>
      <w:sz w:val="18"/>
      <w:szCs w:val="18"/>
    </w:rPr>
  </w:style>
  <w:style w:type="character" w:customStyle="1" w:styleId="2Char">
    <w:name w:val="标题 2 Char"/>
    <w:basedOn w:val="a0"/>
    <w:link w:val="2"/>
    <w:rsid w:val="008F0260"/>
    <w:rPr>
      <w:rFonts w:ascii="Arial" w:eastAsia="宋体" w:hAnsi="Arial" w:cs="Times New Roman"/>
      <w:kern w:val="0"/>
      <w:sz w:val="32"/>
      <w:szCs w:val="20"/>
      <w:lang w:val="x-none" w:eastAsia="en-US"/>
    </w:rPr>
  </w:style>
  <w:style w:type="character" w:customStyle="1" w:styleId="3Char">
    <w:name w:val="标题 3 Char"/>
    <w:basedOn w:val="a0"/>
    <w:link w:val="3"/>
    <w:rsid w:val="008F0260"/>
    <w:rPr>
      <w:rFonts w:ascii="Arial" w:eastAsia="宋体" w:hAnsi="Arial" w:cs="Times New Roman"/>
      <w:kern w:val="0"/>
      <w:sz w:val="28"/>
      <w:szCs w:val="20"/>
      <w:lang w:val="x-none" w:eastAsia="en-US"/>
    </w:rPr>
  </w:style>
  <w:style w:type="character" w:customStyle="1" w:styleId="4Char">
    <w:name w:val="标题 4 Char"/>
    <w:basedOn w:val="a0"/>
    <w:link w:val="4"/>
    <w:rsid w:val="008F0260"/>
    <w:rPr>
      <w:rFonts w:ascii="Arial" w:eastAsia="宋体" w:hAnsi="Arial" w:cs="Times New Roman"/>
      <w:kern w:val="0"/>
      <w:sz w:val="24"/>
      <w:szCs w:val="20"/>
      <w:lang w:val="x-none" w:eastAsia="en-US"/>
    </w:rPr>
  </w:style>
  <w:style w:type="character" w:customStyle="1" w:styleId="5Char">
    <w:name w:val="标题 5 Char"/>
    <w:basedOn w:val="a0"/>
    <w:link w:val="5"/>
    <w:rsid w:val="008F0260"/>
    <w:rPr>
      <w:rFonts w:ascii="Arial" w:eastAsia="宋体" w:hAnsi="Arial" w:cs="Times New Roman"/>
      <w:kern w:val="0"/>
      <w:sz w:val="22"/>
      <w:szCs w:val="20"/>
      <w:lang w:val="x-none" w:eastAsia="en-US"/>
    </w:rPr>
  </w:style>
  <w:style w:type="paragraph" w:customStyle="1" w:styleId="FP">
    <w:name w:val="FP"/>
    <w:basedOn w:val="a"/>
    <w:rsid w:val="008F0260"/>
    <w:pPr>
      <w:spacing w:after="0"/>
    </w:pPr>
  </w:style>
  <w:style w:type="paragraph" w:customStyle="1" w:styleId="EW">
    <w:name w:val="EW"/>
    <w:basedOn w:val="a"/>
    <w:rsid w:val="008F0260"/>
    <w:pPr>
      <w:keepLines/>
      <w:spacing w:after="0"/>
      <w:ind w:left="1702" w:hanging="1418"/>
    </w:pPr>
  </w:style>
  <w:style w:type="character" w:styleId="a5">
    <w:name w:val="Hyperlink"/>
    <w:rsid w:val="008F0260"/>
    <w:rPr>
      <w:color w:val="0000FF"/>
      <w:u w:val="single"/>
    </w:rPr>
  </w:style>
  <w:style w:type="paragraph" w:customStyle="1" w:styleId="B1">
    <w:name w:val="B1+"/>
    <w:basedOn w:val="a"/>
    <w:link w:val="B1Car"/>
    <w:rsid w:val="008F0260"/>
    <w:pPr>
      <w:numPr>
        <w:numId w:val="1"/>
      </w:numPr>
    </w:pPr>
  </w:style>
  <w:style w:type="character" w:styleId="a6">
    <w:name w:val="page number"/>
    <w:basedOn w:val="a0"/>
    <w:rsid w:val="008F0260"/>
  </w:style>
  <w:style w:type="paragraph" w:customStyle="1" w:styleId="1tableentryleft">
    <w:name w:val="1table entry left"/>
    <w:aliases w:val="1TEL"/>
    <w:uiPriority w:val="99"/>
    <w:rsid w:val="008F0260"/>
    <w:pPr>
      <w:keepNext/>
      <w:keepLines/>
      <w:spacing w:before="60" w:after="60"/>
    </w:pPr>
    <w:rPr>
      <w:rFonts w:ascii="Times" w:eastAsia="BatangChe" w:hAnsi="Times" w:cs="Times New Roman"/>
      <w:kern w:val="0"/>
      <w:sz w:val="22"/>
      <w:szCs w:val="24"/>
      <w:lang w:eastAsia="en-US"/>
    </w:rPr>
  </w:style>
  <w:style w:type="paragraph" w:customStyle="1" w:styleId="AltNormal">
    <w:name w:val="AltNormal"/>
    <w:basedOn w:val="a"/>
    <w:rsid w:val="008F0260"/>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8F0260"/>
    <w:pPr>
      <w:pBdr>
        <w:bottom w:val="none" w:sz="0" w:space="0" w:color="auto"/>
      </w:pBdr>
      <w:tabs>
        <w:tab w:val="clear" w:pos="4153"/>
        <w:tab w:val="clear" w:pos="8306"/>
        <w:tab w:val="left" w:pos="284"/>
        <w:tab w:val="center" w:pos="4680"/>
        <w:tab w:val="right" w:pos="9360"/>
      </w:tabs>
      <w:snapToGrid/>
      <w:jc w:val="left"/>
    </w:pPr>
    <w:rPr>
      <w:rFonts w:eastAsia="Calibri"/>
      <w:sz w:val="22"/>
      <w:szCs w:val="22"/>
    </w:rPr>
  </w:style>
  <w:style w:type="paragraph" w:customStyle="1" w:styleId="oneM2M-PageFoot">
    <w:name w:val="oneM2M-PageFoot"/>
    <w:basedOn w:val="a4"/>
    <w:qFormat/>
    <w:rsid w:val="008F0260"/>
    <w:pPr>
      <w:pBdr>
        <w:top w:val="single" w:sz="4" w:space="1" w:color="A0A0A3"/>
        <w:left w:val="single" w:sz="4" w:space="4" w:color="A0A0A3"/>
        <w:bottom w:val="single" w:sz="4" w:space="1" w:color="A0A0A3"/>
        <w:right w:val="single" w:sz="4" w:space="4" w:color="A0A0A3"/>
      </w:pBdr>
      <w:tabs>
        <w:tab w:val="clear" w:pos="4153"/>
        <w:tab w:val="clear" w:pos="8306"/>
        <w:tab w:val="left" w:pos="284"/>
        <w:tab w:val="center" w:pos="4680"/>
        <w:tab w:val="right" w:pos="9360"/>
      </w:tabs>
      <w:snapToGrid/>
    </w:pPr>
    <w:rPr>
      <w:rFonts w:eastAsia="Calibri"/>
      <w:sz w:val="22"/>
      <w:szCs w:val="22"/>
    </w:rPr>
  </w:style>
  <w:style w:type="paragraph" w:customStyle="1" w:styleId="oneM2M-CoverTableTitle">
    <w:name w:val="oneM2M-CoverTableTitle"/>
    <w:basedOn w:val="a"/>
    <w:qFormat/>
    <w:rsid w:val="008F0260"/>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F0260"/>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8F0260"/>
    <w:pPr>
      <w:keepNext/>
      <w:keepLines/>
      <w:overflowPunct/>
      <w:autoSpaceDE/>
      <w:autoSpaceDN/>
      <w:adjustRightInd/>
      <w:spacing w:before="60" w:after="60"/>
      <w:textAlignment w:val="auto"/>
    </w:pPr>
    <w:rPr>
      <w:rFonts w:eastAsia="BatangChe"/>
      <w:sz w:val="22"/>
      <w:szCs w:val="24"/>
      <w:lang w:val="en-US"/>
    </w:rPr>
  </w:style>
  <w:style w:type="character" w:customStyle="1" w:styleId="apple-converted-space">
    <w:name w:val="apple-converted-space"/>
    <w:basedOn w:val="a0"/>
    <w:rsid w:val="008F0260"/>
  </w:style>
  <w:style w:type="character" w:customStyle="1" w:styleId="B1Car">
    <w:name w:val="B1+ Car"/>
    <w:link w:val="B1"/>
    <w:locked/>
    <w:rsid w:val="008F0260"/>
    <w:rPr>
      <w:rFonts w:ascii="Times New Roman" w:eastAsia="宋体" w:hAnsi="Times New Roman" w:cs="Times New Roman"/>
      <w:kern w:val="0"/>
      <w:sz w:val="20"/>
      <w:szCs w:val="20"/>
      <w:lang w:val="en-GB" w:eastAsia="en-US"/>
    </w:rPr>
  </w:style>
  <w:style w:type="character" w:customStyle="1" w:styleId="1Char">
    <w:name w:val="标题 1 Char"/>
    <w:basedOn w:val="a0"/>
    <w:link w:val="1"/>
    <w:uiPriority w:val="9"/>
    <w:rsid w:val="008F0260"/>
    <w:rPr>
      <w:rFonts w:ascii="Times New Roman" w:eastAsia="宋体" w:hAnsi="Times New Roman" w:cs="Times New Roman"/>
      <w:b/>
      <w:bCs/>
      <w:kern w:val="44"/>
      <w:sz w:val="44"/>
      <w:szCs w:val="44"/>
      <w:lang w:val="en-GB" w:eastAsia="en-US"/>
    </w:rPr>
  </w:style>
  <w:style w:type="character" w:styleId="a7">
    <w:name w:val="line number"/>
    <w:basedOn w:val="a0"/>
    <w:uiPriority w:val="99"/>
    <w:semiHidden/>
    <w:unhideWhenUsed/>
    <w:rsid w:val="008F0260"/>
  </w:style>
  <w:style w:type="paragraph" w:styleId="a8">
    <w:name w:val="Balloon Text"/>
    <w:basedOn w:val="a"/>
    <w:link w:val="Char1"/>
    <w:uiPriority w:val="99"/>
    <w:semiHidden/>
    <w:unhideWhenUsed/>
    <w:rsid w:val="009F4237"/>
    <w:pPr>
      <w:spacing w:after="0"/>
    </w:pPr>
    <w:rPr>
      <w:sz w:val="18"/>
      <w:szCs w:val="18"/>
    </w:rPr>
  </w:style>
  <w:style w:type="character" w:customStyle="1" w:styleId="Char1">
    <w:name w:val="批注框文本 Char"/>
    <w:basedOn w:val="a0"/>
    <w:link w:val="a8"/>
    <w:uiPriority w:val="99"/>
    <w:semiHidden/>
    <w:rsid w:val="009F4237"/>
    <w:rPr>
      <w:rFonts w:ascii="Times New Roman" w:eastAsia="宋体" w:hAnsi="Times New Roman" w:cs="Times New Roman"/>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ngsl49@chinaunicom.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yl@sttri.com.c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Microsoft_Visio_2003-2010___1.vsd"/><Relationship Id="rId4" Type="http://schemas.openxmlformats.org/officeDocument/2006/relationships/webSettings" Target="webSettings.xml"/><Relationship Id="rId9" Type="http://schemas.openxmlformats.org/officeDocument/2006/relationships/image" Target="media/image1.emf"/><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1574</Words>
  <Characters>8972</Characters>
  <Application>Microsoft Office Word</Application>
  <DocSecurity>0</DocSecurity>
  <Lines>74</Lines>
  <Paragraphs>21</Paragraphs>
  <ScaleCrop>false</ScaleCrop>
  <Company>Huawei Technologies Co.,Ltd.</Company>
  <LinksUpToDate>false</LinksUpToDate>
  <CharactersWithSpaces>10525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Huawei1</dc:creator>
  <cp:keywords/>
  <dc:description/>
  <cp:lastModifiedBy>Huawei1</cp:lastModifiedBy>
  <cp:revision>11</cp:revision>
  <dcterms:created xsi:type="dcterms:W3CDTF">2017-07-10T04:07:00Z</dcterms:created>
  <dcterms:modified xsi:type="dcterms:W3CDTF">2017-07-10T04:21:00Z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(2)r9WokzaFIDKMVkCfE53USe3SBLWJTXlLHso2r0b26wVLB0kExSD4RA4ERIuPJkHZw5uCQi/g
X9kPPvdkbq8bcAdiYk7FjEPNn4eG2siY78t+LJm2tGWnEC++AR6Dguppqab/HXlp6ZU83Gov
OuquHV3a+8s+b1Ky1XEtp8uaYfo1meH7lPBH817e4YC6qtxrocP/0wWw27CxdpoNf8eiUVPQ
oxpcQ2mhpzGVxnWyGi</vt:lpwstr>
  </property>
  <property fmtid="{D5CDD505-2E9C-101B-9397-08002B2CF9AE}" pid="3" name="_2015_ms_pID_7253431">
    <vt:lpwstr>YJaI7YdqQVCJaZcoP5HdXHRxcyu08XMtNAgx/o2Quyn5rEDhYk92n0
oFE7lRMFcysiBhXLjo/I/oyiOn4jJEQmM0Ylao59Bk2+FHDL0+klDKoGi0e0zR2i6mClzfH0
RPrSUoAwjNdczec6e9KqmTksTbRIeilf49JWYYj2ZZAX8j9AnKzpiDi4vBt9mxqNdSKKmLWf
HF6iBjiW5OCyKQmf</vt:lpwstr>
  </property>
</Properties>
</file>