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634E20" w:rsidP="00F777C8">
            <w:pPr>
              <w:pStyle w:val="oneM2M-CoverTableText"/>
            </w:pPr>
            <w:r>
              <w:t>ARC</w:t>
            </w:r>
            <w:r w:rsidR="00990838">
              <w:t xml:space="preserve"> 30.</w:t>
            </w:r>
            <w:r w:rsidR="003A391A">
              <w:t>2</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Pr="00EF5EFD" w:rsidRDefault="00634E20" w:rsidP="00634E20">
            <w:pPr>
              <w:pStyle w:val="oneM2M-CoverTableText"/>
            </w:pPr>
            <w:r>
              <w:rPr>
                <w:rFonts w:eastAsia="SimSun"/>
              </w:rPr>
              <w:t>Giri</w:t>
            </w:r>
            <w:r w:rsidR="00583311">
              <w:rPr>
                <w:rFonts w:eastAsia="SimSun"/>
              </w:rPr>
              <w:t>babu Naik</w:t>
            </w:r>
            <w:r w:rsidR="00865C31">
              <w:rPr>
                <w:rFonts w:eastAsia="SimSun"/>
              </w:rPr>
              <w:t xml:space="preserve">, C-DOT, </w:t>
            </w:r>
            <w:hyperlink r:id="rId9" w:history="1">
              <w:r w:rsidRPr="008B4429">
                <w:rPr>
                  <w:rStyle w:val="Hyperlink"/>
                  <w:rFonts w:eastAsia="SimSun"/>
                </w:rPr>
                <w:t>moode@cdot.in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2A7DD5" w:rsidP="00865C31">
            <w:pPr>
              <w:pStyle w:val="oneM2M-CoverTableText"/>
            </w:pPr>
            <w:r>
              <w:t>2017-08-16</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2C2A4B"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D6091B">
              <w:rPr>
                <w:rFonts w:ascii="Times New Roman" w:hAnsi="Times New Roman"/>
                <w:szCs w:val="22"/>
              </w:rPr>
            </w:r>
            <w:r w:rsidR="00D6091B">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 xml:space="preserve">Active &lt;Work Item number&gt; </w:t>
            </w:r>
            <w:r w:rsidR="00865C31" w:rsidRPr="0039551C">
              <w:rPr>
                <w:rFonts w:ascii="Times New Roman" w:hAnsi="Times New Roman"/>
                <w:szCs w:val="22"/>
              </w:rPr>
              <w:t xml:space="preserve"> </w:t>
            </w:r>
          </w:p>
          <w:p w:rsidR="00865C31" w:rsidRDefault="002C2A4B"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sidR="00D6091B">
              <w:rPr>
                <w:rFonts w:ascii="Times New Roman" w:hAnsi="Times New Roman"/>
                <w:szCs w:val="22"/>
              </w:rPr>
            </w:r>
            <w:r w:rsidR="00D6091B">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2C2A4B"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6091B">
              <w:rPr>
                <w:rFonts w:ascii="Times New Roman" w:hAnsi="Times New Roman"/>
                <w:szCs w:val="22"/>
              </w:rPr>
            </w:r>
            <w:r w:rsidR="00D6091B">
              <w:rPr>
                <w:rFonts w:ascii="Times New Roman" w:hAnsi="Times New Roman"/>
                <w:szCs w:val="22"/>
              </w:rPr>
              <w:fldChar w:fldCharType="separate"/>
            </w:r>
            <w:r w:rsidR="002C2A4B" w:rsidRPr="0039551C">
              <w:rPr>
                <w:rFonts w:ascii="Times New Roman" w:hAnsi="Times New Roman"/>
                <w:szCs w:val="22"/>
              </w:rPr>
              <w:fldChar w:fldCharType="end"/>
            </w:r>
            <w:r>
              <w:rPr>
                <w:rFonts w:ascii="Times New Roman" w:hAnsi="Times New Roman"/>
                <w:szCs w:val="22"/>
              </w:rPr>
              <w:t xml:space="preserve"> No </w:t>
            </w:r>
            <w:r w:rsidR="002C2A4B">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D6091B">
              <w:rPr>
                <w:rFonts w:ascii="Times New Roman" w:hAnsi="Times New Roman"/>
                <w:szCs w:val="22"/>
              </w:rPr>
            </w:r>
            <w:r w:rsidR="00D6091B">
              <w:rPr>
                <w:rFonts w:ascii="Times New Roman" w:hAnsi="Times New Roman"/>
                <w:szCs w:val="22"/>
              </w:rPr>
              <w:fldChar w:fldCharType="separate"/>
            </w:r>
            <w:r w:rsidR="002C2A4B">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2C2A4B"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D6091B">
              <w:rPr>
                <w:rFonts w:ascii="Times New Roman" w:hAnsi="Times New Roman"/>
                <w:szCs w:val="22"/>
              </w:rPr>
            </w:r>
            <w:r w:rsidR="00D6091B">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2B0D29" w:rsidP="00865C31">
            <w:pPr>
              <w:pStyle w:val="oneM2M-CoverTableText"/>
            </w:pPr>
            <w:r>
              <w:t>TS-0001 Version 3.6</w:t>
            </w:r>
            <w:r w:rsidR="00865C31">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BB4DFB" w:rsidP="00BB4DFB">
            <w:pPr>
              <w:rPr>
                <w:lang w:eastAsia="ko-KR"/>
              </w:rPr>
            </w:pPr>
            <w:r>
              <w:rPr>
                <w:lang w:eastAsia="zh-CN"/>
              </w:rPr>
              <w:t>D.2, D.3</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2C2A4B"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865C31" w:rsidRPr="00EF5EFD">
              <w:rPr>
                <w:rFonts w:ascii="Times New Roman" w:hAnsi="Times New Roman"/>
                <w:sz w:val="24"/>
              </w:rPr>
              <w:instrText xml:space="preserve"> FORMCHECKBOX </w:instrText>
            </w:r>
            <w:r w:rsidR="00D6091B">
              <w:rPr>
                <w:rFonts w:ascii="Times New Roman" w:hAnsi="Times New Roman"/>
                <w:sz w:val="24"/>
              </w:rPr>
            </w:r>
            <w:r w:rsidR="00D6091B">
              <w:rPr>
                <w:rFonts w:ascii="Times New Roman" w:hAnsi="Times New Roman"/>
                <w:sz w:val="24"/>
              </w:rPr>
              <w:fldChar w:fldCharType="separate"/>
            </w:r>
            <w:r w:rsidRPr="00EF5EFD">
              <w:rPr>
                <w:rFonts w:ascii="Times New Roman" w:hAnsi="Times New Roman"/>
                <w:sz w:val="24"/>
              </w:rPr>
              <w:fldChar w:fldCharType="end"/>
            </w:r>
            <w:r w:rsidR="00865C31" w:rsidRPr="00EF5EFD">
              <w:rPr>
                <w:rFonts w:ascii="Times New Roman" w:hAnsi="Times New Roman"/>
                <w:sz w:val="24"/>
              </w:rPr>
              <w:t xml:space="preserve"> </w:t>
            </w:r>
            <w:r w:rsidR="00865C31" w:rsidRPr="0039551C">
              <w:rPr>
                <w:rFonts w:ascii="Times New Roman" w:hAnsi="Times New Roman"/>
                <w:szCs w:val="22"/>
              </w:rPr>
              <w:t>Editorial change</w:t>
            </w:r>
          </w:p>
          <w:p w:rsidR="00865C31" w:rsidRPr="0039551C" w:rsidRDefault="002C2A4B"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sidR="00D6091B">
              <w:rPr>
                <w:rFonts w:ascii="Times New Roman" w:hAnsi="Times New Roman"/>
                <w:szCs w:val="22"/>
              </w:rPr>
            </w:r>
            <w:r w:rsidR="00D6091B">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rsidR="00865C31" w:rsidRPr="0039551C" w:rsidRDefault="002C2A4B"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D6091B">
              <w:rPr>
                <w:rFonts w:ascii="Times New Roman" w:hAnsi="Times New Roman"/>
                <w:szCs w:val="22"/>
              </w:rPr>
            </w:r>
            <w:r w:rsidR="00D6091B">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rsidR="00865C31" w:rsidRDefault="002C2A4B"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D6091B">
              <w:rPr>
                <w:rFonts w:ascii="Times New Roman" w:hAnsi="Times New Roman"/>
                <w:szCs w:val="22"/>
              </w:rPr>
            </w:r>
            <w:r w:rsidR="00D6091B">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2C2A4B">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D6091B">
              <w:rPr>
                <w:rFonts w:ascii="Times New Roman" w:hAnsi="Times New Roman"/>
                <w:szCs w:val="22"/>
              </w:rPr>
            </w:r>
            <w:r w:rsidR="00D6091B">
              <w:rPr>
                <w:rFonts w:ascii="Times New Roman" w:hAnsi="Times New Roman"/>
                <w:szCs w:val="22"/>
              </w:rPr>
              <w:fldChar w:fldCharType="separate"/>
            </w:r>
            <w:r w:rsidR="002C2A4B">
              <w:rPr>
                <w:rFonts w:ascii="Times New Roman" w:hAnsi="Times New Roman"/>
                <w:szCs w:val="22"/>
              </w:rPr>
              <w:fldChar w:fldCharType="end"/>
            </w:r>
            <w:r w:rsidRPr="0039551C">
              <w:rPr>
                <w:rFonts w:ascii="Times New Roman" w:hAnsi="Times New Roman"/>
                <w:szCs w:val="22"/>
              </w:rPr>
              <w:t xml:space="preserve">  NO </w:t>
            </w:r>
            <w:r w:rsidR="002C2A4B"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6091B">
              <w:rPr>
                <w:rFonts w:ascii="Times New Roman" w:hAnsi="Times New Roman"/>
                <w:szCs w:val="22"/>
              </w:rPr>
            </w:r>
            <w:r w:rsidR="00D6091B">
              <w:rPr>
                <w:rFonts w:ascii="Times New Roman" w:hAnsi="Times New Roman"/>
                <w:szCs w:val="22"/>
              </w:rPr>
              <w:fldChar w:fldCharType="separate"/>
            </w:r>
            <w:r w:rsidR="002C2A4B"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2C2A4B"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6091B">
              <w:rPr>
                <w:rFonts w:ascii="Times New Roman" w:hAnsi="Times New Roman"/>
                <w:sz w:val="24"/>
              </w:rPr>
            </w:r>
            <w:r w:rsidR="00D6091B">
              <w:rPr>
                <w:rFonts w:ascii="Times New Roman" w:hAnsi="Times New Roman"/>
                <w:sz w:val="24"/>
              </w:rPr>
              <w:fldChar w:fldCharType="separate"/>
            </w:r>
            <w:r w:rsidR="002C2A4B"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2C2A4B"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6091B">
              <w:rPr>
                <w:rFonts w:ascii="Times New Roman" w:hAnsi="Times New Roman"/>
                <w:sz w:val="24"/>
              </w:rPr>
            </w:r>
            <w:r w:rsidR="00D6091B">
              <w:rPr>
                <w:rFonts w:ascii="Times New Roman" w:hAnsi="Times New Roman"/>
                <w:sz w:val="24"/>
              </w:rPr>
              <w:fldChar w:fldCharType="separate"/>
            </w:r>
            <w:r w:rsidR="002C2A4B"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E41DE0" w:rsidRDefault="00DB6B34" w:rsidP="00E41DE0">
      <w:pPr>
        <w:overflowPunct/>
        <w:autoSpaceDE/>
        <w:autoSpaceDN/>
        <w:adjustRightInd/>
        <w:spacing w:after="0"/>
        <w:textAlignment w:val="auto"/>
        <w:rPr>
          <w:rFonts w:ascii="Calibri" w:eastAsia="Times New Roman" w:hAnsi="Calibri" w:cs="Calibri"/>
          <w:color w:val="000000"/>
          <w:sz w:val="22"/>
          <w:szCs w:val="22"/>
          <w:lang w:val="en-US" w:bidi="hi-IN"/>
        </w:rPr>
      </w:pPr>
      <w:r>
        <w:rPr>
          <w:rFonts w:ascii="Calibri" w:eastAsia="Times New Roman" w:hAnsi="Calibri" w:cs="Calibri"/>
          <w:color w:val="000000"/>
          <w:sz w:val="22"/>
          <w:szCs w:val="22"/>
          <w:lang w:val="en-US" w:bidi="hi-IN"/>
        </w:rPr>
        <w:t xml:space="preserve">As discussed earlier, for resources &lt;software&gt;, &lt;firmware&gt;  </w:t>
      </w:r>
      <w:r w:rsidR="00E41DE0" w:rsidRPr="00E41DE0">
        <w:rPr>
          <w:rFonts w:ascii="Calibri" w:eastAsia="Times New Roman" w:hAnsi="Calibri" w:cs="Calibri"/>
          <w:color w:val="000000"/>
          <w:sz w:val="22"/>
          <w:szCs w:val="22"/>
          <w:lang w:val="en-US" w:bidi="hi-IN"/>
        </w:rPr>
        <w:t>KEEP status as mandatory, but change to RW for IPE case, and update TS-0004 providing initial status value.</w:t>
      </w:r>
      <w:r w:rsidR="00E41DE0" w:rsidRPr="00E41DE0">
        <w:rPr>
          <w:rFonts w:ascii="Calibri" w:eastAsia="Times New Roman" w:hAnsi="Calibri" w:cs="Calibri"/>
          <w:color w:val="000000"/>
          <w:sz w:val="22"/>
          <w:szCs w:val="22"/>
          <w:lang w:val="en-US" w:bidi="hi-IN"/>
        </w:rPr>
        <w:br/>
        <w:t>R01 expected in ARC.</w:t>
      </w:r>
    </w:p>
    <w:p w:rsidR="00E41DE0" w:rsidRPr="00E41DE0" w:rsidRDefault="00E41DE0" w:rsidP="00E41DE0">
      <w:pPr>
        <w:overflowPunct/>
        <w:autoSpaceDE/>
        <w:autoSpaceDN/>
        <w:adjustRightInd/>
        <w:spacing w:after="0"/>
        <w:textAlignment w:val="auto"/>
        <w:rPr>
          <w:rFonts w:ascii="Calibri" w:eastAsia="Times New Roman" w:hAnsi="Calibri" w:cs="Calibri"/>
          <w:color w:val="000000"/>
          <w:sz w:val="22"/>
          <w:szCs w:val="22"/>
          <w:lang w:val="en-US" w:bidi="hi-IN"/>
        </w:rPr>
      </w:pPr>
    </w:p>
    <w:p w:rsidR="00AA6939" w:rsidRDefault="00CB2EEB" w:rsidP="006732E4">
      <w:pPr>
        <w:rPr>
          <w:lang w:val="en-US"/>
        </w:rPr>
      </w:pPr>
      <w:r>
        <w:rPr>
          <w:lang w:val="en-US"/>
        </w:rPr>
        <w:t>When [firmware] reso</w:t>
      </w:r>
      <w:r w:rsidR="006732E4">
        <w:rPr>
          <w:lang w:val="en-US"/>
        </w:rPr>
        <w:t>u</w:t>
      </w:r>
      <w:r>
        <w:rPr>
          <w:lang w:val="en-US"/>
        </w:rPr>
        <w:t>r</w:t>
      </w:r>
      <w:r w:rsidR="006732E4">
        <w:rPr>
          <w:lang w:val="en-US"/>
        </w:rPr>
        <w:t xml:space="preserve">ce is created with </w:t>
      </w:r>
      <w:r w:rsidR="006732E4" w:rsidRPr="00CB2EEB">
        <w:rPr>
          <w:i/>
          <w:iCs/>
          <w:lang w:val="en-US"/>
        </w:rPr>
        <w:t>update</w:t>
      </w:r>
      <w:r w:rsidR="006732E4">
        <w:rPr>
          <w:lang w:val="en-US"/>
        </w:rPr>
        <w:t xml:space="preserve"> </w:t>
      </w:r>
      <w:r>
        <w:rPr>
          <w:lang w:val="en-US"/>
        </w:rPr>
        <w:t xml:space="preserve">attribute </w:t>
      </w:r>
      <w:r w:rsidR="006732E4">
        <w:rPr>
          <w:lang w:val="en-US"/>
        </w:rPr>
        <w:t xml:space="preserve">as false then </w:t>
      </w:r>
      <w:r w:rsidR="00634E20">
        <w:rPr>
          <w:lang w:val="en-US"/>
        </w:rPr>
        <w:t>there shall be no value in status fields as action hasn’t started.</w:t>
      </w:r>
    </w:p>
    <w:p w:rsidR="00634E20" w:rsidRDefault="00634E20" w:rsidP="006732E4">
      <w:pPr>
        <w:rPr>
          <w:lang w:val="en-US"/>
        </w:rPr>
      </w:pPr>
      <w:r>
        <w:rPr>
          <w:lang w:val="en-US"/>
        </w:rPr>
        <w:t xml:space="preserve">Same applies to [software] resource for </w:t>
      </w:r>
      <w:r w:rsidRPr="00634E20">
        <w:rPr>
          <w:i/>
          <w:iCs/>
          <w:lang w:val="en-US"/>
        </w:rPr>
        <w:t>installStatus</w:t>
      </w:r>
      <w:r>
        <w:rPr>
          <w:lang w:val="en-US"/>
        </w:rPr>
        <w:t xml:space="preserve"> attribute </w:t>
      </w:r>
    </w:p>
    <w:p w:rsidR="00D218E9" w:rsidRPr="005C0172" w:rsidRDefault="00FF3573" w:rsidP="005C0172">
      <w:r>
        <w:t xml:space="preserve">The CR proposes to change the multiplicity to 0..1 in [firmware] and [software] resource’ </w:t>
      </w:r>
      <w:r w:rsidRPr="00FF3573">
        <w:rPr>
          <w:i/>
          <w:iCs/>
        </w:rPr>
        <w:t>updateStatus</w:t>
      </w:r>
      <w:r>
        <w:t xml:space="preserve"> and </w:t>
      </w:r>
      <w:r w:rsidRPr="00FF3573">
        <w:rPr>
          <w:i/>
          <w:iCs/>
        </w:rPr>
        <w:t>installStatus</w:t>
      </w:r>
      <w:r>
        <w:t xml:space="preserve"> attributes respectively.</w:t>
      </w:r>
    </w:p>
    <w:p w:rsidR="00294EEF" w:rsidRDefault="005C0172" w:rsidP="005C0172">
      <w:pPr>
        <w:pStyle w:val="Heading3"/>
      </w:pPr>
      <w:r>
        <w:t>-----------------------Start of change 1-------------------------------------------</w:t>
      </w:r>
    </w:p>
    <w:p w:rsidR="00634E20" w:rsidRPr="00357143" w:rsidRDefault="00634E20" w:rsidP="00634E20">
      <w:pPr>
        <w:pStyle w:val="Heading1"/>
        <w:rPr>
          <w:i/>
        </w:rPr>
      </w:pPr>
      <w:bookmarkStart w:id="4" w:name="_Toc445303071"/>
      <w:bookmarkStart w:id="5" w:name="_Toc445390238"/>
      <w:bookmarkStart w:id="6" w:name="_Toc447043322"/>
      <w:bookmarkStart w:id="7" w:name="_Toc457494079"/>
      <w:bookmarkStart w:id="8" w:name="_Toc459977178"/>
      <w:bookmarkStart w:id="9" w:name="_Toc470164339"/>
      <w:bookmarkStart w:id="10" w:name="_Toc470164921"/>
      <w:bookmarkStart w:id="11" w:name="_Toc475715533"/>
      <w:bookmarkStart w:id="12" w:name="_Toc479349331"/>
      <w:bookmarkStart w:id="13" w:name="_Toc484070779"/>
      <w:bookmarkStart w:id="14" w:name="_Toc484072525"/>
      <w:r w:rsidRPr="00357143">
        <w:t>D.2</w:t>
      </w:r>
      <w:r w:rsidRPr="00357143">
        <w:tab/>
        <w:t xml:space="preserve">Resource </w:t>
      </w:r>
      <w:r w:rsidRPr="00357143">
        <w:rPr>
          <w:i/>
        </w:rPr>
        <w:t>firmware</w:t>
      </w:r>
      <w:bookmarkEnd w:id="4"/>
      <w:bookmarkEnd w:id="5"/>
      <w:bookmarkEnd w:id="6"/>
      <w:bookmarkEnd w:id="7"/>
      <w:bookmarkEnd w:id="8"/>
      <w:bookmarkEnd w:id="9"/>
      <w:bookmarkEnd w:id="10"/>
      <w:bookmarkEnd w:id="11"/>
      <w:bookmarkEnd w:id="12"/>
      <w:bookmarkEnd w:id="13"/>
      <w:bookmarkEnd w:id="14"/>
    </w:p>
    <w:p w:rsidR="00634E20" w:rsidRPr="00357143" w:rsidRDefault="00634E20" w:rsidP="00634E20">
      <w:r w:rsidRPr="00357143">
        <w:t xml:space="preserve">The </w:t>
      </w:r>
      <w:r w:rsidRPr="00357143">
        <w:rPr>
          <w:i/>
        </w:rPr>
        <w:t>[firmware]</w:t>
      </w:r>
      <w:r w:rsidRPr="00357143">
        <w:t xml:space="preserve"> resource is used to share information regarding the firmware on the device. The </w:t>
      </w:r>
      <w:r w:rsidRPr="00357143">
        <w:rPr>
          <w:i/>
        </w:rPr>
        <w:t>[firmware]</w:t>
      </w:r>
      <w:r w:rsidRPr="00357143">
        <w:t xml:space="preserve"> resource is a specialization of the </w:t>
      </w:r>
      <w:r w:rsidRPr="00357143">
        <w:rPr>
          <w:i/>
        </w:rPr>
        <w:t>&lt;mgmtObj&gt;</w:t>
      </w:r>
      <w:r w:rsidRPr="00357143">
        <w:t>resource.</w:t>
      </w:r>
    </w:p>
    <w:bookmarkStart w:id="15" w:name="_GoBack"/>
    <w:bookmarkEnd w:id="15"/>
    <w:p w:rsidR="00634E20" w:rsidRPr="00357143" w:rsidRDefault="00F23EF7" w:rsidP="00634E20">
      <w:pPr>
        <w:pStyle w:val="FL"/>
      </w:pPr>
      <w:r w:rsidRPr="00357143">
        <w:object w:dxaOrig="5296" w:dyaOrig="8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64pt;height:426pt" o:ole="">
            <v:imagedata r:id="rId10" o:title=""/>
          </v:shape>
          <o:OLEObject Type="Embed" ProgID="Visio.Drawing.11" ShapeID="_x0000_i1038" DrawAspect="Content" ObjectID="_1567514021" r:id="rId11"/>
        </w:object>
      </w:r>
    </w:p>
    <w:p w:rsidR="00634E20" w:rsidRPr="00357143" w:rsidRDefault="00634E20" w:rsidP="00634E20">
      <w:pPr>
        <w:pStyle w:val="TF"/>
      </w:pPr>
      <w:r w:rsidRPr="00357143">
        <w:t xml:space="preserve">Figure D.2-1: Structure of </w:t>
      </w:r>
      <w:r w:rsidRPr="00357143">
        <w:rPr>
          <w:i/>
        </w:rPr>
        <w:t>[firmware]</w:t>
      </w:r>
      <w:r w:rsidRPr="00357143">
        <w:t xml:space="preserve"> resource</w:t>
      </w:r>
    </w:p>
    <w:p w:rsidR="00634E20" w:rsidRPr="00357143" w:rsidRDefault="00634E20" w:rsidP="00634E20">
      <w:r w:rsidRPr="00357143">
        <w:t xml:space="preserve">The </w:t>
      </w:r>
      <w:r w:rsidRPr="00357143">
        <w:rPr>
          <w:i/>
        </w:rPr>
        <w:t>[firmware]</w:t>
      </w:r>
      <w:r w:rsidRPr="00357143">
        <w:t xml:space="preserve"> resource shall contain the child resources specified in table D.2-1.</w:t>
      </w:r>
    </w:p>
    <w:p w:rsidR="00634E20" w:rsidRPr="00357143" w:rsidRDefault="00634E20" w:rsidP="00634E20">
      <w:pPr>
        <w:pStyle w:val="TH"/>
      </w:pPr>
      <w:r w:rsidRPr="00357143">
        <w:t xml:space="preserve">Table D.2-1: Child resources of </w:t>
      </w:r>
      <w:r w:rsidRPr="00357143">
        <w:rPr>
          <w:i/>
        </w:rPr>
        <w:t>[firmware]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634E20" w:rsidRPr="00357143" w:rsidTr="00C92496">
        <w:trPr>
          <w:tblHeader/>
          <w:jc w:val="center"/>
        </w:trPr>
        <w:tc>
          <w:tcPr>
            <w:tcW w:w="2448" w:type="dxa"/>
            <w:shd w:val="clear" w:color="auto" w:fill="E0E0E0"/>
            <w:vAlign w:val="center"/>
          </w:tcPr>
          <w:p w:rsidR="00634E20" w:rsidRPr="00357143" w:rsidRDefault="00634E20" w:rsidP="00C92496">
            <w:pPr>
              <w:pStyle w:val="TAH"/>
              <w:rPr>
                <w:rFonts w:eastAsia="Arial Unicode MS"/>
              </w:rPr>
            </w:pPr>
            <w:r w:rsidRPr="00357143">
              <w:rPr>
                <w:rFonts w:eastAsia="Arial Unicode MS"/>
              </w:rPr>
              <w:t xml:space="preserve">Child Resources of </w:t>
            </w:r>
            <w:r w:rsidRPr="00357143">
              <w:rPr>
                <w:rFonts w:eastAsia="Arial Unicode MS"/>
                <w:i/>
              </w:rPr>
              <w:t>[firmware]</w:t>
            </w:r>
          </w:p>
        </w:tc>
        <w:tc>
          <w:tcPr>
            <w:tcW w:w="1728" w:type="dxa"/>
            <w:shd w:val="clear" w:color="auto" w:fill="E0E0E0"/>
            <w:vAlign w:val="center"/>
          </w:tcPr>
          <w:p w:rsidR="00634E20" w:rsidRPr="00357143" w:rsidRDefault="00634E20" w:rsidP="00C92496">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634E20" w:rsidRPr="00357143" w:rsidRDefault="00634E20" w:rsidP="00C92496">
            <w:pPr>
              <w:pStyle w:val="TAH"/>
              <w:rPr>
                <w:rFonts w:eastAsia="Arial Unicode MS"/>
              </w:rPr>
            </w:pPr>
            <w:r w:rsidRPr="00357143">
              <w:rPr>
                <w:rFonts w:eastAsia="Arial Unicode MS" w:cs="Arial"/>
              </w:rPr>
              <w:t>Multiplicity</w:t>
            </w:r>
          </w:p>
        </w:tc>
        <w:tc>
          <w:tcPr>
            <w:tcW w:w="3744" w:type="dxa"/>
            <w:shd w:val="clear" w:color="auto" w:fill="E0E0E0"/>
            <w:vAlign w:val="center"/>
          </w:tcPr>
          <w:p w:rsidR="00634E20" w:rsidRPr="00357143" w:rsidRDefault="00634E20" w:rsidP="00C92496">
            <w:pPr>
              <w:pStyle w:val="TAH"/>
              <w:rPr>
                <w:rFonts w:eastAsia="Arial Unicode MS"/>
              </w:rPr>
            </w:pPr>
            <w:r w:rsidRPr="00357143">
              <w:rPr>
                <w:rFonts w:eastAsia="Arial Unicode MS"/>
              </w:rPr>
              <w:t>Description</w:t>
            </w:r>
          </w:p>
        </w:tc>
      </w:tr>
      <w:tr w:rsidR="00634E20" w:rsidRPr="00357143" w:rsidTr="00C92496">
        <w:trPr>
          <w:jc w:val="center"/>
        </w:trPr>
        <w:tc>
          <w:tcPr>
            <w:tcW w:w="2448" w:type="dxa"/>
          </w:tcPr>
          <w:p w:rsidR="00634E20" w:rsidRPr="00357143" w:rsidRDefault="00634E20" w:rsidP="00C92496">
            <w:pPr>
              <w:pStyle w:val="TAL"/>
              <w:rPr>
                <w:rFonts w:eastAsia="Arial Unicode MS"/>
                <w:i/>
              </w:rPr>
            </w:pPr>
            <w:r w:rsidRPr="00357143">
              <w:rPr>
                <w:rFonts w:eastAsia="Arial Unicode MS"/>
                <w:i/>
              </w:rPr>
              <w:t>[variable]</w:t>
            </w:r>
          </w:p>
        </w:tc>
        <w:tc>
          <w:tcPr>
            <w:tcW w:w="1728" w:type="dxa"/>
          </w:tcPr>
          <w:p w:rsidR="00634E20" w:rsidRPr="00357143" w:rsidRDefault="00634E20" w:rsidP="00C92496">
            <w:pPr>
              <w:pStyle w:val="TAL"/>
              <w:jc w:val="center"/>
              <w:rPr>
                <w:rFonts w:eastAsia="Arial Unicode MS"/>
                <w:i/>
              </w:rPr>
            </w:pPr>
            <w:r w:rsidRPr="00357143">
              <w:rPr>
                <w:rFonts w:eastAsia="Arial Unicode MS"/>
                <w:i/>
              </w:rPr>
              <w:t>&lt;subscription&gt;</w:t>
            </w:r>
          </w:p>
        </w:tc>
        <w:tc>
          <w:tcPr>
            <w:tcW w:w="1083" w:type="dxa"/>
          </w:tcPr>
          <w:p w:rsidR="00634E20" w:rsidRPr="00357143" w:rsidRDefault="00634E20" w:rsidP="00C92496">
            <w:pPr>
              <w:pStyle w:val="TAL"/>
              <w:jc w:val="center"/>
              <w:rPr>
                <w:rFonts w:eastAsia="Arial Unicode MS"/>
              </w:rPr>
            </w:pPr>
            <w:r w:rsidRPr="00357143">
              <w:rPr>
                <w:rFonts w:eastAsia="Arial Unicode MS"/>
              </w:rPr>
              <w:t>0..n</w:t>
            </w:r>
          </w:p>
        </w:tc>
        <w:tc>
          <w:tcPr>
            <w:tcW w:w="3744" w:type="dxa"/>
          </w:tcPr>
          <w:p w:rsidR="00634E20" w:rsidRPr="00357143" w:rsidRDefault="00634E20" w:rsidP="00C92496">
            <w:pPr>
              <w:pStyle w:val="TAL"/>
              <w:rPr>
                <w:rFonts w:eastAsia="Arial Unicode MS"/>
              </w:rPr>
            </w:pPr>
            <w:r w:rsidRPr="00357143">
              <w:rPr>
                <w:rFonts w:eastAsia="Arial Unicode MS"/>
              </w:rPr>
              <w:t>See clause 9.6.8 where the type of this resource is described.</w:t>
            </w:r>
          </w:p>
        </w:tc>
      </w:tr>
      <w:tr w:rsidR="00634E20" w:rsidRPr="00357143" w:rsidTr="00C92496">
        <w:trPr>
          <w:jc w:val="center"/>
        </w:trPr>
        <w:tc>
          <w:tcPr>
            <w:tcW w:w="2448" w:type="dxa"/>
          </w:tcPr>
          <w:p w:rsidR="00634E20" w:rsidRPr="00357143" w:rsidRDefault="00634E20" w:rsidP="00C92496">
            <w:pPr>
              <w:pStyle w:val="TAL"/>
              <w:rPr>
                <w:rFonts w:eastAsia="Arial Unicode MS"/>
                <w:i/>
              </w:rPr>
            </w:pPr>
            <w:r w:rsidRPr="00357143">
              <w:rPr>
                <w:rFonts w:eastAsia="Arial Unicode MS"/>
                <w:i/>
              </w:rPr>
              <w:t>[variable]</w:t>
            </w:r>
          </w:p>
        </w:tc>
        <w:tc>
          <w:tcPr>
            <w:tcW w:w="1728" w:type="dxa"/>
          </w:tcPr>
          <w:p w:rsidR="00634E20" w:rsidRPr="00357143" w:rsidRDefault="00634E20" w:rsidP="00C92496">
            <w:pPr>
              <w:pStyle w:val="TAL"/>
              <w:jc w:val="center"/>
              <w:rPr>
                <w:rFonts w:eastAsia="Arial Unicode MS"/>
                <w:i/>
              </w:rPr>
            </w:pPr>
            <w:r w:rsidRPr="00357143">
              <w:rPr>
                <w:rFonts w:eastAsia="Arial Unicode MS"/>
                <w:i/>
              </w:rPr>
              <w:t>&lt;semanticDescriptor&gt;</w:t>
            </w:r>
          </w:p>
        </w:tc>
        <w:tc>
          <w:tcPr>
            <w:tcW w:w="1083" w:type="dxa"/>
          </w:tcPr>
          <w:p w:rsidR="00634E20" w:rsidRPr="00357143" w:rsidRDefault="00634E20" w:rsidP="00C92496">
            <w:pPr>
              <w:pStyle w:val="TAL"/>
              <w:jc w:val="center"/>
              <w:rPr>
                <w:rFonts w:eastAsia="Arial Unicode MS"/>
              </w:rPr>
            </w:pPr>
            <w:r w:rsidRPr="00357143">
              <w:rPr>
                <w:rFonts w:eastAsia="Arial Unicode MS"/>
              </w:rPr>
              <w:t>0..n</w:t>
            </w:r>
          </w:p>
        </w:tc>
        <w:tc>
          <w:tcPr>
            <w:tcW w:w="3744" w:type="dxa"/>
          </w:tcPr>
          <w:p w:rsidR="00634E20" w:rsidRPr="00357143" w:rsidRDefault="00634E20" w:rsidP="00C92496">
            <w:pPr>
              <w:pStyle w:val="TAL"/>
              <w:rPr>
                <w:rFonts w:eastAsia="Arial Unicode MS"/>
              </w:rPr>
            </w:pPr>
            <w:r w:rsidRPr="00357143">
              <w:rPr>
                <w:rFonts w:eastAsia="Arial Unicode MS"/>
              </w:rPr>
              <w:t>See clause 9.6.30</w:t>
            </w:r>
          </w:p>
        </w:tc>
      </w:tr>
    </w:tbl>
    <w:p w:rsidR="00634E20" w:rsidRPr="00357143" w:rsidRDefault="00634E20" w:rsidP="00634E20"/>
    <w:p w:rsidR="00634E20" w:rsidRPr="00357143" w:rsidRDefault="00634E20" w:rsidP="00634E20">
      <w:pPr>
        <w:keepNext/>
        <w:keepLines/>
      </w:pPr>
      <w:r w:rsidRPr="00357143">
        <w:lastRenderedPageBreak/>
        <w:t xml:space="preserve">The </w:t>
      </w:r>
      <w:r w:rsidRPr="00357143">
        <w:rPr>
          <w:i/>
        </w:rPr>
        <w:t>[firmware]</w:t>
      </w:r>
      <w:r w:rsidRPr="00357143">
        <w:t xml:space="preserve"> resource shall contain the attributes specified in table D.2-2.</w:t>
      </w:r>
    </w:p>
    <w:p w:rsidR="00634E20" w:rsidRPr="00357143" w:rsidRDefault="00634E20" w:rsidP="00634E20">
      <w:pPr>
        <w:pStyle w:val="TH"/>
      </w:pPr>
      <w:r w:rsidRPr="00357143">
        <w:t xml:space="preserve">Table D.2-2: Attributes of </w:t>
      </w:r>
      <w:r w:rsidRPr="00357143">
        <w:rPr>
          <w:i/>
        </w:rPr>
        <w:t>[firmware]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34E20" w:rsidRPr="00357143" w:rsidTr="00C92496">
        <w:trPr>
          <w:tblHeader/>
          <w:jc w:val="center"/>
        </w:trPr>
        <w:tc>
          <w:tcPr>
            <w:tcW w:w="2160" w:type="dxa"/>
            <w:shd w:val="clear" w:color="auto" w:fill="E0E0E0"/>
            <w:vAlign w:val="center"/>
          </w:tcPr>
          <w:p w:rsidR="00634E20" w:rsidRPr="00357143" w:rsidRDefault="00634E20" w:rsidP="00C92496">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[firmware]</w:t>
            </w:r>
          </w:p>
        </w:tc>
        <w:tc>
          <w:tcPr>
            <w:tcW w:w="1077" w:type="dxa"/>
            <w:shd w:val="clear" w:color="auto" w:fill="E0E0E0"/>
            <w:vAlign w:val="center"/>
          </w:tcPr>
          <w:p w:rsidR="00634E20" w:rsidRPr="00357143" w:rsidRDefault="00634E20" w:rsidP="00C92496">
            <w:pPr>
              <w:pStyle w:val="TAH"/>
              <w:rPr>
                <w:rFonts w:eastAsia="Arial Unicode MS"/>
              </w:rPr>
            </w:pPr>
            <w:r w:rsidRPr="00357143">
              <w:rPr>
                <w:rFonts w:eastAsia="Arial Unicode MS"/>
              </w:rPr>
              <w:t>Multiplicity</w:t>
            </w:r>
          </w:p>
        </w:tc>
        <w:tc>
          <w:tcPr>
            <w:tcW w:w="864" w:type="dxa"/>
            <w:shd w:val="clear" w:color="auto" w:fill="E0E0E0"/>
            <w:vAlign w:val="center"/>
          </w:tcPr>
          <w:p w:rsidR="00634E20" w:rsidRPr="00357143" w:rsidRDefault="00634E20" w:rsidP="00C92496">
            <w:pPr>
              <w:pStyle w:val="TAH"/>
              <w:rPr>
                <w:rFonts w:eastAsia="Arial Unicode MS"/>
              </w:rPr>
            </w:pPr>
            <w:r w:rsidRPr="00357143">
              <w:rPr>
                <w:rFonts w:eastAsia="Arial Unicode MS"/>
              </w:rPr>
              <w:t>RW/</w:t>
            </w:r>
            <w:r w:rsidRPr="00357143">
              <w:rPr>
                <w:rFonts w:eastAsia="Arial Unicode MS"/>
              </w:rPr>
              <w:br/>
              <w:t>RO/</w:t>
            </w:r>
            <w:r w:rsidRPr="00357143">
              <w:rPr>
                <w:rFonts w:eastAsia="Arial Unicode MS"/>
              </w:rPr>
              <w:br/>
              <w:t>WO</w:t>
            </w:r>
          </w:p>
        </w:tc>
        <w:tc>
          <w:tcPr>
            <w:tcW w:w="5184" w:type="dxa"/>
            <w:shd w:val="clear" w:color="auto" w:fill="E0E0E0"/>
            <w:vAlign w:val="center"/>
          </w:tcPr>
          <w:p w:rsidR="00634E20" w:rsidRPr="00357143" w:rsidRDefault="00634E20" w:rsidP="00C92496">
            <w:pPr>
              <w:pStyle w:val="TAH"/>
              <w:rPr>
                <w:rFonts w:eastAsia="Arial Unicode MS"/>
              </w:rPr>
            </w:pPr>
            <w:r w:rsidRPr="00357143">
              <w:rPr>
                <w:rFonts w:eastAsia="Arial Unicode MS"/>
              </w:rPr>
              <w:t>Description</w:t>
            </w:r>
          </w:p>
        </w:tc>
      </w:tr>
      <w:tr w:rsidR="00634E20" w:rsidRPr="00357143" w:rsidTr="00C92496">
        <w:trPr>
          <w:jc w:val="center"/>
        </w:trPr>
        <w:tc>
          <w:tcPr>
            <w:tcW w:w="2160" w:type="dxa"/>
          </w:tcPr>
          <w:p w:rsidR="00634E20" w:rsidRPr="00357143" w:rsidRDefault="00634E20" w:rsidP="00C92496">
            <w:pPr>
              <w:pStyle w:val="TAL"/>
              <w:rPr>
                <w:rFonts w:eastAsia="Arial Unicode MS"/>
                <w:i/>
              </w:rPr>
            </w:pPr>
            <w:r w:rsidRPr="00357143">
              <w:rPr>
                <w:rFonts w:eastAsia="Arial Unicode MS" w:hint="eastAsia"/>
                <w:i/>
                <w:lang w:eastAsia="zh-CN"/>
              </w:rPr>
              <w:t>resourceType</w:t>
            </w:r>
          </w:p>
        </w:tc>
        <w:tc>
          <w:tcPr>
            <w:tcW w:w="1077" w:type="dxa"/>
          </w:tcPr>
          <w:p w:rsidR="00634E20" w:rsidRPr="00357143" w:rsidRDefault="00634E20" w:rsidP="00C92496">
            <w:pPr>
              <w:pStyle w:val="TAL"/>
              <w:jc w:val="center"/>
              <w:rPr>
                <w:rFonts w:eastAsia="Arial Unicode MS"/>
              </w:rPr>
            </w:pPr>
            <w:r w:rsidRPr="00357143">
              <w:rPr>
                <w:rFonts w:eastAsia="Arial Unicode MS" w:hint="eastAsia"/>
                <w:lang w:eastAsia="zh-CN"/>
              </w:rPr>
              <w:t>1</w:t>
            </w:r>
          </w:p>
        </w:tc>
        <w:tc>
          <w:tcPr>
            <w:tcW w:w="864" w:type="dxa"/>
          </w:tcPr>
          <w:p w:rsidR="00634E20" w:rsidRPr="00357143" w:rsidRDefault="00634E20" w:rsidP="00C92496">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634E20" w:rsidRPr="00357143" w:rsidRDefault="00634E20" w:rsidP="00C92496">
            <w:pPr>
              <w:pStyle w:val="TAL"/>
              <w:rPr>
                <w:rFonts w:eastAsia="Arial Unicode MS"/>
              </w:rPr>
            </w:pPr>
            <w:r w:rsidRPr="00357143">
              <w:rPr>
                <w:rFonts w:eastAsia="Arial Unicode MS"/>
              </w:rPr>
              <w:t>See clause 9.6.1.3.</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hint="eastAsia"/>
                <w:i/>
                <w:lang w:eastAsia="ko-KR"/>
              </w:rPr>
              <w:t>resourceID</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ko-KR"/>
              </w:rPr>
              <w:t>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634E20" w:rsidRPr="00357143" w:rsidRDefault="00634E20" w:rsidP="00C92496">
            <w:pPr>
              <w:pStyle w:val="TAL"/>
              <w:rPr>
                <w:rFonts w:eastAsia="Arial Unicode MS"/>
              </w:rPr>
            </w:pPr>
            <w:r w:rsidRPr="00357143">
              <w:rPr>
                <w:rFonts w:eastAsia="Arial Unicode MS"/>
              </w:rPr>
              <w:t>See clause 9.6.1.3.</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77" w:type="dxa"/>
          </w:tcPr>
          <w:p w:rsidR="00634E20" w:rsidRPr="00357143" w:rsidRDefault="00634E20" w:rsidP="00C92496">
            <w:pPr>
              <w:pStyle w:val="TAL"/>
              <w:jc w:val="center"/>
              <w:rPr>
                <w:rFonts w:eastAsia="Arial Unicode MS"/>
                <w:lang w:eastAsia="ko-KR"/>
              </w:rPr>
            </w:pPr>
            <w:r w:rsidRPr="00357143">
              <w:rPr>
                <w:rFonts w:eastAsia="Arial Unicode MS" w:hint="eastAsia"/>
                <w:lang w:eastAsia="ko-KR"/>
              </w:rPr>
              <w:t>1</w:t>
            </w:r>
          </w:p>
        </w:tc>
        <w:tc>
          <w:tcPr>
            <w:tcW w:w="864" w:type="dxa"/>
          </w:tcPr>
          <w:p w:rsidR="00634E20" w:rsidRPr="00357143" w:rsidRDefault="00634E20" w:rsidP="00C92496">
            <w:pPr>
              <w:pStyle w:val="TAL"/>
              <w:jc w:val="center"/>
              <w:rPr>
                <w:rFonts w:eastAsia="Arial Unicode MS"/>
                <w:lang w:eastAsia="ko-KR"/>
              </w:rPr>
            </w:pPr>
            <w:r w:rsidRPr="00357143">
              <w:rPr>
                <w:rFonts w:eastAsia="Arial Unicode MS"/>
                <w:lang w:eastAsia="ko-KR"/>
              </w:rPr>
              <w:t>WO</w:t>
            </w:r>
          </w:p>
        </w:tc>
        <w:tc>
          <w:tcPr>
            <w:tcW w:w="5184" w:type="dxa"/>
          </w:tcPr>
          <w:p w:rsidR="00634E20" w:rsidRPr="00357143" w:rsidRDefault="00634E20" w:rsidP="00C92496">
            <w:pPr>
              <w:pStyle w:val="TAL"/>
              <w:rPr>
                <w:rFonts w:eastAsia="Arial Unicode MS"/>
              </w:rPr>
            </w:pPr>
            <w:r w:rsidRPr="00357143">
              <w:rPr>
                <w:rFonts w:eastAsia="Arial Unicode MS"/>
              </w:rPr>
              <w:t>See clause 9.6.1.3.</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i/>
              </w:rPr>
              <w:t>parentID</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rPr>
              <w:t>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rPr>
              <w:t>RO</w:t>
            </w:r>
          </w:p>
        </w:tc>
        <w:tc>
          <w:tcPr>
            <w:tcW w:w="5184" w:type="dxa"/>
          </w:tcPr>
          <w:p w:rsidR="00634E20" w:rsidRPr="00357143" w:rsidRDefault="00634E20" w:rsidP="00C92496">
            <w:pPr>
              <w:pStyle w:val="TAL"/>
              <w:rPr>
                <w:rFonts w:eastAsia="Arial Unicode MS"/>
              </w:rPr>
            </w:pPr>
            <w:r w:rsidRPr="00357143">
              <w:rPr>
                <w:rFonts w:eastAsia="Arial Unicode MS"/>
              </w:rPr>
              <w:t>See clause 9.6.1.3.</w:t>
            </w:r>
          </w:p>
        </w:tc>
      </w:tr>
      <w:tr w:rsidR="00634E20" w:rsidRPr="00357143" w:rsidTr="00C92496">
        <w:trPr>
          <w:jc w:val="center"/>
        </w:trPr>
        <w:tc>
          <w:tcPr>
            <w:tcW w:w="2160" w:type="dxa"/>
            <w:tcBorders>
              <w:bottom w:val="single" w:sz="4" w:space="0" w:color="000000"/>
            </w:tcBorders>
          </w:tcPr>
          <w:p w:rsidR="00634E20" w:rsidRPr="00357143" w:rsidRDefault="00634E20" w:rsidP="00C92496">
            <w:pPr>
              <w:pStyle w:val="TAL"/>
              <w:rPr>
                <w:rFonts w:eastAsia="Arial Unicode MS"/>
                <w:i/>
              </w:rPr>
            </w:pPr>
            <w:r w:rsidRPr="00357143">
              <w:rPr>
                <w:rFonts w:eastAsia="Arial Unicode MS"/>
                <w:i/>
              </w:rPr>
              <w:t>expirationTime</w:t>
            </w:r>
          </w:p>
        </w:tc>
        <w:tc>
          <w:tcPr>
            <w:tcW w:w="1077" w:type="dxa"/>
            <w:tcBorders>
              <w:bottom w:val="single" w:sz="4" w:space="0" w:color="000000"/>
            </w:tcBorders>
          </w:tcPr>
          <w:p w:rsidR="00634E20" w:rsidRPr="00357143" w:rsidRDefault="00634E20" w:rsidP="00C92496">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634E20" w:rsidRPr="00357143" w:rsidRDefault="00634E20" w:rsidP="00C92496">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634E20" w:rsidRPr="00357143" w:rsidRDefault="00634E20" w:rsidP="00C92496">
            <w:pPr>
              <w:pStyle w:val="TAL"/>
              <w:rPr>
                <w:rFonts w:eastAsia="Arial Unicode MS"/>
              </w:rPr>
            </w:pPr>
            <w:r w:rsidRPr="00357143">
              <w:rPr>
                <w:rFonts w:eastAsia="Arial Unicode MS"/>
              </w:rPr>
              <w:t>See clause 9.6.1.3.</w:t>
            </w:r>
          </w:p>
        </w:tc>
      </w:tr>
      <w:tr w:rsidR="00634E20" w:rsidRPr="00357143" w:rsidTr="00C92496">
        <w:trPr>
          <w:jc w:val="center"/>
        </w:trPr>
        <w:tc>
          <w:tcPr>
            <w:tcW w:w="2160" w:type="dxa"/>
            <w:tcBorders>
              <w:bottom w:val="single" w:sz="4" w:space="0" w:color="000000"/>
            </w:tcBorders>
          </w:tcPr>
          <w:p w:rsidR="00634E20" w:rsidRPr="00357143" w:rsidRDefault="00634E20" w:rsidP="00C92496">
            <w:pPr>
              <w:pStyle w:val="TAL"/>
              <w:rPr>
                <w:rFonts w:eastAsia="Arial Unicode MS"/>
                <w:i/>
              </w:rPr>
            </w:pPr>
            <w:r w:rsidRPr="00357143">
              <w:rPr>
                <w:rFonts w:eastAsia="Arial Unicode MS"/>
                <w:i/>
              </w:rPr>
              <w:t>accessControlPolicyIDs</w:t>
            </w:r>
          </w:p>
        </w:tc>
        <w:tc>
          <w:tcPr>
            <w:tcW w:w="1077" w:type="dxa"/>
            <w:tcBorders>
              <w:bottom w:val="single" w:sz="4" w:space="0" w:color="000000"/>
            </w:tcBorders>
          </w:tcPr>
          <w:p w:rsidR="00634E20" w:rsidRPr="00357143" w:rsidRDefault="00634E20" w:rsidP="00C92496">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Borders>
              <w:bottom w:val="single" w:sz="4" w:space="0" w:color="000000"/>
            </w:tcBorders>
          </w:tcPr>
          <w:p w:rsidR="00634E20" w:rsidRPr="00357143" w:rsidRDefault="00634E20" w:rsidP="00C92496">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634E20" w:rsidRPr="00357143" w:rsidRDefault="00634E20" w:rsidP="00C92496">
            <w:pPr>
              <w:pStyle w:val="TAL"/>
              <w:rPr>
                <w:rFonts w:eastAsia="Arial Unicode MS"/>
              </w:rPr>
            </w:pPr>
            <w:r w:rsidRPr="00357143">
              <w:rPr>
                <w:rFonts w:eastAsia="Arial Unicode MS"/>
              </w:rPr>
              <w:t>See clause 9.6.1.3.</w:t>
            </w:r>
          </w:p>
        </w:tc>
      </w:tr>
      <w:tr w:rsidR="00634E20" w:rsidRPr="00357143" w:rsidTr="00C92496">
        <w:trPr>
          <w:jc w:val="center"/>
        </w:trPr>
        <w:tc>
          <w:tcPr>
            <w:tcW w:w="2160" w:type="dxa"/>
            <w:tcBorders>
              <w:bottom w:val="single" w:sz="4" w:space="0" w:color="000000"/>
            </w:tcBorders>
          </w:tcPr>
          <w:p w:rsidR="00634E20" w:rsidRPr="00357143" w:rsidRDefault="00634E20" w:rsidP="00C92496">
            <w:pPr>
              <w:pStyle w:val="TAL"/>
              <w:rPr>
                <w:rFonts w:eastAsia="Arial Unicode MS"/>
                <w:i/>
              </w:rPr>
            </w:pPr>
            <w:r w:rsidRPr="00357143">
              <w:rPr>
                <w:rFonts w:eastAsia="Arial Unicode MS"/>
                <w:i/>
              </w:rPr>
              <w:t>creationTime</w:t>
            </w:r>
          </w:p>
        </w:tc>
        <w:tc>
          <w:tcPr>
            <w:tcW w:w="1077" w:type="dxa"/>
            <w:tcBorders>
              <w:bottom w:val="single" w:sz="4" w:space="0" w:color="000000"/>
            </w:tcBorders>
          </w:tcPr>
          <w:p w:rsidR="00634E20" w:rsidRPr="00357143" w:rsidRDefault="00634E20" w:rsidP="00C92496">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634E20" w:rsidRPr="00357143" w:rsidRDefault="00634E20" w:rsidP="00C92496">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634E20" w:rsidRPr="00357143" w:rsidRDefault="00634E20" w:rsidP="00C92496">
            <w:pPr>
              <w:pStyle w:val="TAL"/>
              <w:rPr>
                <w:rFonts w:eastAsia="Arial Unicode MS"/>
              </w:rPr>
            </w:pPr>
            <w:r w:rsidRPr="00357143">
              <w:rPr>
                <w:rFonts w:eastAsia="Arial Unicode MS"/>
              </w:rPr>
              <w:t>See clause 9.6.1.3.</w:t>
            </w:r>
          </w:p>
        </w:tc>
      </w:tr>
      <w:tr w:rsidR="00634E20" w:rsidRPr="00357143" w:rsidTr="00C92496">
        <w:trPr>
          <w:jc w:val="center"/>
        </w:trPr>
        <w:tc>
          <w:tcPr>
            <w:tcW w:w="2160" w:type="dxa"/>
          </w:tcPr>
          <w:p w:rsidR="00634E20" w:rsidRPr="00357143" w:rsidRDefault="00634E20" w:rsidP="00C92496">
            <w:pPr>
              <w:pStyle w:val="TAL"/>
              <w:rPr>
                <w:rFonts w:eastAsia="Arial Unicode MS"/>
                <w:i/>
              </w:rPr>
            </w:pPr>
            <w:r w:rsidRPr="00357143">
              <w:rPr>
                <w:rFonts w:eastAsia="Arial Unicode MS"/>
                <w:i/>
              </w:rPr>
              <w:t>lastModifiedTime</w:t>
            </w:r>
          </w:p>
        </w:tc>
        <w:tc>
          <w:tcPr>
            <w:tcW w:w="1077" w:type="dxa"/>
          </w:tcPr>
          <w:p w:rsidR="00634E20" w:rsidRPr="00357143" w:rsidRDefault="00634E20" w:rsidP="00C92496">
            <w:pPr>
              <w:pStyle w:val="TAL"/>
              <w:jc w:val="center"/>
              <w:rPr>
                <w:rFonts w:eastAsia="Arial Unicode MS"/>
              </w:rPr>
            </w:pPr>
            <w:r w:rsidRPr="00357143">
              <w:rPr>
                <w:rFonts w:eastAsia="Arial Unicode MS" w:hint="eastAsia"/>
                <w:lang w:eastAsia="zh-CN"/>
              </w:rPr>
              <w:t>1</w:t>
            </w:r>
          </w:p>
        </w:tc>
        <w:tc>
          <w:tcPr>
            <w:tcW w:w="864" w:type="dxa"/>
          </w:tcPr>
          <w:p w:rsidR="00634E20" w:rsidRPr="00357143" w:rsidRDefault="00634E20" w:rsidP="00C92496">
            <w:pPr>
              <w:pStyle w:val="TAL"/>
              <w:jc w:val="center"/>
              <w:rPr>
                <w:rFonts w:eastAsia="Arial Unicode MS"/>
              </w:rPr>
            </w:pPr>
            <w:r w:rsidRPr="00357143">
              <w:rPr>
                <w:rFonts w:eastAsia="Arial Unicode MS"/>
              </w:rPr>
              <w:t>RO</w:t>
            </w:r>
          </w:p>
        </w:tc>
        <w:tc>
          <w:tcPr>
            <w:tcW w:w="5184" w:type="dxa"/>
          </w:tcPr>
          <w:p w:rsidR="00634E20" w:rsidRPr="00357143" w:rsidRDefault="00634E20" w:rsidP="00C92496">
            <w:pPr>
              <w:pStyle w:val="TAL"/>
              <w:rPr>
                <w:rFonts w:eastAsia="Arial Unicode MS"/>
              </w:rPr>
            </w:pPr>
            <w:r w:rsidRPr="00357143">
              <w:rPr>
                <w:rFonts w:eastAsia="Arial Unicode MS"/>
              </w:rPr>
              <w:t>See clause 9.6.1.3.</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i/>
                <w:lang w:eastAsia="zh-CN"/>
              </w:rPr>
              <w:t>labels</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lang w:eastAsia="zh-CN"/>
              </w:rPr>
              <w:t>RW</w:t>
            </w:r>
          </w:p>
        </w:tc>
        <w:tc>
          <w:tcPr>
            <w:tcW w:w="5184" w:type="dxa"/>
          </w:tcPr>
          <w:p w:rsidR="00634E20" w:rsidRPr="00357143" w:rsidRDefault="00634E20" w:rsidP="00C92496">
            <w:pPr>
              <w:pStyle w:val="TAL"/>
              <w:rPr>
                <w:rFonts w:eastAsia="Arial Unicode MS"/>
                <w:lang w:eastAsia="zh-CN"/>
              </w:rPr>
            </w:pPr>
            <w:r w:rsidRPr="00357143">
              <w:rPr>
                <w:rFonts w:eastAsia="Arial Unicode MS"/>
              </w:rPr>
              <w:t>See clause 9.6.1.3.</w:t>
            </w:r>
          </w:p>
        </w:tc>
      </w:tr>
      <w:tr w:rsidR="00634E20" w:rsidRPr="00357143" w:rsidTr="00C92496">
        <w:trPr>
          <w:jc w:val="center"/>
        </w:trPr>
        <w:tc>
          <w:tcPr>
            <w:tcW w:w="2160" w:type="dxa"/>
          </w:tcPr>
          <w:p w:rsidR="00634E20" w:rsidRPr="00357143" w:rsidRDefault="00634E20" w:rsidP="00C92496">
            <w:pPr>
              <w:pStyle w:val="TAL"/>
              <w:rPr>
                <w:rFonts w:eastAsia="Arial Unicode MS"/>
                <w:i/>
              </w:rPr>
            </w:pPr>
            <w:r w:rsidRPr="00357143">
              <w:rPr>
                <w:rFonts w:eastAsia="Arial Unicode MS" w:hint="eastAsia"/>
                <w:i/>
                <w:lang w:eastAsia="zh-CN"/>
              </w:rPr>
              <w:t>mgmtDefinition</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WO</w:t>
            </w:r>
          </w:p>
        </w:tc>
        <w:tc>
          <w:tcPr>
            <w:tcW w:w="5184" w:type="dxa"/>
          </w:tcPr>
          <w:p w:rsidR="00634E20" w:rsidRPr="00357143" w:rsidRDefault="00634E20" w:rsidP="00C92496">
            <w:pPr>
              <w:pStyle w:val="TAL"/>
              <w:rPr>
                <w:rFonts w:ascii="Times New Roman" w:eastAsia="Arial Unicode MS" w:hAnsi="Times New Roman"/>
                <w:sz w:val="20"/>
                <w:szCs w:val="21"/>
                <w:lang w:eastAsia="zh-CN"/>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hint="eastAsia"/>
                <w:lang w:eastAsia="zh-CN"/>
              </w:rPr>
              <w:t xml:space="preserve">Has fixed value </w:t>
            </w:r>
            <w:r w:rsidRPr="00357143">
              <w:rPr>
                <w:rFonts w:eastAsia="Arial Unicode MS"/>
                <w:i/>
                <w:lang w:eastAsia="zh-CN"/>
              </w:rPr>
              <w:t>"f</w:t>
            </w:r>
            <w:r w:rsidRPr="00357143">
              <w:rPr>
                <w:rFonts w:eastAsia="Arial Unicode MS" w:hint="eastAsia"/>
                <w:i/>
              </w:rPr>
              <w:t>irmware</w:t>
            </w:r>
            <w:r w:rsidRPr="00357143">
              <w:rPr>
                <w:rFonts w:eastAsia="Arial Unicode MS"/>
                <w:i/>
                <w:lang w:eastAsia="zh-CN"/>
              </w:rPr>
              <w:t>"</w:t>
            </w:r>
            <w:r w:rsidRPr="00357143">
              <w:rPr>
                <w:rFonts w:eastAsia="Arial Unicode MS" w:hint="eastAsia"/>
                <w:lang w:eastAsia="zh-CN"/>
              </w:rPr>
              <w:t xml:space="preserve"> to indicate the resource is for firmware management.</w:t>
            </w:r>
          </w:p>
        </w:tc>
      </w:tr>
      <w:tr w:rsidR="00634E20" w:rsidRPr="00357143" w:rsidTr="00C92496">
        <w:trPr>
          <w:jc w:val="center"/>
        </w:trPr>
        <w:tc>
          <w:tcPr>
            <w:tcW w:w="2160" w:type="dxa"/>
          </w:tcPr>
          <w:p w:rsidR="00634E20" w:rsidRPr="00357143" w:rsidRDefault="00634E20" w:rsidP="00C92496">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77" w:type="dxa"/>
          </w:tcPr>
          <w:p w:rsidR="00634E20" w:rsidRPr="00357143" w:rsidRDefault="00634E20" w:rsidP="00C92496">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634E20" w:rsidRPr="00357143" w:rsidRDefault="00634E20" w:rsidP="00C92496">
            <w:pPr>
              <w:pStyle w:val="TAL"/>
              <w:jc w:val="center"/>
              <w:rPr>
                <w:rFonts w:eastAsia="Arial Unicode MS"/>
              </w:rPr>
            </w:pPr>
            <w:r w:rsidRPr="00357143">
              <w:rPr>
                <w:rFonts w:eastAsia="Arial Unicode MS"/>
                <w:lang w:eastAsia="zh-CN"/>
              </w:rPr>
              <w:t>W</w:t>
            </w:r>
            <w:r>
              <w:rPr>
                <w:rFonts w:eastAsia="Arial Unicode MS" w:hint="eastAsia"/>
                <w:lang w:eastAsia="zh-CN"/>
              </w:rPr>
              <w:t>O</w:t>
            </w:r>
          </w:p>
        </w:tc>
        <w:tc>
          <w:tcPr>
            <w:tcW w:w="5184" w:type="dxa"/>
          </w:tcPr>
          <w:p w:rsidR="00634E20" w:rsidRPr="00357143" w:rsidRDefault="00634E20" w:rsidP="00C92496">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634E20" w:rsidRPr="00357143" w:rsidTr="00C92496">
        <w:trPr>
          <w:jc w:val="center"/>
        </w:trPr>
        <w:tc>
          <w:tcPr>
            <w:tcW w:w="2160" w:type="dxa"/>
          </w:tcPr>
          <w:p w:rsidR="00634E20" w:rsidRPr="00357143" w:rsidRDefault="00634E20" w:rsidP="00C92496">
            <w:pPr>
              <w:pStyle w:val="TAL"/>
              <w:rPr>
                <w:rFonts w:eastAsia="Arial Unicode MS"/>
                <w:i/>
              </w:rPr>
            </w:pPr>
            <w:r w:rsidRPr="00357143">
              <w:rPr>
                <w:rFonts w:eastAsia="Arial Unicode MS"/>
                <w:i/>
              </w:rPr>
              <w:t>objectPaths</w:t>
            </w:r>
          </w:p>
        </w:tc>
        <w:tc>
          <w:tcPr>
            <w:tcW w:w="1077" w:type="dxa"/>
          </w:tcPr>
          <w:p w:rsidR="00634E20" w:rsidRPr="00357143" w:rsidRDefault="00634E20" w:rsidP="00C92496">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634E20" w:rsidRPr="00357143" w:rsidRDefault="00634E20" w:rsidP="00C92496">
            <w:pPr>
              <w:pStyle w:val="TAL"/>
              <w:jc w:val="center"/>
              <w:rPr>
                <w:rFonts w:eastAsia="Arial Unicode MS"/>
              </w:rPr>
            </w:pPr>
            <w:r w:rsidRPr="00357143">
              <w:rPr>
                <w:rFonts w:eastAsia="Arial Unicode MS"/>
                <w:lang w:eastAsia="zh-CN"/>
              </w:rPr>
              <w:t>W</w:t>
            </w:r>
            <w:r>
              <w:rPr>
                <w:rFonts w:eastAsia="Arial Unicode MS" w:hint="eastAsia"/>
                <w:lang w:eastAsia="zh-CN"/>
              </w:rPr>
              <w:t>O</w:t>
            </w:r>
          </w:p>
        </w:tc>
        <w:tc>
          <w:tcPr>
            <w:tcW w:w="5184" w:type="dxa"/>
          </w:tcPr>
          <w:p w:rsidR="00634E20" w:rsidRPr="00357143" w:rsidRDefault="00634E20" w:rsidP="00C92496">
            <w:pPr>
              <w:pStyle w:val="TAL"/>
              <w:rPr>
                <w:rFonts w:eastAsia="Arial Unicode MS"/>
              </w:rPr>
            </w:pPr>
            <w:r w:rsidRPr="00357143">
              <w:rPr>
                <w:rFonts w:eastAsia="Arial Unicode MS"/>
              </w:rPr>
              <w:t>See clause 9.6.1</w:t>
            </w:r>
            <w:r w:rsidRPr="00357143">
              <w:rPr>
                <w:rFonts w:eastAsia="Arial Unicode MS"/>
                <w:lang w:eastAsia="zh-CN"/>
              </w:rPr>
              <w:t>5.</w:t>
            </w:r>
          </w:p>
        </w:tc>
      </w:tr>
      <w:tr w:rsidR="00634E20" w:rsidRPr="00357143" w:rsidTr="00C92496">
        <w:trPr>
          <w:jc w:val="center"/>
        </w:trPr>
        <w:tc>
          <w:tcPr>
            <w:tcW w:w="2160" w:type="dxa"/>
          </w:tcPr>
          <w:p w:rsidR="00634E20" w:rsidRPr="00357143" w:rsidRDefault="00634E20" w:rsidP="00C92496">
            <w:pPr>
              <w:pStyle w:val="TAL"/>
              <w:rPr>
                <w:rFonts w:eastAsia="Arial Unicode MS"/>
                <w:i/>
              </w:rPr>
            </w:pPr>
            <w:r w:rsidRPr="00357143">
              <w:rPr>
                <w:rFonts w:eastAsia="Arial Unicode MS"/>
                <w:i/>
              </w:rPr>
              <w:t>description</w:t>
            </w:r>
          </w:p>
        </w:tc>
        <w:tc>
          <w:tcPr>
            <w:tcW w:w="1077" w:type="dxa"/>
          </w:tcPr>
          <w:p w:rsidR="00634E20" w:rsidRPr="00357143" w:rsidRDefault="00634E20" w:rsidP="00C92496">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634E20" w:rsidRPr="00357143" w:rsidRDefault="00634E20" w:rsidP="00C92496">
            <w:pPr>
              <w:pStyle w:val="TAL"/>
              <w:jc w:val="center"/>
              <w:rPr>
                <w:rFonts w:eastAsia="Arial Unicode MS"/>
              </w:rPr>
            </w:pPr>
            <w:r w:rsidRPr="00357143">
              <w:rPr>
                <w:rFonts w:eastAsia="Arial Unicode MS"/>
              </w:rPr>
              <w:t>RW</w:t>
            </w:r>
          </w:p>
        </w:tc>
        <w:tc>
          <w:tcPr>
            <w:tcW w:w="5184" w:type="dxa"/>
          </w:tcPr>
          <w:p w:rsidR="00634E20" w:rsidRPr="00357143" w:rsidRDefault="00634E20" w:rsidP="00C92496">
            <w:pPr>
              <w:pStyle w:val="TAL"/>
              <w:rPr>
                <w:rFonts w:eastAsia="Arial Unicode MS"/>
              </w:rPr>
            </w:pPr>
            <w:r w:rsidRPr="00357143">
              <w:rPr>
                <w:rFonts w:eastAsia="Arial Unicode MS"/>
              </w:rPr>
              <w:t>See clause 9.6.1</w:t>
            </w:r>
            <w:r w:rsidRPr="00357143">
              <w:rPr>
                <w:rFonts w:eastAsia="Arial Unicode MS"/>
                <w:lang w:eastAsia="zh-CN"/>
              </w:rPr>
              <w:t>5.</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hint="eastAsia"/>
                <w:i/>
                <w:lang w:eastAsia="zh-CN"/>
              </w:rPr>
              <w:t>version</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1</w:t>
            </w:r>
          </w:p>
        </w:tc>
        <w:tc>
          <w:tcPr>
            <w:tcW w:w="864" w:type="dxa"/>
          </w:tcPr>
          <w:p w:rsidR="00634E20" w:rsidRPr="00357143" w:rsidRDefault="00634E20" w:rsidP="00C92496">
            <w:pPr>
              <w:pStyle w:val="TAL"/>
              <w:jc w:val="center"/>
              <w:rPr>
                <w:rFonts w:eastAsia="Arial Unicode MS"/>
              </w:rPr>
            </w:pPr>
            <w:r w:rsidRPr="00357143">
              <w:rPr>
                <w:rFonts w:eastAsia="Arial Unicode MS"/>
              </w:rPr>
              <w:t>RW</w:t>
            </w:r>
          </w:p>
        </w:tc>
        <w:tc>
          <w:tcPr>
            <w:tcW w:w="5184" w:type="dxa"/>
          </w:tcPr>
          <w:p w:rsidR="00634E20" w:rsidRPr="00357143" w:rsidRDefault="00634E20" w:rsidP="00C92496">
            <w:pPr>
              <w:pStyle w:val="TAL"/>
              <w:rPr>
                <w:rFonts w:eastAsia="Arial Unicode MS"/>
              </w:rPr>
            </w:pPr>
            <w:r w:rsidRPr="00357143">
              <w:rPr>
                <w:rFonts w:eastAsia="Arial Unicode MS"/>
              </w:rPr>
              <w:t xml:space="preserve">The version of the firmware. This attribute is a specialization of </w:t>
            </w:r>
            <w:r w:rsidRPr="00357143">
              <w:rPr>
                <w:rFonts w:eastAsia="Arial Unicode MS"/>
                <w:i/>
              </w:rPr>
              <w:t>[objectAttribute]</w:t>
            </w:r>
            <w:r w:rsidRPr="00357143">
              <w:rPr>
                <w:rFonts w:eastAsia="Arial Unicode MS"/>
              </w:rPr>
              <w:t xml:space="preserve"> attribute.</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hint="eastAsia"/>
                <w:i/>
                <w:lang w:eastAsia="zh-CN"/>
              </w:rPr>
              <w:t>name</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RW</w:t>
            </w:r>
          </w:p>
        </w:tc>
        <w:tc>
          <w:tcPr>
            <w:tcW w:w="5184" w:type="dxa"/>
          </w:tcPr>
          <w:p w:rsidR="00634E20" w:rsidRPr="00357143" w:rsidRDefault="00634E20" w:rsidP="00C92496">
            <w:pPr>
              <w:pStyle w:val="TAL"/>
              <w:rPr>
                <w:rFonts w:eastAsia="Arial Unicode MS"/>
              </w:rPr>
            </w:pPr>
            <w:r w:rsidRPr="00357143">
              <w:rPr>
                <w:rFonts w:eastAsia="Arial Unicode MS"/>
              </w:rPr>
              <w:t xml:space="preserve">The name of the firmware to be used on the device. This attribute is a specialization of </w:t>
            </w:r>
            <w:r w:rsidRPr="00357143">
              <w:rPr>
                <w:rFonts w:eastAsia="Arial Unicode MS"/>
                <w:i/>
              </w:rPr>
              <w:t>[objectAttribute]</w:t>
            </w:r>
            <w:r w:rsidRPr="00357143">
              <w:rPr>
                <w:rFonts w:eastAsia="Arial Unicode MS"/>
              </w:rPr>
              <w:t xml:space="preserve"> attribute.</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hint="eastAsia"/>
                <w:i/>
                <w:lang w:eastAsia="zh-CN"/>
              </w:rPr>
              <w:t>URL</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RW</w:t>
            </w:r>
          </w:p>
        </w:tc>
        <w:tc>
          <w:tcPr>
            <w:tcW w:w="5184" w:type="dxa"/>
          </w:tcPr>
          <w:p w:rsidR="00634E20" w:rsidRPr="00357143" w:rsidRDefault="00634E20" w:rsidP="00C92496">
            <w:pPr>
              <w:pStyle w:val="TAL"/>
              <w:rPr>
                <w:rFonts w:eastAsia="Arial Unicode MS"/>
              </w:rPr>
            </w:pPr>
            <w:r w:rsidRPr="00357143">
              <w:rPr>
                <w:rFonts w:eastAsia="Arial Unicode MS"/>
              </w:rPr>
              <w:t xml:space="preserve">The URL from which the firmware image can be downloaded. This attribute is a specialization of </w:t>
            </w:r>
            <w:r w:rsidRPr="00357143">
              <w:rPr>
                <w:rFonts w:eastAsia="Arial Unicode MS"/>
                <w:i/>
              </w:rPr>
              <w:t>[objectAttribute]</w:t>
            </w:r>
            <w:r w:rsidRPr="00357143">
              <w:rPr>
                <w:rFonts w:eastAsia="Arial Unicode MS"/>
              </w:rPr>
              <w:t xml:space="preserve"> attribute.</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hint="eastAsia"/>
                <w:i/>
                <w:lang w:eastAsia="zh-CN"/>
              </w:rPr>
              <w:t>update</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RW</w:t>
            </w:r>
          </w:p>
        </w:tc>
        <w:tc>
          <w:tcPr>
            <w:tcW w:w="5184" w:type="dxa"/>
          </w:tcPr>
          <w:p w:rsidR="00634E20" w:rsidRPr="00357143" w:rsidRDefault="00634E20" w:rsidP="00C92496">
            <w:pPr>
              <w:pStyle w:val="TAL"/>
              <w:rPr>
                <w:rFonts w:eastAsia="Arial Unicode MS"/>
              </w:rPr>
            </w:pPr>
            <w:r w:rsidRPr="00357143">
              <w:rPr>
                <w:rFonts w:eastAsia="Arial Unicode MS"/>
              </w:rPr>
              <w:t>The action that download</w:t>
            </w:r>
            <w:r w:rsidRPr="00357143">
              <w:rPr>
                <w:rFonts w:eastAsia="Arial Unicode MS" w:hint="eastAsia"/>
                <w:lang w:eastAsia="zh-CN"/>
              </w:rPr>
              <w:t>s</w:t>
            </w:r>
            <w:r w:rsidRPr="00357143">
              <w:rPr>
                <w:rFonts w:eastAsia="Arial Unicode MS"/>
              </w:rPr>
              <w:t xml:space="preserve"> </w:t>
            </w:r>
            <w:r w:rsidRPr="00357143">
              <w:rPr>
                <w:rFonts w:eastAsia="Arial Unicode MS" w:hint="eastAsia"/>
                <w:lang w:eastAsia="zh-CN"/>
              </w:rPr>
              <w:t>and</w:t>
            </w:r>
            <w:r w:rsidRPr="00357143">
              <w:rPr>
                <w:rFonts w:eastAsia="Arial Unicode MS"/>
              </w:rPr>
              <w:t xml:space="preserve"> installs a new firmware in a single operation.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hint="eastAsia"/>
                <w:i/>
                <w:lang w:eastAsia="zh-CN"/>
              </w:rPr>
              <w:t>updateStatus</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R</w:t>
            </w:r>
            <w:r>
              <w:rPr>
                <w:rFonts w:eastAsia="Arial Unicode MS" w:hint="eastAsia"/>
                <w:lang w:eastAsia="zh-CN"/>
              </w:rPr>
              <w:t>W</w:t>
            </w:r>
          </w:p>
        </w:tc>
        <w:tc>
          <w:tcPr>
            <w:tcW w:w="5184" w:type="dxa"/>
          </w:tcPr>
          <w:p w:rsidR="00634E20" w:rsidRPr="00357143" w:rsidRDefault="00634E20" w:rsidP="00C92496">
            <w:pPr>
              <w:pStyle w:val="TAL"/>
              <w:rPr>
                <w:rFonts w:eastAsia="Arial Unicode MS"/>
              </w:rPr>
            </w:pPr>
            <w:r w:rsidRPr="00357143">
              <w:rPr>
                <w:rFonts w:eastAsia="Arial Unicode MS"/>
              </w:rPr>
              <w:t xml:space="preserve">Indicates the status of the </w:t>
            </w:r>
            <w:r w:rsidRPr="00357143">
              <w:rPr>
                <w:rFonts w:eastAsia="Arial Unicode MS" w:hint="eastAsia"/>
                <w:lang w:eastAsia="zh-CN"/>
              </w:rPr>
              <w:t>update</w:t>
            </w:r>
            <w:r w:rsidRPr="00357143">
              <w:rPr>
                <w:rFonts w:eastAsia="Arial Unicode MS"/>
              </w:rPr>
              <w:t xml:space="preserve">. This attribute is a specialization of </w:t>
            </w:r>
            <w:r w:rsidRPr="00357143">
              <w:rPr>
                <w:rFonts w:eastAsia="Arial Unicode MS"/>
                <w:i/>
              </w:rPr>
              <w:t>[objectAttribute]</w:t>
            </w:r>
            <w:r w:rsidRPr="00357143">
              <w:rPr>
                <w:rFonts w:eastAsia="Arial Unicode MS"/>
              </w:rPr>
              <w:t xml:space="preserve"> attribute.</w:t>
            </w:r>
          </w:p>
        </w:tc>
      </w:tr>
    </w:tbl>
    <w:p w:rsidR="00345EC5" w:rsidRPr="00634E20" w:rsidRDefault="00345EC5" w:rsidP="00634E20">
      <w:pPr>
        <w:tabs>
          <w:tab w:val="left" w:pos="4180"/>
        </w:tabs>
      </w:pPr>
    </w:p>
    <w:p w:rsidR="005C0172" w:rsidRDefault="005C0172" w:rsidP="005C0172">
      <w:pPr>
        <w:pStyle w:val="Heading3"/>
      </w:pPr>
      <w:r>
        <w:t>-----------------------End of change 1---------------------------------------------</w:t>
      </w:r>
    </w:p>
    <w:p w:rsidR="00CB2EEB" w:rsidRDefault="00CB2EEB" w:rsidP="00CB2EEB">
      <w:pPr>
        <w:pStyle w:val="Heading3"/>
      </w:pPr>
      <w:r>
        <w:t>-----------------------</w:t>
      </w:r>
      <w:r w:rsidR="00634E20">
        <w:rPr>
          <w:lang w:val="en-US"/>
        </w:rPr>
        <w:t>Start</w:t>
      </w:r>
      <w:r>
        <w:t xml:space="preserve"> of change </w:t>
      </w:r>
      <w:r w:rsidR="00634E20">
        <w:rPr>
          <w:lang w:val="en-US"/>
        </w:rPr>
        <w:t>2</w:t>
      </w:r>
      <w:r>
        <w:t>---------------------------------------------</w:t>
      </w:r>
    </w:p>
    <w:p w:rsidR="00634E20" w:rsidRPr="00357143" w:rsidRDefault="00634E20" w:rsidP="00634E20">
      <w:pPr>
        <w:pStyle w:val="Heading1"/>
        <w:rPr>
          <w:i/>
        </w:rPr>
      </w:pPr>
      <w:bookmarkStart w:id="16" w:name="_Toc445303072"/>
      <w:bookmarkStart w:id="17" w:name="_Toc445390239"/>
      <w:bookmarkStart w:id="18" w:name="_Toc447043323"/>
      <w:bookmarkStart w:id="19" w:name="_Toc457494080"/>
      <w:bookmarkStart w:id="20" w:name="_Toc459977179"/>
      <w:bookmarkStart w:id="21" w:name="_Toc470164340"/>
      <w:bookmarkStart w:id="22" w:name="_Toc470164922"/>
      <w:bookmarkStart w:id="23" w:name="_Toc475715534"/>
      <w:bookmarkStart w:id="24" w:name="_Toc479349332"/>
      <w:bookmarkStart w:id="25" w:name="_Toc484070780"/>
      <w:bookmarkStart w:id="26" w:name="_Toc484072526"/>
      <w:r w:rsidRPr="00357143">
        <w:t>D.3</w:t>
      </w:r>
      <w:r w:rsidRPr="00357143">
        <w:tab/>
        <w:t xml:space="preserve">Resource </w:t>
      </w:r>
      <w:r w:rsidRPr="00357143">
        <w:rPr>
          <w:i/>
        </w:rPr>
        <w:t>software</w:t>
      </w:r>
      <w:bookmarkEnd w:id="16"/>
      <w:bookmarkEnd w:id="17"/>
      <w:bookmarkEnd w:id="18"/>
      <w:bookmarkEnd w:id="19"/>
      <w:bookmarkEnd w:id="20"/>
      <w:bookmarkEnd w:id="21"/>
      <w:bookmarkEnd w:id="22"/>
      <w:bookmarkEnd w:id="23"/>
      <w:bookmarkEnd w:id="24"/>
      <w:bookmarkEnd w:id="25"/>
      <w:bookmarkEnd w:id="26"/>
    </w:p>
    <w:p w:rsidR="00634E20" w:rsidRPr="00357143" w:rsidRDefault="00634E20" w:rsidP="00634E20">
      <w:r w:rsidRPr="00357143">
        <w:t xml:space="preserve">The </w:t>
      </w:r>
      <w:r w:rsidRPr="00357143">
        <w:rPr>
          <w:i/>
        </w:rPr>
        <w:t>[software]</w:t>
      </w:r>
      <w:r w:rsidRPr="00357143">
        <w:t xml:space="preserve"> resource is used to share information regarding the software on the device. The </w:t>
      </w:r>
      <w:r w:rsidRPr="00357143">
        <w:rPr>
          <w:i/>
        </w:rPr>
        <w:t>[software]</w:t>
      </w:r>
      <w:r w:rsidRPr="00357143">
        <w:t xml:space="preserve"> resource is a specialization of the </w:t>
      </w:r>
      <w:r w:rsidRPr="00357143">
        <w:rPr>
          <w:i/>
        </w:rPr>
        <w:t>&lt;mgmtObj&gt;</w:t>
      </w:r>
      <w:r w:rsidRPr="00357143">
        <w:t>resource.</w:t>
      </w:r>
    </w:p>
    <w:p w:rsidR="00634E20" w:rsidRPr="00357143" w:rsidRDefault="009A0D47" w:rsidP="00634E20">
      <w:pPr>
        <w:pStyle w:val="FL"/>
      </w:pPr>
      <w:r w:rsidRPr="00357143">
        <w:object w:dxaOrig="5325" w:dyaOrig="11131">
          <v:shape id="_x0000_i1036" type="#_x0000_t75" style="width:266.3pt;height:558pt" o:ole="">
            <v:imagedata r:id="rId12" o:title=""/>
          </v:shape>
          <o:OLEObject Type="Embed" ProgID="Visio.Drawing.11" ShapeID="_x0000_i1036" DrawAspect="Content" ObjectID="_1567514022" r:id="rId13"/>
        </w:object>
      </w:r>
    </w:p>
    <w:p w:rsidR="00634E20" w:rsidRPr="00357143" w:rsidRDefault="00634E20" w:rsidP="00634E20">
      <w:pPr>
        <w:pStyle w:val="TF"/>
      </w:pPr>
      <w:r w:rsidRPr="00357143">
        <w:t xml:space="preserve">Figure D.3-1: Structure of </w:t>
      </w:r>
      <w:r w:rsidRPr="00357143">
        <w:rPr>
          <w:i/>
        </w:rPr>
        <w:t>[software]</w:t>
      </w:r>
      <w:r w:rsidRPr="00357143">
        <w:t xml:space="preserve"> resource</w:t>
      </w:r>
    </w:p>
    <w:p w:rsidR="00634E20" w:rsidRPr="00357143" w:rsidRDefault="00634E20" w:rsidP="00634E20">
      <w:pPr>
        <w:keepNext/>
        <w:keepLines/>
      </w:pPr>
      <w:r w:rsidRPr="00357143">
        <w:lastRenderedPageBreak/>
        <w:t xml:space="preserve">The </w:t>
      </w:r>
      <w:r w:rsidRPr="00357143">
        <w:rPr>
          <w:i/>
        </w:rPr>
        <w:t>[software]</w:t>
      </w:r>
      <w:r w:rsidRPr="00357143">
        <w:t xml:space="preserve"> resource shall contain the child resource specified in table D.3-1.</w:t>
      </w:r>
    </w:p>
    <w:p w:rsidR="00634E20" w:rsidRPr="00357143" w:rsidRDefault="00634E20" w:rsidP="00634E20">
      <w:pPr>
        <w:pStyle w:val="TH"/>
      </w:pPr>
      <w:r w:rsidRPr="00357143">
        <w:t xml:space="preserve">Table D.3-1: Child resources of </w:t>
      </w:r>
      <w:r w:rsidRPr="00357143">
        <w:rPr>
          <w:i/>
        </w:rPr>
        <w:t>[software]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634E20" w:rsidRPr="00357143" w:rsidTr="00C92496">
        <w:trPr>
          <w:tblHeader/>
          <w:jc w:val="center"/>
        </w:trPr>
        <w:tc>
          <w:tcPr>
            <w:tcW w:w="2448" w:type="dxa"/>
            <w:shd w:val="clear" w:color="auto" w:fill="E0E0E0"/>
            <w:vAlign w:val="center"/>
          </w:tcPr>
          <w:p w:rsidR="00634E20" w:rsidRPr="00357143" w:rsidRDefault="00634E20" w:rsidP="00C92496">
            <w:pPr>
              <w:pStyle w:val="TAH"/>
              <w:rPr>
                <w:rFonts w:eastAsia="Arial Unicode MS"/>
              </w:rPr>
            </w:pPr>
            <w:r w:rsidRPr="00357143">
              <w:rPr>
                <w:rFonts w:eastAsia="Arial Unicode MS"/>
              </w:rPr>
              <w:t xml:space="preserve">Child Resources of </w:t>
            </w:r>
            <w:r w:rsidRPr="00357143">
              <w:rPr>
                <w:rFonts w:eastAsia="Arial Unicode MS"/>
                <w:i/>
              </w:rPr>
              <w:t>[software]</w:t>
            </w:r>
          </w:p>
        </w:tc>
        <w:tc>
          <w:tcPr>
            <w:tcW w:w="1728" w:type="dxa"/>
            <w:shd w:val="clear" w:color="auto" w:fill="E0E0E0"/>
            <w:vAlign w:val="center"/>
          </w:tcPr>
          <w:p w:rsidR="00634E20" w:rsidRPr="00357143" w:rsidRDefault="00634E20" w:rsidP="00C92496">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634E20" w:rsidRPr="00357143" w:rsidRDefault="00634E20" w:rsidP="00C92496">
            <w:pPr>
              <w:pStyle w:val="TAH"/>
              <w:rPr>
                <w:rFonts w:eastAsia="Arial Unicode MS"/>
              </w:rPr>
            </w:pPr>
            <w:r w:rsidRPr="00357143">
              <w:rPr>
                <w:rFonts w:eastAsia="Arial Unicode MS" w:cs="Arial"/>
              </w:rPr>
              <w:t>Multiplicity</w:t>
            </w:r>
          </w:p>
        </w:tc>
        <w:tc>
          <w:tcPr>
            <w:tcW w:w="3744" w:type="dxa"/>
            <w:shd w:val="clear" w:color="auto" w:fill="E0E0E0"/>
            <w:vAlign w:val="center"/>
          </w:tcPr>
          <w:p w:rsidR="00634E20" w:rsidRPr="00357143" w:rsidRDefault="00634E20" w:rsidP="00C92496">
            <w:pPr>
              <w:pStyle w:val="TAH"/>
              <w:rPr>
                <w:rFonts w:eastAsia="Arial Unicode MS"/>
              </w:rPr>
            </w:pPr>
            <w:r w:rsidRPr="00357143">
              <w:rPr>
                <w:rFonts w:eastAsia="Arial Unicode MS"/>
              </w:rPr>
              <w:t>Description</w:t>
            </w:r>
          </w:p>
        </w:tc>
      </w:tr>
      <w:tr w:rsidR="00634E20" w:rsidRPr="00357143" w:rsidTr="00C92496">
        <w:trPr>
          <w:jc w:val="center"/>
        </w:trPr>
        <w:tc>
          <w:tcPr>
            <w:tcW w:w="2448" w:type="dxa"/>
          </w:tcPr>
          <w:p w:rsidR="00634E20" w:rsidRPr="00357143" w:rsidRDefault="00634E20" w:rsidP="00C92496">
            <w:pPr>
              <w:pStyle w:val="TAL"/>
              <w:rPr>
                <w:rFonts w:eastAsia="Arial Unicode MS"/>
                <w:i/>
              </w:rPr>
            </w:pPr>
            <w:r w:rsidRPr="00357143">
              <w:rPr>
                <w:rFonts w:eastAsia="Arial Unicode MS"/>
                <w:i/>
              </w:rPr>
              <w:t>[variable]</w:t>
            </w:r>
          </w:p>
        </w:tc>
        <w:tc>
          <w:tcPr>
            <w:tcW w:w="1728" w:type="dxa"/>
          </w:tcPr>
          <w:p w:rsidR="00634E20" w:rsidRPr="00357143" w:rsidRDefault="00634E20" w:rsidP="00C92496">
            <w:pPr>
              <w:pStyle w:val="TAL"/>
              <w:jc w:val="center"/>
              <w:rPr>
                <w:rFonts w:eastAsia="Arial Unicode MS"/>
                <w:i/>
              </w:rPr>
            </w:pPr>
            <w:r w:rsidRPr="00357143">
              <w:rPr>
                <w:rFonts w:eastAsia="Arial Unicode MS"/>
                <w:i/>
              </w:rPr>
              <w:t>&lt;subscription&gt;</w:t>
            </w:r>
          </w:p>
        </w:tc>
        <w:tc>
          <w:tcPr>
            <w:tcW w:w="1083" w:type="dxa"/>
          </w:tcPr>
          <w:p w:rsidR="00634E20" w:rsidRPr="00357143" w:rsidRDefault="00634E20" w:rsidP="00C92496">
            <w:pPr>
              <w:pStyle w:val="TAL"/>
              <w:jc w:val="center"/>
              <w:rPr>
                <w:rFonts w:eastAsia="Arial Unicode MS"/>
              </w:rPr>
            </w:pPr>
            <w:r w:rsidRPr="00357143">
              <w:rPr>
                <w:rFonts w:eastAsia="Arial Unicode MS"/>
              </w:rPr>
              <w:t>0..n</w:t>
            </w:r>
          </w:p>
        </w:tc>
        <w:tc>
          <w:tcPr>
            <w:tcW w:w="3744" w:type="dxa"/>
          </w:tcPr>
          <w:p w:rsidR="00634E20" w:rsidRPr="00357143" w:rsidRDefault="00634E20" w:rsidP="00C92496">
            <w:pPr>
              <w:pStyle w:val="TAL"/>
              <w:rPr>
                <w:rFonts w:eastAsia="Arial Unicode MS"/>
              </w:rPr>
            </w:pPr>
            <w:r w:rsidRPr="00357143">
              <w:rPr>
                <w:rFonts w:eastAsia="Arial Unicode MS"/>
              </w:rPr>
              <w:t>See clause 9.6.8 where the type of this resource is described.</w:t>
            </w:r>
          </w:p>
        </w:tc>
      </w:tr>
      <w:tr w:rsidR="00634E20" w:rsidRPr="00357143" w:rsidTr="00C92496">
        <w:trPr>
          <w:jc w:val="center"/>
        </w:trPr>
        <w:tc>
          <w:tcPr>
            <w:tcW w:w="2448" w:type="dxa"/>
          </w:tcPr>
          <w:p w:rsidR="00634E20" w:rsidRPr="00357143" w:rsidRDefault="00634E20" w:rsidP="00C92496">
            <w:pPr>
              <w:pStyle w:val="TAL"/>
              <w:rPr>
                <w:rFonts w:eastAsia="Arial Unicode MS"/>
                <w:i/>
              </w:rPr>
            </w:pPr>
            <w:r w:rsidRPr="00357143">
              <w:rPr>
                <w:rFonts w:eastAsia="Arial Unicode MS"/>
                <w:i/>
              </w:rPr>
              <w:t>[variable]</w:t>
            </w:r>
          </w:p>
        </w:tc>
        <w:tc>
          <w:tcPr>
            <w:tcW w:w="1728" w:type="dxa"/>
          </w:tcPr>
          <w:p w:rsidR="00634E20" w:rsidRPr="00357143" w:rsidRDefault="00634E20" w:rsidP="00C92496">
            <w:pPr>
              <w:pStyle w:val="TAL"/>
              <w:jc w:val="center"/>
              <w:rPr>
                <w:rFonts w:eastAsia="Arial Unicode MS"/>
                <w:i/>
              </w:rPr>
            </w:pPr>
            <w:r w:rsidRPr="00357143">
              <w:rPr>
                <w:rFonts w:eastAsia="Arial Unicode MS"/>
                <w:i/>
              </w:rPr>
              <w:t>&lt;semanticDescriptor&gt;</w:t>
            </w:r>
          </w:p>
        </w:tc>
        <w:tc>
          <w:tcPr>
            <w:tcW w:w="1083" w:type="dxa"/>
          </w:tcPr>
          <w:p w:rsidR="00634E20" w:rsidRPr="00357143" w:rsidRDefault="00634E20" w:rsidP="00C92496">
            <w:pPr>
              <w:pStyle w:val="TAL"/>
              <w:jc w:val="center"/>
              <w:rPr>
                <w:rFonts w:eastAsia="Arial Unicode MS"/>
              </w:rPr>
            </w:pPr>
            <w:r w:rsidRPr="00357143">
              <w:rPr>
                <w:rFonts w:eastAsia="Arial Unicode MS"/>
              </w:rPr>
              <w:t>0..n</w:t>
            </w:r>
          </w:p>
        </w:tc>
        <w:tc>
          <w:tcPr>
            <w:tcW w:w="3744" w:type="dxa"/>
          </w:tcPr>
          <w:p w:rsidR="00634E20" w:rsidRPr="00357143" w:rsidRDefault="00634E20" w:rsidP="00C92496">
            <w:pPr>
              <w:pStyle w:val="TAL"/>
              <w:rPr>
                <w:rFonts w:eastAsia="Arial Unicode MS"/>
              </w:rPr>
            </w:pPr>
            <w:r w:rsidRPr="00357143">
              <w:rPr>
                <w:rFonts w:eastAsia="Arial Unicode MS"/>
              </w:rPr>
              <w:t>See clause 9.6.30</w:t>
            </w:r>
          </w:p>
        </w:tc>
      </w:tr>
    </w:tbl>
    <w:p w:rsidR="00634E20" w:rsidRPr="00357143" w:rsidRDefault="00634E20" w:rsidP="00634E20"/>
    <w:p w:rsidR="00634E20" w:rsidRPr="00357143" w:rsidRDefault="00634E20" w:rsidP="00634E20">
      <w:pPr>
        <w:keepNext/>
        <w:keepLines/>
      </w:pPr>
      <w:r w:rsidRPr="00357143">
        <w:t xml:space="preserve">The </w:t>
      </w:r>
      <w:r w:rsidRPr="00357143">
        <w:rPr>
          <w:i/>
        </w:rPr>
        <w:t>[software]</w:t>
      </w:r>
      <w:r w:rsidRPr="00357143">
        <w:t xml:space="preserve"> resource shall contain the attributes specified in table D.3-2.</w:t>
      </w:r>
    </w:p>
    <w:p w:rsidR="00634E20" w:rsidRPr="00357143" w:rsidRDefault="00634E20" w:rsidP="00634E20">
      <w:pPr>
        <w:pStyle w:val="TH"/>
      </w:pPr>
      <w:r w:rsidRPr="00357143">
        <w:t xml:space="preserve">Table D.3-2: Attributes of </w:t>
      </w:r>
      <w:r w:rsidRPr="00357143">
        <w:rPr>
          <w:i/>
        </w:rPr>
        <w:t>[software]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34E20" w:rsidRPr="00357143" w:rsidTr="00C92496">
        <w:trPr>
          <w:tblHeader/>
          <w:jc w:val="center"/>
        </w:trPr>
        <w:tc>
          <w:tcPr>
            <w:tcW w:w="2160" w:type="dxa"/>
            <w:shd w:val="clear" w:color="auto" w:fill="E0E0E0"/>
            <w:vAlign w:val="center"/>
          </w:tcPr>
          <w:p w:rsidR="00634E20" w:rsidRPr="00357143" w:rsidRDefault="00634E20" w:rsidP="00C92496">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[software]</w:t>
            </w:r>
          </w:p>
        </w:tc>
        <w:tc>
          <w:tcPr>
            <w:tcW w:w="1077" w:type="dxa"/>
            <w:shd w:val="clear" w:color="auto" w:fill="E0E0E0"/>
            <w:vAlign w:val="center"/>
          </w:tcPr>
          <w:p w:rsidR="00634E20" w:rsidRPr="00357143" w:rsidRDefault="00634E20" w:rsidP="00C92496">
            <w:pPr>
              <w:pStyle w:val="TAH"/>
              <w:rPr>
                <w:rFonts w:eastAsia="Arial Unicode MS"/>
              </w:rPr>
            </w:pPr>
            <w:r w:rsidRPr="00357143">
              <w:rPr>
                <w:rFonts w:eastAsia="Arial Unicode MS"/>
              </w:rPr>
              <w:t>Multiplicity</w:t>
            </w:r>
          </w:p>
        </w:tc>
        <w:tc>
          <w:tcPr>
            <w:tcW w:w="864" w:type="dxa"/>
            <w:shd w:val="clear" w:color="auto" w:fill="E0E0E0"/>
            <w:vAlign w:val="center"/>
          </w:tcPr>
          <w:p w:rsidR="00634E20" w:rsidRPr="00357143" w:rsidRDefault="00634E20" w:rsidP="00C92496">
            <w:pPr>
              <w:pStyle w:val="TAH"/>
              <w:rPr>
                <w:rFonts w:eastAsia="Arial Unicode MS"/>
              </w:rPr>
            </w:pPr>
            <w:r w:rsidRPr="00357143">
              <w:rPr>
                <w:rFonts w:eastAsia="Arial Unicode MS"/>
              </w:rPr>
              <w:t>RW/</w:t>
            </w:r>
          </w:p>
          <w:p w:rsidR="00634E20" w:rsidRPr="00357143" w:rsidRDefault="00634E20" w:rsidP="00C92496">
            <w:pPr>
              <w:pStyle w:val="TAH"/>
              <w:rPr>
                <w:rFonts w:eastAsia="Arial Unicode MS"/>
              </w:rPr>
            </w:pPr>
            <w:r w:rsidRPr="00357143">
              <w:rPr>
                <w:rFonts w:eastAsia="Arial Unicode MS"/>
              </w:rPr>
              <w:t>RO/</w:t>
            </w:r>
          </w:p>
          <w:p w:rsidR="00634E20" w:rsidRPr="00357143" w:rsidRDefault="00634E20" w:rsidP="00C92496">
            <w:pPr>
              <w:pStyle w:val="TAH"/>
              <w:rPr>
                <w:rFonts w:eastAsia="Arial Unicode MS"/>
              </w:rPr>
            </w:pPr>
            <w:r w:rsidRPr="00357143">
              <w:rPr>
                <w:rFonts w:eastAsia="Arial Unicode MS"/>
              </w:rPr>
              <w:t>WO</w:t>
            </w:r>
          </w:p>
        </w:tc>
        <w:tc>
          <w:tcPr>
            <w:tcW w:w="5184" w:type="dxa"/>
            <w:shd w:val="clear" w:color="auto" w:fill="E0E0E0"/>
            <w:vAlign w:val="center"/>
          </w:tcPr>
          <w:p w:rsidR="00634E20" w:rsidRPr="00357143" w:rsidRDefault="00634E20" w:rsidP="00C92496">
            <w:pPr>
              <w:pStyle w:val="TAH"/>
              <w:rPr>
                <w:rFonts w:eastAsia="Arial Unicode MS"/>
              </w:rPr>
            </w:pPr>
            <w:r w:rsidRPr="00357143">
              <w:rPr>
                <w:rFonts w:eastAsia="Arial Unicode MS"/>
              </w:rPr>
              <w:t>Description</w:t>
            </w:r>
          </w:p>
        </w:tc>
      </w:tr>
      <w:tr w:rsidR="00634E20" w:rsidRPr="00357143" w:rsidTr="00C92496">
        <w:trPr>
          <w:jc w:val="center"/>
        </w:trPr>
        <w:tc>
          <w:tcPr>
            <w:tcW w:w="2160" w:type="dxa"/>
          </w:tcPr>
          <w:p w:rsidR="00634E20" w:rsidRPr="00357143" w:rsidRDefault="00634E20" w:rsidP="00C92496">
            <w:pPr>
              <w:pStyle w:val="TAL"/>
              <w:rPr>
                <w:rFonts w:eastAsia="Arial Unicode MS"/>
                <w:i/>
              </w:rPr>
            </w:pPr>
            <w:r w:rsidRPr="00357143">
              <w:rPr>
                <w:rFonts w:eastAsia="Arial Unicode MS" w:hint="eastAsia"/>
                <w:i/>
                <w:lang w:eastAsia="zh-CN"/>
              </w:rPr>
              <w:t>resourceType</w:t>
            </w:r>
          </w:p>
        </w:tc>
        <w:tc>
          <w:tcPr>
            <w:tcW w:w="1077" w:type="dxa"/>
          </w:tcPr>
          <w:p w:rsidR="00634E20" w:rsidRPr="00357143" w:rsidRDefault="00634E20" w:rsidP="00C92496">
            <w:pPr>
              <w:pStyle w:val="TAL"/>
              <w:jc w:val="center"/>
              <w:rPr>
                <w:rFonts w:eastAsia="Arial Unicode MS"/>
              </w:rPr>
            </w:pPr>
            <w:r w:rsidRPr="00357143">
              <w:rPr>
                <w:rFonts w:eastAsia="Arial Unicode MS" w:hint="eastAsia"/>
                <w:lang w:eastAsia="zh-CN"/>
              </w:rPr>
              <w:t>1</w:t>
            </w:r>
          </w:p>
        </w:tc>
        <w:tc>
          <w:tcPr>
            <w:tcW w:w="864" w:type="dxa"/>
          </w:tcPr>
          <w:p w:rsidR="00634E20" w:rsidRPr="00357143" w:rsidRDefault="00634E20" w:rsidP="00C92496">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634E20" w:rsidRPr="00357143" w:rsidRDefault="00634E20" w:rsidP="00C92496">
            <w:pPr>
              <w:pStyle w:val="TAL"/>
              <w:rPr>
                <w:rFonts w:eastAsia="Arial Unicode MS"/>
              </w:rPr>
            </w:pPr>
            <w:r w:rsidRPr="00357143">
              <w:rPr>
                <w:rFonts w:eastAsia="Arial Unicode MS"/>
              </w:rPr>
              <w:t>See clause 9.6.1.3.</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hint="eastAsia"/>
                <w:i/>
                <w:lang w:eastAsia="ko-KR"/>
              </w:rPr>
              <w:t>resourceID</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ko-KR"/>
              </w:rPr>
              <w:t>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634E20" w:rsidRPr="00357143" w:rsidRDefault="00634E20" w:rsidP="00C92496">
            <w:pPr>
              <w:pStyle w:val="TAL"/>
              <w:rPr>
                <w:rFonts w:eastAsia="Arial Unicode MS"/>
              </w:rPr>
            </w:pPr>
            <w:r w:rsidRPr="00357143">
              <w:rPr>
                <w:rFonts w:eastAsia="Arial Unicode MS"/>
              </w:rPr>
              <w:t>See clause 9.6.1.3.</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77" w:type="dxa"/>
          </w:tcPr>
          <w:p w:rsidR="00634E20" w:rsidRPr="00357143" w:rsidRDefault="00634E20" w:rsidP="00C92496">
            <w:pPr>
              <w:pStyle w:val="TAL"/>
              <w:jc w:val="center"/>
              <w:rPr>
                <w:rFonts w:eastAsia="Arial Unicode MS"/>
                <w:lang w:eastAsia="ko-KR"/>
              </w:rPr>
            </w:pPr>
            <w:r w:rsidRPr="00357143">
              <w:rPr>
                <w:rFonts w:eastAsia="Arial Unicode MS" w:hint="eastAsia"/>
                <w:lang w:eastAsia="ko-KR"/>
              </w:rPr>
              <w:t>1</w:t>
            </w:r>
          </w:p>
        </w:tc>
        <w:tc>
          <w:tcPr>
            <w:tcW w:w="864" w:type="dxa"/>
          </w:tcPr>
          <w:p w:rsidR="00634E20" w:rsidRPr="00357143" w:rsidRDefault="00634E20" w:rsidP="00C92496">
            <w:pPr>
              <w:pStyle w:val="TAL"/>
              <w:jc w:val="center"/>
              <w:rPr>
                <w:rFonts w:eastAsia="Arial Unicode MS"/>
                <w:lang w:eastAsia="ko-KR"/>
              </w:rPr>
            </w:pPr>
            <w:r w:rsidRPr="00357143">
              <w:rPr>
                <w:rFonts w:eastAsia="Arial Unicode MS"/>
                <w:lang w:eastAsia="ko-KR"/>
              </w:rPr>
              <w:t>WO</w:t>
            </w:r>
          </w:p>
        </w:tc>
        <w:tc>
          <w:tcPr>
            <w:tcW w:w="5184" w:type="dxa"/>
          </w:tcPr>
          <w:p w:rsidR="00634E20" w:rsidRPr="00357143" w:rsidRDefault="00634E20" w:rsidP="00C92496">
            <w:pPr>
              <w:pStyle w:val="TAL"/>
              <w:rPr>
                <w:rFonts w:eastAsia="Arial Unicode MS"/>
              </w:rPr>
            </w:pPr>
            <w:r w:rsidRPr="00357143">
              <w:rPr>
                <w:rFonts w:eastAsia="Arial Unicode MS"/>
              </w:rPr>
              <w:t>See clause 9.6.1.3.</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i/>
              </w:rPr>
              <w:t>parentID</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rPr>
              <w:t>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rPr>
              <w:t>RO</w:t>
            </w:r>
          </w:p>
        </w:tc>
        <w:tc>
          <w:tcPr>
            <w:tcW w:w="5184" w:type="dxa"/>
          </w:tcPr>
          <w:p w:rsidR="00634E20" w:rsidRPr="00357143" w:rsidRDefault="00634E20" w:rsidP="00C92496">
            <w:pPr>
              <w:pStyle w:val="TAL"/>
              <w:rPr>
                <w:rFonts w:eastAsia="Arial Unicode MS"/>
              </w:rPr>
            </w:pPr>
            <w:r w:rsidRPr="00357143">
              <w:rPr>
                <w:rFonts w:eastAsia="Arial Unicode MS"/>
              </w:rPr>
              <w:t>See clause 9.6.1.3.</w:t>
            </w:r>
          </w:p>
        </w:tc>
      </w:tr>
      <w:tr w:rsidR="00634E20" w:rsidRPr="00357143" w:rsidTr="00C92496">
        <w:trPr>
          <w:jc w:val="center"/>
        </w:trPr>
        <w:tc>
          <w:tcPr>
            <w:tcW w:w="2160" w:type="dxa"/>
            <w:tcBorders>
              <w:bottom w:val="single" w:sz="4" w:space="0" w:color="000000"/>
            </w:tcBorders>
          </w:tcPr>
          <w:p w:rsidR="00634E20" w:rsidRPr="00357143" w:rsidRDefault="00634E20" w:rsidP="00C92496">
            <w:pPr>
              <w:pStyle w:val="TAL"/>
              <w:rPr>
                <w:rFonts w:eastAsia="Arial Unicode MS"/>
                <w:i/>
              </w:rPr>
            </w:pPr>
            <w:r w:rsidRPr="00357143">
              <w:rPr>
                <w:rFonts w:eastAsia="Arial Unicode MS"/>
                <w:i/>
              </w:rPr>
              <w:t>expirationTime</w:t>
            </w:r>
          </w:p>
        </w:tc>
        <w:tc>
          <w:tcPr>
            <w:tcW w:w="1077" w:type="dxa"/>
            <w:tcBorders>
              <w:bottom w:val="single" w:sz="4" w:space="0" w:color="000000"/>
            </w:tcBorders>
          </w:tcPr>
          <w:p w:rsidR="00634E20" w:rsidRPr="00357143" w:rsidRDefault="00634E20" w:rsidP="00C92496">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634E20" w:rsidRPr="00357143" w:rsidRDefault="00634E20" w:rsidP="00C92496">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634E20" w:rsidRPr="00357143" w:rsidRDefault="00634E20" w:rsidP="00C92496">
            <w:pPr>
              <w:pStyle w:val="TAL"/>
              <w:rPr>
                <w:rFonts w:eastAsia="Arial Unicode MS"/>
              </w:rPr>
            </w:pPr>
            <w:r w:rsidRPr="00357143">
              <w:rPr>
                <w:rFonts w:eastAsia="Arial Unicode MS"/>
              </w:rPr>
              <w:t>See clause 9.6.1.3.</w:t>
            </w:r>
          </w:p>
        </w:tc>
      </w:tr>
      <w:tr w:rsidR="00634E20" w:rsidRPr="00357143" w:rsidTr="00C92496">
        <w:trPr>
          <w:jc w:val="center"/>
        </w:trPr>
        <w:tc>
          <w:tcPr>
            <w:tcW w:w="2160" w:type="dxa"/>
            <w:tcBorders>
              <w:bottom w:val="single" w:sz="4" w:space="0" w:color="000000"/>
            </w:tcBorders>
          </w:tcPr>
          <w:p w:rsidR="00634E20" w:rsidRPr="00357143" w:rsidRDefault="00634E20" w:rsidP="00C92496">
            <w:pPr>
              <w:pStyle w:val="TAL"/>
              <w:rPr>
                <w:rFonts w:eastAsia="Arial Unicode MS"/>
                <w:i/>
              </w:rPr>
            </w:pPr>
            <w:r w:rsidRPr="00357143">
              <w:rPr>
                <w:rFonts w:eastAsia="Arial Unicode MS"/>
                <w:i/>
              </w:rPr>
              <w:t>accessControlPolicyIDs</w:t>
            </w:r>
          </w:p>
        </w:tc>
        <w:tc>
          <w:tcPr>
            <w:tcW w:w="1077" w:type="dxa"/>
            <w:tcBorders>
              <w:bottom w:val="single" w:sz="4" w:space="0" w:color="000000"/>
            </w:tcBorders>
          </w:tcPr>
          <w:p w:rsidR="00634E20" w:rsidRPr="00357143" w:rsidRDefault="00634E20" w:rsidP="00C92496">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Borders>
              <w:bottom w:val="single" w:sz="4" w:space="0" w:color="000000"/>
            </w:tcBorders>
          </w:tcPr>
          <w:p w:rsidR="00634E20" w:rsidRPr="00357143" w:rsidRDefault="00634E20" w:rsidP="00C92496">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634E20" w:rsidRPr="00357143" w:rsidRDefault="00634E20" w:rsidP="00C92496">
            <w:pPr>
              <w:pStyle w:val="TAL"/>
              <w:rPr>
                <w:rFonts w:eastAsia="Arial Unicode MS"/>
              </w:rPr>
            </w:pPr>
            <w:r w:rsidRPr="00357143">
              <w:rPr>
                <w:rFonts w:eastAsia="Arial Unicode MS"/>
              </w:rPr>
              <w:t>See clause 9.6.1.3.</w:t>
            </w:r>
          </w:p>
        </w:tc>
      </w:tr>
      <w:tr w:rsidR="00634E20" w:rsidRPr="00357143" w:rsidTr="00C92496">
        <w:trPr>
          <w:jc w:val="center"/>
        </w:trPr>
        <w:tc>
          <w:tcPr>
            <w:tcW w:w="2160" w:type="dxa"/>
            <w:tcBorders>
              <w:bottom w:val="single" w:sz="4" w:space="0" w:color="000000"/>
            </w:tcBorders>
          </w:tcPr>
          <w:p w:rsidR="00634E20" w:rsidRPr="00357143" w:rsidRDefault="00634E20" w:rsidP="00C92496">
            <w:pPr>
              <w:pStyle w:val="TAL"/>
              <w:rPr>
                <w:rFonts w:eastAsia="Arial Unicode MS"/>
                <w:i/>
              </w:rPr>
            </w:pPr>
            <w:r w:rsidRPr="00357143">
              <w:rPr>
                <w:rFonts w:eastAsia="Arial Unicode MS"/>
                <w:i/>
              </w:rPr>
              <w:t>creationTime</w:t>
            </w:r>
          </w:p>
        </w:tc>
        <w:tc>
          <w:tcPr>
            <w:tcW w:w="1077" w:type="dxa"/>
            <w:tcBorders>
              <w:bottom w:val="single" w:sz="4" w:space="0" w:color="000000"/>
            </w:tcBorders>
          </w:tcPr>
          <w:p w:rsidR="00634E20" w:rsidRPr="00357143" w:rsidRDefault="00634E20" w:rsidP="00C92496">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634E20" w:rsidRPr="00357143" w:rsidRDefault="00634E20" w:rsidP="00C92496">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634E20" w:rsidRPr="00357143" w:rsidRDefault="00634E20" w:rsidP="00C92496">
            <w:pPr>
              <w:pStyle w:val="TAL"/>
              <w:rPr>
                <w:rFonts w:eastAsia="Arial Unicode MS"/>
              </w:rPr>
            </w:pPr>
            <w:r w:rsidRPr="00357143">
              <w:rPr>
                <w:rFonts w:eastAsia="Arial Unicode MS"/>
              </w:rPr>
              <w:t>See clause 9.6.1.3.</w:t>
            </w:r>
          </w:p>
        </w:tc>
      </w:tr>
      <w:tr w:rsidR="00634E20" w:rsidRPr="00357143" w:rsidTr="00C92496">
        <w:trPr>
          <w:jc w:val="center"/>
        </w:trPr>
        <w:tc>
          <w:tcPr>
            <w:tcW w:w="2160" w:type="dxa"/>
          </w:tcPr>
          <w:p w:rsidR="00634E20" w:rsidRPr="00357143" w:rsidRDefault="00634E20" w:rsidP="00C92496">
            <w:pPr>
              <w:pStyle w:val="TAL"/>
              <w:rPr>
                <w:rFonts w:eastAsia="Arial Unicode MS"/>
                <w:i/>
              </w:rPr>
            </w:pPr>
            <w:r w:rsidRPr="00357143">
              <w:rPr>
                <w:rFonts w:eastAsia="Arial Unicode MS"/>
                <w:i/>
              </w:rPr>
              <w:t>lastModifiedTime</w:t>
            </w:r>
          </w:p>
        </w:tc>
        <w:tc>
          <w:tcPr>
            <w:tcW w:w="1077" w:type="dxa"/>
          </w:tcPr>
          <w:p w:rsidR="00634E20" w:rsidRPr="00357143" w:rsidRDefault="00634E20" w:rsidP="00C92496">
            <w:pPr>
              <w:pStyle w:val="TAL"/>
              <w:jc w:val="center"/>
              <w:rPr>
                <w:rFonts w:eastAsia="Arial Unicode MS"/>
              </w:rPr>
            </w:pPr>
            <w:r w:rsidRPr="00357143">
              <w:rPr>
                <w:rFonts w:eastAsia="Arial Unicode MS" w:hint="eastAsia"/>
                <w:lang w:eastAsia="zh-CN"/>
              </w:rPr>
              <w:t>1</w:t>
            </w:r>
          </w:p>
        </w:tc>
        <w:tc>
          <w:tcPr>
            <w:tcW w:w="864" w:type="dxa"/>
          </w:tcPr>
          <w:p w:rsidR="00634E20" w:rsidRPr="00357143" w:rsidRDefault="00634E20" w:rsidP="00C92496">
            <w:pPr>
              <w:pStyle w:val="TAL"/>
              <w:jc w:val="center"/>
              <w:rPr>
                <w:rFonts w:eastAsia="Arial Unicode MS"/>
              </w:rPr>
            </w:pPr>
            <w:r w:rsidRPr="00357143">
              <w:rPr>
                <w:rFonts w:eastAsia="Arial Unicode MS"/>
              </w:rPr>
              <w:t>RO</w:t>
            </w:r>
          </w:p>
        </w:tc>
        <w:tc>
          <w:tcPr>
            <w:tcW w:w="5184" w:type="dxa"/>
          </w:tcPr>
          <w:p w:rsidR="00634E20" w:rsidRPr="00357143" w:rsidRDefault="00634E20" w:rsidP="00C92496">
            <w:pPr>
              <w:pStyle w:val="TAL"/>
              <w:rPr>
                <w:rFonts w:eastAsia="Arial Unicode MS"/>
              </w:rPr>
            </w:pPr>
            <w:r w:rsidRPr="00357143">
              <w:rPr>
                <w:rFonts w:eastAsia="Arial Unicode MS"/>
              </w:rPr>
              <w:t>See clause 9.6.1.3.</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i/>
                <w:lang w:eastAsia="zh-CN"/>
              </w:rPr>
              <w:t>labels</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lang w:eastAsia="zh-CN"/>
              </w:rPr>
              <w:t>RW</w:t>
            </w:r>
          </w:p>
        </w:tc>
        <w:tc>
          <w:tcPr>
            <w:tcW w:w="5184" w:type="dxa"/>
          </w:tcPr>
          <w:p w:rsidR="00634E20" w:rsidRPr="00357143" w:rsidRDefault="00634E20" w:rsidP="00C92496">
            <w:pPr>
              <w:pStyle w:val="TAL"/>
              <w:rPr>
                <w:rFonts w:eastAsia="Arial Unicode MS"/>
                <w:lang w:eastAsia="zh-CN"/>
              </w:rPr>
            </w:pPr>
            <w:r w:rsidRPr="00357143">
              <w:rPr>
                <w:rFonts w:eastAsia="Arial Unicode MS"/>
              </w:rPr>
              <w:t>See clause 9.6.1.3.</w:t>
            </w:r>
          </w:p>
        </w:tc>
      </w:tr>
      <w:tr w:rsidR="00634E20" w:rsidRPr="00357143" w:rsidTr="00C92496">
        <w:trPr>
          <w:jc w:val="center"/>
        </w:trPr>
        <w:tc>
          <w:tcPr>
            <w:tcW w:w="2160" w:type="dxa"/>
          </w:tcPr>
          <w:p w:rsidR="00634E20" w:rsidRPr="00357143" w:rsidRDefault="00634E20" w:rsidP="00C92496">
            <w:pPr>
              <w:pStyle w:val="TAL"/>
              <w:rPr>
                <w:rFonts w:eastAsia="Arial Unicode MS"/>
                <w:i/>
              </w:rPr>
            </w:pPr>
            <w:r w:rsidRPr="00357143">
              <w:rPr>
                <w:rFonts w:eastAsia="Arial Unicode MS" w:hint="eastAsia"/>
                <w:i/>
                <w:lang w:eastAsia="zh-CN"/>
              </w:rPr>
              <w:t>mgmtDefinition</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WO</w:t>
            </w:r>
          </w:p>
        </w:tc>
        <w:tc>
          <w:tcPr>
            <w:tcW w:w="5184" w:type="dxa"/>
          </w:tcPr>
          <w:p w:rsidR="00634E20" w:rsidRPr="00357143" w:rsidRDefault="00634E20" w:rsidP="00C92496">
            <w:pPr>
              <w:pStyle w:val="TAL"/>
              <w:rPr>
                <w:rFonts w:ascii="Times New Roman" w:eastAsia="Arial Unicode MS" w:hAnsi="Times New Roman"/>
                <w:sz w:val="20"/>
                <w:szCs w:val="21"/>
                <w:lang w:eastAsia="zh-CN"/>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hint="eastAsia"/>
                <w:lang w:eastAsia="zh-CN"/>
              </w:rPr>
              <w:t xml:space="preserve">Has fixed value </w:t>
            </w:r>
            <w:r w:rsidRPr="00357143">
              <w:rPr>
                <w:rFonts w:eastAsia="Arial Unicode MS"/>
                <w:i/>
                <w:lang w:eastAsia="zh-CN"/>
              </w:rPr>
              <w:t>"s</w:t>
            </w:r>
            <w:r w:rsidRPr="00357143">
              <w:rPr>
                <w:rFonts w:eastAsia="Arial Unicode MS" w:hint="eastAsia"/>
                <w:i/>
                <w:lang w:eastAsia="zh-CN"/>
              </w:rPr>
              <w:t>oft</w:t>
            </w:r>
            <w:r w:rsidRPr="00357143">
              <w:rPr>
                <w:rFonts w:eastAsia="Arial Unicode MS" w:hint="eastAsia"/>
                <w:i/>
              </w:rPr>
              <w:t>ware</w:t>
            </w:r>
            <w:r w:rsidRPr="00357143">
              <w:rPr>
                <w:rFonts w:eastAsia="Arial Unicode MS"/>
                <w:i/>
                <w:lang w:eastAsia="zh-CN"/>
              </w:rPr>
              <w:t>"</w:t>
            </w:r>
            <w:r w:rsidRPr="00357143">
              <w:rPr>
                <w:rFonts w:eastAsia="Arial Unicode MS" w:hint="eastAsia"/>
                <w:lang w:eastAsia="zh-CN"/>
              </w:rPr>
              <w:t xml:space="preserve"> to indicate the resource is for software management.</w:t>
            </w:r>
          </w:p>
        </w:tc>
      </w:tr>
      <w:tr w:rsidR="00634E20" w:rsidRPr="00357143" w:rsidTr="00C92496">
        <w:trPr>
          <w:jc w:val="center"/>
        </w:trPr>
        <w:tc>
          <w:tcPr>
            <w:tcW w:w="2160" w:type="dxa"/>
          </w:tcPr>
          <w:p w:rsidR="00634E20" w:rsidRPr="00357143" w:rsidRDefault="00634E20" w:rsidP="00C92496">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77" w:type="dxa"/>
          </w:tcPr>
          <w:p w:rsidR="00634E20" w:rsidRPr="00357143" w:rsidRDefault="00634E20" w:rsidP="00C92496">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634E20" w:rsidRPr="00357143" w:rsidRDefault="00634E20" w:rsidP="00C92496">
            <w:pPr>
              <w:pStyle w:val="TAL"/>
              <w:jc w:val="center"/>
              <w:rPr>
                <w:rFonts w:eastAsia="Arial Unicode MS"/>
              </w:rPr>
            </w:pPr>
            <w:r w:rsidRPr="00357143">
              <w:rPr>
                <w:rFonts w:eastAsia="Arial Unicode MS"/>
                <w:lang w:eastAsia="zh-CN"/>
              </w:rPr>
              <w:t>W</w:t>
            </w:r>
            <w:r>
              <w:rPr>
                <w:rFonts w:eastAsia="Arial Unicode MS" w:hint="eastAsia"/>
                <w:lang w:eastAsia="zh-CN"/>
              </w:rPr>
              <w:t>O</w:t>
            </w:r>
          </w:p>
        </w:tc>
        <w:tc>
          <w:tcPr>
            <w:tcW w:w="5184" w:type="dxa"/>
          </w:tcPr>
          <w:p w:rsidR="00634E20" w:rsidRPr="00357143" w:rsidRDefault="00634E20" w:rsidP="00C92496">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634E20" w:rsidRPr="00357143" w:rsidTr="00C92496">
        <w:trPr>
          <w:jc w:val="center"/>
        </w:trPr>
        <w:tc>
          <w:tcPr>
            <w:tcW w:w="2160" w:type="dxa"/>
          </w:tcPr>
          <w:p w:rsidR="00634E20" w:rsidRPr="00357143" w:rsidRDefault="00634E20" w:rsidP="00C92496">
            <w:pPr>
              <w:pStyle w:val="TAL"/>
              <w:rPr>
                <w:rFonts w:eastAsia="Arial Unicode MS"/>
                <w:i/>
              </w:rPr>
            </w:pPr>
            <w:r w:rsidRPr="00357143">
              <w:rPr>
                <w:rFonts w:eastAsia="Arial Unicode MS"/>
                <w:i/>
              </w:rPr>
              <w:t>objectPaths</w:t>
            </w:r>
          </w:p>
        </w:tc>
        <w:tc>
          <w:tcPr>
            <w:tcW w:w="1077" w:type="dxa"/>
          </w:tcPr>
          <w:p w:rsidR="00634E20" w:rsidRPr="00357143" w:rsidRDefault="00634E20" w:rsidP="00C92496">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634E20" w:rsidRPr="00357143" w:rsidRDefault="00634E20" w:rsidP="00C92496">
            <w:pPr>
              <w:pStyle w:val="TAL"/>
              <w:jc w:val="center"/>
              <w:rPr>
                <w:rFonts w:eastAsia="Arial Unicode MS"/>
              </w:rPr>
            </w:pPr>
            <w:r w:rsidRPr="00357143">
              <w:rPr>
                <w:rFonts w:eastAsia="Arial Unicode MS"/>
                <w:lang w:eastAsia="zh-CN"/>
              </w:rPr>
              <w:t>W</w:t>
            </w:r>
            <w:r>
              <w:rPr>
                <w:rFonts w:eastAsia="Arial Unicode MS" w:hint="eastAsia"/>
                <w:lang w:eastAsia="zh-CN"/>
              </w:rPr>
              <w:t>O</w:t>
            </w:r>
          </w:p>
        </w:tc>
        <w:tc>
          <w:tcPr>
            <w:tcW w:w="5184" w:type="dxa"/>
          </w:tcPr>
          <w:p w:rsidR="00634E20" w:rsidRPr="00357143" w:rsidRDefault="00634E20" w:rsidP="00C92496">
            <w:pPr>
              <w:pStyle w:val="TAL"/>
              <w:rPr>
                <w:rFonts w:eastAsia="Arial Unicode MS"/>
              </w:rPr>
            </w:pPr>
            <w:r w:rsidRPr="00357143">
              <w:rPr>
                <w:rFonts w:eastAsia="Arial Unicode MS"/>
              </w:rPr>
              <w:t>See clause 9.6.1</w:t>
            </w:r>
            <w:r w:rsidRPr="00357143">
              <w:rPr>
                <w:rFonts w:eastAsia="Arial Unicode MS"/>
                <w:lang w:eastAsia="zh-CN"/>
              </w:rPr>
              <w:t>5.</w:t>
            </w:r>
          </w:p>
        </w:tc>
      </w:tr>
      <w:tr w:rsidR="00634E20" w:rsidRPr="00357143" w:rsidTr="00C92496">
        <w:trPr>
          <w:jc w:val="center"/>
        </w:trPr>
        <w:tc>
          <w:tcPr>
            <w:tcW w:w="2160" w:type="dxa"/>
          </w:tcPr>
          <w:p w:rsidR="00634E20" w:rsidRPr="00357143" w:rsidRDefault="00634E20" w:rsidP="00C92496">
            <w:pPr>
              <w:pStyle w:val="TAL"/>
              <w:rPr>
                <w:rFonts w:eastAsia="Arial Unicode MS"/>
                <w:i/>
              </w:rPr>
            </w:pPr>
            <w:r w:rsidRPr="00357143">
              <w:rPr>
                <w:rFonts w:eastAsia="Arial Unicode MS"/>
                <w:i/>
              </w:rPr>
              <w:t>description</w:t>
            </w:r>
          </w:p>
        </w:tc>
        <w:tc>
          <w:tcPr>
            <w:tcW w:w="1077" w:type="dxa"/>
          </w:tcPr>
          <w:p w:rsidR="00634E20" w:rsidRPr="00357143" w:rsidRDefault="00634E20" w:rsidP="00C92496">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rPr>
              <w:t>RW</w:t>
            </w:r>
          </w:p>
        </w:tc>
        <w:tc>
          <w:tcPr>
            <w:tcW w:w="5184" w:type="dxa"/>
          </w:tcPr>
          <w:p w:rsidR="00634E20" w:rsidRPr="00357143" w:rsidRDefault="00634E20" w:rsidP="00C92496">
            <w:pPr>
              <w:pStyle w:val="TAL"/>
              <w:rPr>
                <w:rFonts w:eastAsia="Arial Unicode MS"/>
              </w:rPr>
            </w:pPr>
            <w:r w:rsidRPr="00357143">
              <w:rPr>
                <w:rFonts w:eastAsia="Arial Unicode MS"/>
              </w:rPr>
              <w:t>See clause 9.6.1</w:t>
            </w:r>
            <w:r w:rsidRPr="00357143">
              <w:rPr>
                <w:rFonts w:eastAsia="Arial Unicode MS"/>
                <w:lang w:eastAsia="zh-CN"/>
              </w:rPr>
              <w:t>5.</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hint="eastAsia"/>
                <w:i/>
                <w:lang w:eastAsia="zh-CN"/>
              </w:rPr>
              <w:t>version</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1</w:t>
            </w:r>
          </w:p>
        </w:tc>
        <w:tc>
          <w:tcPr>
            <w:tcW w:w="864" w:type="dxa"/>
          </w:tcPr>
          <w:p w:rsidR="00634E20" w:rsidRPr="00357143" w:rsidRDefault="00634E20" w:rsidP="00C92496">
            <w:pPr>
              <w:pStyle w:val="TAL"/>
              <w:jc w:val="center"/>
              <w:rPr>
                <w:rFonts w:eastAsia="Arial Unicode MS"/>
              </w:rPr>
            </w:pPr>
            <w:r w:rsidRPr="00357143">
              <w:rPr>
                <w:rFonts w:eastAsia="Arial Unicode MS"/>
              </w:rPr>
              <w:t>RW</w:t>
            </w:r>
          </w:p>
        </w:tc>
        <w:tc>
          <w:tcPr>
            <w:tcW w:w="5184" w:type="dxa"/>
          </w:tcPr>
          <w:p w:rsidR="00634E20" w:rsidRPr="00357143" w:rsidRDefault="00634E20" w:rsidP="00C92496">
            <w:pPr>
              <w:pStyle w:val="TAL"/>
              <w:rPr>
                <w:rFonts w:eastAsia="Arial Unicode MS"/>
                <w:b/>
              </w:rPr>
            </w:pPr>
            <w:r w:rsidRPr="00357143">
              <w:rPr>
                <w:rFonts w:eastAsia="Arial Unicode MS"/>
              </w:rPr>
              <w:t xml:space="preserve">The version of the </w:t>
            </w:r>
            <w:r w:rsidRPr="00357143">
              <w:rPr>
                <w:rFonts w:eastAsia="Arial Unicode MS" w:hint="eastAsia"/>
                <w:lang w:eastAsia="zh-CN"/>
              </w:rPr>
              <w:t>soft</w:t>
            </w:r>
            <w:r w:rsidRPr="00357143">
              <w:rPr>
                <w:rFonts w:eastAsia="Arial Unicode MS"/>
              </w:rPr>
              <w:t xml:space="preserve">ware. This attribute is a specialization of </w:t>
            </w:r>
            <w:r w:rsidRPr="00357143">
              <w:rPr>
                <w:rFonts w:eastAsia="Arial Unicode MS"/>
                <w:i/>
              </w:rPr>
              <w:t>[objectAttribute]</w:t>
            </w:r>
            <w:r w:rsidRPr="00357143">
              <w:rPr>
                <w:rFonts w:eastAsia="Arial Unicode MS"/>
              </w:rPr>
              <w:t xml:space="preserve"> attribute.</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hint="eastAsia"/>
                <w:i/>
                <w:lang w:eastAsia="zh-CN"/>
              </w:rPr>
              <w:t>name</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RW</w:t>
            </w:r>
          </w:p>
        </w:tc>
        <w:tc>
          <w:tcPr>
            <w:tcW w:w="5184" w:type="dxa"/>
          </w:tcPr>
          <w:p w:rsidR="00634E20" w:rsidRPr="00357143" w:rsidRDefault="00634E20" w:rsidP="00C92496">
            <w:pPr>
              <w:pStyle w:val="TAL"/>
              <w:rPr>
                <w:rFonts w:eastAsia="Arial Unicode MS"/>
              </w:rPr>
            </w:pPr>
            <w:r w:rsidRPr="00357143">
              <w:rPr>
                <w:rFonts w:eastAsia="Arial Unicode MS"/>
              </w:rPr>
              <w:t xml:space="preserve">The name of the </w:t>
            </w:r>
            <w:r w:rsidRPr="00357143">
              <w:rPr>
                <w:rFonts w:eastAsia="Arial Unicode MS" w:hint="eastAsia"/>
                <w:lang w:eastAsia="zh-CN"/>
              </w:rPr>
              <w:t>soft</w:t>
            </w:r>
            <w:r w:rsidRPr="00357143">
              <w:rPr>
                <w:rFonts w:eastAsia="Arial Unicode MS"/>
              </w:rPr>
              <w:t xml:space="preserve">ware to be used on the device. This attribute is a specialization of </w:t>
            </w:r>
            <w:r w:rsidRPr="00357143">
              <w:rPr>
                <w:rFonts w:eastAsia="Arial Unicode MS"/>
                <w:i/>
              </w:rPr>
              <w:t>[objectAttribute]</w:t>
            </w:r>
            <w:r w:rsidRPr="00357143">
              <w:rPr>
                <w:rFonts w:eastAsia="Arial Unicode MS"/>
              </w:rPr>
              <w:t xml:space="preserve"> attribute.</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hint="eastAsia"/>
                <w:i/>
                <w:lang w:eastAsia="zh-CN"/>
              </w:rPr>
              <w:t>URL</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RW</w:t>
            </w:r>
          </w:p>
        </w:tc>
        <w:tc>
          <w:tcPr>
            <w:tcW w:w="5184" w:type="dxa"/>
          </w:tcPr>
          <w:p w:rsidR="00634E20" w:rsidRPr="00357143" w:rsidRDefault="00634E20" w:rsidP="00C92496">
            <w:pPr>
              <w:pStyle w:val="TAL"/>
              <w:rPr>
                <w:rFonts w:eastAsia="Arial Unicode MS"/>
              </w:rPr>
            </w:pPr>
            <w:r w:rsidRPr="00357143">
              <w:rPr>
                <w:rFonts w:eastAsia="Arial Unicode MS"/>
              </w:rPr>
              <w:t xml:space="preserve">The URL from which the </w:t>
            </w:r>
            <w:r w:rsidRPr="00357143">
              <w:rPr>
                <w:rFonts w:eastAsia="Arial Unicode MS" w:hint="eastAsia"/>
                <w:lang w:eastAsia="zh-CN"/>
              </w:rPr>
              <w:t>soft</w:t>
            </w:r>
            <w:r w:rsidRPr="00357143">
              <w:rPr>
                <w:rFonts w:eastAsia="Arial Unicode MS"/>
              </w:rPr>
              <w:t xml:space="preserve">ware </w:t>
            </w:r>
            <w:r w:rsidRPr="00357143">
              <w:rPr>
                <w:rFonts w:eastAsia="Arial Unicode MS" w:hint="eastAsia"/>
                <w:lang w:eastAsia="zh-CN"/>
              </w:rPr>
              <w:t>package</w:t>
            </w:r>
            <w:r w:rsidRPr="00357143">
              <w:rPr>
                <w:rFonts w:eastAsia="Arial Unicode MS"/>
              </w:rPr>
              <w:t xml:space="preserve"> can be downloaded. This attribute is a specialization of </w:t>
            </w:r>
            <w:r w:rsidRPr="00357143">
              <w:rPr>
                <w:rFonts w:eastAsia="Arial Unicode MS"/>
                <w:i/>
              </w:rPr>
              <w:t>[objectAttribute]</w:t>
            </w:r>
            <w:r w:rsidRPr="00357143">
              <w:rPr>
                <w:rFonts w:eastAsia="Arial Unicode MS"/>
              </w:rPr>
              <w:t xml:space="preserve"> attribute.</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hint="eastAsia"/>
                <w:i/>
                <w:lang w:eastAsia="zh-CN"/>
              </w:rPr>
              <w:t>install</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RW</w:t>
            </w:r>
          </w:p>
        </w:tc>
        <w:tc>
          <w:tcPr>
            <w:tcW w:w="5184" w:type="dxa"/>
          </w:tcPr>
          <w:p w:rsidR="00634E20" w:rsidRPr="00357143" w:rsidRDefault="00634E20" w:rsidP="00C92496">
            <w:pPr>
              <w:pStyle w:val="TAL"/>
              <w:rPr>
                <w:rFonts w:eastAsia="Arial Unicode MS"/>
              </w:rPr>
            </w:pPr>
            <w:r w:rsidRPr="00357143">
              <w:rPr>
                <w:rFonts w:eastAsia="Arial Unicode MS"/>
              </w:rPr>
              <w:t>The action that download</w:t>
            </w:r>
            <w:r w:rsidRPr="00357143">
              <w:rPr>
                <w:rFonts w:eastAsia="Arial Unicode MS" w:hint="eastAsia"/>
                <w:lang w:eastAsia="zh-CN"/>
              </w:rPr>
              <w:t>s</w:t>
            </w:r>
            <w:r w:rsidRPr="00357143">
              <w:rPr>
                <w:rFonts w:eastAsia="Arial Unicode MS"/>
              </w:rPr>
              <w:t xml:space="preserve"> </w:t>
            </w:r>
            <w:r w:rsidRPr="00357143">
              <w:rPr>
                <w:rFonts w:eastAsia="Arial Unicode MS" w:hint="eastAsia"/>
                <w:lang w:eastAsia="zh-CN"/>
              </w:rPr>
              <w:t>and</w:t>
            </w:r>
            <w:r w:rsidRPr="00357143">
              <w:rPr>
                <w:rFonts w:eastAsia="Arial Unicode MS"/>
              </w:rPr>
              <w:t xml:space="preserve"> installs new </w:t>
            </w:r>
            <w:r w:rsidRPr="00357143">
              <w:rPr>
                <w:rFonts w:eastAsia="Arial Unicode MS" w:hint="eastAsia"/>
                <w:lang w:eastAsia="zh-CN"/>
              </w:rPr>
              <w:t>soft</w:t>
            </w:r>
            <w:r w:rsidRPr="00357143">
              <w:rPr>
                <w:rFonts w:eastAsia="Arial Unicode MS"/>
              </w:rPr>
              <w:t xml:space="preserve">ware in a single operation.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i/>
                <w:lang w:eastAsia="zh-CN"/>
              </w:rPr>
              <w:t>uninstall</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lang w:eastAsia="zh-CN"/>
              </w:rPr>
              <w:t>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lang w:eastAsia="zh-CN"/>
              </w:rPr>
              <w:t>RW</w:t>
            </w:r>
          </w:p>
        </w:tc>
        <w:tc>
          <w:tcPr>
            <w:tcW w:w="5184" w:type="dxa"/>
          </w:tcPr>
          <w:p w:rsidR="00634E20" w:rsidRPr="00357143" w:rsidRDefault="00634E20" w:rsidP="00C92496">
            <w:pPr>
              <w:pStyle w:val="TAL"/>
              <w:rPr>
                <w:rFonts w:eastAsia="Arial Unicode MS"/>
              </w:rPr>
            </w:pPr>
            <w:r w:rsidRPr="00357143">
              <w:rPr>
                <w:rFonts w:eastAsia="Arial Unicode MS"/>
              </w:rPr>
              <w:t xml:space="preserve">The action that un-installs the software.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hint="eastAsia"/>
                <w:i/>
                <w:lang w:eastAsia="zh-CN"/>
              </w:rPr>
              <w:t>installStatus</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R</w:t>
            </w:r>
            <w:ins w:id="27" w:author="cdot" w:date="2017-09-21T15:41:00Z">
              <w:r w:rsidR="000C1EF8">
                <w:rPr>
                  <w:rFonts w:eastAsia="Arial Unicode MS"/>
                  <w:lang w:eastAsia="zh-CN"/>
                </w:rPr>
                <w:t>W</w:t>
              </w:r>
            </w:ins>
            <w:del w:id="28" w:author="cdot" w:date="2017-09-21T15:41:00Z">
              <w:r w:rsidRPr="00357143" w:rsidDel="000C1EF8">
                <w:rPr>
                  <w:rFonts w:eastAsia="Arial Unicode MS" w:hint="eastAsia"/>
                  <w:lang w:eastAsia="zh-CN"/>
                </w:rPr>
                <w:delText>O</w:delText>
              </w:r>
            </w:del>
          </w:p>
        </w:tc>
        <w:tc>
          <w:tcPr>
            <w:tcW w:w="5184" w:type="dxa"/>
          </w:tcPr>
          <w:p w:rsidR="00634E20" w:rsidRPr="00357143" w:rsidRDefault="00634E20" w:rsidP="00C92496">
            <w:pPr>
              <w:pStyle w:val="TAL"/>
              <w:rPr>
                <w:rFonts w:eastAsia="Arial Unicode MS"/>
              </w:rPr>
            </w:pPr>
            <w:r w:rsidRPr="00357143">
              <w:rPr>
                <w:rFonts w:eastAsia="Arial Unicode MS"/>
              </w:rPr>
              <w:t xml:space="preserve">Indicates the status of the </w:t>
            </w:r>
            <w:r w:rsidRPr="00357143">
              <w:rPr>
                <w:rFonts w:eastAsia="Arial Unicode MS" w:hint="eastAsia"/>
                <w:lang w:eastAsia="zh-CN"/>
              </w:rPr>
              <w:t>install</w:t>
            </w:r>
            <w:r w:rsidRPr="00357143">
              <w:rPr>
                <w:rFonts w:eastAsia="Arial Unicode MS"/>
              </w:rPr>
              <w:t xml:space="preserve">. This attribute is a specialization of </w:t>
            </w:r>
            <w:r w:rsidRPr="00357143">
              <w:rPr>
                <w:rFonts w:eastAsia="Arial Unicode MS"/>
                <w:i/>
              </w:rPr>
              <w:t>[objectAttribute]</w:t>
            </w:r>
            <w:r w:rsidRPr="00357143">
              <w:rPr>
                <w:rFonts w:eastAsia="Arial Unicode MS"/>
              </w:rPr>
              <w:t xml:space="preserve"> attribute.</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hint="eastAsia"/>
                <w:i/>
                <w:lang w:eastAsia="zh-CN"/>
              </w:rPr>
              <w:t>activate</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0..1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RW</w:t>
            </w:r>
          </w:p>
        </w:tc>
        <w:tc>
          <w:tcPr>
            <w:tcW w:w="5184" w:type="dxa"/>
          </w:tcPr>
          <w:p w:rsidR="00634E20" w:rsidRPr="00357143" w:rsidRDefault="00634E20" w:rsidP="00C92496">
            <w:pPr>
              <w:pStyle w:val="TAL"/>
              <w:rPr>
                <w:rFonts w:eastAsia="Arial Unicode MS"/>
              </w:rPr>
            </w:pPr>
            <w:r w:rsidRPr="00357143">
              <w:rPr>
                <w:rFonts w:eastAsia="Arial Unicode MS"/>
              </w:rPr>
              <w:t>The action that activate</w:t>
            </w:r>
            <w:r w:rsidRPr="00357143">
              <w:rPr>
                <w:rFonts w:eastAsia="Arial Unicode MS" w:hint="eastAsia"/>
                <w:lang w:eastAsia="zh-CN"/>
              </w:rPr>
              <w:t>s</w:t>
            </w:r>
            <w:r w:rsidRPr="00357143">
              <w:rPr>
                <w:rFonts w:eastAsia="Arial Unicode MS"/>
              </w:rPr>
              <w:t xml:space="preserve"> software previously installed.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hint="eastAsia"/>
                <w:i/>
                <w:lang w:eastAsia="zh-CN"/>
              </w:rPr>
              <w:t>deactivate</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0..1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RW</w:t>
            </w:r>
          </w:p>
        </w:tc>
        <w:tc>
          <w:tcPr>
            <w:tcW w:w="5184" w:type="dxa"/>
          </w:tcPr>
          <w:p w:rsidR="00634E20" w:rsidRPr="00357143" w:rsidRDefault="00634E20" w:rsidP="00C92496">
            <w:pPr>
              <w:pStyle w:val="TAL"/>
              <w:rPr>
                <w:rFonts w:eastAsia="Arial Unicode MS"/>
              </w:rPr>
            </w:pPr>
            <w:r w:rsidRPr="00357143">
              <w:rPr>
                <w:rFonts w:eastAsia="Arial Unicode MS"/>
              </w:rPr>
              <w:t>The action that deactivate</w:t>
            </w:r>
            <w:r w:rsidRPr="00357143">
              <w:rPr>
                <w:rFonts w:eastAsia="Arial Unicode MS" w:hint="eastAsia"/>
                <w:lang w:eastAsia="zh-CN"/>
              </w:rPr>
              <w:t>s</w:t>
            </w:r>
            <w:r w:rsidRPr="00357143">
              <w:rPr>
                <w:rFonts w:eastAsia="Arial Unicode MS"/>
              </w:rPr>
              <w:t xml:space="preserve"> software.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634E20" w:rsidRPr="00357143" w:rsidTr="00C92496">
        <w:trPr>
          <w:jc w:val="center"/>
        </w:trPr>
        <w:tc>
          <w:tcPr>
            <w:tcW w:w="2160" w:type="dxa"/>
          </w:tcPr>
          <w:p w:rsidR="00634E20" w:rsidRPr="00357143" w:rsidRDefault="00634E20" w:rsidP="00C92496">
            <w:pPr>
              <w:pStyle w:val="TAL"/>
              <w:rPr>
                <w:rFonts w:eastAsia="Arial Unicode MS"/>
                <w:i/>
                <w:lang w:eastAsia="zh-CN"/>
              </w:rPr>
            </w:pPr>
            <w:r w:rsidRPr="00357143">
              <w:rPr>
                <w:rFonts w:eastAsia="Arial Unicode MS" w:hint="eastAsia"/>
                <w:i/>
                <w:lang w:eastAsia="zh-CN"/>
              </w:rPr>
              <w:t>activeStatus</w:t>
            </w:r>
          </w:p>
        </w:tc>
        <w:tc>
          <w:tcPr>
            <w:tcW w:w="1077"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0..1</w:t>
            </w:r>
          </w:p>
        </w:tc>
        <w:tc>
          <w:tcPr>
            <w:tcW w:w="864" w:type="dxa"/>
          </w:tcPr>
          <w:p w:rsidR="00634E20" w:rsidRPr="00357143" w:rsidRDefault="00634E20" w:rsidP="00C92496">
            <w:pPr>
              <w:pStyle w:val="TAL"/>
              <w:jc w:val="center"/>
              <w:rPr>
                <w:rFonts w:eastAsia="Arial Unicode MS"/>
                <w:lang w:eastAsia="zh-CN"/>
              </w:rPr>
            </w:pPr>
            <w:r w:rsidRPr="00357143">
              <w:rPr>
                <w:rFonts w:eastAsia="Arial Unicode MS" w:hint="eastAsia"/>
                <w:lang w:eastAsia="zh-CN"/>
              </w:rPr>
              <w:t>RW</w:t>
            </w:r>
          </w:p>
        </w:tc>
        <w:tc>
          <w:tcPr>
            <w:tcW w:w="5184" w:type="dxa"/>
          </w:tcPr>
          <w:p w:rsidR="00634E20" w:rsidRPr="00357143" w:rsidRDefault="00634E20" w:rsidP="00C92496">
            <w:pPr>
              <w:pStyle w:val="TAL"/>
              <w:rPr>
                <w:rFonts w:eastAsia="Arial Unicode MS"/>
                <w:lang w:eastAsia="zh-CN"/>
              </w:rPr>
            </w:pPr>
            <w:r w:rsidRPr="00357143">
              <w:rPr>
                <w:rFonts w:eastAsia="Arial Unicode MS" w:hint="eastAsia"/>
                <w:lang w:eastAsia="zh-CN"/>
              </w:rPr>
              <w:t>The status of active or deactivate action.</w:t>
            </w:r>
            <w:r w:rsidRPr="00357143">
              <w:rPr>
                <w:rFonts w:eastAsia="Arial Unicode MS"/>
                <w:lang w:eastAsia="zh-CN"/>
              </w:rPr>
              <w:t xml:space="preserv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bl>
    <w:p w:rsidR="00634E20" w:rsidRPr="00357143" w:rsidRDefault="00634E20" w:rsidP="00634E20"/>
    <w:p w:rsidR="00634E20" w:rsidRPr="00357143" w:rsidRDefault="00634E20" w:rsidP="00634E20">
      <w:r w:rsidRPr="00357143">
        <w:t>The state machine for managing the software in oneM2M is shown in figure D.3-2.</w:t>
      </w:r>
    </w:p>
    <w:p w:rsidR="00634E20" w:rsidRPr="00357143" w:rsidRDefault="00D6091B" w:rsidP="00634E20">
      <w:pPr>
        <w:pStyle w:val="FL"/>
      </w:pPr>
      <w:r>
        <w:rPr>
          <w:rFonts w:eastAsia="Arial Unicode MS"/>
          <w:noProof/>
          <w:lang w:val="en-US" w:bidi="hi-IN"/>
        </w:rPr>
        <w:lastRenderedPageBreak/>
        <w:pict>
          <v:group id="Canvas 14" o:spid="_x0000_s1026" editas="canvas" style="position:absolute;margin-left:0;margin-top:0;width:426.35pt;height:151.35pt;z-index:251659264;mso-position-horizontal-relative:char;mso-position-vertical-relative:line" coordsize="54146,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">
            <v:shape id="_x0000_s1027" type="#_x0000_t75" style="position:absolute;width:54146;height:19221;visibility:visible;mso-wrap-style:square">
              <v:fill o:detectmouseclick="t"/>
              <v:path o:connecttype="none"/>
            </v:shape>
            <v:roundrect id="AutoShape 1647" o:spid="_x0000_s1028" style="position:absolute;left:615;top:1822;width:13602;height:349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InGcIA&#10;AADaAAAADwAAAGRycy9kb3ducmV2LnhtbESPQWsCMRSE74L/ITyhN01UKn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icZwgAAANoAAAAPAAAAAAAAAAAAAAAAAJgCAABkcnMvZG93&#10;bnJldi54bWxQSwUGAAAAAAQABAD1AAAAhwMAAAAA&#10;">
              <v:textbox>
                <w:txbxContent>
                  <w:p w:rsidR="00634E20" w:rsidRDefault="00634E20" w:rsidP="00634E20">
                    <w:pPr>
                      <w:jc w:val="center"/>
                      <w:rPr>
                        <w:lang w:eastAsia="zh-CN"/>
                      </w:rPr>
                    </w:pPr>
                    <w:r>
                      <w:rPr>
                        <w:rFonts w:hint="eastAsia"/>
                        <w:lang w:eastAsia="zh-CN"/>
                      </w:rPr>
                      <w:t>Uninstalled</w:t>
                    </w:r>
                  </w:p>
                </w:txbxContent>
              </v:textbox>
            </v:roundrect>
            <v:shapetype id="_x0000_t32" coordsize="21600,21600" o:spt="32" o:oned="t" path="m,l21600,21600e" filled="f">
              <v:path arrowok="t" fillok="f" o:connecttype="none"/>
              <o:lock v:ext="edit" shapetype="t"/>
            </v:shapetype>
            <v:shape id="AutoShape 1648" o:spid="_x0000_s1029" type="#_x0000_t32" style="position:absolute;left:14217;top:2813;width:21374;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shapetype id="_x0000_t202" coordsize="21600,21600" o:spt="202" path="m,l,21600r21600,l21600,xe">
              <v:stroke joinstyle="miter"/>
              <v:path gradientshapeok="t" o:connecttype="rect"/>
            </v:shapetype>
            <v:shape id="Text Box 1649" o:spid="_x0000_s1030" type="#_x0000_t202" style="position:absolute;left:18097;top:463;width:17494;height:2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634E20" w:rsidRPr="00F467C2" w:rsidRDefault="00634E20" w:rsidP="00634E20">
                    <w:pPr>
                      <w:rPr>
                        <w:sz w:val="16"/>
                        <w:lang w:eastAsia="zh-CN"/>
                      </w:rPr>
                    </w:pPr>
                    <w:r w:rsidRPr="00F467C2">
                      <w:rPr>
                        <w:rFonts w:hint="eastAsia"/>
                        <w:sz w:val="16"/>
                        <w:lang w:eastAsia="zh-CN"/>
                      </w:rPr>
                      <w:t>Execute: ./[software]/</w:t>
                    </w:r>
                    <w:r>
                      <w:rPr>
                        <w:rFonts w:hint="eastAsia"/>
                        <w:sz w:val="16"/>
                        <w:lang w:eastAsia="zh-CN"/>
                      </w:rPr>
                      <w:t>Install</w:t>
                    </w:r>
                  </w:p>
                </w:txbxContent>
              </v:textbox>
            </v:shape>
            <v:shape id="AutoShape 1650" o:spid="_x0000_s1031" type="#_x0000_t32" style="position:absolute;left:14217;top:4654;width:21374;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h++74AAADaAAAADwAAAGRycy9kb3ducmV2LnhtbESPOwvCMBSFd8H/EK7gIprqoFKNIlLB&#10;wcHX4Hhprm2xuSlNqvXfG0FwPJzHx1muW1OKJ9WusKxgPIpAEKdWF5wpuF52wzkI55E1lpZJwZsc&#10;rFfdzhJjbV98oufZZyKMsItRQe59FUvp0pwMupGtiIN3t7VBH2SdSV3jK4ybUk6iaCoNFhwIOVa0&#10;zSl9nBvz5Q4a0rfkOEj8bj9ptunskMyV6vfazQKEp9b/w7/2XiuYwvdKuAF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Y6H77vgAAANoAAAAPAAAAAAAAAAAAAAAAAKEC&#10;AABkcnMvZG93bnJldi54bWxQSwUGAAAAAAQABAD5AAAAjAMAAAAA&#10;">
              <v:stroke startarrow="block"/>
            </v:shape>
            <v:shape id="Text Box 1651" o:spid="_x0000_s1032" type="#_x0000_t202" style="position:absolute;left:16383;top:4654;width:17494;height:2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634E20" w:rsidRPr="00F467C2" w:rsidRDefault="00634E20" w:rsidP="00634E20">
                    <w:pPr>
                      <w:rPr>
                        <w:sz w:val="16"/>
                        <w:lang w:eastAsia="zh-CN"/>
                      </w:rPr>
                    </w:pPr>
                    <w:r w:rsidRPr="00F467C2">
                      <w:rPr>
                        <w:rFonts w:hint="eastAsia"/>
                        <w:sz w:val="16"/>
                        <w:lang w:eastAsia="zh-CN"/>
                      </w:rPr>
                      <w:t>Execute: ./[software]/</w:t>
                    </w:r>
                    <w:r>
                      <w:rPr>
                        <w:rFonts w:hint="eastAsia"/>
                        <w:sz w:val="16"/>
                        <w:lang w:eastAsia="zh-CN"/>
                      </w:rPr>
                      <w:t>Uninstall</w:t>
                    </w:r>
                  </w:p>
                </w:txbxContent>
              </v:textbox>
            </v:shape>
            <v:roundrect id="AutoShape 1652" o:spid="_x0000_s1033" style="position:absolute;left:18097;top:14966;width:13602;height:349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a1aL8A&#10;AADaAAAADwAAAGRycy9kb3ducmV2LnhtbERPz2vCMBS+C/sfwhvspsmEydaZFhk4dhO7HXZ8a97a&#10;YvNSk7RW/3pzEDx+fL/XxWQ7MZIPrWMNzwsFgrhypuVaw8/3dv4KIkRkg51j0nCmAEX+MFtjZtyJ&#10;9zSWsRYphEOGGpoY+0zKUDVkMSxcT5y4f+ctxgR9LY3HUwq3nVwqtZIWW04NDfb00VB1KAeroTJq&#10;UP533L39vcTyMg5Hlp9HrZ8ep807iEhTvItv7i+jIW1NV9INkPkV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ZrVovwAAANoAAAAPAAAAAAAAAAAAAAAAAJgCAABkcnMvZG93bnJl&#10;di54bWxQSwUGAAAAAAQABAD1AAAAhAMAAAAA&#10;">
              <v:textbox>
                <w:txbxContent>
                  <w:p w:rsidR="00634E20" w:rsidRDefault="00634E20" w:rsidP="00634E20">
                    <w:pPr>
                      <w:jc w:val="center"/>
                      <w:rPr>
                        <w:lang w:eastAsia="zh-CN"/>
                      </w:rPr>
                    </w:pPr>
                    <w:r>
                      <w:rPr>
                        <w:rFonts w:hint="eastAsia"/>
                        <w:lang w:eastAsia="zh-CN"/>
                      </w:rPr>
                      <w:t>Removed</w:t>
                    </w:r>
                  </w:p>
                </w:txbxContent>
              </v:textbox>
            </v:roundrect>
            <v:roundrect id="AutoShape 1653" o:spid="_x0000_s1034" style="position:absolute;left:35591;top:1847;width:18015;height:34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oQ88IA&#10;AADaAAAADwAAAGRycy9kb3ducmV2LnhtbESPQWsCMRSE7wX/Q3iCt5pYsNTVKCJYvEm3PfT43Dx3&#10;Fzcva5JdV399Uyj0OMzMN8xqM9hG9ORD7VjDbKpAEBfO1Fxq+PrcP7+BCBHZYOOYNNwpwGY9elph&#10;ZtyNP6jPYykShEOGGqoY20zKUFRkMUxdS5y8s/MWY5K+lMbjLcFtI1+UepUWa04LFba0q6i45J3V&#10;UBjVKf/dHxenecwffXdl+X7VejIetksQkYb4H/5rH4yGBfxeSTd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KhDzwgAAANoAAAAPAAAAAAAAAAAAAAAAAJgCAABkcnMvZG93&#10;bnJldi54bWxQSwUGAAAAAAQABAD1AAAAhwMAAAAA&#10;">
              <v:textbox>
                <w:txbxContent>
                  <w:p w:rsidR="00634E20" w:rsidRDefault="00634E20" w:rsidP="00634E20">
                    <w:pPr>
                      <w:jc w:val="center"/>
                      <w:rPr>
                        <w:lang w:eastAsia="zh-CN"/>
                      </w:rPr>
                    </w:pPr>
                    <w:r>
                      <w:rPr>
                        <w:rFonts w:hint="eastAsia"/>
                        <w:lang w:eastAsia="zh-CN"/>
                      </w:rPr>
                      <w:t>Installed</w:t>
                    </w:r>
                  </w:p>
                </w:txbxContent>
              </v:textbox>
            </v:roundrect>
            <v:shape id="AutoShape 1654" o:spid="_x0000_s1035" type="#_x0000_t32" style="position:absolute;left:7416;top:5321;width:17482;height:96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1655" o:spid="_x0000_s1036" type="#_x0000_t32" style="position:absolute;left:24898;top:5327;width:19704;height:96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v:shape>
            <v:shape id="Text Box 1656" o:spid="_x0000_s1037" type="#_x0000_t202" style="position:absolute;left:4889;top:10648;width:17494;height:2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634E20" w:rsidRPr="00F467C2" w:rsidRDefault="00634E20" w:rsidP="00634E20">
                    <w:pPr>
                      <w:rPr>
                        <w:sz w:val="16"/>
                        <w:lang w:eastAsia="zh-CN"/>
                      </w:rPr>
                    </w:pPr>
                  </w:p>
                </w:txbxContent>
              </v:textbox>
            </v:shape>
            <v:shape id="Text Box 1657" o:spid="_x0000_s1038" type="#_x0000_t202" style="position:absolute;left:35591;top:9378;width:17495;height:2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634E20" w:rsidRPr="00F467C2" w:rsidRDefault="00634E20" w:rsidP="00634E20">
                    <w:pPr>
                      <w:rPr>
                        <w:sz w:val="16"/>
                        <w:lang w:eastAsia="zh-CN"/>
                      </w:rPr>
                    </w:pPr>
                    <w:r>
                      <w:rPr>
                        <w:rFonts w:hint="eastAsia"/>
                        <w:sz w:val="16"/>
                        <w:lang w:eastAsia="zh-CN"/>
                      </w:rPr>
                      <w:t>Delete</w:t>
                    </w:r>
                    <w:r w:rsidRPr="00F467C2">
                      <w:rPr>
                        <w:rFonts w:hint="eastAsia"/>
                        <w:sz w:val="16"/>
                        <w:lang w:eastAsia="zh-CN"/>
                      </w:rPr>
                      <w:t>: ./[software]</w:t>
                    </w:r>
                  </w:p>
                </w:txbxContent>
              </v:textbox>
            </v:shape>
          </v:group>
        </w:pict>
      </w:r>
      <w:r>
        <w:rPr>
          <w:noProof/>
          <w:lang w:val="en-US" w:bidi="hi-IN"/>
        </w:rPr>
      </w:r>
      <w:r>
        <w:rPr>
          <w:noProof/>
          <w:lang w:val="en-US" w:bidi="hi-IN"/>
        </w:rPr>
        <w:pict>
          <v:rect id="Rectangle 2" o:spid="_x0000_s1040" style="width:426.1pt;height:151.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rsidR="00634E20" w:rsidRPr="00357143" w:rsidRDefault="00634E20" w:rsidP="00634E20">
      <w:pPr>
        <w:pStyle w:val="TF"/>
      </w:pPr>
      <w:r w:rsidRPr="00357143">
        <w:t xml:space="preserve">Figure D.3-2: State machine for </w:t>
      </w:r>
      <w:r w:rsidRPr="00357143">
        <w:rPr>
          <w:i/>
        </w:rPr>
        <w:t>[software]</w:t>
      </w:r>
      <w:r w:rsidRPr="00357143">
        <w:t xml:space="preserve"> management</w:t>
      </w:r>
    </w:p>
    <w:p w:rsidR="00634E20" w:rsidRPr="00357143" w:rsidRDefault="00634E20" w:rsidP="00634E20">
      <w:pPr>
        <w:keepNext/>
        <w:keepLines/>
      </w:pPr>
      <w:r w:rsidRPr="00357143">
        <w:t>Figure D.3-3 is the state machine after install starts from the deactivated state.</w:t>
      </w:r>
    </w:p>
    <w:p w:rsidR="00634E20" w:rsidRPr="00357143" w:rsidRDefault="00634E20" w:rsidP="00634E20">
      <w:pPr>
        <w:pStyle w:val="FL"/>
      </w:pPr>
      <w:r w:rsidRPr="00357143">
        <w:object w:dxaOrig="9640" w:dyaOrig="1226">
          <v:shape id="_x0000_i1028" type="#_x0000_t75" style="width:482.3pt;height:61.4pt" o:ole="">
            <v:imagedata r:id="rId14" o:title=""/>
          </v:shape>
          <o:OLEObject Type="Embed" ProgID="Word.Document.12" ShapeID="_x0000_i1028" DrawAspect="Content" ObjectID="_1567514023" r:id="rId15">
            <o:FieldCodes>\s</o:FieldCodes>
          </o:OLEObject>
        </w:object>
      </w:r>
    </w:p>
    <w:p w:rsidR="00634E20" w:rsidRPr="00357143" w:rsidRDefault="00634E20" w:rsidP="00634E20">
      <w:pPr>
        <w:pStyle w:val="TF"/>
      </w:pPr>
      <w:r w:rsidRPr="00357143">
        <w:t xml:space="preserve">Figure D.3-3: State machine for </w:t>
      </w:r>
      <w:r w:rsidRPr="00357143">
        <w:rPr>
          <w:i/>
        </w:rPr>
        <w:t>[software]</w:t>
      </w:r>
      <w:r w:rsidRPr="00357143">
        <w:t xml:space="preserve"> management after install</w:t>
      </w:r>
    </w:p>
    <w:p w:rsidR="00CB2EEB" w:rsidRDefault="00CB2EEB" w:rsidP="00CB2EEB">
      <w:pPr>
        <w:pStyle w:val="Heading3"/>
      </w:pPr>
      <w:r>
        <w:t xml:space="preserve">-----------------------End of change </w:t>
      </w:r>
      <w:r w:rsidR="00634E20">
        <w:rPr>
          <w:lang w:val="en-US"/>
        </w:rPr>
        <w:t>2</w:t>
      </w:r>
      <w:r>
        <w:t>---------------------------------------------</w:t>
      </w:r>
    </w:p>
    <w:p w:rsidR="00CB2EEB" w:rsidRPr="00CB2EEB" w:rsidRDefault="00CB2EEB" w:rsidP="00CB2EEB"/>
    <w:p w:rsidR="005C0172" w:rsidRDefault="005C0172" w:rsidP="00DF3717">
      <w:pPr>
        <w:pStyle w:val="EW"/>
      </w:pPr>
      <w:bookmarkStart w:id="29"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9"/>
    <w:p w:rsidR="001B174A" w:rsidRDefault="001B174A" w:rsidP="00DF3717">
      <w:pPr>
        <w:pStyle w:val="EW"/>
      </w:pPr>
    </w:p>
    <w:sectPr w:rsidR="001B174A"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91B" w:rsidRDefault="00D6091B">
      <w:r>
        <w:separator/>
      </w:r>
    </w:p>
  </w:endnote>
  <w:endnote w:type="continuationSeparator" w:id="0">
    <w:p w:rsidR="00D6091B" w:rsidRDefault="00D6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2C2A4B" w:rsidRPr="00232F4D">
      <w:rPr>
        <w:sz w:val="20"/>
      </w:rPr>
      <w:fldChar w:fldCharType="begin"/>
    </w:r>
    <w:r w:rsidRPr="00232F4D">
      <w:rPr>
        <w:sz w:val="20"/>
      </w:rPr>
      <w:instrText xml:space="preserve"> DATE  \@ "yyyy"  \* MERGEFORMAT </w:instrText>
    </w:r>
    <w:r w:rsidR="002C2A4B" w:rsidRPr="00232F4D">
      <w:rPr>
        <w:sz w:val="20"/>
      </w:rPr>
      <w:fldChar w:fldCharType="separate"/>
    </w:r>
    <w:r w:rsidR="00E41DE0">
      <w:rPr>
        <w:noProof/>
        <w:sz w:val="20"/>
      </w:rPr>
      <w:t>2017</w:t>
    </w:r>
    <w:r w:rsidR="002C2A4B" w:rsidRPr="00232F4D">
      <w:rPr>
        <w:sz w:val="20"/>
      </w:rPr>
      <w:fldChar w:fldCharType="end"/>
    </w:r>
    <w:r>
      <w:t xml:space="preserve"> oneM2M Partners</w:t>
    </w:r>
    <w:r>
      <w:tab/>
      <w:t xml:space="preserve">                                                                                                   </w:t>
    </w:r>
    <w:r w:rsidRPr="00861D0F">
      <w:t xml:space="preserve">Page </w:t>
    </w:r>
    <w:r w:rsidR="002C2A4B" w:rsidRPr="00861D0F">
      <w:rPr>
        <w:rStyle w:val="PageNumber"/>
        <w:szCs w:val="20"/>
      </w:rPr>
      <w:fldChar w:fldCharType="begin"/>
    </w:r>
    <w:r w:rsidRPr="00861D0F">
      <w:rPr>
        <w:rStyle w:val="PageNumber"/>
        <w:szCs w:val="20"/>
      </w:rPr>
      <w:instrText xml:space="preserve"> PAGE </w:instrText>
    </w:r>
    <w:r w:rsidR="002C2A4B" w:rsidRPr="00861D0F">
      <w:rPr>
        <w:rStyle w:val="PageNumber"/>
        <w:szCs w:val="20"/>
      </w:rPr>
      <w:fldChar w:fldCharType="separate"/>
    </w:r>
    <w:r w:rsidR="00F23EF7">
      <w:rPr>
        <w:rStyle w:val="PageNumber"/>
        <w:noProof/>
        <w:szCs w:val="20"/>
      </w:rPr>
      <w:t>3</w:t>
    </w:r>
    <w:r w:rsidR="002C2A4B"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002C2A4B" w:rsidRPr="00861D0F">
      <w:rPr>
        <w:rStyle w:val="PageNumber"/>
        <w:szCs w:val="20"/>
      </w:rPr>
      <w:fldChar w:fldCharType="begin"/>
    </w:r>
    <w:r w:rsidRPr="00861D0F">
      <w:rPr>
        <w:rStyle w:val="PageNumber"/>
        <w:szCs w:val="20"/>
      </w:rPr>
      <w:instrText xml:space="preserve"> NUMPAGES </w:instrText>
    </w:r>
    <w:r w:rsidR="002C2A4B" w:rsidRPr="00861D0F">
      <w:rPr>
        <w:rStyle w:val="PageNumber"/>
        <w:szCs w:val="20"/>
      </w:rPr>
      <w:fldChar w:fldCharType="separate"/>
    </w:r>
    <w:r w:rsidR="00F23EF7">
      <w:rPr>
        <w:rStyle w:val="PageNumber"/>
        <w:noProof/>
        <w:szCs w:val="20"/>
      </w:rPr>
      <w:t>7</w:t>
    </w:r>
    <w:r w:rsidR="002C2A4B"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91B" w:rsidRDefault="00D6091B">
      <w:r>
        <w:separator/>
      </w:r>
    </w:p>
  </w:footnote>
  <w:footnote w:type="continuationSeparator" w:id="0">
    <w:p w:rsidR="00D6091B" w:rsidRDefault="00D609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D6091B">
            <w:fldChar w:fldCharType="begin"/>
          </w:r>
          <w:r w:rsidR="00D6091B">
            <w:instrText xml:space="preserve"> FILENAME </w:instrText>
          </w:r>
          <w:r w:rsidR="00D6091B">
            <w:fldChar w:fldCharType="separate"/>
          </w:r>
          <w:r w:rsidR="00A35E8E" w:rsidRPr="00A35E8E">
            <w:rPr>
              <w:noProof/>
            </w:rPr>
            <w:t>ARC-2017-0349-TS-0001-mgmtObj_firmware_software_R3</w:t>
          </w:r>
          <w:r w:rsidR="00FA1C68">
            <w:rPr>
              <w:noProof/>
            </w:rPr>
            <w:t>.do</w:t>
          </w:r>
          <w:r w:rsidR="003E2710">
            <w:rPr>
              <w:noProof/>
            </w:rPr>
            <w:t>cx</w:t>
          </w:r>
          <w:r w:rsidR="00D6091B">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3"/>
  </w:num>
  <w:num w:numId="4">
    <w:abstractNumId w:val="16"/>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6"/>
  </w:num>
  <w:num w:numId="25">
    <w:abstractNumId w:val="20"/>
  </w:num>
  <w:num w:numId="26">
    <w:abstractNumId w:val="15"/>
  </w:num>
  <w:num w:numId="27">
    <w:abstractNumId w:val="17"/>
  </w:num>
  <w:num w:numId="28">
    <w:abstractNumId w:val="32"/>
  </w:num>
  <w:num w:numId="29">
    <w:abstractNumId w:val="39"/>
  </w:num>
  <w:num w:numId="30">
    <w:abstractNumId w:val="27"/>
  </w:num>
  <w:num w:numId="31">
    <w:abstractNumId w:val="14"/>
  </w:num>
  <w:num w:numId="32">
    <w:abstractNumId w:val="30"/>
  </w:num>
  <w:num w:numId="33">
    <w:abstractNumId w:val="19"/>
  </w:num>
  <w:num w:numId="34">
    <w:abstractNumId w:val="25"/>
  </w:num>
  <w:num w:numId="35">
    <w:abstractNumId w:val="38"/>
  </w:num>
  <w:num w:numId="36">
    <w:abstractNumId w:val="11"/>
  </w:num>
  <w:num w:numId="37">
    <w:abstractNumId w:val="24"/>
  </w:num>
  <w:num w:numId="38">
    <w:abstractNumId w:val="18"/>
  </w:num>
  <w:num w:numId="39">
    <w:abstractNumId w:val="13"/>
  </w:num>
  <w:num w:numId="40">
    <w:abstractNumId w:val="44"/>
  </w:num>
  <w:num w:numId="41">
    <w:abstractNumId w:val="12"/>
  </w:num>
  <w:num w:numId="42">
    <w:abstractNumId w:val="40"/>
  </w:num>
  <w:num w:numId="43">
    <w:abstractNumId w:val="26"/>
    <w:lvlOverride w:ilvl="0">
      <w:startOverride w:val="1"/>
    </w:lvlOverride>
  </w:num>
  <w:num w:numId="44">
    <w:abstractNumId w:val="42"/>
  </w:num>
  <w:num w:numId="45">
    <w:abstractNumId w:val="34"/>
  </w:num>
  <w:num w:numId="46">
    <w:abstractNumId w:val="41"/>
  </w:num>
  <w:num w:numId="47">
    <w:abstractNumId w:val="2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BB6418"/>
    <w:rsid w:val="0000384D"/>
    <w:rsid w:val="00003A19"/>
    <w:rsid w:val="000128B3"/>
    <w:rsid w:val="00014539"/>
    <w:rsid w:val="00054B8C"/>
    <w:rsid w:val="00070988"/>
    <w:rsid w:val="00072C17"/>
    <w:rsid w:val="0007792C"/>
    <w:rsid w:val="00083705"/>
    <w:rsid w:val="00084C42"/>
    <w:rsid w:val="00091D49"/>
    <w:rsid w:val="000925E7"/>
    <w:rsid w:val="00095709"/>
    <w:rsid w:val="000C1EF8"/>
    <w:rsid w:val="000C406E"/>
    <w:rsid w:val="000D253E"/>
    <w:rsid w:val="000F17A4"/>
    <w:rsid w:val="000F2E4E"/>
    <w:rsid w:val="000F6B79"/>
    <w:rsid w:val="00110197"/>
    <w:rsid w:val="001137B7"/>
    <w:rsid w:val="00151617"/>
    <w:rsid w:val="00156D65"/>
    <w:rsid w:val="00161159"/>
    <w:rsid w:val="00162A5D"/>
    <w:rsid w:val="00162DBF"/>
    <w:rsid w:val="00186763"/>
    <w:rsid w:val="001B174A"/>
    <w:rsid w:val="001C5D2C"/>
    <w:rsid w:val="001D7B6E"/>
    <w:rsid w:val="001E2258"/>
    <w:rsid w:val="001E5F05"/>
    <w:rsid w:val="001E7509"/>
    <w:rsid w:val="001F3880"/>
    <w:rsid w:val="0021643E"/>
    <w:rsid w:val="002669AD"/>
    <w:rsid w:val="002817F7"/>
    <w:rsid w:val="00293AB0"/>
    <w:rsid w:val="00293D54"/>
    <w:rsid w:val="00294EEF"/>
    <w:rsid w:val="002A7DD5"/>
    <w:rsid w:val="002B0D29"/>
    <w:rsid w:val="002B27AB"/>
    <w:rsid w:val="002B7C69"/>
    <w:rsid w:val="002C1AD6"/>
    <w:rsid w:val="002C2A4B"/>
    <w:rsid w:val="002C31BD"/>
    <w:rsid w:val="003167CA"/>
    <w:rsid w:val="00325EA3"/>
    <w:rsid w:val="00340ECF"/>
    <w:rsid w:val="00345EC5"/>
    <w:rsid w:val="00356C28"/>
    <w:rsid w:val="00365A36"/>
    <w:rsid w:val="00377762"/>
    <w:rsid w:val="003943C7"/>
    <w:rsid w:val="0039551C"/>
    <w:rsid w:val="00397B3F"/>
    <w:rsid w:val="003A391A"/>
    <w:rsid w:val="003B061B"/>
    <w:rsid w:val="003C00E6"/>
    <w:rsid w:val="003D6202"/>
    <w:rsid w:val="003D63E8"/>
    <w:rsid w:val="003E2710"/>
    <w:rsid w:val="003E54A5"/>
    <w:rsid w:val="00410253"/>
    <w:rsid w:val="00413D1F"/>
    <w:rsid w:val="00424964"/>
    <w:rsid w:val="00436775"/>
    <w:rsid w:val="00462F41"/>
    <w:rsid w:val="0046449A"/>
    <w:rsid w:val="004A1E38"/>
    <w:rsid w:val="004B0577"/>
    <w:rsid w:val="004B21DC"/>
    <w:rsid w:val="004B2AD8"/>
    <w:rsid w:val="004B2C68"/>
    <w:rsid w:val="004C5156"/>
    <w:rsid w:val="004C7F72"/>
    <w:rsid w:val="004D1EAB"/>
    <w:rsid w:val="004F04C5"/>
    <w:rsid w:val="004F54DF"/>
    <w:rsid w:val="00513AE8"/>
    <w:rsid w:val="00521F2C"/>
    <w:rsid w:val="005260DA"/>
    <w:rsid w:val="00535DFE"/>
    <w:rsid w:val="005453D4"/>
    <w:rsid w:val="00547172"/>
    <w:rsid w:val="00564D7A"/>
    <w:rsid w:val="0056624A"/>
    <w:rsid w:val="005726D2"/>
    <w:rsid w:val="00583311"/>
    <w:rsid w:val="0059474F"/>
    <w:rsid w:val="00596098"/>
    <w:rsid w:val="005A3A05"/>
    <w:rsid w:val="005C0172"/>
    <w:rsid w:val="005E1047"/>
    <w:rsid w:val="005E555C"/>
    <w:rsid w:val="005E77DD"/>
    <w:rsid w:val="005F7E11"/>
    <w:rsid w:val="006323EE"/>
    <w:rsid w:val="00634BA6"/>
    <w:rsid w:val="00634E20"/>
    <w:rsid w:val="00640591"/>
    <w:rsid w:val="00653A3B"/>
    <w:rsid w:val="00667EEB"/>
    <w:rsid w:val="00672201"/>
    <w:rsid w:val="00672A8D"/>
    <w:rsid w:val="006732E4"/>
    <w:rsid w:val="0067664E"/>
    <w:rsid w:val="006977E0"/>
    <w:rsid w:val="006A2F4D"/>
    <w:rsid w:val="006A4A4C"/>
    <w:rsid w:val="006B3EC3"/>
    <w:rsid w:val="006D20A1"/>
    <w:rsid w:val="006D2E29"/>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57457"/>
    <w:rsid w:val="00864E1F"/>
    <w:rsid w:val="00865C31"/>
    <w:rsid w:val="00866A3B"/>
    <w:rsid w:val="00867EBE"/>
    <w:rsid w:val="008751DD"/>
    <w:rsid w:val="00882215"/>
    <w:rsid w:val="00883855"/>
    <w:rsid w:val="00884843"/>
    <w:rsid w:val="008849A4"/>
    <w:rsid w:val="008850DB"/>
    <w:rsid w:val="00885469"/>
    <w:rsid w:val="008A6323"/>
    <w:rsid w:val="008C4A2F"/>
    <w:rsid w:val="008F29AE"/>
    <w:rsid w:val="008F3E6A"/>
    <w:rsid w:val="00901020"/>
    <w:rsid w:val="009176B5"/>
    <w:rsid w:val="0095229E"/>
    <w:rsid w:val="009767AB"/>
    <w:rsid w:val="00990838"/>
    <w:rsid w:val="00995BDD"/>
    <w:rsid w:val="009A0190"/>
    <w:rsid w:val="009A0D47"/>
    <w:rsid w:val="009A108D"/>
    <w:rsid w:val="009A2C4C"/>
    <w:rsid w:val="009B635D"/>
    <w:rsid w:val="009D66FE"/>
    <w:rsid w:val="009D7B65"/>
    <w:rsid w:val="009F12AB"/>
    <w:rsid w:val="009F2CD4"/>
    <w:rsid w:val="00A011D6"/>
    <w:rsid w:val="00A16D92"/>
    <w:rsid w:val="00A200F0"/>
    <w:rsid w:val="00A32E99"/>
    <w:rsid w:val="00A35E8E"/>
    <w:rsid w:val="00A377A6"/>
    <w:rsid w:val="00A45016"/>
    <w:rsid w:val="00A6262E"/>
    <w:rsid w:val="00A66BFE"/>
    <w:rsid w:val="00A70A34"/>
    <w:rsid w:val="00AA6939"/>
    <w:rsid w:val="00AA7809"/>
    <w:rsid w:val="00AC5DD5"/>
    <w:rsid w:val="00AC7F93"/>
    <w:rsid w:val="00AE08A6"/>
    <w:rsid w:val="00AE2D24"/>
    <w:rsid w:val="00AE4643"/>
    <w:rsid w:val="00AF43C8"/>
    <w:rsid w:val="00B1314D"/>
    <w:rsid w:val="00B2124E"/>
    <w:rsid w:val="00B3690B"/>
    <w:rsid w:val="00B6424A"/>
    <w:rsid w:val="00B67846"/>
    <w:rsid w:val="00B71955"/>
    <w:rsid w:val="00B73DE0"/>
    <w:rsid w:val="00BA0FAE"/>
    <w:rsid w:val="00BA6835"/>
    <w:rsid w:val="00BB4716"/>
    <w:rsid w:val="00BB4DFB"/>
    <w:rsid w:val="00BB6418"/>
    <w:rsid w:val="00BC0A87"/>
    <w:rsid w:val="00BC33F7"/>
    <w:rsid w:val="00BD28FF"/>
    <w:rsid w:val="00BD2C8E"/>
    <w:rsid w:val="00BE12DA"/>
    <w:rsid w:val="00BE1693"/>
    <w:rsid w:val="00BE2439"/>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2EEB"/>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57378"/>
    <w:rsid w:val="00D6091B"/>
    <w:rsid w:val="00D65F47"/>
    <w:rsid w:val="00D7365C"/>
    <w:rsid w:val="00D778F4"/>
    <w:rsid w:val="00DB5D6A"/>
    <w:rsid w:val="00DB6B34"/>
    <w:rsid w:val="00DD4BC8"/>
    <w:rsid w:val="00DF3125"/>
    <w:rsid w:val="00DF3717"/>
    <w:rsid w:val="00DF3A31"/>
    <w:rsid w:val="00E05319"/>
    <w:rsid w:val="00E07EF4"/>
    <w:rsid w:val="00E20CB7"/>
    <w:rsid w:val="00E26904"/>
    <w:rsid w:val="00E32F5C"/>
    <w:rsid w:val="00E41DE0"/>
    <w:rsid w:val="00E5404B"/>
    <w:rsid w:val="00E62C9A"/>
    <w:rsid w:val="00E71C7D"/>
    <w:rsid w:val="00E76088"/>
    <w:rsid w:val="00E84C2E"/>
    <w:rsid w:val="00E85349"/>
    <w:rsid w:val="00E95952"/>
    <w:rsid w:val="00EA45D8"/>
    <w:rsid w:val="00EA530F"/>
    <w:rsid w:val="00EA6547"/>
    <w:rsid w:val="00EB1C2F"/>
    <w:rsid w:val="00EB3089"/>
    <w:rsid w:val="00EC2697"/>
    <w:rsid w:val="00ED24F8"/>
    <w:rsid w:val="00EF053F"/>
    <w:rsid w:val="00EF5EFD"/>
    <w:rsid w:val="00F06051"/>
    <w:rsid w:val="00F12DD3"/>
    <w:rsid w:val="00F22D28"/>
    <w:rsid w:val="00F23EF7"/>
    <w:rsid w:val="00F57C73"/>
    <w:rsid w:val="00F57D30"/>
    <w:rsid w:val="00F66BC9"/>
    <w:rsid w:val="00F777C8"/>
    <w:rsid w:val="00F85143"/>
    <w:rsid w:val="00FA1C68"/>
    <w:rsid w:val="00FC17F5"/>
    <w:rsid w:val="00FD4016"/>
    <w:rsid w:val="00FE1981"/>
    <w:rsid w:val="00FE7F76"/>
    <w:rsid w:val="00FF3573"/>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1650"/>
        <o:r id="V:Rule2" type="connector" idref="#AutoShape 1654"/>
        <o:r id="V:Rule3" type="connector" idref="#AutoShape 1648"/>
        <o:r id="V:Rule4" type="connector" idref="#AutoShape 1655"/>
      </o:rules>
    </o:shapelayout>
  </w:shapeDefaults>
  <w:decimalSymbol w:val="."/>
  <w:listSeparator w:val=","/>
  <w14:docId w14:val="1CCCEDDB"/>
  <w15:docId w15:val="{A9D007FF-1E20-4EE6-8F86-8CE0F0B2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rsid w:val="00E71C7D"/>
    <w:pPr>
      <w:pBdr>
        <w:top w:val="single" w:sz="12" w:space="0" w:color="auto"/>
      </w:pBdr>
      <w:spacing w:before="360" w:after="240"/>
    </w:pPr>
    <w:rPr>
      <w:b/>
      <w:i/>
      <w:sz w:val="26"/>
    </w:rPr>
  </w:style>
  <w:style w:type="character" w:customStyle="1" w:styleId="Guidance">
    <w:name w:val="Guidance"/>
    <w:rsid w:val="00E71C7D"/>
    <w:rPr>
      <w:i/>
      <w:color w:val="0000FF"/>
      <w:sz w:val="20"/>
    </w:rPr>
  </w:style>
  <w:style w:type="paragraph" w:customStyle="1" w:styleId="I1">
    <w:name w:val="I1"/>
    <w:basedOn w:val="List"/>
    <w:rsid w:val="00E71C7D"/>
  </w:style>
  <w:style w:type="paragraph" w:customStyle="1" w:styleId="I2">
    <w:name w:val="I2"/>
    <w:basedOn w:val="List2"/>
    <w:rsid w:val="00E71C7D"/>
  </w:style>
  <w:style w:type="paragraph" w:customStyle="1" w:styleId="I3">
    <w:name w:val="I3"/>
    <w:basedOn w:val="List3"/>
    <w:rsid w:val="00E71C7D"/>
  </w:style>
  <w:style w:type="paragraph" w:customStyle="1" w:styleId="IB3">
    <w:name w:val="IB3"/>
    <w:basedOn w:val="Normal"/>
    <w:rsid w:val="00E71C7D"/>
    <w:pPr>
      <w:tabs>
        <w:tab w:val="left" w:pos="851"/>
        <w:tab w:val="num" w:pos="1644"/>
      </w:tabs>
      <w:ind w:left="851" w:hanging="567"/>
    </w:pPr>
  </w:style>
  <w:style w:type="paragraph" w:customStyle="1" w:styleId="IB1">
    <w:name w:val="IB1"/>
    <w:basedOn w:val="Normal"/>
    <w:rsid w:val="00E71C7D"/>
    <w:pPr>
      <w:tabs>
        <w:tab w:val="left" w:pos="284"/>
        <w:tab w:val="num" w:pos="737"/>
      </w:tabs>
      <w:ind w:left="737" w:hanging="453"/>
    </w:pPr>
  </w:style>
  <w:style w:type="paragraph" w:customStyle="1" w:styleId="IB2">
    <w:name w:val="IB2"/>
    <w:basedOn w:val="Normal"/>
    <w:rsid w:val="00E71C7D"/>
    <w:pPr>
      <w:tabs>
        <w:tab w:val="left" w:pos="567"/>
        <w:tab w:val="num" w:pos="1191"/>
      </w:tabs>
      <w:ind w:left="568" w:hanging="284"/>
    </w:pPr>
  </w:style>
  <w:style w:type="paragraph" w:customStyle="1" w:styleId="IBN">
    <w:name w:val="IBN"/>
    <w:basedOn w:val="Normal"/>
    <w:rsid w:val="00E71C7D"/>
    <w:pPr>
      <w:tabs>
        <w:tab w:val="left" w:pos="567"/>
        <w:tab w:val="num" w:pos="737"/>
      </w:tabs>
      <w:ind w:left="568" w:hanging="284"/>
    </w:pPr>
  </w:style>
  <w:style w:type="paragraph" w:customStyle="1" w:styleId="IBL">
    <w:name w:val="IBL"/>
    <w:basedOn w:val="Normal"/>
    <w:rsid w:val="00E71C7D"/>
    <w:pPr>
      <w:tabs>
        <w:tab w:val="left" w:pos="284"/>
        <w:tab w:val="num" w:pos="737"/>
      </w:tabs>
      <w:ind w:left="737" w:hanging="453"/>
    </w:pPr>
  </w:style>
  <w:style w:type="character" w:styleId="Hyperlink">
    <w:name w:val="Hyperlink"/>
    <w:rsid w:val="00E71C7D"/>
    <w:rPr>
      <w:color w:val="0000FF"/>
      <w:u w:val="single"/>
    </w:rPr>
  </w:style>
  <w:style w:type="character" w:styleId="FollowedHyperlink">
    <w:name w:val="FollowedHyperlink"/>
    <w:rsid w:val="00E71C7D"/>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rsid w:val="00E71C7D"/>
    <w:pPr>
      <w:keepNext/>
      <w:spacing w:after="140"/>
    </w:pPr>
  </w:style>
  <w:style w:type="paragraph" w:styleId="BlockText">
    <w:name w:val="Block Text"/>
    <w:basedOn w:val="Normal"/>
    <w:rsid w:val="00E71C7D"/>
    <w:pPr>
      <w:spacing w:after="120"/>
      <w:ind w:left="1440" w:right="1440"/>
    </w:pPr>
  </w:style>
  <w:style w:type="paragraph" w:styleId="BodyText2">
    <w:name w:val="Body Text 2"/>
    <w:basedOn w:val="Normal"/>
    <w:rsid w:val="00E71C7D"/>
    <w:pPr>
      <w:spacing w:after="120" w:line="480" w:lineRule="auto"/>
    </w:pPr>
  </w:style>
  <w:style w:type="paragraph" w:styleId="BodyText3">
    <w:name w:val="Body Text 3"/>
    <w:basedOn w:val="Normal"/>
    <w:rsid w:val="00E71C7D"/>
    <w:pPr>
      <w:spacing w:after="120"/>
    </w:pPr>
    <w:rPr>
      <w:sz w:val="16"/>
      <w:szCs w:val="16"/>
    </w:rPr>
  </w:style>
  <w:style w:type="paragraph" w:styleId="BodyTextFirstIndent">
    <w:name w:val="Body Text First Indent"/>
    <w:basedOn w:val="BodyText"/>
    <w:rsid w:val="00E71C7D"/>
    <w:pPr>
      <w:keepNext w:val="0"/>
      <w:spacing w:after="120"/>
      <w:ind w:firstLine="210"/>
    </w:pPr>
  </w:style>
  <w:style w:type="paragraph" w:styleId="BodyTextIndent">
    <w:name w:val="Body Text Indent"/>
    <w:basedOn w:val="Normal"/>
    <w:rsid w:val="00E71C7D"/>
    <w:pPr>
      <w:spacing w:after="120"/>
      <w:ind w:left="283"/>
    </w:pPr>
  </w:style>
  <w:style w:type="paragraph" w:styleId="BodyTextFirstIndent2">
    <w:name w:val="Body Text First Indent 2"/>
    <w:basedOn w:val="BodyTextIndent"/>
    <w:rsid w:val="00E71C7D"/>
    <w:pPr>
      <w:ind w:firstLine="210"/>
    </w:pPr>
  </w:style>
  <w:style w:type="paragraph" w:styleId="BodyTextIndent2">
    <w:name w:val="Body Text Indent 2"/>
    <w:basedOn w:val="Normal"/>
    <w:rsid w:val="00E71C7D"/>
    <w:pPr>
      <w:spacing w:after="120" w:line="480" w:lineRule="auto"/>
      <w:ind w:left="283"/>
    </w:pPr>
  </w:style>
  <w:style w:type="paragraph" w:styleId="BodyTextIndent3">
    <w:name w:val="Body Text Indent 3"/>
    <w:basedOn w:val="Normal"/>
    <w:rsid w:val="00E71C7D"/>
    <w:pPr>
      <w:spacing w:after="120"/>
      <w:ind w:left="283"/>
    </w:pPr>
    <w:rPr>
      <w:sz w:val="16"/>
      <w:szCs w:val="16"/>
    </w:rPr>
  </w:style>
  <w:style w:type="paragraph" w:styleId="Caption">
    <w:name w:val="caption"/>
    <w:basedOn w:val="Normal"/>
    <w:next w:val="Normal"/>
    <w:qFormat/>
    <w:rsid w:val="00E71C7D"/>
    <w:pPr>
      <w:spacing w:before="120" w:after="120"/>
    </w:pPr>
    <w:rPr>
      <w:b/>
      <w:bCs/>
    </w:rPr>
  </w:style>
  <w:style w:type="paragraph" w:styleId="Closing">
    <w:name w:val="Closing"/>
    <w:basedOn w:val="Normal"/>
    <w:rsid w:val="00E71C7D"/>
    <w:pPr>
      <w:ind w:left="4252"/>
    </w:pPr>
  </w:style>
  <w:style w:type="character" w:styleId="CommentReference">
    <w:name w:val="annotation reference"/>
    <w:semiHidden/>
    <w:rsid w:val="00E71C7D"/>
    <w:rPr>
      <w:sz w:val="16"/>
      <w:szCs w:val="16"/>
    </w:rPr>
  </w:style>
  <w:style w:type="paragraph" w:styleId="CommentText">
    <w:name w:val="annotation text"/>
    <w:basedOn w:val="Normal"/>
    <w:link w:val="CommentTextChar"/>
    <w:semiHidden/>
    <w:rsid w:val="00E71C7D"/>
  </w:style>
  <w:style w:type="paragraph" w:styleId="Date">
    <w:name w:val="Date"/>
    <w:basedOn w:val="Normal"/>
    <w:next w:val="Normal"/>
    <w:rsid w:val="00E71C7D"/>
  </w:style>
  <w:style w:type="paragraph" w:styleId="DocumentMap">
    <w:name w:val="Document Map"/>
    <w:basedOn w:val="Normal"/>
    <w:semiHidden/>
    <w:rsid w:val="00E71C7D"/>
    <w:pPr>
      <w:shd w:val="clear" w:color="auto" w:fill="000080"/>
    </w:pPr>
    <w:rPr>
      <w:rFonts w:ascii="Tahoma" w:hAnsi="Tahoma" w:cs="Tahoma"/>
    </w:rPr>
  </w:style>
  <w:style w:type="paragraph" w:styleId="E-mailSignature">
    <w:name w:val="E-mail Signature"/>
    <w:basedOn w:val="Normal"/>
    <w:rsid w:val="00E71C7D"/>
  </w:style>
  <w:style w:type="character" w:styleId="Emphasis">
    <w:name w:val="Emphasis"/>
    <w:qFormat/>
    <w:rsid w:val="00E71C7D"/>
    <w:rPr>
      <w:i/>
      <w:iCs/>
    </w:rPr>
  </w:style>
  <w:style w:type="character" w:styleId="EndnoteReference">
    <w:name w:val="endnote reference"/>
    <w:semiHidden/>
    <w:rsid w:val="00E71C7D"/>
    <w:rPr>
      <w:vertAlign w:val="superscript"/>
    </w:rPr>
  </w:style>
  <w:style w:type="paragraph" w:styleId="EndnoteText">
    <w:name w:val="endnote text"/>
    <w:basedOn w:val="Normal"/>
    <w:semiHidden/>
    <w:rsid w:val="00E71C7D"/>
  </w:style>
  <w:style w:type="paragraph" w:styleId="EnvelopeAddress">
    <w:name w:val="envelope address"/>
    <w:basedOn w:val="Normal"/>
    <w:rsid w:val="00E71C7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71C7D"/>
    <w:rPr>
      <w:rFonts w:ascii="Arial" w:hAnsi="Arial" w:cs="Arial"/>
    </w:rPr>
  </w:style>
  <w:style w:type="character" w:styleId="HTMLAcronym">
    <w:name w:val="HTML Acronym"/>
    <w:basedOn w:val="DefaultParagraphFont"/>
    <w:rsid w:val="00E71C7D"/>
  </w:style>
  <w:style w:type="paragraph" w:styleId="HTMLAddress">
    <w:name w:val="HTML Address"/>
    <w:basedOn w:val="Normal"/>
    <w:rsid w:val="00E71C7D"/>
    <w:rPr>
      <w:i/>
      <w:iCs/>
    </w:rPr>
  </w:style>
  <w:style w:type="character" w:styleId="HTMLCite">
    <w:name w:val="HTML Cite"/>
    <w:rsid w:val="00E71C7D"/>
    <w:rPr>
      <w:i/>
      <w:iCs/>
    </w:rPr>
  </w:style>
  <w:style w:type="character" w:styleId="HTMLCode">
    <w:name w:val="HTML Code"/>
    <w:rsid w:val="00E71C7D"/>
    <w:rPr>
      <w:rFonts w:ascii="Courier New" w:hAnsi="Courier New"/>
      <w:sz w:val="20"/>
      <w:szCs w:val="20"/>
    </w:rPr>
  </w:style>
  <w:style w:type="character" w:styleId="HTMLDefinition">
    <w:name w:val="HTML Definition"/>
    <w:rsid w:val="00E71C7D"/>
    <w:rPr>
      <w:i/>
      <w:iCs/>
    </w:rPr>
  </w:style>
  <w:style w:type="character" w:styleId="HTMLKeyboard">
    <w:name w:val="HTML Keyboard"/>
    <w:rsid w:val="00E71C7D"/>
    <w:rPr>
      <w:rFonts w:ascii="Courier New" w:hAnsi="Courier New"/>
      <w:sz w:val="20"/>
      <w:szCs w:val="20"/>
    </w:rPr>
  </w:style>
  <w:style w:type="paragraph" w:styleId="HTMLPreformatted">
    <w:name w:val="HTML Preformatted"/>
    <w:basedOn w:val="Normal"/>
    <w:rsid w:val="00E71C7D"/>
    <w:rPr>
      <w:rFonts w:ascii="Courier New" w:hAnsi="Courier New" w:cs="Courier New"/>
    </w:rPr>
  </w:style>
  <w:style w:type="character" w:styleId="HTMLSample">
    <w:name w:val="HTML Sample"/>
    <w:rsid w:val="00E71C7D"/>
    <w:rPr>
      <w:rFonts w:ascii="Courier New" w:hAnsi="Courier New"/>
    </w:rPr>
  </w:style>
  <w:style w:type="character" w:styleId="HTMLTypewriter">
    <w:name w:val="HTML Typewriter"/>
    <w:rsid w:val="00E71C7D"/>
    <w:rPr>
      <w:rFonts w:ascii="Courier New" w:hAnsi="Courier New"/>
      <w:sz w:val="20"/>
      <w:szCs w:val="20"/>
    </w:rPr>
  </w:style>
  <w:style w:type="character" w:styleId="HTMLVariable">
    <w:name w:val="HTML Variable"/>
    <w:rsid w:val="00E71C7D"/>
    <w:rPr>
      <w:i/>
      <w:iCs/>
    </w:rPr>
  </w:style>
  <w:style w:type="paragraph" w:styleId="Index3">
    <w:name w:val="index 3"/>
    <w:basedOn w:val="Normal"/>
    <w:next w:val="Normal"/>
    <w:autoRedefine/>
    <w:semiHidden/>
    <w:rsid w:val="00E71C7D"/>
    <w:pPr>
      <w:ind w:left="600" w:hanging="200"/>
    </w:pPr>
  </w:style>
  <w:style w:type="paragraph" w:styleId="Index4">
    <w:name w:val="index 4"/>
    <w:basedOn w:val="Normal"/>
    <w:next w:val="Normal"/>
    <w:autoRedefine/>
    <w:semiHidden/>
    <w:rsid w:val="00E71C7D"/>
    <w:pPr>
      <w:ind w:left="800" w:hanging="200"/>
    </w:pPr>
  </w:style>
  <w:style w:type="paragraph" w:styleId="Index5">
    <w:name w:val="index 5"/>
    <w:basedOn w:val="Normal"/>
    <w:next w:val="Normal"/>
    <w:autoRedefine/>
    <w:semiHidden/>
    <w:rsid w:val="00E71C7D"/>
    <w:pPr>
      <w:ind w:left="1000" w:hanging="200"/>
    </w:pPr>
  </w:style>
  <w:style w:type="paragraph" w:styleId="Index6">
    <w:name w:val="index 6"/>
    <w:basedOn w:val="Normal"/>
    <w:next w:val="Normal"/>
    <w:autoRedefine/>
    <w:semiHidden/>
    <w:rsid w:val="00E71C7D"/>
    <w:pPr>
      <w:ind w:left="1200" w:hanging="200"/>
    </w:pPr>
  </w:style>
  <w:style w:type="paragraph" w:styleId="Index7">
    <w:name w:val="index 7"/>
    <w:basedOn w:val="Normal"/>
    <w:next w:val="Normal"/>
    <w:autoRedefine/>
    <w:semiHidden/>
    <w:rsid w:val="00E71C7D"/>
    <w:pPr>
      <w:ind w:left="1400" w:hanging="200"/>
    </w:pPr>
  </w:style>
  <w:style w:type="paragraph" w:styleId="Index8">
    <w:name w:val="index 8"/>
    <w:basedOn w:val="Normal"/>
    <w:next w:val="Normal"/>
    <w:autoRedefine/>
    <w:semiHidden/>
    <w:rsid w:val="00E71C7D"/>
    <w:pPr>
      <w:ind w:left="1600" w:hanging="200"/>
    </w:pPr>
  </w:style>
  <w:style w:type="paragraph" w:styleId="Index9">
    <w:name w:val="index 9"/>
    <w:basedOn w:val="Normal"/>
    <w:next w:val="Normal"/>
    <w:autoRedefine/>
    <w:semiHidden/>
    <w:rsid w:val="00E71C7D"/>
    <w:pPr>
      <w:ind w:left="1800" w:hanging="200"/>
    </w:pPr>
  </w:style>
  <w:style w:type="character" w:styleId="LineNumber">
    <w:name w:val="line number"/>
    <w:basedOn w:val="DefaultParagraphFont"/>
    <w:rsid w:val="00E71C7D"/>
  </w:style>
  <w:style w:type="paragraph" w:styleId="ListContinue">
    <w:name w:val="List Continue"/>
    <w:basedOn w:val="Normal"/>
    <w:rsid w:val="00E71C7D"/>
    <w:pPr>
      <w:spacing w:after="120"/>
      <w:ind w:left="283"/>
    </w:pPr>
  </w:style>
  <w:style w:type="paragraph" w:styleId="ListContinue2">
    <w:name w:val="List Continue 2"/>
    <w:basedOn w:val="Normal"/>
    <w:rsid w:val="00E71C7D"/>
    <w:pPr>
      <w:spacing w:after="120"/>
      <w:ind w:left="566"/>
    </w:pPr>
  </w:style>
  <w:style w:type="paragraph" w:styleId="ListContinue3">
    <w:name w:val="List Continue 3"/>
    <w:basedOn w:val="Normal"/>
    <w:rsid w:val="00E71C7D"/>
    <w:pPr>
      <w:spacing w:after="120"/>
      <w:ind w:left="849"/>
    </w:pPr>
  </w:style>
  <w:style w:type="paragraph" w:styleId="ListContinue4">
    <w:name w:val="List Continue 4"/>
    <w:basedOn w:val="Normal"/>
    <w:rsid w:val="00E71C7D"/>
    <w:pPr>
      <w:spacing w:after="120"/>
      <w:ind w:left="1132"/>
    </w:pPr>
  </w:style>
  <w:style w:type="paragraph" w:styleId="ListContinue5">
    <w:name w:val="List Continue 5"/>
    <w:basedOn w:val="Normal"/>
    <w:rsid w:val="00E71C7D"/>
    <w:pPr>
      <w:spacing w:after="120"/>
      <w:ind w:left="1415"/>
    </w:pPr>
  </w:style>
  <w:style w:type="paragraph" w:styleId="ListNumber3">
    <w:name w:val="List Number 3"/>
    <w:basedOn w:val="Normal"/>
    <w:rsid w:val="00E71C7D"/>
    <w:pPr>
      <w:numPr>
        <w:numId w:val="8"/>
      </w:numPr>
    </w:pPr>
  </w:style>
  <w:style w:type="paragraph" w:styleId="ListNumber4">
    <w:name w:val="List Number 4"/>
    <w:basedOn w:val="Normal"/>
    <w:rsid w:val="00E71C7D"/>
    <w:pPr>
      <w:numPr>
        <w:numId w:val="9"/>
      </w:numPr>
    </w:pPr>
  </w:style>
  <w:style w:type="paragraph" w:styleId="ListNumber5">
    <w:name w:val="List Number 5"/>
    <w:basedOn w:val="Normal"/>
    <w:rsid w:val="00E71C7D"/>
    <w:pPr>
      <w:numPr>
        <w:numId w:val="10"/>
      </w:numPr>
    </w:pPr>
  </w:style>
  <w:style w:type="paragraph" w:styleId="MacroText">
    <w:name w:val="macro"/>
    <w:semiHidden/>
    <w:rsid w:val="00E71C7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rsid w:val="00E71C7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E71C7D"/>
    <w:rPr>
      <w:sz w:val="24"/>
      <w:szCs w:val="24"/>
    </w:rPr>
  </w:style>
  <w:style w:type="paragraph" w:styleId="NormalIndent">
    <w:name w:val="Normal Indent"/>
    <w:basedOn w:val="Normal"/>
    <w:rsid w:val="00E71C7D"/>
    <w:pPr>
      <w:ind w:left="720"/>
    </w:pPr>
  </w:style>
  <w:style w:type="paragraph" w:styleId="NoteHeading">
    <w:name w:val="Note Heading"/>
    <w:basedOn w:val="Normal"/>
    <w:next w:val="Normal"/>
    <w:rsid w:val="00E71C7D"/>
  </w:style>
  <w:style w:type="character" w:styleId="PageNumber">
    <w:name w:val="page number"/>
    <w:basedOn w:val="DefaultParagraphFont"/>
    <w:rsid w:val="00E71C7D"/>
  </w:style>
  <w:style w:type="paragraph" w:styleId="PlainText">
    <w:name w:val="Plain Text"/>
    <w:basedOn w:val="Normal"/>
    <w:rsid w:val="00E71C7D"/>
    <w:rPr>
      <w:rFonts w:ascii="Courier New" w:hAnsi="Courier New" w:cs="Courier New"/>
    </w:rPr>
  </w:style>
  <w:style w:type="paragraph" w:styleId="Salutation">
    <w:name w:val="Salutation"/>
    <w:basedOn w:val="Normal"/>
    <w:next w:val="Normal"/>
    <w:rsid w:val="00E71C7D"/>
  </w:style>
  <w:style w:type="paragraph" w:styleId="Signature">
    <w:name w:val="Signature"/>
    <w:basedOn w:val="Normal"/>
    <w:rsid w:val="00E71C7D"/>
    <w:pPr>
      <w:ind w:left="4252"/>
    </w:pPr>
  </w:style>
  <w:style w:type="character" w:styleId="Strong">
    <w:name w:val="Strong"/>
    <w:qFormat/>
    <w:rsid w:val="00E71C7D"/>
    <w:rPr>
      <w:b/>
      <w:bCs/>
    </w:rPr>
  </w:style>
  <w:style w:type="paragraph" w:styleId="Subtitle">
    <w:name w:val="Subtitle"/>
    <w:basedOn w:val="Normal"/>
    <w:qFormat/>
    <w:rsid w:val="00E71C7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E71C7D"/>
    <w:pPr>
      <w:ind w:left="200" w:hanging="200"/>
    </w:pPr>
  </w:style>
  <w:style w:type="paragraph" w:styleId="TableofFigures">
    <w:name w:val="table of figures"/>
    <w:basedOn w:val="Normal"/>
    <w:next w:val="Normal"/>
    <w:semiHidden/>
    <w:rsid w:val="00E71C7D"/>
    <w:pPr>
      <w:ind w:left="400" w:hanging="400"/>
    </w:pPr>
  </w:style>
  <w:style w:type="paragraph" w:styleId="Title">
    <w:name w:val="Title"/>
    <w:basedOn w:val="Normal"/>
    <w:qFormat/>
    <w:rsid w:val="00E71C7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71C7D"/>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TFChar">
    <w:name w:val="TF Char"/>
    <w:link w:val="TF"/>
    <w:rsid w:val="00634E20"/>
    <w:rPr>
      <w:rFonts w:ascii="Arial" w:hAnsi="Arial"/>
      <w:b/>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77659430">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moode@cdot.in" TargetMode="External"/><Relationship Id="rId14"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84679-8C31-4E27-BE3E-8DFBB7440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1636</Words>
  <Characters>9328</Characters>
  <Application>Microsoft Office Word</Application>
  <DocSecurity>0</DocSecurity>
  <Lines>77</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44</cp:revision>
  <cp:lastPrinted>2012-10-11T04:35:00Z</cp:lastPrinted>
  <dcterms:created xsi:type="dcterms:W3CDTF">2017-07-27T08:12:00Z</dcterms:created>
  <dcterms:modified xsi:type="dcterms:W3CDTF">2017-09-21T10:14:00Z</dcterms:modified>
</cp:coreProperties>
</file>