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3654C5" w:rsidP="00F777C8">
            <w:pPr>
              <w:pStyle w:val="oneM2M-CoverTableText"/>
            </w:pPr>
            <w:r>
              <w:t>ARC</w:t>
            </w:r>
            <w:r w:rsidR="008D0966">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C465EE" w:rsidP="00865C31">
            <w:pPr>
              <w:pStyle w:val="oneM2M-CoverTableText"/>
              <w:rPr>
                <w:rFonts w:eastAsia="SimSun"/>
              </w:rPr>
            </w:pPr>
            <w:r>
              <w:rPr>
                <w:rFonts w:eastAsia="SimSun"/>
              </w:rPr>
              <w:t>Neeta</w:t>
            </w:r>
            <w:r w:rsidR="004F1BFA">
              <w:rPr>
                <w:rFonts w:eastAsia="SimSun"/>
              </w:rPr>
              <w:t xml:space="preserve"> Meshram</w:t>
            </w:r>
            <w:r>
              <w:rPr>
                <w:rFonts w:eastAsia="SimSun"/>
              </w:rPr>
              <w:t xml:space="preserve">, C-DOT, </w:t>
            </w:r>
            <w:hyperlink r:id="rId8" w:history="1">
              <w:r w:rsidRPr="00062214">
                <w:rPr>
                  <w:rStyle w:val="Hyperlink"/>
                  <w:rFonts w:eastAsia="SimSun"/>
                </w:rPr>
                <w:t>neeta@cdot.in</w:t>
              </w:r>
            </w:hyperlink>
            <w:r>
              <w:rPr>
                <w:rFonts w:eastAsia="SimSun"/>
              </w:rPr>
              <w:t xml:space="preserve"> </w:t>
            </w:r>
          </w:p>
          <w:p w:rsidR="00215B26" w:rsidRDefault="00215B26" w:rsidP="00865C31">
            <w:pPr>
              <w:pStyle w:val="oneM2M-CoverTableText"/>
              <w:rPr>
                <w:rFonts w:eastAsia="SimSun"/>
              </w:rPr>
            </w:pPr>
            <w:r>
              <w:rPr>
                <w:rFonts w:eastAsia="SimSun"/>
              </w:rPr>
              <w:t xml:space="preserve">Suman Sheoran, C-DOT, </w:t>
            </w:r>
            <w:hyperlink r:id="rId9" w:history="1">
              <w:r w:rsidR="00D130ED" w:rsidRPr="00B55688">
                <w:rPr>
                  <w:rStyle w:val="Hyperlink"/>
                  <w:rFonts w:eastAsia="SimSun"/>
                </w:rPr>
                <w:t>ssheoran@cdot.in</w:t>
              </w:r>
            </w:hyperlink>
          </w:p>
          <w:p w:rsidR="00D130ED" w:rsidRDefault="00EA798A" w:rsidP="00865C31">
            <w:pPr>
              <w:pStyle w:val="oneM2M-CoverTableText"/>
              <w:rPr>
                <w:rFonts w:eastAsia="SimSun"/>
              </w:rPr>
            </w:pPr>
            <w:r>
              <w:rPr>
                <w:rFonts w:eastAsia="SimSun"/>
              </w:rPr>
              <w:t xml:space="preserve">Poornima Shandilya, C-DOT, </w:t>
            </w:r>
            <w:hyperlink r:id="rId10" w:history="1">
              <w:r w:rsidRPr="00B55688">
                <w:rPr>
                  <w:rStyle w:val="Hyperlink"/>
                  <w:rFonts w:eastAsia="SimSun"/>
                </w:rPr>
                <w:t>poornima@cdot.in</w:t>
              </w:r>
            </w:hyperlink>
          </w:p>
          <w:p w:rsidR="00EA798A" w:rsidRPr="00AB0DE2" w:rsidRDefault="00EA798A" w:rsidP="00865C31">
            <w:pPr>
              <w:pStyle w:val="oneM2M-CoverTableText"/>
              <w:rPr>
                <w:rFonts w:eastAsia="SimSun"/>
              </w:rPr>
            </w:pP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1519">
              <w:rPr>
                <w:rFonts w:ascii="Times New Roman" w:hAnsi="Times New Roman"/>
                <w:szCs w:val="22"/>
              </w:rPr>
            </w:r>
            <w:r w:rsidR="0012151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21519">
              <w:rPr>
                <w:rFonts w:ascii="Times New Roman" w:hAnsi="Times New Roman"/>
                <w:szCs w:val="22"/>
              </w:rPr>
            </w:r>
            <w:r w:rsidR="00121519">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1519">
              <w:rPr>
                <w:rFonts w:ascii="Times New Roman" w:hAnsi="Times New Roman"/>
                <w:szCs w:val="22"/>
              </w:rPr>
            </w:r>
            <w:r w:rsidR="0012151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21519">
              <w:rPr>
                <w:rFonts w:ascii="Times New Roman" w:hAnsi="Times New Roman"/>
                <w:szCs w:val="22"/>
              </w:rPr>
            </w:r>
            <w:r w:rsidR="00121519">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1519">
              <w:rPr>
                <w:rFonts w:ascii="Times New Roman" w:hAnsi="Times New Roman"/>
                <w:szCs w:val="22"/>
              </w:rPr>
            </w:r>
            <w:r w:rsidR="0012151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3654C5" w:rsidP="00865C31">
            <w:pPr>
              <w:pStyle w:val="oneM2M-CoverTableText"/>
            </w:pPr>
            <w:r>
              <w:t>TS-0001 V3_5_0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F57E4" w:rsidP="00865C31">
            <w:pPr>
              <w:rPr>
                <w:lang w:eastAsia="ko-KR"/>
              </w:rPr>
            </w:pPr>
            <w:r>
              <w:t>Section 9.6.37</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21519">
              <w:rPr>
                <w:rFonts w:ascii="Times New Roman" w:hAnsi="Times New Roman"/>
                <w:sz w:val="24"/>
              </w:rPr>
            </w:r>
            <w:r w:rsidR="00121519">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21519">
              <w:rPr>
                <w:rFonts w:ascii="Times New Roman" w:hAnsi="Times New Roman"/>
                <w:szCs w:val="22"/>
              </w:rPr>
            </w:r>
            <w:r w:rsidR="0012151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1519">
              <w:rPr>
                <w:rFonts w:ascii="Times New Roman" w:hAnsi="Times New Roman"/>
                <w:szCs w:val="22"/>
              </w:rPr>
            </w:r>
            <w:r w:rsidR="0012151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1519">
              <w:rPr>
                <w:rFonts w:ascii="Times New Roman" w:hAnsi="Times New Roman"/>
                <w:szCs w:val="22"/>
              </w:rPr>
            </w:r>
            <w:r w:rsidR="0012151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121519">
              <w:rPr>
                <w:rFonts w:ascii="Times New Roman" w:hAnsi="Times New Roman"/>
                <w:szCs w:val="22"/>
              </w:rPr>
            </w:r>
            <w:r w:rsidR="0012151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21519">
              <w:rPr>
                <w:rFonts w:ascii="Times New Roman" w:hAnsi="Times New Roman"/>
                <w:szCs w:val="22"/>
              </w:rPr>
            </w:r>
            <w:r w:rsidR="00121519">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21519">
              <w:rPr>
                <w:rFonts w:ascii="Times New Roman" w:hAnsi="Times New Roman"/>
                <w:sz w:val="24"/>
              </w:rPr>
            </w:r>
            <w:r w:rsidR="0012151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21519">
              <w:rPr>
                <w:rFonts w:ascii="Times New Roman" w:hAnsi="Times New Roman"/>
                <w:sz w:val="24"/>
              </w:rPr>
            </w:r>
            <w:r w:rsidR="00121519">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F506B2" w:rsidRDefault="00F506B2" w:rsidP="00F506B2">
      <w:pPr>
        <w:pStyle w:val="Heading2"/>
        <w:numPr>
          <w:ilvl w:val="1"/>
          <w:numId w:val="14"/>
        </w:numPr>
        <w:suppressAutoHyphens/>
        <w:autoSpaceDN/>
        <w:adjustRightInd/>
        <w:textAlignment w:val="auto"/>
        <w:rPr>
          <w:rFonts w:eastAsia="SimSun"/>
        </w:rPr>
      </w:pPr>
      <w:bookmarkStart w:id="4" w:name="_Toc300919392"/>
      <w:bookmarkEnd w:id="2"/>
      <w:bookmarkEnd w:id="3"/>
      <w:r>
        <w:t>Introduction</w:t>
      </w:r>
    </w:p>
    <w:p w:rsidR="00F506B2" w:rsidRDefault="00F506B2" w:rsidP="00F506B2">
      <w:pPr>
        <w:rPr>
          <w:rFonts w:eastAsia="SimSun"/>
        </w:rPr>
      </w:pPr>
      <w:r>
        <w:rPr>
          <w:rFonts w:eastAsia="SimSun"/>
        </w:rPr>
        <w:t xml:space="preserve">According to TS-0001 section 10.2.4.25(Highlighted Below), Whenever a new &lt;timeSeriesInstance&gt; resource is created, Hosting CSE need to check that it is not voilating any of the policies(maxInstanceAge, maxByteSize and maxNrOfInstances) defined by its parent resource &lt;timeSeries&gt;. For checking voilation of the maxByteSize policy we will need size of the </w:t>
      </w:r>
      <w:r>
        <w:rPr>
          <w:rFonts w:eastAsia="SimSun"/>
          <w:i/>
          <w:iCs/>
        </w:rPr>
        <w:t xml:space="preserve">content </w:t>
      </w:r>
      <w:r>
        <w:rPr>
          <w:rFonts w:eastAsia="SimSun"/>
        </w:rPr>
        <w:t xml:space="preserve">attribute of &lt;timeSeriesInstance&gt; resource. So, it would be convenient to have an attribute which keeps size of </w:t>
      </w:r>
      <w:r>
        <w:rPr>
          <w:rFonts w:eastAsia="SimSun"/>
          <w:i/>
          <w:iCs/>
        </w:rPr>
        <w:t xml:space="preserve">content </w:t>
      </w:r>
      <w:r>
        <w:rPr>
          <w:rFonts w:eastAsia="SimSun"/>
        </w:rPr>
        <w:t xml:space="preserve">attribute. </w:t>
      </w:r>
    </w:p>
    <w:p w:rsidR="00F506B2" w:rsidRDefault="00F506B2" w:rsidP="00F506B2">
      <w:pPr>
        <w:rPr>
          <w:rFonts w:eastAsia="SimSun"/>
          <w:lang w:eastAsia="ko-KR"/>
        </w:rPr>
      </w:pPr>
      <w:r>
        <w:rPr>
          <w:rFonts w:eastAsia="SimSun"/>
        </w:rPr>
        <w:t xml:space="preserve">This CR proposes to add an attribute </w:t>
      </w:r>
      <w:r>
        <w:rPr>
          <w:rFonts w:eastAsia="SimSun"/>
          <w:i/>
          <w:iCs/>
        </w:rPr>
        <w:t xml:space="preserve">contentSize </w:t>
      </w:r>
      <w:r>
        <w:rPr>
          <w:rFonts w:eastAsia="SimSun"/>
        </w:rPr>
        <w:t xml:space="preserve">in &lt;timeSeriesInstance&gt; resource. </w:t>
      </w:r>
    </w:p>
    <w:p w:rsidR="00F506B2" w:rsidRDefault="00F506B2" w:rsidP="00F506B2">
      <w:pPr>
        <w:rPr>
          <w:rFonts w:eastAsia="Batang"/>
          <w:i/>
          <w:lang w:eastAsia="ko-KR"/>
        </w:rPr>
      </w:pPr>
      <w:r>
        <w:rPr>
          <w:rFonts w:eastAsia="SimSun"/>
          <w:lang w:eastAsia="ko-KR"/>
        </w:rPr>
        <w:t>This attribute is also present in &lt;contentInstance&gt; resource.</w:t>
      </w:r>
    </w:p>
    <w:tbl>
      <w:tblPr>
        <w:tblW w:w="0" w:type="auto"/>
        <w:tblInd w:w="37" w:type="dxa"/>
        <w:tblLayout w:type="fixed"/>
        <w:tblCellMar>
          <w:left w:w="37" w:type="dxa"/>
        </w:tblCellMar>
        <w:tblLook w:val="04A0" w:firstRow="1" w:lastRow="0" w:firstColumn="1" w:lastColumn="0" w:noHBand="0" w:noVBand="1"/>
      </w:tblPr>
      <w:tblGrid>
        <w:gridCol w:w="2092"/>
        <w:gridCol w:w="7095"/>
      </w:tblGrid>
      <w:tr w:rsidR="00F506B2" w:rsidTr="00F506B2">
        <w:trPr>
          <w:tblHeader/>
        </w:trPr>
        <w:tc>
          <w:tcPr>
            <w:tcW w:w="9187" w:type="dxa"/>
            <w:gridSpan w:val="2"/>
            <w:tcBorders>
              <w:top w:val="single" w:sz="8" w:space="0" w:color="000000"/>
              <w:left w:val="single" w:sz="8" w:space="0" w:color="000000"/>
              <w:bottom w:val="single" w:sz="4" w:space="0" w:color="000000"/>
              <w:right w:val="single" w:sz="8" w:space="0" w:color="000000"/>
            </w:tcBorders>
            <w:shd w:val="clear" w:color="auto" w:fill="DDDDDD"/>
            <w:hideMark/>
          </w:tcPr>
          <w:p w:rsidR="00F506B2" w:rsidRDefault="00F506B2">
            <w:pPr>
              <w:pStyle w:val="TAH"/>
              <w:rPr>
                <w:lang w:eastAsia="zh-CN"/>
              </w:rPr>
            </w:pPr>
            <w:r>
              <w:rPr>
                <w:i/>
                <w:lang w:eastAsia="ko-KR"/>
              </w:rPr>
              <w:lastRenderedPageBreak/>
              <w:t>&lt;</w:t>
            </w:r>
            <w:r>
              <w:rPr>
                <w:i/>
              </w:rPr>
              <w:t>timeSereis</w:t>
            </w:r>
            <w:r>
              <w:rPr>
                <w:i/>
                <w:lang w:eastAsia="ko-KR"/>
              </w:rPr>
              <w:t>Instance&gt;</w:t>
            </w:r>
            <w:r>
              <w:rPr>
                <w:lang w:eastAsia="ko-KR"/>
              </w:rPr>
              <w:t xml:space="preserve"> CREATE </w:t>
            </w:r>
          </w:p>
        </w:tc>
      </w:tr>
      <w:tr w:rsidR="00F506B2" w:rsidTr="00F506B2">
        <w:tc>
          <w:tcPr>
            <w:tcW w:w="2092" w:type="dxa"/>
            <w:tcBorders>
              <w:top w:val="single" w:sz="4" w:space="0" w:color="000000"/>
              <w:left w:val="single" w:sz="8" w:space="0" w:color="000000"/>
              <w:bottom w:val="single" w:sz="4" w:space="0" w:color="000000"/>
              <w:right w:val="nil"/>
            </w:tcBorders>
            <w:shd w:val="clear" w:color="auto" w:fill="FFFFFF"/>
            <w:hideMark/>
          </w:tcPr>
          <w:p w:rsidR="00F506B2" w:rsidRDefault="00F506B2">
            <w:pPr>
              <w:pStyle w:val="TAL"/>
              <w:rPr>
                <w:rFonts w:eastAsia="Arial Unicode MS"/>
              </w:rPr>
            </w:pPr>
            <w:r>
              <w:rPr>
                <w:lang w:eastAsia="ko-KR"/>
              </w:rPr>
              <w:t>Associated Reference Point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F506B2" w:rsidRDefault="00F506B2">
            <w:pPr>
              <w:pStyle w:val="TAL"/>
              <w:rPr>
                <w:rFonts w:eastAsia="Batang"/>
              </w:rPr>
            </w:pPr>
            <w:r>
              <w:rPr>
                <w:rFonts w:eastAsia="Arial Unicode MS"/>
              </w:rPr>
              <w:t>Mca, Mcc and Mcc'.</w:t>
            </w:r>
          </w:p>
        </w:tc>
      </w:tr>
      <w:tr w:rsidR="00F506B2" w:rsidTr="00F506B2">
        <w:tc>
          <w:tcPr>
            <w:tcW w:w="2092" w:type="dxa"/>
            <w:tcBorders>
              <w:top w:val="single" w:sz="4" w:space="0" w:color="000000"/>
              <w:left w:val="single" w:sz="8" w:space="0" w:color="000000"/>
              <w:bottom w:val="single" w:sz="4" w:space="0" w:color="000000"/>
              <w:right w:val="nil"/>
            </w:tcBorders>
            <w:shd w:val="clear" w:color="auto" w:fill="FFFFFF"/>
            <w:hideMark/>
          </w:tcPr>
          <w:p w:rsidR="00F506B2" w:rsidRDefault="00F506B2">
            <w:pPr>
              <w:pStyle w:val="TAL"/>
              <w:rPr>
                <w:rFonts w:eastAsia="Arial Unicode MS"/>
                <w:szCs w:val="18"/>
                <w:lang w:eastAsia="ko-KR"/>
              </w:rPr>
            </w:pPr>
            <w:r>
              <w:rPr>
                <w:rFonts w:eastAsia="Arial Unicode MS"/>
              </w:rPr>
              <w:t>Information in Request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F506B2" w:rsidRDefault="00F506B2">
            <w:pPr>
              <w:pStyle w:val="TAL"/>
              <w:rPr>
                <w:rFonts w:eastAsia="Arial Unicode MS"/>
                <w:b/>
                <w:i/>
                <w:szCs w:val="18"/>
                <w:lang w:eastAsia="ko-KR"/>
              </w:rPr>
            </w:pPr>
            <w:r>
              <w:rPr>
                <w:rFonts w:eastAsia="Arial Unicode MS"/>
                <w:szCs w:val="18"/>
                <w:lang w:eastAsia="ko-KR"/>
              </w:rPr>
              <w:t>All parameters defined in table 8.1.2-2 apply with the specific details for:</w:t>
            </w:r>
          </w:p>
          <w:p w:rsidR="00F506B2" w:rsidRDefault="00F506B2">
            <w:pPr>
              <w:pStyle w:val="TB1"/>
              <w:numPr>
                <w:ilvl w:val="0"/>
                <w:numId w:val="0"/>
              </w:numPr>
              <w:ind w:left="737" w:hanging="380"/>
              <w:rPr>
                <w:rFonts w:eastAsia="Batang"/>
                <w:lang w:eastAsia="zh-CN"/>
              </w:rPr>
            </w:pPr>
            <w:r>
              <w:rPr>
                <w:rFonts w:eastAsia="Arial Unicode MS"/>
                <w:b/>
                <w:i/>
                <w:szCs w:val="18"/>
                <w:lang w:eastAsia="ko-KR"/>
              </w:rPr>
              <w:t>Content</w:t>
            </w:r>
            <w:r>
              <w:rPr>
                <w:rFonts w:eastAsia="Arial Unicode MS"/>
                <w:b/>
                <w:i/>
              </w:rPr>
              <w:t>:</w:t>
            </w:r>
            <w:r>
              <w:rPr>
                <w:rFonts w:eastAsia="Arial Unicode MS"/>
              </w:rPr>
              <w:t xml:space="preserve"> The resource content shall provide the information as defined in clause 9.6.37.</w:t>
            </w:r>
          </w:p>
        </w:tc>
      </w:tr>
      <w:tr w:rsidR="00F506B2" w:rsidTr="00F506B2">
        <w:tc>
          <w:tcPr>
            <w:tcW w:w="2092" w:type="dxa"/>
            <w:tcBorders>
              <w:top w:val="single" w:sz="4" w:space="0" w:color="000000"/>
              <w:left w:val="single" w:sz="8" w:space="0" w:color="000000"/>
              <w:bottom w:val="single" w:sz="4" w:space="0" w:color="000000"/>
              <w:right w:val="nil"/>
            </w:tcBorders>
            <w:shd w:val="clear" w:color="auto" w:fill="FFFFFF"/>
            <w:hideMark/>
          </w:tcPr>
          <w:p w:rsidR="00F506B2" w:rsidRDefault="00F506B2">
            <w:pPr>
              <w:pStyle w:val="TAL"/>
              <w:rPr>
                <w:rFonts w:eastAsia="Arial Unicode MS"/>
                <w:szCs w:val="18"/>
                <w:lang w:eastAsia="ko-KR"/>
              </w:rPr>
            </w:pPr>
            <w:r>
              <w:rPr>
                <w:rFonts w:eastAsia="Arial Unicode MS"/>
              </w:rPr>
              <w:t>Processing at Originator before sending Request</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F506B2" w:rsidRDefault="00F506B2">
            <w:pPr>
              <w:pStyle w:val="TAL"/>
              <w:rPr>
                <w:rFonts w:eastAsia="Batang"/>
                <w:lang w:eastAsia="zh-CN"/>
              </w:rPr>
            </w:pPr>
            <w:r>
              <w:rPr>
                <w:rFonts w:eastAsia="Arial Unicode MS"/>
                <w:szCs w:val="18"/>
                <w:lang w:eastAsia="ko-KR"/>
              </w:rPr>
              <w:t xml:space="preserve">According to clause </w:t>
            </w:r>
            <w:r>
              <w:t>10.1.2.</w:t>
            </w:r>
          </w:p>
        </w:tc>
      </w:tr>
      <w:tr w:rsidR="00F506B2" w:rsidTr="00F506B2">
        <w:tc>
          <w:tcPr>
            <w:tcW w:w="2092" w:type="dxa"/>
            <w:tcBorders>
              <w:top w:val="single" w:sz="4" w:space="0" w:color="000000"/>
              <w:left w:val="single" w:sz="8" w:space="0" w:color="000000"/>
              <w:bottom w:val="single" w:sz="4" w:space="0" w:color="000000"/>
              <w:right w:val="nil"/>
            </w:tcBorders>
            <w:shd w:val="clear" w:color="auto" w:fill="FFFFFF"/>
            <w:hideMark/>
          </w:tcPr>
          <w:p w:rsidR="00F506B2" w:rsidRDefault="00F506B2">
            <w:pPr>
              <w:pStyle w:val="TAL"/>
              <w:rPr>
                <w:rFonts w:eastAsia="Arial Unicode MS"/>
                <w:szCs w:val="18"/>
                <w:lang w:eastAsia="ko-KR"/>
              </w:rPr>
            </w:pPr>
            <w:r>
              <w:rPr>
                <w:rFonts w:eastAsia="Arial Unicode MS"/>
              </w:rPr>
              <w:t>Processing at Receiver</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F506B2" w:rsidRDefault="00F506B2">
            <w:pPr>
              <w:pStyle w:val="TAL"/>
              <w:rPr>
                <w:rFonts w:eastAsia="Batang"/>
                <w:lang w:eastAsia="zh-CN"/>
              </w:rPr>
            </w:pPr>
            <w:r>
              <w:rPr>
                <w:rFonts w:eastAsia="Arial Unicode MS"/>
                <w:szCs w:val="18"/>
                <w:lang w:eastAsia="ko-KR"/>
              </w:rPr>
              <w:t xml:space="preserve">According to clause </w:t>
            </w:r>
            <w:r>
              <w:t>10.1.2.</w:t>
            </w:r>
          </w:p>
          <w:p w:rsidR="00F506B2" w:rsidRDefault="00F506B2">
            <w:pPr>
              <w:pStyle w:val="TAL"/>
            </w:pPr>
          </w:p>
          <w:p w:rsidR="00F506B2" w:rsidRDefault="00F506B2">
            <w:pPr>
              <w:pStyle w:val="TAL"/>
              <w:rPr>
                <w:lang w:eastAsia="ko-KR"/>
              </w:rPr>
            </w:pPr>
            <w:r>
              <w:rPr>
                <w:rFonts w:eastAsia="Arial Unicode MS"/>
                <w:iCs/>
                <w:shd w:val="clear" w:color="auto" w:fill="FFFF00"/>
              </w:rPr>
              <w:t xml:space="preserve">If the newly created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violates any of the policies defined in the parent </w:t>
            </w:r>
            <w:r>
              <w:rPr>
                <w:rFonts w:eastAsia="Arial Unicode MS"/>
                <w:i/>
                <w:iCs/>
                <w:shd w:val="clear" w:color="auto" w:fill="FFFF00"/>
              </w:rPr>
              <w:t>&lt;timeSeries&gt;</w:t>
            </w:r>
            <w:r>
              <w:rPr>
                <w:rFonts w:eastAsia="Arial Unicode MS"/>
                <w:iCs/>
                <w:shd w:val="clear" w:color="auto" w:fill="FFFF00"/>
              </w:rPr>
              <w:t xml:space="preserve"> resource (i.e.</w:t>
            </w:r>
            <w:r>
              <w:rPr>
                <w:rFonts w:eastAsia="Arial Unicode MS"/>
                <w:i/>
                <w:iCs/>
                <w:shd w:val="clear" w:color="auto" w:fill="FFFF00"/>
              </w:rPr>
              <w:t xml:space="preserve"> </w:t>
            </w:r>
            <w:r>
              <w:rPr>
                <w:rFonts w:eastAsia="Arial Unicode MS"/>
                <w:i/>
                <w:szCs w:val="18"/>
                <w:shd w:val="clear" w:color="auto" w:fill="FFFF00"/>
              </w:rPr>
              <w:t>maxInstanceAge,maxNrOfInstances</w:t>
            </w:r>
            <w:r>
              <w:rPr>
                <w:rFonts w:eastAsia="Arial Unicode MS"/>
                <w:szCs w:val="18"/>
                <w:shd w:val="clear" w:color="auto" w:fill="FFFF00"/>
              </w:rPr>
              <w:t xml:space="preserve"> or </w:t>
            </w:r>
            <w:r>
              <w:rPr>
                <w:rFonts w:eastAsia="Arial Unicode MS"/>
                <w:i/>
                <w:szCs w:val="18"/>
                <w:shd w:val="clear" w:color="auto" w:fill="FFFF00"/>
              </w:rPr>
              <w:t>maxByteSize</w:t>
            </w:r>
            <w:r>
              <w:rPr>
                <w:rFonts w:eastAsia="Arial Unicode MS"/>
                <w:iCs/>
                <w:shd w:val="clear" w:color="auto" w:fill="FFFF00"/>
              </w:rPr>
              <w:t xml:space="preserve">), then the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rFonts w:eastAsia="Arial Unicode MS"/>
                <w:iCs/>
                <w:shd w:val="clear" w:color="auto" w:fill="FFFF00"/>
              </w:rPr>
              <w:t xml:space="preserve"> resource with the oldest </w:t>
            </w:r>
            <w:r>
              <w:rPr>
                <w:rFonts w:eastAsia="Arial Unicode MS"/>
                <w:i/>
                <w:iCs/>
                <w:color w:val="000000"/>
                <w:kern w:val="2"/>
                <w:szCs w:val="18"/>
                <w:shd w:val="clear" w:color="auto" w:fill="FFFF00"/>
              </w:rPr>
              <w:t>dataGenerationTime</w:t>
            </w:r>
            <w:r>
              <w:rPr>
                <w:color w:val="000000"/>
                <w:kern w:val="2"/>
                <w:szCs w:val="18"/>
                <w:shd w:val="clear" w:color="auto" w:fill="FFFF00"/>
              </w:rPr>
              <w:t xml:space="preserve"> </w:t>
            </w:r>
            <w:r>
              <w:rPr>
                <w:rFonts w:eastAsia="Arial Unicode MS"/>
                <w:iCs/>
                <w:shd w:val="clear" w:color="auto" w:fill="FFFF00"/>
              </w:rPr>
              <w:t xml:space="preserve">attribute shall be removed </w:t>
            </w:r>
            <w:r>
              <w:rPr>
                <w:shd w:val="clear" w:color="auto" w:fill="FFFF00"/>
              </w:rPr>
              <w:t xml:space="preserve">to enable the creation of the new </w:t>
            </w:r>
            <w:r>
              <w:rPr>
                <w:i/>
                <w:shd w:val="clear" w:color="auto" w:fill="FFFF00"/>
                <w:lang w:eastAsia="ko-KR"/>
              </w:rPr>
              <w:t>&lt;</w:t>
            </w:r>
            <w:r>
              <w:rPr>
                <w:i/>
                <w:shd w:val="clear" w:color="auto" w:fill="FFFF00"/>
              </w:rPr>
              <w:t>timeSeries</w:t>
            </w:r>
            <w:r>
              <w:rPr>
                <w:i/>
                <w:shd w:val="clear" w:color="auto" w:fill="FFFF00"/>
                <w:lang w:eastAsia="ko-KR"/>
              </w:rPr>
              <w:t>Instance&gt;</w:t>
            </w:r>
            <w:r>
              <w:rPr>
                <w:i/>
                <w:shd w:val="clear" w:color="auto" w:fill="FFFF00"/>
              </w:rPr>
              <w:t xml:space="preserve">  </w:t>
            </w:r>
            <w:r>
              <w:rPr>
                <w:shd w:val="clear" w:color="auto" w:fill="FFFF00"/>
              </w:rPr>
              <w:t>resource.</w:t>
            </w:r>
          </w:p>
          <w:p w:rsidR="00F506B2" w:rsidRDefault="00F506B2">
            <w:pPr>
              <w:pStyle w:val="TAL"/>
              <w:rPr>
                <w:rFonts w:eastAsia="Batang"/>
                <w:lang w:eastAsia="zh-CN"/>
              </w:rPr>
            </w:pPr>
            <w:r>
              <w:rPr>
                <w:lang w:eastAsia="ko-KR"/>
              </w:rPr>
              <w:t xml:space="preserve">The </w:t>
            </w:r>
            <w:r>
              <w:t>Create R</w:t>
            </w:r>
            <w:r>
              <w:rPr>
                <w:lang w:eastAsia="ko-KR"/>
              </w:rPr>
              <w:t xml:space="preserve">equest of the other entities except the </w:t>
            </w:r>
            <w:r>
              <w:rPr>
                <w:i/>
                <w:lang w:eastAsia="ko-KR"/>
              </w:rPr>
              <w:t>creator</w:t>
            </w:r>
            <w:r>
              <w:rPr>
                <w:lang w:eastAsia="ko-KR"/>
              </w:rPr>
              <w:t>, shall be rejected</w:t>
            </w:r>
            <w:r>
              <w:t>.</w:t>
            </w:r>
          </w:p>
        </w:tc>
      </w:tr>
      <w:tr w:rsidR="00F506B2" w:rsidTr="00F506B2">
        <w:tc>
          <w:tcPr>
            <w:tcW w:w="2092" w:type="dxa"/>
            <w:tcBorders>
              <w:top w:val="single" w:sz="4" w:space="0" w:color="000000"/>
              <w:left w:val="single" w:sz="8" w:space="0" w:color="000000"/>
              <w:bottom w:val="single" w:sz="4" w:space="0" w:color="000000"/>
              <w:right w:val="nil"/>
            </w:tcBorders>
            <w:shd w:val="clear" w:color="auto" w:fill="FFFFFF"/>
            <w:hideMark/>
          </w:tcPr>
          <w:p w:rsidR="00F506B2" w:rsidRDefault="00F506B2">
            <w:pPr>
              <w:pStyle w:val="TAL"/>
              <w:rPr>
                <w:rFonts w:eastAsia="Arial Unicode MS"/>
                <w:szCs w:val="18"/>
                <w:lang w:eastAsia="ko-KR"/>
              </w:rPr>
            </w:pPr>
            <w:r>
              <w:rPr>
                <w:rFonts w:eastAsia="Arial Unicode MS"/>
              </w:rPr>
              <w:t>Information in Response message</w:t>
            </w:r>
          </w:p>
        </w:tc>
        <w:tc>
          <w:tcPr>
            <w:tcW w:w="7095" w:type="dxa"/>
            <w:tcBorders>
              <w:top w:val="single" w:sz="4" w:space="0" w:color="000000"/>
              <w:left w:val="single" w:sz="4" w:space="0" w:color="000000"/>
              <w:bottom w:val="single" w:sz="4" w:space="0" w:color="000000"/>
              <w:right w:val="single" w:sz="8" w:space="0" w:color="000000"/>
            </w:tcBorders>
            <w:shd w:val="clear" w:color="auto" w:fill="FFFFFF"/>
            <w:vAlign w:val="center"/>
            <w:hideMark/>
          </w:tcPr>
          <w:p w:rsidR="00F506B2" w:rsidRDefault="00F506B2">
            <w:pPr>
              <w:pStyle w:val="TAL"/>
              <w:rPr>
                <w:rFonts w:eastAsia="Arial Unicode MS"/>
                <w:b/>
                <w:i/>
                <w:szCs w:val="18"/>
                <w:lang w:eastAsia="ko-KR"/>
              </w:rPr>
            </w:pPr>
            <w:r>
              <w:rPr>
                <w:rFonts w:eastAsia="Arial Unicode MS"/>
                <w:szCs w:val="18"/>
                <w:lang w:eastAsia="ko-KR"/>
              </w:rPr>
              <w:t>All parameters defined in table 8.1.3-1 apply with the specific details for:</w:t>
            </w:r>
          </w:p>
          <w:p w:rsidR="00F506B2" w:rsidRDefault="00F506B2">
            <w:pPr>
              <w:pStyle w:val="TAL"/>
              <w:rPr>
                <w:rFonts w:eastAsia="Batang"/>
                <w:lang w:eastAsia="zh-CN"/>
              </w:rPr>
            </w:pPr>
            <w:r>
              <w:rPr>
                <w:rFonts w:eastAsia="Arial Unicode MS"/>
                <w:b/>
                <w:i/>
                <w:szCs w:val="18"/>
                <w:lang w:eastAsia="ko-KR"/>
              </w:rPr>
              <w:t>Content</w:t>
            </w:r>
            <w:r>
              <w:rPr>
                <w:b/>
                <w:i/>
                <w:lang w:eastAsia="ko-KR"/>
              </w:rPr>
              <w:t>:</w:t>
            </w:r>
            <w:r>
              <w:rPr>
                <w:lang w:eastAsia="ko-KR"/>
              </w:rPr>
              <w:t xml:space="preserve"> Address of the created </w:t>
            </w:r>
            <w:r>
              <w:rPr>
                <w:i/>
                <w:lang w:eastAsia="ko-KR"/>
              </w:rPr>
              <w:t>&lt;</w:t>
            </w:r>
            <w:r>
              <w:rPr>
                <w:i/>
              </w:rPr>
              <w:t>timeSeries</w:t>
            </w:r>
            <w:r>
              <w:rPr>
                <w:i/>
                <w:lang w:eastAsia="ko-KR"/>
              </w:rPr>
              <w:t>Instance&gt;</w:t>
            </w:r>
            <w:r>
              <w:rPr>
                <w:lang w:eastAsia="ko-KR"/>
              </w:rPr>
              <w:t xml:space="preserve"> resource, according to clause 10.1.</w:t>
            </w:r>
            <w:r>
              <w:t>2</w:t>
            </w:r>
            <w:r>
              <w:rPr>
                <w:lang w:eastAsia="ko-KR"/>
              </w:rPr>
              <w:t>.</w:t>
            </w:r>
          </w:p>
        </w:tc>
      </w:tr>
      <w:tr w:rsidR="00F506B2" w:rsidTr="00F506B2">
        <w:tc>
          <w:tcPr>
            <w:tcW w:w="2092" w:type="dxa"/>
            <w:tcBorders>
              <w:top w:val="single" w:sz="8" w:space="0" w:color="000000"/>
              <w:left w:val="single" w:sz="8" w:space="0" w:color="000000"/>
              <w:bottom w:val="single" w:sz="8" w:space="0" w:color="000000"/>
              <w:right w:val="nil"/>
            </w:tcBorders>
            <w:shd w:val="clear" w:color="auto" w:fill="FFFFFF"/>
            <w:hideMark/>
          </w:tcPr>
          <w:p w:rsidR="00F506B2" w:rsidRDefault="00F506B2">
            <w:pPr>
              <w:pStyle w:val="TAL"/>
              <w:rPr>
                <w:rFonts w:eastAsia="Arial Unicode MS"/>
                <w:szCs w:val="18"/>
                <w:lang w:eastAsia="ko-KR"/>
              </w:rPr>
            </w:pPr>
            <w:r>
              <w:rPr>
                <w:rFonts w:eastAsia="Arial Unicode MS"/>
              </w:rPr>
              <w:t>Processing at Originator after receiving Response</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F506B2" w:rsidRDefault="00F506B2">
            <w:pPr>
              <w:pStyle w:val="TAL"/>
              <w:rPr>
                <w:rFonts w:eastAsia="Batang"/>
                <w:lang w:eastAsia="zh-CN"/>
              </w:rPr>
            </w:pPr>
            <w:r>
              <w:rPr>
                <w:rFonts w:eastAsia="Arial Unicode MS"/>
                <w:szCs w:val="18"/>
                <w:lang w:eastAsia="ko-KR"/>
              </w:rPr>
              <w:t xml:space="preserve">According to clause </w:t>
            </w:r>
            <w:r>
              <w:t>10.1.2.</w:t>
            </w:r>
          </w:p>
        </w:tc>
      </w:tr>
      <w:tr w:rsidR="00F506B2" w:rsidTr="00F506B2">
        <w:tc>
          <w:tcPr>
            <w:tcW w:w="2092" w:type="dxa"/>
            <w:tcBorders>
              <w:top w:val="single" w:sz="8" w:space="0" w:color="000000"/>
              <w:left w:val="single" w:sz="8" w:space="0" w:color="000000"/>
              <w:bottom w:val="single" w:sz="8" w:space="0" w:color="000000"/>
              <w:right w:val="nil"/>
            </w:tcBorders>
            <w:shd w:val="clear" w:color="auto" w:fill="FFFFFF"/>
            <w:hideMark/>
          </w:tcPr>
          <w:p w:rsidR="00F506B2" w:rsidRDefault="00F506B2">
            <w:pPr>
              <w:pStyle w:val="TAL"/>
              <w:rPr>
                <w:rFonts w:eastAsia="Arial Unicode MS"/>
                <w:lang w:eastAsia="ko-KR"/>
              </w:rPr>
            </w:pPr>
            <w:r>
              <w:rPr>
                <w:rFonts w:eastAsia="Arial Unicode MS"/>
              </w:rPr>
              <w:t>Exceptions</w:t>
            </w:r>
          </w:p>
        </w:tc>
        <w:tc>
          <w:tcPr>
            <w:tcW w:w="7095" w:type="dxa"/>
            <w:tcBorders>
              <w:top w:val="single" w:sz="8" w:space="0" w:color="000000"/>
              <w:left w:val="single" w:sz="4" w:space="0" w:color="000000"/>
              <w:bottom w:val="single" w:sz="8" w:space="0" w:color="000000"/>
              <w:right w:val="single" w:sz="8" w:space="0" w:color="000000"/>
            </w:tcBorders>
            <w:shd w:val="clear" w:color="auto" w:fill="FFFFFF"/>
            <w:vAlign w:val="center"/>
            <w:hideMark/>
          </w:tcPr>
          <w:p w:rsidR="00F506B2" w:rsidRDefault="00F506B2">
            <w:pPr>
              <w:pStyle w:val="TAL"/>
              <w:rPr>
                <w:rFonts w:eastAsia="Batang"/>
                <w:lang w:eastAsia="zh-CN"/>
              </w:rPr>
            </w:pPr>
            <w:r>
              <w:rPr>
                <w:rFonts w:eastAsia="Arial Unicode MS"/>
                <w:lang w:eastAsia="ko-KR"/>
              </w:rPr>
              <w:t xml:space="preserve">According to clause </w:t>
            </w:r>
            <w:r>
              <w:t>10.1.2.</w:t>
            </w:r>
          </w:p>
        </w:tc>
      </w:tr>
    </w:tbl>
    <w:p w:rsidR="00F506B2" w:rsidRDefault="00F506B2" w:rsidP="00F506B2">
      <w:pPr>
        <w:rPr>
          <w:rFonts w:eastAsia="Batang"/>
          <w:lang w:eastAsia="zh-CN"/>
        </w:rPr>
      </w:pPr>
    </w:p>
    <w:p w:rsidR="00F506B2" w:rsidRDefault="00F506B2" w:rsidP="00F506B2"/>
    <w:p w:rsidR="00F506B2" w:rsidRDefault="00F506B2" w:rsidP="00F506B2"/>
    <w:p w:rsidR="00F506B2" w:rsidRDefault="00F506B2" w:rsidP="00F506B2">
      <w:r>
        <w:rPr>
          <w:rFonts w:eastAsia="Times New Roman"/>
        </w:rPr>
        <w:t xml:space="preserve"> </w:t>
      </w:r>
    </w:p>
    <w:p w:rsidR="00F506B2" w:rsidRDefault="00F506B2" w:rsidP="00F506B2">
      <w:pPr>
        <w:pStyle w:val="Heading3"/>
        <w:pageBreakBefore/>
        <w:numPr>
          <w:ilvl w:val="2"/>
          <w:numId w:val="14"/>
        </w:numPr>
        <w:suppressAutoHyphens/>
        <w:autoSpaceDN/>
        <w:adjustRightInd/>
        <w:ind w:left="0" w:firstLine="0"/>
        <w:textAlignment w:val="auto"/>
      </w:pPr>
    </w:p>
    <w:p w:rsidR="00F506B2" w:rsidRDefault="00F506B2" w:rsidP="00F506B2">
      <w:pPr>
        <w:pStyle w:val="Heading3"/>
        <w:numPr>
          <w:ilvl w:val="2"/>
          <w:numId w:val="14"/>
        </w:numPr>
        <w:suppressAutoHyphens/>
        <w:autoSpaceDN/>
        <w:adjustRightInd/>
        <w:textAlignment w:val="auto"/>
      </w:pPr>
      <w:r>
        <w:t>-----------------------</w:t>
      </w:r>
      <w:r>
        <w:rPr>
          <w:lang w:val="en-US"/>
        </w:rPr>
        <w:t>Start</w:t>
      </w:r>
      <w:r>
        <w:t xml:space="preserve"> of change 1---------------------------------------------</w:t>
      </w:r>
    </w:p>
    <w:p w:rsidR="00F506B2" w:rsidRDefault="00F506B2" w:rsidP="00F506B2">
      <w:pPr>
        <w:pStyle w:val="Heading3"/>
        <w:numPr>
          <w:ilvl w:val="0"/>
          <w:numId w:val="14"/>
        </w:numPr>
        <w:suppressAutoHyphens/>
        <w:autoSpaceDN/>
        <w:adjustRightInd/>
        <w:textAlignment w:val="auto"/>
      </w:pPr>
      <w:r>
        <w:t>9.6.37</w:t>
      </w:r>
      <w:r>
        <w:rPr>
          <w:rFonts w:eastAsia="SimSun"/>
        </w:rPr>
        <w:tab/>
      </w:r>
      <w:r>
        <w:t xml:space="preserve">Resource Type </w:t>
      </w:r>
      <w:r>
        <w:rPr>
          <w:i/>
        </w:rPr>
        <w:t>timeSeriesInstance</w:t>
      </w:r>
    </w:p>
    <w:p w:rsidR="00F506B2" w:rsidRDefault="00F506B2" w:rsidP="00F506B2">
      <w:r>
        <w:t xml:space="preserve">The </w:t>
      </w:r>
      <w:r>
        <w:rPr>
          <w:i/>
        </w:rPr>
        <w:t>&lt;timeSeriesInstance&gt;</w:t>
      </w:r>
      <w:r>
        <w:t xml:space="preserve"> resource represents a data instance in the </w:t>
      </w:r>
      <w:r>
        <w:rPr>
          <w:i/>
        </w:rPr>
        <w:t xml:space="preserve">&lt;timeSeries&gt; </w:t>
      </w:r>
      <w:r>
        <w:t xml:space="preserve">resource. The </w:t>
      </w:r>
      <w:r>
        <w:rPr>
          <w:i/>
        </w:rPr>
        <w:t>&lt;timeSeriesInstance&gt;</w:t>
      </w:r>
      <w:r>
        <w:t xml:space="preserve"> resource shall not be modified once created. An AE shall be able to delete a </w:t>
      </w:r>
      <w:r>
        <w:rPr>
          <w:i/>
        </w:rPr>
        <w:t xml:space="preserve">&lt;timeSeriesInstance&gt; </w:t>
      </w:r>
      <w:r>
        <w:t xml:space="preserve">resource explicitly or it may be deleted by the platform based on policies. If the platform has policies for </w:t>
      </w:r>
      <w:r>
        <w:rPr>
          <w:i/>
        </w:rPr>
        <w:t>&lt;timeSeriesInstance&gt;</w:t>
      </w:r>
      <w:r>
        <w:t xml:space="preserve"> retention, these shall be represented by the attributes </w:t>
      </w:r>
      <w:r>
        <w:rPr>
          <w:i/>
        </w:rPr>
        <w:t>maxByteSize</w:t>
      </w:r>
      <w:r>
        <w:t xml:space="preserve">, </w:t>
      </w:r>
      <w:r>
        <w:rPr>
          <w:i/>
        </w:rPr>
        <w:t>maxNrOfInstances</w:t>
      </w:r>
      <w:r>
        <w:t xml:space="preserve"> and/or </w:t>
      </w:r>
      <w:r>
        <w:rPr>
          <w:i/>
        </w:rPr>
        <w:t>maxInstanceAge</w:t>
      </w:r>
      <w:r>
        <w:t xml:space="preserve"> attributes in the </w:t>
      </w:r>
      <w:r>
        <w:rPr>
          <w:i/>
        </w:rPr>
        <w:t xml:space="preserve">&lt;timeSeries&gt; </w:t>
      </w:r>
      <w:r>
        <w:t xml:space="preserve">resource. If multiple policies are in effect, the strictest policy shall apply. The </w:t>
      </w:r>
      <w:r>
        <w:rPr>
          <w:i/>
        </w:rPr>
        <w:t>&lt;timeSeriesInstance&gt;</w:t>
      </w:r>
      <w:r>
        <w:t xml:space="preserve"> resource inherits the same access control policies of the parent </w:t>
      </w:r>
      <w:r>
        <w:rPr>
          <w:i/>
        </w:rPr>
        <w:t>&lt;timeSeries&gt;</w:t>
      </w:r>
      <w:r>
        <w:t xml:space="preserve"> resource, and does not have its own </w:t>
      </w:r>
      <w:r>
        <w:rPr>
          <w:i/>
        </w:rPr>
        <w:t>accessControlPolicyIDs</w:t>
      </w:r>
      <w:r>
        <w:t xml:space="preserve"> attribute.</w:t>
      </w:r>
    </w:p>
    <w:p w:rsidR="00F506B2" w:rsidRDefault="00F506B2" w:rsidP="00F506B2">
      <w:pPr>
        <w:pStyle w:val="FL"/>
        <w:rPr>
          <w:ins w:id="5" w:author="ANUPAMA" w:date="2017-09-14T14:50:00Z"/>
          <w:rFonts w:eastAsia="Batang" w:cs="Arial"/>
          <w:lang w:eastAsia="zh-CN"/>
        </w:rPr>
      </w:pPr>
      <w:del w:id="6" w:author="ANUPAMA" w:date="2017-09-14T14:50:00Z">
        <w:r w:rsidDel="00D130ED">
          <w:rPr>
            <w:rFonts w:eastAsia="Batang" w:cs="Arial"/>
            <w:lang w:eastAsia="zh-CN"/>
          </w:rPr>
          <w:object w:dxaOrig="4590" w:dyaOrig="2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75pt;height:135.85pt" o:ole="" filled="t">
              <v:fill color2="black"/>
              <v:imagedata r:id="rId11" o:title=""/>
            </v:shape>
            <o:OLEObject Type="Embed" ProgID="Microsoft" ShapeID="_x0000_i1025" DrawAspect="Content" ObjectID="_1566912135" r:id="rId12"/>
          </w:object>
        </w:r>
      </w:del>
    </w:p>
    <w:p w:rsidR="00D130ED" w:rsidRDefault="00D130ED" w:rsidP="00D130ED">
      <w:pPr>
        <w:pStyle w:val="TF"/>
        <w:rPr>
          <w:ins w:id="7" w:author="ANUPAMA" w:date="2017-09-14T14:50:00Z"/>
        </w:rPr>
      </w:pPr>
    </w:p>
    <w:p w:rsidR="00D130ED" w:rsidRDefault="00D130ED" w:rsidP="00D130ED">
      <w:pPr>
        <w:pStyle w:val="TF"/>
        <w:rPr>
          <w:ins w:id="8" w:author="ANUPAMA" w:date="2017-09-14T14:50:00Z"/>
        </w:rPr>
      </w:pPr>
      <w:ins w:id="9" w:author="ANUPAMA" w:date="2017-09-14T14:50:00Z">
        <w:r>
          <w:rPr>
            <w:noProof/>
          </w:rPr>
          <mc:AlternateContent>
            <mc:Choice Requires="wpg">
              <w:drawing>
                <wp:anchor distT="0" distB="0" distL="0" distR="0" simplePos="0" relativeHeight="251659264" behindDoc="0" locked="0" layoutInCell="1" allowOverlap="1" wp14:anchorId="3688C4B4" wp14:editId="37EEF985">
                  <wp:simplePos x="0" y="0"/>
                  <wp:positionH relativeFrom="column">
                    <wp:posOffset>1872615</wp:posOffset>
                  </wp:positionH>
                  <wp:positionV relativeFrom="paragraph">
                    <wp:posOffset>-146050</wp:posOffset>
                  </wp:positionV>
                  <wp:extent cx="2879090" cy="1645285"/>
                  <wp:effectExtent l="5715" t="6350" r="10795"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090" cy="1645285"/>
                            <a:chOff x="2949" y="-230"/>
                            <a:chExt cx="4534" cy="2590"/>
                          </a:xfrm>
                        </wpg:grpSpPr>
                        <wps:wsp>
                          <wps:cNvPr id="3" name="Line 3"/>
                          <wps:cNvCnPr>
                            <a:cxnSpLocks noChangeShapeType="1"/>
                          </wps:cNvCnPr>
                          <wps:spPr bwMode="auto">
                            <a:xfrm flipV="1">
                              <a:off x="4187" y="219"/>
                              <a:ext cx="0" cy="2016"/>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g:grpSp>
                          <wpg:cNvPr id="4" name="Group 4"/>
                          <wpg:cNvGrpSpPr>
                            <a:grpSpLocks/>
                          </wpg:cNvGrpSpPr>
                          <wpg:grpSpPr bwMode="auto">
                            <a:xfrm>
                              <a:off x="2949" y="-230"/>
                              <a:ext cx="2491" cy="437"/>
                              <a:chOff x="2949" y="-230"/>
                              <a:chExt cx="2491" cy="437"/>
                            </a:xfrm>
                          </wpg:grpSpPr>
                          <wps:wsp>
                            <wps:cNvPr id="5" name="Freeform 5"/>
                            <wps:cNvSpPr>
                              <a:spLocks noChangeArrowheads="1"/>
                            </wps:cNvSpPr>
                            <wps:spPr bwMode="auto">
                              <a:xfrm>
                                <a:off x="2950" y="-226"/>
                                <a:ext cx="2488" cy="432"/>
                              </a:xfrm>
                              <a:custGeom>
                                <a:avLst/>
                                <a:gdLst>
                                  <a:gd name="T0" fmla="*/ 0 w 2493"/>
                                  <a:gd name="T1" fmla="*/ 0 h 438"/>
                                  <a:gd name="T2" fmla="*/ 0 w 2493"/>
                                  <a:gd name="T3" fmla="*/ 437 h 438"/>
                                  <a:gd name="T4" fmla="*/ 2492 w 2493"/>
                                  <a:gd name="T5" fmla="*/ 437 h 438"/>
                                  <a:gd name="T6" fmla="*/ 2492 w 2493"/>
                                  <a:gd name="T7" fmla="*/ 0 h 438"/>
                                  <a:gd name="T8" fmla="*/ 0 w 2493"/>
                                  <a:gd name="T9" fmla="*/ 0 h 438"/>
                                </a:gdLst>
                                <a:ahLst/>
                                <a:cxnLst>
                                  <a:cxn ang="0">
                                    <a:pos x="T0" y="T1"/>
                                  </a:cxn>
                                  <a:cxn ang="0">
                                    <a:pos x="T2" y="T3"/>
                                  </a:cxn>
                                  <a:cxn ang="0">
                                    <a:pos x="T4" y="T5"/>
                                  </a:cxn>
                                  <a:cxn ang="0">
                                    <a:pos x="T6" y="T7"/>
                                  </a:cxn>
                                  <a:cxn ang="0">
                                    <a:pos x="T8" y="T9"/>
                                  </a:cxn>
                                </a:cxnLst>
                                <a:rect l="0" t="0" r="r" b="b"/>
                                <a:pathLst>
                                  <a:path w="2493" h="438">
                                    <a:moveTo>
                                      <a:pt x="0" y="0"/>
                                    </a:moveTo>
                                    <a:lnTo>
                                      <a:pt x="0" y="437"/>
                                    </a:lnTo>
                                    <a:lnTo>
                                      <a:pt x="2492" y="437"/>
                                    </a:lnTo>
                                    <a:lnTo>
                                      <a:pt x="2492" y="0"/>
                                    </a:lnTo>
                                    <a:lnTo>
                                      <a:pt x="0" y="0"/>
                                    </a:lnTo>
                                  </a:path>
                                </a:pathLst>
                              </a:custGeom>
                              <a:noFill/>
                              <a:ln w="90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6" name="Text Box 6"/>
                            <wps:cNvSpPr txBox="1">
                              <a:spLocks noChangeArrowheads="1"/>
                            </wps:cNvSpPr>
                            <wps:spPr bwMode="auto">
                              <a:xfrm>
                                <a:off x="2949" y="-230"/>
                                <a:ext cx="2487"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&lt;timeSeriesInstance&gt;</w:t>
                                  </w:r>
                                </w:p>
                              </w:txbxContent>
                            </wps:txbx>
                            <wps:bodyPr rot="0" vert="horz" wrap="square" lIns="50760" tIns="50760" rIns="50760" bIns="50760" anchor="ctr" anchorCtr="0">
                              <a:noAutofit/>
                            </wps:bodyPr>
                          </wps:wsp>
                        </wpg:grpSp>
                        <wps:wsp>
                          <wps:cNvPr id="7" name="Text Box 7"/>
                          <wps:cNvSpPr txBox="1">
                            <a:spLocks noChangeArrowheads="1"/>
                          </wps:cNvSpPr>
                          <wps:spPr bwMode="auto">
                            <a:xfrm>
                              <a:off x="4344" y="812"/>
                              <a:ext cx="502"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8" name="Group 8"/>
                          <wpg:cNvGrpSpPr>
                            <a:grpSpLocks/>
                          </wpg:cNvGrpSpPr>
                          <wpg:grpSpPr bwMode="auto">
                            <a:xfrm>
                              <a:off x="4949" y="890"/>
                              <a:ext cx="2518" cy="437"/>
                              <a:chOff x="4949" y="890"/>
                              <a:chExt cx="2518" cy="437"/>
                            </a:xfrm>
                          </wpg:grpSpPr>
                          <wps:wsp>
                            <wps:cNvPr id="9" name="Freeform 9"/>
                            <wps:cNvSpPr>
                              <a:spLocks noChangeArrowheads="1"/>
                            </wps:cNvSpPr>
                            <wps:spPr bwMode="auto">
                              <a:xfrm>
                                <a:off x="4951" y="895"/>
                                <a:ext cx="2516" cy="431"/>
                              </a:xfrm>
                              <a:custGeom>
                                <a:avLst/>
                                <a:gdLst>
                                  <a:gd name="T0" fmla="*/ 2340 w 2522"/>
                                  <a:gd name="T1" fmla="*/ 436 h 437"/>
                                  <a:gd name="T2" fmla="*/ 2341 w 2522"/>
                                  <a:gd name="T3" fmla="*/ 436 h 437"/>
                                  <a:gd name="T4" fmla="*/ 2431 w 2522"/>
                                  <a:gd name="T5" fmla="*/ 412 h 437"/>
                                  <a:gd name="T6" fmla="*/ 2497 w 2522"/>
                                  <a:gd name="T7" fmla="*/ 345 h 437"/>
                                  <a:gd name="T8" fmla="*/ 2521 w 2522"/>
                                  <a:gd name="T9" fmla="*/ 255 h 437"/>
                                  <a:gd name="T10" fmla="*/ 2521 w 2522"/>
                                  <a:gd name="T11" fmla="*/ 255 h 437"/>
                                  <a:gd name="T12" fmla="*/ 2521 w 2522"/>
                                  <a:gd name="T13" fmla="*/ 181 h 437"/>
                                  <a:gd name="T14" fmla="*/ 2497 w 2522"/>
                                  <a:gd name="T15" fmla="*/ 91 h 437"/>
                                  <a:gd name="T16" fmla="*/ 2431 w 2522"/>
                                  <a:gd name="T17" fmla="*/ 24 h 437"/>
                                  <a:gd name="T18" fmla="*/ 2341 w 2522"/>
                                  <a:gd name="T19" fmla="*/ 0 h 437"/>
                                  <a:gd name="T20" fmla="*/ 2340 w 2522"/>
                                  <a:gd name="T21" fmla="*/ 0 h 437"/>
                                  <a:gd name="T22" fmla="*/ 180 w 2522"/>
                                  <a:gd name="T23" fmla="*/ 0 h 437"/>
                                  <a:gd name="T24" fmla="*/ 90 w 2522"/>
                                  <a:gd name="T25" fmla="*/ 24 h 437"/>
                                  <a:gd name="T26" fmla="*/ 24 w 2522"/>
                                  <a:gd name="T27" fmla="*/ 91 h 437"/>
                                  <a:gd name="T28" fmla="*/ 0 w 2522"/>
                                  <a:gd name="T29" fmla="*/ 181 h 437"/>
                                  <a:gd name="T30" fmla="*/ 0 w 2522"/>
                                  <a:gd name="T31" fmla="*/ 255 h 437"/>
                                  <a:gd name="T32" fmla="*/ 0 w 2522"/>
                                  <a:gd name="T33" fmla="*/ 255 h 437"/>
                                  <a:gd name="T34" fmla="*/ 24 w 2522"/>
                                  <a:gd name="T35" fmla="*/ 345 h 437"/>
                                  <a:gd name="T36" fmla="*/ 90 w 2522"/>
                                  <a:gd name="T37" fmla="*/ 412 h 437"/>
                                  <a:gd name="T38" fmla="*/ 180 w 2522"/>
                                  <a:gd name="T39" fmla="*/ 436 h 437"/>
                                  <a:gd name="T40" fmla="*/ 2340 w 2522"/>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7">
                                    <a:moveTo>
                                      <a:pt x="2340" y="436"/>
                                    </a:moveTo>
                                    <a:lnTo>
                                      <a:pt x="2341" y="436"/>
                                    </a:lnTo>
                                    <a:cubicBezTo>
                                      <a:pt x="2374" y="436"/>
                                      <a:pt x="2402" y="429"/>
                                      <a:pt x="2431" y="412"/>
                                    </a:cubicBezTo>
                                    <a:cubicBezTo>
                                      <a:pt x="2460" y="395"/>
                                      <a:pt x="2480" y="374"/>
                                      <a:pt x="2497" y="345"/>
                                    </a:cubicBezTo>
                                    <a:cubicBezTo>
                                      <a:pt x="2513" y="317"/>
                                      <a:pt x="2521" y="288"/>
                                      <a:pt x="2521" y="255"/>
                                    </a:cubicBezTo>
                                    <a:cubicBezTo>
                                      <a:pt x="2521" y="255"/>
                                      <a:pt x="2521" y="255"/>
                                      <a:pt x="2521" y="255"/>
                                    </a:cubicBezTo>
                                    <a:lnTo>
                                      <a:pt x="2521" y="181"/>
                                    </a:lnTo>
                                    <a:cubicBezTo>
                                      <a:pt x="2521" y="148"/>
                                      <a:pt x="2513" y="120"/>
                                      <a:pt x="2497" y="91"/>
                                    </a:cubicBezTo>
                                    <a:cubicBezTo>
                                      <a:pt x="2480" y="62"/>
                                      <a:pt x="2460" y="41"/>
                                      <a:pt x="2431" y="24"/>
                                    </a:cubicBezTo>
                                    <a:cubicBezTo>
                                      <a:pt x="2402" y="7"/>
                                      <a:pt x="2374" y="0"/>
                                      <a:pt x="2341" y="0"/>
                                    </a:cubicBezTo>
                                    <a:lnTo>
                                      <a:pt x="2340" y="0"/>
                                    </a:lnTo>
                                    <a:lnTo>
                                      <a:pt x="180" y="0"/>
                                    </a:lnTo>
                                    <a:cubicBezTo>
                                      <a:pt x="147" y="0"/>
                                      <a:pt x="119" y="7"/>
                                      <a:pt x="90" y="24"/>
                                    </a:cubicBezTo>
                                    <a:cubicBezTo>
                                      <a:pt x="61" y="41"/>
                                      <a:pt x="41" y="62"/>
                                      <a:pt x="24" y="91"/>
                                    </a:cubicBezTo>
                                    <a:cubicBezTo>
                                      <a:pt x="8" y="120"/>
                                      <a:pt x="0" y="148"/>
                                      <a:pt x="0" y="181"/>
                                    </a:cubicBezTo>
                                    <a:lnTo>
                                      <a:pt x="0" y="255"/>
                                    </a:lnTo>
                                    <a:cubicBezTo>
                                      <a:pt x="0" y="288"/>
                                      <a:pt x="8" y="317"/>
                                      <a:pt x="24" y="345"/>
                                    </a:cubicBezTo>
                                    <a:cubicBezTo>
                                      <a:pt x="41" y="374"/>
                                      <a:pt x="61" y="395"/>
                                      <a:pt x="90" y="412"/>
                                    </a:cubicBezTo>
                                    <a:cubicBezTo>
                                      <a:pt x="119" y="429"/>
                                      <a:pt x="147" y="436"/>
                                      <a:pt x="180" y="436"/>
                                    </a:cubicBezTo>
                                    <a:lnTo>
                                      <a:pt x="2340"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0" name="Text Box 10"/>
                            <wps:cNvSpPr txBox="1">
                              <a:spLocks noChangeArrowheads="1"/>
                            </wps:cNvSpPr>
                            <wps:spPr bwMode="auto">
                              <a:xfrm>
                                <a:off x="4949" y="890"/>
                                <a:ext cx="251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content</w:t>
                                  </w:r>
                                </w:p>
                              </w:txbxContent>
                            </wps:txbx>
                            <wps:bodyPr rot="0" vert="horz" wrap="square" lIns="50760" tIns="50760" rIns="50760" bIns="50760" anchor="ctr" anchorCtr="0">
                              <a:noAutofit/>
                            </wps:bodyPr>
                          </wps:wsp>
                        </wpg:grpSp>
                        <wps:wsp>
                          <wps:cNvPr id="11" name="Line 11"/>
                          <wps:cNvCnPr>
                            <a:cxnSpLocks noChangeShapeType="1"/>
                          </wps:cNvCnPr>
                          <wps:spPr bwMode="auto">
                            <a:xfrm>
                              <a:off x="4202" y="1127"/>
                              <a:ext cx="728"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2"/>
                          <wps:cNvSpPr txBox="1">
                            <a:spLocks noChangeArrowheads="1"/>
                          </wps:cNvSpPr>
                          <wps:spPr bwMode="auto">
                            <a:xfrm>
                              <a:off x="4360" y="1357"/>
                              <a:ext cx="502"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0..1</w:t>
                                </w:r>
                              </w:p>
                            </w:txbxContent>
                          </wps:txbx>
                          <wps:bodyPr rot="0" vert="horz" wrap="square" lIns="50760" tIns="50760" rIns="50760" bIns="50760" anchor="ctr" anchorCtr="0">
                            <a:noAutofit/>
                          </wps:bodyPr>
                        </wps:wsp>
                        <wpg:grpSp>
                          <wpg:cNvPr id="13" name="Group 13"/>
                          <wpg:cNvGrpSpPr>
                            <a:grpSpLocks/>
                          </wpg:cNvGrpSpPr>
                          <wpg:grpSpPr bwMode="auto">
                            <a:xfrm>
                              <a:off x="4917" y="1433"/>
                              <a:ext cx="2519" cy="434"/>
                              <a:chOff x="4917" y="1433"/>
                              <a:chExt cx="2519" cy="434"/>
                            </a:xfrm>
                          </wpg:grpSpPr>
                          <wps:wsp>
                            <wps:cNvPr id="14" name="Freeform 14"/>
                            <wps:cNvSpPr>
                              <a:spLocks noChangeArrowheads="1"/>
                            </wps:cNvSpPr>
                            <wps:spPr bwMode="auto">
                              <a:xfrm>
                                <a:off x="4919" y="1435"/>
                                <a:ext cx="2516" cy="430"/>
                              </a:xfrm>
                              <a:custGeom>
                                <a:avLst/>
                                <a:gdLst>
                                  <a:gd name="T0" fmla="*/ 2341 w 2522"/>
                                  <a:gd name="T1" fmla="*/ 436 h 437"/>
                                  <a:gd name="T2" fmla="*/ 2341 w 2522"/>
                                  <a:gd name="T3" fmla="*/ 436 h 437"/>
                                  <a:gd name="T4" fmla="*/ 2431 w 2522"/>
                                  <a:gd name="T5" fmla="*/ 411 h 437"/>
                                  <a:gd name="T6" fmla="*/ 2497 w 2522"/>
                                  <a:gd name="T7" fmla="*/ 345 h 437"/>
                                  <a:gd name="T8" fmla="*/ 2521 w 2522"/>
                                  <a:gd name="T9" fmla="*/ 255 h 437"/>
                                  <a:gd name="T10" fmla="*/ 2521 w 2522"/>
                                  <a:gd name="T11" fmla="*/ 254 h 437"/>
                                  <a:gd name="T12" fmla="*/ 2521 w 2522"/>
                                  <a:gd name="T13" fmla="*/ 181 h 437"/>
                                  <a:gd name="T14" fmla="*/ 2497 w 2522"/>
                                  <a:gd name="T15" fmla="*/ 91 h 437"/>
                                  <a:gd name="T16" fmla="*/ 2431 w 2522"/>
                                  <a:gd name="T17" fmla="*/ 24 h 437"/>
                                  <a:gd name="T18" fmla="*/ 2341 w 2522"/>
                                  <a:gd name="T19" fmla="*/ 0 h 437"/>
                                  <a:gd name="T20" fmla="*/ 2341 w 2522"/>
                                  <a:gd name="T21" fmla="*/ 0 h 437"/>
                                  <a:gd name="T22" fmla="*/ 180 w 2522"/>
                                  <a:gd name="T23" fmla="*/ 0 h 437"/>
                                  <a:gd name="T24" fmla="*/ 91 w 2522"/>
                                  <a:gd name="T25" fmla="*/ 24 h 437"/>
                                  <a:gd name="T26" fmla="*/ 24 w 2522"/>
                                  <a:gd name="T27" fmla="*/ 91 h 437"/>
                                  <a:gd name="T28" fmla="*/ 0 w 2522"/>
                                  <a:gd name="T29" fmla="*/ 181 h 437"/>
                                  <a:gd name="T30" fmla="*/ 0 w 2522"/>
                                  <a:gd name="T31" fmla="*/ 254 h 437"/>
                                  <a:gd name="T32" fmla="*/ 0 w 2522"/>
                                  <a:gd name="T33" fmla="*/ 255 h 437"/>
                                  <a:gd name="T34" fmla="*/ 24 w 2522"/>
                                  <a:gd name="T35" fmla="*/ 345 h 437"/>
                                  <a:gd name="T36" fmla="*/ 91 w 2522"/>
                                  <a:gd name="T37" fmla="*/ 411 h 437"/>
                                  <a:gd name="T38" fmla="*/ 180 w 2522"/>
                                  <a:gd name="T39" fmla="*/ 436 h 437"/>
                                  <a:gd name="T40" fmla="*/ 2341 w 2522"/>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2" h="437">
                                    <a:moveTo>
                                      <a:pt x="2341" y="436"/>
                                    </a:moveTo>
                                    <a:lnTo>
                                      <a:pt x="2341" y="436"/>
                                    </a:lnTo>
                                    <a:cubicBezTo>
                                      <a:pt x="2374" y="436"/>
                                      <a:pt x="2403" y="428"/>
                                      <a:pt x="2431" y="411"/>
                                    </a:cubicBezTo>
                                    <a:cubicBezTo>
                                      <a:pt x="2460" y="395"/>
                                      <a:pt x="2480" y="374"/>
                                      <a:pt x="2497" y="345"/>
                                    </a:cubicBezTo>
                                    <a:cubicBezTo>
                                      <a:pt x="2514" y="317"/>
                                      <a:pt x="2521" y="288"/>
                                      <a:pt x="2521" y="255"/>
                                    </a:cubicBezTo>
                                    <a:cubicBezTo>
                                      <a:pt x="2521" y="254"/>
                                      <a:pt x="2521" y="254"/>
                                      <a:pt x="2521" y="254"/>
                                    </a:cubicBezTo>
                                    <a:lnTo>
                                      <a:pt x="2521" y="181"/>
                                    </a:lnTo>
                                    <a:cubicBezTo>
                                      <a:pt x="2521" y="148"/>
                                      <a:pt x="2514" y="119"/>
                                      <a:pt x="2497" y="91"/>
                                    </a:cubicBezTo>
                                    <a:cubicBezTo>
                                      <a:pt x="2480" y="62"/>
                                      <a:pt x="2460" y="41"/>
                                      <a:pt x="2431" y="24"/>
                                    </a:cubicBezTo>
                                    <a:cubicBezTo>
                                      <a:pt x="2403" y="7"/>
                                      <a:pt x="2374" y="0"/>
                                      <a:pt x="2341" y="0"/>
                                    </a:cubicBezTo>
                                    <a:lnTo>
                                      <a:pt x="2341" y="0"/>
                                    </a:lnTo>
                                    <a:lnTo>
                                      <a:pt x="180" y="0"/>
                                    </a:lnTo>
                                    <a:cubicBezTo>
                                      <a:pt x="147" y="0"/>
                                      <a:pt x="119" y="7"/>
                                      <a:pt x="91" y="24"/>
                                    </a:cubicBezTo>
                                    <a:cubicBezTo>
                                      <a:pt x="62" y="41"/>
                                      <a:pt x="41" y="62"/>
                                      <a:pt x="24" y="91"/>
                                    </a:cubicBezTo>
                                    <a:cubicBezTo>
                                      <a:pt x="8" y="119"/>
                                      <a:pt x="0" y="148"/>
                                      <a:pt x="0" y="181"/>
                                    </a:cubicBezTo>
                                    <a:lnTo>
                                      <a:pt x="0" y="254"/>
                                    </a:lnTo>
                                    <a:lnTo>
                                      <a:pt x="0" y="255"/>
                                    </a:lnTo>
                                    <a:cubicBezTo>
                                      <a:pt x="0" y="288"/>
                                      <a:pt x="8" y="317"/>
                                      <a:pt x="24" y="345"/>
                                    </a:cubicBezTo>
                                    <a:cubicBezTo>
                                      <a:pt x="41" y="374"/>
                                      <a:pt x="62" y="395"/>
                                      <a:pt x="91" y="411"/>
                                    </a:cubicBezTo>
                                    <a:cubicBezTo>
                                      <a:pt x="119" y="428"/>
                                      <a:pt x="147" y="436"/>
                                      <a:pt x="180" y="436"/>
                                    </a:cubicBezTo>
                                    <a:lnTo>
                                      <a:pt x="2341"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5" name="Text Box 15"/>
                            <wps:cNvSpPr txBox="1">
                              <a:spLocks noChangeArrowheads="1"/>
                            </wps:cNvSpPr>
                            <wps:spPr bwMode="auto">
                              <a:xfrm>
                                <a:off x="4917" y="1433"/>
                                <a:ext cx="2515"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sequenceNr</w:t>
                                  </w:r>
                                </w:p>
                              </w:txbxContent>
                            </wps:txbx>
                            <wps:bodyPr rot="0" vert="horz" wrap="square" lIns="50760" tIns="50760" rIns="50760" bIns="50760" anchor="ctr" anchorCtr="0">
                              <a:noAutofit/>
                            </wps:bodyPr>
                          </wps:wsp>
                        </wpg:grpSp>
                        <wps:wsp>
                          <wps:cNvPr id="16" name="Line 16"/>
                          <wps:cNvCnPr>
                            <a:cxnSpLocks noChangeShapeType="1"/>
                          </wps:cNvCnPr>
                          <wps:spPr bwMode="auto">
                            <a:xfrm>
                              <a:off x="4190" y="1672"/>
                              <a:ext cx="728"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4351" y="243"/>
                              <a:ext cx="50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g:grpSp>
                          <wpg:cNvPr id="18" name="Group 18"/>
                          <wpg:cNvGrpSpPr>
                            <a:grpSpLocks/>
                          </wpg:cNvGrpSpPr>
                          <wpg:grpSpPr bwMode="auto">
                            <a:xfrm>
                              <a:off x="4940" y="323"/>
                              <a:ext cx="2518" cy="434"/>
                              <a:chOff x="4940" y="323"/>
                              <a:chExt cx="2518" cy="434"/>
                            </a:xfrm>
                          </wpg:grpSpPr>
                          <wps:wsp>
                            <wps:cNvPr id="19" name="Freeform 19"/>
                            <wps:cNvSpPr>
                              <a:spLocks noChangeArrowheads="1"/>
                            </wps:cNvSpPr>
                            <wps:spPr bwMode="auto">
                              <a:xfrm>
                                <a:off x="4942" y="325"/>
                                <a:ext cx="2515" cy="430"/>
                              </a:xfrm>
                              <a:custGeom>
                                <a:avLst/>
                                <a:gdLst>
                                  <a:gd name="T0" fmla="*/ 2340 w 2521"/>
                                  <a:gd name="T1" fmla="*/ 436 h 437"/>
                                  <a:gd name="T2" fmla="*/ 2341 w 2521"/>
                                  <a:gd name="T3" fmla="*/ 436 h 437"/>
                                  <a:gd name="T4" fmla="*/ 2430 w 2521"/>
                                  <a:gd name="T5" fmla="*/ 411 h 437"/>
                                  <a:gd name="T6" fmla="*/ 2496 w 2521"/>
                                  <a:gd name="T7" fmla="*/ 345 h 437"/>
                                  <a:gd name="T8" fmla="*/ 2520 w 2521"/>
                                  <a:gd name="T9" fmla="*/ 255 h 437"/>
                                  <a:gd name="T10" fmla="*/ 2520 w 2521"/>
                                  <a:gd name="T11" fmla="*/ 254 h 437"/>
                                  <a:gd name="T12" fmla="*/ 2520 w 2521"/>
                                  <a:gd name="T13" fmla="*/ 181 h 437"/>
                                  <a:gd name="T14" fmla="*/ 2496 w 2521"/>
                                  <a:gd name="T15" fmla="*/ 91 h 437"/>
                                  <a:gd name="T16" fmla="*/ 2430 w 2521"/>
                                  <a:gd name="T17" fmla="*/ 24 h 437"/>
                                  <a:gd name="T18" fmla="*/ 2341 w 2521"/>
                                  <a:gd name="T19" fmla="*/ 0 h 437"/>
                                  <a:gd name="T20" fmla="*/ 2340 w 2521"/>
                                  <a:gd name="T21" fmla="*/ 0 h 437"/>
                                  <a:gd name="T22" fmla="*/ 179 w 2521"/>
                                  <a:gd name="T23" fmla="*/ 0 h 437"/>
                                  <a:gd name="T24" fmla="*/ 90 w 2521"/>
                                  <a:gd name="T25" fmla="*/ 24 h 437"/>
                                  <a:gd name="T26" fmla="*/ 24 w 2521"/>
                                  <a:gd name="T27" fmla="*/ 91 h 437"/>
                                  <a:gd name="T28" fmla="*/ 0 w 2521"/>
                                  <a:gd name="T29" fmla="*/ 181 h 437"/>
                                  <a:gd name="T30" fmla="*/ 0 w 2521"/>
                                  <a:gd name="T31" fmla="*/ 254 h 437"/>
                                  <a:gd name="T32" fmla="*/ 0 w 2521"/>
                                  <a:gd name="T33" fmla="*/ 255 h 437"/>
                                  <a:gd name="T34" fmla="*/ 24 w 2521"/>
                                  <a:gd name="T35" fmla="*/ 345 h 437"/>
                                  <a:gd name="T36" fmla="*/ 90 w 2521"/>
                                  <a:gd name="T37" fmla="*/ 411 h 437"/>
                                  <a:gd name="T38" fmla="*/ 179 w 2521"/>
                                  <a:gd name="T39" fmla="*/ 436 h 437"/>
                                  <a:gd name="T40" fmla="*/ 2340 w 2521"/>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21" h="437">
                                    <a:moveTo>
                                      <a:pt x="2340" y="436"/>
                                    </a:moveTo>
                                    <a:lnTo>
                                      <a:pt x="2341" y="436"/>
                                    </a:lnTo>
                                    <a:cubicBezTo>
                                      <a:pt x="2373" y="436"/>
                                      <a:pt x="2402" y="428"/>
                                      <a:pt x="2430" y="411"/>
                                    </a:cubicBezTo>
                                    <a:cubicBezTo>
                                      <a:pt x="2459" y="395"/>
                                      <a:pt x="2479" y="374"/>
                                      <a:pt x="2496" y="345"/>
                                    </a:cubicBezTo>
                                    <a:cubicBezTo>
                                      <a:pt x="2513" y="317"/>
                                      <a:pt x="2520" y="288"/>
                                      <a:pt x="2520" y="255"/>
                                    </a:cubicBezTo>
                                    <a:cubicBezTo>
                                      <a:pt x="2520" y="254"/>
                                      <a:pt x="2520" y="254"/>
                                      <a:pt x="2520" y="254"/>
                                    </a:cubicBezTo>
                                    <a:lnTo>
                                      <a:pt x="2520" y="181"/>
                                    </a:lnTo>
                                    <a:cubicBezTo>
                                      <a:pt x="2520" y="148"/>
                                      <a:pt x="2513" y="119"/>
                                      <a:pt x="2496" y="91"/>
                                    </a:cubicBezTo>
                                    <a:cubicBezTo>
                                      <a:pt x="2479" y="62"/>
                                      <a:pt x="2459" y="41"/>
                                      <a:pt x="2430" y="24"/>
                                    </a:cubicBezTo>
                                    <a:cubicBezTo>
                                      <a:pt x="2402" y="7"/>
                                      <a:pt x="2373" y="0"/>
                                      <a:pt x="2341" y="0"/>
                                    </a:cubicBezTo>
                                    <a:lnTo>
                                      <a:pt x="2340" y="0"/>
                                    </a:lnTo>
                                    <a:lnTo>
                                      <a:pt x="179" y="0"/>
                                    </a:lnTo>
                                    <a:cubicBezTo>
                                      <a:pt x="147" y="0"/>
                                      <a:pt x="118" y="7"/>
                                      <a:pt x="90" y="24"/>
                                    </a:cubicBezTo>
                                    <a:cubicBezTo>
                                      <a:pt x="61" y="41"/>
                                      <a:pt x="41" y="62"/>
                                      <a:pt x="24" y="91"/>
                                    </a:cubicBezTo>
                                    <a:cubicBezTo>
                                      <a:pt x="7" y="119"/>
                                      <a:pt x="0" y="148"/>
                                      <a:pt x="0" y="181"/>
                                    </a:cubicBezTo>
                                    <a:lnTo>
                                      <a:pt x="0" y="254"/>
                                    </a:lnTo>
                                    <a:lnTo>
                                      <a:pt x="0" y="255"/>
                                    </a:lnTo>
                                    <a:cubicBezTo>
                                      <a:pt x="0" y="288"/>
                                      <a:pt x="7" y="317"/>
                                      <a:pt x="24" y="345"/>
                                    </a:cubicBezTo>
                                    <a:cubicBezTo>
                                      <a:pt x="41" y="374"/>
                                      <a:pt x="61" y="395"/>
                                      <a:pt x="90" y="411"/>
                                    </a:cubicBezTo>
                                    <a:cubicBezTo>
                                      <a:pt x="118" y="428"/>
                                      <a:pt x="147" y="436"/>
                                      <a:pt x="179" y="436"/>
                                    </a:cubicBezTo>
                                    <a:lnTo>
                                      <a:pt x="2340"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0" name="Text Box 20"/>
                            <wps:cNvSpPr txBox="1">
                              <a:spLocks noChangeArrowheads="1"/>
                            </wps:cNvSpPr>
                            <wps:spPr bwMode="auto">
                              <a:xfrm>
                                <a:off x="4940" y="323"/>
                                <a:ext cx="2515"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dataGenerationTime</w:t>
                                  </w:r>
                                </w:p>
                              </w:txbxContent>
                            </wps:txbx>
                            <wps:bodyPr rot="0" vert="horz" wrap="square" lIns="50760" tIns="50760" rIns="50760" bIns="50760" anchor="ctr" anchorCtr="0">
                              <a:noAutofit/>
                            </wps:bodyPr>
                          </wps:wsp>
                        </wpg:grpSp>
                        <wps:wsp>
                          <wps:cNvPr id="21" name="Line 21"/>
                          <wps:cNvCnPr>
                            <a:cxnSpLocks noChangeShapeType="1"/>
                          </wps:cNvCnPr>
                          <wps:spPr bwMode="auto">
                            <a:xfrm>
                              <a:off x="4181" y="558"/>
                              <a:ext cx="728"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s:wsp>
                          <wps:cNvPr id="22" name="Line 22"/>
                          <wps:cNvCnPr>
                            <a:cxnSpLocks noChangeShapeType="1"/>
                          </wps:cNvCnPr>
                          <wps:spPr bwMode="auto">
                            <a:xfrm>
                              <a:off x="4185" y="2158"/>
                              <a:ext cx="728" cy="0"/>
                            </a:xfrm>
                            <a:prstGeom prst="line">
                              <a:avLst/>
                            </a:prstGeom>
                            <a:noFill/>
                            <a:ln w="3240">
                              <a:solidFill>
                                <a:srgbClr val="000000"/>
                              </a:solidFill>
                              <a:round/>
                              <a:headEnd/>
                              <a:tailEnd/>
                            </a:ln>
                            <a:extLst>
                              <a:ext uri="{909E8E84-426E-40DD-AFC4-6F175D3DCCD1}">
                                <a14:hiddenFill xmlns:a14="http://schemas.microsoft.com/office/drawing/2010/main">
                                  <a:noFill/>
                                </a14:hiddenFill>
                              </a:ext>
                            </a:extLst>
                          </wps:spPr>
                          <wps:bodyPr/>
                        </wps:wsp>
                        <wpg:grpSp>
                          <wpg:cNvPr id="23" name="Group 23"/>
                          <wpg:cNvGrpSpPr>
                            <a:grpSpLocks/>
                          </wpg:cNvGrpSpPr>
                          <wpg:grpSpPr bwMode="auto">
                            <a:xfrm>
                              <a:off x="4917" y="1927"/>
                              <a:ext cx="2566" cy="433"/>
                              <a:chOff x="4917" y="1927"/>
                              <a:chExt cx="2566" cy="433"/>
                            </a:xfrm>
                          </wpg:grpSpPr>
                          <wps:wsp>
                            <wps:cNvPr id="24" name="Freeform 24"/>
                            <wps:cNvSpPr>
                              <a:spLocks noChangeArrowheads="1"/>
                            </wps:cNvSpPr>
                            <wps:spPr bwMode="auto">
                              <a:xfrm>
                                <a:off x="4919" y="1929"/>
                                <a:ext cx="2563" cy="431"/>
                              </a:xfrm>
                              <a:custGeom>
                                <a:avLst/>
                                <a:gdLst>
                                  <a:gd name="T0" fmla="*/ 2384 w 2569"/>
                                  <a:gd name="T1" fmla="*/ 436 h 437"/>
                                  <a:gd name="T2" fmla="*/ 2385 w 2569"/>
                                  <a:gd name="T3" fmla="*/ 436 h 437"/>
                                  <a:gd name="T4" fmla="*/ 2476 w 2569"/>
                                  <a:gd name="T5" fmla="*/ 412 h 437"/>
                                  <a:gd name="T6" fmla="*/ 2544 w 2569"/>
                                  <a:gd name="T7" fmla="*/ 345 h 437"/>
                                  <a:gd name="T8" fmla="*/ 2568 w 2569"/>
                                  <a:gd name="T9" fmla="*/ 255 h 437"/>
                                  <a:gd name="T10" fmla="*/ 2568 w 2569"/>
                                  <a:gd name="T11" fmla="*/ 255 h 437"/>
                                  <a:gd name="T12" fmla="*/ 2568 w 2569"/>
                                  <a:gd name="T13" fmla="*/ 182 h 437"/>
                                  <a:gd name="T14" fmla="*/ 2544 w 2569"/>
                                  <a:gd name="T15" fmla="*/ 91 h 437"/>
                                  <a:gd name="T16" fmla="*/ 2476 w 2569"/>
                                  <a:gd name="T17" fmla="*/ 24 h 437"/>
                                  <a:gd name="T18" fmla="*/ 2385 w 2569"/>
                                  <a:gd name="T19" fmla="*/ 0 h 437"/>
                                  <a:gd name="T20" fmla="*/ 2384 w 2569"/>
                                  <a:gd name="T21" fmla="*/ 0 h 437"/>
                                  <a:gd name="T22" fmla="*/ 184 w 2569"/>
                                  <a:gd name="T23" fmla="*/ 0 h 437"/>
                                  <a:gd name="T24" fmla="*/ 92 w 2569"/>
                                  <a:gd name="T25" fmla="*/ 24 h 437"/>
                                  <a:gd name="T26" fmla="*/ 25 w 2569"/>
                                  <a:gd name="T27" fmla="*/ 91 h 437"/>
                                  <a:gd name="T28" fmla="*/ 0 w 2569"/>
                                  <a:gd name="T29" fmla="*/ 182 h 437"/>
                                  <a:gd name="T30" fmla="*/ 0 w 2569"/>
                                  <a:gd name="T31" fmla="*/ 255 h 437"/>
                                  <a:gd name="T32" fmla="*/ 0 w 2569"/>
                                  <a:gd name="T33" fmla="*/ 255 h 437"/>
                                  <a:gd name="T34" fmla="*/ 25 w 2569"/>
                                  <a:gd name="T35" fmla="*/ 345 h 437"/>
                                  <a:gd name="T36" fmla="*/ 92 w 2569"/>
                                  <a:gd name="T37" fmla="*/ 412 h 437"/>
                                  <a:gd name="T38" fmla="*/ 184 w 2569"/>
                                  <a:gd name="T39" fmla="*/ 436 h 437"/>
                                  <a:gd name="T40" fmla="*/ 2384 w 2569"/>
                                  <a:gd name="T41" fmla="*/ 436 h 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69" h="437">
                                    <a:moveTo>
                                      <a:pt x="2384" y="436"/>
                                    </a:moveTo>
                                    <a:lnTo>
                                      <a:pt x="2385" y="436"/>
                                    </a:lnTo>
                                    <a:cubicBezTo>
                                      <a:pt x="2418" y="436"/>
                                      <a:pt x="2447" y="429"/>
                                      <a:pt x="2476" y="412"/>
                                    </a:cubicBezTo>
                                    <a:cubicBezTo>
                                      <a:pt x="2506" y="395"/>
                                      <a:pt x="2527" y="374"/>
                                      <a:pt x="2544" y="345"/>
                                    </a:cubicBezTo>
                                    <a:cubicBezTo>
                                      <a:pt x="2561" y="317"/>
                                      <a:pt x="2568" y="288"/>
                                      <a:pt x="2568" y="255"/>
                                    </a:cubicBezTo>
                                    <a:cubicBezTo>
                                      <a:pt x="2568" y="255"/>
                                      <a:pt x="2568" y="255"/>
                                      <a:pt x="2568" y="255"/>
                                    </a:cubicBezTo>
                                    <a:lnTo>
                                      <a:pt x="2568" y="182"/>
                                    </a:lnTo>
                                    <a:cubicBezTo>
                                      <a:pt x="2568" y="148"/>
                                      <a:pt x="2561" y="120"/>
                                      <a:pt x="2544" y="91"/>
                                    </a:cubicBezTo>
                                    <a:cubicBezTo>
                                      <a:pt x="2527" y="62"/>
                                      <a:pt x="2506" y="41"/>
                                      <a:pt x="2476" y="24"/>
                                    </a:cubicBezTo>
                                    <a:cubicBezTo>
                                      <a:pt x="2447" y="7"/>
                                      <a:pt x="2418" y="0"/>
                                      <a:pt x="2385" y="0"/>
                                    </a:cubicBezTo>
                                    <a:lnTo>
                                      <a:pt x="2384" y="0"/>
                                    </a:lnTo>
                                    <a:lnTo>
                                      <a:pt x="184" y="0"/>
                                    </a:lnTo>
                                    <a:cubicBezTo>
                                      <a:pt x="150" y="0"/>
                                      <a:pt x="121" y="7"/>
                                      <a:pt x="92" y="24"/>
                                    </a:cubicBezTo>
                                    <a:cubicBezTo>
                                      <a:pt x="63" y="41"/>
                                      <a:pt x="42" y="62"/>
                                      <a:pt x="25" y="91"/>
                                    </a:cubicBezTo>
                                    <a:cubicBezTo>
                                      <a:pt x="8" y="120"/>
                                      <a:pt x="0" y="148"/>
                                      <a:pt x="0" y="182"/>
                                    </a:cubicBezTo>
                                    <a:lnTo>
                                      <a:pt x="0" y="255"/>
                                    </a:lnTo>
                                    <a:cubicBezTo>
                                      <a:pt x="0" y="288"/>
                                      <a:pt x="8" y="317"/>
                                      <a:pt x="25" y="345"/>
                                    </a:cubicBezTo>
                                    <a:cubicBezTo>
                                      <a:pt x="42" y="374"/>
                                      <a:pt x="63" y="395"/>
                                      <a:pt x="92" y="412"/>
                                    </a:cubicBezTo>
                                    <a:cubicBezTo>
                                      <a:pt x="121" y="429"/>
                                      <a:pt x="150" y="436"/>
                                      <a:pt x="184" y="436"/>
                                    </a:cubicBezTo>
                                    <a:lnTo>
                                      <a:pt x="2384" y="436"/>
                                    </a:lnTo>
                                  </a:path>
                                </a:pathLst>
                              </a:custGeom>
                              <a:noFill/>
                              <a:ln w="3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5" name="Text Box 25"/>
                            <wps:cNvSpPr txBox="1">
                              <a:spLocks noChangeArrowheads="1"/>
                            </wps:cNvSpPr>
                            <wps:spPr bwMode="auto">
                              <a:xfrm>
                                <a:off x="4917" y="1927"/>
                                <a:ext cx="2563"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contentSize</w:t>
                                  </w:r>
                                </w:p>
                              </w:txbxContent>
                            </wps:txbx>
                            <wps:bodyPr rot="0" vert="horz" wrap="square" lIns="50760" tIns="50760" rIns="50760" bIns="50760" anchor="ctr" anchorCtr="0">
                              <a:noAutofit/>
                            </wps:bodyPr>
                          </wps:wsp>
                        </wpg:grpSp>
                        <wps:wsp>
                          <wps:cNvPr id="26" name="Text Box 26"/>
                          <wps:cNvSpPr txBox="1">
                            <a:spLocks noChangeArrowheads="1"/>
                          </wps:cNvSpPr>
                          <wps:spPr bwMode="auto">
                            <a:xfrm>
                              <a:off x="4345" y="799"/>
                              <a:ext cx="50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50760" tIns="50760" rIns="50760" bIns="50760" anchor="ctr" anchorCtr="0">
                            <a:noAutofit/>
                          </wps:bodyPr>
                        </wps:wsp>
                        <wps:wsp>
                          <wps:cNvPr id="27" name="Text Box 27"/>
                          <wps:cNvSpPr txBox="1">
                            <a:spLocks noChangeArrowheads="1"/>
                          </wps:cNvSpPr>
                          <wps:spPr bwMode="auto">
                            <a:xfrm>
                              <a:off x="4351" y="1842"/>
                              <a:ext cx="389"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wps:txbx>
                          <wps:bodyPr rot="0" vert="horz" wrap="square" lIns="90000" tIns="45000" rIns="90000" bIns="4500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688C4B4" id="Group 2" o:spid="_x0000_s1026" style="position:absolute;left:0;text-align:left;margin-left:147.45pt;margin-top:-11.5pt;width:226.7pt;height:129.55pt;z-index:251659264;mso-wrap-distance-left:0;mso-wrap-distance-right:0" coordorigin="2949,-230" coordsize="4534,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">
                  <v:line id="Line 3" o:spid="_x0000_s1027" style="position:absolute;flip:y;visibility:visible;mso-wrap-style:square" from="4187,219" to="4187,2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" strokeweight=".09mm"/>
                  <v:group id="Group 4" o:spid="_x0000_s1028" style="position:absolute;left:2949;top:-230;width:2491;height:437" coordorigin="2949,-230" coordsize="249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 o:spid="_x0000_s1029" style="position:absolute;left:2950;top:-226;width:2488;height:432;visibility:visible;mso-wrap-style:none;v-text-anchor:middle" coordsize="249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" path="m,l,437r2492,l2492,,,e" filled="f" strokeweight=".25mm">
                      <v:path o:connecttype="custom" o:connectlocs="0,0;0,431;2487,431;2487,0;0,0" o:connectangles="0,0,0,0,0"/>
                    </v:shape>
                    <v:shapetype id="_x0000_t202" coordsize="21600,21600" o:spt="202" path="m,l,21600r21600,l21600,xe">
                      <v:stroke joinstyle="miter"/>
                      <v:path gradientshapeok="t" o:connecttype="rect"/>
                    </v:shapetype>
                    <v:shape id="Text Box 6" o:spid="_x0000_s1030" type="#_x0000_t202" style="position:absolute;left:2949;top:-230;width:2487;height: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" filled="f" stroked="f" strokecolor="#3465a4">
                      <v:stroke joinstyle="round"/>
                      <v:textbox inset="1.41mm,1.41mm,1.41mm,1.41mm">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&lt;</w:t>
                            </w:r>
                            <w:proofErr w:type="spellStart"/>
                            <w:r>
                              <w:rPr>
                                <w:rFonts w:ascii="Arial" w:eastAsia="Arial" w:hAnsi="Arial" w:cs="Arial"/>
                                <w:color w:val="000000"/>
                                <w:kern w:val="2"/>
                              </w:rPr>
                              <w:t>timeSeriesInstance</w:t>
                            </w:r>
                            <w:proofErr w:type="spellEnd"/>
                            <w:r>
                              <w:rPr>
                                <w:rFonts w:ascii="Arial" w:eastAsia="Arial" w:hAnsi="Arial" w:cs="Arial"/>
                                <w:color w:val="000000"/>
                                <w:kern w:val="2"/>
                              </w:rPr>
                              <w:t>&gt;</w:t>
                            </w:r>
                          </w:p>
                        </w:txbxContent>
                      </v:textbox>
                    </v:shape>
                  </v:group>
                  <v:shape id="Text Box 7" o:spid="_x0000_s1031" type="#_x0000_t202" style="position:absolute;left:4344;top:812;width:502;height: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" filled="f" stroked="f" strokecolor="#3465a4">
                    <v:stroke joinstyle="round"/>
                    <v:textbox inset="1.41mm,1.41mm,1.41mm,1.41mm">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group id="Group 8" o:spid="_x0000_s1032" style="position:absolute;left:4949;top:890;width:2518;height:437" coordorigin="4949,890" coordsize="251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33" style="position:absolute;left:4951;top:895;width:2516;height:431;visibility:visible;mso-wrap-style:none;v-text-anchor:middle" coordsize="252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" path="m2340,436r1,c2374,436,2402,429,2431,412v29,-17,49,-38,66,-67c2513,317,2521,288,2521,255v,,,,,l2521,181v,-33,-8,-61,-24,-90c2480,62,2460,41,2431,24,2402,7,2374,,2341,r-1,l180,c147,,119,7,90,24,61,41,41,62,24,91,8,120,,148,,181r,74c,288,8,317,24,345v17,29,37,50,66,67c119,429,147,436,180,436r2160,e" filled="f" strokeweight=".09mm">
                      <v:path o:connecttype="custom" o:connectlocs="2334,430;2335,430;2425,406;2491,340;2515,251;2515,251;2515,179;2491,90;2425,24;2335,0;2334,0;180,0;90,24;24,90;0,179;0,251;0,251;24,340;90,406;180,430;2334,430" o:connectangles="0,0,0,0,0,0,0,0,0,0,0,0,0,0,0,0,0,0,0,0,0"/>
                    </v:shape>
                    <v:shape id="Text Box 10" o:spid="_x0000_s1034" type="#_x0000_t202" style="position:absolute;left:4949;top:890;width:2515;height: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" filled="f" stroked="f" strokecolor="#3465a4">
                      <v:stroke joinstyle="round"/>
                      <v:textbox inset="1.41mm,1.41mm,1.41mm,1.41mm">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content</w:t>
                            </w:r>
                          </w:p>
                        </w:txbxContent>
                      </v:textbox>
                    </v:shape>
                  </v:group>
                  <v:line id="Line 11" o:spid="_x0000_s1035" style="position:absolute;visibility:visible;mso-wrap-style:square" from="4202,1127" to="4930,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" strokeweight=".09mm"/>
                  <v:shape id="Text Box 12" o:spid="_x0000_s1036" type="#_x0000_t202" style="position:absolute;left:4360;top:1357;width:502;height: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" filled="f" stroked="f" strokecolor="#3465a4">
                    <v:stroke joinstyle="round"/>
                    <v:textbox inset="1.41mm,1.41mm,1.41mm,1.41mm">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0..1</w:t>
                          </w:r>
                        </w:p>
                      </w:txbxContent>
                    </v:textbox>
                  </v:shape>
                  <v:group id="Group 13" o:spid="_x0000_s1037" style="position:absolute;left:4917;top:1433;width:2519;height:434" coordorigin="4917,1433" coordsize="2519,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 o:spid="_x0000_s1038" style="position:absolute;left:4919;top:1435;width:2516;height:430;visibility:visible;mso-wrap-style:none;v-text-anchor:middle" coordsize="252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" path="m2341,436r,c2374,436,2403,428,2431,411v29,-16,49,-37,66,-66c2514,317,2521,288,2521,255v,-1,,-1,,-1l2521,181v,-33,-7,-62,-24,-90c2480,62,2460,41,2431,24,2403,7,2374,,2341,r,l180,c147,,119,7,91,24,62,41,41,62,24,91,8,119,,148,,181r,73l,255v,33,8,62,24,90c41,374,62,395,91,411v28,17,56,25,89,25l2341,436e" filled="f" strokeweight=".09mm">
                      <v:path o:connecttype="custom" o:connectlocs="2335,429;2335,429;2425,404;2491,339;2515,251;2515,250;2515,178;2491,90;2425,24;2335,0;2335,0;180,0;91,24;24,90;0,178;0,250;0,251;24,339;91,404;180,429;2335,429" o:connectangles="0,0,0,0,0,0,0,0,0,0,0,0,0,0,0,0,0,0,0,0,0"/>
                    </v:shape>
                    <v:shape id="Text Box 15" o:spid="_x0000_s1039" type="#_x0000_t202" style="position:absolute;left:4917;top:1433;width:2515;height: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" filled="f" stroked="f" strokecolor="#3465a4">
                      <v:stroke joinstyle="round"/>
                      <v:textbox inset="1.41mm,1.41mm,1.41mm,1.41mm">
                        <w:txbxContent>
                          <w:p w:rsidR="00D130ED" w:rsidRDefault="00D130ED" w:rsidP="00D130ED">
                            <w:pPr>
                              <w:spacing w:after="0" w:line="288" w:lineRule="auto"/>
                              <w:jc w:val="center"/>
                              <w:rPr>
                                <w:rFonts w:ascii="Arial" w:eastAsia="Arial" w:hAnsi="Arial" w:cs="Arial"/>
                                <w:color w:val="000000"/>
                                <w:kern w:val="2"/>
                              </w:rPr>
                            </w:pPr>
                            <w:proofErr w:type="spellStart"/>
                            <w:r>
                              <w:rPr>
                                <w:rFonts w:ascii="Arial" w:eastAsia="Arial" w:hAnsi="Arial" w:cs="Arial"/>
                                <w:color w:val="000000"/>
                                <w:kern w:val="2"/>
                              </w:rPr>
                              <w:t>sequenceNr</w:t>
                            </w:r>
                            <w:proofErr w:type="spellEnd"/>
                          </w:p>
                        </w:txbxContent>
                      </v:textbox>
                    </v:shape>
                  </v:group>
                  <v:line id="Line 16" o:spid="_x0000_s1040" style="position:absolute;visibility:visible;mso-wrap-style:square" from="4190,1672" to="4918,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" strokeweight=".09mm"/>
                  <v:shape id="Text Box 17" o:spid="_x0000_s1041" type="#_x0000_t202" style="position:absolute;left:4351;top:243;width:501;height: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" filled="f" stroked="f" strokecolor="#3465a4">
                    <v:stroke joinstyle="round"/>
                    <v:textbox inset="1.41mm,1.41mm,1.41mm,1.41mm">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group id="Group 18" o:spid="_x0000_s1042" style="position:absolute;left:4940;top:323;width:2518;height:434" coordorigin="4940,323" coordsize="2518,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43" style="position:absolute;left:4942;top:325;width:2515;height:430;visibility:visible;mso-wrap-style:none;v-text-anchor:middle" coordsize="252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" path="m2340,436r1,c2373,436,2402,428,2430,411v29,-16,49,-37,66,-66c2513,317,2520,288,2520,255v,-1,,-1,,-1l2520,181v,-33,-7,-62,-24,-90c2479,62,2459,41,2430,24,2402,7,2373,,2341,r-1,l179,c147,,118,7,90,24,61,41,41,62,24,91,7,119,,148,,181r,73l,255v,33,7,62,24,90c41,374,61,395,90,411v28,17,57,25,89,25l2340,436e" filled="f" strokeweight=".09mm">
                      <v:path o:connecttype="custom" o:connectlocs="2334,429;2335,429;2424,404;2490,339;2514,251;2514,250;2514,178;2490,90;2424,24;2335,0;2334,0;179,0;90,24;24,90;0,178;0,250;0,251;24,339;90,404;179,429;2334,429" o:connectangles="0,0,0,0,0,0,0,0,0,0,0,0,0,0,0,0,0,0,0,0,0"/>
                    </v:shape>
                    <v:shape id="Text Box 20" o:spid="_x0000_s1044" type="#_x0000_t202" style="position:absolute;left:4940;top:323;width:2515;height: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" filled="f" stroked="f" strokecolor="#3465a4">
                      <v:stroke joinstyle="round"/>
                      <v:textbox inset="1.41mm,1.41mm,1.41mm,1.41mm">
                        <w:txbxContent>
                          <w:p w:rsidR="00D130ED" w:rsidRDefault="00D130ED" w:rsidP="00D130ED">
                            <w:pPr>
                              <w:spacing w:after="0" w:line="288" w:lineRule="auto"/>
                              <w:jc w:val="center"/>
                              <w:rPr>
                                <w:rFonts w:ascii="Arial" w:eastAsia="Arial" w:hAnsi="Arial" w:cs="Arial"/>
                                <w:color w:val="000000"/>
                                <w:kern w:val="2"/>
                              </w:rPr>
                            </w:pPr>
                            <w:proofErr w:type="spellStart"/>
                            <w:r>
                              <w:rPr>
                                <w:rFonts w:ascii="Arial" w:eastAsia="Arial" w:hAnsi="Arial" w:cs="Arial"/>
                                <w:color w:val="000000"/>
                                <w:kern w:val="2"/>
                              </w:rPr>
                              <w:t>dataGenerationTime</w:t>
                            </w:r>
                            <w:proofErr w:type="spellEnd"/>
                          </w:p>
                        </w:txbxContent>
                      </v:textbox>
                    </v:shape>
                  </v:group>
                  <v:line id="Line 21" o:spid="_x0000_s1045" style="position:absolute;visibility:visible;mso-wrap-style:square" from="4181,558" to="4909,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" strokeweight=".09mm"/>
                  <v:line id="Line 22" o:spid="_x0000_s1046" style="position:absolute;visibility:visible;mso-wrap-style:square" from="4185,2158" to="4913,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" strokeweight=".09mm"/>
                  <v:group id="Group 23" o:spid="_x0000_s1047" style="position:absolute;left:4917;top:1927;width:2566;height:433" coordorigin="4917,1927" coordsize="256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4" o:spid="_x0000_s1048" style="position:absolute;left:4919;top:1929;width:2563;height:431;visibility:visible;mso-wrap-style:none;v-text-anchor:middle" coordsize="256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" path="m2384,436r1,c2418,436,2447,429,2476,412v30,-17,51,-38,68,-67c2561,317,2568,288,2568,255v,,,,,l2568,182v,-34,-7,-62,-24,-91c2527,62,2506,41,2476,24,2447,7,2418,,2385,r-1,l184,c150,,121,7,92,24,63,41,42,62,25,91,8,120,,148,,182r,73c,288,8,317,25,345v17,29,38,50,67,67c121,429,150,436,184,436r2200,e" filled="f" strokeweight=".09mm">
                      <v:path o:connecttype="custom" o:connectlocs="2378,430;2379,430;2470,406;2538,340;2562,251;2562,251;2562,180;2538,90;2470,24;2379,0;2378,0;184,0;92,24;25,90;0,180;0,251;0,251;25,340;92,406;184,430;2378,430" o:connectangles="0,0,0,0,0,0,0,0,0,0,0,0,0,0,0,0,0,0,0,0,0"/>
                    </v:shape>
                    <v:shape id="Text Box 25" o:spid="_x0000_s1049" type="#_x0000_t202" style="position:absolute;left:4917;top:1927;width:2563;height: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" filled="f" stroked="f" strokecolor="#3465a4">
                      <v:stroke joinstyle="round"/>
                      <v:textbox inset="1.41mm,1.41mm,1.41mm,1.41mm">
                        <w:txbxContent>
                          <w:p w:rsidR="00D130ED" w:rsidRDefault="00D130ED" w:rsidP="00D130ED">
                            <w:pPr>
                              <w:spacing w:after="0" w:line="288" w:lineRule="auto"/>
                              <w:jc w:val="center"/>
                              <w:rPr>
                                <w:rFonts w:ascii="Arial" w:eastAsia="Arial" w:hAnsi="Arial" w:cs="Arial"/>
                                <w:color w:val="000000"/>
                                <w:kern w:val="2"/>
                              </w:rPr>
                            </w:pPr>
                            <w:proofErr w:type="spellStart"/>
                            <w:r>
                              <w:rPr>
                                <w:rFonts w:ascii="Arial" w:eastAsia="Arial" w:hAnsi="Arial" w:cs="Arial"/>
                                <w:color w:val="000000"/>
                                <w:kern w:val="2"/>
                              </w:rPr>
                              <w:t>contentSize</w:t>
                            </w:r>
                            <w:proofErr w:type="spellEnd"/>
                          </w:p>
                        </w:txbxContent>
                      </v:textbox>
                    </v:shape>
                  </v:group>
                  <v:shape id="Text Box 26" o:spid="_x0000_s1050" type="#_x0000_t202" style="position:absolute;left:4345;top:799;width:501;height: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" filled="f" stroked="f" strokecolor="#3465a4">
                    <v:stroke joinstyle="round"/>
                    <v:textbox inset="1.41mm,1.41mm,1.41mm,1.41mm">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shape id="Text Box 27" o:spid="_x0000_s1051" type="#_x0000_t202" style="position:absolute;left:4351;top:1842;width:389;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" filled="f" stroked="f" strokecolor="#3465a4">
                    <v:stroke joinstyle="round"/>
                    <v:textbox inset="2.5mm,1.25mm,2.5mm,1.25mm">
                      <w:txbxContent>
                        <w:p w:rsidR="00D130ED" w:rsidRDefault="00D130ED" w:rsidP="00D130ED">
                          <w:pPr>
                            <w:spacing w:after="0" w:line="288" w:lineRule="auto"/>
                            <w:jc w:val="center"/>
                            <w:rPr>
                              <w:rFonts w:ascii="Arial" w:eastAsia="Arial" w:hAnsi="Arial" w:cs="Arial"/>
                              <w:color w:val="000000"/>
                              <w:kern w:val="2"/>
                            </w:rPr>
                          </w:pPr>
                          <w:r>
                            <w:rPr>
                              <w:rFonts w:ascii="Arial" w:eastAsia="Arial" w:hAnsi="Arial" w:cs="Arial"/>
                              <w:color w:val="000000"/>
                              <w:kern w:val="2"/>
                            </w:rPr>
                            <w:t>1</w:t>
                          </w:r>
                        </w:p>
                      </w:txbxContent>
                    </v:textbox>
                  </v:shape>
                </v:group>
              </w:pict>
            </mc:Fallback>
          </mc:AlternateContent>
        </w:r>
      </w:ins>
    </w:p>
    <w:p w:rsidR="00D130ED" w:rsidRDefault="00D130ED" w:rsidP="00D130ED">
      <w:pPr>
        <w:pStyle w:val="TF"/>
        <w:rPr>
          <w:ins w:id="10" w:author="ANUPAMA" w:date="2017-09-14T14:50:00Z"/>
        </w:rPr>
      </w:pPr>
    </w:p>
    <w:p w:rsidR="00D130ED" w:rsidRDefault="00D130ED" w:rsidP="00D130ED">
      <w:pPr>
        <w:pStyle w:val="TF"/>
        <w:rPr>
          <w:ins w:id="11" w:author="ANUPAMA" w:date="2017-09-14T14:50:00Z"/>
        </w:rPr>
      </w:pPr>
    </w:p>
    <w:p w:rsidR="00D130ED" w:rsidRDefault="00D130ED" w:rsidP="00F506B2">
      <w:pPr>
        <w:pStyle w:val="FL"/>
      </w:pPr>
    </w:p>
    <w:p w:rsidR="00F506B2" w:rsidDel="008E6ACF" w:rsidRDefault="00F506B2" w:rsidP="00F506B2">
      <w:pPr>
        <w:pStyle w:val="TF"/>
        <w:rPr>
          <w:del w:id="12" w:author="ANUPAMA" w:date="2017-09-14T14:51:00Z"/>
        </w:rPr>
      </w:pPr>
    </w:p>
    <w:p w:rsidR="00F506B2" w:rsidDel="008E6ACF" w:rsidRDefault="00F506B2">
      <w:pPr>
        <w:pStyle w:val="TF"/>
        <w:jc w:val="left"/>
        <w:rPr>
          <w:del w:id="13" w:author="ANUPAMA" w:date="2017-09-14T14:51:00Z"/>
        </w:rPr>
        <w:pPrChange w:id="14" w:author="ANUPAMA" w:date="2017-09-14T14:51:00Z">
          <w:pPr>
            <w:pStyle w:val="TF"/>
          </w:pPr>
        </w:pPrChange>
      </w:pPr>
    </w:p>
    <w:p w:rsidR="00F506B2" w:rsidRDefault="00F506B2">
      <w:pPr>
        <w:pStyle w:val="TF"/>
        <w:jc w:val="left"/>
        <w:pPrChange w:id="15" w:author="ANUPAMA" w:date="2017-09-14T14:51:00Z">
          <w:pPr>
            <w:pStyle w:val="TF"/>
          </w:pPr>
        </w:pPrChange>
      </w:pPr>
    </w:p>
    <w:p w:rsidR="00F506B2" w:rsidRDefault="00F506B2" w:rsidP="00F506B2">
      <w:pPr>
        <w:pStyle w:val="TF"/>
      </w:pPr>
      <w:r>
        <w:t>Figure 9.6.</w:t>
      </w:r>
      <w:r>
        <w:rPr>
          <w:rFonts w:eastAsia="SimSun"/>
        </w:rPr>
        <w:t>37</w:t>
      </w:r>
      <w:r>
        <w:t>-1: Structure of &lt;</w:t>
      </w:r>
      <w:r>
        <w:rPr>
          <w:i/>
        </w:rPr>
        <w:t>timeSeriesInstance</w:t>
      </w:r>
      <w:r>
        <w:t>&gt; resource</w:t>
      </w:r>
    </w:p>
    <w:p w:rsidR="00F506B2" w:rsidRDefault="00F506B2" w:rsidP="00F506B2">
      <w:pPr>
        <w:keepNext/>
        <w:keepLines/>
      </w:pPr>
      <w:r>
        <w:lastRenderedPageBreak/>
        <w:t>The &lt;</w:t>
      </w:r>
      <w:r>
        <w:rPr>
          <w:i/>
        </w:rPr>
        <w:t xml:space="preserve"> timeSeriesInstance</w:t>
      </w:r>
      <w:r>
        <w:t>&gt; resource shall contain the attributes specified in table 9.6.37-1.</w:t>
      </w:r>
    </w:p>
    <w:p w:rsidR="00F506B2" w:rsidRDefault="00F506B2" w:rsidP="00F506B2">
      <w:pPr>
        <w:pStyle w:val="TH"/>
        <w:rPr>
          <w:rFonts w:eastAsia="Arial Unicode MS"/>
        </w:rPr>
      </w:pPr>
      <w:r>
        <w:t>Table 9.6.</w:t>
      </w:r>
      <w:r>
        <w:rPr>
          <w:rFonts w:eastAsia="SimSun"/>
        </w:rPr>
        <w:t>37</w:t>
      </w:r>
      <w:r>
        <w:t>-1: Attributes of &lt;</w:t>
      </w:r>
      <w:r>
        <w:rPr>
          <w:i/>
        </w:rPr>
        <w:t>timeSeriesInstance</w:t>
      </w:r>
      <w:r>
        <w:t>&gt; resource</w:t>
      </w:r>
    </w:p>
    <w:tbl>
      <w:tblPr>
        <w:tblW w:w="0" w:type="auto"/>
        <w:tblInd w:w="33" w:type="dxa"/>
        <w:tblLayout w:type="fixed"/>
        <w:tblCellMar>
          <w:left w:w="33" w:type="dxa"/>
        </w:tblCellMar>
        <w:tblLook w:val="04A0" w:firstRow="1" w:lastRow="0" w:firstColumn="1" w:lastColumn="0" w:noHBand="0" w:noVBand="1"/>
      </w:tblPr>
      <w:tblGrid>
        <w:gridCol w:w="2303"/>
        <w:gridCol w:w="1077"/>
        <w:gridCol w:w="1008"/>
        <w:gridCol w:w="3455"/>
        <w:gridCol w:w="1482"/>
      </w:tblGrid>
      <w:tr w:rsidR="00F506B2" w:rsidTr="00F506B2">
        <w:trPr>
          <w:tblHeader/>
        </w:trPr>
        <w:tc>
          <w:tcPr>
            <w:tcW w:w="2303" w:type="dxa"/>
            <w:tcBorders>
              <w:top w:val="single" w:sz="4" w:space="0" w:color="000000"/>
              <w:left w:val="single" w:sz="4" w:space="0" w:color="000000"/>
              <w:bottom w:val="single" w:sz="4" w:space="0" w:color="000000"/>
              <w:right w:val="nil"/>
            </w:tcBorders>
            <w:shd w:val="clear" w:color="auto" w:fill="E0E0E0"/>
            <w:vAlign w:val="center"/>
            <w:hideMark/>
          </w:tcPr>
          <w:p w:rsidR="00F506B2" w:rsidRDefault="00F506B2">
            <w:pPr>
              <w:pStyle w:val="TAH"/>
              <w:rPr>
                <w:rFonts w:eastAsia="Arial Unicode MS"/>
              </w:rPr>
            </w:pPr>
            <w:r>
              <w:rPr>
                <w:rFonts w:eastAsia="Arial Unicode MS"/>
              </w:rPr>
              <w:t xml:space="preserve">Attributes of </w:t>
            </w:r>
            <w:r>
              <w:rPr>
                <w:rFonts w:eastAsia="Arial Unicode MS"/>
                <w:i/>
              </w:rPr>
              <w:t>&lt;timeSeriesInstance&gt;</w:t>
            </w:r>
          </w:p>
        </w:tc>
        <w:tc>
          <w:tcPr>
            <w:tcW w:w="1077" w:type="dxa"/>
            <w:tcBorders>
              <w:top w:val="single" w:sz="4" w:space="0" w:color="000000"/>
              <w:left w:val="single" w:sz="4" w:space="0" w:color="000000"/>
              <w:bottom w:val="single" w:sz="4" w:space="0" w:color="000000"/>
              <w:right w:val="nil"/>
            </w:tcBorders>
            <w:shd w:val="clear" w:color="auto" w:fill="E0E0E0"/>
            <w:vAlign w:val="center"/>
            <w:hideMark/>
          </w:tcPr>
          <w:p w:rsidR="00F506B2" w:rsidRDefault="00F506B2">
            <w:pPr>
              <w:pStyle w:val="TAH"/>
              <w:rPr>
                <w:rFonts w:eastAsia="Arial Unicode MS"/>
              </w:rPr>
            </w:pPr>
            <w:r>
              <w:rPr>
                <w:rFonts w:eastAsia="Arial Unicode MS"/>
              </w:rPr>
              <w:t>Multiplicity</w:t>
            </w:r>
          </w:p>
        </w:tc>
        <w:tc>
          <w:tcPr>
            <w:tcW w:w="1008" w:type="dxa"/>
            <w:tcBorders>
              <w:top w:val="single" w:sz="4" w:space="0" w:color="000000"/>
              <w:left w:val="single" w:sz="4" w:space="0" w:color="000000"/>
              <w:bottom w:val="single" w:sz="4" w:space="0" w:color="000000"/>
              <w:right w:val="nil"/>
            </w:tcBorders>
            <w:shd w:val="clear" w:color="auto" w:fill="E0E0E0"/>
            <w:vAlign w:val="center"/>
            <w:hideMark/>
          </w:tcPr>
          <w:p w:rsidR="00F506B2" w:rsidRDefault="00F506B2">
            <w:pPr>
              <w:pStyle w:val="TAH"/>
              <w:rPr>
                <w:rFonts w:eastAsia="Arial Unicode MS"/>
              </w:rPr>
            </w:pPr>
            <w:r>
              <w:rPr>
                <w:rFonts w:eastAsia="Arial Unicode MS"/>
              </w:rPr>
              <w:t>RW/</w:t>
            </w:r>
          </w:p>
          <w:p w:rsidR="00F506B2" w:rsidRDefault="00F506B2">
            <w:pPr>
              <w:pStyle w:val="TAH"/>
              <w:rPr>
                <w:rFonts w:eastAsia="Arial Unicode MS"/>
              </w:rPr>
            </w:pPr>
            <w:r>
              <w:rPr>
                <w:rFonts w:eastAsia="Arial Unicode MS"/>
              </w:rPr>
              <w:t>RO/</w:t>
            </w:r>
          </w:p>
          <w:p w:rsidR="00F506B2" w:rsidRDefault="00F506B2">
            <w:pPr>
              <w:pStyle w:val="TAH"/>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shd w:val="clear" w:color="auto" w:fill="E0E0E0"/>
            <w:vAlign w:val="center"/>
            <w:hideMark/>
          </w:tcPr>
          <w:p w:rsidR="00F506B2" w:rsidRDefault="00F506B2">
            <w:pPr>
              <w:pStyle w:val="TAH"/>
              <w:rPr>
                <w:rFonts w:eastAsia="Arial Unicode MS"/>
                <w:i/>
              </w:rPr>
            </w:pPr>
            <w:r>
              <w:rPr>
                <w:rFonts w:eastAsia="Arial Unicode MS"/>
              </w:rPr>
              <w:t>Description</w:t>
            </w:r>
          </w:p>
        </w:tc>
        <w:tc>
          <w:tcPr>
            <w:tcW w:w="14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F506B2" w:rsidRDefault="00F506B2">
            <w:pPr>
              <w:pStyle w:val="TAH"/>
              <w:rPr>
                <w:rFonts w:eastAsia="Batang"/>
              </w:rPr>
            </w:pPr>
            <w:r>
              <w:rPr>
                <w:rFonts w:eastAsia="Arial Unicode MS"/>
                <w:i/>
              </w:rPr>
              <w:t>&lt;timeSeriesInstanceAnnc&gt;</w:t>
            </w:r>
            <w:r>
              <w:rPr>
                <w:rFonts w:eastAsia="Arial Unicode MS"/>
              </w:rPr>
              <w:t xml:space="preserve"> Attributes</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resourceType</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lang w:eastAsia="ko-KR"/>
              </w:rPr>
            </w:pPr>
            <w:r>
              <w:rPr>
                <w:rFonts w:eastAsia="Arial Unicode MS"/>
              </w:rPr>
              <w:t>See clause 9.6.1.3.</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L"/>
              <w:jc w:val="center"/>
              <w:rPr>
                <w:rFonts w:eastAsia="Batang"/>
                <w:lang w:eastAsia="zh-CN"/>
              </w:rPr>
            </w:pPr>
            <w:r>
              <w:rPr>
                <w:rFonts w:eastAsia="Arial Unicode MS"/>
                <w:lang w:eastAsia="ko-KR"/>
              </w:rPr>
              <w:t>NA</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lang w:eastAsia="ko-KR"/>
              </w:rPr>
            </w:pPr>
            <w:r>
              <w:rPr>
                <w:rFonts w:eastAsia="Arial Unicode MS"/>
                <w:i/>
                <w:lang w:eastAsia="ko-KR"/>
              </w:rPr>
              <w:t>resourceID</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lang w:eastAsia="ko-KR"/>
              </w:rPr>
            </w:pPr>
            <w:r>
              <w:rPr>
                <w:rFonts w:eastAsia="Arial Unicode MS"/>
                <w:lang w:eastAsia="ko-KR"/>
              </w:rPr>
              <w:t>1</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lang w:eastAsia="zh-CN"/>
              </w:rPr>
            </w:pPr>
            <w:r>
              <w:rPr>
                <w:rFonts w:eastAsia="Arial Unicode MS"/>
                <w:lang w:eastAsia="ko-KR"/>
              </w:rPr>
              <w:t>RO</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rPr>
              <w:t>See clause 9.6.1.3.</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L"/>
              <w:jc w:val="center"/>
              <w:rPr>
                <w:rFonts w:eastAsia="Batang"/>
              </w:rPr>
            </w:pPr>
            <w:r>
              <w:rPr>
                <w:rFonts w:eastAsia="Arial Unicode MS"/>
              </w:rPr>
              <w:t>NA</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resourceName</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rPr>
              <w:t>See clause 9.6.1.3.</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L"/>
              <w:jc w:val="center"/>
              <w:rPr>
                <w:rFonts w:eastAsia="Batang"/>
              </w:rPr>
            </w:pPr>
            <w:r>
              <w:rPr>
                <w:rFonts w:eastAsia="Arial Unicode MS"/>
              </w:rPr>
              <w:t>NA</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parentID</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lang w:eastAsia="ko-KR"/>
              </w:rPr>
            </w:pPr>
            <w:r>
              <w:rPr>
                <w:rFonts w:eastAsia="Arial Unicode MS"/>
              </w:rPr>
              <w:t>See clause 9.6.1.3.</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L"/>
              <w:jc w:val="center"/>
              <w:rPr>
                <w:rFonts w:eastAsia="Batang"/>
                <w:lang w:eastAsia="zh-CN"/>
              </w:rPr>
            </w:pPr>
            <w:r>
              <w:rPr>
                <w:rFonts w:eastAsia="Arial Unicode MS"/>
                <w:lang w:eastAsia="ko-KR"/>
              </w:rPr>
              <w:t>NA</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labels</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0..1 (L)</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lang w:eastAsia="ko-KR"/>
              </w:rPr>
            </w:pPr>
            <w:r>
              <w:rPr>
                <w:rFonts w:eastAsia="Arial Unicode MS"/>
              </w:rPr>
              <w:t>See clause 9.6.1.3.</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L"/>
              <w:jc w:val="center"/>
              <w:rPr>
                <w:rFonts w:eastAsia="Batang"/>
                <w:lang w:eastAsia="zh-CN"/>
              </w:rPr>
            </w:pPr>
            <w:r>
              <w:rPr>
                <w:rFonts w:eastAsia="Arial Unicode MS"/>
                <w:lang w:eastAsia="ko-KR"/>
              </w:rPr>
              <w:t>MA</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creationTime</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lang w:eastAsia="ko-KR"/>
              </w:rPr>
            </w:pPr>
            <w:r>
              <w:rPr>
                <w:rFonts w:eastAsia="Arial Unicode MS"/>
              </w:rPr>
              <w:t>See clause 9.6.1.3.</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L"/>
              <w:jc w:val="center"/>
              <w:rPr>
                <w:rFonts w:eastAsia="Batang"/>
                <w:lang w:eastAsia="zh-CN"/>
              </w:rPr>
            </w:pPr>
            <w:r>
              <w:rPr>
                <w:rFonts w:eastAsia="Arial Unicode MS"/>
                <w:lang w:eastAsia="ko-KR"/>
              </w:rPr>
              <w:t>NA</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expirationTime</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WO</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lang w:eastAsia="ko-KR"/>
              </w:rPr>
            </w:pPr>
            <w:r>
              <w:rPr>
                <w:rFonts w:eastAsia="Arial Unicode MS"/>
              </w:rPr>
              <w:t>See clause 9.6.1.3.</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L"/>
              <w:jc w:val="center"/>
              <w:rPr>
                <w:rFonts w:eastAsia="Batang"/>
                <w:lang w:eastAsia="zh-CN"/>
              </w:rPr>
            </w:pPr>
            <w:r>
              <w:rPr>
                <w:rFonts w:eastAsia="Arial Unicode MS"/>
                <w:lang w:eastAsia="ko-KR"/>
              </w:rPr>
              <w:t>NA</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announceTo</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lang w:eastAsia="ko-KR"/>
              </w:rPr>
            </w:pPr>
            <w:r>
              <w:rPr>
                <w:rFonts w:eastAsia="Arial Unicode MS"/>
              </w:rPr>
              <w:t>0..1 (L)</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lang w:eastAsia="zh-CN"/>
              </w:rPr>
            </w:pPr>
            <w:r>
              <w:rPr>
                <w:rFonts w:eastAsia="Arial Unicode MS"/>
                <w:lang w:eastAsia="ko-KR"/>
              </w:rPr>
              <w:t>RW</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lang w:eastAsia="ko-KR"/>
              </w:rPr>
            </w:pPr>
            <w:r>
              <w:rPr>
                <w:rFonts w:eastAsia="Arial Unicode MS"/>
              </w:rPr>
              <w:t>See clause 9.6.1.3.</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L"/>
              <w:jc w:val="center"/>
              <w:rPr>
                <w:rFonts w:eastAsia="Batang"/>
                <w:lang w:eastAsia="zh-CN"/>
              </w:rPr>
            </w:pPr>
            <w:r>
              <w:rPr>
                <w:rFonts w:eastAsia="Arial Unicode MS"/>
                <w:lang w:eastAsia="ko-KR"/>
              </w:rPr>
              <w:t>NA</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announcedAttribute</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lang w:eastAsia="ko-KR"/>
              </w:rPr>
            </w:pPr>
            <w:r>
              <w:rPr>
                <w:rFonts w:eastAsia="Arial Unicode MS"/>
              </w:rPr>
              <w:t>0..1 (L)</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lang w:eastAsia="zh-CN"/>
              </w:rPr>
            </w:pPr>
            <w:r>
              <w:rPr>
                <w:rFonts w:eastAsia="Arial Unicode MS"/>
                <w:lang w:eastAsia="ko-KR"/>
              </w:rPr>
              <w:t>RW</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lang w:eastAsia="ko-KR"/>
              </w:rPr>
            </w:pPr>
            <w:r>
              <w:rPr>
                <w:rFonts w:eastAsia="Arial Unicode MS"/>
              </w:rPr>
              <w:t>See clause 9.6.1.3.</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L"/>
              <w:jc w:val="center"/>
              <w:rPr>
                <w:rFonts w:eastAsia="Batang"/>
                <w:lang w:eastAsia="zh-CN"/>
              </w:rPr>
            </w:pPr>
            <w:r>
              <w:rPr>
                <w:rFonts w:eastAsia="Arial Unicode MS"/>
                <w:lang w:eastAsia="ko-KR"/>
              </w:rPr>
              <w:t>NA</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lastModifiedTime</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1</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RO</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lang w:eastAsia="ko-KR"/>
              </w:rPr>
            </w:pPr>
            <w:r>
              <w:rPr>
                <w:rFonts w:eastAsia="Arial Unicode MS"/>
              </w:rPr>
              <w:t>See clause 9.6.1.3.</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L"/>
              <w:jc w:val="center"/>
              <w:rPr>
                <w:rFonts w:eastAsia="Batang"/>
                <w:lang w:eastAsia="zh-CN"/>
              </w:rPr>
            </w:pPr>
            <w:r>
              <w:rPr>
                <w:rFonts w:eastAsia="Arial Unicode MS"/>
                <w:lang w:eastAsia="ko-KR"/>
              </w:rPr>
              <w:t>NA</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dataGenerationTime</w:t>
            </w:r>
            <w:r>
              <w:rPr>
                <w:i/>
              </w:rPr>
              <w:t xml:space="preserve"> </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Batang"/>
              </w:rPr>
            </w:pPr>
            <w:r>
              <w:rPr>
                <w:rFonts w:eastAsia="Arial Unicode MS"/>
              </w:rPr>
              <w:t>WO</w:t>
            </w:r>
            <w:r>
              <w:t xml:space="preserve"> </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pPr>
            <w:r>
              <w:t>This attribute contains the time when the data was generated by the AE/CSE.</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C"/>
            </w:pPr>
            <w:r>
              <w:t>OA</w:t>
            </w:r>
            <w:r>
              <w:rPr>
                <w:color w:val="000000"/>
              </w:rPr>
              <w:t xml:space="preserve"> </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content</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1</w:t>
            </w:r>
            <w:r>
              <w:t xml:space="preserve"> </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Batang"/>
              </w:rPr>
            </w:pPr>
            <w:r>
              <w:rPr>
                <w:rFonts w:eastAsia="Arial Unicode MS"/>
              </w:rPr>
              <w:t>WO</w:t>
            </w:r>
            <w:r>
              <w:t xml:space="preserve"> </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pPr>
            <w:r>
              <w:t>This attribute contains the data generated by the AE/CSE.</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C"/>
            </w:pPr>
            <w:r>
              <w:t>OA</w:t>
            </w:r>
            <w:r>
              <w:rPr>
                <w:color w:val="000000"/>
              </w:rPr>
              <w:t xml:space="preserve"> </w:t>
            </w:r>
          </w:p>
        </w:tc>
      </w:tr>
      <w:tr w:rsidR="00F506B2" w:rsidTr="00F506B2">
        <w:tc>
          <w:tcPr>
            <w:tcW w:w="2303" w:type="dxa"/>
            <w:tcBorders>
              <w:top w:val="single" w:sz="4" w:space="0" w:color="000000"/>
              <w:left w:val="single" w:sz="4" w:space="0" w:color="000000"/>
              <w:bottom w:val="single" w:sz="4" w:space="0" w:color="000000"/>
              <w:right w:val="nil"/>
            </w:tcBorders>
            <w:hideMark/>
          </w:tcPr>
          <w:p w:rsidR="00F506B2" w:rsidRDefault="00F506B2">
            <w:pPr>
              <w:pStyle w:val="TAL"/>
              <w:rPr>
                <w:rFonts w:eastAsia="Arial Unicode MS"/>
              </w:rPr>
            </w:pPr>
            <w:r>
              <w:rPr>
                <w:rFonts w:eastAsia="Arial Unicode MS"/>
                <w:i/>
              </w:rPr>
              <w:t>sequenceNr</w:t>
            </w:r>
          </w:p>
        </w:tc>
        <w:tc>
          <w:tcPr>
            <w:tcW w:w="1077" w:type="dxa"/>
            <w:tcBorders>
              <w:top w:val="single" w:sz="4" w:space="0" w:color="000000"/>
              <w:left w:val="single" w:sz="4" w:space="0" w:color="000000"/>
              <w:bottom w:val="single" w:sz="4" w:space="0" w:color="000000"/>
              <w:right w:val="nil"/>
            </w:tcBorders>
            <w:hideMark/>
          </w:tcPr>
          <w:p w:rsidR="00F506B2" w:rsidRDefault="00F506B2">
            <w:pPr>
              <w:pStyle w:val="TAC"/>
              <w:rPr>
                <w:rFonts w:eastAsia="Arial Unicode MS"/>
              </w:rPr>
            </w:pPr>
            <w:r>
              <w:rPr>
                <w:rFonts w:eastAsia="Arial Unicode MS"/>
              </w:rPr>
              <w:t>0..1</w:t>
            </w:r>
          </w:p>
        </w:tc>
        <w:tc>
          <w:tcPr>
            <w:tcW w:w="1008" w:type="dxa"/>
            <w:tcBorders>
              <w:top w:val="single" w:sz="4" w:space="0" w:color="000000"/>
              <w:left w:val="single" w:sz="4" w:space="0" w:color="000000"/>
              <w:bottom w:val="single" w:sz="4" w:space="0" w:color="000000"/>
              <w:right w:val="nil"/>
            </w:tcBorders>
            <w:hideMark/>
          </w:tcPr>
          <w:p w:rsidR="00F506B2" w:rsidRDefault="00F506B2">
            <w:pPr>
              <w:pStyle w:val="TAC"/>
              <w:rPr>
                <w:rFonts w:eastAsia="Batang"/>
              </w:rPr>
            </w:pPr>
            <w:r>
              <w:rPr>
                <w:rFonts w:eastAsia="Arial Unicode MS"/>
              </w:rPr>
              <w:t xml:space="preserve">WO </w:t>
            </w:r>
          </w:p>
        </w:tc>
        <w:tc>
          <w:tcPr>
            <w:tcW w:w="3455" w:type="dxa"/>
            <w:tcBorders>
              <w:top w:val="single" w:sz="4" w:space="0" w:color="000000"/>
              <w:left w:val="single" w:sz="4" w:space="0" w:color="000000"/>
              <w:bottom w:val="single" w:sz="4" w:space="0" w:color="000000"/>
              <w:right w:val="nil"/>
            </w:tcBorders>
            <w:hideMark/>
          </w:tcPr>
          <w:p w:rsidR="00F506B2" w:rsidRDefault="00F506B2">
            <w:pPr>
              <w:pStyle w:val="TAL"/>
            </w:pPr>
            <w:r>
              <w:t xml:space="preserve">This attribute contains the data sequence number generated by the AE/CSE </w:t>
            </w:r>
          </w:p>
        </w:tc>
        <w:tc>
          <w:tcPr>
            <w:tcW w:w="1482" w:type="dxa"/>
            <w:tcBorders>
              <w:top w:val="single" w:sz="4" w:space="0" w:color="000000"/>
              <w:left w:val="single" w:sz="4" w:space="0" w:color="000000"/>
              <w:bottom w:val="single" w:sz="4" w:space="0" w:color="000000"/>
              <w:right w:val="single" w:sz="4" w:space="0" w:color="000000"/>
            </w:tcBorders>
            <w:hideMark/>
          </w:tcPr>
          <w:p w:rsidR="00F506B2" w:rsidRDefault="00F506B2">
            <w:pPr>
              <w:pStyle w:val="TAC"/>
            </w:pPr>
            <w:r>
              <w:t>OA</w:t>
            </w:r>
          </w:p>
        </w:tc>
      </w:tr>
      <w:tr w:rsidR="00F506B2" w:rsidTr="00F506B2">
        <w:tc>
          <w:tcPr>
            <w:tcW w:w="2303" w:type="dxa"/>
            <w:tcBorders>
              <w:top w:val="nil"/>
              <w:left w:val="single" w:sz="4" w:space="0" w:color="000000"/>
              <w:bottom w:val="single" w:sz="4" w:space="0" w:color="000000"/>
              <w:right w:val="nil"/>
            </w:tcBorders>
            <w:hideMark/>
          </w:tcPr>
          <w:p w:rsidR="00F506B2" w:rsidRDefault="00F506B2">
            <w:pPr>
              <w:pStyle w:val="TAL"/>
            </w:pPr>
            <w:ins w:id="16" w:author="Unknown Author" w:date="2017-08-04T12:12:00Z">
              <w:r>
                <w:t>content</w:t>
              </w:r>
            </w:ins>
            <w:ins w:id="17" w:author="Unknown Author" w:date="2017-08-16T12:28:00Z">
              <w:r>
                <w:t>Size</w:t>
              </w:r>
            </w:ins>
          </w:p>
        </w:tc>
        <w:tc>
          <w:tcPr>
            <w:tcW w:w="1077" w:type="dxa"/>
            <w:tcBorders>
              <w:top w:val="nil"/>
              <w:left w:val="single" w:sz="4" w:space="0" w:color="000000"/>
              <w:bottom w:val="single" w:sz="4" w:space="0" w:color="000000"/>
              <w:right w:val="nil"/>
            </w:tcBorders>
            <w:hideMark/>
          </w:tcPr>
          <w:p w:rsidR="00F506B2" w:rsidRDefault="00F506B2">
            <w:pPr>
              <w:pStyle w:val="TAC"/>
              <w:rPr>
                <w:ins w:id="18" w:author="Unknown Author" w:date="2017-08-04T12:14:00Z"/>
              </w:rPr>
            </w:pPr>
            <w:ins w:id="19" w:author="Unknown Author" w:date="2017-08-04T12:12:00Z">
              <w:r>
                <w:t>1</w:t>
              </w:r>
            </w:ins>
          </w:p>
        </w:tc>
        <w:tc>
          <w:tcPr>
            <w:tcW w:w="1008" w:type="dxa"/>
            <w:tcBorders>
              <w:top w:val="nil"/>
              <w:left w:val="single" w:sz="4" w:space="0" w:color="000000"/>
              <w:bottom w:val="single" w:sz="4" w:space="0" w:color="000000"/>
              <w:right w:val="nil"/>
            </w:tcBorders>
            <w:hideMark/>
          </w:tcPr>
          <w:p w:rsidR="00F506B2" w:rsidRDefault="00F506B2">
            <w:pPr>
              <w:pStyle w:val="TAC"/>
              <w:rPr>
                <w:ins w:id="20" w:author="Unknown Author" w:date="2017-08-04T12:13:00Z"/>
              </w:rPr>
            </w:pPr>
            <w:ins w:id="21" w:author="Unknown Author" w:date="2017-08-04T12:14:00Z">
              <w:r>
                <w:t>RO</w:t>
              </w:r>
            </w:ins>
          </w:p>
        </w:tc>
        <w:tc>
          <w:tcPr>
            <w:tcW w:w="3455" w:type="dxa"/>
            <w:tcBorders>
              <w:top w:val="nil"/>
              <w:left w:val="single" w:sz="4" w:space="0" w:color="000000"/>
              <w:bottom w:val="single" w:sz="4" w:space="0" w:color="000000"/>
              <w:right w:val="nil"/>
            </w:tcBorders>
            <w:hideMark/>
          </w:tcPr>
          <w:p w:rsidR="00F506B2" w:rsidRDefault="00F506B2">
            <w:pPr>
              <w:pStyle w:val="TAL"/>
              <w:rPr>
                <w:ins w:id="22" w:author="Unknown Author" w:date="2017-08-04T12:14:00Z"/>
              </w:rPr>
            </w:pPr>
            <w:ins w:id="23" w:author="Unknown Author" w:date="2017-08-04T12:13:00Z">
              <w:r>
                <w:t xml:space="preserve">Size in bytes of the </w:t>
              </w:r>
            </w:ins>
            <w:ins w:id="24" w:author="Unknown Author" w:date="2017-08-04T12:14:00Z">
              <w:r>
                <w:t>content attribute</w:t>
              </w:r>
            </w:ins>
          </w:p>
        </w:tc>
        <w:tc>
          <w:tcPr>
            <w:tcW w:w="1482" w:type="dxa"/>
            <w:tcBorders>
              <w:top w:val="nil"/>
              <w:left w:val="single" w:sz="4" w:space="0" w:color="000000"/>
              <w:bottom w:val="single" w:sz="4" w:space="0" w:color="000000"/>
              <w:right w:val="single" w:sz="4" w:space="0" w:color="000000"/>
            </w:tcBorders>
            <w:hideMark/>
          </w:tcPr>
          <w:p w:rsidR="00F506B2" w:rsidRDefault="00F506B2">
            <w:pPr>
              <w:pStyle w:val="TAC"/>
            </w:pPr>
            <w:ins w:id="25" w:author="Unknown Author" w:date="2017-08-04T12:14:00Z">
              <w:r>
                <w:t>OA</w:t>
              </w:r>
            </w:ins>
          </w:p>
        </w:tc>
      </w:tr>
    </w:tbl>
    <w:p w:rsidR="00F506B2" w:rsidRDefault="00F506B2" w:rsidP="00F506B2">
      <w:pPr>
        <w:pStyle w:val="Heading3"/>
        <w:suppressAutoHyphens/>
        <w:autoSpaceDN/>
        <w:adjustRightInd/>
        <w:ind w:left="0" w:firstLine="0"/>
        <w:textAlignment w:val="auto"/>
        <w:rPr>
          <w:rFonts w:eastAsia="Batang"/>
        </w:rPr>
      </w:pPr>
    </w:p>
    <w:p w:rsidR="00F506B2" w:rsidRDefault="00F506B2" w:rsidP="00F506B2">
      <w:pPr>
        <w:pStyle w:val="Heading3"/>
        <w:numPr>
          <w:ilvl w:val="2"/>
          <w:numId w:val="14"/>
        </w:numPr>
        <w:suppressAutoHyphens/>
        <w:autoSpaceDN/>
        <w:adjustRightInd/>
        <w:textAlignment w:val="auto"/>
      </w:pPr>
      <w:r>
        <w:t>-----------------------End of change 1---------------------------------------------</w:t>
      </w:r>
    </w:p>
    <w:p w:rsidR="009674B5" w:rsidRDefault="009674B5" w:rsidP="009674B5">
      <w:pPr>
        <w:pStyle w:val="Heading3"/>
        <w:numPr>
          <w:ilvl w:val="2"/>
          <w:numId w:val="14"/>
        </w:numPr>
        <w:suppressAutoHyphens/>
        <w:autoSpaceDN/>
        <w:adjustRightInd/>
        <w:textAlignment w:val="auto"/>
      </w:pPr>
      <w:r>
        <w:t>-----------------------Start of change 2---------------------------------------------</w:t>
      </w:r>
    </w:p>
    <w:p w:rsidR="004C0733" w:rsidRPr="00357143" w:rsidRDefault="004C0733" w:rsidP="004C0733">
      <w:pPr>
        <w:pStyle w:val="Heading3"/>
      </w:pPr>
      <w:bookmarkStart w:id="26" w:name="_Toc445302754"/>
      <w:bookmarkStart w:id="27" w:name="_Toc445389921"/>
      <w:bookmarkStart w:id="28" w:name="_Toc447042980"/>
      <w:bookmarkStart w:id="29" w:name="_Toc457493741"/>
      <w:bookmarkStart w:id="30" w:name="_Toc459976840"/>
      <w:bookmarkStart w:id="31" w:name="_Toc470164021"/>
      <w:bookmarkStart w:id="32" w:name="_Toc470164603"/>
      <w:bookmarkStart w:id="33" w:name="_Toc475715212"/>
      <w:bookmarkStart w:id="34" w:name="_Toc479349014"/>
      <w:bookmarkStart w:id="35" w:name="_Toc484070462"/>
      <w:bookmarkStart w:id="36" w:name="_Toc484072208"/>
      <w:r w:rsidRPr="00357143">
        <w:t>9.6.</w:t>
      </w:r>
      <w:r w:rsidRPr="00357143">
        <w:rPr>
          <w:rFonts w:hint="eastAsia"/>
        </w:rPr>
        <w:t>36</w:t>
      </w:r>
      <w:r w:rsidRPr="00357143">
        <w:tab/>
        <w:t xml:space="preserve">Resource Type </w:t>
      </w:r>
      <w:r w:rsidRPr="00357143">
        <w:rPr>
          <w:rFonts w:hint="eastAsia"/>
          <w:i/>
        </w:rPr>
        <w:t>timeSeries</w:t>
      </w:r>
      <w:bookmarkEnd w:id="26"/>
      <w:bookmarkEnd w:id="27"/>
      <w:bookmarkEnd w:id="28"/>
      <w:bookmarkEnd w:id="29"/>
      <w:bookmarkEnd w:id="30"/>
      <w:bookmarkEnd w:id="31"/>
      <w:bookmarkEnd w:id="32"/>
      <w:bookmarkEnd w:id="33"/>
      <w:bookmarkEnd w:id="34"/>
      <w:bookmarkEnd w:id="35"/>
      <w:bookmarkEnd w:id="36"/>
    </w:p>
    <w:p w:rsidR="004C0733" w:rsidRPr="00357143" w:rsidRDefault="004C0733" w:rsidP="004C0733">
      <w:pPr>
        <w:keepNext/>
        <w:keepLines/>
        <w:rPr>
          <w:lang w:eastAsia="zh-CN"/>
        </w:rPr>
      </w:pPr>
      <w:r w:rsidRPr="00357143">
        <w:t xml:space="preserve">The </w:t>
      </w:r>
      <w:r w:rsidRPr="00357143">
        <w:rPr>
          <w:i/>
        </w:rPr>
        <w:t>&lt;</w:t>
      </w:r>
      <w:r w:rsidRPr="00357143">
        <w:rPr>
          <w:rFonts w:hint="eastAsia"/>
          <w:i/>
          <w:lang w:eastAsia="zh-CN"/>
        </w:rPr>
        <w:t>timeSeries</w:t>
      </w:r>
      <w:r w:rsidRPr="00357143">
        <w:rPr>
          <w:i/>
        </w:rPr>
        <w:t>&gt;</w:t>
      </w:r>
      <w:r w:rsidRPr="00357143">
        <w:t xml:space="preserve"> resource represents a container for </w:t>
      </w:r>
      <w:r w:rsidRPr="00357143">
        <w:rPr>
          <w:rFonts w:hint="eastAsia"/>
          <w:lang w:eastAsia="zh-CN"/>
        </w:rPr>
        <w:t>Time Series Data</w:t>
      </w:r>
      <w:r w:rsidRPr="00357143">
        <w:t xml:space="preserve"> instances. It is used to share information with other entities and potentially to track</w:t>
      </w:r>
      <w:r w:rsidRPr="00357143">
        <w:rPr>
          <w:rFonts w:hint="eastAsia"/>
          <w:lang w:eastAsia="zh-CN"/>
        </w:rPr>
        <w:t xml:space="preserve">, detect and report </w:t>
      </w:r>
      <w:r w:rsidRPr="00357143">
        <w:t>the</w:t>
      </w:r>
      <w:r w:rsidRPr="00357143">
        <w:rPr>
          <w:rFonts w:hint="eastAsia"/>
          <w:lang w:eastAsia="zh-CN"/>
        </w:rPr>
        <w:t xml:space="preserve"> missing</w:t>
      </w:r>
      <w:r w:rsidRPr="00357143">
        <w:t xml:space="preserve"> data</w:t>
      </w:r>
      <w:r w:rsidRPr="00357143">
        <w:rPr>
          <w:rFonts w:hint="eastAsia"/>
          <w:lang w:eastAsia="zh-CN"/>
        </w:rPr>
        <w:t xml:space="preserve"> in Time Series</w:t>
      </w:r>
      <w:r w:rsidRPr="00357143">
        <w:t xml:space="preserve">. A </w:t>
      </w:r>
      <w:r w:rsidRPr="00357143">
        <w:rPr>
          <w:i/>
        </w:rPr>
        <w:t>&lt;</w:t>
      </w:r>
      <w:r w:rsidRPr="00357143">
        <w:rPr>
          <w:rFonts w:hint="eastAsia"/>
          <w:i/>
          <w:lang w:eastAsia="zh-CN"/>
        </w:rPr>
        <w:t>timeSeries</w:t>
      </w:r>
      <w:r w:rsidRPr="00357143">
        <w:rPr>
          <w:i/>
        </w:rPr>
        <w:t>&gt;</w:t>
      </w:r>
      <w:r w:rsidRPr="00357143">
        <w:t xml:space="preserve"> resource has no associated content. It has only attributes and child resources.</w:t>
      </w:r>
    </w:p>
    <w:p w:rsidR="004C0733" w:rsidRPr="00357143" w:rsidRDefault="004C0733" w:rsidP="004C0733">
      <w:pPr>
        <w:pStyle w:val="FL"/>
        <w:rPr>
          <w:lang w:eastAsia="zh-CN"/>
        </w:rPr>
      </w:pPr>
      <w:r w:rsidRPr="00357143">
        <w:object w:dxaOrig="4602" w:dyaOrig="10310">
          <v:shape id="_x0000_i1026" type="#_x0000_t75" style="width:229.15pt;height:515.25pt" o:ole="">
            <v:imagedata r:id="rId13" o:title=""/>
          </v:shape>
          <o:OLEObject Type="Embed" ProgID="Visio.Drawing.11" ShapeID="_x0000_i1026" DrawAspect="Content" ObjectID="_1566912136" r:id="rId14"/>
        </w:object>
      </w:r>
    </w:p>
    <w:p w:rsidR="004C0733" w:rsidRPr="00357143" w:rsidRDefault="004C0733" w:rsidP="004C0733">
      <w:pPr>
        <w:pStyle w:val="TF"/>
      </w:pPr>
      <w:r w:rsidRPr="00357143">
        <w:t>Figure 9.6.</w:t>
      </w:r>
      <w:r w:rsidRPr="00357143">
        <w:rPr>
          <w:rFonts w:eastAsia="SimSun" w:hint="eastAsia"/>
          <w:lang w:eastAsia="zh-CN"/>
        </w:rPr>
        <w:t>36</w:t>
      </w:r>
      <w:r w:rsidRPr="00357143">
        <w:t>-1: Structure of &lt;</w:t>
      </w:r>
      <w:r w:rsidRPr="00357143">
        <w:rPr>
          <w:rFonts w:hint="eastAsia"/>
          <w:i/>
        </w:rPr>
        <w:t>timeSeries</w:t>
      </w:r>
      <w:r w:rsidRPr="00357143">
        <w:t>&gt; resource</w:t>
      </w:r>
    </w:p>
    <w:p w:rsidR="004C0733" w:rsidRPr="00357143" w:rsidRDefault="004C0733" w:rsidP="004C0733">
      <w:pPr>
        <w:pStyle w:val="TH"/>
      </w:pPr>
      <w:r w:rsidRPr="00357143">
        <w:t>Table 9.6.</w:t>
      </w:r>
      <w:r w:rsidRPr="00357143">
        <w:rPr>
          <w:rFonts w:eastAsia="SimSun" w:hint="eastAsia"/>
          <w:lang w:eastAsia="zh-CN"/>
        </w:rPr>
        <w:t>36</w:t>
      </w:r>
      <w:r w:rsidRPr="00357143">
        <w:t>-</w:t>
      </w:r>
      <w:r w:rsidRPr="00357143">
        <w:rPr>
          <w:rFonts w:hint="eastAsia"/>
        </w:rPr>
        <w:t>1</w:t>
      </w:r>
      <w:r w:rsidRPr="00357143">
        <w:t>:Child resources of &lt;</w:t>
      </w:r>
      <w:r w:rsidRPr="00357143">
        <w:rPr>
          <w:rFonts w:hint="eastAsia"/>
          <w:i/>
        </w:rPr>
        <w:t>timeSeries</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4C0733" w:rsidRPr="00357143" w:rsidTr="00693208">
        <w:trPr>
          <w:tblHeader/>
          <w:jc w:val="center"/>
        </w:trPr>
        <w:tc>
          <w:tcPr>
            <w:tcW w:w="1908" w:type="dxa"/>
            <w:tcBorders>
              <w:bottom w:val="single" w:sz="4" w:space="0" w:color="000000"/>
            </w:tcBorders>
            <w:shd w:val="clear" w:color="auto" w:fill="E0E0E0"/>
            <w:vAlign w:val="center"/>
          </w:tcPr>
          <w:p w:rsidR="004C0733" w:rsidRPr="00357143" w:rsidRDefault="004C0733" w:rsidP="00693208">
            <w:pPr>
              <w:pStyle w:val="TAH"/>
              <w:rPr>
                <w:rFonts w:eastAsia="Arial Unicode MS"/>
              </w:rPr>
            </w:pPr>
            <w:r w:rsidRPr="00357143">
              <w:rPr>
                <w:rFonts w:eastAsia="Arial Unicode MS"/>
              </w:rPr>
              <w:t xml:space="preserve">Child Resources of </w:t>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985" w:type="dxa"/>
            <w:tcBorders>
              <w:bottom w:val="single" w:sz="4" w:space="0" w:color="000000"/>
            </w:tcBorders>
            <w:shd w:val="clear" w:color="auto" w:fill="E0E0E0"/>
            <w:vAlign w:val="center"/>
          </w:tcPr>
          <w:p w:rsidR="004C0733" w:rsidRPr="00357143" w:rsidRDefault="004C0733" w:rsidP="00693208">
            <w:pPr>
              <w:pStyle w:val="TAH"/>
              <w:rPr>
                <w:rFonts w:eastAsia="Arial Unicode MS"/>
              </w:rPr>
            </w:pPr>
            <w:r w:rsidRPr="00357143">
              <w:rPr>
                <w:rFonts w:eastAsia="Arial Unicode MS"/>
              </w:rPr>
              <w:t>Child Resource Type</w:t>
            </w:r>
          </w:p>
        </w:tc>
        <w:tc>
          <w:tcPr>
            <w:tcW w:w="1134" w:type="dxa"/>
            <w:tcBorders>
              <w:bottom w:val="single" w:sz="4" w:space="0" w:color="000000"/>
            </w:tcBorders>
            <w:shd w:val="clear" w:color="auto" w:fill="E0E0E0"/>
            <w:vAlign w:val="center"/>
          </w:tcPr>
          <w:p w:rsidR="004C0733" w:rsidRPr="00357143" w:rsidRDefault="004C0733" w:rsidP="00693208">
            <w:pPr>
              <w:pStyle w:val="TAH"/>
              <w:rPr>
                <w:rFonts w:eastAsia="Arial Unicode MS"/>
              </w:rPr>
            </w:pPr>
            <w:r w:rsidRPr="00357143">
              <w:rPr>
                <w:rFonts w:eastAsia="Arial Unicode MS"/>
              </w:rPr>
              <w:t>Multiplicity</w:t>
            </w:r>
          </w:p>
        </w:tc>
        <w:tc>
          <w:tcPr>
            <w:tcW w:w="1984" w:type="dxa"/>
            <w:tcBorders>
              <w:bottom w:val="single" w:sz="4" w:space="0" w:color="000000"/>
            </w:tcBorders>
            <w:shd w:val="clear" w:color="auto" w:fill="E0E0E0"/>
            <w:vAlign w:val="center"/>
          </w:tcPr>
          <w:p w:rsidR="004C0733" w:rsidRPr="00357143" w:rsidRDefault="004C0733" w:rsidP="00693208">
            <w:pPr>
              <w:pStyle w:val="TAH"/>
              <w:rPr>
                <w:rFonts w:eastAsia="Arial Unicode MS"/>
              </w:rPr>
            </w:pPr>
            <w:r w:rsidRPr="00357143">
              <w:rPr>
                <w:rFonts w:eastAsia="Arial Unicode MS"/>
              </w:rPr>
              <w:t>Description</w:t>
            </w:r>
          </w:p>
        </w:tc>
        <w:tc>
          <w:tcPr>
            <w:tcW w:w="2758" w:type="dxa"/>
            <w:tcBorders>
              <w:bottom w:val="single" w:sz="4" w:space="0" w:color="000000"/>
            </w:tcBorders>
            <w:shd w:val="clear" w:color="auto" w:fill="E0E0E0"/>
            <w:vAlign w:val="center"/>
          </w:tcPr>
          <w:p w:rsidR="004C0733" w:rsidRPr="00357143" w:rsidRDefault="004C0733" w:rsidP="00693208">
            <w:pPr>
              <w:pStyle w:val="TAH"/>
              <w:rPr>
                <w:rFonts w:eastAsia="Arial Unicode MS"/>
              </w:rPr>
            </w:pPr>
            <w:r w:rsidRPr="00357143">
              <w:rPr>
                <w:rFonts w:eastAsia="Arial Unicode MS"/>
                <w:i/>
              </w:rPr>
              <w:t>&lt;</w:t>
            </w:r>
            <w:r w:rsidRPr="00357143">
              <w:rPr>
                <w:rFonts w:eastAsia="Arial Unicode MS" w:hint="eastAsia"/>
                <w:i/>
                <w:lang w:eastAsia="zh-CN"/>
              </w:rPr>
              <w:t>timeSeries</w:t>
            </w:r>
            <w:r w:rsidRPr="00357143">
              <w:rPr>
                <w:rFonts w:eastAsia="Arial Unicode MS"/>
                <w:i/>
              </w:rPr>
              <w:t>Annc&gt;</w:t>
            </w:r>
            <w:r w:rsidRPr="00357143">
              <w:rPr>
                <w:rFonts w:eastAsia="Arial Unicode MS"/>
              </w:rPr>
              <w:t xml:space="preserve"> Child Resource Types</w:t>
            </w:r>
          </w:p>
        </w:tc>
      </w:tr>
      <w:tr w:rsidR="004C0733" w:rsidRPr="00357143" w:rsidTr="00693208">
        <w:trPr>
          <w:tblHeader/>
          <w:jc w:val="center"/>
        </w:trPr>
        <w:tc>
          <w:tcPr>
            <w:tcW w:w="1908" w:type="dxa"/>
            <w:shd w:val="clear" w:color="auto" w:fill="auto"/>
          </w:tcPr>
          <w:p w:rsidR="004C0733" w:rsidRPr="00357143" w:rsidRDefault="004C0733" w:rsidP="00693208">
            <w:pPr>
              <w:pStyle w:val="TAH"/>
              <w:rPr>
                <w:rFonts w:eastAsia="Arial Unicode MS"/>
                <w:b w:val="0"/>
              </w:rPr>
            </w:pPr>
            <w:r w:rsidRPr="00357143">
              <w:rPr>
                <w:rFonts w:eastAsia="Arial Unicode MS"/>
                <w:b w:val="0"/>
                <w:i/>
              </w:rPr>
              <w:t>[variable]</w:t>
            </w:r>
          </w:p>
        </w:tc>
        <w:tc>
          <w:tcPr>
            <w:tcW w:w="1985" w:type="dxa"/>
            <w:shd w:val="clear" w:color="auto" w:fill="auto"/>
          </w:tcPr>
          <w:p w:rsidR="004C0733" w:rsidRPr="00357143" w:rsidRDefault="004C0733" w:rsidP="00693208">
            <w:pPr>
              <w:pStyle w:val="TAH"/>
              <w:rPr>
                <w:rFonts w:eastAsia="Arial Unicode MS"/>
                <w:b w:val="0"/>
              </w:rPr>
            </w:pPr>
            <w:r w:rsidRPr="00357143">
              <w:rPr>
                <w:rFonts w:eastAsia="Arial Unicode MS"/>
                <w:b w:val="0"/>
                <w:i/>
              </w:rPr>
              <w:t>&lt;semanticDescriptor&gt;</w:t>
            </w:r>
          </w:p>
        </w:tc>
        <w:tc>
          <w:tcPr>
            <w:tcW w:w="1134" w:type="dxa"/>
            <w:shd w:val="clear" w:color="auto" w:fill="auto"/>
          </w:tcPr>
          <w:p w:rsidR="004C0733" w:rsidRPr="00357143" w:rsidRDefault="004C0733" w:rsidP="00693208">
            <w:pPr>
              <w:pStyle w:val="TAH"/>
              <w:rPr>
                <w:rFonts w:eastAsia="Arial Unicode MS"/>
                <w:b w:val="0"/>
              </w:rPr>
            </w:pPr>
            <w:r w:rsidRPr="00357143">
              <w:rPr>
                <w:rFonts w:eastAsia="Arial Unicode MS"/>
                <w:b w:val="0"/>
              </w:rPr>
              <w:t>0..n</w:t>
            </w:r>
          </w:p>
        </w:tc>
        <w:tc>
          <w:tcPr>
            <w:tcW w:w="1984" w:type="dxa"/>
            <w:shd w:val="clear" w:color="auto" w:fill="auto"/>
          </w:tcPr>
          <w:p w:rsidR="004C0733" w:rsidRPr="00357143" w:rsidRDefault="004C0733" w:rsidP="00693208">
            <w:pPr>
              <w:pStyle w:val="TAH"/>
              <w:rPr>
                <w:rFonts w:eastAsia="Arial Unicode MS"/>
                <w:b w:val="0"/>
              </w:rPr>
            </w:pPr>
            <w:r w:rsidRPr="00357143">
              <w:rPr>
                <w:rFonts w:eastAsia="Arial Unicode MS"/>
                <w:b w:val="0"/>
              </w:rPr>
              <w:t>See clause 9.6.30</w:t>
            </w:r>
          </w:p>
        </w:tc>
        <w:tc>
          <w:tcPr>
            <w:tcW w:w="2758" w:type="dxa"/>
            <w:shd w:val="clear" w:color="auto" w:fill="auto"/>
          </w:tcPr>
          <w:p w:rsidR="004C0733" w:rsidRPr="00357143" w:rsidRDefault="004C0733" w:rsidP="00693208">
            <w:pPr>
              <w:pStyle w:val="TAH"/>
              <w:rPr>
                <w:rFonts w:eastAsia="Arial Unicode MS"/>
                <w:b w:val="0"/>
                <w:i/>
              </w:rPr>
            </w:pPr>
            <w:r w:rsidRPr="00357143">
              <w:rPr>
                <w:rFonts w:eastAsia="Arial Unicode MS"/>
                <w:b w:val="0"/>
                <w:i/>
              </w:rPr>
              <w:t>&lt;semanticDescriptor&gt;, &lt;semanticDescriptorAnnc&gt;</w:t>
            </w:r>
          </w:p>
        </w:tc>
      </w:tr>
      <w:tr w:rsidR="004C0733" w:rsidRPr="00357143" w:rsidTr="00693208">
        <w:trPr>
          <w:jc w:val="center"/>
        </w:trPr>
        <w:tc>
          <w:tcPr>
            <w:tcW w:w="1908" w:type="dxa"/>
          </w:tcPr>
          <w:p w:rsidR="004C0733" w:rsidRPr="00357143" w:rsidRDefault="004C0733" w:rsidP="00693208">
            <w:pPr>
              <w:pStyle w:val="TAL"/>
              <w:jc w:val="center"/>
              <w:rPr>
                <w:rFonts w:eastAsia="Arial Unicode MS"/>
                <w:i/>
              </w:rPr>
            </w:pPr>
            <w:r w:rsidRPr="00357143">
              <w:rPr>
                <w:rFonts w:eastAsia="Arial Unicode MS"/>
                <w:i/>
              </w:rPr>
              <w:t>[variable]</w:t>
            </w:r>
          </w:p>
        </w:tc>
        <w:tc>
          <w:tcPr>
            <w:tcW w:w="1985" w:type="dxa"/>
          </w:tcPr>
          <w:p w:rsidR="004C0733" w:rsidRPr="00357143" w:rsidRDefault="004C0733" w:rsidP="00693208">
            <w:pPr>
              <w:pStyle w:val="TAL"/>
              <w:jc w:val="center"/>
              <w:rPr>
                <w:i/>
              </w:rPr>
            </w:pPr>
            <w:r w:rsidRPr="00357143">
              <w:rPr>
                <w:rFonts w:eastAsia="Arial Unicode MS"/>
                <w:i/>
              </w:rPr>
              <w:t>&lt;</w:t>
            </w:r>
            <w:r w:rsidRPr="00357143">
              <w:rPr>
                <w:rFonts w:eastAsia="Arial Unicode MS" w:hint="eastAsia"/>
                <w:i/>
                <w:lang w:eastAsia="zh-CN"/>
              </w:rPr>
              <w:t>timeSeries</w:t>
            </w:r>
            <w:r w:rsidRPr="00357143">
              <w:rPr>
                <w:rFonts w:eastAsia="Arial Unicode MS"/>
                <w:i/>
              </w:rPr>
              <w:t>Instance&gt;</w:t>
            </w:r>
          </w:p>
        </w:tc>
        <w:tc>
          <w:tcPr>
            <w:tcW w:w="1134" w:type="dxa"/>
          </w:tcPr>
          <w:p w:rsidR="004C0733" w:rsidRPr="00357143" w:rsidRDefault="004C0733" w:rsidP="00693208">
            <w:pPr>
              <w:pStyle w:val="TAC"/>
              <w:rPr>
                <w:rFonts w:eastAsia="Arial Unicode MS"/>
              </w:rPr>
            </w:pPr>
            <w:r w:rsidRPr="00357143">
              <w:rPr>
                <w:rFonts w:eastAsia="Arial Unicode MS" w:hint="eastAsia"/>
                <w:lang w:eastAsia="zh-CN"/>
              </w:rPr>
              <w:t>0</w:t>
            </w:r>
            <w:r w:rsidRPr="00357143">
              <w:rPr>
                <w:rFonts w:eastAsia="Arial Unicode MS"/>
              </w:rPr>
              <w:t>..n</w:t>
            </w:r>
          </w:p>
        </w:tc>
        <w:tc>
          <w:tcPr>
            <w:tcW w:w="1984" w:type="dxa"/>
          </w:tcPr>
          <w:p w:rsidR="004C0733" w:rsidRPr="00357143" w:rsidRDefault="004C0733" w:rsidP="00693208">
            <w:pPr>
              <w:pStyle w:val="TAL"/>
              <w:jc w:val="center"/>
              <w:rPr>
                <w:rFonts w:eastAsia="Arial Unicode MS"/>
                <w:lang w:eastAsia="zh-CN"/>
              </w:rPr>
            </w:pPr>
            <w:r w:rsidRPr="00357143">
              <w:rPr>
                <w:rFonts w:eastAsia="Arial Unicode MS"/>
              </w:rPr>
              <w:t>See clause 9.6</w:t>
            </w:r>
            <w:r w:rsidRPr="00357143">
              <w:rPr>
                <w:rFonts w:eastAsia="Arial Unicode MS" w:hint="eastAsia"/>
                <w:lang w:eastAsia="zh-CN"/>
              </w:rPr>
              <w:t>.37</w:t>
            </w:r>
          </w:p>
        </w:tc>
        <w:tc>
          <w:tcPr>
            <w:tcW w:w="2758" w:type="dxa"/>
          </w:tcPr>
          <w:p w:rsidR="004C0733" w:rsidRPr="00357143" w:rsidRDefault="004C0733" w:rsidP="00693208">
            <w:pPr>
              <w:pStyle w:val="TAL"/>
              <w:jc w:val="center"/>
              <w:rPr>
                <w:rFonts w:eastAsia="Arial Unicode MS"/>
                <w:i/>
                <w:lang w:eastAsia="zh-CN"/>
              </w:rPr>
            </w:pPr>
            <w:r w:rsidRPr="00357143">
              <w:rPr>
                <w:rFonts w:eastAsia="Arial Unicode MS"/>
                <w:i/>
              </w:rPr>
              <w:t>&lt;</w:t>
            </w:r>
            <w:r w:rsidRPr="00357143">
              <w:rPr>
                <w:rFonts w:eastAsia="Arial Unicode MS" w:hint="eastAsia"/>
                <w:i/>
                <w:lang w:eastAsia="zh-CN"/>
              </w:rPr>
              <w:t>timeSeries</w:t>
            </w:r>
            <w:r w:rsidRPr="00357143">
              <w:rPr>
                <w:rFonts w:eastAsia="Arial Unicode MS"/>
                <w:i/>
              </w:rPr>
              <w:t>Instance&gt;</w:t>
            </w:r>
            <w:r w:rsidRPr="00357143">
              <w:rPr>
                <w:rFonts w:eastAsia="Arial Unicode MS" w:hint="eastAsia"/>
                <w:i/>
                <w:lang w:eastAsia="zh-CN"/>
              </w:rPr>
              <w:t>,</w:t>
            </w:r>
          </w:p>
          <w:p w:rsidR="004C0733" w:rsidRPr="00357143" w:rsidRDefault="004C0733" w:rsidP="00693208">
            <w:pPr>
              <w:pStyle w:val="TAL"/>
              <w:jc w:val="center"/>
              <w:rPr>
                <w:rFonts w:eastAsia="Arial Unicode MS"/>
                <w:i/>
              </w:rPr>
            </w:pPr>
            <w:r w:rsidRPr="00357143">
              <w:rPr>
                <w:rFonts w:eastAsia="Arial Unicode MS"/>
                <w:i/>
              </w:rPr>
              <w:t>&lt;</w:t>
            </w:r>
            <w:r w:rsidRPr="00357143">
              <w:rPr>
                <w:rFonts w:eastAsia="Arial Unicode MS" w:hint="eastAsia"/>
                <w:i/>
                <w:lang w:eastAsia="zh-CN"/>
              </w:rPr>
              <w:t>timeSeries</w:t>
            </w:r>
            <w:r w:rsidRPr="00357143">
              <w:rPr>
                <w:rFonts w:eastAsia="Arial Unicode MS"/>
                <w:i/>
              </w:rPr>
              <w:t>InstanceAnnc&gt;</w:t>
            </w:r>
          </w:p>
        </w:tc>
      </w:tr>
      <w:tr w:rsidR="004C0733" w:rsidRPr="00357143" w:rsidTr="00693208">
        <w:trPr>
          <w:jc w:val="center"/>
        </w:trPr>
        <w:tc>
          <w:tcPr>
            <w:tcW w:w="1908" w:type="dxa"/>
          </w:tcPr>
          <w:p w:rsidR="004C0733" w:rsidRPr="00357143" w:rsidRDefault="004C0733" w:rsidP="00693208">
            <w:pPr>
              <w:pStyle w:val="TAL"/>
              <w:jc w:val="center"/>
              <w:rPr>
                <w:rFonts w:eastAsia="Arial Unicode MS"/>
                <w:i/>
              </w:rPr>
            </w:pPr>
            <w:r w:rsidRPr="00357143">
              <w:rPr>
                <w:rFonts w:eastAsia="Arial Unicode MS"/>
                <w:i/>
              </w:rPr>
              <w:t>[variable]</w:t>
            </w:r>
          </w:p>
        </w:tc>
        <w:tc>
          <w:tcPr>
            <w:tcW w:w="1985" w:type="dxa"/>
          </w:tcPr>
          <w:p w:rsidR="004C0733" w:rsidRPr="00357143" w:rsidRDefault="004C0733" w:rsidP="00693208">
            <w:pPr>
              <w:pStyle w:val="TAC"/>
              <w:rPr>
                <w:rFonts w:eastAsia="Arial Unicode MS"/>
                <w:i/>
              </w:rPr>
            </w:pPr>
            <w:r w:rsidRPr="00357143">
              <w:rPr>
                <w:rFonts w:eastAsia="Arial Unicode MS"/>
                <w:i/>
              </w:rPr>
              <w:t>&lt;subscription&gt;</w:t>
            </w:r>
          </w:p>
        </w:tc>
        <w:tc>
          <w:tcPr>
            <w:tcW w:w="1134" w:type="dxa"/>
          </w:tcPr>
          <w:p w:rsidR="004C0733" w:rsidRPr="00357143" w:rsidRDefault="004C0733" w:rsidP="00693208">
            <w:pPr>
              <w:pStyle w:val="TAC"/>
              <w:rPr>
                <w:rFonts w:eastAsia="Arial Unicode MS"/>
              </w:rPr>
            </w:pPr>
            <w:r w:rsidRPr="00357143">
              <w:rPr>
                <w:rFonts w:eastAsia="Arial Unicode MS"/>
              </w:rPr>
              <w:t>0..n</w:t>
            </w:r>
          </w:p>
        </w:tc>
        <w:tc>
          <w:tcPr>
            <w:tcW w:w="1984" w:type="dxa"/>
          </w:tcPr>
          <w:p w:rsidR="004C0733" w:rsidRPr="00357143" w:rsidRDefault="004C0733" w:rsidP="00693208">
            <w:pPr>
              <w:pStyle w:val="TAL"/>
              <w:jc w:val="center"/>
              <w:rPr>
                <w:rFonts w:eastAsia="Arial Unicode MS"/>
              </w:rPr>
            </w:pPr>
            <w:r w:rsidRPr="00357143">
              <w:rPr>
                <w:rFonts w:eastAsia="Arial Unicode MS"/>
              </w:rPr>
              <w:t>See clause 9.6.8</w:t>
            </w:r>
          </w:p>
        </w:tc>
        <w:tc>
          <w:tcPr>
            <w:tcW w:w="2758" w:type="dxa"/>
            <w:shd w:val="clear" w:color="auto" w:fill="auto"/>
          </w:tcPr>
          <w:p w:rsidR="004C0733" w:rsidRPr="00357143" w:rsidRDefault="004C0733" w:rsidP="00693208">
            <w:pPr>
              <w:pStyle w:val="TAL"/>
              <w:jc w:val="center"/>
              <w:rPr>
                <w:rFonts w:eastAsia="Arial Unicode MS"/>
                <w:i/>
              </w:rPr>
            </w:pPr>
            <w:r w:rsidRPr="00357143">
              <w:rPr>
                <w:rFonts w:eastAsia="Arial Unicode MS"/>
                <w:i/>
              </w:rPr>
              <w:t>&lt;subscription&gt;</w:t>
            </w:r>
          </w:p>
        </w:tc>
      </w:tr>
    </w:tbl>
    <w:p w:rsidR="004C0733" w:rsidRPr="00357143" w:rsidRDefault="004C0733" w:rsidP="004C0733"/>
    <w:p w:rsidR="004C0733" w:rsidRPr="00357143" w:rsidRDefault="004C0733" w:rsidP="004C0733">
      <w:r w:rsidRPr="00357143">
        <w:t xml:space="preserve">The </w:t>
      </w:r>
      <w:r w:rsidRPr="00357143">
        <w:rPr>
          <w:i/>
        </w:rPr>
        <w:t>&lt;</w:t>
      </w:r>
      <w:r w:rsidRPr="00357143">
        <w:rPr>
          <w:rFonts w:hint="eastAsia"/>
          <w:i/>
          <w:lang w:eastAsia="zh-CN"/>
        </w:rPr>
        <w:t>timeSeries</w:t>
      </w:r>
      <w:r w:rsidRPr="00357143">
        <w:rPr>
          <w:i/>
        </w:rPr>
        <w:t>&gt;</w:t>
      </w:r>
      <w:r w:rsidRPr="00357143">
        <w:t xml:space="preserve"> resource shall contain the attributes specified in table 9.6.</w:t>
      </w:r>
      <w:r w:rsidRPr="00357143">
        <w:rPr>
          <w:rFonts w:eastAsia="SimSun" w:hint="eastAsia"/>
          <w:lang w:eastAsia="zh-CN"/>
        </w:rPr>
        <w:t>36</w:t>
      </w:r>
      <w:r w:rsidRPr="00357143">
        <w:t>-2.</w:t>
      </w:r>
    </w:p>
    <w:p w:rsidR="004C0733" w:rsidRPr="00357143" w:rsidRDefault="004C0733" w:rsidP="004C0733">
      <w:pPr>
        <w:pStyle w:val="TH"/>
      </w:pPr>
      <w:r w:rsidRPr="00357143">
        <w:lastRenderedPageBreak/>
        <w:t>Table 9.6.</w:t>
      </w:r>
      <w:r w:rsidRPr="00357143">
        <w:rPr>
          <w:rFonts w:eastAsia="SimSun" w:hint="eastAsia"/>
          <w:lang w:eastAsia="zh-CN"/>
        </w:rPr>
        <w:t>36</w:t>
      </w:r>
      <w:r w:rsidRPr="00357143">
        <w:t>-2: Attribute</w:t>
      </w:r>
      <w:r w:rsidRPr="00357143">
        <w:rPr>
          <w:rFonts w:hint="eastAsia"/>
        </w:rPr>
        <w:t>s</w:t>
      </w:r>
      <w:r w:rsidRPr="00357143">
        <w:t xml:space="preserve"> of &lt;</w:t>
      </w:r>
      <w:r w:rsidRPr="00357143">
        <w:rPr>
          <w:rFonts w:hint="eastAsia"/>
          <w:i/>
        </w:rPr>
        <w:t>timeSeries</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4C0733" w:rsidRPr="00357143" w:rsidTr="00693208">
        <w:trPr>
          <w:tblHeader/>
          <w:jc w:val="center"/>
        </w:trPr>
        <w:tc>
          <w:tcPr>
            <w:tcW w:w="2304" w:type="dxa"/>
            <w:shd w:val="clear" w:color="auto" w:fill="E0E0E0"/>
            <w:vAlign w:val="center"/>
          </w:tcPr>
          <w:p w:rsidR="004C0733" w:rsidRPr="00357143" w:rsidRDefault="004C0733" w:rsidP="00693208">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sidRPr="00357143">
              <w:rPr>
                <w:rFonts w:eastAsia="Arial Unicode MS" w:hint="eastAsia"/>
                <w:i/>
                <w:lang w:eastAsia="zh-CN"/>
              </w:rPr>
              <w:t>timeSeries</w:t>
            </w:r>
            <w:r w:rsidRPr="00357143">
              <w:rPr>
                <w:rFonts w:eastAsia="Arial Unicode MS"/>
                <w:i/>
              </w:rPr>
              <w:t>&gt;</w:t>
            </w:r>
          </w:p>
        </w:tc>
        <w:tc>
          <w:tcPr>
            <w:tcW w:w="1077" w:type="dxa"/>
            <w:shd w:val="clear" w:color="auto" w:fill="E0E0E0"/>
            <w:vAlign w:val="center"/>
          </w:tcPr>
          <w:p w:rsidR="004C0733" w:rsidRPr="00357143" w:rsidRDefault="004C0733" w:rsidP="00693208">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rsidR="004C0733" w:rsidRPr="00357143" w:rsidRDefault="004C0733" w:rsidP="00693208">
            <w:pPr>
              <w:pStyle w:val="TAH"/>
              <w:keepNext w:val="0"/>
              <w:keepLines w:val="0"/>
              <w:rPr>
                <w:rFonts w:eastAsia="Arial Unicode MS"/>
              </w:rPr>
            </w:pPr>
            <w:r w:rsidRPr="00357143">
              <w:rPr>
                <w:rFonts w:eastAsia="Arial Unicode MS"/>
              </w:rPr>
              <w:t>RW/</w:t>
            </w:r>
          </w:p>
          <w:p w:rsidR="004C0733" w:rsidRPr="00357143" w:rsidRDefault="004C0733" w:rsidP="00693208">
            <w:pPr>
              <w:pStyle w:val="TAH"/>
              <w:keepNext w:val="0"/>
              <w:keepLines w:val="0"/>
              <w:rPr>
                <w:rFonts w:eastAsia="Arial Unicode MS"/>
              </w:rPr>
            </w:pPr>
            <w:r w:rsidRPr="00357143">
              <w:rPr>
                <w:rFonts w:eastAsia="Arial Unicode MS"/>
              </w:rPr>
              <w:t>RO/</w:t>
            </w:r>
          </w:p>
          <w:p w:rsidR="004C0733" w:rsidRPr="00357143" w:rsidRDefault="004C0733" w:rsidP="00693208">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rsidR="004C0733" w:rsidRPr="00357143" w:rsidRDefault="004C0733" w:rsidP="00693208">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rsidR="004C0733" w:rsidRPr="00357143" w:rsidRDefault="004C0733" w:rsidP="00693208">
            <w:pPr>
              <w:pStyle w:val="TAH"/>
              <w:rPr>
                <w:rFonts w:eastAsia="Arial Unicode MS"/>
              </w:rPr>
            </w:pPr>
            <w:r w:rsidRPr="00357143">
              <w:rPr>
                <w:rFonts w:eastAsia="Arial Unicode MS"/>
                <w:i/>
              </w:rPr>
              <w:t>&lt;</w:t>
            </w:r>
            <w:r w:rsidRPr="00357143">
              <w:rPr>
                <w:rFonts w:eastAsia="Arial Unicode MS" w:hint="eastAsia"/>
                <w:i/>
                <w:lang w:eastAsia="zh-CN"/>
              </w:rPr>
              <w:t>timeSeries</w:t>
            </w:r>
            <w:r w:rsidRPr="00357143">
              <w:rPr>
                <w:rFonts w:eastAsia="Arial Unicode MS"/>
                <w:i/>
              </w:rPr>
              <w:t>Annc&gt;</w:t>
            </w:r>
            <w:r w:rsidRPr="00357143">
              <w:rPr>
                <w:rFonts w:eastAsia="Arial Unicode MS"/>
              </w:rPr>
              <w:t xml:space="preserve"> Attributes</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rPr>
              <w:t>resourceType</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RO</w:t>
            </w:r>
          </w:p>
        </w:tc>
        <w:tc>
          <w:tcPr>
            <w:tcW w:w="3444" w:type="dxa"/>
          </w:tcPr>
          <w:p w:rsidR="004C0733" w:rsidRPr="00357143" w:rsidRDefault="004C0733" w:rsidP="00693208">
            <w:pPr>
              <w:pStyle w:val="TAL"/>
              <w:rPr>
                <w:rFonts w:eastAsia="Arial Unicode MS" w:cs="Arial"/>
                <w:szCs w:val="18"/>
              </w:rPr>
            </w:pPr>
            <w:r w:rsidRPr="00357143">
              <w:rPr>
                <w:rFonts w:eastAsia="Arial Unicode MS" w:cs="Arial"/>
                <w:szCs w:val="18"/>
              </w:rPr>
              <w:t>See clause 9.6.1.3.</w:t>
            </w:r>
          </w:p>
        </w:tc>
        <w:tc>
          <w:tcPr>
            <w:tcW w:w="1452" w:type="dxa"/>
          </w:tcPr>
          <w:p w:rsidR="004C0733" w:rsidRPr="00357143" w:rsidRDefault="004C0733" w:rsidP="00693208">
            <w:pPr>
              <w:pStyle w:val="TAL"/>
              <w:keepNext w:val="0"/>
              <w:keepLines w:val="0"/>
              <w:jc w:val="center"/>
              <w:rPr>
                <w:rFonts w:eastAsia="Arial Unicode MS" w:cs="Arial"/>
                <w:szCs w:val="18"/>
              </w:rPr>
            </w:pPr>
            <w:r w:rsidRPr="00357143">
              <w:rPr>
                <w:rFonts w:eastAsia="Arial Unicode MS" w:cs="Arial"/>
                <w:szCs w:val="18"/>
              </w:rPr>
              <w:t>NA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hint="eastAsia"/>
                <w:i/>
                <w:lang w:eastAsia="ko-KR"/>
              </w:rPr>
              <w:t>resourceID</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lang w:eastAsia="ko-KR"/>
              </w:rPr>
              <w:t>RO</w:t>
            </w:r>
          </w:p>
        </w:tc>
        <w:tc>
          <w:tcPr>
            <w:tcW w:w="3444" w:type="dxa"/>
          </w:tcPr>
          <w:p w:rsidR="004C0733" w:rsidRPr="00357143" w:rsidRDefault="004C0733" w:rsidP="00693208">
            <w:pPr>
              <w:pStyle w:val="TAL"/>
              <w:rPr>
                <w:rFonts w:eastAsia="Arial Unicode MS" w:cs="Arial"/>
                <w:szCs w:val="18"/>
              </w:rPr>
            </w:pPr>
            <w:r w:rsidRPr="00357143">
              <w:rPr>
                <w:rFonts w:eastAsia="Arial Unicode MS"/>
              </w:rPr>
              <w:t>See clause 9.6.1.3.</w:t>
            </w:r>
          </w:p>
        </w:tc>
        <w:tc>
          <w:tcPr>
            <w:tcW w:w="1452" w:type="dxa"/>
          </w:tcPr>
          <w:p w:rsidR="004C0733" w:rsidRPr="00357143" w:rsidRDefault="004C0733" w:rsidP="00693208">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i/>
                <w:lang w:eastAsia="ko-KR"/>
              </w:rPr>
            </w:pPr>
            <w:r w:rsidRPr="00357143">
              <w:rPr>
                <w:rFonts w:eastAsia="Arial Unicode MS"/>
                <w:i/>
              </w:rPr>
              <w:t>resourceName</w:t>
            </w:r>
          </w:p>
        </w:tc>
        <w:tc>
          <w:tcPr>
            <w:tcW w:w="1077" w:type="dxa"/>
          </w:tcPr>
          <w:p w:rsidR="004C0733" w:rsidRPr="00357143" w:rsidRDefault="004C0733" w:rsidP="00693208">
            <w:pPr>
              <w:pStyle w:val="TAC"/>
              <w:keepNext w:val="0"/>
              <w:keepLines w:val="0"/>
              <w:rPr>
                <w:rFonts w:eastAsia="Arial Unicode MS"/>
                <w:lang w:eastAsia="ko-KR"/>
              </w:rPr>
            </w:pPr>
            <w:r w:rsidRPr="00357143">
              <w:rPr>
                <w:rFonts w:eastAsia="Arial Unicode MS"/>
              </w:rPr>
              <w:t>1</w:t>
            </w:r>
          </w:p>
        </w:tc>
        <w:tc>
          <w:tcPr>
            <w:tcW w:w="1008" w:type="dxa"/>
          </w:tcPr>
          <w:p w:rsidR="004C0733" w:rsidRPr="00357143" w:rsidRDefault="004C0733" w:rsidP="00693208">
            <w:pPr>
              <w:pStyle w:val="TAC"/>
              <w:keepNext w:val="0"/>
              <w:keepLines w:val="0"/>
              <w:rPr>
                <w:rFonts w:eastAsia="Arial Unicode MS"/>
                <w:lang w:eastAsia="ko-KR"/>
              </w:rPr>
            </w:pPr>
            <w:r w:rsidRPr="00357143">
              <w:rPr>
                <w:rFonts w:eastAsia="Arial Unicode MS"/>
              </w:rPr>
              <w:t>WO</w:t>
            </w:r>
          </w:p>
        </w:tc>
        <w:tc>
          <w:tcPr>
            <w:tcW w:w="3444" w:type="dxa"/>
          </w:tcPr>
          <w:p w:rsidR="004C0733" w:rsidRPr="00357143" w:rsidRDefault="004C0733" w:rsidP="00693208">
            <w:pPr>
              <w:pStyle w:val="TAL"/>
              <w:rPr>
                <w:rFonts w:eastAsia="Arial Unicode MS"/>
              </w:rPr>
            </w:pPr>
            <w:r w:rsidRPr="00357143">
              <w:rPr>
                <w:rFonts w:eastAsia="Arial Unicode MS"/>
              </w:rPr>
              <w:t>See clause 9.6.1.3.</w:t>
            </w:r>
          </w:p>
        </w:tc>
        <w:tc>
          <w:tcPr>
            <w:tcW w:w="1452" w:type="dxa"/>
          </w:tcPr>
          <w:p w:rsidR="004C0733" w:rsidRPr="00357143" w:rsidRDefault="004C0733" w:rsidP="00693208">
            <w:pPr>
              <w:pStyle w:val="TAL"/>
              <w:keepNext w:val="0"/>
              <w:keepLines w:val="0"/>
              <w:jc w:val="center"/>
              <w:rPr>
                <w:rFonts w:eastAsia="Arial Unicode MS"/>
                <w:lang w:eastAsia="zh-CN"/>
              </w:rPr>
            </w:pPr>
            <w:r w:rsidRPr="00357143">
              <w:rPr>
                <w:rFonts w:eastAsia="Arial Unicode MS" w:hint="eastAsia"/>
                <w:lang w:eastAsia="zh-CN"/>
              </w:rPr>
              <w:t>NA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i/>
              </w:rPr>
              <w:t>parentID</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rPr>
              <w:t>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rPr>
              <w:t>RO</w:t>
            </w:r>
          </w:p>
        </w:tc>
        <w:tc>
          <w:tcPr>
            <w:tcW w:w="3444" w:type="dxa"/>
          </w:tcPr>
          <w:p w:rsidR="004C0733" w:rsidRPr="00357143" w:rsidRDefault="004C0733" w:rsidP="00693208">
            <w:pPr>
              <w:pStyle w:val="TAL"/>
              <w:rPr>
                <w:rFonts w:eastAsia="Arial Unicode MS" w:cs="Arial"/>
                <w:szCs w:val="18"/>
              </w:rPr>
            </w:pPr>
            <w:r w:rsidRPr="00357143">
              <w:rPr>
                <w:rFonts w:eastAsia="Arial Unicode MS"/>
              </w:rPr>
              <w:t>See clause 9.6.1.3.</w:t>
            </w:r>
          </w:p>
        </w:tc>
        <w:tc>
          <w:tcPr>
            <w:tcW w:w="1452" w:type="dxa"/>
          </w:tcPr>
          <w:p w:rsidR="004C0733" w:rsidRPr="00357143" w:rsidRDefault="004C0733" w:rsidP="00693208">
            <w:pPr>
              <w:pStyle w:val="TAL"/>
              <w:keepNext w:val="0"/>
              <w:keepLines w:val="0"/>
              <w:jc w:val="center"/>
              <w:rPr>
                <w:rFonts w:eastAsia="Arial Unicode MS"/>
              </w:rPr>
            </w:pPr>
            <w:r w:rsidRPr="00357143">
              <w:rPr>
                <w:rFonts w:eastAsia="Arial Unicode MS"/>
              </w:rPr>
              <w:t>NA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rPr>
              <w:t>expirationTime</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RW</w:t>
            </w:r>
          </w:p>
        </w:tc>
        <w:tc>
          <w:tcPr>
            <w:tcW w:w="3444" w:type="dxa"/>
          </w:tcPr>
          <w:p w:rsidR="004C0733" w:rsidRPr="00357143" w:rsidRDefault="004C0733" w:rsidP="00693208">
            <w:pPr>
              <w:pStyle w:val="TAL"/>
              <w:rPr>
                <w:rFonts w:eastAsia="Arial Unicode MS" w:cs="Arial"/>
                <w:szCs w:val="18"/>
              </w:rPr>
            </w:pPr>
            <w:r w:rsidRPr="00357143">
              <w:rPr>
                <w:rFonts w:eastAsia="Arial Unicode MS" w:cs="Arial"/>
                <w:szCs w:val="18"/>
              </w:rPr>
              <w:t xml:space="preserve">See clause 9.6.1.3 </w:t>
            </w:r>
          </w:p>
        </w:tc>
        <w:tc>
          <w:tcPr>
            <w:tcW w:w="1452" w:type="dxa"/>
          </w:tcPr>
          <w:p w:rsidR="004C0733" w:rsidRPr="00357143" w:rsidRDefault="004C0733" w:rsidP="00693208">
            <w:pPr>
              <w:pStyle w:val="TAL"/>
              <w:keepNext w:val="0"/>
              <w:keepLines w:val="0"/>
              <w:jc w:val="center"/>
              <w:rPr>
                <w:rFonts w:eastAsia="Arial Unicode MS" w:cs="Arial"/>
                <w:szCs w:val="18"/>
              </w:rPr>
            </w:pPr>
            <w:r w:rsidRPr="00357143">
              <w:rPr>
                <w:rFonts w:eastAsia="Arial Unicode MS" w:cs="Arial"/>
                <w:szCs w:val="18"/>
              </w:rPr>
              <w:t>MA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rPr>
              <w:t>accessControlPolicyIDs</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0..1 (L)</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RW</w:t>
            </w:r>
          </w:p>
        </w:tc>
        <w:tc>
          <w:tcPr>
            <w:tcW w:w="3444" w:type="dxa"/>
          </w:tcPr>
          <w:p w:rsidR="004C0733" w:rsidRPr="00357143" w:rsidRDefault="004C0733" w:rsidP="00693208">
            <w:pPr>
              <w:pStyle w:val="TAL"/>
              <w:rPr>
                <w:rFonts w:eastAsia="Arial Unicode MS" w:cs="Arial"/>
                <w:szCs w:val="18"/>
              </w:rPr>
            </w:pPr>
            <w:r w:rsidRPr="00357143">
              <w:rPr>
                <w:rFonts w:eastAsia="Arial Unicode MS" w:cs="Arial"/>
                <w:szCs w:val="18"/>
              </w:rPr>
              <w:t xml:space="preserve">See clause 9.6.1.3. If no </w:t>
            </w:r>
            <w:r w:rsidRPr="00357143">
              <w:rPr>
                <w:rFonts w:eastAsia="Arial Unicode MS" w:cs="Arial"/>
                <w:i/>
                <w:szCs w:val="18"/>
              </w:rPr>
              <w:t>accessControlPolicyIDs</w:t>
            </w:r>
            <w:r w:rsidRPr="00357143">
              <w:rPr>
                <w:rFonts w:eastAsia="Arial Unicode MS" w:cs="Arial"/>
                <w:szCs w:val="18"/>
              </w:rPr>
              <w:t xml:space="preserve"> </w:t>
            </w:r>
            <w:r w:rsidRPr="00357143">
              <w:rPr>
                <w:rFonts w:eastAsia="Arial Unicode MS"/>
              </w:rPr>
              <w:t>value is configured</w:t>
            </w:r>
            <w:r w:rsidRPr="00357143">
              <w:rPr>
                <w:rFonts w:eastAsia="Arial Unicode MS" w:cs="Arial"/>
                <w:szCs w:val="18"/>
              </w:rPr>
              <w:t xml:space="preserve">, the </w:t>
            </w:r>
            <w:r w:rsidRPr="00357143">
              <w:rPr>
                <w:rFonts w:eastAsia="Arial Unicode MS" w:cs="Arial"/>
                <w:i/>
                <w:szCs w:val="18"/>
              </w:rPr>
              <w:t>accessControlPolicyIDs</w:t>
            </w:r>
            <w:r w:rsidRPr="00357143">
              <w:rPr>
                <w:rFonts w:eastAsia="Arial Unicode MS" w:cs="Arial"/>
                <w:szCs w:val="18"/>
              </w:rPr>
              <w:t xml:space="preserve"> of the parent resource </w:t>
            </w:r>
            <w:r w:rsidRPr="00357143">
              <w:rPr>
                <w:rFonts w:eastAsia="Arial Unicode MS"/>
              </w:rPr>
              <w:t>shall be applied for privilege checking</w:t>
            </w:r>
            <w:r w:rsidRPr="00357143">
              <w:rPr>
                <w:rFonts w:eastAsia="Arial Unicode MS" w:cs="Arial"/>
                <w:szCs w:val="18"/>
              </w:rPr>
              <w:t>.</w:t>
            </w:r>
          </w:p>
        </w:tc>
        <w:tc>
          <w:tcPr>
            <w:tcW w:w="1452" w:type="dxa"/>
          </w:tcPr>
          <w:p w:rsidR="004C0733" w:rsidRPr="00357143" w:rsidRDefault="004C0733" w:rsidP="00693208">
            <w:pPr>
              <w:pStyle w:val="TAL"/>
              <w:keepNext w:val="0"/>
              <w:keepLines w:val="0"/>
              <w:jc w:val="center"/>
              <w:rPr>
                <w:rFonts w:eastAsia="Arial Unicode MS" w:cs="Arial"/>
                <w:szCs w:val="18"/>
              </w:rPr>
            </w:pPr>
            <w:r w:rsidRPr="00357143">
              <w:rPr>
                <w:rFonts w:eastAsia="Arial Unicode MS" w:cs="Arial"/>
                <w:szCs w:val="18"/>
              </w:rPr>
              <w:t>MA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0..1 (L)</w:t>
            </w:r>
          </w:p>
        </w:tc>
        <w:tc>
          <w:tcPr>
            <w:tcW w:w="1008" w:type="dxa"/>
          </w:tcPr>
          <w:p w:rsidR="004C0733" w:rsidRPr="00357143" w:rsidRDefault="004C0733" w:rsidP="00693208">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rsidR="004C0733" w:rsidRPr="00357143" w:rsidRDefault="004C0733" w:rsidP="00693208">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rsidR="004C0733" w:rsidRPr="00357143" w:rsidRDefault="004C0733" w:rsidP="00693208">
            <w:pPr>
              <w:pStyle w:val="TAL"/>
              <w:keepNext w:val="0"/>
              <w:keepLines w:val="0"/>
              <w:jc w:val="center"/>
              <w:rPr>
                <w:rFonts w:eastAsia="Arial Unicode MS" w:cs="Arial"/>
                <w:szCs w:val="18"/>
              </w:rPr>
            </w:pPr>
            <w:r w:rsidRPr="00357143">
              <w:rPr>
                <w:rFonts w:eastAsia="Arial Unicode MS" w:cs="Arial"/>
                <w:szCs w:val="18"/>
              </w:rPr>
              <w:t>MA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rPr>
              <w:t>creationTime</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1</w:t>
            </w:r>
          </w:p>
        </w:tc>
        <w:tc>
          <w:tcPr>
            <w:tcW w:w="1008" w:type="dxa"/>
          </w:tcPr>
          <w:p w:rsidR="004C0733" w:rsidRPr="00357143" w:rsidRDefault="004C0733" w:rsidP="00693208">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rsidR="004C0733" w:rsidRPr="00357143" w:rsidRDefault="004C0733" w:rsidP="00693208">
            <w:pPr>
              <w:pStyle w:val="TAL"/>
              <w:rPr>
                <w:rFonts w:eastAsia="Arial Unicode MS" w:cs="Arial"/>
                <w:szCs w:val="18"/>
              </w:rPr>
            </w:pPr>
            <w:r w:rsidRPr="00357143">
              <w:rPr>
                <w:rFonts w:eastAsia="Arial Unicode MS" w:cs="Arial"/>
                <w:szCs w:val="18"/>
              </w:rPr>
              <w:t>See clause 9.6.1.3.</w:t>
            </w:r>
          </w:p>
        </w:tc>
        <w:tc>
          <w:tcPr>
            <w:tcW w:w="1452" w:type="dxa"/>
          </w:tcPr>
          <w:p w:rsidR="004C0733" w:rsidRPr="00357143" w:rsidRDefault="004C0733" w:rsidP="00693208">
            <w:pPr>
              <w:pStyle w:val="TAL"/>
              <w:keepNext w:val="0"/>
              <w:keepLines w:val="0"/>
              <w:jc w:val="center"/>
              <w:rPr>
                <w:rFonts w:eastAsia="Arial Unicode MS" w:cs="Arial"/>
                <w:szCs w:val="18"/>
              </w:rPr>
            </w:pPr>
            <w:r w:rsidRPr="00357143">
              <w:rPr>
                <w:rFonts w:eastAsia="Arial Unicode MS" w:cs="Arial"/>
                <w:szCs w:val="18"/>
              </w:rPr>
              <w:t>NA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rPr>
              <w:t>lastModifiedTime</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RO</w:t>
            </w:r>
          </w:p>
        </w:tc>
        <w:tc>
          <w:tcPr>
            <w:tcW w:w="3444" w:type="dxa"/>
          </w:tcPr>
          <w:p w:rsidR="004C0733" w:rsidRPr="00357143" w:rsidRDefault="004C0733" w:rsidP="00693208">
            <w:pPr>
              <w:pStyle w:val="TAL"/>
              <w:rPr>
                <w:rFonts w:eastAsia="Arial Unicode MS" w:cs="Arial"/>
                <w:szCs w:val="18"/>
              </w:rPr>
            </w:pPr>
            <w:r w:rsidRPr="00357143">
              <w:rPr>
                <w:rFonts w:eastAsia="Arial Unicode MS" w:cs="Arial"/>
                <w:szCs w:val="18"/>
              </w:rPr>
              <w:t>See clause 9.6.1.3.</w:t>
            </w:r>
          </w:p>
        </w:tc>
        <w:tc>
          <w:tcPr>
            <w:tcW w:w="1452" w:type="dxa"/>
          </w:tcPr>
          <w:p w:rsidR="004C0733" w:rsidRPr="00357143" w:rsidRDefault="004C0733" w:rsidP="00693208">
            <w:pPr>
              <w:pStyle w:val="TAL"/>
              <w:keepNext w:val="0"/>
              <w:keepLines w:val="0"/>
              <w:jc w:val="center"/>
              <w:rPr>
                <w:rFonts w:eastAsia="Arial Unicode MS" w:cs="Arial"/>
                <w:szCs w:val="18"/>
              </w:rPr>
            </w:pPr>
            <w:r w:rsidRPr="00357143">
              <w:rPr>
                <w:rFonts w:eastAsia="Arial Unicode MS" w:cs="Arial"/>
                <w:szCs w:val="18"/>
              </w:rPr>
              <w:t>NA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i/>
                <w:szCs w:val="18"/>
              </w:rPr>
            </w:pPr>
            <w:r w:rsidRPr="00357143">
              <w:rPr>
                <w:rFonts w:eastAsia="Arial Unicode MS"/>
                <w:i/>
              </w:rPr>
              <w:t>stat</w:t>
            </w:r>
            <w:r w:rsidRPr="00357143">
              <w:rPr>
                <w:rFonts w:eastAsia="Arial Unicode MS" w:hint="eastAsia"/>
                <w:i/>
                <w:lang w:eastAsia="zh-CN"/>
              </w:rPr>
              <w:t>e</w:t>
            </w:r>
            <w:r w:rsidRPr="00357143">
              <w:rPr>
                <w:rFonts w:eastAsia="Arial Unicode MS"/>
                <w:i/>
              </w:rPr>
              <w:t>Tag</w:t>
            </w:r>
          </w:p>
        </w:tc>
        <w:tc>
          <w:tcPr>
            <w:tcW w:w="1077" w:type="dxa"/>
          </w:tcPr>
          <w:p w:rsidR="004C0733" w:rsidRPr="00357143" w:rsidRDefault="004C0733" w:rsidP="00693208">
            <w:pPr>
              <w:pStyle w:val="TAL"/>
              <w:keepNext w:val="0"/>
              <w:keepLines w:val="0"/>
              <w:jc w:val="center"/>
              <w:rPr>
                <w:rFonts w:eastAsia="Arial Unicode MS"/>
                <w:szCs w:val="18"/>
              </w:rPr>
            </w:pPr>
            <w:r w:rsidRPr="00357143">
              <w:rPr>
                <w:rFonts w:eastAsia="Arial Unicode MS"/>
                <w:szCs w:val="18"/>
              </w:rPr>
              <w:t>1</w:t>
            </w:r>
          </w:p>
        </w:tc>
        <w:tc>
          <w:tcPr>
            <w:tcW w:w="1008" w:type="dxa"/>
          </w:tcPr>
          <w:p w:rsidR="004C0733" w:rsidRPr="00357143" w:rsidRDefault="004C0733" w:rsidP="00693208">
            <w:pPr>
              <w:pStyle w:val="TAL"/>
              <w:keepNext w:val="0"/>
              <w:keepLines w:val="0"/>
              <w:jc w:val="center"/>
              <w:rPr>
                <w:rFonts w:eastAsia="Arial Unicode MS"/>
                <w:szCs w:val="18"/>
              </w:rPr>
            </w:pPr>
            <w:r w:rsidRPr="00357143">
              <w:rPr>
                <w:rFonts w:eastAsia="Arial Unicode MS"/>
                <w:szCs w:val="18"/>
              </w:rPr>
              <w:t>RO</w:t>
            </w:r>
          </w:p>
        </w:tc>
        <w:tc>
          <w:tcPr>
            <w:tcW w:w="3444" w:type="dxa"/>
          </w:tcPr>
          <w:p w:rsidR="004C0733" w:rsidRPr="00357143" w:rsidRDefault="004C0733" w:rsidP="00693208">
            <w:pPr>
              <w:pStyle w:val="TAL"/>
              <w:rPr>
                <w:rFonts w:eastAsia="Arial Unicode MS"/>
                <w:szCs w:val="18"/>
              </w:rPr>
            </w:pPr>
            <w:r w:rsidRPr="00357143">
              <w:rPr>
                <w:szCs w:val="18"/>
              </w:rPr>
              <w:t>See clause 9.6.1.3.</w:t>
            </w:r>
          </w:p>
        </w:tc>
        <w:tc>
          <w:tcPr>
            <w:tcW w:w="1452" w:type="dxa"/>
            <w:shd w:val="clear" w:color="auto" w:fill="auto"/>
          </w:tcPr>
          <w:p w:rsidR="004C0733" w:rsidRPr="00357143" w:rsidRDefault="004C0733" w:rsidP="00693208">
            <w:pPr>
              <w:pStyle w:val="TAL"/>
              <w:keepNext w:val="0"/>
              <w:keepLines w:val="0"/>
              <w:jc w:val="center"/>
              <w:rPr>
                <w:szCs w:val="18"/>
              </w:rPr>
            </w:pPr>
            <w:r w:rsidRPr="00357143">
              <w:rPr>
                <w:szCs w:val="18"/>
              </w:rPr>
              <w:t>OA</w:t>
            </w:r>
          </w:p>
        </w:tc>
      </w:tr>
      <w:tr w:rsidR="004C0733" w:rsidRPr="00357143" w:rsidTr="00693208">
        <w:trPr>
          <w:jc w:val="center"/>
        </w:trPr>
        <w:tc>
          <w:tcPr>
            <w:tcW w:w="2304" w:type="dxa"/>
            <w:shd w:val="clear" w:color="auto" w:fill="auto"/>
          </w:tcPr>
          <w:p w:rsidR="004C0733" w:rsidRPr="00357143" w:rsidRDefault="004C0733" w:rsidP="00693208">
            <w:pPr>
              <w:pStyle w:val="TAL"/>
              <w:keepNext w:val="0"/>
              <w:keepLines w:val="0"/>
              <w:rPr>
                <w:rFonts w:eastAsia="Arial Unicode MS"/>
                <w:i/>
              </w:rPr>
            </w:pPr>
            <w:r w:rsidRPr="00357143">
              <w:rPr>
                <w:rFonts w:eastAsia="Arial Unicode MS" w:hint="eastAsia"/>
                <w:i/>
              </w:rPr>
              <w:t>announceTo</w:t>
            </w:r>
          </w:p>
        </w:tc>
        <w:tc>
          <w:tcPr>
            <w:tcW w:w="1077" w:type="dxa"/>
            <w:shd w:val="clear" w:color="auto" w:fill="auto"/>
          </w:tcPr>
          <w:p w:rsidR="004C0733" w:rsidRPr="00357143" w:rsidRDefault="004C0733" w:rsidP="00693208">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4C0733" w:rsidRPr="00357143" w:rsidRDefault="004C0733" w:rsidP="00693208">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rsidR="004C0733" w:rsidRPr="00357143" w:rsidRDefault="004C0733" w:rsidP="00693208">
            <w:pPr>
              <w:pStyle w:val="TAL"/>
              <w:rPr>
                <w:szCs w:val="18"/>
              </w:rPr>
            </w:pPr>
            <w:r w:rsidRPr="00357143">
              <w:rPr>
                <w:rFonts w:eastAsia="Arial Unicode MS"/>
              </w:rPr>
              <w:t>See clause 9.6.1.3.</w:t>
            </w:r>
          </w:p>
        </w:tc>
        <w:tc>
          <w:tcPr>
            <w:tcW w:w="1452" w:type="dxa"/>
            <w:shd w:val="clear" w:color="auto" w:fill="auto"/>
          </w:tcPr>
          <w:p w:rsidR="004C0733" w:rsidRPr="00357143" w:rsidRDefault="004C0733" w:rsidP="00693208">
            <w:pPr>
              <w:pStyle w:val="TAL"/>
              <w:keepNext w:val="0"/>
              <w:keepLines w:val="0"/>
              <w:jc w:val="center"/>
              <w:rPr>
                <w:szCs w:val="18"/>
              </w:rPr>
            </w:pPr>
            <w:r w:rsidRPr="00357143">
              <w:rPr>
                <w:rFonts w:eastAsia="Arial Unicode MS"/>
              </w:rPr>
              <w:t>NA</w:t>
            </w:r>
          </w:p>
        </w:tc>
      </w:tr>
      <w:tr w:rsidR="004C0733" w:rsidRPr="00357143" w:rsidTr="00693208">
        <w:trPr>
          <w:jc w:val="center"/>
        </w:trPr>
        <w:tc>
          <w:tcPr>
            <w:tcW w:w="2304" w:type="dxa"/>
            <w:shd w:val="clear" w:color="auto" w:fill="auto"/>
          </w:tcPr>
          <w:p w:rsidR="004C0733" w:rsidRPr="00357143" w:rsidRDefault="004C0733" w:rsidP="00693208">
            <w:pPr>
              <w:pStyle w:val="TAL"/>
              <w:keepNext w:val="0"/>
              <w:keepLines w:val="0"/>
              <w:rPr>
                <w:rFonts w:eastAsia="Arial Unicode MS"/>
                <w:i/>
              </w:rPr>
            </w:pPr>
            <w:r w:rsidRPr="00357143">
              <w:rPr>
                <w:rFonts w:eastAsia="Arial Unicode MS" w:hint="eastAsia"/>
                <w:i/>
              </w:rPr>
              <w:t>announcedAttribute</w:t>
            </w:r>
          </w:p>
        </w:tc>
        <w:tc>
          <w:tcPr>
            <w:tcW w:w="1077" w:type="dxa"/>
            <w:shd w:val="clear" w:color="auto" w:fill="auto"/>
          </w:tcPr>
          <w:p w:rsidR="004C0733" w:rsidRPr="00357143" w:rsidRDefault="004C0733" w:rsidP="00693208">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4C0733" w:rsidRPr="00357143" w:rsidRDefault="004C0733" w:rsidP="00693208">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rsidR="004C0733" w:rsidRPr="00357143" w:rsidRDefault="004C0733" w:rsidP="00693208">
            <w:pPr>
              <w:pStyle w:val="TAL"/>
              <w:rPr>
                <w:szCs w:val="18"/>
              </w:rPr>
            </w:pPr>
            <w:r w:rsidRPr="00357143">
              <w:rPr>
                <w:rFonts w:eastAsia="Arial Unicode MS"/>
              </w:rPr>
              <w:t>See clause 9.6.1.3.</w:t>
            </w:r>
          </w:p>
        </w:tc>
        <w:tc>
          <w:tcPr>
            <w:tcW w:w="1452" w:type="dxa"/>
            <w:shd w:val="clear" w:color="auto" w:fill="auto"/>
          </w:tcPr>
          <w:p w:rsidR="004C0733" w:rsidRPr="00357143" w:rsidRDefault="004C0733" w:rsidP="00693208">
            <w:pPr>
              <w:pStyle w:val="TAL"/>
              <w:keepNext w:val="0"/>
              <w:keepLines w:val="0"/>
              <w:jc w:val="center"/>
              <w:rPr>
                <w:szCs w:val="18"/>
              </w:rPr>
            </w:pPr>
            <w:r w:rsidRPr="00357143">
              <w:rPr>
                <w:rFonts w:eastAsia="Arial Unicode MS"/>
              </w:rPr>
              <w:t>NA</w:t>
            </w:r>
          </w:p>
        </w:tc>
      </w:tr>
      <w:tr w:rsidR="004C0733" w:rsidRPr="00357143" w:rsidTr="00693208">
        <w:trPr>
          <w:jc w:val="center"/>
        </w:trPr>
        <w:tc>
          <w:tcPr>
            <w:tcW w:w="2304" w:type="dxa"/>
            <w:shd w:val="clear" w:color="auto" w:fill="auto"/>
          </w:tcPr>
          <w:p w:rsidR="004C0733" w:rsidRPr="00357143" w:rsidRDefault="004C0733" w:rsidP="00693208">
            <w:pPr>
              <w:pStyle w:val="TAL"/>
              <w:keepNext w:val="0"/>
              <w:keepLines w:val="0"/>
              <w:rPr>
                <w:rFonts w:eastAsia="Arial Unicode MS"/>
                <w:i/>
              </w:rPr>
            </w:pPr>
            <w:r w:rsidRPr="00357143">
              <w:rPr>
                <w:rFonts w:eastAsia="Arial Unicode MS" w:cs="Arial"/>
                <w:i/>
                <w:lang w:eastAsia="ko-KR"/>
              </w:rPr>
              <w:t>dynamicAuthorizationConsultationIDs</w:t>
            </w:r>
          </w:p>
        </w:tc>
        <w:tc>
          <w:tcPr>
            <w:tcW w:w="1077" w:type="dxa"/>
            <w:shd w:val="clear" w:color="auto" w:fill="auto"/>
          </w:tcPr>
          <w:p w:rsidR="004C0733" w:rsidRPr="00357143" w:rsidRDefault="004C0733" w:rsidP="00693208">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rsidR="004C0733" w:rsidRPr="00357143" w:rsidRDefault="004C0733" w:rsidP="00693208">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rsidR="004C0733" w:rsidRPr="00357143" w:rsidRDefault="004C0733" w:rsidP="00693208">
            <w:pPr>
              <w:pStyle w:val="TAL"/>
              <w:rPr>
                <w:rFonts w:eastAsia="Arial Unicode MS"/>
              </w:rPr>
            </w:pPr>
            <w:r w:rsidRPr="00357143">
              <w:rPr>
                <w:rFonts w:eastAsia="Arial Unicode MS" w:cs="Arial"/>
              </w:rPr>
              <w:t>See clause 9.6.1.3.</w:t>
            </w:r>
          </w:p>
        </w:tc>
        <w:tc>
          <w:tcPr>
            <w:tcW w:w="1452" w:type="dxa"/>
            <w:shd w:val="clear" w:color="auto" w:fill="auto"/>
          </w:tcPr>
          <w:p w:rsidR="004C0733" w:rsidRPr="00357143" w:rsidRDefault="004C0733" w:rsidP="00693208">
            <w:pPr>
              <w:pStyle w:val="TAL"/>
              <w:keepNext w:val="0"/>
              <w:keepLines w:val="0"/>
              <w:jc w:val="center"/>
              <w:rPr>
                <w:rFonts w:eastAsia="Arial Unicode MS"/>
              </w:rPr>
            </w:pPr>
            <w:r w:rsidRPr="00357143">
              <w:rPr>
                <w:rFonts w:eastAsia="Arial Unicode MS" w:cs="Arial"/>
                <w:lang w:eastAsia="ko-KR"/>
              </w:rPr>
              <w:t>OA</w:t>
            </w:r>
          </w:p>
        </w:tc>
      </w:tr>
      <w:tr w:rsidR="004C0733" w:rsidRPr="00357143" w:rsidTr="00693208">
        <w:trPr>
          <w:jc w:val="center"/>
        </w:trPr>
        <w:tc>
          <w:tcPr>
            <w:tcW w:w="2304" w:type="dxa"/>
            <w:shd w:val="clear" w:color="auto" w:fill="auto"/>
          </w:tcPr>
          <w:p w:rsidR="004C0733" w:rsidRPr="00357143" w:rsidRDefault="004C0733" w:rsidP="00693208">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rsidR="004C0733" w:rsidRPr="00357143" w:rsidRDefault="004C0733" w:rsidP="00693208">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rsidR="004C0733" w:rsidRPr="00357143" w:rsidRDefault="004C0733" w:rsidP="00693208">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rsidR="004C0733" w:rsidRPr="00357143" w:rsidRDefault="004C0733" w:rsidP="00693208">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rsidR="004C0733" w:rsidRPr="00357143" w:rsidRDefault="004C0733" w:rsidP="00693208">
            <w:pPr>
              <w:pStyle w:val="TAL"/>
              <w:keepNext w:val="0"/>
              <w:keepLines w:val="0"/>
              <w:jc w:val="center"/>
              <w:rPr>
                <w:rFonts w:eastAsia="Arial Unicode MS"/>
              </w:rPr>
            </w:pPr>
            <w:r w:rsidRPr="00357143">
              <w:rPr>
                <w:rFonts w:eastAsia="Arial Unicode MS" w:cs="Arial"/>
                <w:szCs w:val="18"/>
              </w:rPr>
              <w:t>NA</w:t>
            </w:r>
          </w:p>
        </w:tc>
      </w:tr>
      <w:tr w:rsidR="004C0733" w:rsidRPr="00357143" w:rsidTr="00693208">
        <w:trPr>
          <w:jc w:val="center"/>
        </w:trPr>
        <w:tc>
          <w:tcPr>
            <w:tcW w:w="2304" w:type="dxa"/>
          </w:tcPr>
          <w:p w:rsidR="004C0733" w:rsidRPr="00357143" w:rsidRDefault="004C0733" w:rsidP="00693208">
            <w:pPr>
              <w:pStyle w:val="TAL"/>
              <w:rPr>
                <w:rFonts w:eastAsia="Arial Unicode MS" w:cs="Arial"/>
                <w:i/>
                <w:szCs w:val="18"/>
              </w:rPr>
            </w:pPr>
            <w:r w:rsidRPr="00357143">
              <w:rPr>
                <w:rFonts w:eastAsia="Arial Unicode MS" w:cs="Arial"/>
                <w:i/>
                <w:szCs w:val="18"/>
              </w:rPr>
              <w:t>maxNrOfInstances</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0..1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RW</w:t>
            </w:r>
          </w:p>
        </w:tc>
        <w:tc>
          <w:tcPr>
            <w:tcW w:w="3444" w:type="dxa"/>
          </w:tcPr>
          <w:p w:rsidR="004C0733" w:rsidRPr="00357143" w:rsidRDefault="004C0733" w:rsidP="00693208">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timeSeries</w:t>
            </w:r>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rsidR="004C0733" w:rsidRPr="00357143" w:rsidRDefault="004C0733" w:rsidP="00693208">
            <w:pPr>
              <w:pStyle w:val="TAL"/>
              <w:keepNext w:val="0"/>
              <w:keepLines w:val="0"/>
              <w:jc w:val="center"/>
              <w:rPr>
                <w:rFonts w:eastAsia="Arial Unicode MS" w:cs="Arial"/>
                <w:szCs w:val="18"/>
              </w:rPr>
            </w:pPr>
            <w:r w:rsidRPr="00357143">
              <w:rPr>
                <w:rFonts w:eastAsia="Arial Unicode MS" w:cs="Arial"/>
                <w:szCs w:val="18"/>
              </w:rPr>
              <w:t>OA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rPr>
              <w:t>maxByteSize</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0..1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RW</w:t>
            </w:r>
          </w:p>
        </w:tc>
        <w:tc>
          <w:tcPr>
            <w:tcW w:w="3444" w:type="dxa"/>
          </w:tcPr>
          <w:p w:rsidR="004C0733" w:rsidRPr="00357143" w:rsidRDefault="004C0733" w:rsidP="00693208">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rsidR="004C0733" w:rsidRPr="00357143" w:rsidRDefault="004C0733" w:rsidP="00693208">
            <w:pPr>
              <w:pStyle w:val="TAL"/>
              <w:keepNext w:val="0"/>
              <w:keepLines w:val="0"/>
              <w:jc w:val="center"/>
              <w:rPr>
                <w:rFonts w:eastAsia="Arial Unicode MS" w:cs="Arial"/>
                <w:szCs w:val="18"/>
              </w:rPr>
            </w:pPr>
            <w:r w:rsidRPr="00357143">
              <w:rPr>
                <w:rFonts w:eastAsia="Arial Unicode MS" w:cs="Arial"/>
                <w:szCs w:val="18"/>
              </w:rPr>
              <w:t>OA</w:t>
            </w:r>
          </w:p>
        </w:tc>
      </w:tr>
      <w:tr w:rsidR="004C0733" w:rsidRPr="00357143" w:rsidTr="00693208">
        <w:trPr>
          <w:jc w:val="center"/>
        </w:trPr>
        <w:tc>
          <w:tcPr>
            <w:tcW w:w="2304" w:type="dxa"/>
          </w:tcPr>
          <w:p w:rsidR="004C0733" w:rsidRPr="00357143" w:rsidRDefault="004C0733" w:rsidP="00693208">
            <w:pPr>
              <w:pStyle w:val="TAL"/>
              <w:rPr>
                <w:rFonts w:eastAsia="Arial Unicode MS" w:cs="Arial"/>
                <w:i/>
                <w:szCs w:val="18"/>
              </w:rPr>
            </w:pPr>
            <w:r w:rsidRPr="00357143">
              <w:rPr>
                <w:rFonts w:eastAsia="Arial Unicode MS" w:cs="Arial"/>
                <w:i/>
                <w:szCs w:val="18"/>
              </w:rPr>
              <w:t xml:space="preserve"> maxInstanceAge</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0..1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RW</w:t>
            </w:r>
          </w:p>
        </w:tc>
        <w:tc>
          <w:tcPr>
            <w:tcW w:w="3444" w:type="dxa"/>
          </w:tcPr>
          <w:p w:rsidR="004C0733" w:rsidRPr="00357143" w:rsidRDefault="004C0733" w:rsidP="00693208">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 in the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rsidR="004C0733" w:rsidRPr="00357143" w:rsidRDefault="004C0733" w:rsidP="00693208">
            <w:pPr>
              <w:pStyle w:val="TAL"/>
              <w:keepNext w:val="0"/>
              <w:keepLines w:val="0"/>
              <w:jc w:val="center"/>
              <w:rPr>
                <w:rFonts w:eastAsia="Arial Unicode MS" w:cs="Arial"/>
                <w:szCs w:val="18"/>
              </w:rPr>
            </w:pPr>
            <w:r w:rsidRPr="00357143">
              <w:rPr>
                <w:rFonts w:eastAsia="Arial Unicode MS" w:cs="Arial"/>
                <w:szCs w:val="18"/>
              </w:rPr>
              <w:t>OA</w:t>
            </w:r>
          </w:p>
        </w:tc>
      </w:tr>
      <w:tr w:rsidR="004C0733" w:rsidRPr="00357143" w:rsidTr="00693208">
        <w:trPr>
          <w:jc w:val="center"/>
        </w:trPr>
        <w:tc>
          <w:tcPr>
            <w:tcW w:w="2304" w:type="dxa"/>
          </w:tcPr>
          <w:p w:rsidR="004C0733" w:rsidRPr="00357143" w:rsidRDefault="004C0733" w:rsidP="00693208">
            <w:pPr>
              <w:pStyle w:val="TAL"/>
              <w:rPr>
                <w:rFonts w:eastAsia="Arial Unicode MS" w:cs="Arial"/>
                <w:i/>
                <w:szCs w:val="18"/>
                <w:lang w:eastAsia="zh-CN"/>
              </w:rPr>
            </w:pPr>
            <w:r w:rsidRPr="00357143">
              <w:rPr>
                <w:rFonts w:eastAsia="Arial Unicode MS" w:cs="Arial"/>
                <w:i/>
                <w:szCs w:val="18"/>
              </w:rPr>
              <w:t>currentNrOfnstances</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RO</w:t>
            </w:r>
          </w:p>
        </w:tc>
        <w:tc>
          <w:tcPr>
            <w:tcW w:w="3444" w:type="dxa"/>
          </w:tcPr>
          <w:p w:rsidR="004C0733" w:rsidRPr="00383CF8" w:rsidRDefault="004C0733" w:rsidP="00693208">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r w:rsidRPr="00357143">
              <w:rPr>
                <w:rFonts w:eastAsia="Arial Unicode MS" w:cs="Arial"/>
                <w:i/>
                <w:szCs w:val="18"/>
              </w:rPr>
              <w:t>maxNrOfInstances</w:t>
            </w:r>
            <w:r w:rsidRPr="00357143">
              <w:rPr>
                <w:rFonts w:eastAsia="Arial Unicode MS" w:cs="Arial"/>
                <w:szCs w:val="18"/>
              </w:rPr>
              <w:t>.</w:t>
            </w:r>
            <w:r>
              <w:t xml:space="preserve"> The</w:t>
            </w:r>
            <w:r>
              <w:rPr>
                <w:rFonts w:eastAsia="Arial Unicode MS"/>
                <w:i/>
              </w:rPr>
              <w:t xml:space="preserve"> </w:t>
            </w:r>
            <w:r w:rsidRPr="00CF2F35">
              <w:rPr>
                <w:rFonts w:eastAsia="Arial Unicode MS" w:cs="Arial"/>
                <w:i/>
                <w:szCs w:val="18"/>
              </w:rPr>
              <w:t>currentNrOfInstances</w:t>
            </w:r>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r>
              <w:rPr>
                <w:rFonts w:eastAsiaTheme="minorEastAsia" w:hint="eastAsia"/>
                <w:lang w:eastAsia="zh-CN"/>
              </w:rPr>
              <w:t>.</w:t>
            </w:r>
          </w:p>
        </w:tc>
        <w:tc>
          <w:tcPr>
            <w:tcW w:w="1452" w:type="dxa"/>
          </w:tcPr>
          <w:p w:rsidR="004C0733" w:rsidRPr="00357143" w:rsidRDefault="004C0733" w:rsidP="00693208">
            <w:pPr>
              <w:pStyle w:val="TAL"/>
              <w:keepNext w:val="0"/>
              <w:keepLines w:val="0"/>
              <w:jc w:val="center"/>
              <w:rPr>
                <w:rFonts w:eastAsia="Arial Unicode MS" w:cs="Arial"/>
                <w:szCs w:val="18"/>
              </w:rPr>
            </w:pPr>
            <w:r w:rsidRPr="00357143">
              <w:rPr>
                <w:rFonts w:eastAsia="Arial Unicode MS" w:cs="Arial"/>
                <w:szCs w:val="18"/>
              </w:rPr>
              <w:t>OA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rPr>
              <w:t>currentByteSize</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szCs w:val="18"/>
              </w:rPr>
              <w:t>RO</w:t>
            </w:r>
          </w:p>
        </w:tc>
        <w:tc>
          <w:tcPr>
            <w:tcW w:w="3444" w:type="dxa"/>
          </w:tcPr>
          <w:p w:rsidR="004C0733" w:rsidRPr="00357143" w:rsidRDefault="004C0733" w:rsidP="00693208">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r w:rsidRPr="00357143">
              <w:rPr>
                <w:rFonts w:eastAsia="Arial Unicode MS" w:cs="Arial" w:hint="eastAsia"/>
                <w:i/>
                <w:szCs w:val="18"/>
                <w:lang w:eastAsia="zh-CN"/>
              </w:rPr>
              <w:t>timeSeries</w:t>
            </w:r>
            <w:r w:rsidRPr="00357143">
              <w:rPr>
                <w:rFonts w:eastAsia="Arial Unicode MS" w:cs="Arial"/>
                <w:i/>
                <w:szCs w:val="18"/>
              </w:rPr>
              <w:t>Instance&gt;</w:t>
            </w:r>
            <w:r w:rsidRPr="00357143">
              <w:rPr>
                <w:rFonts w:eastAsia="Arial Unicode MS" w:cs="Arial"/>
                <w:szCs w:val="18"/>
              </w:rPr>
              <w:t xml:space="preserve"> resources of a </w:t>
            </w:r>
            <w:r w:rsidRPr="00357143">
              <w:rPr>
                <w:rFonts w:eastAsia="Arial Unicode MS" w:cs="Arial" w:hint="eastAsia"/>
                <w:szCs w:val="18"/>
                <w:lang w:eastAsia="zh-CN"/>
              </w:rPr>
              <w:t>&lt;</w:t>
            </w:r>
            <w:r w:rsidRPr="00357143">
              <w:rPr>
                <w:rFonts w:eastAsia="Arial Unicode MS" w:cs="Arial" w:hint="eastAsia"/>
                <w:i/>
                <w:szCs w:val="18"/>
                <w:lang w:eastAsia="zh-CN"/>
              </w:rPr>
              <w:t>timeSeries</w:t>
            </w:r>
            <w:r w:rsidRPr="00357143">
              <w:rPr>
                <w:rFonts w:eastAsia="Arial Unicode MS" w:cs="Arial" w:hint="eastAsia"/>
                <w:szCs w:val="18"/>
                <w:lang w:eastAsia="zh-CN"/>
              </w:rPr>
              <w:t xml:space="preserve">&gt; </w:t>
            </w:r>
            <w:r w:rsidRPr="00357143">
              <w:rPr>
                <w:rFonts w:eastAsia="Arial Unicode MS" w:cs="Arial"/>
                <w:szCs w:val="18"/>
              </w:rPr>
              <w:t>resource.</w:t>
            </w:r>
            <w:ins w:id="37" w:author="ANUPAMA" w:date="2017-09-14T15:02:00Z">
              <w:r w:rsidR="00EB7261" w:rsidRPr="00357143">
                <w:rPr>
                  <w:rFonts w:eastAsia="Arial Unicode MS" w:cs="Arial" w:hint="eastAsia"/>
                  <w:szCs w:val="18"/>
                  <w:lang w:eastAsia="zh-CN"/>
                </w:rPr>
                <w:t xml:space="preserve"> This is the summation of </w:t>
              </w:r>
              <w:r w:rsidR="00EB7261" w:rsidRPr="00357143">
                <w:rPr>
                  <w:rFonts w:eastAsia="Arial Unicode MS" w:cs="Arial" w:hint="eastAsia"/>
                  <w:i/>
                  <w:szCs w:val="18"/>
                  <w:lang w:eastAsia="zh-CN"/>
                </w:rPr>
                <w:t>contentSize</w:t>
              </w:r>
              <w:r w:rsidR="00EB7261" w:rsidRPr="00357143">
                <w:rPr>
                  <w:rFonts w:eastAsia="Arial Unicode MS" w:cs="Arial" w:hint="eastAsia"/>
                  <w:szCs w:val="18"/>
                  <w:lang w:eastAsia="zh-CN"/>
                </w:rPr>
                <w:t xml:space="preserve"> attribute values of the &lt;</w:t>
              </w:r>
              <w:r w:rsidR="00AE564F">
                <w:rPr>
                  <w:rFonts w:eastAsia="Arial Unicode MS" w:cs="Arial" w:hint="eastAsia"/>
                  <w:i/>
                  <w:szCs w:val="18"/>
                  <w:lang w:eastAsia="zh-CN"/>
                </w:rPr>
                <w:t>timeSeries</w:t>
              </w:r>
              <w:bookmarkStart w:id="38" w:name="_GoBack"/>
              <w:bookmarkEnd w:id="38"/>
              <w:r w:rsidR="00EB7261" w:rsidRPr="00357143">
                <w:rPr>
                  <w:rFonts w:eastAsia="Arial Unicode MS" w:cs="Arial" w:hint="eastAsia"/>
                  <w:i/>
                  <w:szCs w:val="18"/>
                  <w:lang w:eastAsia="zh-CN"/>
                </w:rPr>
                <w:t>Instance</w:t>
              </w:r>
              <w:r w:rsidR="00EB7261" w:rsidRPr="00357143">
                <w:rPr>
                  <w:rFonts w:eastAsia="Arial Unicode MS" w:cs="Arial" w:hint="eastAsia"/>
                  <w:szCs w:val="18"/>
                  <w:lang w:eastAsia="zh-CN"/>
                </w:rPr>
                <w:t>&gt; resources.</w:t>
              </w:r>
            </w:ins>
            <w:r w:rsidRPr="00357143">
              <w:rPr>
                <w:rFonts w:eastAsia="Arial Unicode MS" w:cs="Arial"/>
                <w:szCs w:val="18"/>
              </w:rPr>
              <w:t xml:space="preserve"> It is limited by the</w:t>
            </w:r>
            <w:r w:rsidRPr="00357143">
              <w:rPr>
                <w:rFonts w:eastAsia="Arial Unicode MS" w:cs="Arial" w:hint="eastAsia"/>
                <w:szCs w:val="18"/>
                <w:lang w:eastAsia="zh-CN"/>
              </w:rPr>
              <w:t xml:space="preserve"> </w:t>
            </w:r>
            <w:r w:rsidRPr="00357143">
              <w:rPr>
                <w:rFonts w:eastAsia="Arial Unicode MS" w:cs="Arial" w:hint="eastAsia"/>
                <w:i/>
                <w:szCs w:val="18"/>
                <w:lang w:eastAsia="zh-CN"/>
              </w:rPr>
              <w:t>maxByteSize</w:t>
            </w:r>
            <w:r w:rsidRPr="00357143">
              <w:rPr>
                <w:rFonts w:eastAsia="Arial Unicode MS" w:cs="Arial"/>
                <w:szCs w:val="18"/>
              </w:rPr>
              <w:t>.</w:t>
            </w:r>
            <w:r>
              <w:t xml:space="preserve"> The</w:t>
            </w:r>
            <w:r>
              <w:rPr>
                <w:rFonts w:eastAsia="Arial Unicode MS"/>
                <w:i/>
              </w:rPr>
              <w:t xml:space="preserve"> </w:t>
            </w:r>
            <w:r w:rsidRPr="00CF2F35">
              <w:rPr>
                <w:rFonts w:eastAsia="Arial Unicode MS" w:cs="Arial"/>
                <w:i/>
                <w:szCs w:val="18"/>
              </w:rPr>
              <w:t>currentByteSize</w:t>
            </w:r>
            <w:r>
              <w:t xml:space="preserve"> attribute of the &lt;timeSeries&gt; resource shall be updated on successful creation or deletion of direct child  &lt;</w:t>
            </w:r>
            <w:r w:rsidRPr="00CF2F35">
              <w:rPr>
                <w:rFonts w:eastAsia="Arial Unicode MS" w:cs="Arial" w:hint="eastAsia"/>
                <w:i/>
                <w:szCs w:val="18"/>
                <w:lang w:eastAsia="zh-CN"/>
              </w:rPr>
              <w:t xml:space="preserve"> timeSeries</w:t>
            </w:r>
            <w:r w:rsidRPr="00CF2F35">
              <w:rPr>
                <w:rFonts w:eastAsia="Arial Unicode MS" w:cs="Arial"/>
                <w:i/>
                <w:szCs w:val="18"/>
              </w:rPr>
              <w:t>Instance</w:t>
            </w:r>
            <w:r>
              <w:t xml:space="preserve"> &gt; resource of  &lt;timeSeries &gt; resource.</w:t>
            </w:r>
          </w:p>
        </w:tc>
        <w:tc>
          <w:tcPr>
            <w:tcW w:w="1452" w:type="dxa"/>
          </w:tcPr>
          <w:p w:rsidR="004C0733" w:rsidRPr="00357143" w:rsidRDefault="004C0733" w:rsidP="00693208">
            <w:pPr>
              <w:pStyle w:val="TAL"/>
              <w:keepNext w:val="0"/>
              <w:keepLines w:val="0"/>
              <w:jc w:val="center"/>
              <w:rPr>
                <w:rFonts w:eastAsia="Arial Unicode MS" w:cs="Arial"/>
                <w:szCs w:val="18"/>
              </w:rPr>
            </w:pPr>
            <w:r w:rsidRPr="00357143">
              <w:rPr>
                <w:rFonts w:eastAsia="Arial Unicode MS" w:cs="Arial"/>
                <w:szCs w:val="18"/>
              </w:rPr>
              <w:t>OA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lang w:eastAsia="zh-CN"/>
              </w:rPr>
            </w:pPr>
            <w:r w:rsidRPr="00357143">
              <w:rPr>
                <w:rFonts w:eastAsia="Arial Unicode MS" w:cs="Arial" w:hint="eastAsia"/>
                <w:i/>
                <w:szCs w:val="18"/>
                <w:lang w:eastAsia="zh-CN"/>
              </w:rPr>
              <w:t>periodicInterval</w:t>
            </w:r>
          </w:p>
        </w:tc>
        <w:tc>
          <w:tcPr>
            <w:tcW w:w="1077" w:type="dxa"/>
          </w:tcPr>
          <w:p w:rsidR="004C0733" w:rsidRPr="00357143" w:rsidRDefault="004C0733" w:rsidP="00693208">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rsidR="004C0733" w:rsidRPr="00357143" w:rsidRDefault="004C0733" w:rsidP="00693208">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rsidR="004C0733" w:rsidRPr="00357143" w:rsidRDefault="004C0733" w:rsidP="00693208">
            <w:pPr>
              <w:pStyle w:val="TAL"/>
              <w:keepNext w:val="0"/>
              <w:keepLines w:val="0"/>
              <w:rPr>
                <w:rFonts w:eastAsia="Arial Unicode MS" w:cs="Arial"/>
                <w:szCs w:val="18"/>
                <w:lang w:eastAsia="zh-CN"/>
              </w:rPr>
            </w:pPr>
            <w:r w:rsidRPr="00357143">
              <w:rPr>
                <w:rFonts w:eastAsia="Arial Unicode MS" w:cs="Arial" w:hint="eastAsia"/>
                <w:szCs w:val="18"/>
                <w:lang w:eastAsia="zh-CN"/>
              </w:rPr>
              <w:t>If the Time Sereis Data is periodic, this attribute shall contain the expected amount of time between two instances of Time Series Data.</w:t>
            </w:r>
          </w:p>
        </w:tc>
        <w:tc>
          <w:tcPr>
            <w:tcW w:w="1452" w:type="dxa"/>
          </w:tcPr>
          <w:p w:rsidR="004C0733" w:rsidRPr="00357143" w:rsidRDefault="004C0733" w:rsidP="00693208">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lang w:eastAsia="zh-CN"/>
              </w:rPr>
            </w:pPr>
            <w:r w:rsidRPr="00357143">
              <w:rPr>
                <w:rFonts w:eastAsia="Arial Unicode MS" w:cs="Arial" w:hint="eastAsia"/>
                <w:i/>
                <w:szCs w:val="18"/>
                <w:lang w:eastAsia="zh-CN"/>
              </w:rPr>
              <w:t>missingDataDetect</w:t>
            </w:r>
          </w:p>
        </w:tc>
        <w:tc>
          <w:tcPr>
            <w:tcW w:w="1077" w:type="dxa"/>
          </w:tcPr>
          <w:p w:rsidR="004C0733" w:rsidRPr="00357143" w:rsidRDefault="004C0733" w:rsidP="00693208">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rsidR="004C0733" w:rsidRPr="00357143" w:rsidRDefault="004C0733" w:rsidP="00693208">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rsidR="004C0733" w:rsidRPr="00357143" w:rsidRDefault="004C0733" w:rsidP="00693208">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rsidR="004C0733" w:rsidRPr="00357143" w:rsidRDefault="004C0733" w:rsidP="00693208">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4C0733" w:rsidRPr="00357143" w:rsidTr="00693208">
        <w:trPr>
          <w:jc w:val="center"/>
        </w:trPr>
        <w:tc>
          <w:tcPr>
            <w:tcW w:w="2304" w:type="dxa"/>
          </w:tcPr>
          <w:p w:rsidR="004C0733" w:rsidRPr="00357143" w:rsidRDefault="004C0733" w:rsidP="00693208">
            <w:pPr>
              <w:pStyle w:val="TAL"/>
              <w:rPr>
                <w:rFonts w:eastAsia="Arial Unicode MS" w:cs="Arial"/>
                <w:i/>
                <w:szCs w:val="18"/>
              </w:rPr>
            </w:pPr>
            <w:r w:rsidRPr="00357143">
              <w:rPr>
                <w:rFonts w:eastAsia="Arial Unicode MS" w:cs="Arial"/>
                <w:i/>
                <w:szCs w:val="18"/>
              </w:rPr>
              <w:lastRenderedPageBreak/>
              <w:t>ontologyRef</w:t>
            </w:r>
          </w:p>
        </w:tc>
        <w:tc>
          <w:tcPr>
            <w:tcW w:w="1077" w:type="dxa"/>
          </w:tcPr>
          <w:p w:rsidR="004C0733" w:rsidRPr="00357143" w:rsidRDefault="004C0733" w:rsidP="00693208">
            <w:pPr>
              <w:pStyle w:val="TAC"/>
              <w:rPr>
                <w:rFonts w:eastAsia="Arial Unicode MS" w:cs="Arial"/>
                <w:szCs w:val="18"/>
              </w:rPr>
            </w:pPr>
            <w:r w:rsidRPr="00357143">
              <w:rPr>
                <w:rFonts w:eastAsia="Arial Unicode MS" w:cs="Arial"/>
                <w:szCs w:val="18"/>
              </w:rPr>
              <w:t>0..1</w:t>
            </w:r>
          </w:p>
        </w:tc>
        <w:tc>
          <w:tcPr>
            <w:tcW w:w="1008" w:type="dxa"/>
          </w:tcPr>
          <w:p w:rsidR="004C0733" w:rsidRPr="00357143" w:rsidRDefault="004C0733" w:rsidP="00693208">
            <w:pPr>
              <w:pStyle w:val="TAC"/>
              <w:rPr>
                <w:rFonts w:eastAsia="Arial Unicode MS" w:cs="Arial"/>
                <w:szCs w:val="18"/>
              </w:rPr>
            </w:pPr>
            <w:r w:rsidRPr="00357143">
              <w:rPr>
                <w:rFonts w:eastAsia="Arial Unicode MS" w:cs="Arial"/>
                <w:szCs w:val="18"/>
              </w:rPr>
              <w:t>RW</w:t>
            </w:r>
          </w:p>
        </w:tc>
        <w:tc>
          <w:tcPr>
            <w:tcW w:w="3444" w:type="dxa"/>
          </w:tcPr>
          <w:p w:rsidR="004C0733" w:rsidRPr="00357143" w:rsidRDefault="004C0733" w:rsidP="00693208">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r w:rsidRPr="00357143">
              <w:rPr>
                <w:rFonts w:ascii="Arial" w:hAnsi="Arial" w:cs="Arial" w:hint="eastAsia"/>
                <w:i/>
                <w:sz w:val="18"/>
                <w:szCs w:val="18"/>
                <w:lang w:eastAsia="zh-CN"/>
              </w:rPr>
              <w:t>timeSeriesInstance</w:t>
            </w:r>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r w:rsidRPr="00357143">
              <w:rPr>
                <w:rFonts w:ascii="Arial" w:hAnsi="Arial" w:cs="Arial" w:hint="eastAsia"/>
                <w:i/>
                <w:sz w:val="18"/>
                <w:szCs w:val="18"/>
                <w:lang w:eastAsia="zh-CN"/>
              </w:rPr>
              <w:t>timeSeriesData</w:t>
            </w:r>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rsidR="004C0733" w:rsidRPr="00357143" w:rsidRDefault="004C0733" w:rsidP="00693208">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lang w:eastAsia="zh-CN"/>
              </w:rPr>
              <w:t>missingDataMaxNr</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rsidR="004C0733" w:rsidRPr="00357143" w:rsidRDefault="004C0733" w:rsidP="00693208">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r w:rsidRPr="00357143">
              <w:rPr>
                <w:rFonts w:ascii="Arial" w:eastAsia="Arial Unicode MS" w:hAnsi="Arial" w:cs="Arial"/>
                <w:i/>
                <w:sz w:val="18"/>
                <w:szCs w:val="18"/>
                <w:lang w:eastAsia="zh-CN"/>
              </w:rPr>
              <w:t>periodicInterval</w:t>
            </w:r>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r w:rsidRPr="00357143">
              <w:rPr>
                <w:rFonts w:ascii="Arial" w:hAnsi="Arial" w:cs="Arial"/>
                <w:i/>
                <w:sz w:val="18"/>
                <w:szCs w:val="18"/>
              </w:rPr>
              <w:t>missingDataDetect</w:t>
            </w:r>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rsidR="004C0733" w:rsidRPr="00357143" w:rsidRDefault="004C0733" w:rsidP="00693208">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lang w:eastAsia="zh-CN"/>
              </w:rPr>
              <w:t>missingDataList</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rsidR="004C0733" w:rsidRPr="00357143" w:rsidRDefault="004C0733" w:rsidP="00693208">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r w:rsidRPr="00357143">
              <w:rPr>
                <w:rFonts w:ascii="Arial" w:eastAsia="Arial Unicode MS" w:hAnsi="Arial" w:cs="Arial"/>
                <w:i/>
                <w:sz w:val="18"/>
                <w:szCs w:val="18"/>
                <w:lang w:eastAsia="zh-CN"/>
              </w:rPr>
              <w:t xml:space="preserve">dataGenerationTime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 xml:space="preserve">l is set and the </w:t>
            </w:r>
            <w:r w:rsidRPr="00357143">
              <w:rPr>
                <w:rFonts w:ascii="Arial" w:eastAsia="Arial Unicode MS" w:hAnsi="Arial" w:cs="Arial"/>
                <w:i/>
                <w:sz w:val="18"/>
                <w:szCs w:val="18"/>
                <w:lang w:eastAsia="zh-CN"/>
              </w:rPr>
              <w:t>missingDataDetect</w:t>
            </w:r>
            <w:r w:rsidRPr="00357143">
              <w:rPr>
                <w:rFonts w:ascii="Arial" w:eastAsia="Arial Unicode MS" w:hAnsi="Arial" w:cs="Arial"/>
                <w:sz w:val="18"/>
                <w:szCs w:val="18"/>
                <w:lang w:eastAsia="zh-CN"/>
              </w:rPr>
              <w:t xml:space="preserve"> is TRUE.</w:t>
            </w:r>
          </w:p>
        </w:tc>
        <w:tc>
          <w:tcPr>
            <w:tcW w:w="1452" w:type="dxa"/>
          </w:tcPr>
          <w:p w:rsidR="004C0733" w:rsidRPr="00357143" w:rsidRDefault="004C0733" w:rsidP="00693208">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lang w:eastAsia="zh-CN"/>
              </w:rPr>
              <w:t>missingDataCurrentNr</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rsidR="004C0733" w:rsidRPr="00357143" w:rsidRDefault="004C0733" w:rsidP="00693208">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r w:rsidRPr="00357143">
              <w:rPr>
                <w:rFonts w:ascii="Arial" w:eastAsia="Arial Unicode MS" w:hAnsi="Arial" w:cs="Arial"/>
                <w:i/>
                <w:sz w:val="18"/>
                <w:szCs w:val="18"/>
                <w:lang w:eastAsia="zh-CN"/>
              </w:rPr>
              <w:t>missingDataList</w:t>
            </w:r>
            <w:r w:rsidRPr="00357143">
              <w:rPr>
                <w:rFonts w:ascii="Arial" w:eastAsia="Arial Unicode MS" w:hAnsi="Arial" w:cs="Arial"/>
                <w:sz w:val="18"/>
                <w:szCs w:val="18"/>
                <w:lang w:eastAsia="zh-CN"/>
              </w:rPr>
              <w:t>.</w:t>
            </w:r>
          </w:p>
        </w:tc>
        <w:tc>
          <w:tcPr>
            <w:tcW w:w="1452" w:type="dxa"/>
          </w:tcPr>
          <w:p w:rsidR="004C0733" w:rsidRPr="00357143" w:rsidRDefault="004C0733" w:rsidP="00693208">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4C0733" w:rsidRPr="00357143" w:rsidTr="00693208">
        <w:trPr>
          <w:jc w:val="center"/>
        </w:trPr>
        <w:tc>
          <w:tcPr>
            <w:tcW w:w="2304" w:type="dxa"/>
          </w:tcPr>
          <w:p w:rsidR="004C0733" w:rsidRPr="00357143" w:rsidRDefault="004C0733" w:rsidP="00693208">
            <w:pPr>
              <w:pStyle w:val="TAL"/>
              <w:keepNext w:val="0"/>
              <w:keepLines w:val="0"/>
              <w:rPr>
                <w:rFonts w:eastAsia="Arial Unicode MS" w:cs="Arial"/>
                <w:i/>
                <w:szCs w:val="18"/>
              </w:rPr>
            </w:pPr>
            <w:r w:rsidRPr="00357143">
              <w:rPr>
                <w:rFonts w:eastAsia="Arial Unicode MS" w:cs="Arial"/>
                <w:i/>
                <w:szCs w:val="18"/>
                <w:lang w:eastAsia="zh-CN"/>
              </w:rPr>
              <w:t>missingDataDetectTimer</w:t>
            </w:r>
          </w:p>
        </w:tc>
        <w:tc>
          <w:tcPr>
            <w:tcW w:w="1077"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4C0733" w:rsidRPr="00357143" w:rsidRDefault="004C0733" w:rsidP="00693208">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rsidR="004C0733" w:rsidRPr="00357143" w:rsidRDefault="004C0733" w:rsidP="00693208">
            <w:pPr>
              <w:tabs>
                <w:tab w:val="left" w:pos="679"/>
              </w:tabs>
              <w:overflowPunct/>
              <w:autoSpaceDE/>
              <w:autoSpaceDN/>
              <w:adjustRightInd/>
              <w:spacing w:after="0"/>
              <w:textAlignment w:val="auto"/>
              <w:rPr>
                <w:rFonts w:ascii="Arial" w:eastAsia="SimSun" w:hAnsi="Arial" w:cs="Arial"/>
                <w:sz w:val="18"/>
                <w:szCs w:val="18"/>
                <w:lang w:eastAsia="zh-CN"/>
              </w:rPr>
            </w:pPr>
            <w:r w:rsidRPr="00357143">
              <w:rPr>
                <w:rFonts w:ascii="Arial" w:eastAsia="Arial Unicode MS" w:hAnsi="Arial" w:cs="Arial"/>
                <w:sz w:val="18"/>
                <w:szCs w:val="18"/>
                <w:lang w:eastAsia="zh-CN"/>
              </w:rPr>
              <w:t xml:space="preserve">The </w:t>
            </w:r>
            <w:r w:rsidRPr="00357143">
              <w:rPr>
                <w:rFonts w:ascii="Arial" w:eastAsia="Arial Unicode MS" w:hAnsi="Arial" w:cs="Arial"/>
                <w:i/>
                <w:sz w:val="18"/>
                <w:szCs w:val="18"/>
                <w:lang w:eastAsia="zh-CN"/>
              </w:rPr>
              <w:t>missingDataDetectTimer</w:t>
            </w:r>
            <w:r w:rsidRPr="00357143">
              <w:rPr>
                <w:rFonts w:ascii="Arial" w:eastAsia="Arial Unicode MS" w:hAnsi="Arial" w:cs="Arial"/>
                <w:sz w:val="18"/>
                <w:szCs w:val="18"/>
                <w:lang w:eastAsia="zh-CN"/>
              </w:rPr>
              <w:t xml:space="preserve"> </w:t>
            </w:r>
            <w:r w:rsidRPr="00357143">
              <w:rPr>
                <w:rFonts w:ascii="Arial" w:eastAsia="Arial Unicode MS" w:hAnsi="Arial" w:cs="Arial" w:hint="eastAsia"/>
                <w:sz w:val="18"/>
                <w:szCs w:val="18"/>
                <w:lang w:eastAsia="zh-CN"/>
              </w:rPr>
              <w:t xml:space="preserve">after which </w:t>
            </w:r>
            <w:r w:rsidRPr="00357143">
              <w:rPr>
                <w:rFonts w:ascii="Arial" w:eastAsia="Arial Unicode MS" w:hAnsi="Arial" w:cs="Arial"/>
                <w:sz w:val="18"/>
                <w:szCs w:val="18"/>
                <w:lang w:eastAsia="zh-CN"/>
              </w:rPr>
              <w:t>a</w:t>
            </w:r>
            <w:r w:rsidRPr="00357143">
              <w:rPr>
                <w:rFonts w:ascii="Arial" w:eastAsia="Arial Unicode MS" w:hAnsi="Arial" w:cs="Arial" w:hint="eastAsia"/>
                <w:sz w:val="18"/>
                <w:szCs w:val="18"/>
                <w:lang w:eastAsia="zh-CN"/>
              </w:rPr>
              <w:t xml:space="preserve"> missing </w:t>
            </w:r>
            <w:r w:rsidRPr="00357143">
              <w:rPr>
                <w:rFonts w:ascii="Arial" w:eastAsia="Arial Unicode MS" w:hAnsi="Arial" w:cs="Arial"/>
                <w:sz w:val="18"/>
                <w:szCs w:val="18"/>
                <w:lang w:eastAsia="zh-CN"/>
              </w:rPr>
              <w:t xml:space="preserve">Time Series Data shall be considered lost </w:t>
            </w:r>
            <w:r w:rsidRPr="00357143">
              <w:rPr>
                <w:rFonts w:ascii="Arial" w:eastAsia="Arial Unicode MS" w:hAnsi="Arial" w:cs="Arial" w:hint="eastAsia"/>
                <w:sz w:val="18"/>
                <w:szCs w:val="18"/>
                <w:lang w:eastAsia="zh-CN"/>
              </w:rPr>
              <w:t xml:space="preserve">by the hosting CSE. </w:t>
            </w:r>
            <w:r w:rsidRPr="00357143">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357143">
              <w:rPr>
                <w:rFonts w:ascii="Arial" w:eastAsia="SimSun" w:hAnsi="Arial" w:cs="Arial" w:hint="eastAsia"/>
                <w:sz w:val="18"/>
                <w:szCs w:val="18"/>
                <w:lang w:eastAsia="zh-CN"/>
              </w:rPr>
              <w:t>.</w:t>
            </w:r>
          </w:p>
        </w:tc>
        <w:tc>
          <w:tcPr>
            <w:tcW w:w="1452" w:type="dxa"/>
          </w:tcPr>
          <w:p w:rsidR="004C0733" w:rsidRPr="00357143" w:rsidRDefault="004C0733" w:rsidP="00693208">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4C0733" w:rsidRPr="00357143" w:rsidTr="00693208">
        <w:trPr>
          <w:jc w:val="center"/>
        </w:trPr>
        <w:tc>
          <w:tcPr>
            <w:tcW w:w="9285" w:type="dxa"/>
            <w:gridSpan w:val="5"/>
          </w:tcPr>
          <w:p w:rsidR="004C0733" w:rsidRPr="00357143" w:rsidRDefault="004C0733" w:rsidP="00693208">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rsidR="00455A9E" w:rsidRPr="00455A9E" w:rsidRDefault="00455A9E" w:rsidP="00455A9E">
      <w:pPr>
        <w:rPr>
          <w:lang w:val="x-none"/>
        </w:rPr>
      </w:pPr>
    </w:p>
    <w:p w:rsidR="009674B5" w:rsidRDefault="009674B5" w:rsidP="009674B5">
      <w:pPr>
        <w:pStyle w:val="Heading3"/>
        <w:numPr>
          <w:ilvl w:val="2"/>
          <w:numId w:val="14"/>
        </w:numPr>
        <w:suppressAutoHyphens/>
        <w:autoSpaceDN/>
        <w:adjustRightInd/>
        <w:textAlignment w:val="auto"/>
      </w:pPr>
      <w:r>
        <w:t>-----------------------End of change 2---------------------------------------------</w:t>
      </w:r>
    </w:p>
    <w:p w:rsidR="009674B5" w:rsidRPr="009674B5" w:rsidRDefault="009674B5" w:rsidP="009674B5">
      <w:pPr>
        <w:rPr>
          <w:lang w:val="x-none"/>
        </w:rPr>
      </w:pPr>
    </w:p>
    <w:p w:rsidR="005C0172" w:rsidRDefault="005C0172" w:rsidP="00DF3717">
      <w:pPr>
        <w:pStyle w:val="EW"/>
      </w:pPr>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B844C8">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
    <w:p w:rsidR="001B174A" w:rsidRDefault="001B174A" w:rsidP="00DF3717">
      <w:pPr>
        <w:pStyle w:val="EW"/>
      </w:pPr>
    </w:p>
    <w:sectPr w:rsidR="001B174A" w:rsidSect="009D66F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519" w:rsidRDefault="00121519">
      <w:r>
        <w:separator/>
      </w:r>
    </w:p>
  </w:endnote>
  <w:endnote w:type="continuationSeparator" w:id="0">
    <w:p w:rsidR="00121519" w:rsidRDefault="0012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Liberation Mono">
    <w:altName w:val="Courier New"/>
    <w:charset w:val="01"/>
    <w:family w:val="modern"/>
    <w:pitch w:val="default"/>
  </w:font>
  <w:font w:name="Droid Sans Fallback">
    <w:charset w:val="01"/>
    <w:family w:val="modern"/>
    <w:pitch w:val="default"/>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E564F">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AE564F">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AE564F">
      <w:rPr>
        <w:rStyle w:val="PageNumber"/>
        <w:noProof/>
        <w:szCs w:val="20"/>
      </w:rPr>
      <w:t>8</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519" w:rsidRDefault="00121519">
      <w:r>
        <w:separator/>
      </w:r>
    </w:p>
  </w:footnote>
  <w:footnote w:type="continuationSeparator" w:id="0">
    <w:p w:rsidR="00121519" w:rsidRDefault="00121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4E1EEB">
              <w:t>ARC-20</w:t>
            </w:r>
            <w:r w:rsidR="00FA5770">
              <w:t>17-0357R02</w:t>
            </w:r>
            <w:r w:rsidR="004E1EEB">
              <w:t>-ContentSize</w:t>
            </w:r>
            <w:r w:rsidR="00215B26">
              <w:t>TimeSeriesInstance</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770" w:rsidRDefault="00FA5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SimSu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10"/>
    <w:multiLevelType w:val="multilevel"/>
    <w:tmpl w:val="00000010"/>
    <w:name w:val="WW8Num16"/>
    <w:lvl w:ilvl="0">
      <w:start w:val="7"/>
      <w:numFmt w:val="decimal"/>
      <w:lvlText w:val="%1"/>
      <w:lvlJc w:val="left"/>
      <w:pPr>
        <w:tabs>
          <w:tab w:val="num" w:pos="0"/>
        </w:tabs>
        <w:ind w:left="720" w:hanging="720"/>
      </w:pPr>
      <w:rPr>
        <w:rFonts w:eastAsia="MS Mincho"/>
      </w:rPr>
    </w:lvl>
    <w:lvl w:ilvl="1">
      <w:start w:val="2"/>
      <w:numFmt w:val="decimal"/>
      <w:lvlText w:val="%1.%2"/>
      <w:lvlJc w:val="left"/>
      <w:pPr>
        <w:tabs>
          <w:tab w:val="num" w:pos="0"/>
        </w:tabs>
        <w:ind w:left="720" w:hanging="720"/>
      </w:pPr>
      <w:rPr>
        <w:rFonts w:eastAsia="MS Mincho"/>
      </w:rPr>
    </w:lvl>
    <w:lvl w:ilvl="2">
      <w:start w:val="2"/>
      <w:numFmt w:val="decimal"/>
      <w:lvlText w:val="%1.%2.%3"/>
      <w:lvlJc w:val="left"/>
      <w:pPr>
        <w:tabs>
          <w:tab w:val="num" w:pos="0"/>
        </w:tabs>
        <w:ind w:left="720" w:hanging="720"/>
      </w:pPr>
      <w:rPr>
        <w:rFonts w:eastAsia="MS Mincho"/>
      </w:rPr>
    </w:lvl>
    <w:lvl w:ilvl="3">
      <w:start w:val="2"/>
      <w:numFmt w:val="decimal"/>
      <w:lvlText w:val="%1.%2.%3.%4"/>
      <w:lvlJc w:val="left"/>
      <w:pPr>
        <w:tabs>
          <w:tab w:val="num" w:pos="0"/>
        </w:tabs>
        <w:ind w:left="1080" w:hanging="1080"/>
      </w:pPr>
      <w:rPr>
        <w:rFonts w:eastAsia="MS Mincho"/>
      </w:rPr>
    </w:lvl>
    <w:lvl w:ilvl="4">
      <w:start w:val="1"/>
      <w:numFmt w:val="decimal"/>
      <w:lvlText w:val="%1.%2.%3.%4.%5"/>
      <w:lvlJc w:val="left"/>
      <w:pPr>
        <w:tabs>
          <w:tab w:val="num" w:pos="0"/>
        </w:tabs>
        <w:ind w:left="1080" w:hanging="1080"/>
      </w:pPr>
      <w:rPr>
        <w:rFonts w:eastAsia="MS Mincho"/>
      </w:rPr>
    </w:lvl>
    <w:lvl w:ilvl="5">
      <w:start w:val="1"/>
      <w:numFmt w:val="decimal"/>
      <w:lvlText w:val="%1.%2.%3.%4.%5.%6"/>
      <w:lvlJc w:val="left"/>
      <w:pPr>
        <w:tabs>
          <w:tab w:val="num" w:pos="0"/>
        </w:tabs>
        <w:ind w:left="1440" w:hanging="1440"/>
      </w:pPr>
      <w:rPr>
        <w:rFonts w:eastAsia="MS Mincho"/>
      </w:rPr>
    </w:lvl>
    <w:lvl w:ilvl="6">
      <w:start w:val="1"/>
      <w:numFmt w:val="decimal"/>
      <w:lvlText w:val="%1.%2.%3.%4.%5.%6.%7"/>
      <w:lvlJc w:val="left"/>
      <w:pPr>
        <w:tabs>
          <w:tab w:val="num" w:pos="0"/>
        </w:tabs>
        <w:ind w:left="1440" w:hanging="1440"/>
      </w:pPr>
      <w:rPr>
        <w:rFonts w:eastAsia="MS Mincho"/>
      </w:rPr>
    </w:lvl>
    <w:lvl w:ilvl="7">
      <w:start w:val="1"/>
      <w:numFmt w:val="decimal"/>
      <w:lvlText w:val="%1.%2.%3.%4.%5.%6.%7.%8"/>
      <w:lvlJc w:val="left"/>
      <w:pPr>
        <w:tabs>
          <w:tab w:val="num" w:pos="0"/>
        </w:tabs>
        <w:ind w:left="1800" w:hanging="1800"/>
      </w:pPr>
      <w:rPr>
        <w:rFonts w:eastAsia="MS Mincho"/>
      </w:rPr>
    </w:lvl>
    <w:lvl w:ilvl="8">
      <w:start w:val="1"/>
      <w:numFmt w:val="decimal"/>
      <w:lvlText w:val="%1.%2.%3.%4.%5.%6.%7.%8.%9"/>
      <w:lvlJc w:val="left"/>
      <w:pPr>
        <w:tabs>
          <w:tab w:val="num" w:pos="0"/>
        </w:tabs>
        <w:ind w:left="1800" w:hanging="1800"/>
      </w:pPr>
      <w:rPr>
        <w:rFonts w:eastAsia="MS Mincho"/>
      </w:rPr>
    </w:lvl>
  </w:abstractNum>
  <w:abstractNum w:abstractNumId="5" w15:restartNumberingAfterBreak="0">
    <w:nsid w:val="00000011"/>
    <w:multiLevelType w:val="multilevel"/>
    <w:tmpl w:val="00000011"/>
    <w:name w:val="WW8Num20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7"/>
  </w:num>
  <w:num w:numId="4">
    <w:abstractNumId w:val="10"/>
  </w:num>
  <w:num w:numId="5">
    <w:abstractNumId w:val="11"/>
  </w:num>
  <w:num w:numId="6">
    <w:abstractNumId w:val="2"/>
  </w:num>
  <w:num w:numId="7">
    <w:abstractNumId w:val="1"/>
  </w:num>
  <w:num w:numId="8">
    <w:abstractNumId w:val="0"/>
  </w:num>
  <w:num w:numId="9">
    <w:abstractNumId w:val="8"/>
  </w:num>
  <w:num w:numId="10">
    <w:abstractNumId w:val="12"/>
  </w:num>
  <w:num w:numId="11">
    <w:abstractNumId w:val="4"/>
    <w:lvlOverride w:ilvl="0">
      <w:startOverride w:val="7"/>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UPAMA">
    <w15:presenceInfo w15:providerId="None" w15:userId="ANUP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1AAF"/>
    <w:rsid w:val="00070988"/>
    <w:rsid w:val="00072C17"/>
    <w:rsid w:val="0007792C"/>
    <w:rsid w:val="00084C42"/>
    <w:rsid w:val="00091D49"/>
    <w:rsid w:val="000925E7"/>
    <w:rsid w:val="00095709"/>
    <w:rsid w:val="000C406E"/>
    <w:rsid w:val="000D253E"/>
    <w:rsid w:val="000D75BD"/>
    <w:rsid w:val="000F17A4"/>
    <w:rsid w:val="000F2E4E"/>
    <w:rsid w:val="000F6B79"/>
    <w:rsid w:val="00110197"/>
    <w:rsid w:val="001137B7"/>
    <w:rsid w:val="00121519"/>
    <w:rsid w:val="00156D65"/>
    <w:rsid w:val="00161159"/>
    <w:rsid w:val="00162A5D"/>
    <w:rsid w:val="00162DBF"/>
    <w:rsid w:val="00186763"/>
    <w:rsid w:val="001B174A"/>
    <w:rsid w:val="001C5D2C"/>
    <w:rsid w:val="001D7B6E"/>
    <w:rsid w:val="001E2258"/>
    <w:rsid w:val="001E3FCC"/>
    <w:rsid w:val="001E54CD"/>
    <w:rsid w:val="001E5F05"/>
    <w:rsid w:val="001E7509"/>
    <w:rsid w:val="001F3880"/>
    <w:rsid w:val="00215B26"/>
    <w:rsid w:val="0021643E"/>
    <w:rsid w:val="002669AD"/>
    <w:rsid w:val="002817F7"/>
    <w:rsid w:val="00293AB0"/>
    <w:rsid w:val="00293D54"/>
    <w:rsid w:val="00294EEF"/>
    <w:rsid w:val="002B27AB"/>
    <w:rsid w:val="002B7C69"/>
    <w:rsid w:val="002C1AD6"/>
    <w:rsid w:val="002C2CFE"/>
    <w:rsid w:val="002C31BD"/>
    <w:rsid w:val="002E7643"/>
    <w:rsid w:val="003167CA"/>
    <w:rsid w:val="00325EA3"/>
    <w:rsid w:val="00340ECF"/>
    <w:rsid w:val="00345EC5"/>
    <w:rsid w:val="00356C28"/>
    <w:rsid w:val="003654C5"/>
    <w:rsid w:val="00365A36"/>
    <w:rsid w:val="00371F89"/>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55A9E"/>
    <w:rsid w:val="00462F41"/>
    <w:rsid w:val="0046449A"/>
    <w:rsid w:val="004713FC"/>
    <w:rsid w:val="004A1E38"/>
    <w:rsid w:val="004B21DC"/>
    <w:rsid w:val="004B2AD8"/>
    <w:rsid w:val="004B2C68"/>
    <w:rsid w:val="004B6EBE"/>
    <w:rsid w:val="004C0733"/>
    <w:rsid w:val="004C7F72"/>
    <w:rsid w:val="004D1EAB"/>
    <w:rsid w:val="004E1EEB"/>
    <w:rsid w:val="004F04C5"/>
    <w:rsid w:val="004F1BFA"/>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D6A2D"/>
    <w:rsid w:val="005E1047"/>
    <w:rsid w:val="005E555C"/>
    <w:rsid w:val="005E77DD"/>
    <w:rsid w:val="0060318A"/>
    <w:rsid w:val="0062373B"/>
    <w:rsid w:val="00634BA6"/>
    <w:rsid w:val="00640591"/>
    <w:rsid w:val="00643BE0"/>
    <w:rsid w:val="00653A3B"/>
    <w:rsid w:val="00667EEB"/>
    <w:rsid w:val="00672201"/>
    <w:rsid w:val="00672A8D"/>
    <w:rsid w:val="0067664E"/>
    <w:rsid w:val="006A2F4D"/>
    <w:rsid w:val="006A4A4C"/>
    <w:rsid w:val="006B3EC3"/>
    <w:rsid w:val="006D20A1"/>
    <w:rsid w:val="006D333F"/>
    <w:rsid w:val="006E3E33"/>
    <w:rsid w:val="006F22F1"/>
    <w:rsid w:val="00703E81"/>
    <w:rsid w:val="00704827"/>
    <w:rsid w:val="00712F2B"/>
    <w:rsid w:val="00724E04"/>
    <w:rsid w:val="00734E5F"/>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C565A"/>
    <w:rsid w:val="007D635E"/>
    <w:rsid w:val="007E501E"/>
    <w:rsid w:val="007E50A3"/>
    <w:rsid w:val="00850622"/>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E6ACF"/>
    <w:rsid w:val="008F29AE"/>
    <w:rsid w:val="008F3E6A"/>
    <w:rsid w:val="009166A0"/>
    <w:rsid w:val="0095229E"/>
    <w:rsid w:val="009631E0"/>
    <w:rsid w:val="009674B5"/>
    <w:rsid w:val="00990838"/>
    <w:rsid w:val="00995BDD"/>
    <w:rsid w:val="009A0190"/>
    <w:rsid w:val="009A108D"/>
    <w:rsid w:val="009A2C4C"/>
    <w:rsid w:val="009B635D"/>
    <w:rsid w:val="009C35C5"/>
    <w:rsid w:val="009D66FE"/>
    <w:rsid w:val="009D7B65"/>
    <w:rsid w:val="009F12AB"/>
    <w:rsid w:val="009F2CD4"/>
    <w:rsid w:val="009F57E4"/>
    <w:rsid w:val="00A011D6"/>
    <w:rsid w:val="00A048DE"/>
    <w:rsid w:val="00A16D92"/>
    <w:rsid w:val="00A200F0"/>
    <w:rsid w:val="00A32E99"/>
    <w:rsid w:val="00A377A6"/>
    <w:rsid w:val="00A6262E"/>
    <w:rsid w:val="00A66BFE"/>
    <w:rsid w:val="00A70A34"/>
    <w:rsid w:val="00AA6939"/>
    <w:rsid w:val="00AA7809"/>
    <w:rsid w:val="00AB0DE2"/>
    <w:rsid w:val="00AC5DD5"/>
    <w:rsid w:val="00AC7F93"/>
    <w:rsid w:val="00AE08A6"/>
    <w:rsid w:val="00AE2D24"/>
    <w:rsid w:val="00AE4643"/>
    <w:rsid w:val="00AE564F"/>
    <w:rsid w:val="00AF43C8"/>
    <w:rsid w:val="00B1314D"/>
    <w:rsid w:val="00B2124E"/>
    <w:rsid w:val="00B3690B"/>
    <w:rsid w:val="00B6424A"/>
    <w:rsid w:val="00B67C2D"/>
    <w:rsid w:val="00B71955"/>
    <w:rsid w:val="00B73DE0"/>
    <w:rsid w:val="00B844C8"/>
    <w:rsid w:val="00BA0FAE"/>
    <w:rsid w:val="00BA639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31A25"/>
    <w:rsid w:val="00C4017D"/>
    <w:rsid w:val="00C40550"/>
    <w:rsid w:val="00C426B9"/>
    <w:rsid w:val="00C43478"/>
    <w:rsid w:val="00C465EE"/>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130ED"/>
    <w:rsid w:val="00D218E9"/>
    <w:rsid w:val="00D27A4D"/>
    <w:rsid w:val="00D34229"/>
    <w:rsid w:val="00D35D58"/>
    <w:rsid w:val="00D36564"/>
    <w:rsid w:val="00D44988"/>
    <w:rsid w:val="00D50A56"/>
    <w:rsid w:val="00D65F47"/>
    <w:rsid w:val="00D7365C"/>
    <w:rsid w:val="00D778F4"/>
    <w:rsid w:val="00DA5E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A798A"/>
    <w:rsid w:val="00EB1C2F"/>
    <w:rsid w:val="00EB3089"/>
    <w:rsid w:val="00EB7261"/>
    <w:rsid w:val="00EC2697"/>
    <w:rsid w:val="00ED24F8"/>
    <w:rsid w:val="00EF053F"/>
    <w:rsid w:val="00EF5EFD"/>
    <w:rsid w:val="00F12DD3"/>
    <w:rsid w:val="00F22D28"/>
    <w:rsid w:val="00F506B2"/>
    <w:rsid w:val="00F57C73"/>
    <w:rsid w:val="00F57D30"/>
    <w:rsid w:val="00F66BC9"/>
    <w:rsid w:val="00F777C8"/>
    <w:rsid w:val="00F85143"/>
    <w:rsid w:val="00FA1C68"/>
    <w:rsid w:val="00FA5770"/>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471CB"/>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 w:type="paragraph" w:customStyle="1" w:styleId="PreformattedText">
    <w:name w:val="Preformatted Text"/>
    <w:basedOn w:val="Normal"/>
    <w:rsid w:val="007C565A"/>
    <w:pPr>
      <w:suppressAutoHyphens/>
      <w:autoSpaceDN/>
      <w:adjustRightInd/>
      <w:spacing w:after="0"/>
      <w:textAlignment w:val="auto"/>
    </w:pPr>
    <w:rPr>
      <w:rFonts w:ascii="Liberation Mono" w:eastAsia="Droid Sans Fallback" w:hAnsi="Liberation Mono" w:cs="Liberation Mono"/>
      <w:lang w:eastAsia="zh-CN"/>
    </w:rPr>
  </w:style>
  <w:style w:type="character" w:customStyle="1" w:styleId="SourceText">
    <w:name w:val="Source Text"/>
    <w:rsid w:val="007C565A"/>
    <w:rPr>
      <w:rFonts w:ascii="Liberation Mono" w:eastAsia="Droid Sans Fallback" w:hAnsi="Liberation Mono" w:cs="Liberation Mono" w:hint="default"/>
    </w:rPr>
  </w:style>
  <w:style w:type="character" w:styleId="UnresolvedMention">
    <w:name w:val="Unresolved Mention"/>
    <w:basedOn w:val="DefaultParagraphFont"/>
    <w:uiPriority w:val="99"/>
    <w:semiHidden/>
    <w:unhideWhenUsed/>
    <w:rsid w:val="00D130ED"/>
    <w:rPr>
      <w:color w:val="808080"/>
      <w:shd w:val="clear" w:color="auto" w:fill="E6E6E6"/>
    </w:rPr>
  </w:style>
  <w:style w:type="character" w:customStyle="1" w:styleId="TFChar">
    <w:name w:val="TF Char"/>
    <w:link w:val="TF"/>
    <w:rsid w:val="004C0733"/>
    <w:rPr>
      <w:rFonts w:ascii="Arial" w:hAnsi="Arial"/>
      <w:b/>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53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5042310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89901266">
      <w:bodyDiv w:val="1"/>
      <w:marLeft w:val="0"/>
      <w:marRight w:val="0"/>
      <w:marTop w:val="0"/>
      <w:marBottom w:val="0"/>
      <w:divBdr>
        <w:top w:val="none" w:sz="0" w:space="0" w:color="auto"/>
        <w:left w:val="none" w:sz="0" w:space="0" w:color="auto"/>
        <w:bottom w:val="none" w:sz="0" w:space="0" w:color="auto"/>
        <w:right w:val="none" w:sz="0" w:space="0" w:color="auto"/>
      </w:divBdr>
    </w:div>
    <w:div w:id="199498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eta@cdot.in" TargetMode="Externa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poornima@cdot.i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oleObject" Target="embeddings/oleObject2.bin"/><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FCB9F-6F22-4636-8067-7680BB73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1984</Words>
  <Characters>11309</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ANUPAMA</cp:lastModifiedBy>
  <cp:revision>56</cp:revision>
  <cp:lastPrinted>2012-10-11T04:35:00Z</cp:lastPrinted>
  <dcterms:created xsi:type="dcterms:W3CDTF">2017-07-27T08:12:00Z</dcterms:created>
  <dcterms:modified xsi:type="dcterms:W3CDTF">2017-09-14T11:04:00Z</dcterms:modified>
</cp:coreProperties>
</file>