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96661A" w:rsidRDefault="00634E20" w:rsidP="0096661A">
            <w:pPr>
              <w:pStyle w:val="oneM2M-CoverTableText"/>
              <w:rPr>
                <w:rFonts w:eastAsiaTheme="minorEastAsia" w:hint="eastAsia"/>
                <w:lang w:eastAsia="zh-CN"/>
              </w:rPr>
            </w:pPr>
            <w:r>
              <w:t>ARC</w:t>
            </w:r>
            <w:r w:rsidR="00990838">
              <w:t xml:space="preserve"> 3</w:t>
            </w:r>
            <w:r w:rsidR="0096661A">
              <w:rPr>
                <w:rFonts w:eastAsiaTheme="minorEastAsia" w:hint="eastAsia"/>
                <w:lang w:eastAsia="zh-CN"/>
              </w:rPr>
              <w:t>1</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Pr="00EF5EFD" w:rsidRDefault="0096661A" w:rsidP="00634E20">
            <w:pPr>
              <w:pStyle w:val="oneM2M-CoverTableText"/>
            </w:pPr>
            <w:r w:rsidRPr="0096661A">
              <w:rPr>
                <w:rFonts w:eastAsia="宋体"/>
              </w:rPr>
              <w:t xml:space="preserve">Wei Zhou, </w:t>
            </w:r>
            <w:proofErr w:type="spellStart"/>
            <w:r w:rsidRPr="0096661A">
              <w:rPr>
                <w:rFonts w:eastAsia="宋体"/>
              </w:rPr>
              <w:t>Datang</w:t>
            </w:r>
            <w:proofErr w:type="spellEnd"/>
            <w:r w:rsidRPr="0096661A">
              <w:rPr>
                <w:rFonts w:eastAsia="宋体"/>
              </w:rPr>
              <w:t>, zhouwei@catt.cn</w:t>
            </w:r>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96661A" w:rsidP="00865C31">
            <w:pPr>
              <w:pStyle w:val="oneM2M-CoverTableText"/>
            </w:pPr>
            <w:r w:rsidRPr="0096661A">
              <w:t>2017-09-18</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96661A" w:rsidP="00865C31">
            <w:pPr>
              <w:pStyle w:val="oneM2M-CoverTableText"/>
            </w:pPr>
            <w:r w:rsidRPr="0096661A">
              <w:t>TS-0001 clause6 security description update R3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Release 3</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2C2A4B"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w:t>
            </w:r>
            <w:r w:rsidR="00865C31" w:rsidRPr="00A70A34">
              <w:rPr>
                <w:szCs w:val="22"/>
              </w:rPr>
              <w:t xml:space="preserve">Active &lt;Work Item number&gt; </w:t>
            </w:r>
            <w:r w:rsidR="00865C31" w:rsidRPr="0039551C">
              <w:rPr>
                <w:rFonts w:ascii="Times New Roman" w:hAnsi="Times New Roman"/>
                <w:szCs w:val="22"/>
              </w:rPr>
              <w:t xml:space="preserve"> </w:t>
            </w:r>
          </w:p>
          <w:p w:rsidR="00865C31" w:rsidRDefault="002C2A4B"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Pr>
                <w:rFonts w:ascii="Times New Roman" w:hAnsi="Times New Roman"/>
                <w:szCs w:val="22"/>
              </w:rPr>
              <w:t xml:space="preserve"> MNT maintenan</w:t>
            </w:r>
            <w:r w:rsidR="00865C31" w:rsidRPr="0039551C">
              <w:rPr>
                <w:rFonts w:ascii="Times New Roman" w:hAnsi="Times New Roman"/>
                <w:szCs w:val="22"/>
              </w:rPr>
              <w:t xml:space="preserve">ce / </w:t>
            </w:r>
            <w:r w:rsidR="00865C31"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CR? Yes </w:t>
            </w:r>
            <w:r w:rsidR="002C2A4B"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C2A4B" w:rsidRPr="0039551C">
              <w:rPr>
                <w:rFonts w:ascii="Times New Roman" w:hAnsi="Times New Roman"/>
                <w:szCs w:val="22"/>
              </w:rPr>
            </w:r>
            <w:r w:rsidR="002C2A4B" w:rsidRPr="0039551C">
              <w:rPr>
                <w:rFonts w:ascii="Times New Roman" w:hAnsi="Times New Roman"/>
                <w:szCs w:val="22"/>
              </w:rPr>
              <w:fldChar w:fldCharType="end"/>
            </w:r>
            <w:r>
              <w:rPr>
                <w:rFonts w:ascii="Times New Roman" w:hAnsi="Times New Roman"/>
                <w:szCs w:val="22"/>
              </w:rPr>
              <w:t xml:space="preserve"> No </w:t>
            </w:r>
            <w:r w:rsidR="002C2A4B">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C2A4B">
              <w:rPr>
                <w:rFonts w:ascii="Times New Roman" w:hAnsi="Times New Roman"/>
                <w:szCs w:val="22"/>
              </w:rPr>
            </w:r>
            <w:r w:rsidR="002C2A4B">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 (Note to Rapporteur - use latest agreed revision)</w:t>
            </w:r>
          </w:p>
          <w:p w:rsidR="00865C31" w:rsidRDefault="002C2A4B"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STE Small Technical Enhancements / </w:t>
            </w:r>
            <w:r w:rsidR="00865C31"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2B0D29" w:rsidP="0096661A">
            <w:pPr>
              <w:pStyle w:val="oneM2M-CoverTableText"/>
            </w:pPr>
            <w:r>
              <w:t>TS-0001 Version 3.</w:t>
            </w:r>
            <w:r w:rsidR="0096661A">
              <w:rPr>
                <w:rFonts w:eastAsiaTheme="minorEastAsia" w:hint="eastAsia"/>
                <w:lang w:eastAsia="zh-CN"/>
              </w:rPr>
              <w:t>7</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96661A" w:rsidP="00BB4DFB">
            <w:pPr>
              <w:rPr>
                <w:lang w:eastAsia="ko-KR"/>
              </w:rPr>
            </w:pPr>
            <w:r w:rsidRPr="0096661A">
              <w:rPr>
                <w:lang w:eastAsia="zh-CN"/>
              </w:rPr>
              <w:t>6.2.10</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2C2A4B"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00865C31"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r w:rsidR="00865C31" w:rsidRPr="00EF5EFD">
              <w:rPr>
                <w:rFonts w:ascii="Times New Roman" w:hAnsi="Times New Roman"/>
                <w:sz w:val="24"/>
              </w:rPr>
              <w:t xml:space="preserve"> </w:t>
            </w:r>
            <w:r w:rsidR="00865C31" w:rsidRPr="0039551C">
              <w:rPr>
                <w:rFonts w:ascii="Times New Roman" w:hAnsi="Times New Roman"/>
                <w:szCs w:val="22"/>
              </w:rPr>
              <w:t>Editorial change</w:t>
            </w:r>
          </w:p>
          <w:p w:rsidR="00865C31" w:rsidRPr="0039551C" w:rsidRDefault="002C2A4B"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sidR="00865C31">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865C31" w:rsidRPr="0039551C">
              <w:rPr>
                <w:rFonts w:ascii="Times New Roman" w:hAnsi="Times New Roman"/>
                <w:szCs w:val="22"/>
              </w:rPr>
              <w:t xml:space="preserve"> Bug Fix or Correction</w:t>
            </w:r>
          </w:p>
          <w:p w:rsidR="00865C31" w:rsidRPr="0039551C" w:rsidRDefault="002C2A4B"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Change to existing feature or functionality</w:t>
            </w:r>
          </w:p>
          <w:p w:rsidR="00865C31" w:rsidRDefault="002C2A4B"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00865C31"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00865C31"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sidR="002C2A4B">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2C2A4B">
              <w:rPr>
                <w:rFonts w:ascii="Times New Roman" w:hAnsi="Times New Roman"/>
                <w:szCs w:val="22"/>
              </w:rPr>
            </w:r>
            <w:r w:rsidR="002C2A4B">
              <w:rPr>
                <w:rFonts w:ascii="Times New Roman" w:hAnsi="Times New Roman"/>
                <w:szCs w:val="22"/>
              </w:rPr>
              <w:fldChar w:fldCharType="end"/>
            </w:r>
            <w:r w:rsidRPr="0039551C">
              <w:rPr>
                <w:rFonts w:ascii="Times New Roman" w:hAnsi="Times New Roman"/>
                <w:szCs w:val="22"/>
              </w:rPr>
              <w:t xml:space="preserve">  NO </w:t>
            </w:r>
            <w:r w:rsidR="002C2A4B"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2C2A4B" w:rsidRPr="0039551C">
              <w:rPr>
                <w:rFonts w:ascii="Times New Roman" w:hAnsi="Times New Roman"/>
                <w:szCs w:val="22"/>
              </w:rPr>
            </w:r>
            <w:r w:rsidR="002C2A4B"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002C2A4B"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2C2A4B" w:rsidRPr="00A24F44">
              <w:rPr>
                <w:rFonts w:ascii="Times New Roman" w:hAnsi="Times New Roman"/>
                <w:sz w:val="24"/>
              </w:rPr>
            </w:r>
            <w:r w:rsidR="002C2A4B"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96661A">
              <w:rPr>
                <w:rFonts w:ascii="Times New Roman" w:hAnsi="Times New Roman"/>
                <w:sz w:val="24"/>
              </w:rPr>
              <w:fldChar w:fldCharType="begin">
                <w:ffData>
                  <w:name w:val=""/>
                  <w:enabled/>
                  <w:calcOnExit w:val="0"/>
                  <w:checkBox>
                    <w:sizeAuto/>
                    <w:default w:val="1"/>
                  </w:checkBox>
                </w:ffData>
              </w:fldChar>
            </w:r>
            <w:r w:rsidR="0096661A">
              <w:rPr>
                <w:rFonts w:ascii="Times New Roman" w:hAnsi="Times New Roman"/>
                <w:sz w:val="24"/>
              </w:rPr>
              <w:instrText xml:space="preserve"> FORMCHECKBOX </w:instrText>
            </w:r>
            <w:r w:rsidR="0096661A">
              <w:rPr>
                <w:rFonts w:ascii="Times New Roman" w:hAnsi="Times New Roman"/>
                <w:sz w:val="24"/>
              </w:rPr>
            </w:r>
            <w:r w:rsidR="0096661A">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w:t>
      </w:r>
      <w:proofErr w:type="gramStart"/>
      <w:r w:rsidRPr="00882215">
        <w:rPr>
          <w:rFonts w:eastAsia="MS PGothic"/>
          <w:color w:val="365F91"/>
          <w:kern w:val="24"/>
        </w:rPr>
        <w:t>Includes any changes to references, definitions, and acronyms in the same deliverable.</w:t>
      </w:r>
      <w:proofErr w:type="gramEnd"/>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2"/>
      </w:pPr>
      <w:r>
        <w:t>Introduction</w:t>
      </w:r>
    </w:p>
    <w:p w:rsidR="00AA6939" w:rsidRPr="0096661A" w:rsidRDefault="00153507" w:rsidP="006732E4">
      <w:pPr>
        <w:rPr>
          <w:rFonts w:eastAsiaTheme="minorEastAsia" w:hint="eastAsia"/>
          <w:lang w:val="en-US" w:eastAsia="zh-CN"/>
        </w:rPr>
      </w:pPr>
      <w:r w:rsidRPr="00153507">
        <w:rPr>
          <w:rFonts w:eastAsiaTheme="minorEastAsia"/>
          <w:lang w:val="en-US" w:eastAsia="zh-CN"/>
        </w:rPr>
        <w:t xml:space="preserve">Reorganize </w:t>
      </w:r>
      <w:r>
        <w:rPr>
          <w:rFonts w:eastAsiaTheme="minorEastAsia" w:hint="eastAsia"/>
          <w:lang w:val="en-US" w:eastAsia="zh-CN"/>
        </w:rPr>
        <w:t>security</w:t>
      </w:r>
      <w:r w:rsidRPr="00153507">
        <w:rPr>
          <w:rFonts w:eastAsiaTheme="minorEastAsia"/>
          <w:lang w:val="en-US" w:eastAsia="zh-CN"/>
        </w:rPr>
        <w:t>-related descriptions based on the relevant content contained in the current TS-0001 and TS-0003</w:t>
      </w:r>
      <w:r>
        <w:rPr>
          <w:rFonts w:eastAsiaTheme="minorEastAsia" w:hint="eastAsia"/>
          <w:lang w:val="en-US" w:eastAsia="zh-CN"/>
        </w:rPr>
        <w:t>.</w:t>
      </w:r>
    </w:p>
    <w:p w:rsidR="00294EEF" w:rsidRDefault="005C0172" w:rsidP="005C0172">
      <w:pPr>
        <w:pStyle w:val="30"/>
      </w:pPr>
      <w:r>
        <w:t>-----------------------Start of change 1-------------------------------------------</w:t>
      </w:r>
    </w:p>
    <w:p w:rsidR="00C23EA0" w:rsidRPr="00357143" w:rsidRDefault="00C23EA0" w:rsidP="00C23EA0">
      <w:pPr>
        <w:pStyle w:val="30"/>
      </w:pPr>
      <w:bookmarkStart w:id="4" w:name="_Toc445302613"/>
      <w:bookmarkStart w:id="5" w:name="_Toc445389780"/>
      <w:bookmarkStart w:id="6" w:name="_Toc447042826"/>
      <w:bookmarkStart w:id="7" w:name="_Toc457493584"/>
      <w:bookmarkStart w:id="8" w:name="_Toc459976683"/>
      <w:bookmarkStart w:id="9" w:name="_Toc470163866"/>
      <w:bookmarkStart w:id="10" w:name="_Toc470164448"/>
      <w:bookmarkStart w:id="11" w:name="_Toc475715057"/>
      <w:bookmarkStart w:id="12" w:name="_Toc479348858"/>
      <w:bookmarkStart w:id="13" w:name="_Toc484070306"/>
      <w:bookmarkStart w:id="14" w:name="_Toc489603411"/>
      <w:r w:rsidRPr="00357143">
        <w:t>6.2.10</w:t>
      </w:r>
      <w:r w:rsidRPr="00357143">
        <w:tab/>
        <w:t>Security</w:t>
      </w:r>
      <w:bookmarkEnd w:id="4"/>
      <w:bookmarkEnd w:id="5"/>
      <w:bookmarkEnd w:id="6"/>
      <w:bookmarkEnd w:id="7"/>
      <w:bookmarkEnd w:id="8"/>
      <w:bookmarkEnd w:id="9"/>
      <w:bookmarkEnd w:id="10"/>
      <w:bookmarkEnd w:id="11"/>
      <w:bookmarkEnd w:id="12"/>
      <w:bookmarkEnd w:id="13"/>
      <w:bookmarkEnd w:id="14"/>
    </w:p>
    <w:p w:rsidR="00C23EA0" w:rsidRPr="00357143" w:rsidRDefault="00C23EA0" w:rsidP="00C23EA0">
      <w:pPr>
        <w:pStyle w:val="40"/>
      </w:pPr>
      <w:bookmarkStart w:id="15" w:name="_Toc445302614"/>
      <w:bookmarkStart w:id="16" w:name="_Toc445389781"/>
      <w:bookmarkStart w:id="17" w:name="_Toc447042827"/>
      <w:bookmarkStart w:id="18" w:name="_Toc457493585"/>
      <w:bookmarkStart w:id="19" w:name="_Toc459976684"/>
      <w:bookmarkStart w:id="20" w:name="_Toc470163867"/>
      <w:bookmarkStart w:id="21" w:name="_Toc470164449"/>
      <w:bookmarkStart w:id="22" w:name="_Toc475715058"/>
      <w:bookmarkStart w:id="23" w:name="_Toc479348859"/>
      <w:bookmarkStart w:id="24" w:name="_Toc484070307"/>
      <w:bookmarkStart w:id="25" w:name="_Toc489603412"/>
      <w:r w:rsidRPr="00357143">
        <w:t>6.2.10.1</w:t>
      </w:r>
      <w:r w:rsidRPr="00357143">
        <w:tab/>
        <w:t>General Concepts</w:t>
      </w:r>
      <w:bookmarkEnd w:id="15"/>
      <w:bookmarkEnd w:id="16"/>
      <w:bookmarkEnd w:id="17"/>
      <w:bookmarkEnd w:id="18"/>
      <w:bookmarkEnd w:id="19"/>
      <w:bookmarkEnd w:id="20"/>
      <w:bookmarkEnd w:id="21"/>
      <w:bookmarkEnd w:id="22"/>
      <w:bookmarkEnd w:id="23"/>
      <w:bookmarkEnd w:id="24"/>
      <w:bookmarkEnd w:id="25"/>
    </w:p>
    <w:p w:rsidR="00C23EA0" w:rsidRPr="00357143" w:rsidRDefault="00C23EA0" w:rsidP="00C23EA0">
      <w:r w:rsidRPr="00357143">
        <w:t>The Security (SEC) CSF comprises the following functionalities:</w:t>
      </w:r>
    </w:p>
    <w:p w:rsidR="00C23EA0" w:rsidRPr="00357143" w:rsidRDefault="00C23EA0" w:rsidP="00C23EA0">
      <w:pPr>
        <w:pStyle w:val="B1"/>
      </w:pPr>
      <w:r w:rsidRPr="00357143">
        <w:t>Sensitive data handling;</w:t>
      </w:r>
    </w:p>
    <w:p w:rsidR="00C23EA0" w:rsidRPr="00357143" w:rsidRDefault="00C23EA0" w:rsidP="00C23EA0">
      <w:pPr>
        <w:pStyle w:val="B1"/>
      </w:pPr>
      <w:r w:rsidRPr="00357143">
        <w:t>Security administration;</w:t>
      </w:r>
    </w:p>
    <w:p w:rsidR="00C23EA0" w:rsidRPr="0068436C" w:rsidRDefault="00C23EA0" w:rsidP="00C23EA0">
      <w:pPr>
        <w:pStyle w:val="B1"/>
      </w:pPr>
      <w:r w:rsidRPr="00357143">
        <w:t>Security association establishment;</w:t>
      </w:r>
    </w:p>
    <w:p w:rsidR="00C23EA0" w:rsidRPr="00357143" w:rsidRDefault="00C23EA0" w:rsidP="00C23EA0">
      <w:pPr>
        <w:pStyle w:val="B1"/>
      </w:pPr>
      <w:r w:rsidRPr="0068436C">
        <w:t>Remote security provisioning;</w:t>
      </w:r>
    </w:p>
    <w:p w:rsidR="00EE151F" w:rsidRPr="00EE151F" w:rsidRDefault="00EE151F" w:rsidP="00EE151F">
      <w:pPr>
        <w:pStyle w:val="B1"/>
        <w:rPr>
          <w:ins w:id="26" w:author="zhouwei" w:date="2017-08-25T10:14:00Z"/>
          <w:rFonts w:hint="eastAsia"/>
        </w:rPr>
      </w:pPr>
      <w:ins w:id="27" w:author="zhouwei" w:date="2017-08-25T10:14:00Z">
        <w:r w:rsidRPr="00EE151F">
          <w:t>Identification and authentication;</w:t>
        </w:r>
      </w:ins>
    </w:p>
    <w:p w:rsidR="00C23EA0" w:rsidRPr="00357143" w:rsidRDefault="00C23EA0" w:rsidP="00C23EA0">
      <w:pPr>
        <w:pStyle w:val="B1"/>
      </w:pPr>
      <w:del w:id="28" w:author="zhouwei" w:date="2017-08-25T10:15:00Z">
        <w:r w:rsidRPr="00357143" w:rsidDel="00EE151F">
          <w:delText>Access control including identification, authentication and a</w:delText>
        </w:r>
      </w:del>
      <w:ins w:id="29" w:author="zhouwei" w:date="2017-08-25T10:15:00Z">
        <w:r w:rsidR="00EE151F">
          <w:rPr>
            <w:rFonts w:eastAsiaTheme="minorEastAsia" w:hint="eastAsia"/>
            <w:lang w:eastAsia="zh-CN"/>
          </w:rPr>
          <w:t>A</w:t>
        </w:r>
      </w:ins>
      <w:r w:rsidRPr="00357143">
        <w:t>uthorization;</w:t>
      </w:r>
    </w:p>
    <w:p w:rsidR="00C23EA0" w:rsidRPr="00357143" w:rsidRDefault="00C23EA0" w:rsidP="00C23EA0">
      <w:pPr>
        <w:pStyle w:val="B1"/>
      </w:pPr>
      <w:r w:rsidRPr="00357143">
        <w:t>Identity management.</w:t>
      </w:r>
    </w:p>
    <w:p w:rsidR="00C23EA0" w:rsidRPr="00773710" w:rsidRDefault="00C23EA0" w:rsidP="00C23EA0">
      <w:pPr>
        <w:keepNext/>
        <w:keepLines/>
      </w:pPr>
      <w:r w:rsidRPr="00357143">
        <w:lastRenderedPageBreak/>
        <w:t>Sensitive data handling functionality in the SEC CSF protects the local credentials on which security relies during storage and manipulation. Sensitive data handling functionality performs other sensitive functions such as security algorithms. This functionality is able to support several cryptographically separated security environments.</w:t>
      </w:r>
      <w:r w:rsidRPr="00773710">
        <w:t xml:space="preserve"> </w:t>
      </w:r>
      <w:r>
        <w:t xml:space="preserve">Those secure environments are accessible via the </w:t>
      </w:r>
      <w:proofErr w:type="spellStart"/>
      <w:r>
        <w:t>Mcs</w:t>
      </w:r>
      <w:proofErr w:type="spellEnd"/>
      <w:r>
        <w:t xml:space="preserve"> reference point. This reference point abstracts different types of secure environments and is defined in oneM2M TS-0016 Secure Environment Abstraction [9]</w:t>
      </w:r>
      <w:r>
        <w:rPr>
          <w:rFonts w:eastAsiaTheme="minorEastAsia" w:hint="eastAsia"/>
          <w:lang w:eastAsia="zh-CN"/>
        </w:rPr>
        <w:t>.</w:t>
      </w:r>
    </w:p>
    <w:p w:rsidR="00C23EA0" w:rsidRPr="00357143" w:rsidRDefault="00C23EA0" w:rsidP="00C23EA0">
      <w:pPr>
        <w:keepNext/>
        <w:keepLines/>
      </w:pPr>
      <w:r w:rsidRPr="00357143">
        <w:t>Security management capabilities are provided by the Security Administration functionality as specified in oneM2M TS-0003 [</w:t>
      </w:r>
      <w:r w:rsidRPr="00357143">
        <w:fldChar w:fldCharType="begin"/>
      </w:r>
      <w:r w:rsidRPr="00357143">
        <w:instrText xml:space="preserve"> REF REF_oneM2MTS_0003 \h </w:instrText>
      </w:r>
      <w:r w:rsidRPr="00357143">
        <w:fldChar w:fldCharType="separate"/>
      </w:r>
      <w:r>
        <w:rPr>
          <w:noProof/>
        </w:rPr>
        <w:t>2</w:t>
      </w:r>
      <w:r w:rsidRPr="00357143">
        <w:fldChar w:fldCharType="end"/>
      </w:r>
      <w:r w:rsidRPr="00357143">
        <w:t>].</w:t>
      </w:r>
    </w:p>
    <w:p w:rsidR="00C23EA0" w:rsidRPr="00357143" w:rsidRDefault="00C23EA0" w:rsidP="00C23EA0">
      <w:pPr>
        <w:pStyle w:val="NO"/>
      </w:pPr>
      <w:r w:rsidRPr="00357143">
        <w:t>NOTE:</w:t>
      </w:r>
      <w:r w:rsidRPr="00357143">
        <w:tab/>
        <w:t>ASM and DMG CSFs do not include security management capabilities of the SEC CSF.</w:t>
      </w:r>
    </w:p>
    <w:p w:rsidR="00C23EA0" w:rsidRPr="00357143" w:rsidRDefault="00C23EA0" w:rsidP="00C23EA0">
      <w:r w:rsidRPr="00357143">
        <w:t>Security administration functionality enables services such as the following:</w:t>
      </w:r>
    </w:p>
    <w:p w:rsidR="00C23EA0" w:rsidRPr="00357143" w:rsidRDefault="00C23EA0" w:rsidP="00C23EA0">
      <w:pPr>
        <w:pStyle w:val="B1"/>
      </w:pPr>
      <w:r w:rsidRPr="00357143">
        <w:t>Creation and administration of dedicated security environment supported by Sensitive Data Handling functionality.</w:t>
      </w:r>
    </w:p>
    <w:p w:rsidR="00C23EA0" w:rsidRPr="00357143" w:rsidRDefault="00C23EA0" w:rsidP="00C23EA0">
      <w:pPr>
        <w:pStyle w:val="B1"/>
      </w:pPr>
      <w:r w:rsidRPr="00357143">
        <w:t>Post-provisioning of a root credential protected by the security environment.</w:t>
      </w:r>
    </w:p>
    <w:p w:rsidR="00C23EA0" w:rsidRPr="00357143" w:rsidRDefault="00C23EA0" w:rsidP="00C23EA0">
      <w:pPr>
        <w:pStyle w:val="B1"/>
      </w:pPr>
      <w:r w:rsidRPr="00357143">
        <w:t>Provisioning and administration of subscriptions related to M2M Common Services and M2M Application Services.</w:t>
      </w:r>
    </w:p>
    <w:p w:rsidR="00C23EA0" w:rsidRPr="00357143" w:rsidRDefault="00C23EA0" w:rsidP="00C23EA0">
      <w:r w:rsidRPr="00357143">
        <w:t>Security association establishment functionality establishes security association between corresponding M2M Nodes, in order to provide services such as confidentiality and integrity.</w:t>
      </w:r>
    </w:p>
    <w:p w:rsidR="00EE151F" w:rsidRDefault="00EE151F" w:rsidP="00C23EA0">
      <w:pPr>
        <w:rPr>
          <w:ins w:id="30" w:author="zhouwei" w:date="2017-08-25T10:16:00Z"/>
          <w:rFonts w:eastAsiaTheme="minorEastAsia" w:hint="eastAsia"/>
          <w:lang w:eastAsia="zh-CN"/>
        </w:rPr>
      </w:pPr>
      <w:ins w:id="31" w:author="zhouwei" w:date="2017-08-25T10:16:00Z">
        <w:r w:rsidRPr="00EE151F">
          <w:rPr>
            <w:rFonts w:eastAsiaTheme="minorEastAsia"/>
            <w:lang w:eastAsia="zh-CN"/>
          </w:rPr>
          <w:t>Identification checks if the identity provided for authentication is valid and authentication validates if identity supplied in the identification step is associated with a trustworthy credential.</w:t>
        </w:r>
      </w:ins>
    </w:p>
    <w:p w:rsidR="00C23EA0" w:rsidRPr="00357143" w:rsidRDefault="00EE151F" w:rsidP="00C23EA0">
      <w:ins w:id="32" w:author="zhouwei" w:date="2017-08-25T10:17:00Z">
        <w:r w:rsidRPr="00EE151F">
          <w:t>Authorization</w:t>
        </w:r>
      </w:ins>
      <w:del w:id="33" w:author="zhouwei" w:date="2017-08-25T10:17:00Z">
        <w:r w:rsidR="00C23EA0" w:rsidRPr="00357143" w:rsidDel="00EE151F">
          <w:delText>Access control</w:delText>
        </w:r>
      </w:del>
      <w:r w:rsidR="00C23EA0" w:rsidRPr="00357143">
        <w:t xml:space="preserve"> functionality authorizes services and specific operations (e.g. </w:t>
      </w:r>
      <w:ins w:id="34" w:author="zhouwei" w:date="2017-08-25T10:18:00Z">
        <w:r w:rsidRPr="00E92000">
          <w:t>create, retrieve, update, delete, etc.</w:t>
        </w:r>
      </w:ins>
      <w:del w:id="35" w:author="zhouwei" w:date="2017-08-25T10:18:00Z">
        <w:r w:rsidR="00C23EA0" w:rsidRPr="00357143" w:rsidDel="00EE151F">
          <w:delText>Read/Update</w:delText>
        </w:r>
      </w:del>
      <w:r w:rsidR="00C23EA0" w:rsidRPr="00357143">
        <w:t>) on resources identified and authenticated entities, according to provisioned access control policies</w:t>
      </w:r>
      <w:del w:id="36" w:author="zhouwei" w:date="2017-08-25T10:18:00Z">
        <w:r w:rsidR="00C23EA0" w:rsidRPr="00357143" w:rsidDel="00EE151F">
          <w:delText xml:space="preserve"> and assigned roles</w:delText>
        </w:r>
      </w:del>
      <w:r w:rsidR="00C23EA0" w:rsidRPr="00357143">
        <w:t>.</w:t>
      </w:r>
    </w:p>
    <w:p w:rsidR="00C23EA0" w:rsidRPr="00357143" w:rsidRDefault="00EE151F" w:rsidP="00C23EA0">
      <w:ins w:id="37" w:author="zhouwei" w:date="2017-08-25T10:20:00Z">
        <w:r w:rsidRPr="00AE1255">
          <w:t xml:space="preserve">Identity </w:t>
        </w:r>
        <w:r>
          <w:rPr>
            <w:rFonts w:hint="eastAsia"/>
            <w:lang w:eastAsia="zh-CN"/>
          </w:rPr>
          <w:t>m</w:t>
        </w:r>
        <w:r w:rsidRPr="00AE1255">
          <w:t xml:space="preserve">anagement </w:t>
        </w:r>
        <w:r w:rsidRPr="00964263">
          <w:t xml:space="preserve">provides secure storage for </w:t>
        </w:r>
        <w:r w:rsidRPr="00654DC0">
          <w:t>oneM2M identifiers.</w:t>
        </w:r>
      </w:ins>
      <w:del w:id="38" w:author="zhouwei" w:date="2017-08-25T10:20:00Z">
        <w:r w:rsidR="00C23EA0" w:rsidRPr="00357143" w:rsidDel="00EE151F">
          <w:delText>While unique identifier of an entity are used for authentication and identity management,</w:delText>
        </w:r>
      </w:del>
      <w:r w:rsidR="00C23EA0" w:rsidRPr="00357143">
        <w:t xml:space="preserve"> </w:t>
      </w:r>
      <w:del w:id="39" w:author="zhouwei" w:date="2017-08-25T10:20:00Z">
        <w:r w:rsidR="00C23EA0" w:rsidRPr="00357143" w:rsidDel="00EE151F">
          <w:delText xml:space="preserve">this </w:delText>
        </w:r>
      </w:del>
      <w:ins w:id="40" w:author="zhouwei" w:date="2017-08-25T10:20:00Z">
        <w:r>
          <w:rPr>
            <w:rFonts w:eastAsiaTheme="minorEastAsia" w:hint="eastAsia"/>
            <w:lang w:eastAsia="zh-CN"/>
          </w:rPr>
          <w:t>T</w:t>
        </w:r>
        <w:r w:rsidRPr="00357143">
          <w:t xml:space="preserve">his </w:t>
        </w:r>
      </w:ins>
      <w:r w:rsidR="00C23EA0" w:rsidRPr="00357143">
        <w:t xml:space="preserve">functionality </w:t>
      </w:r>
      <w:ins w:id="41" w:author="zhouwei" w:date="2017-08-25T10:20:00Z">
        <w:r>
          <w:rPr>
            <w:rFonts w:eastAsiaTheme="minorEastAsia" w:hint="eastAsia"/>
            <w:lang w:eastAsia="zh-CN"/>
          </w:rPr>
          <w:t xml:space="preserve">also </w:t>
        </w:r>
      </w:ins>
      <w:r w:rsidR="00C23EA0" w:rsidRPr="00357143">
        <w:t>provides pseudonyms which serve as temporary identifiers which cannot be linked to the true identity of either the associated entity or its user.</w:t>
      </w:r>
    </w:p>
    <w:p w:rsidR="00C23EA0" w:rsidRPr="00357143" w:rsidRDefault="00C23EA0" w:rsidP="00C23EA0">
      <w:pPr>
        <w:pStyle w:val="40"/>
      </w:pPr>
      <w:bookmarkStart w:id="42" w:name="_Toc445302615"/>
      <w:bookmarkStart w:id="43" w:name="_Toc445389782"/>
      <w:bookmarkStart w:id="44" w:name="_Toc447042828"/>
      <w:bookmarkStart w:id="45" w:name="_Toc457493586"/>
      <w:bookmarkStart w:id="46" w:name="_Toc459976685"/>
      <w:bookmarkStart w:id="47" w:name="_Toc470163868"/>
      <w:bookmarkStart w:id="48" w:name="_Toc470164450"/>
      <w:bookmarkStart w:id="49" w:name="_Toc475715059"/>
      <w:bookmarkStart w:id="50" w:name="_Toc479348860"/>
      <w:bookmarkStart w:id="51" w:name="_Toc484070308"/>
      <w:bookmarkStart w:id="52" w:name="_Toc489603413"/>
      <w:r w:rsidRPr="00357143">
        <w:t>6.2.10.2</w:t>
      </w:r>
      <w:r w:rsidRPr="00357143">
        <w:tab/>
        <w:t>Detailed Descriptions</w:t>
      </w:r>
      <w:bookmarkEnd w:id="42"/>
      <w:bookmarkEnd w:id="43"/>
      <w:bookmarkEnd w:id="44"/>
      <w:bookmarkEnd w:id="45"/>
      <w:bookmarkEnd w:id="46"/>
      <w:bookmarkEnd w:id="47"/>
      <w:bookmarkEnd w:id="48"/>
      <w:bookmarkEnd w:id="49"/>
      <w:bookmarkEnd w:id="50"/>
      <w:bookmarkEnd w:id="51"/>
      <w:bookmarkEnd w:id="52"/>
    </w:p>
    <w:p w:rsidR="00C23EA0" w:rsidRPr="00357143" w:rsidRDefault="00C23EA0" w:rsidP="00C23EA0">
      <w:r w:rsidRPr="00357143">
        <w:t>The functionalities supported by the SEC CSF are as follows:</w:t>
      </w:r>
    </w:p>
    <w:p w:rsidR="00C23EA0" w:rsidRPr="00357143" w:rsidRDefault="00C23EA0" w:rsidP="00C23EA0">
      <w:pPr>
        <w:pStyle w:val="B1"/>
      </w:pPr>
      <w:r w:rsidRPr="00357143">
        <w:t>Sensitive data handling:</w:t>
      </w:r>
    </w:p>
    <w:p w:rsidR="00C23EA0" w:rsidRPr="00357143" w:rsidRDefault="00C23EA0" w:rsidP="00C23EA0">
      <w:pPr>
        <w:pStyle w:val="B2"/>
      </w:pPr>
      <w:r w:rsidRPr="00357143">
        <w:t>Provides the capability to protect the local credentials on which security relies during storage and manipulation.</w:t>
      </w:r>
    </w:p>
    <w:p w:rsidR="00C23EA0" w:rsidRPr="00357143" w:rsidRDefault="00C23EA0" w:rsidP="00C23EA0">
      <w:pPr>
        <w:pStyle w:val="B2"/>
      </w:pPr>
      <w:r w:rsidRPr="00357143">
        <w:t>Extends sensitive data handling functionality to other sensitive data used in the M2M Systems such as subscription related information, access control policies and personal data pertaining to individuals.</w:t>
      </w:r>
    </w:p>
    <w:p w:rsidR="00C23EA0" w:rsidRPr="00357143" w:rsidRDefault="00C23EA0" w:rsidP="00C23EA0">
      <w:pPr>
        <w:pStyle w:val="B2"/>
      </w:pPr>
      <w:r w:rsidRPr="00357143">
        <w:t>Performs other sensitive functions as well, such as security algorithms running in cryptographically separated secure environments.</w:t>
      </w:r>
    </w:p>
    <w:p w:rsidR="00C23EA0" w:rsidRPr="00357143" w:rsidRDefault="00C23EA0" w:rsidP="00C23EA0">
      <w:pPr>
        <w:pStyle w:val="B1"/>
      </w:pPr>
      <w:r w:rsidRPr="00357143">
        <w:t>Security administration:</w:t>
      </w:r>
    </w:p>
    <w:p w:rsidR="00C23EA0" w:rsidRPr="00357143" w:rsidRDefault="00C23EA0" w:rsidP="00C23EA0">
      <w:pPr>
        <w:pStyle w:val="B2"/>
      </w:pPr>
      <w:r w:rsidRPr="00357143">
        <w:t>Creates and administers dedicated secure environment supported by sensitive data handling functionality.</w:t>
      </w:r>
    </w:p>
    <w:p w:rsidR="00C23EA0" w:rsidRPr="00357143" w:rsidRDefault="00C23EA0" w:rsidP="00C23EA0">
      <w:pPr>
        <w:pStyle w:val="B2"/>
      </w:pPr>
      <w:r w:rsidRPr="00357143">
        <w:t>Post-provisions master credentials protected by the secure environment.</w:t>
      </w:r>
    </w:p>
    <w:p w:rsidR="00C23EA0" w:rsidRPr="00357143" w:rsidRDefault="00C23EA0" w:rsidP="00C23EA0">
      <w:pPr>
        <w:pStyle w:val="NO"/>
      </w:pPr>
      <w:r w:rsidRPr="00357143">
        <w:t>NOTE:</w:t>
      </w:r>
      <w:r w:rsidRPr="00357143">
        <w:tab/>
        <w:t>The secure environment can also be pre-provisioned with a master credentials prior to deployment; therefore this capability is not always required. Post-provisioning is required when secure remote provisioning needs to be performed or re-initiated after deployment.</w:t>
      </w:r>
    </w:p>
    <w:p w:rsidR="00C23EA0" w:rsidRPr="00357143" w:rsidRDefault="00C23EA0" w:rsidP="00C23EA0">
      <w:pPr>
        <w:pStyle w:val="B1"/>
      </w:pPr>
      <w:r w:rsidRPr="00357143">
        <w:t>Provisioning and administration of subscriptions related to M2M Services and M2M application services. Besides the associated master credentials, a subscription includes other information classified as sensitive data such as authorization roles and identifiers for access control management.</w:t>
      </w:r>
    </w:p>
    <w:p w:rsidR="00C23EA0" w:rsidRPr="00357143" w:rsidRDefault="00C23EA0" w:rsidP="00C23EA0">
      <w:pPr>
        <w:pStyle w:val="B1"/>
        <w:keepNext/>
        <w:keepLines/>
      </w:pPr>
      <w:r w:rsidRPr="00357143">
        <w:lastRenderedPageBreak/>
        <w:t>Security association establishment:</w:t>
      </w:r>
    </w:p>
    <w:p w:rsidR="00C23EA0" w:rsidRPr="00060658" w:rsidRDefault="00C23EA0" w:rsidP="00C23EA0">
      <w:pPr>
        <w:pStyle w:val="B2"/>
        <w:keepNext/>
        <w:keepLines/>
      </w:pPr>
      <w:r w:rsidRPr="00357143">
        <w:t>Establishes security associations between corresponding M2M Nodes in order to provide specific security services (e.g. confidentiality, integrity, or support for application level signature generation and verification) involving specified security algorithms and sensitive data. This involves key derivation based on provisioned master credentials. This functionality of the SEC CSF is mandatory when security is supported.</w:t>
      </w:r>
    </w:p>
    <w:p w:rsidR="00C23EA0" w:rsidRPr="00060658" w:rsidRDefault="00C23EA0" w:rsidP="00C23EA0">
      <w:pPr>
        <w:pStyle w:val="B1"/>
        <w:keepNext/>
        <w:keepLines/>
      </w:pPr>
      <w:r>
        <w:t>MAF-based security association establishment</w:t>
      </w:r>
    </w:p>
    <w:p w:rsidR="00C23EA0" w:rsidRPr="00060658" w:rsidRDefault="00C23EA0" w:rsidP="00C23EA0">
      <w:pPr>
        <w:pStyle w:val="B2"/>
        <w:keepNext/>
        <w:keepLines/>
      </w:pPr>
      <w:r w:rsidRPr="00B01C3D">
        <w:t>These security frameworks use a M2M Authentication Function (MAF) to provide authentication and distribution of symmetric key for use by a Source E</w:t>
      </w:r>
      <w:r>
        <w:t>nd-Point initiating establishment of</w:t>
      </w:r>
      <w:r w:rsidRPr="00B01C3D">
        <w:t xml:space="preserve"> the symmetric key, and one or more target end-points. </w:t>
      </w:r>
      <w:r w:rsidRPr="00204F07">
        <w:t>The symmetric key can be used in one of Security Association Establishment Framework, End-to-end security of Data (</w:t>
      </w:r>
      <w:proofErr w:type="spellStart"/>
      <w:r w:rsidRPr="00204F07">
        <w:t>ESData</w:t>
      </w:r>
      <w:proofErr w:type="spellEnd"/>
      <w:r w:rsidRPr="00204F07">
        <w:t>) and End-to-end security of Primitives (</w:t>
      </w:r>
      <w:proofErr w:type="spellStart"/>
      <w:r w:rsidRPr="00204F07">
        <w:t>ESPrim</w:t>
      </w:r>
      <w:proofErr w:type="spellEnd"/>
      <w:r w:rsidRPr="00204F07">
        <w:t>)</w:t>
      </w:r>
      <w:r w:rsidRPr="00357143">
        <w:t>.</w:t>
      </w:r>
    </w:p>
    <w:p w:rsidR="00C23EA0" w:rsidRPr="00060658" w:rsidRDefault="00C23EA0" w:rsidP="00C23EA0">
      <w:pPr>
        <w:pStyle w:val="B1"/>
        <w:keepNext/>
        <w:keepLines/>
      </w:pPr>
      <w:r w:rsidRPr="00060658">
        <w:t>End-to-end security of Data (</w:t>
      </w:r>
      <w:proofErr w:type="spellStart"/>
      <w:r w:rsidRPr="00060658">
        <w:t>ESData</w:t>
      </w:r>
      <w:proofErr w:type="spellEnd"/>
      <w:r w:rsidRPr="00060658">
        <w:t>) and Primitives (</w:t>
      </w:r>
      <w:proofErr w:type="spellStart"/>
      <w:r w:rsidRPr="00060658">
        <w:t>ESPrim</w:t>
      </w:r>
      <w:proofErr w:type="spellEnd"/>
      <w:r w:rsidRPr="00060658">
        <w:t>)</w:t>
      </w:r>
    </w:p>
    <w:p w:rsidR="00C23EA0" w:rsidRPr="00060658" w:rsidRDefault="00C23EA0" w:rsidP="00C23EA0">
      <w:pPr>
        <w:pStyle w:val="B2"/>
        <w:keepNext/>
        <w:keepLines/>
      </w:pPr>
      <w:r w:rsidRPr="00204F07">
        <w:t>End-to-End Security of Primitives (</w:t>
      </w:r>
      <w:proofErr w:type="spellStart"/>
      <w:r w:rsidRPr="00204F07">
        <w:t>ESPrim</w:t>
      </w:r>
      <w:proofErr w:type="spellEnd"/>
      <w:r w:rsidRPr="00204F07">
        <w:t xml:space="preserve">) allows </w:t>
      </w:r>
      <w:proofErr w:type="gramStart"/>
      <w:r w:rsidRPr="00204F07">
        <w:t>a  Hosting</w:t>
      </w:r>
      <w:proofErr w:type="gramEnd"/>
      <w:r w:rsidRPr="00204F07">
        <w:t xml:space="preserve"> CSE or AE to authenticate the Originator of a request primitives that are handled by other CSEs. </w:t>
      </w:r>
      <w:proofErr w:type="spellStart"/>
      <w:r w:rsidRPr="00204F07">
        <w:t>ESPrim</w:t>
      </w:r>
      <w:proofErr w:type="spellEnd"/>
      <w:r w:rsidRPr="00204F07">
        <w:t xml:space="preserve"> also provides confidentiality and integrity protection of these request and response primitives. </w:t>
      </w:r>
      <w:r w:rsidRPr="00954002">
        <w:t>End-to-End Security of Data (</w:t>
      </w:r>
      <w:proofErr w:type="spellStart"/>
      <w:r w:rsidRPr="00954002">
        <w:t>ESData</w:t>
      </w:r>
      <w:proofErr w:type="spellEnd"/>
      <w:r w:rsidRPr="00954002">
        <w:t xml:space="preserve">) provides an interoperable framework for protecting data </w:t>
      </w:r>
      <w:r>
        <w:t xml:space="preserve">such that it can </w:t>
      </w:r>
      <w:proofErr w:type="gramStart"/>
      <w:r>
        <w:t xml:space="preserve">be </w:t>
      </w:r>
      <w:r w:rsidRPr="00954002">
        <w:t xml:space="preserve"> transported</w:t>
      </w:r>
      <w:proofErr w:type="gramEnd"/>
      <w:r w:rsidRPr="00954002">
        <w:t xml:space="preserve"> </w:t>
      </w:r>
      <w:r>
        <w:t>via transit</w:t>
      </w:r>
      <w:r w:rsidRPr="00954002">
        <w:t xml:space="preserve"> CSEs</w:t>
      </w:r>
      <w:r>
        <w:t xml:space="preserve"> which</w:t>
      </w:r>
      <w:r w:rsidRPr="00954002">
        <w:t xml:space="preserve"> do not need</w:t>
      </w:r>
      <w:r>
        <w:t xml:space="preserve"> to be trusted</w:t>
      </w:r>
      <w:r w:rsidRPr="00B01C3D">
        <w:t>.</w:t>
      </w:r>
    </w:p>
    <w:p w:rsidR="00C23EA0" w:rsidRPr="00060658" w:rsidRDefault="00C23EA0" w:rsidP="00C23EA0">
      <w:pPr>
        <w:pStyle w:val="B1"/>
        <w:keepNext/>
        <w:keepLines/>
      </w:pPr>
      <w:r>
        <w:t>Remote Security Provisioning</w:t>
      </w:r>
    </w:p>
    <w:p w:rsidR="00C23EA0" w:rsidRPr="00357143" w:rsidRDefault="00C23EA0" w:rsidP="00C23EA0">
      <w:pPr>
        <w:pStyle w:val="B2"/>
        <w:keepNext/>
        <w:keepLines/>
      </w:pPr>
      <w:r>
        <w:t xml:space="preserve">Remote Security Provisioning Frameworks (RSPFs) enable an M2M Enrolment Function (MEF) to provision credentials to an Enrolee, which is a CSE or AE, as part of the Enrolment of the Enrolee to an M2M SP or third party M2M Trust Enabler (MTE). The credentials are either a symmetric key shared by the Enrolee and an Enrolment Target or Certificate(s) for which the Enrolee knows the corresponding private </w:t>
      </w:r>
      <w:proofErr w:type="gramStart"/>
      <w:r>
        <w:t>key,</w:t>
      </w:r>
      <w:proofErr w:type="gramEnd"/>
      <w:r>
        <w:t xml:space="preserve"> and a set of trust anchors for authenticating the M2M SP or MTE's MAF or other entities enrolled with the M2M SP or MTE.</w:t>
      </w:r>
    </w:p>
    <w:p w:rsidR="00EE151F" w:rsidRDefault="00EE151F" w:rsidP="00EE151F">
      <w:pPr>
        <w:pStyle w:val="B1"/>
        <w:rPr>
          <w:ins w:id="53" w:author="zhouwei" w:date="2017-08-25T10:22:00Z"/>
          <w:rFonts w:hint="eastAsia"/>
        </w:rPr>
      </w:pPr>
      <w:ins w:id="54" w:author="zhouwei" w:date="2017-08-25T10:22:00Z">
        <w:r w:rsidRPr="003841BD">
          <w:t>Identification and authentication</w:t>
        </w:r>
      </w:ins>
    </w:p>
    <w:p w:rsidR="00EE151F" w:rsidRDefault="00EE151F" w:rsidP="00EE151F">
      <w:pPr>
        <w:pStyle w:val="B2"/>
        <w:rPr>
          <w:ins w:id="55" w:author="zhouwei" w:date="2017-08-25T10:22:00Z"/>
        </w:rPr>
      </w:pPr>
      <w:ins w:id="56" w:author="zhouwei" w:date="2017-08-25T10:22:00Z">
        <w:r>
          <w:t>Identification is the process of checking if the identity provided for authentication is valid. How to perform an identification process will depend on the purpose of authentication.</w:t>
        </w:r>
      </w:ins>
    </w:p>
    <w:p w:rsidR="00EE151F" w:rsidRPr="00357143" w:rsidRDefault="00EE151F" w:rsidP="00EE151F">
      <w:pPr>
        <w:pStyle w:val="B2"/>
        <w:rPr>
          <w:ins w:id="57" w:author="zhouwei" w:date="2017-08-25T10:22:00Z"/>
        </w:rPr>
      </w:pPr>
      <w:ins w:id="58" w:author="zhouwei" w:date="2017-08-25T10:22:00Z">
        <w:r>
          <w:t>Authentication is the process of validating if the identity supplied in the identification step is associated with a trustworthy credential. How to perform an authentication process will depend on using which mutual authentication mechanism.</w:t>
        </w:r>
      </w:ins>
    </w:p>
    <w:p w:rsidR="00C23EA0" w:rsidRPr="00357143" w:rsidRDefault="00EE151F" w:rsidP="00C23EA0">
      <w:pPr>
        <w:pStyle w:val="B1"/>
      </w:pPr>
      <w:ins w:id="59" w:author="zhouwei" w:date="2017-08-25T10:22:00Z">
        <w:r>
          <w:rPr>
            <w:rFonts w:hint="eastAsia"/>
            <w:lang w:eastAsia="zh-CN"/>
          </w:rPr>
          <w:t>Authorization</w:t>
        </w:r>
      </w:ins>
      <w:del w:id="60" w:author="zhouwei" w:date="2017-08-25T10:22:00Z">
        <w:r w:rsidR="00C23EA0" w:rsidRPr="00357143" w:rsidDel="00EE151F">
          <w:delText>Access control</w:delText>
        </w:r>
      </w:del>
      <w:r w:rsidR="00C23EA0" w:rsidRPr="00357143">
        <w:t>:</w:t>
      </w:r>
    </w:p>
    <w:p w:rsidR="00C23EA0" w:rsidRPr="00357143" w:rsidRDefault="00414C19" w:rsidP="00C23EA0">
      <w:pPr>
        <w:pStyle w:val="B2"/>
      </w:pPr>
      <w:ins w:id="61" w:author="zhouwei" w:date="2017-08-25T10:25:00Z">
        <w:r>
          <w:rPr>
            <w:rFonts w:hint="eastAsia"/>
            <w:lang w:eastAsia="zh-CN"/>
          </w:rPr>
          <w:t>In general a</w:t>
        </w:r>
        <w:r w:rsidRPr="004836AC">
          <w:t xml:space="preserve">uthorization function </w:t>
        </w:r>
        <w:proofErr w:type="gramStart"/>
        <w:r>
          <w:rPr>
            <w:rFonts w:hint="eastAsia"/>
            <w:lang w:eastAsia="zh-CN"/>
          </w:rPr>
          <w:t>a</w:t>
        </w:r>
      </w:ins>
      <w:proofErr w:type="gramEnd"/>
      <w:del w:id="62" w:author="zhouwei" w:date="2017-08-25T10:25:00Z">
        <w:r w:rsidR="00C23EA0" w:rsidRPr="00357143" w:rsidDel="00414C19">
          <w:delText>A</w:delText>
        </w:r>
      </w:del>
      <w:r w:rsidR="00C23EA0" w:rsidRPr="00357143">
        <w:t xml:space="preserve">uthorizes services and </w:t>
      </w:r>
      <w:del w:id="63" w:author="zhouwei" w:date="2017-08-25T10:26:00Z">
        <w:r w:rsidR="00C23EA0" w:rsidRPr="00357143" w:rsidDel="00414C19">
          <w:delText xml:space="preserve">specific </w:delText>
        </w:r>
      </w:del>
      <w:r w:rsidR="00C23EA0" w:rsidRPr="00357143">
        <w:t xml:space="preserve">operations (e.g. </w:t>
      </w:r>
      <w:ins w:id="64" w:author="zhouwei" w:date="2017-08-25T10:26:00Z">
        <w:r w:rsidRPr="006A3DBE">
          <w:t>create, retrieve, update,</w:t>
        </w:r>
        <w:r>
          <w:rPr>
            <w:rFonts w:hint="eastAsia"/>
            <w:lang w:eastAsia="zh-CN"/>
          </w:rPr>
          <w:t xml:space="preserve"> </w:t>
        </w:r>
        <w:r w:rsidRPr="006A3DBE">
          <w:t>delete, etc.</w:t>
        </w:r>
      </w:ins>
      <w:del w:id="65" w:author="zhouwei" w:date="2017-08-25T10:26:00Z">
        <w:r w:rsidR="00C23EA0" w:rsidRPr="00357143" w:rsidDel="00414C19">
          <w:delText>Read/Update</w:delText>
        </w:r>
      </w:del>
      <w:r w:rsidR="00C23EA0" w:rsidRPr="00357143">
        <w:t xml:space="preserve">) on resources to </w:t>
      </w:r>
      <w:ins w:id="66" w:author="zhouwei" w:date="2017-08-25T10:30:00Z">
        <w:r>
          <w:rPr>
            <w:rFonts w:eastAsiaTheme="minorEastAsia" w:hint="eastAsia"/>
            <w:lang w:eastAsia="zh-CN"/>
          </w:rPr>
          <w:t xml:space="preserve">the </w:t>
        </w:r>
      </w:ins>
      <w:r w:rsidR="00C23EA0" w:rsidRPr="00357143">
        <w:t xml:space="preserve">identified and authenticated entities, according to </w:t>
      </w:r>
      <w:ins w:id="67" w:author="zhouwei" w:date="2017-08-25T10:30:00Z">
        <w:r>
          <w:rPr>
            <w:rFonts w:eastAsiaTheme="minorEastAsia" w:hint="eastAsia"/>
            <w:lang w:eastAsia="zh-CN"/>
          </w:rPr>
          <w:t xml:space="preserve">the </w:t>
        </w:r>
      </w:ins>
      <w:r w:rsidR="00C23EA0" w:rsidRPr="00357143">
        <w:t>provisioned access control policies</w:t>
      </w:r>
      <w:del w:id="68" w:author="zhouwei" w:date="2017-08-25T10:30:00Z">
        <w:r w:rsidR="00C23EA0" w:rsidRPr="00357143" w:rsidDel="00414C19">
          <w:delText xml:space="preserve"> and assigned roles. This functionality is mandatory when any services relying on authorization and access control are present. Among other usages, the services of this functionality may be applied to personal information as a means to preserve privacy</w:delText>
        </w:r>
      </w:del>
      <w:bookmarkStart w:id="69" w:name="_GoBack"/>
      <w:bookmarkEnd w:id="69"/>
      <w:r w:rsidR="00C23EA0" w:rsidRPr="00357143">
        <w:t>.</w:t>
      </w:r>
    </w:p>
    <w:p w:rsidR="00EE151F" w:rsidRDefault="00EE151F" w:rsidP="00EE151F">
      <w:pPr>
        <w:pStyle w:val="B2"/>
        <w:rPr>
          <w:ins w:id="70" w:author="zhouwei" w:date="2017-08-25T10:24:00Z"/>
          <w:rFonts w:hint="eastAsia"/>
        </w:rPr>
      </w:pPr>
      <w:ins w:id="71" w:author="zhouwei" w:date="2017-08-25T10:24:00Z">
        <w:r>
          <w:rPr>
            <w:rFonts w:hint="eastAsia"/>
            <w:lang w:eastAsia="zh-CN"/>
          </w:rPr>
          <w:t xml:space="preserve">Role Based Access Control (RBAC) allows the Hosting CSE to authorize accesses on </w:t>
        </w:r>
        <w:r>
          <w:rPr>
            <w:lang w:eastAsia="zh-CN"/>
          </w:rPr>
          <w:t>resources</w:t>
        </w:r>
        <w:r>
          <w:rPr>
            <w:rFonts w:hint="eastAsia"/>
            <w:lang w:eastAsia="zh-CN"/>
          </w:rPr>
          <w:t xml:space="preserve"> according to the roles assigned to the Originators.</w:t>
        </w:r>
      </w:ins>
    </w:p>
    <w:p w:rsidR="00EE151F" w:rsidRDefault="00EE151F" w:rsidP="00EE151F">
      <w:pPr>
        <w:pStyle w:val="B2"/>
        <w:rPr>
          <w:ins w:id="72" w:author="zhouwei" w:date="2017-08-25T10:24:00Z"/>
          <w:rFonts w:hint="eastAsia"/>
        </w:rPr>
      </w:pPr>
      <w:ins w:id="73" w:author="zhouwei" w:date="2017-08-25T10:24:00Z">
        <w:r>
          <w:rPr>
            <w:rFonts w:hint="eastAsia"/>
            <w:lang w:eastAsia="zh-CN"/>
          </w:rPr>
          <w:t xml:space="preserve">Token Based Access Control allows the Hosting CSE to authorize accesses on </w:t>
        </w:r>
        <w:r>
          <w:rPr>
            <w:lang w:eastAsia="zh-CN"/>
          </w:rPr>
          <w:t>resources</w:t>
        </w:r>
        <w:r>
          <w:rPr>
            <w:rFonts w:hint="eastAsia"/>
            <w:lang w:eastAsia="zh-CN"/>
          </w:rPr>
          <w:t xml:space="preserve"> according to the authorization </w:t>
        </w:r>
        <w:r>
          <w:rPr>
            <w:lang w:eastAsia="zh-CN"/>
          </w:rPr>
          <w:t>information</w:t>
        </w:r>
        <w:r>
          <w:rPr>
            <w:rFonts w:hint="eastAsia"/>
            <w:lang w:eastAsia="zh-CN"/>
          </w:rPr>
          <w:t xml:space="preserve"> in tokens provided by the Originators.</w:t>
        </w:r>
      </w:ins>
    </w:p>
    <w:p w:rsidR="00EE151F" w:rsidRDefault="00EE151F" w:rsidP="00EE151F">
      <w:pPr>
        <w:pStyle w:val="B2"/>
        <w:rPr>
          <w:ins w:id="74" w:author="zhouwei" w:date="2017-08-25T10:24:00Z"/>
          <w:rFonts w:hint="eastAsia"/>
        </w:rPr>
      </w:pPr>
      <w:ins w:id="75" w:author="zhouwei" w:date="2017-08-25T10:24:00Z">
        <w:r w:rsidRPr="00ED06D3">
          <w:t>Dynamic Authorization provides an interoperable framework for an Originator to be dynamically issued with temporary permissions providing the Originator with access to one or more resources on one or more CSEs at runtime.</w:t>
        </w:r>
      </w:ins>
    </w:p>
    <w:p w:rsidR="00EE151F" w:rsidRPr="00357143" w:rsidRDefault="00EE151F" w:rsidP="00EE151F">
      <w:pPr>
        <w:pStyle w:val="B2"/>
        <w:rPr>
          <w:ins w:id="76" w:author="zhouwei" w:date="2017-08-25T10:24:00Z"/>
        </w:rPr>
      </w:pPr>
      <w:ins w:id="77" w:author="zhouwei" w:date="2017-08-25T10:24:00Z">
        <w:r w:rsidRPr="004963E3">
          <w:t xml:space="preserve">The entire authorization function can be split into four sub-functions: Policy Enforcement Point (PEP), Policy Decision Point (PDP), Policy Retrieval Point (PRP) and Policy Information Point (PIP). </w:t>
        </w:r>
        <w:r w:rsidRPr="004963E3">
          <w:lastRenderedPageBreak/>
          <w:t>Distributed Authorization provides an interoperable framework which allows PEP, PDP, PRP and PIP to be distributed in different CSEs.</w:t>
        </w:r>
      </w:ins>
    </w:p>
    <w:p w:rsidR="00C23EA0" w:rsidRPr="00357143" w:rsidRDefault="00C23EA0" w:rsidP="00C23EA0">
      <w:pPr>
        <w:pStyle w:val="B1"/>
      </w:pPr>
      <w:r w:rsidRPr="00357143">
        <w:t xml:space="preserve">Identity </w:t>
      </w:r>
      <w:ins w:id="78" w:author="zhouwei" w:date="2017-08-25T10:23:00Z">
        <w:r w:rsidR="00EE151F">
          <w:rPr>
            <w:rFonts w:hint="eastAsia"/>
            <w:lang w:eastAsia="zh-CN"/>
          </w:rPr>
          <w:t>management</w:t>
        </w:r>
      </w:ins>
      <w:del w:id="79" w:author="zhouwei" w:date="2017-08-25T10:23:00Z">
        <w:r w:rsidRPr="00357143" w:rsidDel="00EE151F">
          <w:delText>protection</w:delText>
        </w:r>
      </w:del>
      <w:r w:rsidRPr="00357143">
        <w:t>:</w:t>
      </w:r>
    </w:p>
    <w:p w:rsidR="00EE151F" w:rsidRDefault="00EE151F" w:rsidP="00EE151F">
      <w:pPr>
        <w:pStyle w:val="B2"/>
        <w:rPr>
          <w:ins w:id="80" w:author="zhouwei" w:date="2017-08-25T10:23:00Z"/>
          <w:rFonts w:hint="eastAsia"/>
        </w:rPr>
      </w:pPr>
      <w:ins w:id="81" w:author="zhouwei" w:date="2017-08-25T10:23:00Z">
        <w:r>
          <w:rPr>
            <w:rFonts w:hint="eastAsia"/>
            <w:lang w:eastAsia="zh-CN"/>
          </w:rPr>
          <w:t>P</w:t>
        </w:r>
        <w:r w:rsidRPr="00964263">
          <w:t>rovides oneM2M identifiers to the requesting entity in case those identifiers are stored within the secure environment.</w:t>
        </w:r>
      </w:ins>
    </w:p>
    <w:p w:rsidR="00C23EA0" w:rsidRPr="00357143" w:rsidRDefault="00C23EA0" w:rsidP="00C23EA0">
      <w:pPr>
        <w:pStyle w:val="B2"/>
      </w:pPr>
      <w:r w:rsidRPr="00357143">
        <w:t>Provides pseudonyms to be used instead of the unique identifiers of an entity to serve as temporary identifiers not linkable to the true identity of either the associated entity or its user.</w:t>
      </w:r>
    </w:p>
    <w:p w:rsidR="00C23EA0" w:rsidRDefault="00C23EA0" w:rsidP="00C23EA0">
      <w:pPr>
        <w:rPr>
          <w:rFonts w:eastAsiaTheme="minorEastAsia"/>
          <w:lang w:eastAsia="zh-CN"/>
        </w:rPr>
      </w:pPr>
      <w:r w:rsidRPr="00357143">
        <w:t>Detailed functionalities are described in the oneM2M TS-0003 [</w:t>
      </w:r>
      <w:r w:rsidRPr="00357143">
        <w:fldChar w:fldCharType="begin"/>
      </w:r>
      <w:r w:rsidRPr="00357143">
        <w:instrText xml:space="preserve"> REF REF_oneM2MTS_0003 \h </w:instrText>
      </w:r>
      <w:r w:rsidRPr="00357143">
        <w:fldChar w:fldCharType="separate"/>
      </w:r>
      <w:r>
        <w:rPr>
          <w:noProof/>
        </w:rPr>
        <w:t>2</w:t>
      </w:r>
      <w:r w:rsidRPr="00357143">
        <w:fldChar w:fldCharType="end"/>
      </w:r>
      <w:r w:rsidRPr="00357143">
        <w:t>].</w:t>
      </w:r>
    </w:p>
    <w:p w:rsidR="00C23EA0" w:rsidRPr="00773710" w:rsidRDefault="00C23EA0" w:rsidP="00C23EA0">
      <w:r>
        <w:t xml:space="preserve">Sensitive security functions and information within a node are protected by local Secure Environments (SE). A Secure Environment is an abstraction of a secure area, within a computing system on a node (ADN, ASN, MN or IN), that provides a defined level of protection for code and data at rest, i.e. in storage, and in use, i.e. during process execution or data manipulation, as specified in TS-0016[9]. An SE provides resources for the purposes described above that can be manipulated via the </w:t>
      </w:r>
      <w:proofErr w:type="spellStart"/>
      <w:r>
        <w:t>Mcs</w:t>
      </w:r>
      <w:proofErr w:type="spellEnd"/>
      <w:r>
        <w:t xml:space="preserve"> reference point. Details on the SE resources can be found in TS-0016 [9].</w:t>
      </w:r>
    </w:p>
    <w:p w:rsidR="00CB2EEB" w:rsidRDefault="00CB2EEB" w:rsidP="00CB2EEB">
      <w:pPr>
        <w:pStyle w:val="30"/>
      </w:pPr>
      <w:r>
        <w:t xml:space="preserve">-----------------------End of change </w:t>
      </w:r>
      <w:r w:rsidR="00634E20">
        <w:rPr>
          <w:lang w:val="en-US"/>
        </w:rPr>
        <w:t>2</w:t>
      </w:r>
      <w:r>
        <w:t>---------------------------------------------</w:t>
      </w:r>
    </w:p>
    <w:p w:rsidR="00CB2EEB" w:rsidRPr="00CB2EEB" w:rsidRDefault="00CB2EEB" w:rsidP="00CB2EEB"/>
    <w:p w:rsidR="005C0172" w:rsidRDefault="005C0172" w:rsidP="00DF3717">
      <w:pPr>
        <w:pStyle w:val="EW"/>
      </w:pPr>
      <w:bookmarkStart w:id="82" w:name="_Toc300919392"/>
      <w:bookmarkEnd w:id="2"/>
      <w:bookmarkEnd w:id="3"/>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w:t>
      </w:r>
      <w:proofErr w:type="gramStart"/>
      <w:r w:rsidRPr="00882215">
        <w:rPr>
          <w:rFonts w:eastAsia="MS PGothic"/>
          <w:color w:val="365F91"/>
          <w:kern w:val="24"/>
        </w:rPr>
        <w:t>proposals.</w:t>
      </w:r>
      <w:r>
        <w:rPr>
          <w:rFonts w:eastAsia="MS PGothic"/>
          <w:color w:val="365F91"/>
          <w:kern w:val="24"/>
        </w:rPr>
        <w:t>?</w:t>
      </w:r>
      <w:proofErr w:type="gramEnd"/>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proofErr w:type="gramStart"/>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w:t>
      </w:r>
      <w:proofErr w:type="gramStart"/>
      <w:r w:rsidR="001B174A" w:rsidRPr="00882215">
        <w:rPr>
          <w:rFonts w:eastAsia="MS PGothic"/>
          <w:color w:val="365F91"/>
          <w:kern w:val="24"/>
        </w:rPr>
        <w:t>clause.</w:t>
      </w:r>
      <w:r>
        <w:rPr>
          <w:rFonts w:eastAsia="MS PGothic"/>
          <w:color w:val="365F91"/>
          <w:kern w:val="24"/>
        </w:rPr>
        <w:t>?</w:t>
      </w:r>
      <w:proofErr w:type="gramEnd"/>
    </w:p>
    <w:bookmarkEnd w:id="82"/>
    <w:p w:rsidR="001B174A" w:rsidRDefault="001B174A" w:rsidP="00DF3717">
      <w:pPr>
        <w:pStyle w:val="EW"/>
      </w:pPr>
    </w:p>
    <w:sectPr w:rsidR="001B174A" w:rsidSect="009D66FE">
      <w:headerReference w:type="default" r:id="rId9"/>
      <w:footerReference w:type="default" r:id="rId1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28B" w:rsidRDefault="007E428B">
      <w:r>
        <w:separator/>
      </w:r>
    </w:p>
  </w:endnote>
  <w:endnote w:type="continuationSeparator" w:id="0">
    <w:p w:rsidR="007E428B" w:rsidRDefault="007E4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E6" w:rsidRPr="003C00E6" w:rsidRDefault="003C00E6" w:rsidP="00325EA3">
    <w:pPr>
      <w:pStyle w:val="a4"/>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002C2A4B" w:rsidRPr="00232F4D">
      <w:rPr>
        <w:sz w:val="20"/>
      </w:rPr>
      <w:fldChar w:fldCharType="begin"/>
    </w:r>
    <w:r w:rsidRPr="00232F4D">
      <w:rPr>
        <w:sz w:val="20"/>
      </w:rPr>
      <w:instrText xml:space="preserve"> DATE  \@ "yyyy"  \* MERGEFORMAT </w:instrText>
    </w:r>
    <w:r w:rsidR="002C2A4B" w:rsidRPr="00232F4D">
      <w:rPr>
        <w:sz w:val="20"/>
      </w:rPr>
      <w:fldChar w:fldCharType="separate"/>
    </w:r>
    <w:r w:rsidR="0096661A">
      <w:rPr>
        <w:noProof/>
        <w:sz w:val="20"/>
      </w:rPr>
      <w:t>2017</w:t>
    </w:r>
    <w:r w:rsidR="002C2A4B" w:rsidRPr="00232F4D">
      <w:rPr>
        <w:sz w:val="20"/>
      </w:rPr>
      <w:fldChar w:fldCharType="end"/>
    </w:r>
    <w:r>
      <w:t xml:space="preserve"> oneM2M Partners</w:t>
    </w:r>
    <w:r>
      <w:tab/>
      <w:t xml:space="preserve">                                                                                                   </w:t>
    </w:r>
    <w:r w:rsidRPr="00861D0F">
      <w:t xml:space="preserve">Page </w:t>
    </w:r>
    <w:r w:rsidR="002C2A4B" w:rsidRPr="00861D0F">
      <w:rPr>
        <w:rStyle w:val="aff4"/>
        <w:szCs w:val="20"/>
      </w:rPr>
      <w:fldChar w:fldCharType="begin"/>
    </w:r>
    <w:r w:rsidRPr="00861D0F">
      <w:rPr>
        <w:rStyle w:val="aff4"/>
        <w:szCs w:val="20"/>
      </w:rPr>
      <w:instrText xml:space="preserve"> PAGE </w:instrText>
    </w:r>
    <w:r w:rsidR="002C2A4B" w:rsidRPr="00861D0F">
      <w:rPr>
        <w:rStyle w:val="aff4"/>
        <w:szCs w:val="20"/>
      </w:rPr>
      <w:fldChar w:fldCharType="separate"/>
    </w:r>
    <w:r w:rsidR="00414C19">
      <w:rPr>
        <w:rStyle w:val="aff4"/>
        <w:noProof/>
        <w:szCs w:val="20"/>
      </w:rPr>
      <w:t>4</w:t>
    </w:r>
    <w:r w:rsidR="002C2A4B" w:rsidRPr="00861D0F">
      <w:rPr>
        <w:rStyle w:val="aff4"/>
        <w:szCs w:val="20"/>
      </w:rPr>
      <w:fldChar w:fldCharType="end"/>
    </w:r>
    <w:r w:rsidRPr="00861D0F">
      <w:rPr>
        <w:rStyle w:val="aff4"/>
        <w:szCs w:val="20"/>
      </w:rPr>
      <w:t xml:space="preserve"> (o</w:t>
    </w:r>
    <w:r>
      <w:rPr>
        <w:rStyle w:val="aff4"/>
        <w:szCs w:val="20"/>
      </w:rPr>
      <w:t>f</w:t>
    </w:r>
    <w:r w:rsidRPr="00861D0F">
      <w:rPr>
        <w:rStyle w:val="aff4"/>
        <w:szCs w:val="20"/>
      </w:rPr>
      <w:t xml:space="preserve"> </w:t>
    </w:r>
    <w:r w:rsidR="002C2A4B" w:rsidRPr="00861D0F">
      <w:rPr>
        <w:rStyle w:val="aff4"/>
        <w:szCs w:val="20"/>
      </w:rPr>
      <w:fldChar w:fldCharType="begin"/>
    </w:r>
    <w:r w:rsidRPr="00861D0F">
      <w:rPr>
        <w:rStyle w:val="aff4"/>
        <w:szCs w:val="20"/>
      </w:rPr>
      <w:instrText xml:space="preserve"> NUMPAGES </w:instrText>
    </w:r>
    <w:r w:rsidR="002C2A4B" w:rsidRPr="00861D0F">
      <w:rPr>
        <w:rStyle w:val="aff4"/>
        <w:szCs w:val="20"/>
      </w:rPr>
      <w:fldChar w:fldCharType="separate"/>
    </w:r>
    <w:r w:rsidR="00414C19">
      <w:rPr>
        <w:rStyle w:val="aff4"/>
        <w:noProof/>
        <w:szCs w:val="20"/>
      </w:rPr>
      <w:t>5</w:t>
    </w:r>
    <w:r w:rsidR="002C2A4B" w:rsidRPr="00861D0F">
      <w:rPr>
        <w:rStyle w:val="aff4"/>
        <w:szCs w:val="20"/>
      </w:rPr>
      <w:fldChar w:fldCharType="end"/>
    </w:r>
    <w:r w:rsidRPr="00861D0F">
      <w:rPr>
        <w:rStyle w:val="aff4"/>
        <w:szCs w:val="20"/>
      </w:rPr>
      <w:t>)</w:t>
    </w:r>
    <w:r w:rsidRPr="00861D0F">
      <w:tab/>
    </w:r>
  </w:p>
  <w:p w:rsidR="003C00E6" w:rsidRPr="00424964" w:rsidRDefault="003C00E6" w:rsidP="00325EA3">
    <w:pPr>
      <w:pStyle w:val="a4"/>
      <w:tabs>
        <w:tab w:val="center" w:pos="4678"/>
        <w:tab w:val="right" w:pos="9214"/>
      </w:tabs>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28B" w:rsidRDefault="007E428B">
      <w:r>
        <w:separator/>
      </w:r>
    </w:p>
  </w:footnote>
  <w:footnote w:type="continuationSeparator" w:id="0">
    <w:p w:rsidR="007E428B" w:rsidRDefault="007E4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DC2BD3" w:rsidRDefault="0096661A" w:rsidP="00410253">
          <w:pPr>
            <w:pStyle w:val="oneM2M-PageHead"/>
          </w:pPr>
          <w:r w:rsidRPr="0096661A">
            <w:t>ARC-2017-0xxx-TS-0001_clause6_security_description_update_R3</w:t>
          </w:r>
        </w:p>
        <w:p w:rsidR="00294EEF" w:rsidRPr="00A9388B" w:rsidRDefault="00294EEF" w:rsidP="00410253">
          <w:pPr>
            <w:pStyle w:val="oneM2M-PageHead"/>
          </w:pPr>
          <w:r>
            <w:t>Change Request</w:t>
          </w:r>
        </w:p>
      </w:tc>
      <w:tc>
        <w:tcPr>
          <w:tcW w:w="1569" w:type="dxa"/>
        </w:tcPr>
        <w:p w:rsidR="00294EEF" w:rsidRPr="009B635D" w:rsidRDefault="00AF43C8" w:rsidP="00410253">
          <w:pPr>
            <w:pStyle w:val="a3"/>
            <w:jc w:val="right"/>
          </w:pPr>
          <w:r w:rsidRPr="009B635D">
            <w:rPr>
              <w:lang w:val="en-US" w:eastAsia="zh-C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a3"/>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50ED7FE"/>
    <w:lvl w:ilvl="0">
      <w:start w:val="1"/>
      <w:numFmt w:val="decimal"/>
      <w:pStyle w:val="5"/>
      <w:lvlText w:val="%1."/>
      <w:lvlJc w:val="left"/>
      <w:pPr>
        <w:tabs>
          <w:tab w:val="num" w:pos="1492"/>
        </w:tabs>
        <w:ind w:left="1492" w:hanging="360"/>
      </w:pPr>
    </w:lvl>
  </w:abstractNum>
  <w:abstractNum w:abstractNumId="1">
    <w:nsid w:val="FFFFFF7D"/>
    <w:multiLevelType w:val="singleLevel"/>
    <w:tmpl w:val="3C4A6EBE"/>
    <w:lvl w:ilvl="0">
      <w:start w:val="1"/>
      <w:numFmt w:val="decimal"/>
      <w:pStyle w:val="4"/>
      <w:lvlText w:val="%1."/>
      <w:lvlJc w:val="left"/>
      <w:pPr>
        <w:tabs>
          <w:tab w:val="num" w:pos="1209"/>
        </w:tabs>
        <w:ind w:left="1209" w:hanging="360"/>
      </w:pPr>
    </w:lvl>
  </w:abstractNum>
  <w:abstractNum w:abstractNumId="2">
    <w:nsid w:val="FFFFFF7E"/>
    <w:multiLevelType w:val="singleLevel"/>
    <w:tmpl w:val="036EEB52"/>
    <w:lvl w:ilvl="0">
      <w:start w:val="1"/>
      <w:numFmt w:val="decimal"/>
      <w:pStyle w:val="3"/>
      <w:lvlText w:val="%1."/>
      <w:lvlJc w:val="left"/>
      <w:pPr>
        <w:tabs>
          <w:tab w:val="num" w:pos="926"/>
        </w:tabs>
        <w:ind w:left="926" w:hanging="360"/>
      </w:pPr>
    </w:lvl>
  </w:abstractNum>
  <w:abstractNum w:abstractNumId="3">
    <w:nsid w:val="FFFFFF7F"/>
    <w:multiLevelType w:val="singleLevel"/>
    <w:tmpl w:val="D99E36B8"/>
    <w:lvl w:ilvl="0">
      <w:start w:val="1"/>
      <w:numFmt w:val="decimal"/>
      <w:lvlText w:val="%1."/>
      <w:lvlJc w:val="left"/>
      <w:pPr>
        <w:tabs>
          <w:tab w:val="num" w:pos="643"/>
        </w:tabs>
        <w:ind w:left="643" w:hanging="360"/>
      </w:pPr>
    </w:lvl>
  </w:abstractNum>
  <w:abstractNum w:abstractNumId="4">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6147F26"/>
    <w:lvl w:ilvl="0">
      <w:start w:val="1"/>
      <w:numFmt w:val="decimal"/>
      <w:lvlText w:val="%1."/>
      <w:lvlJc w:val="left"/>
      <w:pPr>
        <w:tabs>
          <w:tab w:val="num" w:pos="360"/>
        </w:tabs>
        <w:ind w:left="360" w:hanging="360"/>
      </w:pPr>
    </w:lvl>
  </w:abstractNum>
  <w:abstractNum w:abstractNumId="9">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57B5DBE"/>
    <w:multiLevelType w:val="multilevel"/>
    <w:tmpl w:val="A09856C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29">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5">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2">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3"/>
  </w:num>
  <w:num w:numId="4">
    <w:abstractNumId w:val="16"/>
  </w:num>
  <w:num w:numId="5">
    <w:abstractNumId w:val="26"/>
  </w:num>
  <w:num w:numId="6">
    <w:abstractNumId w:val="35"/>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3"/>
  </w:num>
  <w:num w:numId="12">
    <w:abstractNumId w:val="29"/>
  </w:num>
  <w:num w:numId="13">
    <w:abstractNumId w:val="2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7"/>
  </w:num>
  <w:num w:numId="23">
    <w:abstractNumId w:val="31"/>
  </w:num>
  <w:num w:numId="24">
    <w:abstractNumId w:val="36"/>
  </w:num>
  <w:num w:numId="25">
    <w:abstractNumId w:val="20"/>
  </w:num>
  <w:num w:numId="26">
    <w:abstractNumId w:val="15"/>
  </w:num>
  <w:num w:numId="27">
    <w:abstractNumId w:val="17"/>
  </w:num>
  <w:num w:numId="28">
    <w:abstractNumId w:val="32"/>
  </w:num>
  <w:num w:numId="29">
    <w:abstractNumId w:val="39"/>
  </w:num>
  <w:num w:numId="30">
    <w:abstractNumId w:val="27"/>
  </w:num>
  <w:num w:numId="31">
    <w:abstractNumId w:val="14"/>
  </w:num>
  <w:num w:numId="32">
    <w:abstractNumId w:val="30"/>
  </w:num>
  <w:num w:numId="33">
    <w:abstractNumId w:val="19"/>
  </w:num>
  <w:num w:numId="34">
    <w:abstractNumId w:val="25"/>
  </w:num>
  <w:num w:numId="35">
    <w:abstractNumId w:val="38"/>
  </w:num>
  <w:num w:numId="36">
    <w:abstractNumId w:val="11"/>
  </w:num>
  <w:num w:numId="37">
    <w:abstractNumId w:val="24"/>
  </w:num>
  <w:num w:numId="38">
    <w:abstractNumId w:val="18"/>
  </w:num>
  <w:num w:numId="39">
    <w:abstractNumId w:val="13"/>
  </w:num>
  <w:num w:numId="40">
    <w:abstractNumId w:val="44"/>
  </w:num>
  <w:num w:numId="41">
    <w:abstractNumId w:val="12"/>
  </w:num>
  <w:num w:numId="42">
    <w:abstractNumId w:val="40"/>
  </w:num>
  <w:num w:numId="43">
    <w:abstractNumId w:val="26"/>
    <w:lvlOverride w:ilvl="0">
      <w:startOverride w:val="1"/>
    </w:lvlOverride>
  </w:num>
  <w:num w:numId="44">
    <w:abstractNumId w:val="42"/>
  </w:num>
  <w:num w:numId="45">
    <w:abstractNumId w:val="34"/>
  </w:num>
  <w:num w:numId="46">
    <w:abstractNumId w:val="41"/>
  </w:num>
  <w:num w:numId="4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2"/>
  </w:compat>
  <w:rsids>
    <w:rsidRoot w:val="00BB6418"/>
    <w:rsid w:val="0000384D"/>
    <w:rsid w:val="00003A19"/>
    <w:rsid w:val="000128B3"/>
    <w:rsid w:val="00014539"/>
    <w:rsid w:val="00054B8C"/>
    <w:rsid w:val="00070988"/>
    <w:rsid w:val="00072C17"/>
    <w:rsid w:val="0007792C"/>
    <w:rsid w:val="00083705"/>
    <w:rsid w:val="00084C42"/>
    <w:rsid w:val="00091D49"/>
    <w:rsid w:val="000925E7"/>
    <w:rsid w:val="00095709"/>
    <w:rsid w:val="000C406E"/>
    <w:rsid w:val="000D253E"/>
    <w:rsid w:val="000F17A4"/>
    <w:rsid w:val="000F2E4E"/>
    <w:rsid w:val="000F6B79"/>
    <w:rsid w:val="00110197"/>
    <w:rsid w:val="001137B7"/>
    <w:rsid w:val="00151617"/>
    <w:rsid w:val="0015350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A7DD5"/>
    <w:rsid w:val="002B0D29"/>
    <w:rsid w:val="002B27AB"/>
    <w:rsid w:val="002B7C69"/>
    <w:rsid w:val="002C1AD6"/>
    <w:rsid w:val="002C2A4B"/>
    <w:rsid w:val="002C31BD"/>
    <w:rsid w:val="003167CA"/>
    <w:rsid w:val="00325EA3"/>
    <w:rsid w:val="00340ECF"/>
    <w:rsid w:val="00345EC5"/>
    <w:rsid w:val="00356C28"/>
    <w:rsid w:val="00365A36"/>
    <w:rsid w:val="00377762"/>
    <w:rsid w:val="003943C7"/>
    <w:rsid w:val="0039551C"/>
    <w:rsid w:val="00397B3F"/>
    <w:rsid w:val="003A391A"/>
    <w:rsid w:val="003B061B"/>
    <w:rsid w:val="003C00E6"/>
    <w:rsid w:val="003D6202"/>
    <w:rsid w:val="003D63E8"/>
    <w:rsid w:val="003E2710"/>
    <w:rsid w:val="003E54A5"/>
    <w:rsid w:val="00410253"/>
    <w:rsid w:val="00413D1F"/>
    <w:rsid w:val="00414C19"/>
    <w:rsid w:val="00424964"/>
    <w:rsid w:val="00436775"/>
    <w:rsid w:val="00462F41"/>
    <w:rsid w:val="0046449A"/>
    <w:rsid w:val="004A1E38"/>
    <w:rsid w:val="004B0577"/>
    <w:rsid w:val="004B21DC"/>
    <w:rsid w:val="004B2AD8"/>
    <w:rsid w:val="004B2C68"/>
    <w:rsid w:val="004C5156"/>
    <w:rsid w:val="004C7F72"/>
    <w:rsid w:val="004D1EAB"/>
    <w:rsid w:val="004F04C5"/>
    <w:rsid w:val="004F54DF"/>
    <w:rsid w:val="00513AE8"/>
    <w:rsid w:val="00521F2C"/>
    <w:rsid w:val="005260DA"/>
    <w:rsid w:val="00535DFE"/>
    <w:rsid w:val="005453D4"/>
    <w:rsid w:val="00547172"/>
    <w:rsid w:val="00564D7A"/>
    <w:rsid w:val="0056624A"/>
    <w:rsid w:val="005726D2"/>
    <w:rsid w:val="00583311"/>
    <w:rsid w:val="0059474F"/>
    <w:rsid w:val="00596098"/>
    <w:rsid w:val="005A3A05"/>
    <w:rsid w:val="005C0172"/>
    <w:rsid w:val="005E1047"/>
    <w:rsid w:val="005E555C"/>
    <w:rsid w:val="005E77DD"/>
    <w:rsid w:val="005F7E11"/>
    <w:rsid w:val="006323EE"/>
    <w:rsid w:val="00634BA6"/>
    <w:rsid w:val="00634E20"/>
    <w:rsid w:val="00640591"/>
    <w:rsid w:val="00653A3B"/>
    <w:rsid w:val="00667EEB"/>
    <w:rsid w:val="00672201"/>
    <w:rsid w:val="00672A8D"/>
    <w:rsid w:val="006732E4"/>
    <w:rsid w:val="0067664E"/>
    <w:rsid w:val="006977E0"/>
    <w:rsid w:val="006A2F4D"/>
    <w:rsid w:val="006A4A4C"/>
    <w:rsid w:val="006B3EC3"/>
    <w:rsid w:val="006D20A1"/>
    <w:rsid w:val="006D2E29"/>
    <w:rsid w:val="006F22F1"/>
    <w:rsid w:val="00703E81"/>
    <w:rsid w:val="00704827"/>
    <w:rsid w:val="00712F2B"/>
    <w:rsid w:val="00724E04"/>
    <w:rsid w:val="00743F24"/>
    <w:rsid w:val="00745924"/>
    <w:rsid w:val="00746242"/>
    <w:rsid w:val="007462C1"/>
    <w:rsid w:val="00750F11"/>
    <w:rsid w:val="00751225"/>
    <w:rsid w:val="00755B41"/>
    <w:rsid w:val="007620DA"/>
    <w:rsid w:val="00782179"/>
    <w:rsid w:val="00787554"/>
    <w:rsid w:val="007B0EAC"/>
    <w:rsid w:val="007B55FC"/>
    <w:rsid w:val="007B7941"/>
    <w:rsid w:val="007C2C07"/>
    <w:rsid w:val="007D635E"/>
    <w:rsid w:val="007E428B"/>
    <w:rsid w:val="007E501E"/>
    <w:rsid w:val="007E50A3"/>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F29AE"/>
    <w:rsid w:val="008F3E6A"/>
    <w:rsid w:val="00901020"/>
    <w:rsid w:val="009176B5"/>
    <w:rsid w:val="0095229E"/>
    <w:rsid w:val="0096661A"/>
    <w:rsid w:val="009767AB"/>
    <w:rsid w:val="00990838"/>
    <w:rsid w:val="00995BDD"/>
    <w:rsid w:val="009A0190"/>
    <w:rsid w:val="009A108D"/>
    <w:rsid w:val="009A2C4C"/>
    <w:rsid w:val="009B635D"/>
    <w:rsid w:val="009D66FE"/>
    <w:rsid w:val="009D7B65"/>
    <w:rsid w:val="009F12AB"/>
    <w:rsid w:val="009F2CD4"/>
    <w:rsid w:val="00A011D6"/>
    <w:rsid w:val="00A16D92"/>
    <w:rsid w:val="00A200F0"/>
    <w:rsid w:val="00A32E99"/>
    <w:rsid w:val="00A35E8E"/>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6835"/>
    <w:rsid w:val="00BB4716"/>
    <w:rsid w:val="00BB4DFB"/>
    <w:rsid w:val="00BB6418"/>
    <w:rsid w:val="00BC0A87"/>
    <w:rsid w:val="00BC33F7"/>
    <w:rsid w:val="00BD28FF"/>
    <w:rsid w:val="00BD2C8E"/>
    <w:rsid w:val="00BE12DA"/>
    <w:rsid w:val="00BE1693"/>
    <w:rsid w:val="00BE2439"/>
    <w:rsid w:val="00C04BCB"/>
    <w:rsid w:val="00C05405"/>
    <w:rsid w:val="00C05E06"/>
    <w:rsid w:val="00C23EA0"/>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57378"/>
    <w:rsid w:val="00D65F47"/>
    <w:rsid w:val="00D7365C"/>
    <w:rsid w:val="00D778F4"/>
    <w:rsid w:val="00DB5D6A"/>
    <w:rsid w:val="00DD436F"/>
    <w:rsid w:val="00DD4BC8"/>
    <w:rsid w:val="00DF3125"/>
    <w:rsid w:val="00DF3717"/>
    <w:rsid w:val="00DF3A31"/>
    <w:rsid w:val="00E05319"/>
    <w:rsid w:val="00E07EF4"/>
    <w:rsid w:val="00E20CB7"/>
    <w:rsid w:val="00E26904"/>
    <w:rsid w:val="00E32F5C"/>
    <w:rsid w:val="00E5404B"/>
    <w:rsid w:val="00E62C9A"/>
    <w:rsid w:val="00E71C7D"/>
    <w:rsid w:val="00E76088"/>
    <w:rsid w:val="00E84C2E"/>
    <w:rsid w:val="00E85349"/>
    <w:rsid w:val="00E95952"/>
    <w:rsid w:val="00EA45D8"/>
    <w:rsid w:val="00EA530F"/>
    <w:rsid w:val="00EA6547"/>
    <w:rsid w:val="00EB1C2F"/>
    <w:rsid w:val="00EB3089"/>
    <w:rsid w:val="00EC2697"/>
    <w:rsid w:val="00ED24F8"/>
    <w:rsid w:val="00EE151F"/>
    <w:rsid w:val="00EF053F"/>
    <w:rsid w:val="00EF5EFD"/>
    <w:rsid w:val="00F06051"/>
    <w:rsid w:val="00F12DD3"/>
    <w:rsid w:val="00F22D28"/>
    <w:rsid w:val="00F57C73"/>
    <w:rsid w:val="00F57D30"/>
    <w:rsid w:val="00F66BC9"/>
    <w:rsid w:val="00F777C8"/>
    <w:rsid w:val="00F85143"/>
    <w:rsid w:val="00FA1C68"/>
    <w:rsid w:val="00FC17F5"/>
    <w:rsid w:val="00FD4016"/>
    <w:rsid w:val="00FE1981"/>
    <w:rsid w:val="00FE7F76"/>
    <w:rsid w:val="00FF3573"/>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386D"/>
    <w:pPr>
      <w:overflowPunct w:val="0"/>
      <w:autoSpaceDE w:val="0"/>
      <w:autoSpaceDN w:val="0"/>
      <w:adjustRightInd w:val="0"/>
      <w:spacing w:after="180"/>
      <w:textAlignment w:val="baseline"/>
    </w:pPr>
    <w:rPr>
      <w:lang w:val="en-GB" w:bidi="ar-SA"/>
    </w:rPr>
  </w:style>
  <w:style w:type="paragraph" w:styleId="1">
    <w:name w:val="heading 1"/>
    <w:next w:val="a"/>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2">
    <w:name w:val="heading 2"/>
    <w:basedOn w:val="1"/>
    <w:next w:val="a"/>
    <w:link w:val="2Char"/>
    <w:qFormat/>
    <w:rsid w:val="00CD386D"/>
    <w:pPr>
      <w:pBdr>
        <w:top w:val="none" w:sz="0" w:space="0" w:color="auto"/>
      </w:pBdr>
      <w:spacing w:before="180"/>
      <w:outlineLvl w:val="1"/>
    </w:pPr>
    <w:rPr>
      <w:sz w:val="32"/>
    </w:rPr>
  </w:style>
  <w:style w:type="paragraph" w:styleId="30">
    <w:name w:val="heading 3"/>
    <w:basedOn w:val="2"/>
    <w:next w:val="a"/>
    <w:qFormat/>
    <w:rsid w:val="00CD386D"/>
    <w:pPr>
      <w:spacing w:before="120"/>
      <w:outlineLvl w:val="2"/>
    </w:pPr>
    <w:rPr>
      <w:sz w:val="28"/>
    </w:rPr>
  </w:style>
  <w:style w:type="paragraph" w:styleId="40">
    <w:name w:val="heading 4"/>
    <w:basedOn w:val="30"/>
    <w:next w:val="a"/>
    <w:qFormat/>
    <w:rsid w:val="00CD386D"/>
    <w:pPr>
      <w:ind w:left="1418" w:hanging="1418"/>
      <w:outlineLvl w:val="3"/>
    </w:pPr>
    <w:rPr>
      <w:sz w:val="24"/>
    </w:rPr>
  </w:style>
  <w:style w:type="paragraph" w:styleId="50">
    <w:name w:val="heading 5"/>
    <w:basedOn w:val="40"/>
    <w:next w:val="a"/>
    <w:qFormat/>
    <w:rsid w:val="00CD386D"/>
    <w:pPr>
      <w:ind w:left="1701" w:hanging="1701"/>
      <w:outlineLvl w:val="4"/>
    </w:pPr>
    <w:rPr>
      <w:sz w:val="22"/>
    </w:rPr>
  </w:style>
  <w:style w:type="paragraph" w:styleId="6">
    <w:name w:val="heading 6"/>
    <w:basedOn w:val="H6"/>
    <w:next w:val="a"/>
    <w:qFormat/>
    <w:rsid w:val="00CD386D"/>
    <w:pPr>
      <w:outlineLvl w:val="5"/>
    </w:pPr>
  </w:style>
  <w:style w:type="paragraph" w:styleId="7">
    <w:name w:val="heading 7"/>
    <w:basedOn w:val="H6"/>
    <w:next w:val="a"/>
    <w:qFormat/>
    <w:rsid w:val="00CD386D"/>
    <w:pPr>
      <w:outlineLvl w:val="6"/>
    </w:pPr>
  </w:style>
  <w:style w:type="paragraph" w:styleId="8">
    <w:name w:val="heading 8"/>
    <w:basedOn w:val="1"/>
    <w:next w:val="a"/>
    <w:qFormat/>
    <w:rsid w:val="00CD386D"/>
    <w:pPr>
      <w:ind w:left="0" w:firstLine="0"/>
      <w:outlineLvl w:val="7"/>
    </w:pPr>
  </w:style>
  <w:style w:type="paragraph" w:styleId="9">
    <w:name w:val="heading 9"/>
    <w:basedOn w:val="8"/>
    <w:next w:val="a"/>
    <w:qFormat/>
    <w:rsid w:val="00CD38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E05319"/>
    <w:rPr>
      <w:rFonts w:ascii="Arial" w:hAnsi="Arial"/>
      <w:sz w:val="32"/>
      <w:lang w:eastAsia="en-US"/>
    </w:rPr>
  </w:style>
  <w:style w:type="paragraph" w:customStyle="1" w:styleId="H6">
    <w:name w:val="H6"/>
    <w:basedOn w:val="50"/>
    <w:next w:val="a"/>
    <w:rsid w:val="00CD386D"/>
    <w:pPr>
      <w:ind w:left="1985" w:hanging="1985"/>
      <w:outlineLvl w:val="9"/>
    </w:pPr>
    <w:rPr>
      <w:sz w:val="20"/>
    </w:rPr>
  </w:style>
  <w:style w:type="paragraph" w:styleId="90">
    <w:name w:val="toc 9"/>
    <w:basedOn w:val="80"/>
    <w:uiPriority w:val="39"/>
    <w:rsid w:val="00CD386D"/>
    <w:pPr>
      <w:ind w:left="1418" w:hanging="1418"/>
    </w:pPr>
  </w:style>
  <w:style w:type="paragraph" w:styleId="80">
    <w:name w:val="toc 8"/>
    <w:basedOn w:val="10"/>
    <w:semiHidden/>
    <w:rsid w:val="00CD386D"/>
    <w:pPr>
      <w:spacing w:before="180"/>
      <w:ind w:left="2693" w:hanging="2693"/>
    </w:pPr>
    <w:rPr>
      <w:b/>
    </w:rPr>
  </w:style>
  <w:style w:type="paragraph" w:styleId="10">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a"/>
    <w:next w:val="a"/>
    <w:rsid w:val="00CD386D"/>
    <w:pPr>
      <w:keepLines/>
      <w:tabs>
        <w:tab w:val="center" w:pos="4536"/>
        <w:tab w:val="right" w:pos="9072"/>
      </w:tabs>
    </w:pPr>
    <w:rPr>
      <w:noProof/>
    </w:rPr>
  </w:style>
  <w:style w:type="character" w:customStyle="1" w:styleId="ZGSM">
    <w:name w:val="ZGSM"/>
    <w:rsid w:val="00CD386D"/>
  </w:style>
  <w:style w:type="paragraph" w:styleId="a3">
    <w:name w:val="header"/>
    <w:link w:val="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Char">
    <w:name w:val="页眉 Char"/>
    <w:link w:val="a3"/>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51">
    <w:name w:val="toc 5"/>
    <w:basedOn w:val="41"/>
    <w:semiHidden/>
    <w:rsid w:val="00CD386D"/>
    <w:pPr>
      <w:ind w:left="1701" w:hanging="1701"/>
    </w:pPr>
  </w:style>
  <w:style w:type="paragraph" w:styleId="41">
    <w:name w:val="toc 4"/>
    <w:basedOn w:val="31"/>
    <w:semiHidden/>
    <w:rsid w:val="00CD386D"/>
    <w:pPr>
      <w:ind w:left="1418" w:hanging="1418"/>
    </w:pPr>
  </w:style>
  <w:style w:type="paragraph" w:styleId="31">
    <w:name w:val="toc 3"/>
    <w:basedOn w:val="20"/>
    <w:rsid w:val="00CD386D"/>
    <w:pPr>
      <w:ind w:left="1134" w:hanging="1134"/>
    </w:pPr>
  </w:style>
  <w:style w:type="paragraph" w:styleId="20">
    <w:name w:val="toc 2"/>
    <w:basedOn w:val="10"/>
    <w:uiPriority w:val="39"/>
    <w:rsid w:val="00CD386D"/>
    <w:pPr>
      <w:spacing w:before="0"/>
      <w:ind w:left="851" w:hanging="851"/>
    </w:pPr>
    <w:rPr>
      <w:sz w:val="20"/>
    </w:rPr>
  </w:style>
  <w:style w:type="paragraph" w:styleId="11">
    <w:name w:val="index 1"/>
    <w:basedOn w:val="a"/>
    <w:semiHidden/>
    <w:rsid w:val="00CD386D"/>
    <w:pPr>
      <w:keepLines/>
    </w:pPr>
  </w:style>
  <w:style w:type="paragraph" w:styleId="21">
    <w:name w:val="index 2"/>
    <w:basedOn w:val="11"/>
    <w:semiHidden/>
    <w:rsid w:val="00CD386D"/>
    <w:pPr>
      <w:ind w:left="284"/>
    </w:pPr>
  </w:style>
  <w:style w:type="paragraph" w:customStyle="1" w:styleId="TT">
    <w:name w:val="TT"/>
    <w:basedOn w:val="1"/>
    <w:next w:val="a"/>
    <w:rsid w:val="00CD386D"/>
    <w:pPr>
      <w:outlineLvl w:val="9"/>
    </w:pPr>
  </w:style>
  <w:style w:type="paragraph" w:styleId="a4">
    <w:name w:val="footer"/>
    <w:basedOn w:val="a3"/>
    <w:link w:val="Char0"/>
    <w:rsid w:val="00CD386D"/>
    <w:pPr>
      <w:jc w:val="center"/>
    </w:pPr>
    <w:rPr>
      <w:i/>
    </w:rPr>
  </w:style>
  <w:style w:type="character" w:customStyle="1" w:styleId="Char0">
    <w:name w:val="页脚 Char"/>
    <w:link w:val="a4"/>
    <w:rsid w:val="00BC33F7"/>
    <w:rPr>
      <w:rFonts w:ascii="Arial" w:hAnsi="Arial"/>
      <w:b/>
      <w:i/>
      <w:noProof/>
      <w:sz w:val="18"/>
      <w:lang w:eastAsia="en-US"/>
    </w:rPr>
  </w:style>
  <w:style w:type="character" w:styleId="a5">
    <w:name w:val="footnote reference"/>
    <w:semiHidden/>
    <w:rsid w:val="00CD386D"/>
    <w:rPr>
      <w:b/>
      <w:position w:val="6"/>
      <w:sz w:val="16"/>
    </w:rPr>
  </w:style>
  <w:style w:type="paragraph" w:styleId="a6">
    <w:name w:val="footnote text"/>
    <w:basedOn w:val="a"/>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a"/>
    <w:link w:val="NOChar"/>
    <w:rsid w:val="00CD386D"/>
    <w:pPr>
      <w:keepLines/>
      <w:ind w:left="1135" w:hanging="851"/>
    </w:p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a"/>
    <w:link w:val="TALChar1"/>
    <w:rsid w:val="00CD386D"/>
    <w:pPr>
      <w:keepNext/>
      <w:keepLines/>
      <w:spacing w:after="0"/>
    </w:pPr>
    <w:rPr>
      <w:rFonts w:ascii="Arial" w:hAnsi="Arial"/>
      <w:sz w:val="18"/>
    </w:rPr>
  </w:style>
  <w:style w:type="paragraph" w:styleId="22">
    <w:name w:val="List Number 2"/>
    <w:basedOn w:val="a7"/>
    <w:rsid w:val="00CD386D"/>
    <w:pPr>
      <w:ind w:left="851"/>
    </w:pPr>
  </w:style>
  <w:style w:type="paragraph" w:styleId="a7">
    <w:name w:val="List Number"/>
    <w:basedOn w:val="a8"/>
    <w:rsid w:val="00CD386D"/>
  </w:style>
  <w:style w:type="paragraph" w:styleId="a8">
    <w:name w:val="List"/>
    <w:basedOn w:val="a"/>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a"/>
    <w:rsid w:val="00CD386D"/>
    <w:pPr>
      <w:keepLines/>
      <w:ind w:left="1702" w:hanging="1418"/>
    </w:pPr>
  </w:style>
  <w:style w:type="paragraph" w:customStyle="1" w:styleId="FP">
    <w:name w:val="FP"/>
    <w:basedOn w:val="a"/>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a8"/>
    <w:rsid w:val="00CD386D"/>
    <w:pPr>
      <w:ind w:left="738" w:hanging="454"/>
    </w:pPr>
  </w:style>
  <w:style w:type="paragraph" w:styleId="60">
    <w:name w:val="toc 6"/>
    <w:basedOn w:val="51"/>
    <w:next w:val="a"/>
    <w:semiHidden/>
    <w:rsid w:val="00CD386D"/>
    <w:pPr>
      <w:ind w:left="1985" w:hanging="1985"/>
    </w:pPr>
  </w:style>
  <w:style w:type="paragraph" w:styleId="70">
    <w:name w:val="toc 7"/>
    <w:basedOn w:val="60"/>
    <w:next w:val="a"/>
    <w:semiHidden/>
    <w:rsid w:val="00CD386D"/>
    <w:pPr>
      <w:ind w:left="2268" w:hanging="2268"/>
    </w:pPr>
  </w:style>
  <w:style w:type="paragraph" w:styleId="23">
    <w:name w:val="List Bullet 2"/>
    <w:basedOn w:val="a9"/>
    <w:rsid w:val="00CD386D"/>
    <w:pPr>
      <w:ind w:left="851"/>
    </w:pPr>
  </w:style>
  <w:style w:type="paragraph" w:styleId="a9">
    <w:name w:val="List Bullet"/>
    <w:basedOn w:val="a8"/>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a"/>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32">
    <w:name w:val="List Bullet 3"/>
    <w:basedOn w:val="23"/>
    <w:rsid w:val="00CD386D"/>
    <w:pPr>
      <w:ind w:left="1135"/>
    </w:pPr>
  </w:style>
  <w:style w:type="paragraph" w:styleId="24">
    <w:name w:val="List 2"/>
    <w:basedOn w:val="a8"/>
    <w:rsid w:val="00CD386D"/>
    <w:pPr>
      <w:ind w:left="851"/>
    </w:pPr>
  </w:style>
  <w:style w:type="paragraph" w:styleId="33">
    <w:name w:val="List 3"/>
    <w:basedOn w:val="24"/>
    <w:rsid w:val="00CD386D"/>
    <w:pPr>
      <w:ind w:left="1135"/>
    </w:pPr>
  </w:style>
  <w:style w:type="paragraph" w:styleId="42">
    <w:name w:val="List 4"/>
    <w:basedOn w:val="33"/>
    <w:rsid w:val="00CD386D"/>
    <w:pPr>
      <w:ind w:left="1418"/>
    </w:pPr>
  </w:style>
  <w:style w:type="paragraph" w:styleId="52">
    <w:name w:val="List 5"/>
    <w:basedOn w:val="42"/>
    <w:rsid w:val="00CD386D"/>
    <w:pPr>
      <w:ind w:left="1702"/>
    </w:pPr>
  </w:style>
  <w:style w:type="paragraph" w:styleId="43">
    <w:name w:val="List Bullet 4"/>
    <w:basedOn w:val="32"/>
    <w:rsid w:val="00CD386D"/>
    <w:pPr>
      <w:ind w:left="1418"/>
    </w:pPr>
  </w:style>
  <w:style w:type="paragraph" w:styleId="53">
    <w:name w:val="List Bullet 5"/>
    <w:basedOn w:val="43"/>
    <w:rsid w:val="00CD386D"/>
    <w:pPr>
      <w:ind w:left="1702"/>
    </w:pPr>
  </w:style>
  <w:style w:type="paragraph" w:customStyle="1" w:styleId="B20">
    <w:name w:val="B2"/>
    <w:basedOn w:val="24"/>
    <w:rsid w:val="00CD386D"/>
    <w:pPr>
      <w:ind w:left="1191" w:hanging="454"/>
    </w:pPr>
  </w:style>
  <w:style w:type="paragraph" w:customStyle="1" w:styleId="B30">
    <w:name w:val="B3"/>
    <w:basedOn w:val="33"/>
    <w:rsid w:val="00CD386D"/>
    <w:pPr>
      <w:ind w:left="1645" w:hanging="454"/>
    </w:pPr>
  </w:style>
  <w:style w:type="paragraph" w:customStyle="1" w:styleId="B4">
    <w:name w:val="B4"/>
    <w:basedOn w:val="42"/>
    <w:rsid w:val="00CD386D"/>
    <w:pPr>
      <w:ind w:left="2098" w:hanging="454"/>
    </w:pPr>
  </w:style>
  <w:style w:type="paragraph" w:customStyle="1" w:styleId="B5">
    <w:name w:val="B5"/>
    <w:basedOn w:val="52"/>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aa">
    <w:name w:val="index heading"/>
    <w:basedOn w:val="a"/>
    <w:next w:val="a"/>
    <w:semiHidden/>
    <w:rsid w:val="00E71C7D"/>
    <w:pPr>
      <w:pBdr>
        <w:top w:val="single" w:sz="12" w:space="0" w:color="auto"/>
      </w:pBdr>
      <w:spacing w:before="360" w:after="240"/>
    </w:pPr>
    <w:rPr>
      <w:b/>
      <w:i/>
      <w:sz w:val="26"/>
    </w:rPr>
  </w:style>
  <w:style w:type="character" w:customStyle="1" w:styleId="Guidance">
    <w:name w:val="Guidance"/>
    <w:rsid w:val="00E71C7D"/>
    <w:rPr>
      <w:i/>
      <w:color w:val="0000FF"/>
      <w:sz w:val="20"/>
    </w:rPr>
  </w:style>
  <w:style w:type="paragraph" w:customStyle="1" w:styleId="I1">
    <w:name w:val="I1"/>
    <w:basedOn w:val="a8"/>
    <w:rsid w:val="00E71C7D"/>
  </w:style>
  <w:style w:type="paragraph" w:customStyle="1" w:styleId="I2">
    <w:name w:val="I2"/>
    <w:basedOn w:val="24"/>
    <w:rsid w:val="00E71C7D"/>
  </w:style>
  <w:style w:type="paragraph" w:customStyle="1" w:styleId="I3">
    <w:name w:val="I3"/>
    <w:basedOn w:val="33"/>
    <w:rsid w:val="00E71C7D"/>
  </w:style>
  <w:style w:type="paragraph" w:customStyle="1" w:styleId="IB3">
    <w:name w:val="IB3"/>
    <w:basedOn w:val="a"/>
    <w:rsid w:val="00E71C7D"/>
    <w:pPr>
      <w:tabs>
        <w:tab w:val="left" w:pos="851"/>
        <w:tab w:val="num" w:pos="1644"/>
      </w:tabs>
      <w:ind w:left="851" w:hanging="567"/>
    </w:pPr>
  </w:style>
  <w:style w:type="paragraph" w:customStyle="1" w:styleId="IB1">
    <w:name w:val="IB1"/>
    <w:basedOn w:val="a"/>
    <w:rsid w:val="00E71C7D"/>
    <w:pPr>
      <w:tabs>
        <w:tab w:val="left" w:pos="284"/>
        <w:tab w:val="num" w:pos="737"/>
      </w:tabs>
      <w:ind w:left="737" w:hanging="453"/>
    </w:pPr>
  </w:style>
  <w:style w:type="paragraph" w:customStyle="1" w:styleId="IB2">
    <w:name w:val="IB2"/>
    <w:basedOn w:val="a"/>
    <w:rsid w:val="00E71C7D"/>
    <w:pPr>
      <w:tabs>
        <w:tab w:val="left" w:pos="567"/>
        <w:tab w:val="num" w:pos="1191"/>
      </w:tabs>
      <w:ind w:left="568" w:hanging="284"/>
    </w:pPr>
  </w:style>
  <w:style w:type="paragraph" w:customStyle="1" w:styleId="IBN">
    <w:name w:val="IBN"/>
    <w:basedOn w:val="a"/>
    <w:rsid w:val="00E71C7D"/>
    <w:pPr>
      <w:tabs>
        <w:tab w:val="left" w:pos="567"/>
        <w:tab w:val="num" w:pos="737"/>
      </w:tabs>
      <w:ind w:left="568" w:hanging="284"/>
    </w:pPr>
  </w:style>
  <w:style w:type="paragraph" w:customStyle="1" w:styleId="IBL">
    <w:name w:val="IBL"/>
    <w:basedOn w:val="a"/>
    <w:rsid w:val="00E71C7D"/>
    <w:pPr>
      <w:tabs>
        <w:tab w:val="left" w:pos="284"/>
        <w:tab w:val="num" w:pos="737"/>
      </w:tabs>
      <w:ind w:left="737" w:hanging="453"/>
    </w:pPr>
  </w:style>
  <w:style w:type="character" w:styleId="ab">
    <w:name w:val="Hyperlink"/>
    <w:rsid w:val="00E71C7D"/>
    <w:rPr>
      <w:color w:val="0000FF"/>
      <w:u w:val="single"/>
    </w:rPr>
  </w:style>
  <w:style w:type="character" w:styleId="ac">
    <w:name w:val="FollowedHyperlink"/>
    <w:rsid w:val="00E71C7D"/>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link w:val="B1Car"/>
    <w:rsid w:val="00CD386D"/>
    <w:pPr>
      <w:numPr>
        <w:numId w:val="2"/>
      </w:numPr>
    </w:pPr>
  </w:style>
  <w:style w:type="paragraph" w:customStyle="1" w:styleId="B2">
    <w:name w:val="B2+"/>
    <w:basedOn w:val="B20"/>
    <w:rsid w:val="00CD386D"/>
    <w:pPr>
      <w:numPr>
        <w:numId w:val="3"/>
      </w:numPr>
    </w:pPr>
  </w:style>
  <w:style w:type="paragraph" w:customStyle="1" w:styleId="BL">
    <w:name w:val="BL"/>
    <w:basedOn w:val="a"/>
    <w:rsid w:val="00CD386D"/>
    <w:pPr>
      <w:numPr>
        <w:numId w:val="6"/>
      </w:numPr>
      <w:tabs>
        <w:tab w:val="left" w:pos="851"/>
      </w:tabs>
    </w:pPr>
  </w:style>
  <w:style w:type="paragraph" w:customStyle="1" w:styleId="BN">
    <w:name w:val="BN"/>
    <w:basedOn w:val="a"/>
    <w:rsid w:val="00CD386D"/>
    <w:pPr>
      <w:numPr>
        <w:numId w:val="5"/>
      </w:numPr>
    </w:pPr>
  </w:style>
  <w:style w:type="paragraph" w:styleId="ad">
    <w:name w:val="Body Text"/>
    <w:basedOn w:val="a"/>
    <w:rsid w:val="00E71C7D"/>
    <w:pPr>
      <w:keepNext/>
      <w:spacing w:after="140"/>
    </w:pPr>
  </w:style>
  <w:style w:type="paragraph" w:styleId="ae">
    <w:name w:val="Block Text"/>
    <w:basedOn w:val="a"/>
    <w:rsid w:val="00E71C7D"/>
    <w:pPr>
      <w:spacing w:after="120"/>
      <w:ind w:left="1440" w:right="1440"/>
    </w:pPr>
  </w:style>
  <w:style w:type="paragraph" w:styleId="25">
    <w:name w:val="Body Text 2"/>
    <w:basedOn w:val="a"/>
    <w:rsid w:val="00E71C7D"/>
    <w:pPr>
      <w:spacing w:after="120" w:line="480" w:lineRule="auto"/>
    </w:pPr>
  </w:style>
  <w:style w:type="paragraph" w:styleId="34">
    <w:name w:val="Body Text 3"/>
    <w:basedOn w:val="a"/>
    <w:rsid w:val="00E71C7D"/>
    <w:pPr>
      <w:spacing w:after="120"/>
    </w:pPr>
    <w:rPr>
      <w:sz w:val="16"/>
      <w:szCs w:val="16"/>
    </w:rPr>
  </w:style>
  <w:style w:type="paragraph" w:styleId="af">
    <w:name w:val="Body Text First Indent"/>
    <w:basedOn w:val="ad"/>
    <w:rsid w:val="00E71C7D"/>
    <w:pPr>
      <w:keepNext w:val="0"/>
      <w:spacing w:after="120"/>
      <w:ind w:firstLine="210"/>
    </w:pPr>
  </w:style>
  <w:style w:type="paragraph" w:styleId="af0">
    <w:name w:val="Body Text Indent"/>
    <w:basedOn w:val="a"/>
    <w:rsid w:val="00E71C7D"/>
    <w:pPr>
      <w:spacing w:after="120"/>
      <w:ind w:left="283"/>
    </w:pPr>
  </w:style>
  <w:style w:type="paragraph" w:styleId="26">
    <w:name w:val="Body Text First Indent 2"/>
    <w:basedOn w:val="af0"/>
    <w:rsid w:val="00E71C7D"/>
    <w:pPr>
      <w:ind w:firstLine="210"/>
    </w:pPr>
  </w:style>
  <w:style w:type="paragraph" w:styleId="27">
    <w:name w:val="Body Text Indent 2"/>
    <w:basedOn w:val="a"/>
    <w:rsid w:val="00E71C7D"/>
    <w:pPr>
      <w:spacing w:after="120" w:line="480" w:lineRule="auto"/>
      <w:ind w:left="283"/>
    </w:pPr>
  </w:style>
  <w:style w:type="paragraph" w:styleId="35">
    <w:name w:val="Body Text Indent 3"/>
    <w:basedOn w:val="a"/>
    <w:rsid w:val="00E71C7D"/>
    <w:pPr>
      <w:spacing w:after="120"/>
      <w:ind w:left="283"/>
    </w:pPr>
    <w:rPr>
      <w:sz w:val="16"/>
      <w:szCs w:val="16"/>
    </w:rPr>
  </w:style>
  <w:style w:type="paragraph" w:styleId="af1">
    <w:name w:val="caption"/>
    <w:basedOn w:val="a"/>
    <w:next w:val="a"/>
    <w:qFormat/>
    <w:rsid w:val="00E71C7D"/>
    <w:pPr>
      <w:spacing w:before="120" w:after="120"/>
    </w:pPr>
    <w:rPr>
      <w:b/>
      <w:bCs/>
    </w:rPr>
  </w:style>
  <w:style w:type="paragraph" w:styleId="af2">
    <w:name w:val="Closing"/>
    <w:basedOn w:val="a"/>
    <w:rsid w:val="00E71C7D"/>
    <w:pPr>
      <w:ind w:left="4252"/>
    </w:pPr>
  </w:style>
  <w:style w:type="character" w:styleId="af3">
    <w:name w:val="annotation reference"/>
    <w:semiHidden/>
    <w:rsid w:val="00E71C7D"/>
    <w:rPr>
      <w:sz w:val="16"/>
      <w:szCs w:val="16"/>
    </w:rPr>
  </w:style>
  <w:style w:type="paragraph" w:styleId="af4">
    <w:name w:val="annotation text"/>
    <w:basedOn w:val="a"/>
    <w:link w:val="Char1"/>
    <w:semiHidden/>
    <w:rsid w:val="00E71C7D"/>
  </w:style>
  <w:style w:type="paragraph" w:styleId="af5">
    <w:name w:val="Date"/>
    <w:basedOn w:val="a"/>
    <w:next w:val="a"/>
    <w:rsid w:val="00E71C7D"/>
  </w:style>
  <w:style w:type="paragraph" w:styleId="af6">
    <w:name w:val="Document Map"/>
    <w:basedOn w:val="a"/>
    <w:semiHidden/>
    <w:rsid w:val="00E71C7D"/>
    <w:pPr>
      <w:shd w:val="clear" w:color="auto" w:fill="000080"/>
    </w:pPr>
    <w:rPr>
      <w:rFonts w:ascii="Tahoma" w:hAnsi="Tahoma" w:cs="Tahoma"/>
    </w:rPr>
  </w:style>
  <w:style w:type="paragraph" w:styleId="af7">
    <w:name w:val="E-mail Signature"/>
    <w:basedOn w:val="a"/>
    <w:rsid w:val="00E71C7D"/>
  </w:style>
  <w:style w:type="character" w:styleId="af8">
    <w:name w:val="Emphasis"/>
    <w:qFormat/>
    <w:rsid w:val="00E71C7D"/>
    <w:rPr>
      <w:i/>
      <w:iCs/>
    </w:rPr>
  </w:style>
  <w:style w:type="character" w:styleId="af9">
    <w:name w:val="endnote reference"/>
    <w:semiHidden/>
    <w:rsid w:val="00E71C7D"/>
    <w:rPr>
      <w:vertAlign w:val="superscript"/>
    </w:rPr>
  </w:style>
  <w:style w:type="paragraph" w:styleId="afa">
    <w:name w:val="endnote text"/>
    <w:basedOn w:val="a"/>
    <w:semiHidden/>
    <w:rsid w:val="00E71C7D"/>
  </w:style>
  <w:style w:type="paragraph" w:styleId="afb">
    <w:name w:val="envelope address"/>
    <w:basedOn w:val="a"/>
    <w:rsid w:val="00E71C7D"/>
    <w:pPr>
      <w:framePr w:w="7920" w:h="1980" w:hRule="exact" w:hSpace="180" w:wrap="auto" w:hAnchor="page" w:xAlign="center" w:yAlign="bottom"/>
      <w:ind w:left="2880"/>
    </w:pPr>
    <w:rPr>
      <w:rFonts w:ascii="Arial" w:hAnsi="Arial" w:cs="Arial"/>
      <w:sz w:val="24"/>
      <w:szCs w:val="24"/>
    </w:rPr>
  </w:style>
  <w:style w:type="paragraph" w:styleId="afc">
    <w:name w:val="envelope return"/>
    <w:basedOn w:val="a"/>
    <w:rsid w:val="00E71C7D"/>
    <w:rPr>
      <w:rFonts w:ascii="Arial" w:hAnsi="Arial" w:cs="Arial"/>
    </w:rPr>
  </w:style>
  <w:style w:type="character" w:styleId="HTML">
    <w:name w:val="HTML Acronym"/>
    <w:basedOn w:val="a0"/>
    <w:rsid w:val="00E71C7D"/>
  </w:style>
  <w:style w:type="paragraph" w:styleId="HTML0">
    <w:name w:val="HTML Address"/>
    <w:basedOn w:val="a"/>
    <w:rsid w:val="00E71C7D"/>
    <w:rPr>
      <w:i/>
      <w:iCs/>
    </w:rPr>
  </w:style>
  <w:style w:type="character" w:styleId="HTML1">
    <w:name w:val="HTML Cite"/>
    <w:rsid w:val="00E71C7D"/>
    <w:rPr>
      <w:i/>
      <w:iCs/>
    </w:rPr>
  </w:style>
  <w:style w:type="character" w:styleId="HTML2">
    <w:name w:val="HTML Code"/>
    <w:rsid w:val="00E71C7D"/>
    <w:rPr>
      <w:rFonts w:ascii="Courier New" w:hAnsi="Courier New"/>
      <w:sz w:val="20"/>
      <w:szCs w:val="20"/>
    </w:rPr>
  </w:style>
  <w:style w:type="character" w:styleId="HTML3">
    <w:name w:val="HTML Definition"/>
    <w:rsid w:val="00E71C7D"/>
    <w:rPr>
      <w:i/>
      <w:iCs/>
    </w:rPr>
  </w:style>
  <w:style w:type="character" w:styleId="HTML4">
    <w:name w:val="HTML Keyboard"/>
    <w:rsid w:val="00E71C7D"/>
    <w:rPr>
      <w:rFonts w:ascii="Courier New" w:hAnsi="Courier New"/>
      <w:sz w:val="20"/>
      <w:szCs w:val="20"/>
    </w:rPr>
  </w:style>
  <w:style w:type="paragraph" w:styleId="HTML5">
    <w:name w:val="HTML Preformatted"/>
    <w:basedOn w:val="a"/>
    <w:rsid w:val="00E71C7D"/>
    <w:rPr>
      <w:rFonts w:ascii="Courier New" w:hAnsi="Courier New" w:cs="Courier New"/>
    </w:rPr>
  </w:style>
  <w:style w:type="character" w:styleId="HTML6">
    <w:name w:val="HTML Sample"/>
    <w:rsid w:val="00E71C7D"/>
    <w:rPr>
      <w:rFonts w:ascii="Courier New" w:hAnsi="Courier New"/>
    </w:rPr>
  </w:style>
  <w:style w:type="character" w:styleId="HTML7">
    <w:name w:val="HTML Typewriter"/>
    <w:rsid w:val="00E71C7D"/>
    <w:rPr>
      <w:rFonts w:ascii="Courier New" w:hAnsi="Courier New"/>
      <w:sz w:val="20"/>
      <w:szCs w:val="20"/>
    </w:rPr>
  </w:style>
  <w:style w:type="character" w:styleId="HTML8">
    <w:name w:val="HTML Variable"/>
    <w:rsid w:val="00E71C7D"/>
    <w:rPr>
      <w:i/>
      <w:iCs/>
    </w:rPr>
  </w:style>
  <w:style w:type="paragraph" w:styleId="36">
    <w:name w:val="index 3"/>
    <w:basedOn w:val="a"/>
    <w:next w:val="a"/>
    <w:autoRedefine/>
    <w:semiHidden/>
    <w:rsid w:val="00E71C7D"/>
    <w:pPr>
      <w:ind w:left="600" w:hanging="200"/>
    </w:pPr>
  </w:style>
  <w:style w:type="paragraph" w:styleId="44">
    <w:name w:val="index 4"/>
    <w:basedOn w:val="a"/>
    <w:next w:val="a"/>
    <w:autoRedefine/>
    <w:semiHidden/>
    <w:rsid w:val="00E71C7D"/>
    <w:pPr>
      <w:ind w:left="800" w:hanging="200"/>
    </w:pPr>
  </w:style>
  <w:style w:type="paragraph" w:styleId="54">
    <w:name w:val="index 5"/>
    <w:basedOn w:val="a"/>
    <w:next w:val="a"/>
    <w:autoRedefine/>
    <w:semiHidden/>
    <w:rsid w:val="00E71C7D"/>
    <w:pPr>
      <w:ind w:left="1000" w:hanging="200"/>
    </w:pPr>
  </w:style>
  <w:style w:type="paragraph" w:styleId="61">
    <w:name w:val="index 6"/>
    <w:basedOn w:val="a"/>
    <w:next w:val="a"/>
    <w:autoRedefine/>
    <w:semiHidden/>
    <w:rsid w:val="00E71C7D"/>
    <w:pPr>
      <w:ind w:left="1200" w:hanging="200"/>
    </w:pPr>
  </w:style>
  <w:style w:type="paragraph" w:styleId="71">
    <w:name w:val="index 7"/>
    <w:basedOn w:val="a"/>
    <w:next w:val="a"/>
    <w:autoRedefine/>
    <w:semiHidden/>
    <w:rsid w:val="00E71C7D"/>
    <w:pPr>
      <w:ind w:left="1400" w:hanging="200"/>
    </w:pPr>
  </w:style>
  <w:style w:type="paragraph" w:styleId="81">
    <w:name w:val="index 8"/>
    <w:basedOn w:val="a"/>
    <w:next w:val="a"/>
    <w:autoRedefine/>
    <w:semiHidden/>
    <w:rsid w:val="00E71C7D"/>
    <w:pPr>
      <w:ind w:left="1600" w:hanging="200"/>
    </w:pPr>
  </w:style>
  <w:style w:type="paragraph" w:styleId="91">
    <w:name w:val="index 9"/>
    <w:basedOn w:val="a"/>
    <w:next w:val="a"/>
    <w:autoRedefine/>
    <w:semiHidden/>
    <w:rsid w:val="00E71C7D"/>
    <w:pPr>
      <w:ind w:left="1800" w:hanging="200"/>
    </w:pPr>
  </w:style>
  <w:style w:type="character" w:styleId="afd">
    <w:name w:val="line number"/>
    <w:basedOn w:val="a0"/>
    <w:rsid w:val="00E71C7D"/>
  </w:style>
  <w:style w:type="paragraph" w:styleId="afe">
    <w:name w:val="List Continue"/>
    <w:basedOn w:val="a"/>
    <w:rsid w:val="00E71C7D"/>
    <w:pPr>
      <w:spacing w:after="120"/>
      <w:ind w:left="283"/>
    </w:pPr>
  </w:style>
  <w:style w:type="paragraph" w:styleId="28">
    <w:name w:val="List Continue 2"/>
    <w:basedOn w:val="a"/>
    <w:rsid w:val="00E71C7D"/>
    <w:pPr>
      <w:spacing w:after="120"/>
      <w:ind w:left="566"/>
    </w:pPr>
  </w:style>
  <w:style w:type="paragraph" w:styleId="37">
    <w:name w:val="List Continue 3"/>
    <w:basedOn w:val="a"/>
    <w:rsid w:val="00E71C7D"/>
    <w:pPr>
      <w:spacing w:after="120"/>
      <w:ind w:left="849"/>
    </w:pPr>
  </w:style>
  <w:style w:type="paragraph" w:styleId="45">
    <w:name w:val="List Continue 4"/>
    <w:basedOn w:val="a"/>
    <w:rsid w:val="00E71C7D"/>
    <w:pPr>
      <w:spacing w:after="120"/>
      <w:ind w:left="1132"/>
    </w:pPr>
  </w:style>
  <w:style w:type="paragraph" w:styleId="55">
    <w:name w:val="List Continue 5"/>
    <w:basedOn w:val="a"/>
    <w:rsid w:val="00E71C7D"/>
    <w:pPr>
      <w:spacing w:after="120"/>
      <w:ind w:left="1415"/>
    </w:pPr>
  </w:style>
  <w:style w:type="paragraph" w:styleId="3">
    <w:name w:val="List Number 3"/>
    <w:basedOn w:val="a"/>
    <w:rsid w:val="00E71C7D"/>
    <w:pPr>
      <w:numPr>
        <w:numId w:val="8"/>
      </w:numPr>
    </w:pPr>
  </w:style>
  <w:style w:type="paragraph" w:styleId="4">
    <w:name w:val="List Number 4"/>
    <w:basedOn w:val="a"/>
    <w:rsid w:val="00E71C7D"/>
    <w:pPr>
      <w:numPr>
        <w:numId w:val="9"/>
      </w:numPr>
    </w:pPr>
  </w:style>
  <w:style w:type="paragraph" w:styleId="5">
    <w:name w:val="List Number 5"/>
    <w:basedOn w:val="a"/>
    <w:rsid w:val="00E71C7D"/>
    <w:pPr>
      <w:numPr>
        <w:numId w:val="10"/>
      </w:numPr>
    </w:pPr>
  </w:style>
  <w:style w:type="paragraph" w:styleId="aff">
    <w:name w:val="macro"/>
    <w:semiHidden/>
    <w:rsid w:val="00E71C7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aff0">
    <w:name w:val="Message Header"/>
    <w:basedOn w:val="a"/>
    <w:rsid w:val="00E71C7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aff1">
    <w:name w:val="Normal (Web)"/>
    <w:basedOn w:val="a"/>
    <w:rsid w:val="00E71C7D"/>
    <w:rPr>
      <w:sz w:val="24"/>
      <w:szCs w:val="24"/>
    </w:rPr>
  </w:style>
  <w:style w:type="paragraph" w:styleId="aff2">
    <w:name w:val="Normal Indent"/>
    <w:basedOn w:val="a"/>
    <w:rsid w:val="00E71C7D"/>
    <w:pPr>
      <w:ind w:left="720"/>
    </w:pPr>
  </w:style>
  <w:style w:type="paragraph" w:styleId="aff3">
    <w:name w:val="Note Heading"/>
    <w:basedOn w:val="a"/>
    <w:next w:val="a"/>
    <w:rsid w:val="00E71C7D"/>
  </w:style>
  <w:style w:type="character" w:styleId="aff4">
    <w:name w:val="page number"/>
    <w:basedOn w:val="a0"/>
    <w:rsid w:val="00E71C7D"/>
  </w:style>
  <w:style w:type="paragraph" w:styleId="aff5">
    <w:name w:val="Plain Text"/>
    <w:basedOn w:val="a"/>
    <w:rsid w:val="00E71C7D"/>
    <w:rPr>
      <w:rFonts w:ascii="Courier New" w:hAnsi="Courier New" w:cs="Courier New"/>
    </w:rPr>
  </w:style>
  <w:style w:type="paragraph" w:styleId="aff6">
    <w:name w:val="Salutation"/>
    <w:basedOn w:val="a"/>
    <w:next w:val="a"/>
    <w:rsid w:val="00E71C7D"/>
  </w:style>
  <w:style w:type="paragraph" w:styleId="aff7">
    <w:name w:val="Signature"/>
    <w:basedOn w:val="a"/>
    <w:rsid w:val="00E71C7D"/>
    <w:pPr>
      <w:ind w:left="4252"/>
    </w:pPr>
  </w:style>
  <w:style w:type="character" w:styleId="aff8">
    <w:name w:val="Strong"/>
    <w:qFormat/>
    <w:rsid w:val="00E71C7D"/>
    <w:rPr>
      <w:b/>
      <w:bCs/>
    </w:rPr>
  </w:style>
  <w:style w:type="paragraph" w:styleId="aff9">
    <w:name w:val="Subtitle"/>
    <w:basedOn w:val="a"/>
    <w:qFormat/>
    <w:rsid w:val="00E71C7D"/>
    <w:pPr>
      <w:spacing w:after="60"/>
      <w:jc w:val="center"/>
      <w:outlineLvl w:val="1"/>
    </w:pPr>
    <w:rPr>
      <w:rFonts w:ascii="Arial" w:hAnsi="Arial" w:cs="Arial"/>
      <w:sz w:val="24"/>
      <w:szCs w:val="24"/>
    </w:rPr>
  </w:style>
  <w:style w:type="paragraph" w:styleId="affa">
    <w:name w:val="table of authorities"/>
    <w:basedOn w:val="a"/>
    <w:next w:val="a"/>
    <w:semiHidden/>
    <w:rsid w:val="00E71C7D"/>
    <w:pPr>
      <w:ind w:left="200" w:hanging="200"/>
    </w:pPr>
  </w:style>
  <w:style w:type="paragraph" w:styleId="affb">
    <w:name w:val="table of figures"/>
    <w:basedOn w:val="a"/>
    <w:next w:val="a"/>
    <w:semiHidden/>
    <w:rsid w:val="00E71C7D"/>
    <w:pPr>
      <w:ind w:left="400" w:hanging="400"/>
    </w:pPr>
  </w:style>
  <w:style w:type="paragraph" w:styleId="affc">
    <w:name w:val="Title"/>
    <w:basedOn w:val="a"/>
    <w:qFormat/>
    <w:rsid w:val="00E71C7D"/>
    <w:pPr>
      <w:spacing w:before="240" w:after="60"/>
      <w:jc w:val="center"/>
      <w:outlineLvl w:val="0"/>
    </w:pPr>
    <w:rPr>
      <w:rFonts w:ascii="Arial" w:hAnsi="Arial" w:cs="Arial"/>
      <w:b/>
      <w:bCs/>
      <w:kern w:val="28"/>
      <w:sz w:val="32"/>
      <w:szCs w:val="32"/>
    </w:rPr>
  </w:style>
  <w:style w:type="paragraph" w:styleId="affd">
    <w:name w:val="toa heading"/>
    <w:basedOn w:val="a"/>
    <w:next w:val="a"/>
    <w:semiHidden/>
    <w:rsid w:val="00E71C7D"/>
    <w:pPr>
      <w:spacing w:before="120"/>
    </w:pPr>
    <w:rPr>
      <w:rFonts w:ascii="Arial" w:hAnsi="Arial" w:cs="Arial"/>
      <w:b/>
      <w:bCs/>
      <w:sz w:val="24"/>
      <w:szCs w:val="24"/>
    </w:rPr>
  </w:style>
  <w:style w:type="paragraph" w:customStyle="1" w:styleId="TAJ">
    <w:name w:val="TAJ"/>
    <w:basedOn w:val="a"/>
    <w:rsid w:val="00CD386D"/>
    <w:pPr>
      <w:keepNext/>
      <w:keepLines/>
      <w:spacing w:after="0"/>
      <w:jc w:val="both"/>
    </w:pPr>
    <w:rPr>
      <w:rFonts w:ascii="Arial" w:hAnsi="Arial"/>
      <w:sz w:val="18"/>
    </w:rPr>
  </w:style>
  <w:style w:type="paragraph" w:styleId="affe">
    <w:name w:val="Balloon Text"/>
    <w:basedOn w:val="a"/>
    <w:link w:val="Char2"/>
    <w:rsid w:val="00F12DD3"/>
    <w:pPr>
      <w:spacing w:after="0"/>
    </w:pPr>
    <w:rPr>
      <w:rFonts w:ascii="Tahoma" w:hAnsi="Tahoma"/>
      <w:sz w:val="16"/>
      <w:szCs w:val="16"/>
    </w:rPr>
  </w:style>
  <w:style w:type="character" w:customStyle="1" w:styleId="Char2">
    <w:name w:val="批注框文本 Char"/>
    <w:link w:val="affe"/>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a"/>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a3"/>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a4"/>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afff">
    <w:name w:val="List Paragraph"/>
    <w:basedOn w:val="a"/>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a"/>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a"/>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a"/>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afff0">
    <w:name w:val="annotation subject"/>
    <w:basedOn w:val="af4"/>
    <w:next w:val="af4"/>
    <w:link w:val="Char3"/>
    <w:rsid w:val="00782179"/>
    <w:rPr>
      <w:b/>
      <w:bCs/>
    </w:rPr>
  </w:style>
  <w:style w:type="character" w:customStyle="1" w:styleId="Char1">
    <w:name w:val="批注文字 Char"/>
    <w:link w:val="af4"/>
    <w:semiHidden/>
    <w:rsid w:val="00782179"/>
    <w:rPr>
      <w:lang w:val="en-GB" w:eastAsia="en-US"/>
    </w:rPr>
  </w:style>
  <w:style w:type="character" w:customStyle="1" w:styleId="Char3">
    <w:name w:val="批注主题 Char"/>
    <w:link w:val="afff0"/>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a"/>
    <w:qFormat/>
    <w:rsid w:val="00397B3F"/>
    <w:pPr>
      <w:keepNext/>
      <w:keepLines/>
      <w:numPr>
        <w:numId w:val="44"/>
      </w:numPr>
      <w:tabs>
        <w:tab w:val="left" w:pos="720"/>
      </w:tabs>
      <w:spacing w:after="0"/>
      <w:ind w:left="737" w:hanging="380"/>
    </w:pPr>
    <w:rPr>
      <w:rFonts w:ascii="Arial" w:eastAsia="Times New Roman" w:hAnsi="Arial"/>
      <w:sz w:val="18"/>
    </w:rPr>
  </w:style>
  <w:style w:type="table" w:styleId="afff1">
    <w:name w:val="Table Grid"/>
    <w:basedOn w:val="a1"/>
    <w:rsid w:val="008C4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character" w:customStyle="1" w:styleId="TFChar">
    <w:name w:val="TF Char"/>
    <w:link w:val="TF"/>
    <w:rsid w:val="00634E20"/>
    <w:rPr>
      <w:rFonts w:ascii="Arial" w:hAnsi="Arial"/>
      <w:b/>
      <w:lang w:val="en-GB" w:bidi="ar-SA"/>
    </w:rPr>
  </w:style>
  <w:style w:type="character" w:customStyle="1" w:styleId="B1Car">
    <w:name w:val="B1+ Car"/>
    <w:link w:val="B1"/>
    <w:locked/>
    <w:rsid w:val="00C23EA0"/>
    <w:rPr>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E6BA0-C24E-4267-92E8-0DF18870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2024</Words>
  <Characters>11538</Characters>
  <Application>Microsoft Office Word</Application>
  <DocSecurity>0</DocSecurity>
  <Lines>96</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zhouwei</cp:lastModifiedBy>
  <cp:revision>42</cp:revision>
  <cp:lastPrinted>2012-10-11T04:35:00Z</cp:lastPrinted>
  <dcterms:created xsi:type="dcterms:W3CDTF">2017-07-27T08:12:00Z</dcterms:created>
  <dcterms:modified xsi:type="dcterms:W3CDTF">2017-08-25T02:31:00Z</dcterms:modified>
</cp:coreProperties>
</file>