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lang w:eastAsia="zh-CN"/>
              </w:rPr>
            </w:pPr>
            <w:r>
              <w:t>ARC</w:t>
            </w:r>
            <w:r w:rsidR="00990838">
              <w:t xml:space="preserve"> 3</w:t>
            </w:r>
            <w:r w:rsidR="0096661A">
              <w:rPr>
                <w:rFonts w:eastAsiaTheme="minorEastAsia" w:hint="eastAsia"/>
                <w:lang w:eastAsia="zh-CN"/>
              </w:rPr>
              <w:t>1</w:t>
            </w:r>
          </w:p>
        </w:tc>
      </w:tr>
      <w:tr w:rsidR="009034A4" w:rsidRPr="00146FC6" w:rsidTr="00293D54">
        <w:trPr>
          <w:trHeight w:val="124"/>
          <w:jc w:val="center"/>
        </w:trPr>
        <w:tc>
          <w:tcPr>
            <w:tcW w:w="2464" w:type="dxa"/>
            <w:shd w:val="clear" w:color="auto" w:fill="A0A0A3"/>
          </w:tcPr>
          <w:p w:rsidR="009034A4" w:rsidRPr="00EF5EFD" w:rsidRDefault="009034A4" w:rsidP="00865C31">
            <w:pPr>
              <w:pStyle w:val="oneM2M-CoverTableLeft"/>
            </w:pPr>
            <w:r w:rsidRPr="00EF5EFD">
              <w:t>Source:*</w:t>
            </w:r>
          </w:p>
        </w:tc>
        <w:tc>
          <w:tcPr>
            <w:tcW w:w="6999" w:type="dxa"/>
            <w:shd w:val="clear" w:color="auto" w:fill="FFFFFF"/>
          </w:tcPr>
          <w:p w:rsidR="009034A4" w:rsidRPr="00EF5EFD" w:rsidRDefault="009034A4" w:rsidP="007873E5">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A69F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r>
              <w:rPr>
                <w:rFonts w:ascii="Times New Roman" w:hAnsi="Times New Roman"/>
                <w:szCs w:val="22"/>
              </w:rPr>
              <w:t xml:space="preserve"> No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A69F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A69F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A69F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A69F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r w:rsidRPr="0039551C">
              <w:rPr>
                <w:rFonts w:ascii="Times New Roman" w:hAnsi="Times New Roman"/>
                <w:szCs w:val="22"/>
              </w:rPr>
              <w:t xml:space="preserve">  NO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A69F1"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A69F1" w:rsidRPr="00A24F44">
              <w:rPr>
                <w:rFonts w:ascii="Times New Roman" w:hAnsi="Times New Roman"/>
                <w:sz w:val="24"/>
              </w:rPr>
            </w:r>
            <w:r w:rsidR="00DA69F1"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A69F1">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DA69F1">
              <w:rPr>
                <w:rFonts w:ascii="Times New Roman" w:hAnsi="Times New Roman"/>
                <w:sz w:val="24"/>
              </w:rPr>
            </w:r>
            <w:r w:rsidR="00DA69F1">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Del="006D2E49" w:rsidRDefault="00EE151F" w:rsidP="00C23EA0">
      <w:pPr>
        <w:rPr>
          <w:ins w:id="30" w:author="zhouwei" w:date="2017-08-25T10:16:00Z"/>
          <w:del w:id="31" w:author="fennesser" w:date="2017-09-19T07:27:00Z"/>
          <w:rFonts w:eastAsiaTheme="minorEastAsia"/>
          <w:lang w:eastAsia="zh-CN"/>
        </w:rPr>
      </w:pPr>
      <w:ins w:id="32" w:author="zhouwei" w:date="2017-08-25T10:16:00Z">
        <w:del w:id="33" w:author="fennesser" w:date="2017-09-19T07:27:00Z">
          <w:r w:rsidRPr="00EE151F" w:rsidDel="006D2E49">
            <w:rPr>
              <w:rFonts w:eastAsiaTheme="minorEastAsia"/>
              <w:lang w:eastAsia="zh-CN"/>
            </w:rPr>
            <w:delText>Identification checks if the identity provided for authentication is valid and authentication v</w:delText>
          </w:r>
        </w:del>
        <w:del w:id="34" w:author="fennesser" w:date="2017-09-19T07:24:00Z">
          <w:r w:rsidRPr="00EE151F" w:rsidDel="00146FC6">
            <w:rPr>
              <w:rFonts w:eastAsiaTheme="minorEastAsia"/>
              <w:lang w:eastAsia="zh-CN"/>
            </w:rPr>
            <w:delText>alidat</w:delText>
          </w:r>
        </w:del>
        <w:del w:id="35" w:author="fennesser" w:date="2017-09-19T07:27:00Z">
          <w:r w:rsidRPr="00EE151F" w:rsidDel="006D2E49">
            <w:rPr>
              <w:rFonts w:eastAsiaTheme="minorEastAsia"/>
              <w:lang w:eastAsia="zh-CN"/>
            </w:rPr>
            <w:delText xml:space="preserve">es if </w:delText>
          </w:r>
        </w:del>
      </w:ins>
      <w:ins w:id="36" w:author="zhouwei1" w:date="2017-09-19T07:32:00Z">
        <w:del w:id="37" w:author="fennesser" w:date="2017-09-19T07:27:00Z">
          <w:r w:rsidR="001F1258" w:rsidDel="006D2E49">
            <w:rPr>
              <w:rFonts w:eastAsiaTheme="minorEastAsia" w:hint="eastAsia"/>
              <w:lang w:eastAsia="zh-CN"/>
            </w:rPr>
            <w:delText xml:space="preserve">that the identified </w:delText>
          </w:r>
        </w:del>
      </w:ins>
      <w:ins w:id="38" w:author="zhouwei" w:date="2017-08-25T10:16:00Z">
        <w:del w:id="39" w:author="fennesser" w:date="2017-09-19T07:27:00Z">
          <w:r w:rsidRPr="00EE151F" w:rsidDel="006D2E49">
            <w:rPr>
              <w:rFonts w:eastAsiaTheme="minorEastAsia"/>
              <w:lang w:eastAsia="zh-CN"/>
            </w:rPr>
            <w:delText xml:space="preserve">identity </w:delText>
          </w:r>
        </w:del>
      </w:ins>
      <w:ins w:id="40" w:author="zhouwei1" w:date="2017-09-19T07:33:00Z">
        <w:del w:id="41" w:author="fennesser" w:date="2017-09-19T07:27:00Z">
          <w:r w:rsidR="001F1258" w:rsidDel="006D2E49">
            <w:rPr>
              <w:rFonts w:eastAsiaTheme="minorEastAsia" w:hint="eastAsia"/>
              <w:lang w:eastAsia="zh-CN"/>
            </w:rPr>
            <w:delText>is indeed who it claims to be</w:delText>
          </w:r>
        </w:del>
      </w:ins>
      <w:ins w:id="42" w:author="zhouwei" w:date="2017-08-25T10:16:00Z">
        <w:del w:id="43" w:author="fennesser" w:date="2017-09-19T07:27:00Z">
          <w:r w:rsidRPr="00EE151F" w:rsidDel="006D2E49">
            <w:rPr>
              <w:rFonts w:eastAsiaTheme="minorEastAsia"/>
              <w:lang w:eastAsia="zh-CN"/>
            </w:rPr>
            <w:delText>supplied in the identification step is associated with a trustworthy credential.</w:delText>
          </w:r>
        </w:del>
      </w:ins>
    </w:p>
    <w:p w:rsidR="00C23EA0" w:rsidRPr="00357143" w:rsidDel="006D2E49" w:rsidRDefault="00EE151F" w:rsidP="00C23EA0">
      <w:pPr>
        <w:rPr>
          <w:del w:id="44" w:author="fennesser" w:date="2017-09-19T07:28:00Z"/>
        </w:rPr>
      </w:pPr>
      <w:ins w:id="45" w:author="zhouwei" w:date="2017-08-25T10:17:00Z">
        <w:del w:id="46" w:author="fennesser" w:date="2017-09-19T07:28:00Z">
          <w:r w:rsidRPr="00EE151F" w:rsidDel="006D2E49">
            <w:delText>Authorization</w:delText>
          </w:r>
        </w:del>
      </w:ins>
      <w:del w:id="47" w:author="fennesser" w:date="2017-09-19T07:28:00Z">
        <w:r w:rsidR="00C23EA0" w:rsidRPr="00357143" w:rsidDel="006D2E49">
          <w:delText xml:space="preserve">Access control functionality authorizes services and specific operations (e.g. </w:delText>
        </w:r>
      </w:del>
      <w:ins w:id="48" w:author="zhouwei" w:date="2017-08-25T10:18:00Z">
        <w:del w:id="49" w:author="fennesser" w:date="2017-09-19T07:28:00Z">
          <w:r w:rsidRPr="00E92000" w:rsidDel="006D2E49">
            <w:delText>create, retrieve, update, delete, etc.</w:delText>
          </w:r>
        </w:del>
      </w:ins>
      <w:del w:id="50" w:author="fennesser" w:date="2017-09-19T07:28:00Z">
        <w:r w:rsidR="00C23EA0" w:rsidRPr="00357143" w:rsidDel="006D2E49">
          <w:delText>Read/Update) on resources identified and authenticated entities, according to provisioned access control policies and assigned roles.</w:delText>
        </w:r>
      </w:del>
    </w:p>
    <w:p w:rsidR="00C23EA0" w:rsidRPr="00357143" w:rsidDel="00C33A80" w:rsidRDefault="00EE151F" w:rsidP="00C23EA0">
      <w:pPr>
        <w:rPr>
          <w:del w:id="51" w:author="fennesser" w:date="2017-09-19T07:43:00Z"/>
        </w:rPr>
      </w:pPr>
      <w:ins w:id="52" w:author="zhouwei" w:date="2017-08-25T10:20:00Z">
        <w:del w:id="53" w:author="fennesser" w:date="2017-09-19T07:43:00Z">
          <w:r w:rsidRPr="00AE1255" w:rsidDel="00C33A80">
            <w:delText xml:space="preserve">Identity </w:delText>
          </w:r>
          <w:r w:rsidDel="00C33A80">
            <w:rPr>
              <w:rFonts w:hint="eastAsia"/>
              <w:lang w:eastAsia="zh-CN"/>
            </w:rPr>
            <w:delText>m</w:delText>
          </w:r>
          <w:r w:rsidRPr="00AE1255" w:rsidDel="00C33A80">
            <w:delText xml:space="preserve">anagement </w:delText>
          </w:r>
        </w:del>
        <w:del w:id="54" w:author="fennesser" w:date="2017-09-19T07:30:00Z">
          <w:r w:rsidRPr="00964263" w:rsidDel="006D2E49">
            <w:delText>provides</w:delText>
          </w:r>
        </w:del>
        <w:del w:id="55" w:author="fennesser" w:date="2017-09-19T07:31:00Z">
          <w:r w:rsidRPr="00964263" w:rsidDel="006D2E49">
            <w:delText xml:space="preserve"> secure </w:delText>
          </w:r>
        </w:del>
        <w:del w:id="56" w:author="fennesser" w:date="2017-09-19T07:43:00Z">
          <w:r w:rsidRPr="00964263" w:rsidDel="00C33A80">
            <w:delText>storage f</w:delText>
          </w:r>
        </w:del>
        <w:del w:id="57" w:author="fennesser" w:date="2017-09-19T07:34:00Z">
          <w:r w:rsidRPr="00964263" w:rsidDel="006D2E49">
            <w:delText>o</w:delText>
          </w:r>
        </w:del>
        <w:del w:id="58" w:author="fennesser" w:date="2017-09-19T07:33:00Z">
          <w:r w:rsidRPr="00964263" w:rsidDel="006D2E49">
            <w:delText>r</w:delText>
          </w:r>
        </w:del>
        <w:del w:id="59" w:author="fennesser" w:date="2017-09-19T07:43:00Z">
          <w:r w:rsidRPr="00964263" w:rsidDel="00C33A80">
            <w:delText xml:space="preserve"> </w:delText>
          </w:r>
        </w:del>
        <w:del w:id="60" w:author="fennesser" w:date="2017-09-19T07:34:00Z">
          <w:r w:rsidRPr="00654DC0" w:rsidDel="006D2E49">
            <w:delText xml:space="preserve">oneM2M </w:delText>
          </w:r>
        </w:del>
        <w:del w:id="61" w:author="fennesser" w:date="2017-09-19T07:43:00Z">
          <w:r w:rsidRPr="00654DC0" w:rsidDel="00C33A80">
            <w:delText>identifiers.</w:delText>
          </w:r>
        </w:del>
      </w:ins>
      <w:del w:id="62" w:author="fennesser" w:date="2017-09-19T07:43:00Z">
        <w:r w:rsidR="00C23EA0" w:rsidRPr="00357143" w:rsidDel="00C33A80">
          <w:delText xml:space="preserve">While unique identifier of an entity are used for authentication and identity management, this </w:delText>
        </w:r>
      </w:del>
      <w:ins w:id="63" w:author="zhouwei" w:date="2017-08-25T10:20:00Z">
        <w:del w:id="64" w:author="fennesser" w:date="2017-09-19T07:43:00Z">
          <w:r w:rsidDel="00C33A80">
            <w:rPr>
              <w:rFonts w:eastAsiaTheme="minorEastAsia" w:hint="eastAsia"/>
              <w:lang w:eastAsia="zh-CN"/>
            </w:rPr>
            <w:delText>T</w:delText>
          </w:r>
          <w:r w:rsidRPr="00357143" w:rsidDel="00C33A80">
            <w:delText xml:space="preserve">his </w:delText>
          </w:r>
        </w:del>
      </w:ins>
      <w:del w:id="65" w:author="fennesser" w:date="2017-09-19T07:43:00Z">
        <w:r w:rsidR="00C23EA0" w:rsidRPr="00357143" w:rsidDel="00C33A80">
          <w:delText xml:space="preserve">functionality </w:delText>
        </w:r>
      </w:del>
      <w:ins w:id="66" w:author="zhouwei" w:date="2017-08-25T10:20:00Z">
        <w:del w:id="67" w:author="fennesser" w:date="2017-09-19T07:43:00Z">
          <w:r w:rsidDel="00C33A80">
            <w:rPr>
              <w:rFonts w:eastAsiaTheme="minorEastAsia" w:hint="eastAsia"/>
              <w:lang w:eastAsia="zh-CN"/>
            </w:rPr>
            <w:delText xml:space="preserve">also </w:delText>
          </w:r>
        </w:del>
      </w:ins>
      <w:del w:id="68" w:author="fennesser" w:date="2017-09-19T07:43:00Z">
        <w:r w:rsidR="00C23EA0" w:rsidRPr="00357143" w:rsidDel="00C33A80">
          <w:delText>provides pseudonyms which serve as temporary identifiers which cannot be linked to the true identity of either the associated entity or its user.</w:delText>
        </w:r>
      </w:del>
    </w:p>
    <w:p w:rsidR="00C23EA0" w:rsidRPr="00357143" w:rsidRDefault="00C23EA0" w:rsidP="00C23EA0">
      <w:pPr>
        <w:pStyle w:val="40"/>
      </w:pPr>
      <w:bookmarkStart w:id="69" w:name="_Toc445302615"/>
      <w:bookmarkStart w:id="70" w:name="_Toc445389782"/>
      <w:bookmarkStart w:id="71" w:name="_Toc447042828"/>
      <w:bookmarkStart w:id="72" w:name="_Toc457493586"/>
      <w:bookmarkStart w:id="73" w:name="_Toc459976685"/>
      <w:bookmarkStart w:id="74" w:name="_Toc470163868"/>
      <w:bookmarkStart w:id="75" w:name="_Toc470164450"/>
      <w:bookmarkStart w:id="76" w:name="_Toc475715059"/>
      <w:bookmarkStart w:id="77" w:name="_Toc479348860"/>
      <w:bookmarkStart w:id="78" w:name="_Toc484070308"/>
      <w:bookmarkStart w:id="79" w:name="_Toc489603413"/>
      <w:r w:rsidRPr="00357143">
        <w:t>6.2.10.2</w:t>
      </w:r>
      <w:r w:rsidRPr="00357143">
        <w:tab/>
        <w:t>Detailed Descriptions</w:t>
      </w:r>
      <w:bookmarkEnd w:id="69"/>
      <w:bookmarkEnd w:id="70"/>
      <w:bookmarkEnd w:id="71"/>
      <w:bookmarkEnd w:id="72"/>
      <w:bookmarkEnd w:id="73"/>
      <w:bookmarkEnd w:id="74"/>
      <w:bookmarkEnd w:id="75"/>
      <w:bookmarkEnd w:id="76"/>
      <w:bookmarkEnd w:id="77"/>
      <w:bookmarkEnd w:id="78"/>
      <w:bookmarkEnd w:id="79"/>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w:t>
      </w:r>
      <w:proofErr w:type="gramStart"/>
      <w:r w:rsidRPr="00204F07">
        <w:t>a  Hosting</w:t>
      </w:r>
      <w:proofErr w:type="gramEnd"/>
      <w:r w:rsidRPr="00204F07">
        <w:t xml:space="preserve">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w:t>
      </w:r>
      <w:proofErr w:type="gramStart"/>
      <w:r>
        <w:t xml:space="preserve">be </w:t>
      </w:r>
      <w:r w:rsidRPr="00954002">
        <w:t xml:space="preserve"> transported</w:t>
      </w:r>
      <w:proofErr w:type="gramEnd"/>
      <w:r w:rsidRPr="00954002">
        <w:t xml:space="preserve">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 xml:space="preserve">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w:t>
      </w:r>
      <w:proofErr w:type="gramStart"/>
      <w:r>
        <w:t>key,</w:t>
      </w:r>
      <w:proofErr w:type="gramEnd"/>
      <w:r>
        <w:t xml:space="preserve"> and a set of trust anchors for authenticating the M2M SP or MTE's MAF or other entities enrolled with the M2M SP or MTE.</w:t>
      </w:r>
    </w:p>
    <w:p w:rsidR="00EE151F" w:rsidDel="00C33A80" w:rsidRDefault="00EE151F" w:rsidP="00EE151F">
      <w:pPr>
        <w:pStyle w:val="B1"/>
        <w:rPr>
          <w:ins w:id="80" w:author="zhouwei" w:date="2017-08-25T10:22:00Z"/>
          <w:del w:id="81" w:author="fennesser" w:date="2017-09-19T07:41:00Z"/>
        </w:rPr>
      </w:pPr>
      <w:ins w:id="82" w:author="zhouwei" w:date="2017-08-25T10:22:00Z">
        <w:del w:id="83" w:author="fennesser" w:date="2017-09-19T07:41:00Z">
          <w:r w:rsidRPr="003841BD" w:rsidDel="00C33A80">
            <w:delText>Identification and authentication</w:delText>
          </w:r>
        </w:del>
      </w:ins>
    </w:p>
    <w:p w:rsidR="00EE151F" w:rsidDel="00C33A80" w:rsidRDefault="00EE151F" w:rsidP="00EE151F">
      <w:pPr>
        <w:pStyle w:val="B2"/>
        <w:rPr>
          <w:ins w:id="84" w:author="zhouwei" w:date="2017-08-25T10:22:00Z"/>
          <w:del w:id="85" w:author="fennesser" w:date="2017-09-19T07:41:00Z"/>
        </w:rPr>
      </w:pPr>
      <w:ins w:id="86" w:author="zhouwei" w:date="2017-08-25T10:22:00Z">
        <w:del w:id="87" w:author="fennesser" w:date="2017-09-19T07:41:00Z">
          <w:r w:rsidDel="00C33A80">
            <w:delText>Identification is the process of checking if the identity provided for authentication is valid. How to perform an identification process will depend on the purpose of authentication.</w:delText>
          </w:r>
        </w:del>
      </w:ins>
    </w:p>
    <w:p w:rsidR="00EE151F" w:rsidRPr="00357143" w:rsidDel="00C33A80" w:rsidRDefault="00EE151F" w:rsidP="00EE151F">
      <w:pPr>
        <w:pStyle w:val="B2"/>
        <w:rPr>
          <w:ins w:id="88" w:author="zhouwei" w:date="2017-08-25T10:22:00Z"/>
          <w:del w:id="89" w:author="fennesser" w:date="2017-09-19T07:41:00Z"/>
        </w:rPr>
      </w:pPr>
      <w:ins w:id="90" w:author="zhouwei" w:date="2017-08-25T10:22:00Z">
        <w:del w:id="91" w:author="fennesser" w:date="2017-09-19T07:41:00Z">
          <w:r w:rsidDel="00C33A80">
            <w:delText xml:space="preserve">Authentication is the process of validating </w:delText>
          </w:r>
        </w:del>
      </w:ins>
      <w:ins w:id="92" w:author="zhouwei1" w:date="2017-09-19T07:35:00Z">
        <w:del w:id="93" w:author="fennesser" w:date="2017-09-19T07:41:00Z">
          <w:r w:rsidR="001F1258" w:rsidDel="00C33A80">
            <w:rPr>
              <w:rFonts w:eastAsiaTheme="minorEastAsia" w:hint="eastAsia"/>
              <w:lang w:eastAsia="zh-CN"/>
            </w:rPr>
            <w:delText>that</w:delText>
          </w:r>
        </w:del>
      </w:ins>
      <w:ins w:id="94" w:author="zhouwei" w:date="2017-08-25T10:22:00Z">
        <w:del w:id="95" w:author="fennesser" w:date="2017-09-19T07:41:00Z">
          <w:r w:rsidDel="00C33A80">
            <w:delText xml:space="preserve">if the </w:delText>
          </w:r>
        </w:del>
      </w:ins>
      <w:ins w:id="96" w:author="zhouwei1" w:date="2017-09-19T07:35:00Z">
        <w:del w:id="97" w:author="fennesser" w:date="2017-09-19T07:41:00Z">
          <w:r w:rsidR="001F1258" w:rsidDel="00C33A80">
            <w:rPr>
              <w:rFonts w:eastAsiaTheme="minorEastAsia" w:hint="eastAsia"/>
              <w:lang w:eastAsia="zh-CN"/>
            </w:rPr>
            <w:delText xml:space="preserve">identified </w:delText>
          </w:r>
        </w:del>
      </w:ins>
      <w:ins w:id="98" w:author="zhouwei" w:date="2017-08-25T10:22:00Z">
        <w:del w:id="99" w:author="fennesser" w:date="2017-09-19T07:41:00Z">
          <w:r w:rsidDel="00C33A80">
            <w:delText xml:space="preserve">identity </w:delText>
          </w:r>
        </w:del>
      </w:ins>
      <w:ins w:id="100" w:author="zhouwei1" w:date="2017-09-19T07:35:00Z">
        <w:del w:id="101" w:author="fennesser" w:date="2017-09-19T07:41:00Z">
          <w:r w:rsidR="001F1258" w:rsidDel="00C33A80">
            <w:rPr>
              <w:rFonts w:eastAsiaTheme="minorEastAsia" w:hint="eastAsia"/>
              <w:lang w:eastAsia="zh-CN"/>
            </w:rPr>
            <w:delText xml:space="preserve">is indeed who it </w:delText>
          </w:r>
        </w:del>
      </w:ins>
      <w:ins w:id="102" w:author="zhouwei1" w:date="2017-09-19T07:36:00Z">
        <w:del w:id="103" w:author="fennesser" w:date="2017-09-19T07:41:00Z">
          <w:r w:rsidR="001F1258" w:rsidDel="00C33A80">
            <w:rPr>
              <w:rFonts w:eastAsiaTheme="minorEastAsia" w:hint="eastAsia"/>
              <w:lang w:eastAsia="zh-CN"/>
            </w:rPr>
            <w:delText>claims to be</w:delText>
          </w:r>
        </w:del>
      </w:ins>
      <w:ins w:id="104" w:author="zhouwei" w:date="2017-08-25T10:22:00Z">
        <w:del w:id="105" w:author="fennesser" w:date="2017-09-19T07:41:00Z">
          <w:r w:rsidDel="00C33A80">
            <w:delText>supplied in the identification step is associated with a trustworthy credential. How to perform an authentication process will depend on using which mutual authentication mechanism.</w:delText>
          </w:r>
        </w:del>
      </w:ins>
    </w:p>
    <w:p w:rsidR="00C23EA0" w:rsidRPr="00357143" w:rsidRDefault="00EE151F" w:rsidP="00C23EA0">
      <w:pPr>
        <w:pStyle w:val="B1"/>
      </w:pPr>
      <w:ins w:id="106" w:author="zhouwei" w:date="2017-08-25T10:22:00Z">
        <w:r>
          <w:rPr>
            <w:rFonts w:hint="eastAsia"/>
            <w:lang w:eastAsia="zh-CN"/>
          </w:rPr>
          <w:t>Authorization</w:t>
        </w:r>
      </w:ins>
      <w:del w:id="107" w:author="fennesser" w:date="2017-09-19T07:41:00Z">
        <w:r w:rsidR="00C23EA0" w:rsidRPr="00357143" w:rsidDel="00C33A80">
          <w:delText>Access control</w:delText>
        </w:r>
      </w:del>
      <w:r w:rsidR="00C23EA0" w:rsidRPr="00357143">
        <w:t>:</w:t>
      </w:r>
    </w:p>
    <w:p w:rsidR="00C23EA0" w:rsidRPr="00357143" w:rsidDel="00C33A80" w:rsidRDefault="00414C19" w:rsidP="00C23EA0">
      <w:pPr>
        <w:pStyle w:val="B2"/>
        <w:rPr>
          <w:del w:id="108" w:author="fennesser" w:date="2017-09-19T07:41:00Z"/>
        </w:rPr>
      </w:pPr>
      <w:ins w:id="109" w:author="zhouwei" w:date="2017-08-25T10:25:00Z">
        <w:del w:id="110" w:author="fennesser" w:date="2017-09-19T07:41:00Z">
          <w:r w:rsidDel="00C33A80">
            <w:rPr>
              <w:rFonts w:hint="eastAsia"/>
              <w:lang w:eastAsia="zh-CN"/>
            </w:rPr>
            <w:delText>In general a</w:delText>
          </w:r>
          <w:r w:rsidRPr="004836AC" w:rsidDel="00C33A80">
            <w:delText xml:space="preserve">uthorization function </w:delText>
          </w:r>
          <w:r w:rsidDel="00C33A80">
            <w:rPr>
              <w:rFonts w:hint="eastAsia"/>
              <w:lang w:eastAsia="zh-CN"/>
            </w:rPr>
            <w:delText>a</w:delText>
          </w:r>
        </w:del>
      </w:ins>
      <w:del w:id="111" w:author="fennesser" w:date="2017-09-19T07:41:00Z">
        <w:r w:rsidR="00C23EA0" w:rsidRPr="00357143" w:rsidDel="00C33A80">
          <w:delText xml:space="preserve">Authorizes services and specific operations (e.g. </w:delText>
        </w:r>
      </w:del>
      <w:ins w:id="112" w:author="zhouwei" w:date="2017-08-25T10:26:00Z">
        <w:del w:id="113" w:author="fennesser" w:date="2017-09-19T07:41:00Z">
          <w:r w:rsidRPr="006A3DBE" w:rsidDel="00C33A80">
            <w:delText>create, retrieve, update,</w:delText>
          </w:r>
          <w:r w:rsidDel="00C33A80">
            <w:rPr>
              <w:rFonts w:hint="eastAsia"/>
              <w:lang w:eastAsia="zh-CN"/>
            </w:rPr>
            <w:delText xml:space="preserve"> </w:delText>
          </w:r>
          <w:r w:rsidRPr="006A3DBE" w:rsidDel="00C33A80">
            <w:delText>delete, etc.</w:delText>
          </w:r>
        </w:del>
      </w:ins>
      <w:del w:id="114" w:author="fennesser" w:date="2017-09-19T07:41:00Z">
        <w:r w:rsidR="00C23EA0" w:rsidRPr="00357143" w:rsidDel="00C33A80">
          <w:delText xml:space="preserve">Read/Update) on resources to </w:delText>
        </w:r>
      </w:del>
      <w:ins w:id="115" w:author="zhouwei" w:date="2017-08-25T10:30:00Z">
        <w:del w:id="116" w:author="fennesser" w:date="2017-09-19T07:41:00Z">
          <w:r w:rsidDel="00C33A80">
            <w:rPr>
              <w:rFonts w:eastAsiaTheme="minorEastAsia" w:hint="eastAsia"/>
              <w:lang w:eastAsia="zh-CN"/>
            </w:rPr>
            <w:delText xml:space="preserve">the </w:delText>
          </w:r>
        </w:del>
      </w:ins>
      <w:del w:id="117" w:author="fennesser" w:date="2017-09-19T07:41:00Z">
        <w:r w:rsidR="00C23EA0" w:rsidRPr="00357143" w:rsidDel="00C33A80">
          <w:delText xml:space="preserve">identified and authenticated entities, according to </w:delText>
        </w:r>
      </w:del>
      <w:ins w:id="118" w:author="zhouwei" w:date="2017-08-25T10:30:00Z">
        <w:del w:id="119" w:author="fennesser" w:date="2017-09-19T07:41:00Z">
          <w:r w:rsidDel="00C33A80">
            <w:rPr>
              <w:rFonts w:eastAsiaTheme="minorEastAsia" w:hint="eastAsia"/>
              <w:lang w:eastAsia="zh-CN"/>
            </w:rPr>
            <w:delText xml:space="preserve">the </w:delText>
          </w:r>
        </w:del>
      </w:ins>
      <w:del w:id="120" w:author="fennesser" w:date="2017-09-19T07:41:00Z">
        <w:r w:rsidR="00C23EA0" w:rsidRPr="00357143" w:rsidDel="00C33A80">
          <w:delText>provisioned access control policies and assigned roles. This functionality is mandatory when any services relying on authorization and access control are present. Among other usages, the services of this functionality may be applied to personal information as a means to preserve privacy.</w:delText>
        </w:r>
      </w:del>
    </w:p>
    <w:p w:rsidR="00EE151F" w:rsidRDefault="00EE151F" w:rsidP="00C33A80">
      <w:pPr>
        <w:pStyle w:val="B2"/>
        <w:rPr>
          <w:ins w:id="121" w:author="zhouwei" w:date="2017-08-25T10:24:00Z"/>
        </w:rPr>
      </w:pPr>
      <w:ins w:id="122"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ins>
    </w:p>
    <w:p w:rsidR="00EE151F" w:rsidRDefault="00EE151F">
      <w:pPr>
        <w:pStyle w:val="B2"/>
        <w:rPr>
          <w:ins w:id="123" w:author="zhouwei" w:date="2017-08-25T10:24:00Z"/>
        </w:rPr>
      </w:pPr>
      <w:ins w:id="124"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pPr>
        <w:pStyle w:val="B2"/>
        <w:rPr>
          <w:ins w:id="125" w:author="zhouwei" w:date="2017-08-25T10:24:00Z"/>
        </w:rPr>
      </w:pPr>
      <w:ins w:id="126"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DC03FE" w:rsidRDefault="00EE151F">
      <w:pPr>
        <w:pStyle w:val="B2"/>
        <w:rPr>
          <w:ins w:id="127" w:author="zhouwei3" w:date="2017-09-21T14:29:00Z"/>
        </w:rPr>
      </w:pPr>
      <w:ins w:id="128"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E75DEE" w:rsidRPr="00357143" w:rsidRDefault="00E75DEE" w:rsidP="00E75DEE">
      <w:pPr>
        <w:pStyle w:val="B2"/>
        <w:rPr>
          <w:ins w:id="129" w:author="zhouwei" w:date="2017-08-25T10:24:00Z"/>
        </w:rPr>
      </w:pPr>
      <w:ins w:id="130" w:author="zhouwei3" w:date="2017-09-21T14:36:00Z">
        <w:r w:rsidRPr="00E75DEE">
          <w:rPr>
            <w:rFonts w:eastAsiaTheme="minorEastAsia"/>
            <w:lang w:eastAsia="zh-CN"/>
          </w:rPr>
          <w:t>Privacy Policy Manager (PPM</w:t>
        </w:r>
        <w:proofErr w:type="gramStart"/>
        <w:r w:rsidRPr="00E75DEE">
          <w:rPr>
            <w:rFonts w:eastAsiaTheme="minorEastAsia"/>
            <w:lang w:eastAsia="zh-CN"/>
          </w:rPr>
          <w:t xml:space="preserve">) </w:t>
        </w:r>
      </w:ins>
      <w:ins w:id="131" w:author="zhouwei3" w:date="2017-09-21T15:52:00Z">
        <w:r w:rsidR="00BD7165">
          <w:rPr>
            <w:rFonts w:eastAsiaTheme="minorEastAsia" w:hint="eastAsia"/>
            <w:lang w:eastAsia="zh-CN"/>
          </w:rPr>
          <w:t xml:space="preserve"> provides</w:t>
        </w:r>
        <w:proofErr w:type="gramEnd"/>
        <w:r w:rsidR="00BD7165">
          <w:rPr>
            <w:rFonts w:eastAsiaTheme="minorEastAsia" w:hint="eastAsia"/>
            <w:lang w:eastAsia="zh-CN"/>
          </w:rPr>
          <w:t xml:space="preserve">  a </w:t>
        </w:r>
      </w:ins>
      <w:bookmarkStart w:id="132" w:name="_GoBack"/>
      <w:bookmarkEnd w:id="132"/>
      <w:ins w:id="133" w:author="zhouwei3" w:date="2017-09-21T14:37:00Z">
        <w:r w:rsidR="00514706">
          <w:rPr>
            <w:rFonts w:eastAsiaTheme="minorEastAsia" w:hint="eastAsia"/>
            <w:lang w:eastAsia="zh-CN"/>
          </w:rPr>
          <w:t>s</w:t>
        </w:r>
      </w:ins>
      <w:ins w:id="134" w:author="zhouwei3" w:date="2017-09-21T14:36:00Z">
        <w:r w:rsidRPr="00E75DEE">
          <w:rPr>
            <w:rFonts w:eastAsiaTheme="minorEastAsia"/>
            <w:lang w:eastAsia="zh-CN"/>
          </w:rPr>
          <w:t>tandardized list of privacy attribute value pairs</w:t>
        </w:r>
      </w:ins>
      <w:ins w:id="135" w:author="zhouwei3" w:date="2017-09-21T14:37:00Z">
        <w:r w:rsidR="00514706">
          <w:rPr>
            <w:rFonts w:eastAsiaTheme="minorEastAsia" w:hint="eastAsia"/>
            <w:lang w:eastAsia="zh-CN"/>
          </w:rPr>
          <w:t>,</w:t>
        </w:r>
      </w:ins>
      <w:ins w:id="136" w:author="zhouwei3" w:date="2017-09-21T14:36:00Z">
        <w:r w:rsidRPr="00E75DEE">
          <w:rPr>
            <w:rFonts w:eastAsiaTheme="minorEastAsia"/>
            <w:lang w:eastAsia="zh-CN"/>
          </w:rPr>
          <w:t xml:space="preserve"> </w:t>
        </w:r>
      </w:ins>
      <w:ins w:id="137" w:author="zhouwei3" w:date="2017-09-21T14:37:00Z">
        <w:r w:rsidR="00514706">
          <w:rPr>
            <w:rFonts w:eastAsiaTheme="minorEastAsia" w:hint="eastAsia"/>
            <w:lang w:eastAsia="zh-CN"/>
          </w:rPr>
          <w:t>a</w:t>
        </w:r>
      </w:ins>
      <w:ins w:id="138" w:author="zhouwei3" w:date="2017-09-21T14:36:00Z">
        <w:r w:rsidRPr="00E75DEE">
          <w:rPr>
            <w:rFonts w:eastAsiaTheme="minorEastAsia"/>
            <w:lang w:eastAsia="zh-CN"/>
          </w:rPr>
          <w:t>utomatic comparison of a u</w:t>
        </w:r>
        <w:r w:rsidR="00514706">
          <w:rPr>
            <w:rFonts w:eastAsiaTheme="minorEastAsia"/>
            <w:lang w:eastAsia="zh-CN"/>
          </w:rPr>
          <w:t xml:space="preserve">ser’s privacy preferences </w:t>
        </w:r>
      </w:ins>
      <w:ins w:id="139" w:author="zhouwei3" w:date="2017-09-21T14:38:00Z">
        <w:r w:rsidR="00514706">
          <w:rPr>
            <w:rFonts w:eastAsiaTheme="minorEastAsia" w:hint="eastAsia"/>
            <w:lang w:eastAsia="zh-CN"/>
          </w:rPr>
          <w:t>with</w:t>
        </w:r>
      </w:ins>
      <w:ins w:id="140" w:author="zhouwei3" w:date="2017-09-21T14:36:00Z">
        <w:r w:rsidRPr="00E75DEE">
          <w:rPr>
            <w:rFonts w:eastAsiaTheme="minorEastAsia"/>
            <w:lang w:eastAsia="zh-CN"/>
          </w:rPr>
          <w:t xml:space="preserve"> applications</w:t>
        </w:r>
        <w:r w:rsidR="00514706">
          <w:rPr>
            <w:rFonts w:eastAsiaTheme="minorEastAsia"/>
            <w:lang w:eastAsia="zh-CN"/>
          </w:rPr>
          <w:t xml:space="preserve"> privacy policies and</w:t>
        </w:r>
        <w:r w:rsidRPr="00E75DEE">
          <w:rPr>
            <w:rFonts w:eastAsiaTheme="minorEastAsia"/>
            <w:lang w:eastAsia="zh-CN"/>
          </w:rPr>
          <w:t xml:space="preserve"> </w:t>
        </w:r>
      </w:ins>
      <w:ins w:id="141" w:author="zhouwei3" w:date="2017-09-21T14:39:00Z">
        <w:r w:rsidR="00514706">
          <w:rPr>
            <w:rFonts w:eastAsiaTheme="minorEastAsia" w:hint="eastAsia"/>
            <w:lang w:eastAsia="zh-CN"/>
          </w:rPr>
          <w:t xml:space="preserve">management of related </w:t>
        </w:r>
      </w:ins>
      <w:ins w:id="142" w:author="zhouwei3" w:date="2017-09-21T14:36:00Z">
        <w:r w:rsidRPr="00E75DEE">
          <w:rPr>
            <w:rFonts w:eastAsiaTheme="minorEastAsia"/>
            <w:lang w:eastAsia="zh-CN"/>
          </w:rPr>
          <w:t>access control policies.</w:t>
        </w:r>
      </w:ins>
    </w:p>
    <w:p w:rsidR="00C23EA0" w:rsidRPr="00357143" w:rsidRDefault="00C23EA0" w:rsidP="00C23EA0">
      <w:pPr>
        <w:pStyle w:val="B1"/>
      </w:pPr>
      <w:r w:rsidRPr="00357143">
        <w:t xml:space="preserve">Identity </w:t>
      </w:r>
      <w:ins w:id="143" w:author="zhouwei" w:date="2017-08-25T10:23:00Z">
        <w:r w:rsidR="00EE151F">
          <w:rPr>
            <w:rFonts w:hint="eastAsia"/>
            <w:lang w:eastAsia="zh-CN"/>
          </w:rPr>
          <w:t>management</w:t>
        </w:r>
      </w:ins>
      <w:del w:id="144" w:author="zhouwei" w:date="2017-08-25T10:23:00Z">
        <w:r w:rsidRPr="00357143" w:rsidDel="00EE151F">
          <w:delText>protection</w:delText>
        </w:r>
      </w:del>
      <w:r w:rsidRPr="00357143">
        <w:t>:</w:t>
      </w:r>
    </w:p>
    <w:p w:rsidR="00EE151F" w:rsidDel="00C33A80" w:rsidRDefault="00EE151F" w:rsidP="00EE151F">
      <w:pPr>
        <w:pStyle w:val="B2"/>
        <w:rPr>
          <w:ins w:id="145" w:author="zhouwei" w:date="2017-08-25T10:23:00Z"/>
          <w:del w:id="146" w:author="fennesser" w:date="2017-09-19T07:44:00Z"/>
        </w:rPr>
      </w:pPr>
      <w:ins w:id="147" w:author="zhouwei" w:date="2017-08-25T10:23:00Z">
        <w:del w:id="148" w:author="fennesser" w:date="2017-09-19T07:44:00Z">
          <w:r w:rsidDel="00C33A80">
            <w:rPr>
              <w:rFonts w:hint="eastAsia"/>
              <w:lang w:eastAsia="zh-CN"/>
            </w:rPr>
            <w:delText>P</w:delText>
          </w:r>
          <w:r w:rsidRPr="00964263" w:rsidDel="00C33A80">
            <w:delText>rovides oneM2M identifiers to the requesting entity in case those identifiers are stored within the secure environment.</w:delText>
          </w:r>
        </w:del>
      </w:ins>
    </w:p>
    <w:p w:rsidR="00C23EA0" w:rsidRPr="00357143" w:rsidDel="00C33A80" w:rsidRDefault="00C23EA0" w:rsidP="00C23EA0">
      <w:pPr>
        <w:pStyle w:val="B2"/>
        <w:rPr>
          <w:del w:id="149" w:author="fennesser" w:date="2017-09-19T07:44:00Z"/>
        </w:rPr>
      </w:pPr>
      <w:del w:id="150" w:author="fennesser" w:date="2017-09-19T07:44:00Z">
        <w:r w:rsidRPr="00357143" w:rsidDel="00C33A80">
          <w:delText>Provides pseudonyms to be used instead of the unique identifiers of an entity to serve as temporary identifiers not linkable to the true identity of either the associated entity or its user.</w:delText>
        </w:r>
      </w:del>
    </w:p>
    <w:p w:rsidR="00C33A80" w:rsidRPr="00357143" w:rsidRDefault="00C33A80" w:rsidP="00C33A80">
      <w:pPr>
        <w:pStyle w:val="B2"/>
        <w:rPr>
          <w:ins w:id="151" w:author="fennesser" w:date="2017-09-19T07:43:00Z"/>
        </w:rPr>
      </w:pPr>
      <w:ins w:id="152" w:author="fennesser" w:date="2017-09-19T07:43:00Z">
        <w:r w:rsidRPr="00AE1255">
          <w:t xml:space="preserve">Identity </w:t>
        </w:r>
        <w:r>
          <w:rPr>
            <w:rFonts w:hint="eastAsia"/>
            <w:lang w:eastAsia="zh-CN"/>
          </w:rPr>
          <w:t>m</w:t>
        </w:r>
        <w:r w:rsidRPr="00AE1255">
          <w:t xml:space="preserve">anagement </w:t>
        </w:r>
        <w:r>
          <w:t>in the one</w:t>
        </w:r>
        <w:r w:rsidRPr="00654DC0">
          <w:t>M2M</w:t>
        </w:r>
        <w:r>
          <w:t xml:space="preserve"> context covers the lifecycle (creation, </w:t>
        </w:r>
        <w:r w:rsidRPr="00964263">
          <w:t>storage</w:t>
        </w:r>
        <w:r>
          <w:t xml:space="preserve"> and destruction</w:t>
        </w:r>
        <w:proofErr w:type="gramStart"/>
        <w:r>
          <w:t xml:space="preserve">) </w:t>
        </w:r>
        <w:r w:rsidRPr="00964263">
          <w:t xml:space="preserve"> </w:t>
        </w:r>
        <w:r>
          <w:t>o</w:t>
        </w:r>
        <w:r w:rsidRPr="00964263">
          <w:t>f</w:t>
        </w:r>
        <w:proofErr w:type="gramEnd"/>
        <w:r w:rsidRPr="00964263">
          <w:t xml:space="preserve"> </w:t>
        </w:r>
        <w:r w:rsidRPr="00654DC0">
          <w:t>identifiers</w:t>
        </w:r>
        <w:r>
          <w:t xml:space="preserve"> related to one</w:t>
        </w:r>
        <w:r w:rsidRPr="00654DC0">
          <w:t>M2M</w:t>
        </w:r>
        <w:r>
          <w:t xml:space="preserve"> entities</w:t>
        </w:r>
        <w:r w:rsidRPr="00654DC0">
          <w:t>.</w:t>
        </w:r>
        <w:del w:id="153" w:author="zhouwei3" w:date="2017-09-21T14:23:00Z">
          <w:r w:rsidRPr="00357143" w:rsidDel="00CC43C4">
            <w:delText xml:space="preserve"> </w:delText>
          </w:r>
          <w:r w:rsidDel="00CC43C4">
            <w:rPr>
              <w:rFonts w:eastAsiaTheme="minorEastAsia" w:hint="eastAsia"/>
              <w:lang w:eastAsia="zh-CN"/>
            </w:rPr>
            <w:delText>T</w:delText>
          </w:r>
          <w:r w:rsidRPr="00357143" w:rsidDel="00CC43C4">
            <w:delText xml:space="preserve">his functionality </w:delText>
          </w:r>
          <w:r w:rsidDel="00CC43C4">
            <w:rPr>
              <w:rFonts w:eastAsiaTheme="minorEastAsia" w:hint="eastAsia"/>
              <w:lang w:eastAsia="zh-CN"/>
            </w:rPr>
            <w:delText xml:space="preserve">also </w:delText>
          </w:r>
          <w:r w:rsidRPr="00357143" w:rsidDel="00CC43C4">
            <w:delText>provides pseudonyms which serve as temporary identifiers which cannot be linked to the true identity of either the associated entity or its user.</w:delText>
          </w:r>
        </w:del>
      </w:ins>
    </w:p>
    <w:p w:rsidR="00CC43C4" w:rsidRPr="00357143" w:rsidRDefault="00CC43C4" w:rsidP="00CC43C4">
      <w:pPr>
        <w:pStyle w:val="NO"/>
        <w:rPr>
          <w:ins w:id="154" w:author="zhouwei3" w:date="2017-09-21T14:22:00Z"/>
        </w:rPr>
      </w:pPr>
      <w:ins w:id="155" w:author="zhouwei3" w:date="2017-09-21T14:22:00Z">
        <w:r w:rsidRPr="00357143">
          <w:t>NOTE:</w:t>
        </w:r>
        <w:r w:rsidRPr="00357143">
          <w:tab/>
          <w:t>T</w:t>
        </w:r>
        <w:r w:rsidRPr="00CC43C4">
          <w:t>his functi</w:t>
        </w:r>
        <w:r w:rsidR="00514706">
          <w:t>onality is not part of</w:t>
        </w:r>
      </w:ins>
      <w:ins w:id="156" w:author="zhouwei3" w:date="2017-09-21T14:41:00Z">
        <w:r w:rsidR="00514706">
          <w:rPr>
            <w:rFonts w:eastAsiaTheme="minorEastAsia" w:hint="eastAsia"/>
            <w:lang w:eastAsia="zh-CN"/>
          </w:rPr>
          <w:t xml:space="preserve"> the present</w:t>
        </w:r>
      </w:ins>
      <w:ins w:id="157" w:author="zhouwei3" w:date="2017-09-21T14:22:00Z">
        <w:r w:rsidR="00514706">
          <w:t xml:space="preserve"> release</w:t>
        </w:r>
        <w:r w:rsidRPr="00357143">
          <w:t>.</w:t>
        </w:r>
      </w:ins>
    </w:p>
    <w:p w:rsidR="00C23EA0" w:rsidRDefault="00C23EA0" w:rsidP="00C23EA0">
      <w:pPr>
        <w:rPr>
          <w:rFonts w:eastAsiaTheme="minorEastAsia"/>
          <w:lang w:eastAsia="zh-CN"/>
        </w:rPr>
      </w:pPr>
      <w:r w:rsidRPr="00357143">
        <w:t>Detailed functionalities are described in the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158"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58"/>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E2" w:rsidRDefault="003215E2">
      <w:r>
        <w:separator/>
      </w:r>
    </w:p>
  </w:endnote>
  <w:endnote w:type="continuationSeparator" w:id="0">
    <w:p w:rsidR="003215E2" w:rsidRDefault="003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A69F1" w:rsidRPr="00232F4D">
      <w:rPr>
        <w:sz w:val="20"/>
      </w:rPr>
      <w:fldChar w:fldCharType="begin"/>
    </w:r>
    <w:r w:rsidRPr="00232F4D">
      <w:rPr>
        <w:sz w:val="20"/>
      </w:rPr>
      <w:instrText xml:space="preserve"> DATE  \@ "yyyy"  \* MERGEFORMAT </w:instrText>
    </w:r>
    <w:r w:rsidR="00DA69F1" w:rsidRPr="00232F4D">
      <w:rPr>
        <w:sz w:val="20"/>
      </w:rPr>
      <w:fldChar w:fldCharType="separate"/>
    </w:r>
    <w:r w:rsidR="00BD7165">
      <w:rPr>
        <w:noProof/>
        <w:sz w:val="20"/>
      </w:rPr>
      <w:t>2017</w:t>
    </w:r>
    <w:r w:rsidR="00DA69F1" w:rsidRPr="00232F4D">
      <w:rPr>
        <w:sz w:val="20"/>
      </w:rPr>
      <w:fldChar w:fldCharType="end"/>
    </w:r>
    <w:r>
      <w:t xml:space="preserve"> oneM2M Partners</w:t>
    </w:r>
    <w:r>
      <w:tab/>
      <w:t xml:space="preserve">                                                                                                   </w:t>
    </w:r>
    <w:r w:rsidRPr="00861D0F">
      <w:t xml:space="preserve">Page </w:t>
    </w:r>
    <w:r w:rsidR="00DA69F1" w:rsidRPr="00861D0F">
      <w:rPr>
        <w:rStyle w:val="aff4"/>
        <w:szCs w:val="20"/>
      </w:rPr>
      <w:fldChar w:fldCharType="begin"/>
    </w:r>
    <w:r w:rsidRPr="00861D0F">
      <w:rPr>
        <w:rStyle w:val="aff4"/>
        <w:szCs w:val="20"/>
      </w:rPr>
      <w:instrText xml:space="preserve"> PAGE </w:instrText>
    </w:r>
    <w:r w:rsidR="00DA69F1" w:rsidRPr="00861D0F">
      <w:rPr>
        <w:rStyle w:val="aff4"/>
        <w:szCs w:val="20"/>
      </w:rPr>
      <w:fldChar w:fldCharType="separate"/>
    </w:r>
    <w:r w:rsidR="00BD7165">
      <w:rPr>
        <w:rStyle w:val="aff4"/>
        <w:noProof/>
        <w:szCs w:val="20"/>
      </w:rPr>
      <w:t>3</w:t>
    </w:r>
    <w:r w:rsidR="00DA69F1"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DA69F1" w:rsidRPr="00861D0F">
      <w:rPr>
        <w:rStyle w:val="aff4"/>
        <w:szCs w:val="20"/>
      </w:rPr>
      <w:fldChar w:fldCharType="begin"/>
    </w:r>
    <w:r w:rsidRPr="00861D0F">
      <w:rPr>
        <w:rStyle w:val="aff4"/>
        <w:szCs w:val="20"/>
      </w:rPr>
      <w:instrText xml:space="preserve"> NUMPAGES </w:instrText>
    </w:r>
    <w:r w:rsidR="00DA69F1" w:rsidRPr="00861D0F">
      <w:rPr>
        <w:rStyle w:val="aff4"/>
        <w:szCs w:val="20"/>
      </w:rPr>
      <w:fldChar w:fldCharType="separate"/>
    </w:r>
    <w:r w:rsidR="00BD7165">
      <w:rPr>
        <w:rStyle w:val="aff4"/>
        <w:noProof/>
        <w:szCs w:val="20"/>
      </w:rPr>
      <w:t>5</w:t>
    </w:r>
    <w:r w:rsidR="00DA69F1"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E2" w:rsidRDefault="003215E2">
      <w:r>
        <w:separator/>
      </w:r>
    </w:p>
  </w:footnote>
  <w:footnote w:type="continuationSeparator" w:id="0">
    <w:p w:rsidR="003215E2" w:rsidRDefault="0032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365BC1" w:rsidP="00410253">
          <w:pPr>
            <w:pStyle w:val="oneM2M-PageHead"/>
          </w:pPr>
          <w:r w:rsidRPr="00365BC1">
            <w:t>A</w:t>
          </w:r>
          <w:r w:rsidR="00CC77C7">
            <w:t>RC-2017-0389</w:t>
          </w:r>
          <w:r w:rsidRPr="00365BC1">
            <w:t>-TS-0001_clause6_security_description_update_R3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46FC6"/>
    <w:rsid w:val="00151617"/>
    <w:rsid w:val="00153507"/>
    <w:rsid w:val="00156D65"/>
    <w:rsid w:val="00161159"/>
    <w:rsid w:val="00162A5D"/>
    <w:rsid w:val="00162DBF"/>
    <w:rsid w:val="00186763"/>
    <w:rsid w:val="001B174A"/>
    <w:rsid w:val="001C583A"/>
    <w:rsid w:val="001C5D2C"/>
    <w:rsid w:val="001D7B6E"/>
    <w:rsid w:val="001E2258"/>
    <w:rsid w:val="001E5F05"/>
    <w:rsid w:val="001E7509"/>
    <w:rsid w:val="001F1258"/>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15E2"/>
    <w:rsid w:val="00325EA3"/>
    <w:rsid w:val="00340ECF"/>
    <w:rsid w:val="00345EC5"/>
    <w:rsid w:val="00356C28"/>
    <w:rsid w:val="00365A36"/>
    <w:rsid w:val="00365BC1"/>
    <w:rsid w:val="00371C74"/>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14706"/>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21D3C"/>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D2E4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9B1"/>
    <w:rsid w:val="00867EBE"/>
    <w:rsid w:val="008751DD"/>
    <w:rsid w:val="00882215"/>
    <w:rsid w:val="00883855"/>
    <w:rsid w:val="00884843"/>
    <w:rsid w:val="008849A4"/>
    <w:rsid w:val="008850DB"/>
    <w:rsid w:val="00885469"/>
    <w:rsid w:val="008A6323"/>
    <w:rsid w:val="008C4A2F"/>
    <w:rsid w:val="008F29AE"/>
    <w:rsid w:val="008F3E6A"/>
    <w:rsid w:val="00901020"/>
    <w:rsid w:val="009034A4"/>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90F29"/>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183A"/>
    <w:rsid w:val="00BB4716"/>
    <w:rsid w:val="00BB4DFB"/>
    <w:rsid w:val="00BB6418"/>
    <w:rsid w:val="00BC0A87"/>
    <w:rsid w:val="00BC33F7"/>
    <w:rsid w:val="00BD28FF"/>
    <w:rsid w:val="00BD2C8E"/>
    <w:rsid w:val="00BD7165"/>
    <w:rsid w:val="00BE12DA"/>
    <w:rsid w:val="00BE1693"/>
    <w:rsid w:val="00BE2439"/>
    <w:rsid w:val="00C04BCB"/>
    <w:rsid w:val="00C05405"/>
    <w:rsid w:val="00C05E06"/>
    <w:rsid w:val="00C23EA0"/>
    <w:rsid w:val="00C25BC9"/>
    <w:rsid w:val="00C33A80"/>
    <w:rsid w:val="00C4017D"/>
    <w:rsid w:val="00C40550"/>
    <w:rsid w:val="00C43478"/>
    <w:rsid w:val="00C5094F"/>
    <w:rsid w:val="00C62AE6"/>
    <w:rsid w:val="00C73874"/>
    <w:rsid w:val="00C866B9"/>
    <w:rsid w:val="00C9618C"/>
    <w:rsid w:val="00C977DC"/>
    <w:rsid w:val="00CA7994"/>
    <w:rsid w:val="00CB2EEB"/>
    <w:rsid w:val="00CB58C8"/>
    <w:rsid w:val="00CC1C4E"/>
    <w:rsid w:val="00CC43C4"/>
    <w:rsid w:val="00CC59D3"/>
    <w:rsid w:val="00CC77C7"/>
    <w:rsid w:val="00CC79AD"/>
    <w:rsid w:val="00CD386D"/>
    <w:rsid w:val="00CE6C11"/>
    <w:rsid w:val="00CE7145"/>
    <w:rsid w:val="00CF14DF"/>
    <w:rsid w:val="00CF5CDE"/>
    <w:rsid w:val="00CF6410"/>
    <w:rsid w:val="00D218E9"/>
    <w:rsid w:val="00D34229"/>
    <w:rsid w:val="00D35D58"/>
    <w:rsid w:val="00D36564"/>
    <w:rsid w:val="00D36D6F"/>
    <w:rsid w:val="00D44988"/>
    <w:rsid w:val="00D50A56"/>
    <w:rsid w:val="00D57378"/>
    <w:rsid w:val="00D65F47"/>
    <w:rsid w:val="00D7365C"/>
    <w:rsid w:val="00D778F4"/>
    <w:rsid w:val="00DA69F1"/>
    <w:rsid w:val="00DB5D6A"/>
    <w:rsid w:val="00DC03FE"/>
    <w:rsid w:val="00DD436F"/>
    <w:rsid w:val="00DD4BC8"/>
    <w:rsid w:val="00DF3125"/>
    <w:rsid w:val="00DF3717"/>
    <w:rsid w:val="00DF3A31"/>
    <w:rsid w:val="00E05319"/>
    <w:rsid w:val="00E07EF4"/>
    <w:rsid w:val="00E20CB7"/>
    <w:rsid w:val="00E26904"/>
    <w:rsid w:val="00E32F5C"/>
    <w:rsid w:val="00E5404B"/>
    <w:rsid w:val="00E62C9A"/>
    <w:rsid w:val="00E71C7D"/>
    <w:rsid w:val="00E75DEE"/>
    <w:rsid w:val="00E76088"/>
    <w:rsid w:val="00E84C2E"/>
    <w:rsid w:val="00E85349"/>
    <w:rsid w:val="00E95952"/>
    <w:rsid w:val="00EA45D8"/>
    <w:rsid w:val="00EA530F"/>
    <w:rsid w:val="00EA6547"/>
    <w:rsid w:val="00EB1C2F"/>
    <w:rsid w:val="00EB3089"/>
    <w:rsid w:val="00EC2697"/>
    <w:rsid w:val="00ED24F8"/>
    <w:rsid w:val="00EE151F"/>
    <w:rsid w:val="00EF053F"/>
    <w:rsid w:val="00EF13C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D0753-D4D3-43AA-A0C0-C7BD59F9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2128</Words>
  <Characters>12134</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zhouwei3</cp:lastModifiedBy>
  <cp:revision>14</cp:revision>
  <cp:lastPrinted>2012-10-11T04:35:00Z</cp:lastPrinted>
  <dcterms:created xsi:type="dcterms:W3CDTF">2017-09-19T05:26:00Z</dcterms:created>
  <dcterms:modified xsi:type="dcterms:W3CDTF">2017-09-21T10:23:00Z</dcterms:modified>
</cp:coreProperties>
</file>