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2201EC" w:rsidP="00F777C8">
            <w:pPr>
              <w:pStyle w:val="oneM2M-CoverTableText"/>
            </w:pPr>
            <w:r>
              <w:t>ARC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Default="002201EC" w:rsidP="00865C31">
            <w:pPr>
              <w:pStyle w:val="oneM2M-CoverTableText"/>
            </w:pPr>
            <w:r>
              <w:t xml:space="preserve">Prateek, C-DOT, </w:t>
            </w:r>
            <w:hyperlink r:id="rId9" w:history="1">
              <w:r w:rsidRPr="006B33A6">
                <w:rPr>
                  <w:rStyle w:val="Hyperlink"/>
                </w:rPr>
                <w:t>prateekv@cdot.in</w:t>
              </w:r>
            </w:hyperlink>
            <w:r>
              <w:t xml:space="preserve"> </w:t>
            </w:r>
          </w:p>
          <w:p w:rsidR="0039366A" w:rsidRPr="00EF5EFD" w:rsidRDefault="0039366A" w:rsidP="0039366A">
            <w:pPr>
              <w:pStyle w:val="oneM2M-CoverTableText"/>
            </w:pPr>
            <w:r>
              <w:t xml:space="preserve">Suman, C-DOT, </w:t>
            </w:r>
            <w:hyperlink r:id="rId10" w:history="1">
              <w:r w:rsidRPr="006B33A6">
                <w:rPr>
                  <w:rStyle w:val="Hyperlink"/>
                </w:rPr>
                <w:t>ssheoran@cdot.in</w:t>
              </w:r>
            </w:hyperlink>
            <w:r>
              <w:t xml:space="preserve"> </w:t>
            </w:r>
            <w:bookmarkStart w:id="2" w:name="_GoBack"/>
            <w:bookmarkEnd w:id="2"/>
            <w: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2201EC" w:rsidP="00865C31">
            <w:pPr>
              <w:pStyle w:val="oneM2M-CoverTableText"/>
            </w:pPr>
            <w:r>
              <w:t>2017-09-1</w:t>
            </w:r>
            <w:r w:rsidR="00815BA7">
              <w:t>6</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815BA7">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3B4FA2"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3B4FA2"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B44FC5">
              <w:rPr>
                <w:rFonts w:ascii="Times New Roman" w:hAnsi="Times New Roman"/>
                <w:szCs w:val="22"/>
              </w:rPr>
              <w:fldChar w:fldCharType="begin">
                <w:ffData>
                  <w:name w:val=""/>
                  <w:enabled/>
                  <w:calcOnExit w:val="0"/>
                  <w:checkBox>
                    <w:sizeAuto/>
                    <w:default w:val="1"/>
                  </w:checkBox>
                </w:ffData>
              </w:fldChar>
            </w:r>
            <w:r w:rsidR="00B44FC5">
              <w:rPr>
                <w:rFonts w:ascii="Times New Roman" w:hAnsi="Times New Roman"/>
                <w:szCs w:val="22"/>
              </w:rPr>
              <w:instrText xml:space="preserve"> FORMCHECKBOX </w:instrText>
            </w:r>
            <w:r w:rsidR="00B44FC5">
              <w:rPr>
                <w:rFonts w:ascii="Times New Roman" w:hAnsi="Times New Roman"/>
                <w:szCs w:val="22"/>
              </w:rPr>
            </w:r>
            <w:r w:rsidR="00B44FC5">
              <w:rPr>
                <w:rFonts w:ascii="Times New Roman" w:hAnsi="Times New Roman"/>
                <w:szCs w:val="22"/>
              </w:rPr>
              <w:fldChar w:fldCharType="end"/>
            </w:r>
            <w:r>
              <w:rPr>
                <w:rFonts w:ascii="Times New Roman" w:hAnsi="Times New Roman"/>
                <w:szCs w:val="22"/>
              </w:rPr>
              <w:t xml:space="preserve"> No </w:t>
            </w:r>
            <w:r w:rsidR="00B44FC5">
              <w:rPr>
                <w:rFonts w:ascii="Times New Roman" w:hAnsi="Times New Roman"/>
                <w:szCs w:val="22"/>
              </w:rPr>
              <w:fldChar w:fldCharType="begin">
                <w:ffData>
                  <w:name w:val=""/>
                  <w:enabled/>
                  <w:calcOnExit w:val="0"/>
                  <w:checkBox>
                    <w:size w:val="22"/>
                    <w:default w:val="0"/>
                  </w:checkBox>
                </w:ffData>
              </w:fldChar>
            </w:r>
            <w:r w:rsidR="00B44FC5">
              <w:rPr>
                <w:rFonts w:ascii="Times New Roman" w:hAnsi="Times New Roman"/>
                <w:szCs w:val="22"/>
              </w:rPr>
              <w:instrText xml:space="preserve"> FORMCHECKBOX </w:instrText>
            </w:r>
            <w:r w:rsidR="00B44FC5">
              <w:rPr>
                <w:rFonts w:ascii="Times New Roman" w:hAnsi="Times New Roman"/>
                <w:szCs w:val="22"/>
              </w:rPr>
            </w:r>
            <w:r w:rsidR="00B44FC5">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w:t>
            </w:r>
            <w:r w:rsidR="00B44FC5">
              <w:rPr>
                <w:szCs w:val="22"/>
              </w:rPr>
              <w:t>ARC-2017-0394</w:t>
            </w:r>
            <w:r>
              <w:rPr>
                <w:szCs w:val="22"/>
              </w:rPr>
              <w:t>)</w:t>
            </w:r>
          </w:p>
          <w:p w:rsidR="00865C31" w:rsidRDefault="003B4FA2"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201EC" w:rsidP="00865C31">
            <w:pPr>
              <w:pStyle w:val="oneM2M-CoverTableText"/>
            </w:pPr>
            <w:r>
              <w:t xml:space="preserve">TS-0001 Version </w:t>
            </w:r>
            <w:r w:rsidR="00815BA7">
              <w:t>2.15.0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7B3886" w:rsidP="00865C31">
            <w:pPr>
              <w:rPr>
                <w:lang w:eastAsia="ko-KR"/>
              </w:rPr>
            </w:pPr>
            <w:r>
              <w:rPr>
                <w:lang w:eastAsia="ko-KR"/>
              </w:rPr>
              <w:t>6.2.9</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3B4FA2"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3B4FA2"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3B4FA2"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3B4FA2"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3B4FA2">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3B4FA2">
              <w:rPr>
                <w:rFonts w:ascii="Times New Roman" w:hAnsi="Times New Roman"/>
                <w:szCs w:val="22"/>
              </w:rPr>
            </w:r>
            <w:r w:rsidR="003B4FA2">
              <w:rPr>
                <w:rFonts w:ascii="Times New Roman" w:hAnsi="Times New Roman"/>
                <w:szCs w:val="22"/>
              </w:rPr>
              <w:fldChar w:fldCharType="separate"/>
            </w:r>
            <w:r w:rsidR="003B4FA2">
              <w:rPr>
                <w:rFonts w:ascii="Times New Roman" w:hAnsi="Times New Roman"/>
                <w:szCs w:val="22"/>
              </w:rPr>
              <w:fldChar w:fldCharType="end"/>
            </w:r>
            <w:r w:rsidRPr="0039551C">
              <w:rPr>
                <w:rFonts w:ascii="Times New Roman" w:hAnsi="Times New Roman"/>
                <w:szCs w:val="22"/>
              </w:rPr>
              <w:t xml:space="preserve">  NO </w:t>
            </w:r>
            <w:r w:rsidR="003B4FA2"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B4FA2">
              <w:rPr>
                <w:rFonts w:ascii="Times New Roman" w:hAnsi="Times New Roman"/>
                <w:szCs w:val="22"/>
              </w:rPr>
            </w:r>
            <w:r w:rsidR="003B4FA2">
              <w:rPr>
                <w:rFonts w:ascii="Times New Roman" w:hAnsi="Times New Roman"/>
                <w:szCs w:val="22"/>
              </w:rPr>
              <w:fldChar w:fldCharType="separate"/>
            </w:r>
            <w:r w:rsidR="003B4FA2"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B4FA2"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B4FA2">
              <w:rPr>
                <w:rFonts w:ascii="Times New Roman" w:hAnsi="Times New Roman"/>
                <w:sz w:val="24"/>
              </w:rPr>
            </w:r>
            <w:r w:rsidR="003B4FA2">
              <w:rPr>
                <w:rFonts w:ascii="Times New Roman" w:hAnsi="Times New Roman"/>
                <w:sz w:val="24"/>
              </w:rPr>
              <w:fldChar w:fldCharType="separate"/>
            </w:r>
            <w:r w:rsidR="003B4FA2"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B4FA2"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B4FA2">
              <w:rPr>
                <w:rFonts w:ascii="Times New Roman" w:hAnsi="Times New Roman"/>
                <w:sz w:val="24"/>
              </w:rPr>
            </w:r>
            <w:r w:rsidR="003B4FA2">
              <w:rPr>
                <w:rFonts w:ascii="Times New Roman" w:hAnsi="Times New Roman"/>
                <w:sz w:val="24"/>
              </w:rPr>
              <w:fldChar w:fldCharType="separate"/>
            </w:r>
            <w:r w:rsidR="003B4FA2"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2A37AF" w:rsidRDefault="002201EC" w:rsidP="002A37AF">
      <w:r>
        <w:rPr>
          <w:sz w:val="22"/>
          <w:szCs w:val="22"/>
        </w:rPr>
        <w:t>The CR added a clarification on AE/CSE registration. During interop 4, it was found that there was confusion that registration request can be forwarded, which should not be the case. To clarify that the CR adds word “immediate” to bring more clarity.</w:t>
      </w:r>
    </w:p>
    <w:p w:rsidR="002A37AF" w:rsidRDefault="002A37AF" w:rsidP="002A37AF"/>
    <w:p w:rsidR="00D218E9" w:rsidRPr="005C0172" w:rsidRDefault="00D218E9" w:rsidP="005C0172"/>
    <w:p w:rsidR="00294EEF" w:rsidRDefault="005C0172" w:rsidP="005C0172">
      <w:pPr>
        <w:pStyle w:val="Heading3"/>
      </w:pPr>
      <w:r>
        <w:t>-----------------------Start of change 1-------------------------------------------</w:t>
      </w:r>
    </w:p>
    <w:p w:rsidR="002201EC" w:rsidRPr="00357143" w:rsidRDefault="002201EC" w:rsidP="002201EC">
      <w:pPr>
        <w:pStyle w:val="Heading3"/>
      </w:pPr>
      <w:r>
        <w:rPr>
          <w:lang w:val="en-US"/>
        </w:rPr>
        <w:t>6.2</w:t>
      </w:r>
      <w:r w:rsidR="007B3886">
        <w:rPr>
          <w:lang w:val="en-US"/>
        </w:rPr>
        <w:t>.9</w:t>
      </w:r>
      <w:r>
        <w:rPr>
          <w:lang w:val="en-US"/>
        </w:rPr>
        <w:t xml:space="preserve">  </w:t>
      </w:r>
      <w:r w:rsidRPr="00357143">
        <w:t>Registration</w:t>
      </w:r>
    </w:p>
    <w:p w:rsidR="002201EC" w:rsidRPr="00357143" w:rsidRDefault="002201EC" w:rsidP="002201EC">
      <w:pPr>
        <w:pStyle w:val="Heading4"/>
      </w:pPr>
      <w:bookmarkStart w:id="5" w:name="_Toc445302611"/>
      <w:bookmarkStart w:id="6" w:name="_Toc445389778"/>
      <w:bookmarkStart w:id="7" w:name="_Toc447042824"/>
      <w:bookmarkStart w:id="8" w:name="_Toc457493582"/>
      <w:bookmarkStart w:id="9" w:name="_Toc459976681"/>
      <w:bookmarkStart w:id="10" w:name="_Toc470163864"/>
      <w:bookmarkStart w:id="11" w:name="_Toc470164446"/>
      <w:bookmarkStart w:id="12" w:name="_Toc475715055"/>
      <w:bookmarkStart w:id="13" w:name="_Toc479348856"/>
      <w:bookmarkStart w:id="14" w:name="_Toc484070304"/>
      <w:bookmarkStart w:id="15" w:name="_Toc489603409"/>
      <w:r w:rsidRPr="00357143">
        <w:t>6.2.9.1</w:t>
      </w:r>
      <w:r w:rsidRPr="00357143">
        <w:tab/>
        <w:t>General Concepts</w:t>
      </w:r>
      <w:bookmarkEnd w:id="5"/>
      <w:bookmarkEnd w:id="6"/>
      <w:bookmarkEnd w:id="7"/>
      <w:bookmarkEnd w:id="8"/>
      <w:bookmarkEnd w:id="9"/>
      <w:bookmarkEnd w:id="10"/>
      <w:bookmarkEnd w:id="11"/>
      <w:bookmarkEnd w:id="12"/>
      <w:bookmarkEnd w:id="13"/>
      <w:bookmarkEnd w:id="14"/>
      <w:bookmarkEnd w:id="15"/>
    </w:p>
    <w:p w:rsidR="002201EC" w:rsidRPr="00357143" w:rsidRDefault="002201EC" w:rsidP="002201EC">
      <w:r w:rsidRPr="00357143">
        <w:t>The Registration (REG) CSF processes a request from an AE or another CSE to register with a Registrar CSE in order to allow the registered entities to use the services offered by the Registrar CSE.</w:t>
      </w:r>
    </w:p>
    <w:p w:rsidR="002201EC" w:rsidRPr="00357143" w:rsidRDefault="002201EC" w:rsidP="002201EC">
      <w:pPr>
        <w:pStyle w:val="Heading4"/>
      </w:pPr>
      <w:bookmarkStart w:id="16" w:name="_Toc445302612"/>
      <w:bookmarkStart w:id="17" w:name="_Toc445389779"/>
      <w:bookmarkStart w:id="18" w:name="_Toc447042825"/>
      <w:bookmarkStart w:id="19" w:name="_Toc457493583"/>
      <w:bookmarkStart w:id="20" w:name="_Toc459976682"/>
      <w:bookmarkStart w:id="21" w:name="_Toc470163865"/>
      <w:bookmarkStart w:id="22" w:name="_Toc470164447"/>
      <w:bookmarkStart w:id="23" w:name="_Toc475715056"/>
      <w:bookmarkStart w:id="24" w:name="_Toc479348857"/>
      <w:bookmarkStart w:id="25" w:name="_Toc484070305"/>
      <w:bookmarkStart w:id="26" w:name="_Toc489603410"/>
      <w:r w:rsidRPr="00357143">
        <w:t>6.2.9.2</w:t>
      </w:r>
      <w:r w:rsidRPr="00357143">
        <w:tab/>
        <w:t>Detailed Descriptions</w:t>
      </w:r>
      <w:bookmarkEnd w:id="16"/>
      <w:bookmarkEnd w:id="17"/>
      <w:bookmarkEnd w:id="18"/>
      <w:bookmarkEnd w:id="19"/>
      <w:bookmarkEnd w:id="20"/>
      <w:bookmarkEnd w:id="21"/>
      <w:bookmarkEnd w:id="22"/>
      <w:bookmarkEnd w:id="23"/>
      <w:bookmarkEnd w:id="24"/>
      <w:bookmarkEnd w:id="25"/>
      <w:bookmarkEnd w:id="26"/>
    </w:p>
    <w:p w:rsidR="002201EC" w:rsidRPr="00357143" w:rsidRDefault="002201EC" w:rsidP="002201EC">
      <w:pPr>
        <w:keepNext/>
        <w:keepLines/>
      </w:pPr>
      <w:r w:rsidRPr="00357143">
        <w:t>Registration is the process of delivering AE or CSE information to another CSE in order to use M2M Services.</w:t>
      </w:r>
    </w:p>
    <w:p w:rsidR="002201EC" w:rsidRPr="00357143" w:rsidRDefault="002201EC" w:rsidP="002201EC">
      <w:r w:rsidRPr="00357143">
        <w:t xml:space="preserve">An AE on an ASN, an MN or an IN performs registration locally with the corresponding CSE in order to use M2M services offered by that CSE. An AE on an ADN performs registration with the CSE on an MN or an IN in order to use M2M services offered by that CSE. An IN-AE performs registration with the corresponding CSE on an IN in order to </w:t>
      </w:r>
      <w:r w:rsidRPr="00357143">
        <w:lastRenderedPageBreak/>
        <w:t>use M2M services offered by that IN CSE. An AE can have interactions with its Registrar CSE (when it is the target CSE) without the need to have the Registrar</w:t>
      </w:r>
      <w:r>
        <w:t xml:space="preserve"> CSE register with other CSE</w:t>
      </w:r>
      <w:r w:rsidRPr="00357143">
        <w:t>.</w:t>
      </w:r>
    </w:p>
    <w:p w:rsidR="002201EC" w:rsidRPr="00357143" w:rsidRDefault="002201EC" w:rsidP="002201EC">
      <w:r w:rsidRPr="00357143">
        <w:t>The CSE on an ASN performs registration with the CSE in the MN in order to be able to use M2M Services offered by the CSE in the MN. As a result of successful ASN-CSE registration with the MN-CSE, the CSEs on the ASN and the MN establish a relationship allowing them to exchange information.</w:t>
      </w:r>
    </w:p>
    <w:p w:rsidR="002201EC" w:rsidRPr="00357143" w:rsidRDefault="002201EC" w:rsidP="002201EC">
      <w:r w:rsidRPr="00357143">
        <w:t>The CSE on an MN performs registration with the CSE of another MN in order to be able to use M2M Services offered by the CSE in the other MN. As a result of successful MN-CSE registration with the other MN-CSE, the CSEs on the MNs establish a relationship allowing them to exchange information.</w:t>
      </w:r>
    </w:p>
    <w:p w:rsidR="002201EC" w:rsidRPr="00357143" w:rsidRDefault="002201EC" w:rsidP="002201EC">
      <w:r w:rsidRPr="00357143">
        <w:t>The CSE on an ASN or on an MN perform registration with the CSE in the IN in order to be able to use M2M Services offered by the CSE in the IN. As a result of successful ASN/MN registration with the IN-CSE, the CSEs on ASN/MN and IN establish a relationship allowing them to exchange information.</w:t>
      </w:r>
    </w:p>
    <w:p w:rsidR="002201EC" w:rsidRPr="00357143" w:rsidRDefault="002201EC" w:rsidP="002201EC">
      <w:r w:rsidRPr="00357143">
        <w:t>Following a successful registration of an AE to a CSE, the AE is able to access, assuming access privilege is granted, the resources in all the CSEs that are potential targets of request from the Registrar CSE.</w:t>
      </w:r>
    </w:p>
    <w:p w:rsidR="002201EC" w:rsidRPr="00357143" w:rsidRDefault="002201EC" w:rsidP="002201EC">
      <w:r w:rsidRPr="00357143">
        <w:t>The capabilities supported by the REG CSF are as follows:</w:t>
      </w:r>
    </w:p>
    <w:p w:rsidR="002201EC" w:rsidRPr="00357143" w:rsidRDefault="002201EC" w:rsidP="002201EC">
      <w:pPr>
        <w:pStyle w:val="B1"/>
      </w:pPr>
      <w:r w:rsidRPr="00357143">
        <w:t>ability for AEs to register to their associated</w:t>
      </w:r>
      <w:ins w:id="27" w:author="cdot" w:date="2017-09-11T15:17:00Z">
        <w:r w:rsidR="00832EBB">
          <w:t xml:space="preserve"> i.e. </w:t>
        </w:r>
      </w:ins>
      <w:ins w:id="28" w:author="cdot" w:date="2017-09-11T13:35:00Z">
        <w:r>
          <w:t>immediate</w:t>
        </w:r>
      </w:ins>
      <w:r w:rsidRPr="00357143">
        <w:t xml:space="preserve"> CSE, as per table 6.4-1;</w:t>
      </w:r>
    </w:p>
    <w:p w:rsidR="002201EC" w:rsidRPr="00357143" w:rsidRDefault="002201EC" w:rsidP="002201EC">
      <w:pPr>
        <w:pStyle w:val="B1"/>
      </w:pPr>
      <w:r w:rsidRPr="00357143">
        <w:t>ability for CSE to register to the other</w:t>
      </w:r>
      <w:ins w:id="29" w:author="cdot" w:date="2017-09-11T15:17:00Z">
        <w:r w:rsidR="00832EBB">
          <w:t xml:space="preserve"> i.e. </w:t>
        </w:r>
      </w:ins>
      <w:ins w:id="30" w:author="cdot" w:date="2017-09-11T13:35:00Z">
        <w:r>
          <w:t>immediate</w:t>
        </w:r>
      </w:ins>
      <w:r w:rsidRPr="00357143">
        <w:t xml:space="preserve"> CSE, as per table 6.4-1;</w:t>
      </w:r>
    </w:p>
    <w:p w:rsidR="002201EC" w:rsidRPr="00357143" w:rsidRDefault="002201EC" w:rsidP="002201EC">
      <w:pPr>
        <w:pStyle w:val="B1"/>
      </w:pPr>
      <w:r w:rsidRPr="00357143">
        <w:t xml:space="preserve">ability for an ASN-CSE/MN-CSE </w:t>
      </w:r>
      <w:r>
        <w:t>or ADN-AE</w:t>
      </w:r>
      <w:r w:rsidRPr="00357143">
        <w:t xml:space="preserve"> to register association of its M2M-Ext-ID (if available) with its CSE</w:t>
      </w:r>
      <w:r w:rsidRPr="00357143">
        <w:noBreakHyphen/>
        <w:t>ID</w:t>
      </w:r>
      <w:r w:rsidRPr="00BC0DDB">
        <w:t xml:space="preserve"> </w:t>
      </w:r>
      <w:r>
        <w:t>or AE-ID</w:t>
      </w:r>
      <w:r w:rsidRPr="00357143">
        <w:t xml:space="preserve"> (see clause 7.1.8);</w:t>
      </w:r>
    </w:p>
    <w:p w:rsidR="002201EC" w:rsidRPr="00357143" w:rsidRDefault="002201EC" w:rsidP="002201EC">
      <w:pPr>
        <w:pStyle w:val="B1"/>
      </w:pPr>
      <w:r w:rsidRPr="00357143">
        <w:t xml:space="preserve">ability for an ASN-CSE/MN-CSE </w:t>
      </w:r>
      <w:r>
        <w:t>or ADN-AE</w:t>
      </w:r>
      <w:r w:rsidRPr="00357143">
        <w:t xml:space="preserve"> to register association of its Trigger-Recipient-ID (if available) with its CSE-ID</w:t>
      </w:r>
      <w:r w:rsidRPr="00BC0DDB">
        <w:t xml:space="preserve"> </w:t>
      </w:r>
      <w:r>
        <w:t>or AE-ID</w:t>
      </w:r>
      <w:r w:rsidRPr="00357143">
        <w:t xml:space="preserve"> (see clause 7.1.</w:t>
      </w:r>
      <w:r>
        <w:rPr>
          <w:rFonts w:eastAsiaTheme="minorEastAsia" w:hint="eastAsia"/>
          <w:lang w:eastAsia="zh-CN"/>
        </w:rPr>
        <w:t>10</w:t>
      </w:r>
      <w:r w:rsidRPr="00357143">
        <w:t xml:space="preserve">). When Trigger-Recipient-ID is not present, it is assumed that the </w:t>
      </w:r>
      <w:r>
        <w:t xml:space="preserve">ADN-AE or </w:t>
      </w:r>
      <w:r w:rsidRPr="00357143">
        <w:t>CSE is not able to receive triggers.</w:t>
      </w:r>
    </w:p>
    <w:p w:rsidR="002201EC" w:rsidRPr="00357143" w:rsidRDefault="002201EC" w:rsidP="002201EC">
      <w:pPr>
        <w:pStyle w:val="NO"/>
      </w:pPr>
      <w:r w:rsidRPr="00357143">
        <w:t>NOTE:</w:t>
      </w:r>
      <w:r w:rsidRPr="00357143">
        <w:tab/>
        <w:t>Such registrations are applicable to a single M2M Service Provider Domain.</w:t>
      </w:r>
    </w:p>
    <w:p w:rsidR="002201EC" w:rsidRPr="00357143" w:rsidRDefault="002201EC" w:rsidP="002201EC">
      <w:r w:rsidRPr="00357143">
        <w:t>Registration information for a Node includes:</w:t>
      </w:r>
    </w:p>
    <w:p w:rsidR="002201EC" w:rsidRPr="00357143" w:rsidRDefault="002201EC" w:rsidP="002201EC">
      <w:pPr>
        <w:pStyle w:val="B1"/>
      </w:pPr>
      <w:r w:rsidRPr="00357143">
        <w:t>Identifier of the Node.</w:t>
      </w:r>
    </w:p>
    <w:p w:rsidR="002201EC" w:rsidRPr="00357143" w:rsidRDefault="002201EC" w:rsidP="002201EC">
      <w:pPr>
        <w:pStyle w:val="B1"/>
      </w:pPr>
      <w:r w:rsidRPr="00357143">
        <w:t>Reachability schedules; which are elements of a Node's policy, and specify when messaging can occur between Nodes. Reachability schedules can be used in conjunction with other policy elements. When reachability schedules are not present in a Node then that Node is expected to be always reachable.</w:t>
      </w:r>
    </w:p>
    <w:p w:rsidR="002201EC" w:rsidRPr="00357143" w:rsidRDefault="002201EC" w:rsidP="002201EC">
      <w:pPr>
        <w:pStyle w:val="B1"/>
      </w:pPr>
      <w:r w:rsidRPr="00357143">
        <w:rPr>
          <w:rFonts w:hint="eastAsia"/>
          <w:lang w:eastAsia="ja-JP"/>
        </w:rPr>
        <w:t>Managing connection state of communication channel to the regist</w:t>
      </w:r>
      <w:r>
        <w:rPr>
          <w:rFonts w:eastAsiaTheme="minorEastAsia" w:hint="eastAsia"/>
          <w:lang w:eastAsia="zh-CN"/>
        </w:rPr>
        <w:t>e</w:t>
      </w:r>
      <w:r w:rsidRPr="00357143">
        <w:rPr>
          <w:rFonts w:hint="eastAsia"/>
          <w:lang w:eastAsia="ja-JP"/>
        </w:rPr>
        <w:t>red AE or CSE.</w:t>
      </w:r>
    </w:p>
    <w:p w:rsidR="00345EC5" w:rsidRPr="00345EC5" w:rsidRDefault="00345EC5" w:rsidP="002201EC">
      <w:pPr>
        <w:pStyle w:val="Heading3"/>
      </w:pPr>
    </w:p>
    <w:p w:rsidR="005C0172" w:rsidRDefault="005C0172" w:rsidP="005C0172">
      <w:pPr>
        <w:pStyle w:val="Heading3"/>
      </w:pPr>
      <w:r>
        <w:t>-----------------------End of change 1---------------------------------------------</w:t>
      </w:r>
    </w:p>
    <w:p w:rsidR="005C0172" w:rsidRDefault="005C0172" w:rsidP="00DF3717">
      <w:pPr>
        <w:pStyle w:val="EW"/>
      </w:pPr>
      <w:bookmarkStart w:id="31"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1"/>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BE9" w:rsidRDefault="00B34BE9">
      <w:r>
        <w:separator/>
      </w:r>
    </w:p>
  </w:endnote>
  <w:endnote w:type="continuationSeparator" w:id="0">
    <w:p w:rsidR="00B34BE9" w:rsidRDefault="00B34B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B4FA2" w:rsidRPr="00232F4D">
      <w:rPr>
        <w:sz w:val="20"/>
      </w:rPr>
      <w:fldChar w:fldCharType="begin"/>
    </w:r>
    <w:r w:rsidRPr="00232F4D">
      <w:rPr>
        <w:sz w:val="20"/>
      </w:rPr>
      <w:instrText xml:space="preserve"> DATE  \@ "yyyy"  \* MERGEFORMAT </w:instrText>
    </w:r>
    <w:r w:rsidR="003B4FA2" w:rsidRPr="00232F4D">
      <w:rPr>
        <w:sz w:val="20"/>
      </w:rPr>
      <w:fldChar w:fldCharType="separate"/>
    </w:r>
    <w:r w:rsidR="00815BA7">
      <w:rPr>
        <w:noProof/>
        <w:sz w:val="20"/>
      </w:rPr>
      <w:t>2017</w:t>
    </w:r>
    <w:r w:rsidR="003B4FA2" w:rsidRPr="00232F4D">
      <w:rPr>
        <w:sz w:val="20"/>
      </w:rPr>
      <w:fldChar w:fldCharType="end"/>
    </w:r>
    <w:r>
      <w:t xml:space="preserve"> oneM2M Partners</w:t>
    </w:r>
    <w:r>
      <w:tab/>
      <w:t xml:space="preserve">                                                                                                   </w:t>
    </w:r>
    <w:r w:rsidRPr="00861D0F">
      <w:t xml:space="preserve">Page </w:t>
    </w:r>
    <w:r w:rsidR="003B4FA2" w:rsidRPr="00861D0F">
      <w:rPr>
        <w:rStyle w:val="PageNumber"/>
        <w:szCs w:val="20"/>
      </w:rPr>
      <w:fldChar w:fldCharType="begin"/>
    </w:r>
    <w:r w:rsidRPr="00861D0F">
      <w:rPr>
        <w:rStyle w:val="PageNumber"/>
        <w:szCs w:val="20"/>
      </w:rPr>
      <w:instrText xml:space="preserve"> PAGE </w:instrText>
    </w:r>
    <w:r w:rsidR="003B4FA2" w:rsidRPr="00861D0F">
      <w:rPr>
        <w:rStyle w:val="PageNumber"/>
        <w:szCs w:val="20"/>
      </w:rPr>
      <w:fldChar w:fldCharType="separate"/>
    </w:r>
    <w:r w:rsidR="00B44FC5">
      <w:rPr>
        <w:rStyle w:val="PageNumber"/>
        <w:noProof/>
        <w:szCs w:val="20"/>
      </w:rPr>
      <w:t>1</w:t>
    </w:r>
    <w:r w:rsidR="003B4FA2"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003B4FA2" w:rsidRPr="00861D0F">
      <w:rPr>
        <w:rStyle w:val="PageNumber"/>
        <w:szCs w:val="20"/>
      </w:rPr>
      <w:fldChar w:fldCharType="begin"/>
    </w:r>
    <w:r w:rsidRPr="00861D0F">
      <w:rPr>
        <w:rStyle w:val="PageNumber"/>
        <w:szCs w:val="20"/>
      </w:rPr>
      <w:instrText xml:space="preserve"> NUMPAGES </w:instrText>
    </w:r>
    <w:r w:rsidR="003B4FA2" w:rsidRPr="00861D0F">
      <w:rPr>
        <w:rStyle w:val="PageNumber"/>
        <w:szCs w:val="20"/>
      </w:rPr>
      <w:fldChar w:fldCharType="separate"/>
    </w:r>
    <w:r w:rsidR="00B44FC5">
      <w:rPr>
        <w:rStyle w:val="PageNumber"/>
        <w:noProof/>
        <w:szCs w:val="20"/>
      </w:rPr>
      <w:t>4</w:t>
    </w:r>
    <w:r w:rsidR="003B4FA2"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BE9" w:rsidRDefault="00B34BE9">
      <w:r>
        <w:separator/>
      </w:r>
    </w:p>
  </w:footnote>
  <w:footnote w:type="continuationSeparator" w:id="0">
    <w:p w:rsidR="00B34BE9" w:rsidRDefault="00B34B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2A37AF">
              <w:rPr>
                <w:noProof/>
              </w:rPr>
              <w:t>TS-0001</w:t>
            </w:r>
            <w:r w:rsidR="00CE7145">
              <w:rPr>
                <w:noProof/>
              </w:rPr>
              <w:t>-</w:t>
            </w:r>
            <w:r w:rsidR="00815BA7">
              <w:rPr>
                <w:noProof/>
              </w:rPr>
              <w:t>Clarification_on_registration(R2</w:t>
            </w:r>
            <w:r w:rsidR="0039366A">
              <w:rPr>
                <w:noProof/>
              </w:rPr>
              <w:t>)</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4"/>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3"/>
  </w:num>
  <w:num w:numId="38">
    <w:abstractNumId w:val="18"/>
  </w:num>
  <w:num w:numId="39">
    <w:abstractNumId w:val="13"/>
  </w:num>
  <w:num w:numId="40">
    <w:abstractNumId w:val="45"/>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43"/>
  </w:num>
  <w:num w:numId="48">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9218"/>
  </w:hdrShapeDefaults>
  <w:footnotePr>
    <w:numRestart w:val="eachSect"/>
    <w:footnote w:id="-1"/>
    <w:footnote w:id="0"/>
  </w:footnotePr>
  <w:endnotePr>
    <w:endnote w:id="-1"/>
    <w:endnote w:id="0"/>
  </w:endnotePr>
  <w:compat>
    <w:useFELayout/>
  </w:compat>
  <w:rsids>
    <w:rsidRoot w:val="00BB6418"/>
    <w:rsid w:val="0000384D"/>
    <w:rsid w:val="00003A19"/>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201EC"/>
    <w:rsid w:val="00222D53"/>
    <w:rsid w:val="002669AD"/>
    <w:rsid w:val="002817F7"/>
    <w:rsid w:val="00293AB0"/>
    <w:rsid w:val="00293D54"/>
    <w:rsid w:val="00294EEF"/>
    <w:rsid w:val="002A37AF"/>
    <w:rsid w:val="002B27AB"/>
    <w:rsid w:val="002B7C69"/>
    <w:rsid w:val="002C1AD6"/>
    <w:rsid w:val="002C31BD"/>
    <w:rsid w:val="003167CA"/>
    <w:rsid w:val="00325EA3"/>
    <w:rsid w:val="00340ECF"/>
    <w:rsid w:val="00345EC5"/>
    <w:rsid w:val="00356C28"/>
    <w:rsid w:val="00365A36"/>
    <w:rsid w:val="00377762"/>
    <w:rsid w:val="0039366A"/>
    <w:rsid w:val="003943C7"/>
    <w:rsid w:val="0039551C"/>
    <w:rsid w:val="00397B3F"/>
    <w:rsid w:val="003B061B"/>
    <w:rsid w:val="003B4FA2"/>
    <w:rsid w:val="003C00E6"/>
    <w:rsid w:val="003D6202"/>
    <w:rsid w:val="003D63E8"/>
    <w:rsid w:val="003E54A5"/>
    <w:rsid w:val="00410253"/>
    <w:rsid w:val="00413D1F"/>
    <w:rsid w:val="00424964"/>
    <w:rsid w:val="00436775"/>
    <w:rsid w:val="00462F41"/>
    <w:rsid w:val="0046449A"/>
    <w:rsid w:val="00465B61"/>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3886"/>
    <w:rsid w:val="007B55FC"/>
    <w:rsid w:val="007B7941"/>
    <w:rsid w:val="007C2C07"/>
    <w:rsid w:val="007D635E"/>
    <w:rsid w:val="007E501E"/>
    <w:rsid w:val="007E50A3"/>
    <w:rsid w:val="00815BA7"/>
    <w:rsid w:val="00832EBB"/>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F29AE"/>
    <w:rsid w:val="008F3E6A"/>
    <w:rsid w:val="0095229E"/>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6B3B"/>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4BE9"/>
    <w:rsid w:val="00B3690B"/>
    <w:rsid w:val="00B44FC5"/>
    <w:rsid w:val="00B6424A"/>
    <w:rsid w:val="00B71955"/>
    <w:rsid w:val="00B73DE0"/>
    <w:rsid w:val="00BA0FAE"/>
    <w:rsid w:val="00BA6835"/>
    <w:rsid w:val="00BB4716"/>
    <w:rsid w:val="00BB6418"/>
    <w:rsid w:val="00BC0A87"/>
    <w:rsid w:val="00BC33F7"/>
    <w:rsid w:val="00BD28FF"/>
    <w:rsid w:val="00BD2C8E"/>
    <w:rsid w:val="00BE12DA"/>
    <w:rsid w:val="00BE1693"/>
    <w:rsid w:val="00BE2439"/>
    <w:rsid w:val="00BE4FEC"/>
    <w:rsid w:val="00BE74AA"/>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46073"/>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uiPriority="35"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3B4FA2"/>
    <w:pPr>
      <w:pBdr>
        <w:top w:val="single" w:sz="12" w:space="0" w:color="auto"/>
      </w:pBdr>
      <w:spacing w:before="360" w:after="240"/>
    </w:pPr>
    <w:rPr>
      <w:b/>
      <w:i/>
      <w:sz w:val="26"/>
    </w:rPr>
  </w:style>
  <w:style w:type="character" w:customStyle="1" w:styleId="Guidance">
    <w:name w:val="Guidance"/>
    <w:rsid w:val="003B4FA2"/>
    <w:rPr>
      <w:i/>
      <w:color w:val="0000FF"/>
      <w:sz w:val="20"/>
    </w:rPr>
  </w:style>
  <w:style w:type="paragraph" w:customStyle="1" w:styleId="I1">
    <w:name w:val="I1"/>
    <w:basedOn w:val="List"/>
    <w:rsid w:val="003B4FA2"/>
  </w:style>
  <w:style w:type="paragraph" w:customStyle="1" w:styleId="I2">
    <w:name w:val="I2"/>
    <w:basedOn w:val="List2"/>
    <w:rsid w:val="003B4FA2"/>
  </w:style>
  <w:style w:type="paragraph" w:customStyle="1" w:styleId="I3">
    <w:name w:val="I3"/>
    <w:basedOn w:val="List3"/>
    <w:rsid w:val="003B4FA2"/>
  </w:style>
  <w:style w:type="paragraph" w:customStyle="1" w:styleId="IB3">
    <w:name w:val="IB3"/>
    <w:basedOn w:val="Normal"/>
    <w:rsid w:val="003B4FA2"/>
    <w:pPr>
      <w:tabs>
        <w:tab w:val="left" w:pos="851"/>
        <w:tab w:val="num" w:pos="1644"/>
      </w:tabs>
      <w:ind w:left="851" w:hanging="567"/>
    </w:pPr>
  </w:style>
  <w:style w:type="paragraph" w:customStyle="1" w:styleId="IB1">
    <w:name w:val="IB1"/>
    <w:basedOn w:val="Normal"/>
    <w:rsid w:val="003B4FA2"/>
    <w:pPr>
      <w:tabs>
        <w:tab w:val="left" w:pos="284"/>
        <w:tab w:val="num" w:pos="737"/>
      </w:tabs>
      <w:ind w:left="737" w:hanging="453"/>
    </w:pPr>
  </w:style>
  <w:style w:type="paragraph" w:customStyle="1" w:styleId="IB2">
    <w:name w:val="IB2"/>
    <w:basedOn w:val="Normal"/>
    <w:rsid w:val="003B4FA2"/>
    <w:pPr>
      <w:tabs>
        <w:tab w:val="left" w:pos="567"/>
        <w:tab w:val="num" w:pos="1191"/>
      </w:tabs>
      <w:ind w:left="568" w:hanging="284"/>
    </w:pPr>
  </w:style>
  <w:style w:type="paragraph" w:customStyle="1" w:styleId="IBN">
    <w:name w:val="IBN"/>
    <w:basedOn w:val="Normal"/>
    <w:rsid w:val="003B4FA2"/>
    <w:pPr>
      <w:tabs>
        <w:tab w:val="left" w:pos="567"/>
        <w:tab w:val="num" w:pos="737"/>
      </w:tabs>
      <w:ind w:left="568" w:hanging="284"/>
    </w:pPr>
  </w:style>
  <w:style w:type="paragraph" w:customStyle="1" w:styleId="IBL">
    <w:name w:val="IBL"/>
    <w:basedOn w:val="Normal"/>
    <w:rsid w:val="003B4FA2"/>
    <w:pPr>
      <w:tabs>
        <w:tab w:val="left" w:pos="284"/>
        <w:tab w:val="num" w:pos="737"/>
      </w:tabs>
      <w:ind w:left="737" w:hanging="453"/>
    </w:pPr>
  </w:style>
  <w:style w:type="character" w:styleId="Hyperlink">
    <w:name w:val="Hyperlink"/>
    <w:rsid w:val="003B4FA2"/>
    <w:rPr>
      <w:color w:val="0000FF"/>
      <w:u w:val="single"/>
    </w:rPr>
  </w:style>
  <w:style w:type="character" w:styleId="FollowedHyperlink">
    <w:name w:val="FollowedHyperlink"/>
    <w:rsid w:val="003B4FA2"/>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3B4FA2"/>
    <w:pPr>
      <w:keepNext/>
      <w:spacing w:after="140"/>
    </w:pPr>
  </w:style>
  <w:style w:type="paragraph" w:styleId="BlockText">
    <w:name w:val="Block Text"/>
    <w:basedOn w:val="Normal"/>
    <w:rsid w:val="003B4FA2"/>
    <w:pPr>
      <w:spacing w:after="120"/>
      <w:ind w:left="1440" w:right="1440"/>
    </w:pPr>
  </w:style>
  <w:style w:type="paragraph" w:styleId="BodyText2">
    <w:name w:val="Body Text 2"/>
    <w:basedOn w:val="Normal"/>
    <w:rsid w:val="003B4FA2"/>
    <w:pPr>
      <w:spacing w:after="120" w:line="480" w:lineRule="auto"/>
    </w:pPr>
  </w:style>
  <w:style w:type="paragraph" w:styleId="BodyText3">
    <w:name w:val="Body Text 3"/>
    <w:basedOn w:val="Normal"/>
    <w:rsid w:val="003B4FA2"/>
    <w:pPr>
      <w:spacing w:after="120"/>
    </w:pPr>
    <w:rPr>
      <w:sz w:val="16"/>
      <w:szCs w:val="16"/>
    </w:rPr>
  </w:style>
  <w:style w:type="paragraph" w:styleId="BodyTextFirstIndent">
    <w:name w:val="Body Text First Indent"/>
    <w:basedOn w:val="BodyText"/>
    <w:rsid w:val="003B4FA2"/>
    <w:pPr>
      <w:keepNext w:val="0"/>
      <w:spacing w:after="120"/>
      <w:ind w:firstLine="210"/>
    </w:pPr>
  </w:style>
  <w:style w:type="paragraph" w:styleId="BodyTextIndent">
    <w:name w:val="Body Text Indent"/>
    <w:basedOn w:val="Normal"/>
    <w:rsid w:val="003B4FA2"/>
    <w:pPr>
      <w:spacing w:after="120"/>
      <w:ind w:left="283"/>
    </w:pPr>
  </w:style>
  <w:style w:type="paragraph" w:styleId="BodyTextFirstIndent2">
    <w:name w:val="Body Text First Indent 2"/>
    <w:basedOn w:val="BodyTextIndent"/>
    <w:rsid w:val="003B4FA2"/>
    <w:pPr>
      <w:ind w:firstLine="210"/>
    </w:pPr>
  </w:style>
  <w:style w:type="paragraph" w:styleId="BodyTextIndent2">
    <w:name w:val="Body Text Indent 2"/>
    <w:basedOn w:val="Normal"/>
    <w:rsid w:val="003B4FA2"/>
    <w:pPr>
      <w:spacing w:after="120" w:line="480" w:lineRule="auto"/>
      <w:ind w:left="283"/>
    </w:pPr>
  </w:style>
  <w:style w:type="paragraph" w:styleId="BodyTextIndent3">
    <w:name w:val="Body Text Indent 3"/>
    <w:basedOn w:val="Normal"/>
    <w:rsid w:val="003B4FA2"/>
    <w:pPr>
      <w:spacing w:after="120"/>
      <w:ind w:left="283"/>
    </w:pPr>
    <w:rPr>
      <w:sz w:val="16"/>
      <w:szCs w:val="16"/>
    </w:rPr>
  </w:style>
  <w:style w:type="paragraph" w:styleId="Caption">
    <w:name w:val="caption"/>
    <w:basedOn w:val="Normal"/>
    <w:next w:val="Normal"/>
    <w:uiPriority w:val="35"/>
    <w:qFormat/>
    <w:rsid w:val="003B4FA2"/>
    <w:pPr>
      <w:spacing w:before="120" w:after="120"/>
    </w:pPr>
    <w:rPr>
      <w:b/>
      <w:bCs/>
    </w:rPr>
  </w:style>
  <w:style w:type="paragraph" w:styleId="Closing">
    <w:name w:val="Closing"/>
    <w:basedOn w:val="Normal"/>
    <w:rsid w:val="003B4FA2"/>
    <w:pPr>
      <w:ind w:left="4252"/>
    </w:pPr>
  </w:style>
  <w:style w:type="character" w:styleId="CommentReference">
    <w:name w:val="annotation reference"/>
    <w:semiHidden/>
    <w:rsid w:val="003B4FA2"/>
    <w:rPr>
      <w:sz w:val="16"/>
      <w:szCs w:val="16"/>
    </w:rPr>
  </w:style>
  <w:style w:type="paragraph" w:styleId="CommentText">
    <w:name w:val="annotation text"/>
    <w:basedOn w:val="Normal"/>
    <w:link w:val="CommentTextChar"/>
    <w:semiHidden/>
    <w:rsid w:val="003B4FA2"/>
  </w:style>
  <w:style w:type="paragraph" w:styleId="Date">
    <w:name w:val="Date"/>
    <w:basedOn w:val="Normal"/>
    <w:next w:val="Normal"/>
    <w:rsid w:val="003B4FA2"/>
  </w:style>
  <w:style w:type="paragraph" w:styleId="DocumentMap">
    <w:name w:val="Document Map"/>
    <w:basedOn w:val="Normal"/>
    <w:semiHidden/>
    <w:rsid w:val="003B4FA2"/>
    <w:pPr>
      <w:shd w:val="clear" w:color="auto" w:fill="000080"/>
    </w:pPr>
    <w:rPr>
      <w:rFonts w:ascii="Tahoma" w:hAnsi="Tahoma" w:cs="Tahoma"/>
    </w:rPr>
  </w:style>
  <w:style w:type="paragraph" w:styleId="E-mailSignature">
    <w:name w:val="E-mail Signature"/>
    <w:basedOn w:val="Normal"/>
    <w:rsid w:val="003B4FA2"/>
  </w:style>
  <w:style w:type="character" w:styleId="Emphasis">
    <w:name w:val="Emphasis"/>
    <w:qFormat/>
    <w:rsid w:val="003B4FA2"/>
    <w:rPr>
      <w:i/>
      <w:iCs/>
    </w:rPr>
  </w:style>
  <w:style w:type="character" w:styleId="EndnoteReference">
    <w:name w:val="endnote reference"/>
    <w:semiHidden/>
    <w:rsid w:val="003B4FA2"/>
    <w:rPr>
      <w:vertAlign w:val="superscript"/>
    </w:rPr>
  </w:style>
  <w:style w:type="paragraph" w:styleId="EndnoteText">
    <w:name w:val="endnote text"/>
    <w:basedOn w:val="Normal"/>
    <w:semiHidden/>
    <w:rsid w:val="003B4FA2"/>
  </w:style>
  <w:style w:type="paragraph" w:styleId="EnvelopeAddress">
    <w:name w:val="envelope address"/>
    <w:basedOn w:val="Normal"/>
    <w:rsid w:val="003B4FA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B4FA2"/>
    <w:rPr>
      <w:rFonts w:ascii="Arial" w:hAnsi="Arial" w:cs="Arial"/>
    </w:rPr>
  </w:style>
  <w:style w:type="character" w:styleId="HTMLAcronym">
    <w:name w:val="HTML Acronym"/>
    <w:basedOn w:val="DefaultParagraphFont"/>
    <w:rsid w:val="003B4FA2"/>
  </w:style>
  <w:style w:type="paragraph" w:styleId="HTMLAddress">
    <w:name w:val="HTML Address"/>
    <w:basedOn w:val="Normal"/>
    <w:rsid w:val="003B4FA2"/>
    <w:rPr>
      <w:i/>
      <w:iCs/>
    </w:rPr>
  </w:style>
  <w:style w:type="character" w:styleId="HTMLCite">
    <w:name w:val="HTML Cite"/>
    <w:rsid w:val="003B4FA2"/>
    <w:rPr>
      <w:i/>
      <w:iCs/>
    </w:rPr>
  </w:style>
  <w:style w:type="character" w:styleId="HTMLCode">
    <w:name w:val="HTML Code"/>
    <w:rsid w:val="003B4FA2"/>
    <w:rPr>
      <w:rFonts w:ascii="Courier New" w:hAnsi="Courier New"/>
      <w:sz w:val="20"/>
      <w:szCs w:val="20"/>
    </w:rPr>
  </w:style>
  <w:style w:type="character" w:styleId="HTMLDefinition">
    <w:name w:val="HTML Definition"/>
    <w:rsid w:val="003B4FA2"/>
    <w:rPr>
      <w:i/>
      <w:iCs/>
    </w:rPr>
  </w:style>
  <w:style w:type="character" w:styleId="HTMLKeyboard">
    <w:name w:val="HTML Keyboard"/>
    <w:rsid w:val="003B4FA2"/>
    <w:rPr>
      <w:rFonts w:ascii="Courier New" w:hAnsi="Courier New"/>
      <w:sz w:val="20"/>
      <w:szCs w:val="20"/>
    </w:rPr>
  </w:style>
  <w:style w:type="paragraph" w:styleId="HTMLPreformatted">
    <w:name w:val="HTML Preformatted"/>
    <w:basedOn w:val="Normal"/>
    <w:rsid w:val="003B4FA2"/>
    <w:rPr>
      <w:rFonts w:ascii="Courier New" w:hAnsi="Courier New" w:cs="Courier New"/>
    </w:rPr>
  </w:style>
  <w:style w:type="character" w:styleId="HTMLSample">
    <w:name w:val="HTML Sample"/>
    <w:rsid w:val="003B4FA2"/>
    <w:rPr>
      <w:rFonts w:ascii="Courier New" w:hAnsi="Courier New"/>
    </w:rPr>
  </w:style>
  <w:style w:type="character" w:styleId="HTMLTypewriter">
    <w:name w:val="HTML Typewriter"/>
    <w:rsid w:val="003B4FA2"/>
    <w:rPr>
      <w:rFonts w:ascii="Courier New" w:hAnsi="Courier New"/>
      <w:sz w:val="20"/>
      <w:szCs w:val="20"/>
    </w:rPr>
  </w:style>
  <w:style w:type="character" w:styleId="HTMLVariable">
    <w:name w:val="HTML Variable"/>
    <w:rsid w:val="003B4FA2"/>
    <w:rPr>
      <w:i/>
      <w:iCs/>
    </w:rPr>
  </w:style>
  <w:style w:type="paragraph" w:styleId="Index3">
    <w:name w:val="index 3"/>
    <w:basedOn w:val="Normal"/>
    <w:next w:val="Normal"/>
    <w:autoRedefine/>
    <w:semiHidden/>
    <w:rsid w:val="003B4FA2"/>
    <w:pPr>
      <w:ind w:left="600" w:hanging="200"/>
    </w:pPr>
  </w:style>
  <w:style w:type="paragraph" w:styleId="Index4">
    <w:name w:val="index 4"/>
    <w:basedOn w:val="Normal"/>
    <w:next w:val="Normal"/>
    <w:autoRedefine/>
    <w:semiHidden/>
    <w:rsid w:val="003B4FA2"/>
    <w:pPr>
      <w:ind w:left="800" w:hanging="200"/>
    </w:pPr>
  </w:style>
  <w:style w:type="paragraph" w:styleId="Index5">
    <w:name w:val="index 5"/>
    <w:basedOn w:val="Normal"/>
    <w:next w:val="Normal"/>
    <w:autoRedefine/>
    <w:semiHidden/>
    <w:rsid w:val="003B4FA2"/>
    <w:pPr>
      <w:ind w:left="1000" w:hanging="200"/>
    </w:pPr>
  </w:style>
  <w:style w:type="paragraph" w:styleId="Index6">
    <w:name w:val="index 6"/>
    <w:basedOn w:val="Normal"/>
    <w:next w:val="Normal"/>
    <w:autoRedefine/>
    <w:semiHidden/>
    <w:rsid w:val="003B4FA2"/>
    <w:pPr>
      <w:ind w:left="1200" w:hanging="200"/>
    </w:pPr>
  </w:style>
  <w:style w:type="paragraph" w:styleId="Index7">
    <w:name w:val="index 7"/>
    <w:basedOn w:val="Normal"/>
    <w:next w:val="Normal"/>
    <w:autoRedefine/>
    <w:semiHidden/>
    <w:rsid w:val="003B4FA2"/>
    <w:pPr>
      <w:ind w:left="1400" w:hanging="200"/>
    </w:pPr>
  </w:style>
  <w:style w:type="paragraph" w:styleId="Index8">
    <w:name w:val="index 8"/>
    <w:basedOn w:val="Normal"/>
    <w:next w:val="Normal"/>
    <w:autoRedefine/>
    <w:semiHidden/>
    <w:rsid w:val="003B4FA2"/>
    <w:pPr>
      <w:ind w:left="1600" w:hanging="200"/>
    </w:pPr>
  </w:style>
  <w:style w:type="paragraph" w:styleId="Index9">
    <w:name w:val="index 9"/>
    <w:basedOn w:val="Normal"/>
    <w:next w:val="Normal"/>
    <w:autoRedefine/>
    <w:semiHidden/>
    <w:rsid w:val="003B4FA2"/>
    <w:pPr>
      <w:ind w:left="1800" w:hanging="200"/>
    </w:pPr>
  </w:style>
  <w:style w:type="character" w:styleId="LineNumber">
    <w:name w:val="line number"/>
    <w:basedOn w:val="DefaultParagraphFont"/>
    <w:rsid w:val="003B4FA2"/>
  </w:style>
  <w:style w:type="paragraph" w:styleId="ListContinue">
    <w:name w:val="List Continue"/>
    <w:basedOn w:val="Normal"/>
    <w:rsid w:val="003B4FA2"/>
    <w:pPr>
      <w:spacing w:after="120"/>
      <w:ind w:left="283"/>
    </w:pPr>
  </w:style>
  <w:style w:type="paragraph" w:styleId="ListContinue2">
    <w:name w:val="List Continue 2"/>
    <w:basedOn w:val="Normal"/>
    <w:rsid w:val="003B4FA2"/>
    <w:pPr>
      <w:spacing w:after="120"/>
      <w:ind w:left="566"/>
    </w:pPr>
  </w:style>
  <w:style w:type="paragraph" w:styleId="ListContinue3">
    <w:name w:val="List Continue 3"/>
    <w:basedOn w:val="Normal"/>
    <w:rsid w:val="003B4FA2"/>
    <w:pPr>
      <w:spacing w:after="120"/>
      <w:ind w:left="849"/>
    </w:pPr>
  </w:style>
  <w:style w:type="paragraph" w:styleId="ListContinue4">
    <w:name w:val="List Continue 4"/>
    <w:basedOn w:val="Normal"/>
    <w:rsid w:val="003B4FA2"/>
    <w:pPr>
      <w:spacing w:after="120"/>
      <w:ind w:left="1132"/>
    </w:pPr>
  </w:style>
  <w:style w:type="paragraph" w:styleId="ListContinue5">
    <w:name w:val="List Continue 5"/>
    <w:basedOn w:val="Normal"/>
    <w:rsid w:val="003B4FA2"/>
    <w:pPr>
      <w:spacing w:after="120"/>
      <w:ind w:left="1415"/>
    </w:pPr>
  </w:style>
  <w:style w:type="paragraph" w:styleId="ListNumber3">
    <w:name w:val="List Number 3"/>
    <w:basedOn w:val="Normal"/>
    <w:rsid w:val="003B4FA2"/>
    <w:pPr>
      <w:numPr>
        <w:numId w:val="8"/>
      </w:numPr>
    </w:pPr>
  </w:style>
  <w:style w:type="paragraph" w:styleId="ListNumber4">
    <w:name w:val="List Number 4"/>
    <w:basedOn w:val="Normal"/>
    <w:rsid w:val="003B4FA2"/>
    <w:pPr>
      <w:numPr>
        <w:numId w:val="9"/>
      </w:numPr>
    </w:pPr>
  </w:style>
  <w:style w:type="paragraph" w:styleId="ListNumber5">
    <w:name w:val="List Number 5"/>
    <w:basedOn w:val="Normal"/>
    <w:rsid w:val="003B4FA2"/>
    <w:pPr>
      <w:numPr>
        <w:numId w:val="10"/>
      </w:numPr>
    </w:pPr>
  </w:style>
  <w:style w:type="paragraph" w:styleId="MacroText">
    <w:name w:val="macro"/>
    <w:semiHidden/>
    <w:rsid w:val="003B4FA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rsid w:val="003B4F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3B4FA2"/>
    <w:rPr>
      <w:sz w:val="24"/>
      <w:szCs w:val="24"/>
    </w:rPr>
  </w:style>
  <w:style w:type="paragraph" w:styleId="NormalIndent">
    <w:name w:val="Normal Indent"/>
    <w:basedOn w:val="Normal"/>
    <w:rsid w:val="003B4FA2"/>
    <w:pPr>
      <w:ind w:left="720"/>
    </w:pPr>
  </w:style>
  <w:style w:type="paragraph" w:styleId="NoteHeading">
    <w:name w:val="Note Heading"/>
    <w:basedOn w:val="Normal"/>
    <w:next w:val="Normal"/>
    <w:rsid w:val="003B4FA2"/>
  </w:style>
  <w:style w:type="character" w:styleId="PageNumber">
    <w:name w:val="page number"/>
    <w:basedOn w:val="DefaultParagraphFont"/>
    <w:rsid w:val="003B4FA2"/>
  </w:style>
  <w:style w:type="paragraph" w:styleId="PlainText">
    <w:name w:val="Plain Text"/>
    <w:basedOn w:val="Normal"/>
    <w:rsid w:val="003B4FA2"/>
    <w:rPr>
      <w:rFonts w:ascii="Courier New" w:hAnsi="Courier New" w:cs="Courier New"/>
    </w:rPr>
  </w:style>
  <w:style w:type="paragraph" w:styleId="Salutation">
    <w:name w:val="Salutation"/>
    <w:basedOn w:val="Normal"/>
    <w:next w:val="Normal"/>
    <w:rsid w:val="003B4FA2"/>
  </w:style>
  <w:style w:type="paragraph" w:styleId="Signature">
    <w:name w:val="Signature"/>
    <w:basedOn w:val="Normal"/>
    <w:rsid w:val="003B4FA2"/>
    <w:pPr>
      <w:ind w:left="4252"/>
    </w:pPr>
  </w:style>
  <w:style w:type="character" w:styleId="Strong">
    <w:name w:val="Strong"/>
    <w:qFormat/>
    <w:rsid w:val="003B4FA2"/>
    <w:rPr>
      <w:b/>
      <w:bCs/>
    </w:rPr>
  </w:style>
  <w:style w:type="paragraph" w:styleId="Subtitle">
    <w:name w:val="Subtitle"/>
    <w:basedOn w:val="Normal"/>
    <w:qFormat/>
    <w:rsid w:val="003B4FA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B4FA2"/>
    <w:pPr>
      <w:ind w:left="200" w:hanging="200"/>
    </w:pPr>
  </w:style>
  <w:style w:type="paragraph" w:styleId="TableofFigures">
    <w:name w:val="table of figures"/>
    <w:basedOn w:val="Normal"/>
    <w:next w:val="Normal"/>
    <w:semiHidden/>
    <w:rsid w:val="003B4FA2"/>
    <w:pPr>
      <w:ind w:left="400" w:hanging="400"/>
    </w:pPr>
  </w:style>
  <w:style w:type="paragraph" w:styleId="Title">
    <w:name w:val="Title"/>
    <w:basedOn w:val="Normal"/>
    <w:qFormat/>
    <w:rsid w:val="003B4FA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B4FA2"/>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8C4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A36B3B"/>
    <w:rPr>
      <w:rFonts w:ascii="Arial" w:hAnsi="Arial"/>
      <w:b/>
      <w:lang w:val="en-GB" w:bidi="ar-SA"/>
    </w:rPr>
  </w:style>
  <w:style w:type="character" w:customStyle="1" w:styleId="B1Char">
    <w:name w:val="B1 Char"/>
    <w:link w:val="B10"/>
    <w:locked/>
    <w:rsid w:val="002A37AF"/>
    <w:rPr>
      <w:lang w:val="en-GB" w:bidi="ar-SA"/>
    </w:rPr>
  </w:style>
  <w:style w:type="character" w:customStyle="1" w:styleId="B1Car">
    <w:name w:val="B1+ Car"/>
    <w:link w:val="B1"/>
    <w:locked/>
    <w:rsid w:val="002201EC"/>
    <w:rPr>
      <w:lang w:val="en-GB" w:bidi="ar-SA"/>
    </w:rPr>
  </w:style>
</w:styles>
</file>

<file path=word/webSettings.xml><?xml version="1.0" encoding="utf-8"?>
<w:webSettings xmlns:r="http://schemas.openxmlformats.org/officeDocument/2006/relationships" xmlns:w="http://schemas.openxmlformats.org/wordprocessingml/2006/main">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ssheoran@cdot.in" TargetMode="External"/><Relationship Id="rId4" Type="http://schemas.openxmlformats.org/officeDocument/2006/relationships/settings" Target="settings.xml"/><Relationship Id="rId9" Type="http://schemas.openxmlformats.org/officeDocument/2006/relationships/hyperlink" Target="mailto:prateekv@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528E2-D3AD-4A96-9E54-318BEDC71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1242</Words>
  <Characters>7081</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cdot</dc:creator>
  <cp:lastModifiedBy>VARSHNEY</cp:lastModifiedBy>
  <cp:revision>3</cp:revision>
  <cp:lastPrinted>2012-10-11T04:35:00Z</cp:lastPrinted>
  <dcterms:created xsi:type="dcterms:W3CDTF">2017-09-16T09:16:00Z</dcterms:created>
  <dcterms:modified xsi:type="dcterms:W3CDTF">2017-09-16T09:18:00Z</dcterms:modified>
</cp:coreProperties>
</file>