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00771" w:rsidP="00F777C8">
            <w:pPr>
              <w:pStyle w:val="oneM2M-CoverTableText"/>
            </w:pPr>
            <w:r>
              <w:t>ARC</w:t>
            </w:r>
            <w:r w:rsidR="00177AC4">
              <w:t xml:space="preserve">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9D0355" w:rsidRDefault="009D0355" w:rsidP="00900771">
            <w:pPr>
              <w:pStyle w:val="oneM2M-CoverTableText"/>
              <w:rPr>
                <w:rFonts w:eastAsia="SimSun"/>
              </w:rPr>
            </w:pPr>
            <w:r>
              <w:rPr>
                <w:rFonts w:eastAsia="SimSun"/>
              </w:rPr>
              <w:t xml:space="preserve">Kapil, C-DOT, </w:t>
            </w:r>
            <w:hyperlink r:id="rId9" w:history="1">
              <w:r w:rsidRPr="00A60FBD">
                <w:rPr>
                  <w:rStyle w:val="Hyperlink"/>
                  <w:rFonts w:eastAsia="SimSun"/>
                </w:rPr>
                <w:t>kapil@cdot.in</w:t>
              </w:r>
            </w:hyperlink>
            <w:r>
              <w:rPr>
                <w:rFonts w:eastAsia="SimSun"/>
              </w:rPr>
              <w:t xml:space="preserve"> </w:t>
            </w:r>
          </w:p>
          <w:p w:rsidR="002265FB" w:rsidRPr="00EF5EFD" w:rsidRDefault="002265FB" w:rsidP="00900771">
            <w:pPr>
              <w:pStyle w:val="oneM2M-CoverTableText"/>
            </w:pPr>
            <w:r>
              <w:rPr>
                <w:rFonts w:eastAsia="SimSun"/>
              </w:rPr>
              <w:t>Suman</w:t>
            </w:r>
            <w:r w:rsidR="00865C31">
              <w:rPr>
                <w:rFonts w:eastAsia="SimSun"/>
              </w:rPr>
              <w:t xml:space="preserve">, C-DOT, </w:t>
            </w:r>
            <w:hyperlink r:id="rId10" w:history="1">
              <w:r w:rsidRPr="003736B6">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900771" w:rsidP="00865C31">
            <w:pPr>
              <w:pStyle w:val="oneM2M-CoverTableText"/>
            </w:pPr>
            <w:r>
              <w:t>2017-0</w:t>
            </w:r>
            <w:r w:rsidR="0000359B">
              <w:t>9-15</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00359B">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F27B0B"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F82655">
              <w:rPr>
                <w:rFonts w:ascii="Times New Roman" w:hAnsi="Times New Roman"/>
                <w:szCs w:val="22"/>
              </w:rPr>
            </w:r>
            <w:r w:rsidR="00F82655">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&lt;Work Item number&gt; </w:t>
            </w:r>
            <w:r w:rsidR="00865C31" w:rsidRPr="0039551C">
              <w:rPr>
                <w:rFonts w:ascii="Times New Roman" w:hAnsi="Times New Roman"/>
                <w:szCs w:val="22"/>
              </w:rPr>
              <w:t xml:space="preserve"> </w:t>
            </w:r>
          </w:p>
          <w:p w:rsidR="00865C31" w:rsidRDefault="00F27B0B"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sidR="00F82655">
              <w:rPr>
                <w:rFonts w:ascii="Times New Roman" w:hAnsi="Times New Roman"/>
                <w:szCs w:val="22"/>
              </w:rPr>
            </w:r>
            <w:r w:rsidR="00F82655">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506A44">
              <w:rPr>
                <w:rFonts w:ascii="Times New Roman" w:hAnsi="Times New Roman"/>
                <w:szCs w:val="22"/>
              </w:rPr>
              <w:fldChar w:fldCharType="begin">
                <w:ffData>
                  <w:name w:val=""/>
                  <w:enabled/>
                  <w:calcOnExit w:val="0"/>
                  <w:checkBox>
                    <w:size w:val="22"/>
                    <w:default w:val="1"/>
                  </w:checkBox>
                </w:ffData>
              </w:fldChar>
            </w:r>
            <w:r w:rsidR="00506A44">
              <w:rPr>
                <w:rFonts w:ascii="Times New Roman" w:hAnsi="Times New Roman"/>
                <w:szCs w:val="22"/>
              </w:rPr>
              <w:instrText xml:space="preserve"> FORMCHECKBOX </w:instrText>
            </w:r>
            <w:r w:rsidR="00506A44">
              <w:rPr>
                <w:rFonts w:ascii="Times New Roman" w:hAnsi="Times New Roman"/>
                <w:szCs w:val="22"/>
              </w:rPr>
            </w:r>
            <w:r w:rsidR="00506A44">
              <w:rPr>
                <w:rFonts w:ascii="Times New Roman" w:hAnsi="Times New Roman"/>
                <w:szCs w:val="22"/>
              </w:rPr>
              <w:fldChar w:fldCharType="end"/>
            </w:r>
            <w:r>
              <w:rPr>
                <w:rFonts w:ascii="Times New Roman" w:hAnsi="Times New Roman"/>
                <w:szCs w:val="22"/>
              </w:rPr>
              <w:t xml:space="preserve"> No </w:t>
            </w:r>
            <w:r w:rsidR="00506A44">
              <w:rPr>
                <w:rFonts w:ascii="Times New Roman" w:hAnsi="Times New Roman"/>
                <w:szCs w:val="22"/>
              </w:rPr>
              <w:fldChar w:fldCharType="begin">
                <w:ffData>
                  <w:name w:val=""/>
                  <w:enabled/>
                  <w:calcOnExit w:val="0"/>
                  <w:checkBox>
                    <w:size w:val="22"/>
                    <w:default w:val="0"/>
                  </w:checkBox>
                </w:ffData>
              </w:fldChar>
            </w:r>
            <w:r w:rsidR="00506A44">
              <w:rPr>
                <w:rFonts w:ascii="Times New Roman" w:hAnsi="Times New Roman"/>
                <w:szCs w:val="22"/>
              </w:rPr>
              <w:instrText xml:space="preserve"> FORMCHECKBOX </w:instrText>
            </w:r>
            <w:r w:rsidR="00506A44">
              <w:rPr>
                <w:rFonts w:ascii="Times New Roman" w:hAnsi="Times New Roman"/>
                <w:szCs w:val="22"/>
              </w:rPr>
            </w:r>
            <w:r w:rsidR="00506A44">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506A44">
              <w:rPr>
                <w:szCs w:val="22"/>
              </w:rPr>
              <w:t>ARC-2017-0356</w:t>
            </w:r>
            <w:r>
              <w:rPr>
                <w:szCs w:val="22"/>
              </w:rPr>
              <w:t>(Note to Rapporteur - use latest agreed revision)</w:t>
            </w:r>
          </w:p>
          <w:p w:rsidR="00865C31" w:rsidRDefault="00F27B0B"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F82655">
              <w:rPr>
                <w:rFonts w:ascii="Times New Roman" w:hAnsi="Times New Roman"/>
                <w:szCs w:val="22"/>
              </w:rPr>
            </w:r>
            <w:r w:rsidR="00F82655">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900771" w:rsidP="00865C31">
            <w:pPr>
              <w:pStyle w:val="oneM2M-CoverTableText"/>
            </w:pPr>
            <w:r>
              <w:t xml:space="preserve">TS-0001 Version </w:t>
            </w:r>
            <w:r w:rsidR="0064565E">
              <w:t>2.15.0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00771" w:rsidP="00865C31">
            <w:pPr>
              <w:rPr>
                <w:lang w:eastAsia="ko-KR"/>
              </w:rPr>
            </w:pPr>
            <w:r>
              <w:rPr>
                <w:lang w:eastAsia="zh-CN"/>
              </w:rPr>
              <w:t>10.2.6</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F27B0B"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865C31" w:rsidRPr="00EF5EFD">
              <w:rPr>
                <w:rFonts w:ascii="Times New Roman" w:hAnsi="Times New Roman"/>
                <w:sz w:val="24"/>
              </w:rPr>
              <w:instrText xml:space="preserve"> FORMCHECKBOX </w:instrText>
            </w:r>
            <w:r w:rsidR="00F82655">
              <w:rPr>
                <w:rFonts w:ascii="Times New Roman" w:hAnsi="Times New Roman"/>
                <w:sz w:val="24"/>
              </w:rPr>
            </w:r>
            <w:r w:rsidR="00F82655">
              <w:rPr>
                <w:rFonts w:ascii="Times New Roman" w:hAnsi="Times New Roman"/>
                <w:sz w:val="24"/>
              </w:rPr>
              <w:fldChar w:fldCharType="separate"/>
            </w:r>
            <w:r w:rsidRPr="00EF5EFD">
              <w:rPr>
                <w:rFonts w:ascii="Times New Roman" w:hAnsi="Times New Roman"/>
                <w:sz w:val="24"/>
              </w:rPr>
              <w:fldChar w:fldCharType="end"/>
            </w:r>
            <w:r w:rsidR="00865C31" w:rsidRPr="00EF5EFD">
              <w:rPr>
                <w:rFonts w:ascii="Times New Roman" w:hAnsi="Times New Roman"/>
                <w:sz w:val="24"/>
              </w:rPr>
              <w:t xml:space="preserve"> </w:t>
            </w:r>
            <w:r w:rsidR="00865C31" w:rsidRPr="0039551C">
              <w:rPr>
                <w:rFonts w:ascii="Times New Roman" w:hAnsi="Times New Roman"/>
                <w:szCs w:val="22"/>
              </w:rPr>
              <w:t>Editorial change</w:t>
            </w:r>
          </w:p>
          <w:p w:rsidR="00865C31" w:rsidRPr="0039551C" w:rsidRDefault="00F27B0B"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sidR="00F82655">
              <w:rPr>
                <w:rFonts w:ascii="Times New Roman" w:hAnsi="Times New Roman"/>
                <w:szCs w:val="22"/>
              </w:rPr>
            </w:r>
            <w:r w:rsidR="00F8265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rsidR="00865C31" w:rsidRPr="0039551C" w:rsidRDefault="00F27B0B"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F82655">
              <w:rPr>
                <w:rFonts w:ascii="Times New Roman" w:hAnsi="Times New Roman"/>
                <w:szCs w:val="22"/>
              </w:rPr>
            </w:r>
            <w:r w:rsidR="00F82655">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rsidR="00865C31" w:rsidRDefault="00F27B0B"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F82655">
              <w:rPr>
                <w:rFonts w:ascii="Times New Roman" w:hAnsi="Times New Roman"/>
                <w:szCs w:val="22"/>
              </w:rPr>
            </w:r>
            <w:r w:rsidR="00F82655">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F27B0B">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82655">
              <w:rPr>
                <w:rFonts w:ascii="Times New Roman" w:hAnsi="Times New Roman"/>
                <w:szCs w:val="22"/>
              </w:rPr>
            </w:r>
            <w:r w:rsidR="00F82655">
              <w:rPr>
                <w:rFonts w:ascii="Times New Roman" w:hAnsi="Times New Roman"/>
                <w:szCs w:val="22"/>
              </w:rPr>
              <w:fldChar w:fldCharType="separate"/>
            </w:r>
            <w:r w:rsidR="00F27B0B">
              <w:rPr>
                <w:rFonts w:ascii="Times New Roman" w:hAnsi="Times New Roman"/>
                <w:szCs w:val="22"/>
              </w:rPr>
              <w:fldChar w:fldCharType="end"/>
            </w:r>
            <w:r w:rsidRPr="0039551C">
              <w:rPr>
                <w:rFonts w:ascii="Times New Roman" w:hAnsi="Times New Roman"/>
                <w:szCs w:val="22"/>
              </w:rPr>
              <w:t xml:space="preserve">  NO </w:t>
            </w:r>
            <w:r w:rsidR="00F27B0B"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82655">
              <w:rPr>
                <w:rFonts w:ascii="Times New Roman" w:hAnsi="Times New Roman"/>
                <w:szCs w:val="22"/>
              </w:rPr>
            </w:r>
            <w:r w:rsidR="00F82655">
              <w:rPr>
                <w:rFonts w:ascii="Times New Roman" w:hAnsi="Times New Roman"/>
                <w:szCs w:val="22"/>
              </w:rPr>
              <w:fldChar w:fldCharType="separate"/>
            </w:r>
            <w:r w:rsidR="00F27B0B"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F27B0B"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82655">
              <w:rPr>
                <w:rFonts w:ascii="Times New Roman" w:hAnsi="Times New Roman"/>
                <w:sz w:val="24"/>
              </w:rPr>
            </w:r>
            <w:r w:rsidR="00F82655">
              <w:rPr>
                <w:rFonts w:ascii="Times New Roman" w:hAnsi="Times New Roman"/>
                <w:sz w:val="24"/>
              </w:rPr>
              <w:fldChar w:fldCharType="separate"/>
            </w:r>
            <w:r w:rsidR="00F27B0B"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F27B0B"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82655">
              <w:rPr>
                <w:rFonts w:ascii="Times New Roman" w:hAnsi="Times New Roman"/>
                <w:sz w:val="24"/>
              </w:rPr>
            </w:r>
            <w:r w:rsidR="00F82655">
              <w:rPr>
                <w:rFonts w:ascii="Times New Roman" w:hAnsi="Times New Roman"/>
                <w:sz w:val="24"/>
              </w:rPr>
              <w:fldChar w:fldCharType="separate"/>
            </w:r>
            <w:r w:rsidR="00F27B0B"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140EEB" w:rsidRDefault="00462F41" w:rsidP="00900771">
      <w:pPr>
        <w:rPr>
          <w:sz w:val="22"/>
          <w:szCs w:val="22"/>
          <w:lang w:val="en-US"/>
        </w:rPr>
      </w:pPr>
      <w:r w:rsidRPr="00EB47B5">
        <w:rPr>
          <w:sz w:val="22"/>
          <w:szCs w:val="22"/>
          <w:lang w:val="en-US"/>
        </w:rPr>
        <w:t xml:space="preserve">The CR </w:t>
      </w:r>
      <w:r w:rsidR="00DA36BB" w:rsidRPr="00EB47B5">
        <w:rPr>
          <w:sz w:val="22"/>
          <w:szCs w:val="22"/>
          <w:lang w:val="en-US"/>
        </w:rPr>
        <w:t xml:space="preserve">proposes </w:t>
      </w:r>
      <w:r w:rsidR="00900771">
        <w:rPr>
          <w:sz w:val="22"/>
          <w:szCs w:val="22"/>
          <w:lang w:val="en-US"/>
        </w:rPr>
        <w:t>corrections in discovery procedures.</w:t>
      </w:r>
    </w:p>
    <w:p w:rsidR="00212ABB" w:rsidRDefault="00212ABB" w:rsidP="00900771">
      <w:pPr>
        <w:rPr>
          <w:sz w:val="22"/>
          <w:szCs w:val="22"/>
          <w:lang w:val="en-US"/>
        </w:rPr>
      </w:pPr>
      <w:r>
        <w:rPr>
          <w:sz w:val="22"/>
          <w:szCs w:val="22"/>
          <w:lang w:val="en-US"/>
        </w:rPr>
        <w:t>It is not clear that whether first discovery is to be performed as per filter criteria then limit is to be applied as per discover access control or only those resources are to be matched which have discover access control.</w:t>
      </w:r>
    </w:p>
    <w:p w:rsidR="00896583" w:rsidRPr="00EB47B5" w:rsidRDefault="00E81168" w:rsidP="00900771">
      <w:pPr>
        <w:rPr>
          <w:sz w:val="22"/>
          <w:szCs w:val="22"/>
          <w:lang w:val="en-US"/>
        </w:rPr>
      </w:pPr>
      <w:r>
        <w:rPr>
          <w:sz w:val="22"/>
          <w:szCs w:val="22"/>
          <w:lang w:val="en-US"/>
        </w:rPr>
        <w:t xml:space="preserve">Case 1: </w:t>
      </w:r>
      <w:r w:rsidR="00896583">
        <w:rPr>
          <w:sz w:val="22"/>
          <w:szCs w:val="22"/>
          <w:lang w:val="en-US"/>
        </w:rPr>
        <w:t>In Discovery Procedures following is mentioned:</w:t>
      </w:r>
    </w:p>
    <w:tbl>
      <w:tblPr>
        <w:tblStyle w:val="TableGrid"/>
        <w:tblW w:w="0" w:type="auto"/>
        <w:tblLook w:val="04A0" w:firstRow="1" w:lastRow="0" w:firstColumn="1" w:lastColumn="0" w:noHBand="0" w:noVBand="1"/>
      </w:tblPr>
      <w:tblGrid>
        <w:gridCol w:w="9629"/>
      </w:tblGrid>
      <w:tr w:rsidR="00896583" w:rsidTr="00896583">
        <w:tc>
          <w:tcPr>
            <w:tcW w:w="9629" w:type="dxa"/>
          </w:tcPr>
          <w:p w:rsidR="00896583" w:rsidRDefault="00896583" w:rsidP="00900771">
            <w:pPr>
              <w:rPr>
                <w:sz w:val="22"/>
                <w:szCs w:val="22"/>
                <w:lang w:val="en-US"/>
              </w:rPr>
            </w:pPr>
            <w:r w:rsidRPr="005A3421">
              <w:rPr>
                <w:lang w:eastAsia="ko-KR"/>
              </w:rPr>
              <w:t>A</w:t>
            </w:r>
            <w:r w:rsidRPr="005A3421">
              <w:rPr>
                <w:rFonts w:hint="eastAsia"/>
                <w:lang w:eastAsia="ko-KR"/>
              </w:rPr>
              <w:t xml:space="preserve"> match </w:t>
            </w:r>
            <w:r w:rsidRPr="005A3421">
              <w:rPr>
                <w:lang w:eastAsia="ko-KR"/>
              </w:rPr>
              <w:t>shall</w:t>
            </w:r>
            <w:r w:rsidRPr="005A3421">
              <w:rPr>
                <w:rFonts w:hint="eastAsia"/>
                <w:lang w:eastAsia="ko-KR"/>
              </w:rPr>
              <w:t xml:space="preserve"> happen when a resource matches the configured filter criteria conditions and </w:t>
            </w:r>
            <w:r w:rsidRPr="005A3421">
              <w:rPr>
                <w:lang w:eastAsia="ko-KR"/>
              </w:rPr>
              <w:t xml:space="preserve">the </w:t>
            </w:r>
            <w:r w:rsidRPr="005A3421">
              <w:rPr>
                <w:rFonts w:hint="eastAsia"/>
                <w:lang w:eastAsia="ko-KR"/>
              </w:rPr>
              <w:t>Originator has a Discover access right on the resource.</w:t>
            </w:r>
          </w:p>
        </w:tc>
      </w:tr>
    </w:tbl>
    <w:p w:rsidR="00896583" w:rsidRDefault="00896583" w:rsidP="00900771">
      <w:pPr>
        <w:rPr>
          <w:sz w:val="22"/>
          <w:szCs w:val="22"/>
          <w:lang w:val="en-US"/>
        </w:rPr>
      </w:pPr>
      <w:bookmarkStart w:id="4" w:name="_GoBack"/>
      <w:bookmarkEnd w:id="4"/>
    </w:p>
    <w:p w:rsidR="00896583" w:rsidRDefault="00E81168" w:rsidP="00900771">
      <w:pPr>
        <w:rPr>
          <w:sz w:val="22"/>
          <w:szCs w:val="22"/>
          <w:lang w:val="en-US"/>
        </w:rPr>
      </w:pPr>
      <w:r>
        <w:rPr>
          <w:sz w:val="22"/>
          <w:szCs w:val="22"/>
          <w:lang w:val="en-US"/>
        </w:rPr>
        <w:t xml:space="preserve">Case 2: </w:t>
      </w:r>
      <w:r w:rsidR="00896583">
        <w:rPr>
          <w:sz w:val="22"/>
          <w:szCs w:val="22"/>
          <w:lang w:val="en-US"/>
        </w:rPr>
        <w:t>While in Processing at Receiver:</w:t>
      </w:r>
    </w:p>
    <w:tbl>
      <w:tblPr>
        <w:tblStyle w:val="TableGrid"/>
        <w:tblW w:w="0" w:type="auto"/>
        <w:tblLook w:val="04A0" w:firstRow="1" w:lastRow="0" w:firstColumn="1" w:lastColumn="0" w:noHBand="0" w:noVBand="1"/>
      </w:tblPr>
      <w:tblGrid>
        <w:gridCol w:w="9629"/>
      </w:tblGrid>
      <w:tr w:rsidR="00896583" w:rsidTr="00896583">
        <w:tc>
          <w:tcPr>
            <w:tcW w:w="9629" w:type="dxa"/>
          </w:tcPr>
          <w:p w:rsidR="00896583" w:rsidRPr="005A3421" w:rsidRDefault="00896583" w:rsidP="00896583">
            <w:pPr>
              <w:pStyle w:val="TB1"/>
              <w:ind w:left="720" w:hanging="360"/>
              <w:rPr>
                <w:lang w:eastAsia="ko-KR"/>
              </w:rPr>
            </w:pPr>
            <w:r w:rsidRPr="005A3421">
              <w:rPr>
                <w:lang w:eastAsia="ko-KR"/>
              </w:rPr>
              <w:t>Searches matched resources from the addressed resource hierarchy.</w:t>
            </w:r>
            <w:r w:rsidRPr="003F3EBA">
              <w:rPr>
                <w:lang w:eastAsia="ko-KR"/>
              </w:rPr>
              <w:t xml:space="preserve"> Any resources whose status is marked as “INACTIVE” are not searched, as well as any child resources of these “INACTIVE” resources.</w:t>
            </w:r>
          </w:p>
          <w:p w:rsidR="00896583" w:rsidRPr="005A3421" w:rsidRDefault="00896583" w:rsidP="00896583">
            <w:pPr>
              <w:pStyle w:val="TB1"/>
              <w:ind w:left="720" w:hanging="360"/>
              <w:rPr>
                <w:lang w:eastAsia="ko-KR"/>
              </w:rPr>
            </w:pPr>
            <w:r w:rsidRPr="005A3421">
              <w:rPr>
                <w:lang w:eastAsia="ko-KR"/>
              </w:rPr>
              <w:t>Limits the discovery result according to DISCOVER privileges of the discovered resources.</w:t>
            </w:r>
          </w:p>
          <w:p w:rsidR="00896583" w:rsidRDefault="00896583" w:rsidP="00900771">
            <w:pPr>
              <w:rPr>
                <w:sz w:val="22"/>
                <w:szCs w:val="22"/>
                <w:lang w:val="en-US"/>
              </w:rPr>
            </w:pPr>
          </w:p>
        </w:tc>
      </w:tr>
    </w:tbl>
    <w:p w:rsidR="00896583" w:rsidRDefault="00896583" w:rsidP="00900771">
      <w:pPr>
        <w:rPr>
          <w:sz w:val="22"/>
          <w:szCs w:val="22"/>
          <w:lang w:val="en-US"/>
        </w:rPr>
      </w:pPr>
    </w:p>
    <w:p w:rsidR="00E81168" w:rsidRDefault="00E81168" w:rsidP="00900771">
      <w:pPr>
        <w:rPr>
          <w:sz w:val="22"/>
          <w:szCs w:val="22"/>
          <w:lang w:val="en-US"/>
        </w:rPr>
      </w:pPr>
      <w:r>
        <w:rPr>
          <w:sz w:val="22"/>
          <w:szCs w:val="22"/>
          <w:lang w:val="en-US"/>
        </w:rPr>
        <w:t xml:space="preserve">In case 1, when originator doesn’t have privilege on parent then </w:t>
      </w:r>
      <w:r w:rsidR="00C073C6">
        <w:rPr>
          <w:sz w:val="22"/>
          <w:szCs w:val="22"/>
          <w:lang w:val="en-US"/>
        </w:rPr>
        <w:t>it will not discover for its child resources.</w:t>
      </w:r>
      <w:r w:rsidR="000D7984">
        <w:rPr>
          <w:sz w:val="22"/>
          <w:szCs w:val="22"/>
          <w:lang w:val="en-US"/>
        </w:rPr>
        <w:t xml:space="preserve"> </w:t>
      </w:r>
    </w:p>
    <w:p w:rsidR="00C073C6" w:rsidRDefault="00C073C6" w:rsidP="00900771">
      <w:pPr>
        <w:rPr>
          <w:sz w:val="22"/>
          <w:szCs w:val="22"/>
          <w:lang w:val="en-US"/>
        </w:rPr>
      </w:pPr>
      <w:r>
        <w:rPr>
          <w:sz w:val="22"/>
          <w:szCs w:val="22"/>
          <w:lang w:val="en-US"/>
        </w:rPr>
        <w:t xml:space="preserve">In case 2, </w:t>
      </w:r>
      <w:r w:rsidR="00EE4FED">
        <w:rPr>
          <w:sz w:val="22"/>
          <w:szCs w:val="22"/>
          <w:lang w:val="en-US"/>
        </w:rPr>
        <w:t>it will look for all the resources irrespective of DISCOVER privilege e.g. i</w:t>
      </w:r>
      <w:r>
        <w:rPr>
          <w:sz w:val="22"/>
          <w:szCs w:val="22"/>
          <w:lang w:val="en-US"/>
        </w:rPr>
        <w:t xml:space="preserve">f discovery is performed on </w:t>
      </w:r>
      <w:proofErr w:type="spellStart"/>
      <w:r>
        <w:rPr>
          <w:sz w:val="22"/>
          <w:szCs w:val="22"/>
          <w:lang w:val="en-US"/>
        </w:rPr>
        <w:t>CSEBase</w:t>
      </w:r>
      <w:proofErr w:type="spellEnd"/>
      <w:r>
        <w:rPr>
          <w:sz w:val="22"/>
          <w:szCs w:val="22"/>
          <w:lang w:val="en-US"/>
        </w:rPr>
        <w:t xml:space="preserve"> then it will perform discovery on all its child resources irrespective of privileges </w:t>
      </w:r>
      <w:r w:rsidR="00126E0E">
        <w:rPr>
          <w:sz w:val="22"/>
          <w:szCs w:val="22"/>
          <w:lang w:val="en-US"/>
        </w:rPr>
        <w:t xml:space="preserve">and will limit </w:t>
      </w:r>
      <w:r w:rsidR="00126E0E">
        <w:rPr>
          <w:sz w:val="22"/>
          <w:szCs w:val="22"/>
          <w:lang w:val="en-US"/>
        </w:rPr>
        <w:lastRenderedPageBreak/>
        <w:t>the result later. It will be a very expensive query for CSE considering multiple discovery request falling on to it.</w:t>
      </w:r>
    </w:p>
    <w:p w:rsidR="00126E0E" w:rsidRDefault="00403DC8" w:rsidP="00900771">
      <w:pPr>
        <w:rPr>
          <w:sz w:val="22"/>
          <w:szCs w:val="22"/>
          <w:lang w:val="en-US"/>
        </w:rPr>
      </w:pPr>
      <w:r>
        <w:rPr>
          <w:sz w:val="22"/>
          <w:szCs w:val="22"/>
          <w:lang w:val="en-US"/>
        </w:rPr>
        <w:t>Second case, doesn’t look valid so corresponding corrections are made.</w:t>
      </w:r>
    </w:p>
    <w:p w:rsidR="00EE4FED" w:rsidRDefault="00EE4FED" w:rsidP="00900771">
      <w:pPr>
        <w:rPr>
          <w:sz w:val="22"/>
          <w:szCs w:val="22"/>
          <w:lang w:val="en-US"/>
        </w:rPr>
      </w:pPr>
      <w:r>
        <w:rPr>
          <w:sz w:val="22"/>
          <w:szCs w:val="22"/>
          <w:lang w:val="en-US"/>
        </w:rPr>
        <w:t>Also service subscriptions are not checked for discovery request so same is removed.</w:t>
      </w:r>
    </w:p>
    <w:p w:rsidR="00260602" w:rsidRDefault="00260602" w:rsidP="00900771">
      <w:pPr>
        <w:rPr>
          <w:sz w:val="22"/>
          <w:szCs w:val="22"/>
          <w:lang w:val="en-US"/>
        </w:rPr>
      </w:pPr>
      <w:r>
        <w:rPr>
          <w:sz w:val="22"/>
          <w:szCs w:val="22"/>
          <w:lang w:val="en-US"/>
        </w:rPr>
        <w:t>In exceptions, following line is mentioned:</w:t>
      </w:r>
    </w:p>
    <w:tbl>
      <w:tblPr>
        <w:tblStyle w:val="TableGrid"/>
        <w:tblW w:w="0" w:type="auto"/>
        <w:tblLook w:val="04A0" w:firstRow="1" w:lastRow="0" w:firstColumn="1" w:lastColumn="0" w:noHBand="0" w:noVBand="1"/>
      </w:tblPr>
      <w:tblGrid>
        <w:gridCol w:w="9629"/>
      </w:tblGrid>
      <w:tr w:rsidR="00260602" w:rsidTr="00260602">
        <w:tc>
          <w:tcPr>
            <w:tcW w:w="9629" w:type="dxa"/>
          </w:tcPr>
          <w:p w:rsidR="00260602" w:rsidRDefault="00260602" w:rsidP="00260602">
            <w:pPr>
              <w:pStyle w:val="TB1"/>
              <w:ind w:left="720" w:hanging="360"/>
              <w:rPr>
                <w:sz w:val="22"/>
                <w:szCs w:val="22"/>
                <w:lang w:val="en-US"/>
              </w:rPr>
            </w:pPr>
            <w:r w:rsidRPr="005A3421">
              <w:t>The requesting M2M AE or CSE is not registered.</w:t>
            </w:r>
          </w:p>
        </w:tc>
      </w:tr>
    </w:tbl>
    <w:p w:rsidR="00260602" w:rsidRPr="00DD3C0C" w:rsidRDefault="00260602" w:rsidP="00900771">
      <w:pPr>
        <w:rPr>
          <w:sz w:val="22"/>
          <w:szCs w:val="22"/>
          <w:lang w:val="en-US"/>
        </w:rPr>
      </w:pPr>
      <w:r>
        <w:rPr>
          <w:sz w:val="22"/>
          <w:szCs w:val="22"/>
          <w:lang w:val="en-US"/>
        </w:rPr>
        <w:t xml:space="preserve">It means that requesting </w:t>
      </w:r>
      <w:r w:rsidR="00DD3C0C">
        <w:rPr>
          <w:sz w:val="22"/>
          <w:szCs w:val="22"/>
          <w:lang w:val="en-US"/>
        </w:rPr>
        <w:t xml:space="preserve">AE or CSE needs to be registered on the CSE </w:t>
      </w:r>
      <w:r w:rsidR="00DD3C0C" w:rsidRPr="00DD3C0C">
        <w:rPr>
          <w:b/>
          <w:bCs/>
          <w:sz w:val="22"/>
          <w:szCs w:val="22"/>
          <w:lang w:val="en-US"/>
        </w:rPr>
        <w:t>on which it performs discovery.</w:t>
      </w:r>
      <w:r w:rsidR="00DD3C0C">
        <w:rPr>
          <w:b/>
          <w:bCs/>
          <w:sz w:val="22"/>
          <w:szCs w:val="22"/>
          <w:lang w:val="en-US"/>
        </w:rPr>
        <w:t xml:space="preserve"> </w:t>
      </w:r>
      <w:r w:rsidR="00DD3C0C">
        <w:rPr>
          <w:sz w:val="22"/>
          <w:szCs w:val="22"/>
          <w:lang w:val="en-US"/>
        </w:rPr>
        <w:t xml:space="preserve">But this should not be the case. </w:t>
      </w:r>
      <w:r w:rsidR="00222409">
        <w:rPr>
          <w:sz w:val="22"/>
          <w:szCs w:val="22"/>
          <w:lang w:val="en-US"/>
        </w:rPr>
        <w:t>So this line is removed.</w:t>
      </w:r>
    </w:p>
    <w:p w:rsidR="00260602" w:rsidRDefault="00260602" w:rsidP="00900771">
      <w:pPr>
        <w:rPr>
          <w:sz w:val="22"/>
          <w:szCs w:val="22"/>
          <w:lang w:val="en-US"/>
        </w:rPr>
      </w:pPr>
    </w:p>
    <w:p w:rsidR="00260602" w:rsidRDefault="00260602" w:rsidP="00900771">
      <w:pPr>
        <w:rPr>
          <w:sz w:val="22"/>
          <w:szCs w:val="22"/>
          <w:lang w:val="en-US"/>
        </w:rPr>
      </w:pPr>
    </w:p>
    <w:p w:rsidR="00294EEF" w:rsidRDefault="005C0172" w:rsidP="005C0172">
      <w:pPr>
        <w:pStyle w:val="Heading3"/>
      </w:pPr>
      <w:r>
        <w:t>-----------------------Start of change 1-------------------------------------------</w:t>
      </w:r>
    </w:p>
    <w:p w:rsidR="00177DE1" w:rsidRPr="00AB4DC7" w:rsidRDefault="00177DE1" w:rsidP="00177DE1">
      <w:pPr>
        <w:pStyle w:val="TF"/>
        <w:rPr>
          <w:rFonts w:eastAsia="SimSun"/>
        </w:rPr>
      </w:pPr>
      <w:bookmarkStart w:id="5" w:name="_Ref409582399"/>
    </w:p>
    <w:p w:rsidR="0023446E" w:rsidRPr="00A02C0A" w:rsidRDefault="0023446E" w:rsidP="0023446E">
      <w:pPr>
        <w:pStyle w:val="Heading3"/>
      </w:pPr>
      <w:bookmarkStart w:id="6" w:name="_Toc486581879"/>
      <w:bookmarkStart w:id="7" w:name="_Toc488948108"/>
      <w:bookmarkStart w:id="8" w:name="_Ref416360881"/>
      <w:bookmarkStart w:id="9" w:name="_Toc461715358"/>
      <w:bookmarkStart w:id="10" w:name="_Toc479243609"/>
      <w:r w:rsidRPr="00A02C0A">
        <w:t>10.2.6</w:t>
      </w:r>
      <w:r w:rsidRPr="00A02C0A">
        <w:tab/>
        <w:t>Resource Discovery Procedures</w:t>
      </w:r>
      <w:bookmarkEnd w:id="6"/>
      <w:bookmarkEnd w:id="7"/>
    </w:p>
    <w:p w:rsidR="0023446E" w:rsidRPr="00A02C0A" w:rsidRDefault="0023446E" w:rsidP="0023446E">
      <w:pPr>
        <w:pStyle w:val="Heading4"/>
      </w:pPr>
      <w:bookmarkStart w:id="11" w:name="_Toc486581880"/>
      <w:bookmarkStart w:id="12" w:name="_Toc488948109"/>
      <w:r w:rsidRPr="00A02C0A">
        <w:t>10.2.6.1</w:t>
      </w:r>
      <w:r w:rsidRPr="00A02C0A">
        <w:tab/>
        <w:t>Introduction</w:t>
      </w:r>
      <w:bookmarkEnd w:id="11"/>
      <w:bookmarkEnd w:id="12"/>
    </w:p>
    <w:p w:rsidR="0023446E" w:rsidRPr="00A02C0A" w:rsidRDefault="0023446E" w:rsidP="0023446E">
      <w:r w:rsidRPr="00A02C0A">
        <w:t xml:space="preserve">The resource discovery procedures allow discovering of resources residing on a CSE. The use of the </w:t>
      </w:r>
      <w:r w:rsidRPr="00A02C0A">
        <w:rPr>
          <w:b/>
          <w:i/>
        </w:rPr>
        <w:t>Filter Criteria</w:t>
      </w:r>
      <w:r w:rsidRPr="00A02C0A">
        <w:t xml:space="preserve"> parameter allows limiting the scope of the results.</w:t>
      </w:r>
    </w:p>
    <w:p w:rsidR="0023446E" w:rsidRPr="00A02C0A" w:rsidRDefault="0023446E" w:rsidP="0023446E">
      <w:pPr>
        <w:rPr>
          <w:rFonts w:eastAsia="SimSun"/>
          <w:lang w:eastAsia="zh-CN"/>
        </w:rPr>
      </w:pPr>
      <w:r w:rsidRPr="00A02C0A">
        <w:t xml:space="preserve">Resource discovery shall be accomplished using the RETRIEVE method by an Originator which shall also include the root of where the discovery begins: e.g. </w:t>
      </w:r>
      <w:r w:rsidRPr="00A02C0A">
        <w:rPr>
          <w:i/>
        </w:rPr>
        <w:t>&lt;</w:t>
      </w:r>
      <w:proofErr w:type="spellStart"/>
      <w:r w:rsidRPr="00A02C0A">
        <w:rPr>
          <w:i/>
        </w:rPr>
        <w:t>CSEBase</w:t>
      </w:r>
      <w:proofErr w:type="spellEnd"/>
      <w:r w:rsidRPr="00A02C0A">
        <w:rPr>
          <w:i/>
        </w:rPr>
        <w:t>&gt;.</w:t>
      </w:r>
      <w:r w:rsidRPr="00A02C0A">
        <w:t xml:space="preserve"> </w:t>
      </w:r>
      <w:r w:rsidRPr="00A02C0A">
        <w:rPr>
          <w:rFonts w:hint="eastAsia"/>
          <w:lang w:eastAsia="ko-KR"/>
        </w:rPr>
        <w:t>T</w:t>
      </w:r>
      <w:r w:rsidRPr="00A02C0A">
        <w:t xml:space="preserve">he unfiltered result </w:t>
      </w:r>
      <w:r w:rsidRPr="00A02C0A">
        <w:rPr>
          <w:rFonts w:hint="eastAsia"/>
          <w:lang w:eastAsia="ko-KR"/>
        </w:rPr>
        <w:t xml:space="preserve">of </w:t>
      </w:r>
      <w:r w:rsidRPr="00A02C0A">
        <w:t>the resource discovery procedure includes all the child resources</w:t>
      </w:r>
      <w:r w:rsidRPr="00A02C0A">
        <w:rPr>
          <w:rFonts w:hint="eastAsia"/>
          <w:lang w:eastAsia="ko-KR"/>
        </w:rPr>
        <w:t xml:space="preserve"> </w:t>
      </w:r>
      <w:r w:rsidRPr="00A02C0A">
        <w:t>under the root of where the discovery begins</w:t>
      </w:r>
      <w:r w:rsidRPr="00A02C0A">
        <w:rPr>
          <w:rFonts w:hint="eastAsia"/>
          <w:lang w:eastAsia="ko-KR"/>
        </w:rPr>
        <w:t>, which the Originator has a Discover access right on</w:t>
      </w:r>
      <w:r w:rsidRPr="00A02C0A">
        <w:t xml:space="preserve">. For the allowed </w:t>
      </w:r>
      <w:r w:rsidRPr="00A02C0A">
        <w:rPr>
          <w:i/>
          <w:lang w:eastAsia="ko-KR"/>
        </w:rPr>
        <w:t>Result Content</w:t>
      </w:r>
      <w:r w:rsidRPr="00A02C0A">
        <w:rPr>
          <w:lang w:eastAsia="ko-KR"/>
        </w:rPr>
        <w:t xml:space="preserve"> parameter options for Discovery related RETRIEVE see clause 8.1.2</w:t>
      </w:r>
      <w:r w:rsidRPr="00A02C0A">
        <w:rPr>
          <w:rFonts w:eastAsia="SimSun" w:hint="eastAsia"/>
          <w:lang w:eastAsia="zh-CN"/>
        </w:rPr>
        <w:t>.</w:t>
      </w:r>
    </w:p>
    <w:p w:rsidR="0023446E" w:rsidRPr="00A02C0A" w:rsidRDefault="0023446E" w:rsidP="0023446E">
      <w:r w:rsidRPr="00A02C0A">
        <w:t xml:space="preserve">Filter criteria conditions may be provided as parameters to the RETRIEVE method. The filter criteria conditions describe the rules for resource discovery, e.g. resource types, creation time and matching string. The filter criteria can also contain the parameters for specifying the maximum number of discovered resources included in the response, the </w:t>
      </w:r>
      <w:r w:rsidRPr="00A02C0A">
        <w:rPr>
          <w:lang w:eastAsia="ko-KR"/>
        </w:rPr>
        <w:t>maximum limit on the number of levels in the resource tree (</w:t>
      </w:r>
      <w:r w:rsidRPr="00A02C0A">
        <w:rPr>
          <w:rFonts w:eastAsia="Arial Unicode MS" w:hint="eastAsia"/>
          <w:lang w:eastAsia="ko-KR"/>
        </w:rPr>
        <w:t>starting from the target resource</w:t>
      </w:r>
      <w:r w:rsidRPr="00A02C0A">
        <w:rPr>
          <w:lang w:eastAsia="ko-KR"/>
        </w:rPr>
        <w:t>) that the Hosting CSE shall perform the discovery request upon</w:t>
      </w:r>
      <w:r w:rsidRPr="00A02C0A">
        <w:t xml:space="preserve"> and an offset for specifying the number of discovered resources the Hosting CSE shall skip over and not include within the response. Table 8.1.2-2 describes the </w:t>
      </w:r>
      <w:r w:rsidRPr="00A02C0A">
        <w:rPr>
          <w:b/>
          <w:i/>
        </w:rPr>
        <w:t>Filter Criteria</w:t>
      </w:r>
      <w:r w:rsidRPr="00A02C0A">
        <w:t xml:space="preserve"> parameter.</w:t>
      </w:r>
    </w:p>
    <w:p w:rsidR="0023446E" w:rsidRPr="00A02C0A" w:rsidRDefault="0023446E" w:rsidP="0023446E">
      <w:pPr>
        <w:rPr>
          <w:lang w:eastAsia="ko-KR"/>
        </w:rPr>
      </w:pPr>
      <w:r w:rsidRPr="00A02C0A">
        <w:rPr>
          <w:lang w:eastAsia="ko-KR"/>
        </w:rPr>
        <w:t>A</w:t>
      </w:r>
      <w:r w:rsidRPr="00A02C0A">
        <w:rPr>
          <w:rFonts w:hint="eastAsia"/>
          <w:lang w:eastAsia="ko-KR"/>
        </w:rPr>
        <w:t xml:space="preserve"> match </w:t>
      </w:r>
      <w:r w:rsidRPr="00A02C0A">
        <w:rPr>
          <w:lang w:eastAsia="ko-KR"/>
        </w:rPr>
        <w:t>shall</w:t>
      </w:r>
      <w:r w:rsidRPr="00A02C0A">
        <w:rPr>
          <w:rFonts w:hint="eastAsia"/>
          <w:lang w:eastAsia="ko-KR"/>
        </w:rPr>
        <w:t xml:space="preserve"> happen when a resource matches the configured filter criteria conditions and </w:t>
      </w:r>
      <w:r w:rsidRPr="00A02C0A">
        <w:rPr>
          <w:lang w:eastAsia="ko-KR"/>
        </w:rPr>
        <w:t xml:space="preserve">the </w:t>
      </w:r>
      <w:r w:rsidRPr="00A02C0A">
        <w:rPr>
          <w:rFonts w:hint="eastAsia"/>
          <w:lang w:eastAsia="ko-KR"/>
        </w:rPr>
        <w:t>Originator has a Discover access right on the resource. A</w:t>
      </w:r>
      <w:r w:rsidRPr="00A02C0A">
        <w:t xml:space="preserve"> successful response </w:t>
      </w:r>
      <w:r w:rsidRPr="00A02C0A">
        <w:rPr>
          <w:rFonts w:hint="eastAsia"/>
          <w:lang w:eastAsia="ko-KR"/>
        </w:rPr>
        <w:t>contains</w:t>
      </w:r>
      <w:r w:rsidRPr="00A02C0A">
        <w:t xml:space="preserve"> a list for the</w:t>
      </w:r>
      <w:r w:rsidRPr="00A02C0A">
        <w:rPr>
          <w:rFonts w:hint="eastAsia"/>
          <w:lang w:eastAsia="ko-KR"/>
        </w:rPr>
        <w:t xml:space="preserve"> matched</w:t>
      </w:r>
      <w:r w:rsidRPr="00A02C0A">
        <w:t xml:space="preserve"> resources addressable in any of the forms expressed in clause 9.3.1 if matches are found. If no matches are found, a successful response returns no matched resources</w:t>
      </w:r>
      <w:r w:rsidRPr="00A02C0A">
        <w:rPr>
          <w:rFonts w:hint="eastAsia"/>
          <w:lang w:eastAsia="ko-KR"/>
        </w:rPr>
        <w:t xml:space="preserve">. </w:t>
      </w:r>
      <w:r w:rsidRPr="00A02C0A">
        <w:rPr>
          <w:lang w:eastAsia="ko-KR"/>
        </w:rPr>
        <w:t>I</w:t>
      </w:r>
      <w:r w:rsidRPr="00A02C0A">
        <w:rPr>
          <w:rFonts w:hint="eastAsia"/>
          <w:lang w:eastAsia="ko-KR"/>
        </w:rPr>
        <w:t xml:space="preserve">f </w:t>
      </w:r>
      <w:r w:rsidRPr="00A02C0A">
        <w:rPr>
          <w:b/>
          <w:i/>
          <w:lang w:eastAsia="ko-KR"/>
        </w:rPr>
        <w:t>Discovery Result Type</w:t>
      </w:r>
      <w:r w:rsidRPr="00A02C0A">
        <w:rPr>
          <w:lang w:eastAsia="ko-KR"/>
        </w:rPr>
        <w:t xml:space="preserve"> </w:t>
      </w:r>
      <w:r w:rsidRPr="00A02C0A">
        <w:rPr>
          <w:rFonts w:hint="eastAsia"/>
          <w:lang w:eastAsia="ko-KR"/>
        </w:rPr>
        <w:t xml:space="preserve">parameter is specified in a discovery request, the </w:t>
      </w:r>
      <w:r w:rsidRPr="00A02C0A">
        <w:rPr>
          <w:lang w:eastAsia="ko-KR"/>
        </w:rPr>
        <w:t>H</w:t>
      </w:r>
      <w:r w:rsidRPr="00A02C0A">
        <w:rPr>
          <w:rFonts w:hint="eastAsia"/>
          <w:lang w:eastAsia="ko-KR"/>
        </w:rPr>
        <w:t xml:space="preserve">osting CSE shall choose the addressing form specified </w:t>
      </w:r>
      <w:r w:rsidRPr="00A02C0A">
        <w:rPr>
          <w:lang w:eastAsia="ko-KR"/>
        </w:rPr>
        <w:t>by the</w:t>
      </w:r>
      <w:r w:rsidRPr="00A02C0A">
        <w:rPr>
          <w:rFonts w:hint="eastAsia"/>
          <w:lang w:eastAsia="ko-KR"/>
        </w:rPr>
        <w:t xml:space="preserve"> </w:t>
      </w:r>
      <w:r w:rsidRPr="00A02C0A">
        <w:rPr>
          <w:b/>
          <w:i/>
          <w:lang w:eastAsia="ko-KR"/>
        </w:rPr>
        <w:t>Discovery Result Type</w:t>
      </w:r>
      <w:r w:rsidRPr="00A02C0A">
        <w:rPr>
          <w:lang w:eastAsia="ko-KR"/>
        </w:rPr>
        <w:t xml:space="preserve"> </w:t>
      </w:r>
      <w:r w:rsidRPr="00A02C0A">
        <w:rPr>
          <w:rFonts w:hint="eastAsia"/>
          <w:lang w:eastAsia="ko-KR"/>
        </w:rPr>
        <w:t>parameter.</w:t>
      </w:r>
    </w:p>
    <w:p w:rsidR="0023446E" w:rsidRPr="00A02C0A" w:rsidRDefault="0023446E" w:rsidP="0023446E">
      <w:r w:rsidRPr="00A02C0A">
        <w:t>The discovery results may be modified by the Hosting CSE to restrict the scope of discoverable resources according to the Originator's access control policy or M2M service subscription.</w:t>
      </w:r>
    </w:p>
    <w:p w:rsidR="0023446E" w:rsidRPr="00A02C0A" w:rsidRDefault="0023446E" w:rsidP="0023446E">
      <w:r w:rsidRPr="00A02C0A">
        <w:t>The Hosting CSE may also implement a configured upper limit on the size of the answer. In such a case when the Originator and the Hosting CSE have different upper limits, the smaller of the two shall apply.</w:t>
      </w:r>
    </w:p>
    <w:p w:rsidR="0023446E" w:rsidRPr="00A02C0A" w:rsidRDefault="0023446E" w:rsidP="0023446E">
      <w:pPr>
        <w:pStyle w:val="Heading4"/>
        <w:keepNext w:val="0"/>
        <w:keepLines w:val="0"/>
      </w:pPr>
      <w:bookmarkStart w:id="13" w:name="_Toc486581881"/>
      <w:bookmarkStart w:id="14" w:name="_Toc488948110"/>
      <w:r w:rsidRPr="00A02C0A">
        <w:t>10.2.6.2</w:t>
      </w:r>
      <w:r w:rsidRPr="00A02C0A">
        <w:tab/>
        <w:t>Discovery procedure via Retrieve Operation</w:t>
      </w:r>
      <w:bookmarkEnd w:id="13"/>
      <w:bookmarkEnd w:id="14"/>
    </w:p>
    <w:p w:rsidR="0023446E" w:rsidRPr="00A02C0A" w:rsidRDefault="0023446E" w:rsidP="0023446E">
      <w:r w:rsidRPr="00A02C0A">
        <w:t xml:space="preserve">This procedure shall be used for the discovery of resources under </w:t>
      </w:r>
      <w:r w:rsidRPr="00A02C0A">
        <w:rPr>
          <w:i/>
        </w:rPr>
        <w:t>&lt;</w:t>
      </w:r>
      <w:proofErr w:type="spellStart"/>
      <w:r w:rsidRPr="00A02C0A">
        <w:rPr>
          <w:i/>
        </w:rPr>
        <w:t>CSEBase</w:t>
      </w:r>
      <w:proofErr w:type="spellEnd"/>
      <w:r w:rsidRPr="00A02C0A">
        <w:rPr>
          <w:i/>
        </w:rPr>
        <w:t>&gt;</w:t>
      </w:r>
      <w:r w:rsidRPr="00A02C0A">
        <w:t xml:space="preserve"> that match the provided </w:t>
      </w:r>
      <w:r w:rsidRPr="00A02C0A">
        <w:rPr>
          <w:b/>
          <w:i/>
        </w:rPr>
        <w:t>Filter Criteria</w:t>
      </w:r>
      <w:r w:rsidRPr="00A02C0A">
        <w:rPr>
          <w:i/>
        </w:rPr>
        <w:t xml:space="preserve"> </w:t>
      </w:r>
      <w:r w:rsidRPr="00A02C0A">
        <w:t>parameter. The discovery result shall be returned to the Originator using a successful Response message.</w:t>
      </w:r>
    </w:p>
    <w:p w:rsidR="00DF66DB" w:rsidRPr="005A3421" w:rsidRDefault="00DF66DB" w:rsidP="00DF66DB">
      <w:pPr>
        <w:pStyle w:val="TH"/>
      </w:pPr>
      <w:r w:rsidRPr="005A3421">
        <w:lastRenderedPageBreak/>
        <w:t>Table 10.2.6.</w:t>
      </w:r>
      <w:r>
        <w:t>1</w:t>
      </w:r>
      <w:r w:rsidRPr="005A3421">
        <w:t>-1: Discovery procedure via Retrieve Operation</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DF66DB" w:rsidRPr="005A3421" w:rsidTr="0000359B">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DF66DB" w:rsidRPr="00CF2F35" w:rsidRDefault="00DF66DB" w:rsidP="0000359B">
            <w:pPr>
              <w:pStyle w:val="TAH"/>
              <w:rPr>
                <w:lang w:eastAsia="ko-KR"/>
              </w:rPr>
            </w:pPr>
            <w:r w:rsidRPr="00CF2F35">
              <w:rPr>
                <w:i/>
                <w:lang w:eastAsia="ko-KR"/>
              </w:rPr>
              <w:t>&lt;resource&gt;</w:t>
            </w:r>
            <w:r w:rsidRPr="00CF2F35">
              <w:rPr>
                <w:lang w:eastAsia="ko-KR"/>
              </w:rPr>
              <w:t xml:space="preserve"> RETRIEVE</w:t>
            </w:r>
          </w:p>
        </w:tc>
      </w:tr>
      <w:tr w:rsidR="00DF66DB" w:rsidRPr="005A3421" w:rsidTr="0000359B">
        <w:trPr>
          <w:jc w:val="center"/>
        </w:trPr>
        <w:tc>
          <w:tcPr>
            <w:tcW w:w="2093" w:type="dxa"/>
            <w:shd w:val="clear" w:color="auto" w:fill="auto"/>
          </w:tcPr>
          <w:p w:rsidR="00DF66DB" w:rsidRPr="00CF2F35" w:rsidRDefault="00DF66DB" w:rsidP="0000359B">
            <w:pPr>
              <w:pStyle w:val="TAL"/>
              <w:rPr>
                <w:lang w:eastAsia="ko-KR"/>
              </w:rPr>
            </w:pPr>
            <w:r w:rsidRPr="00CF2F35">
              <w:rPr>
                <w:lang w:eastAsia="ko-KR"/>
              </w:rPr>
              <w:t>Associated Reference Point</w:t>
            </w:r>
          </w:p>
        </w:tc>
        <w:tc>
          <w:tcPr>
            <w:tcW w:w="7074" w:type="dxa"/>
            <w:shd w:val="clear" w:color="auto" w:fill="auto"/>
          </w:tcPr>
          <w:p w:rsidR="00DF66DB" w:rsidRPr="00CF2F35" w:rsidRDefault="00DF66DB" w:rsidP="0000359B">
            <w:pPr>
              <w:pStyle w:val="TAL"/>
              <w:rPr>
                <w:rFonts w:eastAsia="Arial Unicode MS"/>
                <w:lang w:eastAsia="zh-CN"/>
              </w:rPr>
            </w:pPr>
            <w:proofErr w:type="spellStart"/>
            <w:r w:rsidRPr="00CF2F35">
              <w:rPr>
                <w:rFonts w:eastAsia="Arial Unicode MS"/>
                <w:lang w:eastAsia="zh-CN"/>
              </w:rPr>
              <w:t>Mca</w:t>
            </w:r>
            <w:proofErr w:type="spellEnd"/>
            <w:r w:rsidRPr="00CF2F35">
              <w:rPr>
                <w:rFonts w:eastAsia="Arial Unicode MS"/>
                <w:lang w:eastAsia="zh-CN"/>
              </w:rPr>
              <w:t xml:space="preserve">, </w:t>
            </w:r>
            <w:proofErr w:type="spellStart"/>
            <w:r w:rsidRPr="00CF2F35">
              <w:rPr>
                <w:rFonts w:eastAsia="Arial Unicode MS"/>
                <w:lang w:eastAsia="zh-CN"/>
              </w:rPr>
              <w:t>Mcc</w:t>
            </w:r>
            <w:proofErr w:type="spellEnd"/>
            <w:r w:rsidRPr="00CF2F35">
              <w:rPr>
                <w:rFonts w:eastAsia="Arial Unicode MS"/>
                <w:lang w:eastAsia="zh-CN"/>
              </w:rPr>
              <w:t xml:space="preserve"> and </w:t>
            </w:r>
            <w:proofErr w:type="spellStart"/>
            <w:r w:rsidRPr="00CF2F35">
              <w:rPr>
                <w:rFonts w:eastAsia="Arial Unicode MS"/>
                <w:lang w:eastAsia="zh-CN"/>
              </w:rPr>
              <w:t>Mcc</w:t>
            </w:r>
            <w:proofErr w:type="spellEnd"/>
            <w:r w:rsidRPr="00CF2F35">
              <w:rPr>
                <w:rFonts w:eastAsia="Arial Unicode MS"/>
                <w:lang w:eastAsia="zh-CN"/>
              </w:rPr>
              <w:t>'.</w:t>
            </w:r>
          </w:p>
        </w:tc>
      </w:tr>
      <w:tr w:rsidR="00DF66DB" w:rsidRPr="005A3421" w:rsidTr="0000359B">
        <w:trPr>
          <w:jc w:val="center"/>
        </w:trPr>
        <w:tc>
          <w:tcPr>
            <w:tcW w:w="2093" w:type="dxa"/>
            <w:shd w:val="clear" w:color="auto" w:fill="auto"/>
          </w:tcPr>
          <w:p w:rsidR="00DF66DB" w:rsidRPr="00CF2F35" w:rsidRDefault="00DF66DB" w:rsidP="0000359B">
            <w:pPr>
              <w:pStyle w:val="TAL"/>
              <w:rPr>
                <w:rFonts w:eastAsia="Arial Unicode MS"/>
              </w:rPr>
            </w:pPr>
            <w:r w:rsidRPr="00CF2F35">
              <w:rPr>
                <w:rFonts w:eastAsia="Arial Unicode MS"/>
              </w:rPr>
              <w:t>Information in Request message</w:t>
            </w:r>
          </w:p>
        </w:tc>
        <w:tc>
          <w:tcPr>
            <w:tcW w:w="7074" w:type="dxa"/>
            <w:shd w:val="clear" w:color="auto" w:fill="auto"/>
          </w:tcPr>
          <w:p w:rsidR="00DF66DB" w:rsidRPr="00CF2F35" w:rsidRDefault="00DF66DB" w:rsidP="0000359B">
            <w:pPr>
              <w:pStyle w:val="TAL"/>
              <w:rPr>
                <w:rFonts w:eastAsia="Arial Unicode MS"/>
                <w:lang w:eastAsia="zh-CN"/>
              </w:rPr>
            </w:pPr>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8.1.2-3 apply with the specific details for:</w:t>
            </w:r>
          </w:p>
          <w:p w:rsidR="00DF66DB" w:rsidRPr="00CF2F35" w:rsidRDefault="00DF66DB" w:rsidP="0000359B">
            <w:pPr>
              <w:pStyle w:val="TAL"/>
              <w:rPr>
                <w:rFonts w:eastAsia="Arial Unicode MS"/>
                <w:lang w:eastAsia="zh-CN"/>
              </w:rPr>
            </w:pPr>
            <w:r w:rsidRPr="00CF2F35">
              <w:t xml:space="preserve">For the allowed </w:t>
            </w:r>
            <w:r w:rsidRPr="00CF2F35">
              <w:rPr>
                <w:i/>
                <w:lang w:eastAsia="ko-KR"/>
              </w:rPr>
              <w:t>Result Content</w:t>
            </w:r>
            <w:r w:rsidRPr="00CF2F35">
              <w:rPr>
                <w:lang w:eastAsia="ko-KR"/>
              </w:rPr>
              <w:t xml:space="preserve"> parameter </w:t>
            </w:r>
            <w:proofErr w:type="gramStart"/>
            <w:r w:rsidRPr="00CF2F35">
              <w:rPr>
                <w:lang w:eastAsia="ko-KR"/>
              </w:rPr>
              <w:t>options  for</w:t>
            </w:r>
            <w:proofErr w:type="gramEnd"/>
            <w:r w:rsidRPr="00CF2F35">
              <w:rPr>
                <w:lang w:eastAsia="ko-KR"/>
              </w:rPr>
              <w:t xml:space="preserve"> Discovery related RETRIEVE see clause 8.1.2.</w:t>
            </w:r>
          </w:p>
          <w:p w:rsidR="00DF66DB" w:rsidRPr="00CF2F35" w:rsidRDefault="00DF66DB" w:rsidP="0000359B">
            <w:pPr>
              <w:pStyle w:val="TAL"/>
            </w:pPr>
            <w:r w:rsidRPr="00CF2F35">
              <w:rPr>
                <w:b/>
                <w:i/>
              </w:rPr>
              <w:t>To:</w:t>
            </w:r>
            <w:r w:rsidRPr="00CF2F35">
              <w:t xml:space="preserve"> Address of the root of where the discovery begins.</w:t>
            </w:r>
          </w:p>
          <w:p w:rsidR="00DF66DB" w:rsidRPr="00CF2F35" w:rsidRDefault="00DF66DB" w:rsidP="0000359B">
            <w:pPr>
              <w:pStyle w:val="TAL"/>
              <w:rPr>
                <w:rFonts w:eastAsia="SimSun"/>
                <w:lang w:eastAsia="zh-CN"/>
              </w:rPr>
            </w:pPr>
            <w:r w:rsidRPr="00CF2F35">
              <w:rPr>
                <w:b/>
                <w:i/>
              </w:rPr>
              <w:t>Filter Criteria:</w:t>
            </w:r>
            <w:r w:rsidRPr="00CF2F35">
              <w:t xml:space="preserve"> Filter criteria for searching and expected returned result</w:t>
            </w:r>
            <w:r w:rsidRPr="00CF2F35">
              <w:rPr>
                <w:rFonts w:eastAsia="SimSun" w:hint="eastAsia"/>
                <w:lang w:eastAsia="zh-CN"/>
              </w:rPr>
              <w:t xml:space="preserve">. </w:t>
            </w:r>
            <w:r w:rsidRPr="00CF2F35">
              <w:t xml:space="preserve">The </w:t>
            </w:r>
            <w:proofErr w:type="spellStart"/>
            <w:r w:rsidRPr="00CF2F35">
              <w:rPr>
                <w:rFonts w:eastAsia="Arial Unicode MS" w:hint="eastAsia"/>
                <w:i/>
                <w:lang w:eastAsia="ko-KR"/>
              </w:rPr>
              <w:t>filterUsage</w:t>
            </w:r>
            <w:proofErr w:type="spellEnd"/>
            <w:r w:rsidRPr="00CF2F35">
              <w:t xml:space="preserve"> parameter shall be set in this case.</w:t>
            </w:r>
          </w:p>
          <w:p w:rsidR="00DF66DB" w:rsidRPr="00CF2F35" w:rsidRDefault="00DF66DB" w:rsidP="0000359B">
            <w:pPr>
              <w:pStyle w:val="TAL"/>
              <w:rPr>
                <w:rFonts w:eastAsia="SimSun"/>
                <w:lang w:eastAsia="zh-CN"/>
              </w:rPr>
            </w:pPr>
            <w:r w:rsidRPr="00CF2F35">
              <w:rPr>
                <w:b/>
                <w:i/>
              </w:rPr>
              <w:t>Discovery Result Type:</w:t>
            </w:r>
            <w:r w:rsidRPr="00CF2F35">
              <w:t xml:space="preserve"> optional, format of discovery results returned</w:t>
            </w:r>
            <w:r w:rsidRPr="00CF2F35">
              <w:rPr>
                <w:rFonts w:eastAsia="SimSun" w:hint="eastAsia"/>
                <w:lang w:eastAsia="zh-CN"/>
              </w:rPr>
              <w:t xml:space="preserve"> </w:t>
            </w:r>
            <w:r w:rsidRPr="00CF2F35">
              <w:t>(see clause 8.1.2 for options applicable to Discovery, and how results shall be displayed).</w:t>
            </w:r>
          </w:p>
        </w:tc>
      </w:tr>
      <w:tr w:rsidR="00DF66DB" w:rsidRPr="005A3421" w:rsidTr="0000359B">
        <w:trPr>
          <w:jc w:val="center"/>
        </w:trPr>
        <w:tc>
          <w:tcPr>
            <w:tcW w:w="2093" w:type="dxa"/>
            <w:shd w:val="clear" w:color="auto" w:fill="auto"/>
          </w:tcPr>
          <w:p w:rsidR="00DF66DB" w:rsidRPr="00CF2F35" w:rsidRDefault="00DF66DB" w:rsidP="0000359B">
            <w:pPr>
              <w:pStyle w:val="TAL"/>
              <w:rPr>
                <w:rFonts w:eastAsia="Arial Unicode MS"/>
              </w:rPr>
            </w:pPr>
            <w:r w:rsidRPr="00CF2F35">
              <w:rPr>
                <w:rFonts w:eastAsia="Arial Unicode MS"/>
              </w:rPr>
              <w:t>Processing at Originator before sending Request</w:t>
            </w:r>
          </w:p>
        </w:tc>
        <w:tc>
          <w:tcPr>
            <w:tcW w:w="7074" w:type="dxa"/>
            <w:shd w:val="clear" w:color="auto" w:fill="auto"/>
          </w:tcPr>
          <w:p w:rsidR="00DF66DB" w:rsidRPr="00CF2F35" w:rsidRDefault="00DF66DB" w:rsidP="0000359B">
            <w:pPr>
              <w:pStyle w:val="TAL"/>
              <w:rPr>
                <w:rFonts w:eastAsia="Arial Unicode MS"/>
                <w:lang w:eastAsia="ko-KR"/>
              </w:rPr>
            </w:pPr>
            <w:r w:rsidRPr="00CF2F35">
              <w:rPr>
                <w:rFonts w:eastAsia="Arial Unicode MS"/>
                <w:lang w:eastAsia="ko-KR"/>
              </w:rPr>
              <w:t>According to clause 10.1.</w:t>
            </w:r>
            <w:r w:rsidR="0023446E">
              <w:rPr>
                <w:rFonts w:eastAsia="Arial Unicode MS"/>
                <w:lang w:eastAsia="zh-CN"/>
              </w:rPr>
              <w:t>2</w:t>
            </w:r>
            <w:r w:rsidRPr="00CF2F35">
              <w:rPr>
                <w:rFonts w:eastAsia="Arial Unicode MS"/>
                <w:lang w:eastAsia="ko-KR"/>
              </w:rPr>
              <w:t xml:space="preserve"> with the following:</w:t>
            </w:r>
          </w:p>
          <w:p w:rsidR="00DF66DB" w:rsidRPr="005A3421" w:rsidRDefault="00DF66DB" w:rsidP="00DF66DB">
            <w:pPr>
              <w:pStyle w:val="TB1"/>
              <w:ind w:left="720" w:hanging="360"/>
              <w:rPr>
                <w:rFonts w:eastAsia="Arial Unicode MS"/>
                <w:szCs w:val="18"/>
                <w:lang w:eastAsia="zh-CN"/>
              </w:rPr>
            </w:pPr>
            <w:r w:rsidRPr="005A3421">
              <w:rPr>
                <w:rFonts w:eastAsia="Arial Unicode MS"/>
                <w:szCs w:val="18"/>
                <w:lang w:eastAsia="zh-CN"/>
              </w:rPr>
              <w:t>Setup the RETRIEVE operation in the Request.</w:t>
            </w:r>
          </w:p>
          <w:p w:rsidR="00DF66DB" w:rsidRPr="005A3421" w:rsidRDefault="00DF66DB" w:rsidP="00DF66DB">
            <w:pPr>
              <w:pStyle w:val="TB1"/>
              <w:ind w:left="720" w:hanging="360"/>
              <w:rPr>
                <w:rFonts w:eastAsia="Arial Unicode MS"/>
                <w:szCs w:val="18"/>
                <w:lang w:eastAsia="zh-CN"/>
              </w:rPr>
            </w:pPr>
            <w:r w:rsidRPr="005A3421">
              <w:rPr>
                <w:rFonts w:eastAsia="Arial Unicode MS"/>
                <w:szCs w:val="18"/>
                <w:lang w:eastAsia="zh-CN"/>
              </w:rPr>
              <w:t>Include the conditions in the filter criterion to limit the scope of the discovery results.</w:t>
            </w:r>
          </w:p>
          <w:p w:rsidR="00DF66DB" w:rsidRPr="005A3421" w:rsidRDefault="00DF66DB" w:rsidP="00DF66DB">
            <w:pPr>
              <w:pStyle w:val="TB1"/>
              <w:ind w:left="720" w:hanging="360"/>
              <w:rPr>
                <w:rFonts w:eastAsia="Arial Unicode MS"/>
                <w:szCs w:val="18"/>
                <w:lang w:eastAsia="zh-CN"/>
              </w:rPr>
            </w:pPr>
            <w:r w:rsidRPr="005A3421">
              <w:rPr>
                <w:rFonts w:eastAsia="Arial Unicode MS"/>
                <w:szCs w:val="18"/>
                <w:lang w:eastAsia="zh-CN"/>
              </w:rPr>
              <w:t>Specify the desired format of returned discovery results.</w:t>
            </w:r>
          </w:p>
        </w:tc>
      </w:tr>
      <w:tr w:rsidR="00DF66DB" w:rsidRPr="005A3421" w:rsidTr="0000359B">
        <w:trPr>
          <w:jc w:val="center"/>
        </w:trPr>
        <w:tc>
          <w:tcPr>
            <w:tcW w:w="2093" w:type="dxa"/>
            <w:shd w:val="clear" w:color="auto" w:fill="auto"/>
          </w:tcPr>
          <w:p w:rsidR="00DF66DB" w:rsidRPr="00CF2F35" w:rsidRDefault="00DF66DB" w:rsidP="0000359B">
            <w:pPr>
              <w:pStyle w:val="TAL"/>
              <w:rPr>
                <w:rFonts w:eastAsia="Arial Unicode MS"/>
              </w:rPr>
            </w:pPr>
            <w:r w:rsidRPr="00CF2F35">
              <w:rPr>
                <w:rFonts w:eastAsia="Arial Unicode MS"/>
              </w:rPr>
              <w:t>Processing at Receiver</w:t>
            </w:r>
          </w:p>
        </w:tc>
        <w:tc>
          <w:tcPr>
            <w:tcW w:w="7074" w:type="dxa"/>
            <w:shd w:val="clear" w:color="auto" w:fill="auto"/>
          </w:tcPr>
          <w:p w:rsidR="00DF66DB" w:rsidRPr="00CF2F35" w:rsidRDefault="00DF66DB" w:rsidP="0000359B">
            <w:pPr>
              <w:pStyle w:val="TAL"/>
              <w:rPr>
                <w:rFonts w:eastAsia="Arial Unicode MS"/>
                <w:lang w:eastAsia="ko-KR"/>
              </w:rPr>
            </w:pPr>
            <w:r w:rsidRPr="00CF2F35">
              <w:rPr>
                <w:rFonts w:eastAsia="Arial Unicode MS"/>
                <w:lang w:eastAsia="ko-KR"/>
              </w:rPr>
              <w:t>According to clause 10.1.</w:t>
            </w:r>
            <w:r w:rsidR="0023446E">
              <w:rPr>
                <w:rFonts w:eastAsia="Arial Unicode MS"/>
                <w:lang w:eastAsia="zh-CN"/>
              </w:rPr>
              <w:t>2</w:t>
            </w:r>
            <w:r w:rsidRPr="00CF2F35">
              <w:rPr>
                <w:rFonts w:eastAsia="Arial Unicode MS"/>
                <w:lang w:eastAsia="ko-KR"/>
              </w:rPr>
              <w:t xml:space="preserve"> with the following specific processing:</w:t>
            </w:r>
          </w:p>
          <w:p w:rsidR="00DF66DB" w:rsidRPr="005A3421" w:rsidDel="00DF66DB" w:rsidRDefault="00DF66DB" w:rsidP="00DF66DB">
            <w:pPr>
              <w:pStyle w:val="TB1"/>
              <w:ind w:left="720" w:hanging="360"/>
              <w:rPr>
                <w:del w:id="15" w:author="SUMAN SHEORAN" w:date="2017-08-31T09:19:00Z"/>
                <w:lang w:eastAsia="ko-KR"/>
              </w:rPr>
            </w:pPr>
            <w:r w:rsidRPr="005A3421">
              <w:rPr>
                <w:lang w:eastAsia="ko-KR"/>
              </w:rPr>
              <w:t xml:space="preserve">Checks the validity of the Request (e.g. format of </w:t>
            </w:r>
            <w:r w:rsidRPr="005A3421">
              <w:rPr>
                <w:b/>
                <w:i/>
                <w:lang w:eastAsia="ko-KR"/>
              </w:rPr>
              <w:t>Filter Criteria</w:t>
            </w:r>
            <w:r w:rsidRPr="005A3421">
              <w:rPr>
                <w:lang w:eastAsia="ko-KR"/>
              </w:rPr>
              <w:t>).</w:t>
            </w:r>
          </w:p>
          <w:p w:rsidR="0000359B" w:rsidRDefault="00DF66DB">
            <w:pPr>
              <w:pStyle w:val="TB1"/>
              <w:ind w:left="720" w:hanging="360"/>
              <w:rPr>
                <w:lang w:eastAsia="ko-KR"/>
              </w:rPr>
              <w:pPrChange w:id="16" w:author="SUMAN SHEORAN" w:date="2017-08-31T09:19:00Z">
                <w:pPr>
                  <w:pStyle w:val="TB1"/>
                </w:pPr>
              </w:pPrChange>
            </w:pPr>
            <w:del w:id="17" w:author="SUMAN SHEORAN" w:date="2017-08-31T09:18:00Z">
              <w:r w:rsidRPr="005A3421" w:rsidDel="00DF66DB">
                <w:rPr>
                  <w:lang w:eastAsia="ko-KR"/>
                </w:rPr>
                <w:delText>Checks if the request is in accordance with the M2M service subscription.</w:delText>
              </w:r>
            </w:del>
          </w:p>
          <w:p w:rsidR="00DF66DB" w:rsidRPr="005A3421" w:rsidRDefault="00DF66DB" w:rsidP="00DF66DB">
            <w:pPr>
              <w:pStyle w:val="TB1"/>
              <w:ind w:left="720" w:hanging="360"/>
              <w:rPr>
                <w:lang w:eastAsia="ko-KR"/>
              </w:rPr>
            </w:pPr>
            <w:r w:rsidRPr="005A3421">
              <w:rPr>
                <w:lang w:eastAsia="ko-KR"/>
              </w:rPr>
              <w:t>May change the filter criteria according to local policies.</w:t>
            </w:r>
          </w:p>
          <w:p w:rsidR="00DF66DB" w:rsidRPr="005A3421" w:rsidRDefault="00DF66DB" w:rsidP="00DF66DB">
            <w:pPr>
              <w:pStyle w:val="TB1"/>
              <w:ind w:left="720" w:hanging="360"/>
              <w:rPr>
                <w:lang w:eastAsia="ko-KR"/>
              </w:rPr>
            </w:pPr>
            <w:r w:rsidRPr="005A3421">
              <w:rPr>
                <w:lang w:eastAsia="ko-KR"/>
              </w:rPr>
              <w:t>Searches matched resources</w:t>
            </w:r>
            <w:ins w:id="18" w:author="cdot" w:date="2017-09-04T11:34:00Z">
              <w:r w:rsidR="008750F7">
                <w:rPr>
                  <w:lang w:eastAsia="ko-KR"/>
                </w:rPr>
                <w:t xml:space="preserve"> as per the DISCOVER privileges</w:t>
              </w:r>
            </w:ins>
            <w:r w:rsidRPr="005A3421">
              <w:rPr>
                <w:lang w:eastAsia="ko-KR"/>
              </w:rPr>
              <w:t xml:space="preserve"> from the addressed resource hierarchy.</w:t>
            </w:r>
            <w:r w:rsidRPr="003F3EBA">
              <w:rPr>
                <w:lang w:eastAsia="ko-KR"/>
              </w:rPr>
              <w:t xml:space="preserve"> Any resources whose status is marked as “INACTIVE” are not searched, as well as any child resources of these “INACTIVE” resources.</w:t>
            </w:r>
          </w:p>
          <w:p w:rsidR="00DF66DB" w:rsidRPr="005A3421" w:rsidDel="008750F7" w:rsidRDefault="00DF66DB" w:rsidP="00DF66DB">
            <w:pPr>
              <w:pStyle w:val="TB1"/>
              <w:ind w:left="720" w:hanging="360"/>
              <w:rPr>
                <w:del w:id="19" w:author="cdot" w:date="2017-09-04T11:34:00Z"/>
                <w:lang w:eastAsia="ko-KR"/>
              </w:rPr>
            </w:pPr>
            <w:del w:id="20" w:author="cdot" w:date="2017-09-04T11:34:00Z">
              <w:r w:rsidRPr="005A3421" w:rsidDel="008750F7">
                <w:rPr>
                  <w:lang w:eastAsia="ko-KR"/>
                </w:rPr>
                <w:delText>Limits the discovery result according to DISCOVER privileges of the discovered resources.</w:delText>
              </w:r>
            </w:del>
          </w:p>
          <w:p w:rsidR="00DF66DB" w:rsidRPr="005A3421" w:rsidRDefault="00DF66DB" w:rsidP="00DF66DB">
            <w:pPr>
              <w:pStyle w:val="TB1"/>
              <w:ind w:left="720" w:hanging="360"/>
              <w:rPr>
                <w:lang w:eastAsia="ko-KR"/>
              </w:rPr>
            </w:pPr>
            <w:r w:rsidRPr="005A3421">
              <w:rPr>
                <w:lang w:eastAsia="ko-KR"/>
              </w:rPr>
              <w:t>Limits the discovery result according to the upper limit on the size of the answer.</w:t>
            </w:r>
          </w:p>
          <w:p w:rsidR="00DF66DB" w:rsidRPr="00CF2F35" w:rsidRDefault="00DF66DB" w:rsidP="0000359B">
            <w:pPr>
              <w:pStyle w:val="TAL"/>
              <w:rPr>
                <w:rFonts w:eastAsia="SimSun"/>
                <w:lang w:eastAsia="zh-CN"/>
              </w:rPr>
            </w:pPr>
            <w:del w:id="21" w:author="cdot" w:date="2017-09-04T11:47:00Z">
              <w:r w:rsidRPr="00CF2F35" w:rsidDel="00EA0A5D">
                <w:delText xml:space="preserve">The Hosting CSE shall read the values of all attributes belonging to the addressed resource structure and the references of all sub-resources and it shall build a representation of these. </w:delText>
              </w:r>
            </w:del>
            <w:r w:rsidRPr="00CF2F35">
              <w:t xml:space="preserve">The Hosting CSE shall use the appropriate addressing (see clause 9.3.1) form for each element included in the list in accordance with the incoming request. If </w:t>
            </w:r>
            <w:r w:rsidRPr="00CF2F35">
              <w:rPr>
                <w:b/>
                <w:i/>
              </w:rPr>
              <w:t>Filter Criteria</w:t>
            </w:r>
            <w:r w:rsidRPr="00CF2F35">
              <w:t xml:space="preserve"> is provided in the request, the Hosting CSE uses it identifying the resources whose attributes match the </w:t>
            </w:r>
            <w:r w:rsidRPr="00CF2F35">
              <w:rPr>
                <w:b/>
                <w:i/>
              </w:rPr>
              <w:t>Filter Criteria</w:t>
            </w:r>
            <w:r w:rsidRPr="00CF2F35">
              <w:t>. The Hosting CSE shall respond to the Originator with the appropriate list of discovered resources in the Hosting CSE.</w:t>
            </w:r>
          </w:p>
          <w:p w:rsidR="00DF66DB" w:rsidRPr="00CF2F35" w:rsidRDefault="00DF66DB" w:rsidP="0000359B">
            <w:pPr>
              <w:pStyle w:val="TAL"/>
              <w:rPr>
                <w:rFonts w:eastAsia="SimSun"/>
                <w:lang w:eastAsia="zh-CN"/>
              </w:rPr>
            </w:pPr>
            <w:r w:rsidRPr="00CF2F35">
              <w:rPr>
                <w:rFonts w:hint="eastAsia"/>
                <w:lang w:eastAsia="ko-KR"/>
              </w:rPr>
              <w:t xml:space="preserve">If the </w:t>
            </w:r>
            <w:r w:rsidRPr="00CF2F35">
              <w:rPr>
                <w:b/>
                <w:i/>
              </w:rPr>
              <w:t>Filter Criteria</w:t>
            </w:r>
            <w:r w:rsidRPr="00CF2F35">
              <w:t xml:space="preserve"> </w:t>
            </w:r>
            <w:r w:rsidRPr="00CF2F35">
              <w:rPr>
                <w:rFonts w:hint="eastAsia"/>
                <w:lang w:eastAsia="ko-KR"/>
              </w:rPr>
              <w:t xml:space="preserve">includes </w:t>
            </w:r>
            <w:proofErr w:type="spellStart"/>
            <w:r w:rsidRPr="00CF2F35">
              <w:rPr>
                <w:rFonts w:hint="eastAsia"/>
                <w:i/>
                <w:lang w:eastAsia="ko-KR"/>
              </w:rPr>
              <w:t>filterUsage</w:t>
            </w:r>
            <w:proofErr w:type="spellEnd"/>
            <w:r w:rsidRPr="00CF2F35">
              <w:rPr>
                <w:rFonts w:hint="eastAsia"/>
                <w:lang w:eastAsia="ko-KR"/>
              </w:rPr>
              <w:t xml:space="preserve"> element set to </w:t>
            </w:r>
            <w:r w:rsidRPr="00CF2F35">
              <w:rPr>
                <w:lang w:eastAsia="ko-KR"/>
              </w:rPr>
              <w:t>"</w:t>
            </w:r>
            <w:proofErr w:type="spellStart"/>
            <w:r w:rsidRPr="00CF2F35">
              <w:rPr>
                <w:rFonts w:hint="eastAsia"/>
                <w:lang w:eastAsia="ko-KR"/>
              </w:rPr>
              <w:t>IPEOnDemandDiscovery</w:t>
            </w:r>
            <w:proofErr w:type="spellEnd"/>
            <w:r w:rsidRPr="00CF2F35">
              <w:rPr>
                <w:lang w:eastAsia="ko-KR"/>
              </w:rPr>
              <w:t>"</w:t>
            </w:r>
            <w:r w:rsidRPr="00CF2F35">
              <w:rPr>
                <w:rFonts w:hint="eastAsia"/>
                <w:lang w:eastAsia="ko-KR"/>
              </w:rPr>
              <w:t xml:space="preserve">, the target is the &lt;AE&gt; resource and the Hosting CSE has no match from the discovery of existing resources, then the Hosting CSE shall send a NOTIFY request containing the </w:t>
            </w:r>
            <w:r w:rsidRPr="00CF2F35">
              <w:rPr>
                <w:b/>
                <w:i/>
              </w:rPr>
              <w:t>Filter Criteria</w:t>
            </w:r>
            <w:r w:rsidRPr="00CF2F35">
              <w:t xml:space="preserve"> </w:t>
            </w:r>
            <w:r w:rsidRPr="00CF2F35">
              <w:rPr>
                <w:rFonts w:hint="eastAsia"/>
                <w:lang w:eastAsia="ko-KR"/>
              </w:rPr>
              <w:t xml:space="preserve">to the AE(i.e. </w:t>
            </w:r>
            <w:proofErr w:type="spellStart"/>
            <w:r w:rsidRPr="00CF2F35">
              <w:rPr>
                <w:rFonts w:hint="eastAsia"/>
                <w:i/>
                <w:lang w:eastAsia="ko-KR"/>
              </w:rPr>
              <w:t>pointOfA</w:t>
            </w:r>
            <w:r>
              <w:rPr>
                <w:rFonts w:hint="eastAsia"/>
                <w:i/>
                <w:lang w:eastAsia="ko-KR"/>
              </w:rPr>
              <w:t>ccess</w:t>
            </w:r>
            <w:proofErr w:type="spellEnd"/>
            <w:r w:rsidRPr="00CF2F35">
              <w:rPr>
                <w:rFonts w:hint="eastAsia"/>
                <w:lang w:eastAsia="ko-KR"/>
              </w:rPr>
              <w:t xml:space="preserve"> of the &lt;AE&gt; resource)</w:t>
            </w:r>
            <w:r>
              <w:rPr>
                <w:rFonts w:eastAsia="SimSun" w:hint="eastAsia"/>
                <w:lang w:eastAsia="zh-CN"/>
              </w:rPr>
              <w:t xml:space="preserve"> </w:t>
            </w:r>
            <w:r>
              <w:rPr>
                <w:rFonts w:hint="eastAsia"/>
                <w:lang w:eastAsia="ko-KR"/>
              </w:rPr>
              <w:t>and the Originator ID of this discovery request</w:t>
            </w:r>
            <w:r w:rsidRPr="00CF2F35">
              <w:rPr>
                <w:rFonts w:hint="eastAsia"/>
                <w:lang w:eastAsia="ko-KR"/>
              </w:rPr>
              <w:t>. When the CSE gets the successful NOTIFY response with the resource address(</w:t>
            </w:r>
            <w:proofErr w:type="spellStart"/>
            <w:r w:rsidRPr="00CF2F35">
              <w:rPr>
                <w:rFonts w:hint="eastAsia"/>
                <w:lang w:eastAsia="ko-KR"/>
              </w:rPr>
              <w:t>es</w:t>
            </w:r>
            <w:proofErr w:type="spellEnd"/>
            <w:r w:rsidRPr="00CF2F35">
              <w:rPr>
                <w:rFonts w:hint="eastAsia"/>
                <w:lang w:eastAsia="ko-KR"/>
              </w:rPr>
              <w:t>) which are created under the &lt;AE&gt; resource, then the CSE shall check the DISCOVER privilege and return the address(</w:t>
            </w:r>
            <w:proofErr w:type="spellStart"/>
            <w:r w:rsidRPr="00CF2F35">
              <w:rPr>
                <w:rFonts w:hint="eastAsia"/>
                <w:lang w:eastAsia="ko-KR"/>
              </w:rPr>
              <w:t>es</w:t>
            </w:r>
            <w:proofErr w:type="spellEnd"/>
            <w:r w:rsidRPr="00CF2F35">
              <w:rPr>
                <w:rFonts w:hint="eastAsia"/>
                <w:lang w:eastAsia="ko-KR"/>
              </w:rPr>
              <w:t xml:space="preserve">) to the Originator. When the CSE gets the unsuccessful NOTIFY response, then the CSE shall send the </w:t>
            </w:r>
            <w:r w:rsidRPr="00CF2F35">
              <w:rPr>
                <w:rFonts w:hint="eastAsia"/>
                <w:b/>
                <w:i/>
                <w:lang w:eastAsia="ko-KR"/>
              </w:rPr>
              <w:t>Response Status Code</w:t>
            </w:r>
            <w:r w:rsidRPr="00CF2F35">
              <w:rPr>
                <w:rFonts w:hint="eastAsia"/>
                <w:lang w:eastAsia="ko-KR"/>
              </w:rPr>
              <w:t xml:space="preserve"> in the NOTIFY response to the Originator.</w:t>
            </w:r>
          </w:p>
          <w:p w:rsidR="00DF66DB" w:rsidRPr="00CF2F35" w:rsidRDefault="00DF66DB" w:rsidP="0000359B">
            <w:pPr>
              <w:pStyle w:val="TAL"/>
            </w:pPr>
            <w:r w:rsidRPr="00CF2F35">
              <w:t xml:space="preserve">The Hosting CSE may modify the </w:t>
            </w:r>
            <w:r w:rsidRPr="00CF2F35">
              <w:rPr>
                <w:b/>
                <w:i/>
              </w:rPr>
              <w:t>Filter Criteria</w:t>
            </w:r>
            <w:r w:rsidRPr="00CF2F35">
              <w:t xml:space="preserve"> including upper limit provided by the Originator or the discovery results based on the local policies.</w:t>
            </w:r>
          </w:p>
          <w:p w:rsidR="00DF66DB" w:rsidRPr="00CF2F35" w:rsidRDefault="00DF66DB" w:rsidP="0000359B">
            <w:pPr>
              <w:pStyle w:val="TAL"/>
              <w:rPr>
                <w:rFonts w:eastAsia="SimSun"/>
                <w:lang w:eastAsia="zh-CN"/>
              </w:rPr>
            </w:pPr>
            <w:r w:rsidRPr="00CF2F35">
              <w:t xml:space="preserve">If the size of the result list is bigger than the upper limit or the scope of discoverable resources, according to the Originator's access control policy or service subscription has been modified by the Hosting CSE, the full list is not returned. Instead, an incomplete list is returned and an indication is added in the response for warning the </w:t>
            </w:r>
            <w:r w:rsidRPr="00CF2F35">
              <w:rPr>
                <w:rFonts w:eastAsia="SimSun" w:hint="eastAsia"/>
                <w:lang w:eastAsia="zh-CN"/>
              </w:rPr>
              <w:t>requestor</w:t>
            </w:r>
            <w:r w:rsidRPr="00CF2F35">
              <w:rPr>
                <w:rFonts w:eastAsia="SimSun"/>
                <w:lang w:eastAsia="zh-CN"/>
              </w:rPr>
              <w:t>.</w:t>
            </w:r>
          </w:p>
        </w:tc>
      </w:tr>
      <w:tr w:rsidR="00DF66DB" w:rsidRPr="005A3421" w:rsidTr="0000359B">
        <w:trPr>
          <w:jc w:val="center"/>
        </w:trPr>
        <w:tc>
          <w:tcPr>
            <w:tcW w:w="2093" w:type="dxa"/>
            <w:shd w:val="clear" w:color="auto" w:fill="auto"/>
          </w:tcPr>
          <w:p w:rsidR="00DF66DB" w:rsidRPr="00CF2F35" w:rsidRDefault="00DF66DB" w:rsidP="0000359B">
            <w:pPr>
              <w:pStyle w:val="TAL"/>
              <w:rPr>
                <w:rFonts w:eastAsia="Arial Unicode MS"/>
              </w:rPr>
            </w:pPr>
            <w:r w:rsidRPr="00CF2F35">
              <w:rPr>
                <w:rFonts w:eastAsia="Arial Unicode MS"/>
              </w:rPr>
              <w:t>Information in Response message</w:t>
            </w:r>
          </w:p>
        </w:tc>
        <w:tc>
          <w:tcPr>
            <w:tcW w:w="7074" w:type="dxa"/>
            <w:shd w:val="clear" w:color="auto" w:fill="auto"/>
          </w:tcPr>
          <w:p w:rsidR="00DF66DB" w:rsidRPr="00CF2F35" w:rsidRDefault="00DF66DB" w:rsidP="0000359B">
            <w:pPr>
              <w:pStyle w:val="TAL"/>
              <w:rPr>
                <w:rFonts w:eastAsia="Arial Unicode MS"/>
                <w:lang w:eastAsia="ko-KR"/>
              </w:rPr>
            </w:pPr>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8.1.3-1 apply with the specific details for:</w:t>
            </w:r>
          </w:p>
          <w:p w:rsidR="00DF66DB" w:rsidRPr="005A3421" w:rsidRDefault="00DF66DB" w:rsidP="00DF66DB">
            <w:pPr>
              <w:pStyle w:val="TB1"/>
              <w:ind w:left="720" w:hanging="360"/>
              <w:rPr>
                <w:lang w:eastAsia="ko-KR"/>
              </w:rPr>
            </w:pPr>
            <w:r w:rsidRPr="005A3421">
              <w:rPr>
                <w:lang w:eastAsia="ko-KR"/>
              </w:rPr>
              <w:t>Contains the address list of discovered resources expressed in any of the methods depicted in clause 9.3.1. The address list may be empty if no result matching the filter criterion is discovered.</w:t>
            </w:r>
          </w:p>
          <w:p w:rsidR="00DF66DB" w:rsidRPr="005A3421" w:rsidRDefault="00DF66DB" w:rsidP="00DF66DB">
            <w:pPr>
              <w:pStyle w:val="TB1"/>
              <w:ind w:left="720" w:hanging="360"/>
              <w:rPr>
                <w:lang w:eastAsia="ko-KR"/>
              </w:rPr>
            </w:pPr>
            <w:r w:rsidRPr="005A3421">
              <w:rPr>
                <w:lang w:eastAsia="ko-KR"/>
              </w:rPr>
              <w:t>Contains an incomplete list warning if the full list is not returned.</w:t>
            </w:r>
          </w:p>
        </w:tc>
      </w:tr>
      <w:tr w:rsidR="00DF66DB" w:rsidRPr="005A3421" w:rsidTr="0000359B">
        <w:trPr>
          <w:jc w:val="center"/>
        </w:trPr>
        <w:tc>
          <w:tcPr>
            <w:tcW w:w="2093" w:type="dxa"/>
            <w:tcBorders>
              <w:top w:val="single" w:sz="8" w:space="0" w:color="000000"/>
              <w:left w:val="single" w:sz="8" w:space="0" w:color="000000"/>
              <w:bottom w:val="single" w:sz="8" w:space="0" w:color="000000"/>
            </w:tcBorders>
            <w:shd w:val="clear" w:color="auto" w:fill="auto"/>
          </w:tcPr>
          <w:p w:rsidR="00DF66DB" w:rsidRPr="00CF2F35" w:rsidRDefault="00DF66DB" w:rsidP="0000359B">
            <w:pPr>
              <w:pStyle w:val="TAL"/>
              <w:keepNext w:val="0"/>
              <w:keepLines w:val="0"/>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DF66DB" w:rsidRPr="00CF2F35" w:rsidRDefault="00DF66DB" w:rsidP="0000359B">
            <w:pPr>
              <w:pStyle w:val="TAL"/>
              <w:keepNext w:val="0"/>
              <w:keepLines w:val="0"/>
              <w:rPr>
                <w:rFonts w:eastAsia="Arial Unicode MS"/>
              </w:rPr>
            </w:pPr>
            <w:r w:rsidRPr="00CF2F35">
              <w:rPr>
                <w:rFonts w:eastAsia="Arial Unicode MS"/>
                <w:lang w:eastAsia="ko-KR"/>
              </w:rPr>
              <w:t>According to clause 10.1.</w:t>
            </w:r>
            <w:r w:rsidR="0023446E">
              <w:rPr>
                <w:rFonts w:eastAsia="Arial Unicode MS"/>
                <w:lang w:eastAsia="zh-CN"/>
              </w:rPr>
              <w:t>2</w:t>
            </w:r>
            <w:r w:rsidRPr="00CF2F35">
              <w:rPr>
                <w:rFonts w:eastAsia="Arial Unicode MS"/>
                <w:lang w:eastAsia="ko-KR"/>
              </w:rPr>
              <w:t>.</w:t>
            </w:r>
          </w:p>
        </w:tc>
      </w:tr>
      <w:tr w:rsidR="00DF66DB" w:rsidRPr="005A3421" w:rsidTr="0000359B">
        <w:trPr>
          <w:jc w:val="center"/>
        </w:trPr>
        <w:tc>
          <w:tcPr>
            <w:tcW w:w="2093" w:type="dxa"/>
            <w:tcBorders>
              <w:top w:val="single" w:sz="8" w:space="0" w:color="000000"/>
              <w:left w:val="single" w:sz="8" w:space="0" w:color="000000"/>
              <w:bottom w:val="single" w:sz="8" w:space="0" w:color="000000"/>
            </w:tcBorders>
            <w:shd w:val="clear" w:color="auto" w:fill="auto"/>
          </w:tcPr>
          <w:p w:rsidR="00DF66DB" w:rsidRPr="00CF2F35" w:rsidRDefault="00DF66DB" w:rsidP="0000359B">
            <w:pPr>
              <w:pStyle w:val="TAL"/>
              <w:rPr>
                <w:rFonts w:eastAsia="Arial Unicode MS"/>
              </w:rPr>
            </w:pPr>
            <w:r w:rsidRPr="00CF2F35">
              <w:rPr>
                <w:rFonts w:eastAsia="Arial Unicode MS"/>
              </w:rPr>
              <w:lastRenderedPageBreak/>
              <w:t>Exceptions</w:t>
            </w:r>
          </w:p>
        </w:tc>
        <w:tc>
          <w:tcPr>
            <w:tcW w:w="7074" w:type="dxa"/>
            <w:tcBorders>
              <w:top w:val="single" w:sz="8" w:space="0" w:color="000000"/>
              <w:bottom w:val="single" w:sz="8" w:space="0" w:color="000000"/>
              <w:right w:val="single" w:sz="8" w:space="0" w:color="000000"/>
            </w:tcBorders>
            <w:shd w:val="clear" w:color="auto" w:fill="auto"/>
          </w:tcPr>
          <w:p w:rsidR="00DF66DB" w:rsidRPr="00CF2F35" w:rsidRDefault="00DF66DB" w:rsidP="0000359B">
            <w:pPr>
              <w:pStyle w:val="TAL"/>
              <w:rPr>
                <w:rFonts w:eastAsia="Arial Unicode MS"/>
                <w:lang w:eastAsia="ko-KR"/>
              </w:rPr>
            </w:pPr>
            <w:r w:rsidRPr="00CF2F35">
              <w:rPr>
                <w:rFonts w:eastAsia="Arial Unicode MS"/>
                <w:lang w:eastAsia="ko-KR"/>
              </w:rPr>
              <w:t>According to clause 10.1.</w:t>
            </w:r>
            <w:r w:rsidR="0023446E">
              <w:rPr>
                <w:rFonts w:eastAsia="Arial Unicode MS"/>
                <w:lang w:eastAsia="zh-CN"/>
              </w:rPr>
              <w:t>2</w:t>
            </w:r>
            <w:r w:rsidRPr="00CF2F35">
              <w:rPr>
                <w:rFonts w:eastAsia="Arial Unicode MS"/>
                <w:lang w:eastAsia="ko-KR"/>
              </w:rPr>
              <w:t>, with the following:</w:t>
            </w:r>
          </w:p>
          <w:p w:rsidR="00DF66DB" w:rsidRPr="005A3421" w:rsidDel="00DD3C0C" w:rsidRDefault="00DF66DB" w:rsidP="00DF66DB">
            <w:pPr>
              <w:pStyle w:val="TB1"/>
              <w:ind w:left="720" w:hanging="360"/>
              <w:rPr>
                <w:del w:id="22" w:author="cdot" w:date="2017-09-04T11:56:00Z"/>
              </w:rPr>
            </w:pPr>
            <w:del w:id="23" w:author="cdot" w:date="2017-09-04T11:56:00Z">
              <w:r w:rsidRPr="005A3421" w:rsidDel="00DD3C0C">
                <w:delText>The requesting M2M AE or CSE is not registered.</w:delText>
              </w:r>
            </w:del>
          </w:p>
          <w:p w:rsidR="00DF66DB" w:rsidRPr="005A3421" w:rsidRDefault="00DF66DB" w:rsidP="00DF66DB">
            <w:pPr>
              <w:pStyle w:val="TB1"/>
              <w:ind w:left="720" w:hanging="360"/>
              <w:rPr>
                <w:rFonts w:eastAsia="Arial Unicode MS"/>
                <w:szCs w:val="18"/>
              </w:rPr>
            </w:pPr>
            <w:r w:rsidRPr="005A3421">
              <w:t>The request contains invalid parameters.</w:t>
            </w:r>
          </w:p>
          <w:p w:rsidR="00DF66DB" w:rsidRPr="005A3421" w:rsidRDefault="00DF66DB" w:rsidP="00DF66DB">
            <w:pPr>
              <w:pStyle w:val="TB1"/>
              <w:ind w:left="720" w:hanging="360"/>
              <w:rPr>
                <w:rFonts w:eastAsia="Arial Unicode MS"/>
                <w:szCs w:val="18"/>
              </w:rPr>
            </w:pPr>
            <w:r w:rsidRPr="005A3421">
              <w:rPr>
                <w:rFonts w:hint="eastAsia"/>
                <w:lang w:eastAsia="ko-KR"/>
              </w:rPr>
              <w:t>The on-demand discovery was rejected by the requested M2M Application</w:t>
            </w:r>
            <w:r w:rsidRPr="005A3421">
              <w:rPr>
                <w:lang w:eastAsia="ko-KR"/>
              </w:rPr>
              <w:t>.</w:t>
            </w:r>
          </w:p>
        </w:tc>
      </w:tr>
    </w:tbl>
    <w:p w:rsidR="001F5958" w:rsidRDefault="001F5958" w:rsidP="00177DE1">
      <w:pPr>
        <w:rPr>
          <w:ins w:id="24" w:author="cdot" w:date="2017-08-09T16:19:00Z"/>
          <w:rFonts w:eastAsia="SimSun"/>
        </w:rPr>
      </w:pPr>
    </w:p>
    <w:bookmarkEnd w:id="5"/>
    <w:bookmarkEnd w:id="8"/>
    <w:bookmarkEnd w:id="9"/>
    <w:bookmarkEnd w:id="10"/>
    <w:p w:rsidR="002E3B8A" w:rsidRPr="002E3B8A" w:rsidRDefault="005C0172" w:rsidP="008C7EFD">
      <w:pPr>
        <w:pStyle w:val="Heading3"/>
      </w:pPr>
      <w:r>
        <w:t>-----------------------End of change 1---------------------------------------------</w:t>
      </w:r>
    </w:p>
    <w:p w:rsidR="00EB58F4" w:rsidRPr="00EB58F4" w:rsidRDefault="00EB58F4" w:rsidP="00EB58F4"/>
    <w:p w:rsidR="005C0172" w:rsidRDefault="005C0172" w:rsidP="00DF3717">
      <w:pPr>
        <w:pStyle w:val="EW"/>
      </w:pPr>
      <w:bookmarkStart w:id="25"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5"/>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655" w:rsidRDefault="00F82655">
      <w:r>
        <w:separator/>
      </w:r>
    </w:p>
  </w:endnote>
  <w:endnote w:type="continuationSeparator" w:id="0">
    <w:p w:rsidR="00F82655" w:rsidRDefault="00F82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59B" w:rsidRPr="003C00E6" w:rsidRDefault="0000359B" w:rsidP="00325EA3">
    <w:pPr>
      <w:pStyle w:val="Footer"/>
      <w:tabs>
        <w:tab w:val="center" w:pos="4678"/>
        <w:tab w:val="right" w:pos="9214"/>
      </w:tabs>
      <w:jc w:val="both"/>
      <w:rPr>
        <w:rFonts w:ascii="Times New Roman" w:eastAsia="Calibri" w:hAnsi="Times New Roman"/>
        <w:sz w:val="16"/>
        <w:szCs w:val="16"/>
        <w:lang w:val="en-US"/>
      </w:rPr>
    </w:pPr>
  </w:p>
  <w:p w:rsidR="0000359B" w:rsidRPr="00861D0F" w:rsidRDefault="0000359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06A44">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506A44">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506A44">
      <w:rPr>
        <w:rStyle w:val="PageNumber"/>
        <w:noProof/>
        <w:szCs w:val="20"/>
      </w:rPr>
      <w:t>5</w:t>
    </w:r>
    <w:r w:rsidRPr="00861D0F">
      <w:rPr>
        <w:rStyle w:val="PageNumber"/>
        <w:szCs w:val="20"/>
      </w:rPr>
      <w:fldChar w:fldCharType="end"/>
    </w:r>
    <w:r w:rsidRPr="00861D0F">
      <w:rPr>
        <w:rStyle w:val="PageNumber"/>
        <w:szCs w:val="20"/>
      </w:rPr>
      <w:t>)</w:t>
    </w:r>
    <w:r w:rsidRPr="00861D0F">
      <w:tab/>
    </w:r>
  </w:p>
  <w:p w:rsidR="0000359B" w:rsidRPr="00424964" w:rsidRDefault="0000359B" w:rsidP="00325EA3">
    <w:pPr>
      <w:pStyle w:val="Footer"/>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655" w:rsidRDefault="00F82655">
      <w:r>
        <w:separator/>
      </w:r>
    </w:p>
  </w:footnote>
  <w:footnote w:type="continuationSeparator" w:id="0">
    <w:p w:rsidR="00F82655" w:rsidRDefault="00F82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00359B" w:rsidRPr="009B635D" w:rsidTr="00294EEF">
      <w:trPr>
        <w:trHeight w:val="831"/>
      </w:trPr>
      <w:tc>
        <w:tcPr>
          <w:tcW w:w="8068" w:type="dxa"/>
        </w:tcPr>
        <w:p w:rsidR="0000359B" w:rsidRPr="00DC2BD3" w:rsidRDefault="0000359B" w:rsidP="00410253">
          <w:pPr>
            <w:pStyle w:val="oneM2M-PageHead"/>
          </w:pPr>
          <w:r w:rsidRPr="00DC2BD3">
            <w:t xml:space="preserve">Doc# </w:t>
          </w:r>
          <w:r w:rsidR="00F82655">
            <w:fldChar w:fldCharType="begin"/>
          </w:r>
          <w:r w:rsidR="00F82655">
            <w:instrText xml:space="preserve"> FILENAME </w:instrText>
          </w:r>
          <w:r w:rsidR="00F82655">
            <w:fldChar w:fldCharType="separate"/>
          </w:r>
          <w:r>
            <w:rPr>
              <w:noProof/>
            </w:rPr>
            <w:t>TS-0001-Discovery_Procedures</w:t>
          </w:r>
          <w:r w:rsidR="00506A44">
            <w:rPr>
              <w:noProof/>
            </w:rPr>
            <w:t>_Corrections(R2)</w:t>
          </w:r>
          <w:r>
            <w:rPr>
              <w:noProof/>
            </w:rPr>
            <w:t>.doc</w:t>
          </w:r>
          <w:r w:rsidR="00F82655">
            <w:rPr>
              <w:noProof/>
            </w:rPr>
            <w:fldChar w:fldCharType="end"/>
          </w:r>
        </w:p>
        <w:p w:rsidR="0000359B" w:rsidRPr="00A9388B" w:rsidRDefault="0000359B" w:rsidP="00410253">
          <w:pPr>
            <w:pStyle w:val="oneM2M-PageHead"/>
          </w:pPr>
          <w:r>
            <w:t>Change Request</w:t>
          </w:r>
        </w:p>
      </w:tc>
      <w:tc>
        <w:tcPr>
          <w:tcW w:w="1569" w:type="dxa"/>
        </w:tcPr>
        <w:p w:rsidR="0000359B" w:rsidRPr="009B635D" w:rsidRDefault="0000359B" w:rsidP="00410253">
          <w:pPr>
            <w:pStyle w:val="Header"/>
            <w:jc w:val="right"/>
          </w:pPr>
          <w:r w:rsidRPr="009B635D">
            <w:rPr>
              <w:lang w:val="en-US"/>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00359B" w:rsidRDefault="0000359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2"/>
  </w:num>
  <w:num w:numId="4">
    <w:abstractNumId w:val="16"/>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6"/>
  </w:num>
  <w:num w:numId="23">
    <w:abstractNumId w:val="30"/>
  </w:num>
  <w:num w:numId="24">
    <w:abstractNumId w:val="35"/>
  </w:num>
  <w:num w:numId="25">
    <w:abstractNumId w:val="20"/>
  </w:num>
  <w:num w:numId="26">
    <w:abstractNumId w:val="15"/>
  </w:num>
  <w:num w:numId="27">
    <w:abstractNumId w:val="17"/>
  </w:num>
  <w:num w:numId="28">
    <w:abstractNumId w:val="31"/>
  </w:num>
  <w:num w:numId="29">
    <w:abstractNumId w:val="38"/>
  </w:num>
  <w:num w:numId="30">
    <w:abstractNumId w:val="26"/>
  </w:num>
  <w:num w:numId="31">
    <w:abstractNumId w:val="14"/>
  </w:num>
  <w:num w:numId="32">
    <w:abstractNumId w:val="29"/>
  </w:num>
  <w:num w:numId="33">
    <w:abstractNumId w:val="19"/>
  </w:num>
  <w:num w:numId="34">
    <w:abstractNumId w:val="24"/>
  </w:num>
  <w:num w:numId="35">
    <w:abstractNumId w:val="37"/>
  </w:num>
  <w:num w:numId="36">
    <w:abstractNumId w:val="11"/>
  </w:num>
  <w:num w:numId="37">
    <w:abstractNumId w:val="23"/>
  </w:num>
  <w:num w:numId="38">
    <w:abstractNumId w:val="18"/>
  </w:num>
  <w:num w:numId="39">
    <w:abstractNumId w:val="13"/>
  </w:num>
  <w:num w:numId="40">
    <w:abstractNumId w:val="43"/>
  </w:num>
  <w:num w:numId="41">
    <w:abstractNumId w:val="12"/>
  </w:num>
  <w:num w:numId="42">
    <w:abstractNumId w:val="39"/>
  </w:num>
  <w:num w:numId="43">
    <w:abstractNumId w:val="25"/>
    <w:lvlOverride w:ilvl="0">
      <w:startOverride w:val="1"/>
    </w:lvlOverride>
  </w:num>
  <w:num w:numId="44">
    <w:abstractNumId w:val="41"/>
  </w:num>
  <w:num w:numId="45">
    <w:abstractNumId w:val="33"/>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MAN SHEORAN">
    <w15:presenceInfo w15:providerId="None" w15:userId="SUMAN SHEORAN"/>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BB6418"/>
    <w:rsid w:val="0000359B"/>
    <w:rsid w:val="0000384D"/>
    <w:rsid w:val="00003A19"/>
    <w:rsid w:val="000128B3"/>
    <w:rsid w:val="00014539"/>
    <w:rsid w:val="000425B3"/>
    <w:rsid w:val="00065ECD"/>
    <w:rsid w:val="00070988"/>
    <w:rsid w:val="00072C17"/>
    <w:rsid w:val="0007792C"/>
    <w:rsid w:val="00084C42"/>
    <w:rsid w:val="00091D49"/>
    <w:rsid w:val="000925E7"/>
    <w:rsid w:val="00095709"/>
    <w:rsid w:val="000C406E"/>
    <w:rsid w:val="000D253E"/>
    <w:rsid w:val="000D7984"/>
    <w:rsid w:val="000F17A4"/>
    <w:rsid w:val="000F2E4E"/>
    <w:rsid w:val="000F6B79"/>
    <w:rsid w:val="00110197"/>
    <w:rsid w:val="001137B7"/>
    <w:rsid w:val="00126E0E"/>
    <w:rsid w:val="00140EEB"/>
    <w:rsid w:val="00156D65"/>
    <w:rsid w:val="00161159"/>
    <w:rsid w:val="00162A5D"/>
    <w:rsid w:val="00162DBF"/>
    <w:rsid w:val="00177AC4"/>
    <w:rsid w:val="00177DE1"/>
    <w:rsid w:val="00186763"/>
    <w:rsid w:val="001B174A"/>
    <w:rsid w:val="001C5D2C"/>
    <w:rsid w:val="001D7B6E"/>
    <w:rsid w:val="001E2258"/>
    <w:rsid w:val="001E5F05"/>
    <w:rsid w:val="001E7509"/>
    <w:rsid w:val="001F3880"/>
    <w:rsid w:val="001F5958"/>
    <w:rsid w:val="00212ABB"/>
    <w:rsid w:val="0021643E"/>
    <w:rsid w:val="00222409"/>
    <w:rsid w:val="00225014"/>
    <w:rsid w:val="002265FB"/>
    <w:rsid w:val="0023446E"/>
    <w:rsid w:val="00260602"/>
    <w:rsid w:val="002669AD"/>
    <w:rsid w:val="002817F7"/>
    <w:rsid w:val="00293AB0"/>
    <w:rsid w:val="00293D54"/>
    <w:rsid w:val="00294EEF"/>
    <w:rsid w:val="002B27AB"/>
    <w:rsid w:val="002B7C69"/>
    <w:rsid w:val="002C1AD6"/>
    <w:rsid w:val="002C31BD"/>
    <w:rsid w:val="002D1CC6"/>
    <w:rsid w:val="002E3B8A"/>
    <w:rsid w:val="002F4C9C"/>
    <w:rsid w:val="002F52CB"/>
    <w:rsid w:val="00304F97"/>
    <w:rsid w:val="003167CA"/>
    <w:rsid w:val="00325EA3"/>
    <w:rsid w:val="00340ECF"/>
    <w:rsid w:val="00345EC5"/>
    <w:rsid w:val="00356C28"/>
    <w:rsid w:val="00365A36"/>
    <w:rsid w:val="00367376"/>
    <w:rsid w:val="00377762"/>
    <w:rsid w:val="003943C7"/>
    <w:rsid w:val="0039551C"/>
    <w:rsid w:val="00397B3F"/>
    <w:rsid w:val="003B061B"/>
    <w:rsid w:val="003C00E6"/>
    <w:rsid w:val="003D6202"/>
    <w:rsid w:val="003D63E8"/>
    <w:rsid w:val="003E54A5"/>
    <w:rsid w:val="00403DC8"/>
    <w:rsid w:val="00410253"/>
    <w:rsid w:val="00413D1F"/>
    <w:rsid w:val="00424964"/>
    <w:rsid w:val="00436775"/>
    <w:rsid w:val="00462F41"/>
    <w:rsid w:val="0046449A"/>
    <w:rsid w:val="00466A32"/>
    <w:rsid w:val="004A1E38"/>
    <w:rsid w:val="004B21DC"/>
    <w:rsid w:val="004B2AD8"/>
    <w:rsid w:val="004B2C68"/>
    <w:rsid w:val="004B30D0"/>
    <w:rsid w:val="004C7F72"/>
    <w:rsid w:val="004D1EAB"/>
    <w:rsid w:val="004F04C5"/>
    <w:rsid w:val="004F54DF"/>
    <w:rsid w:val="00506A44"/>
    <w:rsid w:val="00513AE8"/>
    <w:rsid w:val="00521F2C"/>
    <w:rsid w:val="005260DA"/>
    <w:rsid w:val="00535DFE"/>
    <w:rsid w:val="0054174A"/>
    <w:rsid w:val="005453D4"/>
    <w:rsid w:val="00547172"/>
    <w:rsid w:val="00564D7A"/>
    <w:rsid w:val="0056624A"/>
    <w:rsid w:val="005726D2"/>
    <w:rsid w:val="0059474F"/>
    <w:rsid w:val="00596098"/>
    <w:rsid w:val="005A3A05"/>
    <w:rsid w:val="005C0172"/>
    <w:rsid w:val="005D32B6"/>
    <w:rsid w:val="005E1047"/>
    <w:rsid w:val="005E555C"/>
    <w:rsid w:val="005E77DD"/>
    <w:rsid w:val="00634BA6"/>
    <w:rsid w:val="00640591"/>
    <w:rsid w:val="0064565E"/>
    <w:rsid w:val="00653A3B"/>
    <w:rsid w:val="00667EEB"/>
    <w:rsid w:val="00672201"/>
    <w:rsid w:val="00672A8D"/>
    <w:rsid w:val="0067664E"/>
    <w:rsid w:val="006A2F4D"/>
    <w:rsid w:val="006A4A4C"/>
    <w:rsid w:val="006B3EC3"/>
    <w:rsid w:val="006C3CD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63FB8"/>
    <w:rsid w:val="00782179"/>
    <w:rsid w:val="00787554"/>
    <w:rsid w:val="007B0EAC"/>
    <w:rsid w:val="007B3A9A"/>
    <w:rsid w:val="007B55FC"/>
    <w:rsid w:val="007B7941"/>
    <w:rsid w:val="007C2C07"/>
    <w:rsid w:val="007D635E"/>
    <w:rsid w:val="007E501E"/>
    <w:rsid w:val="007E50A3"/>
    <w:rsid w:val="00854658"/>
    <w:rsid w:val="00857457"/>
    <w:rsid w:val="00864E1F"/>
    <w:rsid w:val="00865C31"/>
    <w:rsid w:val="00866A3B"/>
    <w:rsid w:val="00867EBE"/>
    <w:rsid w:val="008750F7"/>
    <w:rsid w:val="008751DD"/>
    <w:rsid w:val="00882215"/>
    <w:rsid w:val="00883855"/>
    <w:rsid w:val="00884843"/>
    <w:rsid w:val="008849A4"/>
    <w:rsid w:val="008850DB"/>
    <w:rsid w:val="00885F9C"/>
    <w:rsid w:val="00896583"/>
    <w:rsid w:val="008A6323"/>
    <w:rsid w:val="008C4A2F"/>
    <w:rsid w:val="008C7EFD"/>
    <w:rsid w:val="008F29AE"/>
    <w:rsid w:val="008F3E6A"/>
    <w:rsid w:val="00900771"/>
    <w:rsid w:val="0095229E"/>
    <w:rsid w:val="00961820"/>
    <w:rsid w:val="00990838"/>
    <w:rsid w:val="009928AF"/>
    <w:rsid w:val="00995BDD"/>
    <w:rsid w:val="009A0190"/>
    <w:rsid w:val="009A108D"/>
    <w:rsid w:val="009A2C4C"/>
    <w:rsid w:val="009B635D"/>
    <w:rsid w:val="009D0355"/>
    <w:rsid w:val="009D56F0"/>
    <w:rsid w:val="009D66FE"/>
    <w:rsid w:val="009D7B65"/>
    <w:rsid w:val="009F12AB"/>
    <w:rsid w:val="009F2CD4"/>
    <w:rsid w:val="00A011D6"/>
    <w:rsid w:val="00A16D92"/>
    <w:rsid w:val="00A200F0"/>
    <w:rsid w:val="00A32E99"/>
    <w:rsid w:val="00A377A6"/>
    <w:rsid w:val="00A6262E"/>
    <w:rsid w:val="00A66BFE"/>
    <w:rsid w:val="00A70A34"/>
    <w:rsid w:val="00AA6939"/>
    <w:rsid w:val="00AA7809"/>
    <w:rsid w:val="00AC5DD5"/>
    <w:rsid w:val="00AC7F93"/>
    <w:rsid w:val="00AE08A6"/>
    <w:rsid w:val="00AE2D24"/>
    <w:rsid w:val="00AE4643"/>
    <w:rsid w:val="00AE5DB1"/>
    <w:rsid w:val="00AF43C8"/>
    <w:rsid w:val="00B1314D"/>
    <w:rsid w:val="00B2124E"/>
    <w:rsid w:val="00B3690B"/>
    <w:rsid w:val="00B6424A"/>
    <w:rsid w:val="00B71955"/>
    <w:rsid w:val="00B73DE0"/>
    <w:rsid w:val="00BA0FAE"/>
    <w:rsid w:val="00BA6835"/>
    <w:rsid w:val="00BB3AEC"/>
    <w:rsid w:val="00BB4716"/>
    <w:rsid w:val="00BB6418"/>
    <w:rsid w:val="00BC0A87"/>
    <w:rsid w:val="00BC33F7"/>
    <w:rsid w:val="00BD28FF"/>
    <w:rsid w:val="00BD2C8E"/>
    <w:rsid w:val="00BE12DA"/>
    <w:rsid w:val="00BE1693"/>
    <w:rsid w:val="00BE2439"/>
    <w:rsid w:val="00BE4FEC"/>
    <w:rsid w:val="00C04BCB"/>
    <w:rsid w:val="00C05405"/>
    <w:rsid w:val="00C05E06"/>
    <w:rsid w:val="00C073C6"/>
    <w:rsid w:val="00C16F80"/>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A36BB"/>
    <w:rsid w:val="00DB5D6A"/>
    <w:rsid w:val="00DC2B8A"/>
    <w:rsid w:val="00DD3C0C"/>
    <w:rsid w:val="00DD4BC8"/>
    <w:rsid w:val="00DF3125"/>
    <w:rsid w:val="00DF3717"/>
    <w:rsid w:val="00DF3A31"/>
    <w:rsid w:val="00DF66DB"/>
    <w:rsid w:val="00E05319"/>
    <w:rsid w:val="00E07EF4"/>
    <w:rsid w:val="00E20CB7"/>
    <w:rsid w:val="00E26904"/>
    <w:rsid w:val="00E32F5C"/>
    <w:rsid w:val="00E5404B"/>
    <w:rsid w:val="00E62C9A"/>
    <w:rsid w:val="00E63D88"/>
    <w:rsid w:val="00E76088"/>
    <w:rsid w:val="00E81168"/>
    <w:rsid w:val="00E84C2E"/>
    <w:rsid w:val="00E95952"/>
    <w:rsid w:val="00EA0A5D"/>
    <w:rsid w:val="00EA45D8"/>
    <w:rsid w:val="00EA530F"/>
    <w:rsid w:val="00EA6547"/>
    <w:rsid w:val="00EB1C2F"/>
    <w:rsid w:val="00EB3089"/>
    <w:rsid w:val="00EB47B5"/>
    <w:rsid w:val="00EB58F4"/>
    <w:rsid w:val="00EC2697"/>
    <w:rsid w:val="00ED24F8"/>
    <w:rsid w:val="00EE4FED"/>
    <w:rsid w:val="00EF053F"/>
    <w:rsid w:val="00EF5EFD"/>
    <w:rsid w:val="00F12DD3"/>
    <w:rsid w:val="00F205BC"/>
    <w:rsid w:val="00F22D28"/>
    <w:rsid w:val="00F27B0B"/>
    <w:rsid w:val="00F57417"/>
    <w:rsid w:val="00F57C73"/>
    <w:rsid w:val="00F57D30"/>
    <w:rsid w:val="00F66BC9"/>
    <w:rsid w:val="00F777C8"/>
    <w:rsid w:val="00F82655"/>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738773"/>
  <w15:docId w15:val="{E8EFA45C-5B42-4DA4-8043-821282B6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rsid w:val="00F27B0B"/>
    <w:pPr>
      <w:pBdr>
        <w:top w:val="single" w:sz="12" w:space="0" w:color="auto"/>
      </w:pBdr>
      <w:spacing w:before="360" w:after="240"/>
    </w:pPr>
    <w:rPr>
      <w:b/>
      <w:i/>
      <w:sz w:val="26"/>
    </w:rPr>
  </w:style>
  <w:style w:type="character" w:customStyle="1" w:styleId="Guidance">
    <w:name w:val="Guidance"/>
    <w:rsid w:val="00F27B0B"/>
    <w:rPr>
      <w:i/>
      <w:color w:val="0000FF"/>
      <w:sz w:val="20"/>
    </w:rPr>
  </w:style>
  <w:style w:type="paragraph" w:customStyle="1" w:styleId="I1">
    <w:name w:val="I1"/>
    <w:basedOn w:val="List"/>
    <w:rsid w:val="00F27B0B"/>
  </w:style>
  <w:style w:type="paragraph" w:customStyle="1" w:styleId="I2">
    <w:name w:val="I2"/>
    <w:basedOn w:val="List2"/>
    <w:rsid w:val="00F27B0B"/>
  </w:style>
  <w:style w:type="paragraph" w:customStyle="1" w:styleId="I3">
    <w:name w:val="I3"/>
    <w:basedOn w:val="List3"/>
    <w:rsid w:val="00F27B0B"/>
  </w:style>
  <w:style w:type="paragraph" w:customStyle="1" w:styleId="IB3">
    <w:name w:val="IB3"/>
    <w:basedOn w:val="Normal"/>
    <w:rsid w:val="00F27B0B"/>
    <w:pPr>
      <w:tabs>
        <w:tab w:val="left" w:pos="851"/>
        <w:tab w:val="num" w:pos="1644"/>
      </w:tabs>
      <w:ind w:left="851" w:hanging="567"/>
    </w:pPr>
  </w:style>
  <w:style w:type="paragraph" w:customStyle="1" w:styleId="IB1">
    <w:name w:val="IB1"/>
    <w:basedOn w:val="Normal"/>
    <w:rsid w:val="00F27B0B"/>
    <w:pPr>
      <w:tabs>
        <w:tab w:val="left" w:pos="284"/>
        <w:tab w:val="num" w:pos="737"/>
      </w:tabs>
      <w:ind w:left="737" w:hanging="453"/>
    </w:pPr>
  </w:style>
  <w:style w:type="paragraph" w:customStyle="1" w:styleId="IB2">
    <w:name w:val="IB2"/>
    <w:basedOn w:val="Normal"/>
    <w:rsid w:val="00F27B0B"/>
    <w:pPr>
      <w:tabs>
        <w:tab w:val="left" w:pos="567"/>
        <w:tab w:val="num" w:pos="1191"/>
      </w:tabs>
      <w:ind w:left="568" w:hanging="284"/>
    </w:pPr>
  </w:style>
  <w:style w:type="paragraph" w:customStyle="1" w:styleId="IBN">
    <w:name w:val="IBN"/>
    <w:basedOn w:val="Normal"/>
    <w:rsid w:val="00F27B0B"/>
    <w:pPr>
      <w:tabs>
        <w:tab w:val="left" w:pos="567"/>
        <w:tab w:val="num" w:pos="737"/>
      </w:tabs>
      <w:ind w:left="568" w:hanging="284"/>
    </w:pPr>
  </w:style>
  <w:style w:type="paragraph" w:customStyle="1" w:styleId="IBL">
    <w:name w:val="IBL"/>
    <w:basedOn w:val="Normal"/>
    <w:rsid w:val="00F27B0B"/>
    <w:pPr>
      <w:tabs>
        <w:tab w:val="left" w:pos="284"/>
        <w:tab w:val="num" w:pos="737"/>
      </w:tabs>
      <w:ind w:left="737" w:hanging="453"/>
    </w:pPr>
  </w:style>
  <w:style w:type="character" w:styleId="Hyperlink">
    <w:name w:val="Hyperlink"/>
    <w:rsid w:val="00F27B0B"/>
    <w:rPr>
      <w:color w:val="0000FF"/>
      <w:u w:val="single"/>
    </w:rPr>
  </w:style>
  <w:style w:type="character" w:styleId="FollowedHyperlink">
    <w:name w:val="FollowedHyperlink"/>
    <w:rsid w:val="00F27B0B"/>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rsid w:val="00F27B0B"/>
    <w:pPr>
      <w:keepNext/>
      <w:spacing w:after="140"/>
    </w:pPr>
  </w:style>
  <w:style w:type="paragraph" w:styleId="BlockText">
    <w:name w:val="Block Text"/>
    <w:basedOn w:val="Normal"/>
    <w:rsid w:val="00F27B0B"/>
    <w:pPr>
      <w:spacing w:after="120"/>
      <w:ind w:left="1440" w:right="1440"/>
    </w:pPr>
  </w:style>
  <w:style w:type="paragraph" w:styleId="BodyText2">
    <w:name w:val="Body Text 2"/>
    <w:basedOn w:val="Normal"/>
    <w:rsid w:val="00F27B0B"/>
    <w:pPr>
      <w:spacing w:after="120" w:line="480" w:lineRule="auto"/>
    </w:pPr>
  </w:style>
  <w:style w:type="paragraph" w:styleId="BodyText3">
    <w:name w:val="Body Text 3"/>
    <w:basedOn w:val="Normal"/>
    <w:rsid w:val="00F27B0B"/>
    <w:pPr>
      <w:spacing w:after="120"/>
    </w:pPr>
    <w:rPr>
      <w:sz w:val="16"/>
      <w:szCs w:val="16"/>
    </w:rPr>
  </w:style>
  <w:style w:type="paragraph" w:styleId="BodyTextFirstIndent">
    <w:name w:val="Body Text First Indent"/>
    <w:basedOn w:val="BodyText"/>
    <w:rsid w:val="00F27B0B"/>
    <w:pPr>
      <w:keepNext w:val="0"/>
      <w:spacing w:after="120"/>
      <w:ind w:firstLine="210"/>
    </w:pPr>
  </w:style>
  <w:style w:type="paragraph" w:styleId="BodyTextIndent">
    <w:name w:val="Body Text Indent"/>
    <w:basedOn w:val="Normal"/>
    <w:rsid w:val="00F27B0B"/>
    <w:pPr>
      <w:spacing w:after="120"/>
      <w:ind w:left="283"/>
    </w:pPr>
  </w:style>
  <w:style w:type="paragraph" w:styleId="BodyTextFirstIndent2">
    <w:name w:val="Body Text First Indent 2"/>
    <w:basedOn w:val="BodyTextIndent"/>
    <w:rsid w:val="00F27B0B"/>
    <w:pPr>
      <w:ind w:firstLine="210"/>
    </w:pPr>
  </w:style>
  <w:style w:type="paragraph" w:styleId="BodyTextIndent2">
    <w:name w:val="Body Text Indent 2"/>
    <w:basedOn w:val="Normal"/>
    <w:rsid w:val="00F27B0B"/>
    <w:pPr>
      <w:spacing w:after="120" w:line="480" w:lineRule="auto"/>
      <w:ind w:left="283"/>
    </w:pPr>
  </w:style>
  <w:style w:type="paragraph" w:styleId="BodyTextIndent3">
    <w:name w:val="Body Text Indent 3"/>
    <w:basedOn w:val="Normal"/>
    <w:rsid w:val="00F27B0B"/>
    <w:pPr>
      <w:spacing w:after="120"/>
      <w:ind w:left="283"/>
    </w:pPr>
    <w:rPr>
      <w:sz w:val="16"/>
      <w:szCs w:val="16"/>
    </w:rPr>
  </w:style>
  <w:style w:type="paragraph" w:styleId="Caption">
    <w:name w:val="caption"/>
    <w:basedOn w:val="Normal"/>
    <w:next w:val="Normal"/>
    <w:qFormat/>
    <w:rsid w:val="00F27B0B"/>
    <w:pPr>
      <w:spacing w:before="120" w:after="120"/>
    </w:pPr>
    <w:rPr>
      <w:b/>
      <w:bCs/>
    </w:rPr>
  </w:style>
  <w:style w:type="paragraph" w:styleId="Closing">
    <w:name w:val="Closing"/>
    <w:basedOn w:val="Normal"/>
    <w:rsid w:val="00F27B0B"/>
    <w:pPr>
      <w:ind w:left="4252"/>
    </w:pPr>
  </w:style>
  <w:style w:type="character" w:styleId="CommentReference">
    <w:name w:val="annotation reference"/>
    <w:semiHidden/>
    <w:rsid w:val="00F27B0B"/>
    <w:rPr>
      <w:sz w:val="16"/>
      <w:szCs w:val="16"/>
    </w:rPr>
  </w:style>
  <w:style w:type="paragraph" w:styleId="CommentText">
    <w:name w:val="annotation text"/>
    <w:basedOn w:val="Normal"/>
    <w:link w:val="CommentTextChar"/>
    <w:semiHidden/>
    <w:rsid w:val="00F27B0B"/>
  </w:style>
  <w:style w:type="paragraph" w:styleId="Date">
    <w:name w:val="Date"/>
    <w:basedOn w:val="Normal"/>
    <w:next w:val="Normal"/>
    <w:rsid w:val="00F27B0B"/>
  </w:style>
  <w:style w:type="paragraph" w:styleId="DocumentMap">
    <w:name w:val="Document Map"/>
    <w:basedOn w:val="Normal"/>
    <w:semiHidden/>
    <w:rsid w:val="00F27B0B"/>
    <w:pPr>
      <w:shd w:val="clear" w:color="auto" w:fill="000080"/>
    </w:pPr>
    <w:rPr>
      <w:rFonts w:ascii="Tahoma" w:hAnsi="Tahoma" w:cs="Tahoma"/>
    </w:rPr>
  </w:style>
  <w:style w:type="paragraph" w:styleId="E-mailSignature">
    <w:name w:val="E-mail Signature"/>
    <w:basedOn w:val="Normal"/>
    <w:rsid w:val="00F27B0B"/>
  </w:style>
  <w:style w:type="character" w:styleId="Emphasis">
    <w:name w:val="Emphasis"/>
    <w:qFormat/>
    <w:rsid w:val="00F27B0B"/>
    <w:rPr>
      <w:i/>
      <w:iCs/>
    </w:rPr>
  </w:style>
  <w:style w:type="character" w:styleId="EndnoteReference">
    <w:name w:val="endnote reference"/>
    <w:semiHidden/>
    <w:rsid w:val="00F27B0B"/>
    <w:rPr>
      <w:vertAlign w:val="superscript"/>
    </w:rPr>
  </w:style>
  <w:style w:type="paragraph" w:styleId="EndnoteText">
    <w:name w:val="endnote text"/>
    <w:basedOn w:val="Normal"/>
    <w:semiHidden/>
    <w:rsid w:val="00F27B0B"/>
  </w:style>
  <w:style w:type="paragraph" w:styleId="EnvelopeAddress">
    <w:name w:val="envelope address"/>
    <w:basedOn w:val="Normal"/>
    <w:rsid w:val="00F27B0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F27B0B"/>
    <w:rPr>
      <w:rFonts w:ascii="Arial" w:hAnsi="Arial" w:cs="Arial"/>
    </w:rPr>
  </w:style>
  <w:style w:type="character" w:styleId="HTMLAcronym">
    <w:name w:val="HTML Acronym"/>
    <w:basedOn w:val="DefaultParagraphFont"/>
    <w:rsid w:val="00F27B0B"/>
  </w:style>
  <w:style w:type="paragraph" w:styleId="HTMLAddress">
    <w:name w:val="HTML Address"/>
    <w:basedOn w:val="Normal"/>
    <w:rsid w:val="00F27B0B"/>
    <w:rPr>
      <w:i/>
      <w:iCs/>
    </w:rPr>
  </w:style>
  <w:style w:type="character" w:styleId="HTMLCite">
    <w:name w:val="HTML Cite"/>
    <w:rsid w:val="00F27B0B"/>
    <w:rPr>
      <w:i/>
      <w:iCs/>
    </w:rPr>
  </w:style>
  <w:style w:type="character" w:styleId="HTMLCode">
    <w:name w:val="HTML Code"/>
    <w:rsid w:val="00F27B0B"/>
    <w:rPr>
      <w:rFonts w:ascii="Courier New" w:hAnsi="Courier New"/>
      <w:sz w:val="20"/>
      <w:szCs w:val="20"/>
    </w:rPr>
  </w:style>
  <w:style w:type="character" w:styleId="HTMLDefinition">
    <w:name w:val="HTML Definition"/>
    <w:rsid w:val="00F27B0B"/>
    <w:rPr>
      <w:i/>
      <w:iCs/>
    </w:rPr>
  </w:style>
  <w:style w:type="character" w:styleId="HTMLKeyboard">
    <w:name w:val="HTML Keyboard"/>
    <w:rsid w:val="00F27B0B"/>
    <w:rPr>
      <w:rFonts w:ascii="Courier New" w:hAnsi="Courier New"/>
      <w:sz w:val="20"/>
      <w:szCs w:val="20"/>
    </w:rPr>
  </w:style>
  <w:style w:type="paragraph" w:styleId="HTMLPreformatted">
    <w:name w:val="HTML Preformatted"/>
    <w:basedOn w:val="Normal"/>
    <w:rsid w:val="00F27B0B"/>
    <w:rPr>
      <w:rFonts w:ascii="Courier New" w:hAnsi="Courier New" w:cs="Courier New"/>
    </w:rPr>
  </w:style>
  <w:style w:type="character" w:styleId="HTMLSample">
    <w:name w:val="HTML Sample"/>
    <w:rsid w:val="00F27B0B"/>
    <w:rPr>
      <w:rFonts w:ascii="Courier New" w:hAnsi="Courier New"/>
    </w:rPr>
  </w:style>
  <w:style w:type="character" w:styleId="HTMLTypewriter">
    <w:name w:val="HTML Typewriter"/>
    <w:rsid w:val="00F27B0B"/>
    <w:rPr>
      <w:rFonts w:ascii="Courier New" w:hAnsi="Courier New"/>
      <w:sz w:val="20"/>
      <w:szCs w:val="20"/>
    </w:rPr>
  </w:style>
  <w:style w:type="character" w:styleId="HTMLVariable">
    <w:name w:val="HTML Variable"/>
    <w:rsid w:val="00F27B0B"/>
    <w:rPr>
      <w:i/>
      <w:iCs/>
    </w:rPr>
  </w:style>
  <w:style w:type="paragraph" w:styleId="Index3">
    <w:name w:val="index 3"/>
    <w:basedOn w:val="Normal"/>
    <w:next w:val="Normal"/>
    <w:autoRedefine/>
    <w:semiHidden/>
    <w:rsid w:val="00F27B0B"/>
    <w:pPr>
      <w:ind w:left="600" w:hanging="200"/>
    </w:pPr>
  </w:style>
  <w:style w:type="paragraph" w:styleId="Index4">
    <w:name w:val="index 4"/>
    <w:basedOn w:val="Normal"/>
    <w:next w:val="Normal"/>
    <w:autoRedefine/>
    <w:semiHidden/>
    <w:rsid w:val="00F27B0B"/>
    <w:pPr>
      <w:ind w:left="800" w:hanging="200"/>
    </w:pPr>
  </w:style>
  <w:style w:type="paragraph" w:styleId="Index5">
    <w:name w:val="index 5"/>
    <w:basedOn w:val="Normal"/>
    <w:next w:val="Normal"/>
    <w:autoRedefine/>
    <w:semiHidden/>
    <w:rsid w:val="00F27B0B"/>
    <w:pPr>
      <w:ind w:left="1000" w:hanging="200"/>
    </w:pPr>
  </w:style>
  <w:style w:type="paragraph" w:styleId="Index6">
    <w:name w:val="index 6"/>
    <w:basedOn w:val="Normal"/>
    <w:next w:val="Normal"/>
    <w:autoRedefine/>
    <w:semiHidden/>
    <w:rsid w:val="00F27B0B"/>
    <w:pPr>
      <w:ind w:left="1200" w:hanging="200"/>
    </w:pPr>
  </w:style>
  <w:style w:type="paragraph" w:styleId="Index7">
    <w:name w:val="index 7"/>
    <w:basedOn w:val="Normal"/>
    <w:next w:val="Normal"/>
    <w:autoRedefine/>
    <w:semiHidden/>
    <w:rsid w:val="00F27B0B"/>
    <w:pPr>
      <w:ind w:left="1400" w:hanging="200"/>
    </w:pPr>
  </w:style>
  <w:style w:type="paragraph" w:styleId="Index8">
    <w:name w:val="index 8"/>
    <w:basedOn w:val="Normal"/>
    <w:next w:val="Normal"/>
    <w:autoRedefine/>
    <w:semiHidden/>
    <w:rsid w:val="00F27B0B"/>
    <w:pPr>
      <w:ind w:left="1600" w:hanging="200"/>
    </w:pPr>
  </w:style>
  <w:style w:type="paragraph" w:styleId="Index9">
    <w:name w:val="index 9"/>
    <w:basedOn w:val="Normal"/>
    <w:next w:val="Normal"/>
    <w:autoRedefine/>
    <w:semiHidden/>
    <w:rsid w:val="00F27B0B"/>
    <w:pPr>
      <w:ind w:left="1800" w:hanging="200"/>
    </w:pPr>
  </w:style>
  <w:style w:type="character" w:styleId="LineNumber">
    <w:name w:val="line number"/>
    <w:basedOn w:val="DefaultParagraphFont"/>
    <w:rsid w:val="00F27B0B"/>
  </w:style>
  <w:style w:type="paragraph" w:styleId="ListContinue">
    <w:name w:val="List Continue"/>
    <w:basedOn w:val="Normal"/>
    <w:rsid w:val="00F27B0B"/>
    <w:pPr>
      <w:spacing w:after="120"/>
      <w:ind w:left="283"/>
    </w:pPr>
  </w:style>
  <w:style w:type="paragraph" w:styleId="ListContinue2">
    <w:name w:val="List Continue 2"/>
    <w:basedOn w:val="Normal"/>
    <w:rsid w:val="00F27B0B"/>
    <w:pPr>
      <w:spacing w:after="120"/>
      <w:ind w:left="566"/>
    </w:pPr>
  </w:style>
  <w:style w:type="paragraph" w:styleId="ListContinue3">
    <w:name w:val="List Continue 3"/>
    <w:basedOn w:val="Normal"/>
    <w:rsid w:val="00F27B0B"/>
    <w:pPr>
      <w:spacing w:after="120"/>
      <w:ind w:left="849"/>
    </w:pPr>
  </w:style>
  <w:style w:type="paragraph" w:styleId="ListContinue4">
    <w:name w:val="List Continue 4"/>
    <w:basedOn w:val="Normal"/>
    <w:rsid w:val="00F27B0B"/>
    <w:pPr>
      <w:spacing w:after="120"/>
      <w:ind w:left="1132"/>
    </w:pPr>
  </w:style>
  <w:style w:type="paragraph" w:styleId="ListContinue5">
    <w:name w:val="List Continue 5"/>
    <w:basedOn w:val="Normal"/>
    <w:rsid w:val="00F27B0B"/>
    <w:pPr>
      <w:spacing w:after="120"/>
      <w:ind w:left="1415"/>
    </w:pPr>
  </w:style>
  <w:style w:type="paragraph" w:styleId="ListNumber3">
    <w:name w:val="List Number 3"/>
    <w:basedOn w:val="Normal"/>
    <w:rsid w:val="00F27B0B"/>
    <w:pPr>
      <w:numPr>
        <w:numId w:val="8"/>
      </w:numPr>
    </w:pPr>
  </w:style>
  <w:style w:type="paragraph" w:styleId="ListNumber4">
    <w:name w:val="List Number 4"/>
    <w:basedOn w:val="Normal"/>
    <w:rsid w:val="00F27B0B"/>
    <w:pPr>
      <w:numPr>
        <w:numId w:val="9"/>
      </w:numPr>
    </w:pPr>
  </w:style>
  <w:style w:type="paragraph" w:styleId="ListNumber5">
    <w:name w:val="List Number 5"/>
    <w:basedOn w:val="Normal"/>
    <w:rsid w:val="00F27B0B"/>
    <w:pPr>
      <w:numPr>
        <w:numId w:val="10"/>
      </w:numPr>
    </w:pPr>
  </w:style>
  <w:style w:type="paragraph" w:styleId="MacroText">
    <w:name w:val="macro"/>
    <w:semiHidden/>
    <w:rsid w:val="00F27B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rsid w:val="00F27B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F27B0B"/>
    <w:rPr>
      <w:sz w:val="24"/>
      <w:szCs w:val="24"/>
    </w:rPr>
  </w:style>
  <w:style w:type="paragraph" w:styleId="NormalIndent">
    <w:name w:val="Normal Indent"/>
    <w:basedOn w:val="Normal"/>
    <w:rsid w:val="00F27B0B"/>
    <w:pPr>
      <w:ind w:left="720"/>
    </w:pPr>
  </w:style>
  <w:style w:type="paragraph" w:styleId="NoteHeading">
    <w:name w:val="Note Heading"/>
    <w:basedOn w:val="Normal"/>
    <w:next w:val="Normal"/>
    <w:rsid w:val="00F27B0B"/>
  </w:style>
  <w:style w:type="character" w:styleId="PageNumber">
    <w:name w:val="page number"/>
    <w:basedOn w:val="DefaultParagraphFont"/>
    <w:rsid w:val="00F27B0B"/>
  </w:style>
  <w:style w:type="paragraph" w:styleId="PlainText">
    <w:name w:val="Plain Text"/>
    <w:basedOn w:val="Normal"/>
    <w:rsid w:val="00F27B0B"/>
    <w:rPr>
      <w:rFonts w:ascii="Courier New" w:hAnsi="Courier New" w:cs="Courier New"/>
    </w:rPr>
  </w:style>
  <w:style w:type="paragraph" w:styleId="Salutation">
    <w:name w:val="Salutation"/>
    <w:basedOn w:val="Normal"/>
    <w:next w:val="Normal"/>
    <w:rsid w:val="00F27B0B"/>
  </w:style>
  <w:style w:type="paragraph" w:styleId="Signature">
    <w:name w:val="Signature"/>
    <w:basedOn w:val="Normal"/>
    <w:rsid w:val="00F27B0B"/>
    <w:pPr>
      <w:ind w:left="4252"/>
    </w:pPr>
  </w:style>
  <w:style w:type="character" w:styleId="Strong">
    <w:name w:val="Strong"/>
    <w:qFormat/>
    <w:rsid w:val="00F27B0B"/>
    <w:rPr>
      <w:b/>
      <w:bCs/>
    </w:rPr>
  </w:style>
  <w:style w:type="paragraph" w:styleId="Subtitle">
    <w:name w:val="Subtitle"/>
    <w:basedOn w:val="Normal"/>
    <w:qFormat/>
    <w:rsid w:val="00F27B0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F27B0B"/>
    <w:pPr>
      <w:ind w:left="200" w:hanging="200"/>
    </w:pPr>
  </w:style>
  <w:style w:type="paragraph" w:styleId="TableofFigures">
    <w:name w:val="table of figures"/>
    <w:basedOn w:val="Normal"/>
    <w:next w:val="Normal"/>
    <w:semiHidden/>
    <w:rsid w:val="00F27B0B"/>
    <w:pPr>
      <w:ind w:left="400" w:hanging="400"/>
    </w:pPr>
  </w:style>
  <w:style w:type="paragraph" w:styleId="Title">
    <w:name w:val="Title"/>
    <w:basedOn w:val="Normal"/>
    <w:qFormat/>
    <w:rsid w:val="00F27B0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27B0B"/>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il">
    <w:name w:val="il"/>
    <w:basedOn w:val="DefaultParagraphFont"/>
    <w:rsid w:val="00EB47B5"/>
  </w:style>
  <w:style w:type="character" w:customStyle="1" w:styleId="TAHChar">
    <w:name w:val="TAH Char"/>
    <w:link w:val="TAH"/>
    <w:locked/>
    <w:rsid w:val="00DF66DB"/>
    <w:rPr>
      <w:rFonts w:ascii="Arial" w:hAnsi="Arial"/>
      <w:b/>
      <w:sz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11673263">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heoran@cdot.in" TargetMode="External"/><Relationship Id="rId4" Type="http://schemas.openxmlformats.org/officeDocument/2006/relationships/settings" Target="settings.xml"/><Relationship Id="rId9" Type="http://schemas.openxmlformats.org/officeDocument/2006/relationships/hyperlink" Target="mailto:kapil@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5CC95-FE0A-4C17-9C0F-32CE5547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1999</Words>
  <Characters>11400</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cdot</dc:creator>
  <cp:lastModifiedBy>AURINDAM BHATTACHRYA</cp:lastModifiedBy>
  <cp:revision>3</cp:revision>
  <cp:lastPrinted>2012-10-11T04:35:00Z</cp:lastPrinted>
  <dcterms:created xsi:type="dcterms:W3CDTF">2017-09-16T07:43:00Z</dcterms:created>
  <dcterms:modified xsi:type="dcterms:W3CDTF">2017-09-16T09:03:00Z</dcterms:modified>
</cp:coreProperties>
</file>