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C7C0B" w14:textId="77777777" w:rsidR="00393945" w:rsidRDefault="00393945" w:rsidP="00393945">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B54589" w:rsidRPr="009B635D" w14:paraId="5AED8697" w14:textId="77777777" w:rsidTr="001A58D4">
        <w:trPr>
          <w:trHeight w:val="302"/>
          <w:jc w:val="center"/>
        </w:trPr>
        <w:tc>
          <w:tcPr>
            <w:tcW w:w="9463" w:type="dxa"/>
            <w:gridSpan w:val="2"/>
            <w:shd w:val="clear" w:color="auto" w:fill="B42025"/>
          </w:tcPr>
          <w:p w14:paraId="1AD0E4FD" w14:textId="77777777" w:rsidR="00B54589" w:rsidRPr="009B635D" w:rsidRDefault="00B54589" w:rsidP="001A58D4">
            <w:pPr>
              <w:pStyle w:val="oneM2M-CoverTableTitle"/>
            </w:pPr>
            <w:r w:rsidRPr="009B635D">
              <w:t>CHANGE REQUEST</w:t>
            </w:r>
          </w:p>
        </w:tc>
      </w:tr>
      <w:tr w:rsidR="00B54589" w:rsidRPr="009B635D" w14:paraId="5B5B73EA" w14:textId="77777777" w:rsidTr="001A58D4">
        <w:trPr>
          <w:trHeight w:val="124"/>
          <w:jc w:val="center"/>
        </w:trPr>
        <w:tc>
          <w:tcPr>
            <w:tcW w:w="2464" w:type="dxa"/>
            <w:shd w:val="clear" w:color="auto" w:fill="A0A0A3"/>
          </w:tcPr>
          <w:p w14:paraId="65513009" w14:textId="77777777" w:rsidR="00B54589" w:rsidRPr="00EF5EFD" w:rsidRDefault="00B54589" w:rsidP="001A58D4">
            <w:pPr>
              <w:pStyle w:val="oneM2M-CoverTableLeft"/>
            </w:pPr>
            <w:r w:rsidRPr="00EF5EFD">
              <w:t>Meeting</w:t>
            </w:r>
            <w:r>
              <w:t xml:space="preserve"> ID</w:t>
            </w:r>
            <w:r w:rsidRPr="00EF5EFD">
              <w:t>:*</w:t>
            </w:r>
          </w:p>
        </w:tc>
        <w:tc>
          <w:tcPr>
            <w:tcW w:w="6999" w:type="dxa"/>
            <w:shd w:val="clear" w:color="auto" w:fill="FFFFFF"/>
          </w:tcPr>
          <w:p w14:paraId="76ACB9A9" w14:textId="77777777" w:rsidR="00B54589" w:rsidRPr="00EF5EFD" w:rsidRDefault="00B54589" w:rsidP="001A58D4">
            <w:pPr>
              <w:pStyle w:val="oneM2M-CoverTableText"/>
            </w:pPr>
            <w:r>
              <w:t>ARC</w:t>
            </w:r>
            <w:r w:rsidRPr="00EF5EFD">
              <w:t xml:space="preserve"> </w:t>
            </w:r>
            <w:r>
              <w:t>35</w:t>
            </w:r>
          </w:p>
        </w:tc>
      </w:tr>
      <w:tr w:rsidR="00B54589" w:rsidRPr="009B635D" w14:paraId="43C96084" w14:textId="77777777" w:rsidTr="001A58D4">
        <w:trPr>
          <w:trHeight w:val="124"/>
          <w:jc w:val="center"/>
        </w:trPr>
        <w:tc>
          <w:tcPr>
            <w:tcW w:w="2464" w:type="dxa"/>
            <w:shd w:val="clear" w:color="auto" w:fill="A0A0A3"/>
          </w:tcPr>
          <w:p w14:paraId="5E7ACB05" w14:textId="77777777" w:rsidR="00B54589" w:rsidRPr="00EF5EFD" w:rsidRDefault="00B54589" w:rsidP="001A58D4">
            <w:pPr>
              <w:pStyle w:val="oneM2M-CoverTableLeft"/>
            </w:pPr>
            <w:r w:rsidRPr="00EF5EFD">
              <w:t>Source:*</w:t>
            </w:r>
          </w:p>
        </w:tc>
        <w:tc>
          <w:tcPr>
            <w:tcW w:w="6999" w:type="dxa"/>
            <w:shd w:val="clear" w:color="auto" w:fill="FFFFFF"/>
          </w:tcPr>
          <w:p w14:paraId="27CB780D" w14:textId="18E71A0D" w:rsidR="00B54589" w:rsidRPr="00EF5EFD" w:rsidRDefault="00B54589" w:rsidP="001A58D4">
            <w:pPr>
              <w:pStyle w:val="oneM2M-CoverTableText"/>
            </w:pPr>
            <w:r>
              <w:t xml:space="preserve">Bob Flynn, </w:t>
            </w:r>
            <w:proofErr w:type="spellStart"/>
            <w:r>
              <w:t>Convida</w:t>
            </w:r>
            <w:proofErr w:type="spellEnd"/>
            <w:r>
              <w:t xml:space="preserve"> Wireless; </w:t>
            </w:r>
            <w:hyperlink r:id="rId8" w:history="1">
              <w:r w:rsidRPr="003E6B74">
                <w:rPr>
                  <w:rStyle w:val="Hyperlink"/>
                </w:rPr>
                <w:t>Bob.Flynn@convidawireless.com</w:t>
              </w:r>
            </w:hyperlink>
          </w:p>
        </w:tc>
      </w:tr>
      <w:tr w:rsidR="00B54589" w:rsidRPr="009B635D" w14:paraId="7043C776" w14:textId="77777777" w:rsidTr="001A58D4">
        <w:trPr>
          <w:trHeight w:val="124"/>
          <w:jc w:val="center"/>
        </w:trPr>
        <w:tc>
          <w:tcPr>
            <w:tcW w:w="2464" w:type="dxa"/>
            <w:shd w:val="clear" w:color="auto" w:fill="A0A0A3"/>
          </w:tcPr>
          <w:p w14:paraId="1F8880F8" w14:textId="77777777" w:rsidR="00B54589" w:rsidRPr="00EF5EFD" w:rsidRDefault="00B54589" w:rsidP="001A58D4">
            <w:pPr>
              <w:pStyle w:val="oneM2M-CoverTableLeft"/>
            </w:pPr>
            <w:r w:rsidRPr="00EF5EFD">
              <w:t>Date:*</w:t>
            </w:r>
          </w:p>
        </w:tc>
        <w:tc>
          <w:tcPr>
            <w:tcW w:w="6999" w:type="dxa"/>
            <w:shd w:val="clear" w:color="auto" w:fill="FFFFFF"/>
          </w:tcPr>
          <w:p w14:paraId="52C87BD7" w14:textId="4D93F2F1" w:rsidR="00B54589" w:rsidRPr="00EF5EFD" w:rsidRDefault="00B54589" w:rsidP="001A58D4">
            <w:pPr>
              <w:pStyle w:val="oneM2M-CoverTableText"/>
            </w:pPr>
            <w:r>
              <w:t>2018-5-22</w:t>
            </w:r>
          </w:p>
        </w:tc>
      </w:tr>
      <w:tr w:rsidR="00B54589" w:rsidRPr="009B635D" w14:paraId="74A531E9" w14:textId="77777777" w:rsidTr="001A58D4">
        <w:trPr>
          <w:trHeight w:val="371"/>
          <w:jc w:val="center"/>
        </w:trPr>
        <w:tc>
          <w:tcPr>
            <w:tcW w:w="2464" w:type="dxa"/>
            <w:shd w:val="clear" w:color="auto" w:fill="A0A0A3"/>
          </w:tcPr>
          <w:p w14:paraId="7347EA55" w14:textId="77777777" w:rsidR="00B54589" w:rsidRPr="00EF5EFD" w:rsidRDefault="00B54589" w:rsidP="001A58D4">
            <w:pPr>
              <w:pStyle w:val="oneM2M-CoverTableLeft"/>
            </w:pPr>
            <w:r w:rsidRPr="00EF5EFD">
              <w:t>Reason for Change/s:*</w:t>
            </w:r>
          </w:p>
        </w:tc>
        <w:tc>
          <w:tcPr>
            <w:tcW w:w="6999" w:type="dxa"/>
            <w:shd w:val="clear" w:color="auto" w:fill="FFFFFF"/>
          </w:tcPr>
          <w:p w14:paraId="28F5B172" w14:textId="52738507" w:rsidR="00B54589" w:rsidRPr="00EF5EFD" w:rsidRDefault="00B54589" w:rsidP="001A58D4">
            <w:pPr>
              <w:pStyle w:val="oneM2M-CoverTableText"/>
            </w:pPr>
            <w:r>
              <w:t>Updates related to &lt;</w:t>
            </w:r>
            <w:proofErr w:type="spellStart"/>
            <w:r>
              <w:t>crossResourceSubscription</w:t>
            </w:r>
            <w:proofErr w:type="spellEnd"/>
            <w:r>
              <w:t>&gt;</w:t>
            </w:r>
          </w:p>
        </w:tc>
      </w:tr>
      <w:tr w:rsidR="00B54589" w:rsidRPr="009B635D" w14:paraId="22E9F4E4" w14:textId="77777777" w:rsidTr="001A58D4">
        <w:trPr>
          <w:trHeight w:val="371"/>
          <w:jc w:val="center"/>
        </w:trPr>
        <w:tc>
          <w:tcPr>
            <w:tcW w:w="2464" w:type="dxa"/>
            <w:shd w:val="clear" w:color="auto" w:fill="A0A0A3"/>
          </w:tcPr>
          <w:p w14:paraId="0078AD23" w14:textId="77777777" w:rsidR="00B54589" w:rsidRPr="00EF5EFD" w:rsidRDefault="00B54589" w:rsidP="001A58D4">
            <w:pPr>
              <w:pStyle w:val="oneM2M-CoverTableLeft"/>
            </w:pPr>
            <w:r w:rsidRPr="00EF5EFD">
              <w:t>CR  against:  Release*</w:t>
            </w:r>
          </w:p>
        </w:tc>
        <w:tc>
          <w:tcPr>
            <w:tcW w:w="6999" w:type="dxa"/>
            <w:shd w:val="clear" w:color="auto" w:fill="FFFFFF"/>
          </w:tcPr>
          <w:p w14:paraId="3096C400" w14:textId="639650B0" w:rsidR="00B54589" w:rsidRPr="00883855" w:rsidRDefault="00B54589" w:rsidP="001A58D4">
            <w:pPr>
              <w:pStyle w:val="1tableentryleft"/>
              <w:rPr>
                <w:rFonts w:ascii="Times New Roman" w:hAnsi="Times New Roman"/>
                <w:sz w:val="24"/>
              </w:rPr>
            </w:pPr>
            <w:proofErr w:type="spellStart"/>
            <w:r>
              <w:t>Rel</w:t>
            </w:r>
            <w:proofErr w:type="spellEnd"/>
            <w:r>
              <w:t xml:space="preserve"> 3</w:t>
            </w:r>
          </w:p>
        </w:tc>
      </w:tr>
      <w:tr w:rsidR="00B54589" w:rsidRPr="009B635D" w14:paraId="7FDC5A9A" w14:textId="77777777" w:rsidTr="001A58D4">
        <w:trPr>
          <w:trHeight w:val="371"/>
          <w:jc w:val="center"/>
        </w:trPr>
        <w:tc>
          <w:tcPr>
            <w:tcW w:w="2464" w:type="dxa"/>
            <w:shd w:val="clear" w:color="auto" w:fill="A0A0A3"/>
          </w:tcPr>
          <w:p w14:paraId="04649959" w14:textId="77777777" w:rsidR="00B54589" w:rsidRPr="00EF5EFD" w:rsidRDefault="00B54589" w:rsidP="001A58D4">
            <w:pPr>
              <w:pStyle w:val="oneM2M-CoverTableLeft"/>
            </w:pPr>
            <w:r w:rsidRPr="00EF5EFD">
              <w:t xml:space="preserve">CR  against: </w:t>
            </w:r>
            <w:r>
              <w:t xml:space="preserve"> WI*</w:t>
            </w:r>
          </w:p>
        </w:tc>
        <w:tc>
          <w:tcPr>
            <w:tcW w:w="6999" w:type="dxa"/>
            <w:shd w:val="clear" w:color="auto" w:fill="FFFFFF"/>
          </w:tcPr>
          <w:p w14:paraId="225BA43E" w14:textId="77777777" w:rsidR="00B54589" w:rsidRPr="0039551C" w:rsidRDefault="00B54589" w:rsidP="001A58D4">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0B8A37F" w14:textId="77777777" w:rsidR="00B54589" w:rsidRDefault="00B54589" w:rsidP="001A58D4">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36650D7A" w14:textId="77777777" w:rsidR="00B54589" w:rsidRDefault="00B54589" w:rsidP="001A58D4">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Pr>
                <w:rFonts w:ascii="Times New Roman" w:hAnsi="Times New Roman"/>
                <w:szCs w:val="22"/>
              </w:rPr>
              <w:fldChar w:fldCharType="end"/>
            </w:r>
          </w:p>
          <w:p w14:paraId="5DC2C458" w14:textId="77777777" w:rsidR="00B54589" w:rsidRPr="00864E1F" w:rsidRDefault="00B54589" w:rsidP="001A58D4">
            <w:pPr>
              <w:pStyle w:val="1tableentryleft"/>
              <w:ind w:left="568"/>
              <w:rPr>
                <w:szCs w:val="22"/>
              </w:rPr>
            </w:pPr>
            <w:r>
              <w:rPr>
                <w:szCs w:val="22"/>
              </w:rPr>
              <w:t>mirror CR number: (Note to Rapporteur - use latest agreed revision)</w:t>
            </w:r>
          </w:p>
          <w:p w14:paraId="13F33CFD" w14:textId="77777777" w:rsidR="00B54589" w:rsidRDefault="00B54589" w:rsidP="001A58D4">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577614A" w14:textId="77777777" w:rsidR="00B54589" w:rsidRPr="00EF5EFD" w:rsidRDefault="00B54589" w:rsidP="001A58D4">
            <w:pPr>
              <w:pStyle w:val="1tableentryleft"/>
            </w:pPr>
            <w:r w:rsidRPr="00883855">
              <w:rPr>
                <w:sz w:val="18"/>
              </w:rPr>
              <w:t>Only ONE of the above shall be tick</w:t>
            </w:r>
            <w:r>
              <w:rPr>
                <w:sz w:val="18"/>
              </w:rPr>
              <w:t>ed</w:t>
            </w:r>
          </w:p>
        </w:tc>
      </w:tr>
      <w:tr w:rsidR="00B54589" w:rsidRPr="009B635D" w14:paraId="48CD0553" w14:textId="77777777" w:rsidTr="001A58D4">
        <w:trPr>
          <w:trHeight w:val="371"/>
          <w:jc w:val="center"/>
        </w:trPr>
        <w:tc>
          <w:tcPr>
            <w:tcW w:w="2464" w:type="dxa"/>
            <w:shd w:val="clear" w:color="auto" w:fill="A0A0A3"/>
          </w:tcPr>
          <w:p w14:paraId="438CB690" w14:textId="77777777" w:rsidR="00B54589" w:rsidRPr="00EF5EFD" w:rsidRDefault="00B54589" w:rsidP="001A58D4">
            <w:pPr>
              <w:pStyle w:val="oneM2M-CoverTableLeft"/>
            </w:pPr>
            <w:r w:rsidRPr="00EF5EFD">
              <w:t>CR  against:  TS/TR*</w:t>
            </w:r>
          </w:p>
        </w:tc>
        <w:tc>
          <w:tcPr>
            <w:tcW w:w="6999" w:type="dxa"/>
            <w:shd w:val="clear" w:color="auto" w:fill="FFFFFF"/>
          </w:tcPr>
          <w:p w14:paraId="08448C74" w14:textId="6D98627C" w:rsidR="00B54589" w:rsidRPr="00EF5EFD" w:rsidRDefault="00B54589" w:rsidP="001A58D4">
            <w:pPr>
              <w:pStyle w:val="oneM2M-CoverTableText"/>
            </w:pPr>
            <w:r>
              <w:t>TS-0001 V3.11.0</w:t>
            </w:r>
          </w:p>
        </w:tc>
      </w:tr>
      <w:tr w:rsidR="00B54589" w:rsidRPr="009B635D" w14:paraId="4F91C903" w14:textId="77777777" w:rsidTr="001A58D4">
        <w:trPr>
          <w:trHeight w:val="371"/>
          <w:jc w:val="center"/>
        </w:trPr>
        <w:tc>
          <w:tcPr>
            <w:tcW w:w="2464" w:type="dxa"/>
            <w:shd w:val="clear" w:color="auto" w:fill="A0A0A3"/>
          </w:tcPr>
          <w:p w14:paraId="7C520A0E" w14:textId="77777777" w:rsidR="00B54589" w:rsidRPr="00EF5EFD" w:rsidRDefault="00B54589" w:rsidP="001A58D4">
            <w:pPr>
              <w:pStyle w:val="oneM2M-CoverTableLeft"/>
            </w:pPr>
            <w:r w:rsidRPr="00EF5EFD">
              <w:t>Clauses</w:t>
            </w:r>
            <w:r w:rsidRPr="00EF5EFD" w:rsidDel="00F66BC9">
              <w:t xml:space="preserve"> </w:t>
            </w:r>
            <w:r w:rsidRPr="00EF5EFD">
              <w:t>*</w:t>
            </w:r>
          </w:p>
        </w:tc>
        <w:tc>
          <w:tcPr>
            <w:tcW w:w="6999" w:type="dxa"/>
            <w:shd w:val="clear" w:color="auto" w:fill="FFFFFF"/>
          </w:tcPr>
          <w:p w14:paraId="7258B12C" w14:textId="647EED88" w:rsidR="00B54589" w:rsidRPr="009B635D" w:rsidRDefault="00C84AB9" w:rsidP="001A58D4">
            <w:pPr>
              <w:rPr>
                <w:lang w:eastAsia="ko-KR"/>
              </w:rPr>
            </w:pPr>
            <w:r>
              <w:rPr>
                <w:lang w:eastAsia="ko-KR"/>
              </w:rPr>
              <w:t>9.6.58, 9.6.59</w:t>
            </w:r>
            <w:bookmarkStart w:id="1" w:name="_GoBack"/>
            <w:bookmarkEnd w:id="1"/>
          </w:p>
        </w:tc>
      </w:tr>
      <w:tr w:rsidR="00B54589" w:rsidRPr="009B635D" w14:paraId="6DFCDF9C" w14:textId="77777777" w:rsidTr="001A58D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964D0" w14:textId="77777777" w:rsidR="00B54589" w:rsidRPr="00EF5EFD" w:rsidRDefault="00B54589" w:rsidP="001A58D4">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FD488A" w14:textId="77777777" w:rsidR="00B54589" w:rsidRPr="0039551C" w:rsidRDefault="00B54589" w:rsidP="001A58D4">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D0737">
              <w:rPr>
                <w:rFonts w:ascii="Times New Roman" w:hAnsi="Times New Roman"/>
                <w:sz w:val="24"/>
              </w:rPr>
            </w:r>
            <w:r w:rsidR="00AD073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D4D331" w14:textId="77777777" w:rsidR="00B54589" w:rsidRPr="0039551C" w:rsidRDefault="00B54589" w:rsidP="001A58D4">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EB6B86C" w14:textId="77777777" w:rsidR="00B54589" w:rsidRPr="0039551C" w:rsidRDefault="00B54589" w:rsidP="001A58D4">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2CDD4DC" w14:textId="77777777" w:rsidR="00B54589" w:rsidRDefault="00B54589" w:rsidP="001A58D4">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3D6BDCA8" w14:textId="77777777" w:rsidR="00B54589" w:rsidRPr="00883855" w:rsidRDefault="00B54589" w:rsidP="001A58D4">
            <w:pPr>
              <w:pStyle w:val="1tableentryleft"/>
              <w:rPr>
                <w:rFonts w:ascii="Times New Roman" w:hAnsi="Times New Roman"/>
                <w:sz w:val="20"/>
              </w:rPr>
            </w:pPr>
            <w:r w:rsidRPr="00786C01">
              <w:rPr>
                <w:sz w:val="18"/>
              </w:rPr>
              <w:t>Only ONE of the above shall be t</w:t>
            </w:r>
            <w:r>
              <w:rPr>
                <w:sz w:val="18"/>
              </w:rPr>
              <w:t>icked</w:t>
            </w:r>
          </w:p>
        </w:tc>
      </w:tr>
      <w:tr w:rsidR="00B54589" w:rsidRPr="009B635D" w14:paraId="6C0F8DB7" w14:textId="77777777" w:rsidTr="001A58D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91B67EC" w14:textId="77777777" w:rsidR="00B54589" w:rsidRPr="00EF5EFD" w:rsidRDefault="00B54589" w:rsidP="001A58D4">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B6E9323" w14:textId="77777777" w:rsidR="00B54589" w:rsidRPr="00EF5EFD" w:rsidRDefault="00B54589" w:rsidP="001A58D4">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B54589" w:rsidRPr="009B635D" w14:paraId="00B6C8BB" w14:textId="77777777" w:rsidTr="001A58D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BC83D1" w14:textId="77777777" w:rsidR="00B54589" w:rsidRPr="008850DB" w:rsidRDefault="00B54589" w:rsidP="001A58D4">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19B6C6" w14:textId="77777777" w:rsidR="00B54589" w:rsidRPr="0039551C" w:rsidRDefault="00B54589" w:rsidP="001A58D4">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737">
              <w:rPr>
                <w:rFonts w:ascii="Times New Roman" w:hAnsi="Times New Roman"/>
                <w:szCs w:val="22"/>
              </w:rPr>
            </w:r>
            <w:r w:rsidR="00AD0737">
              <w:rPr>
                <w:rFonts w:ascii="Times New Roman" w:hAnsi="Times New Roman"/>
                <w:szCs w:val="22"/>
              </w:rPr>
              <w:fldChar w:fldCharType="separate"/>
            </w:r>
            <w:r w:rsidRPr="0039551C">
              <w:rPr>
                <w:rFonts w:ascii="Times New Roman" w:hAnsi="Times New Roman"/>
                <w:szCs w:val="22"/>
              </w:rPr>
              <w:fldChar w:fldCharType="end"/>
            </w:r>
          </w:p>
          <w:p w14:paraId="4785BF91" w14:textId="77777777" w:rsidR="00B54589" w:rsidRDefault="00B54589" w:rsidP="001A58D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D0737">
              <w:rPr>
                <w:rFonts w:ascii="Times New Roman" w:hAnsi="Times New Roman"/>
                <w:sz w:val="24"/>
              </w:rPr>
            </w:r>
            <w:r w:rsidR="00AD073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D0737">
              <w:rPr>
                <w:rFonts w:ascii="Times New Roman" w:hAnsi="Times New Roman"/>
                <w:sz w:val="24"/>
              </w:rPr>
            </w:r>
            <w:r w:rsidR="00AD0737">
              <w:rPr>
                <w:rFonts w:ascii="Times New Roman" w:hAnsi="Times New Roman"/>
                <w:sz w:val="24"/>
              </w:rPr>
              <w:fldChar w:fldCharType="separate"/>
            </w:r>
            <w:r>
              <w:rPr>
                <w:rFonts w:ascii="Times New Roman" w:hAnsi="Times New Roman"/>
                <w:sz w:val="24"/>
              </w:rPr>
              <w:fldChar w:fldCharType="end"/>
            </w:r>
          </w:p>
          <w:p w14:paraId="7112FE68" w14:textId="77777777" w:rsidR="00B54589" w:rsidRPr="0039551C" w:rsidRDefault="00B54589" w:rsidP="001A58D4">
            <w:pPr>
              <w:pStyle w:val="1tableentryleft"/>
              <w:rPr>
                <w:rFonts w:ascii="Times New Roman" w:hAnsi="Times New Roman"/>
                <w:szCs w:val="22"/>
              </w:rPr>
            </w:pPr>
          </w:p>
        </w:tc>
      </w:tr>
      <w:tr w:rsidR="00B54589" w:rsidRPr="009B635D" w14:paraId="3E29C393" w14:textId="77777777" w:rsidTr="001A58D4">
        <w:trPr>
          <w:trHeight w:val="373"/>
          <w:jc w:val="center"/>
        </w:trPr>
        <w:tc>
          <w:tcPr>
            <w:tcW w:w="9463" w:type="dxa"/>
            <w:gridSpan w:val="2"/>
            <w:shd w:val="clear" w:color="auto" w:fill="A0A0A3"/>
          </w:tcPr>
          <w:p w14:paraId="7F3F659A" w14:textId="77777777" w:rsidR="00B54589" w:rsidRPr="008850DB" w:rsidRDefault="00B54589" w:rsidP="001A58D4">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Default="00393945" w:rsidP="00393945">
      <w:pPr>
        <w:pStyle w:val="Heading1"/>
      </w:pPr>
      <w:bookmarkStart w:id="2" w:name="_Toc338862360"/>
      <w:bookmarkEnd w:id="0"/>
      <w:r>
        <w:br w:type="page"/>
      </w:r>
      <w:r>
        <w:lastRenderedPageBreak/>
        <w:t>Introduction</w:t>
      </w:r>
    </w:p>
    <w:p w14:paraId="3412E720" w14:textId="1693B00D" w:rsidR="00393945" w:rsidRPr="00240825" w:rsidDel="00B54589" w:rsidRDefault="00393945" w:rsidP="00C57BE0">
      <w:pPr>
        <w:tabs>
          <w:tab w:val="num" w:pos="720"/>
        </w:tabs>
        <w:rPr>
          <w:del w:id="3" w:author="Flynn, Bob" w:date="2018-05-22T04:13:00Z"/>
          <w:szCs w:val="22"/>
        </w:rPr>
      </w:pPr>
      <w:r>
        <w:rPr>
          <w:szCs w:val="22"/>
        </w:rPr>
        <w:t xml:space="preserve">This contribution </w:t>
      </w:r>
      <w:del w:id="4" w:author="Flynn, Bob" w:date="2018-05-22T04:13:00Z">
        <w:r w:rsidR="00DD3E70" w:rsidDel="00B54589">
          <w:rPr>
            <w:szCs w:val="22"/>
          </w:rPr>
          <w:delText>bring</w:delText>
        </w:r>
        <w:r w:rsidDel="00B54589">
          <w:rPr>
            <w:szCs w:val="22"/>
          </w:rPr>
          <w:delText>s</w:delText>
        </w:r>
        <w:r w:rsidR="00F527EB" w:rsidDel="00B54589">
          <w:rPr>
            <w:szCs w:val="22"/>
          </w:rPr>
          <w:delText xml:space="preserve"> the feature catalogue of semantic part for TS-0031</w:delText>
        </w:r>
        <w:r w:rsidDel="00B54589">
          <w:delText xml:space="preserve">. </w:delText>
        </w:r>
      </w:del>
    </w:p>
    <w:p w14:paraId="543977F6" w14:textId="75B42648" w:rsidR="00393945" w:rsidRDefault="00FB6D69">
      <w:pPr>
        <w:tabs>
          <w:tab w:val="num" w:pos="720"/>
        </w:tabs>
        <w:rPr>
          <w:ins w:id="5" w:author="Flynn, Bob" w:date="2018-05-22T04:13:00Z"/>
          <w:szCs w:val="22"/>
        </w:rPr>
        <w:pPrChange w:id="6" w:author="Flynn, Bob" w:date="2018-05-22T04:13:00Z">
          <w:pPr>
            <w:snapToGrid w:val="0"/>
            <w:spacing w:after="0"/>
          </w:pPr>
        </w:pPrChange>
      </w:pPr>
      <w:del w:id="7" w:author="Flynn, Bob" w:date="2018-05-22T04:13:00Z">
        <w:r w:rsidDel="00B54589">
          <w:delText>This includes Release 2 features.</w:delText>
        </w:r>
      </w:del>
      <w:ins w:id="8" w:author="Flynn, Bob" w:date="2018-05-22T04:13:00Z">
        <w:r w:rsidR="00B54589">
          <w:rPr>
            <w:szCs w:val="22"/>
          </w:rPr>
          <w:t xml:space="preserve"> addresses changes that were made to &lt;</w:t>
        </w:r>
        <w:proofErr w:type="spellStart"/>
        <w:r w:rsidR="00B54589">
          <w:rPr>
            <w:szCs w:val="22"/>
          </w:rPr>
          <w:t>crossResourceSubscription</w:t>
        </w:r>
        <w:proofErr w:type="spellEnd"/>
        <w:r w:rsidR="00B54589">
          <w:rPr>
            <w:szCs w:val="22"/>
          </w:rPr>
          <w:t>&gt; while working on the protocol level contributions.</w:t>
        </w:r>
        <w:r w:rsidR="00B54589">
          <w:rPr>
            <w:szCs w:val="22"/>
          </w:rPr>
          <w:br/>
        </w:r>
      </w:ins>
    </w:p>
    <w:p w14:paraId="1B2D9E35" w14:textId="724D4D47" w:rsidR="00B54589" w:rsidRDefault="00B54589">
      <w:pPr>
        <w:tabs>
          <w:tab w:val="num" w:pos="720"/>
        </w:tabs>
        <w:rPr>
          <w:ins w:id="9" w:author="Flynn, Bob" w:date="2018-05-22T04:18:00Z"/>
          <w:szCs w:val="22"/>
        </w:rPr>
        <w:pPrChange w:id="10" w:author="Flynn, Bob" w:date="2018-05-22T04:13:00Z">
          <w:pPr>
            <w:snapToGrid w:val="0"/>
            <w:spacing w:after="0"/>
          </w:pPr>
        </w:pPrChange>
      </w:pPr>
      <w:ins w:id="11" w:author="Flynn, Bob" w:date="2018-05-22T04:14:00Z">
        <w:r>
          <w:rPr>
            <w:szCs w:val="22"/>
          </w:rPr>
          <w:t>Basic concept for these changes is that while this resource re-uses the main concepts of &lt;subscription&gt; resources, it is not intended to have all of the uses of the &lt;subscription&gt; resource this does not prohibit underlying subscriptions from using all of the features, just the top level &lt;</w:t>
        </w:r>
        <w:proofErr w:type="spellStart"/>
        <w:r>
          <w:rPr>
            <w:szCs w:val="22"/>
          </w:rPr>
          <w:t>crossResourceSubscription</w:t>
        </w:r>
        <w:proofErr w:type="spellEnd"/>
        <w:r>
          <w:rPr>
            <w:szCs w:val="22"/>
          </w:rPr>
          <w:t>&gt;</w:t>
        </w:r>
      </w:ins>
      <w:ins w:id="12" w:author="Flynn, Bob" w:date="2018-05-22T04:18:00Z">
        <w:r w:rsidR="00817F8A">
          <w:rPr>
            <w:szCs w:val="22"/>
          </w:rPr>
          <w:t xml:space="preserve"> does not have them all.</w:t>
        </w:r>
      </w:ins>
    </w:p>
    <w:p w14:paraId="1A9A7E5A" w14:textId="0D8D5ACB" w:rsidR="00817F8A" w:rsidRDefault="00817F8A">
      <w:pPr>
        <w:tabs>
          <w:tab w:val="num" w:pos="720"/>
        </w:tabs>
        <w:rPr>
          <w:ins w:id="13" w:author="Flynn, Bob" w:date="2018-05-22T04:19:00Z"/>
          <w:szCs w:val="22"/>
        </w:rPr>
        <w:pPrChange w:id="14" w:author="Flynn, Bob" w:date="2018-05-22T04:13:00Z">
          <w:pPr>
            <w:snapToGrid w:val="0"/>
            <w:spacing w:after="0"/>
          </w:pPr>
        </w:pPrChange>
      </w:pPr>
    </w:p>
    <w:p w14:paraId="5159C996" w14:textId="4B237DF5" w:rsidR="00817F8A" w:rsidRDefault="00817F8A">
      <w:pPr>
        <w:tabs>
          <w:tab w:val="num" w:pos="720"/>
        </w:tabs>
        <w:rPr>
          <w:ins w:id="15" w:author="Flynn, Bob" w:date="2018-05-22T04:21:00Z"/>
          <w:i/>
        </w:rPr>
        <w:pPrChange w:id="16" w:author="Flynn, Bob" w:date="2018-05-22T04:13:00Z">
          <w:pPr>
            <w:snapToGrid w:val="0"/>
            <w:spacing w:after="0"/>
          </w:pPr>
        </w:pPrChange>
      </w:pPr>
      <w:ins w:id="17" w:author="Flynn, Bob" w:date="2018-05-22T04:19:00Z">
        <w:r>
          <w:rPr>
            <w:szCs w:val="22"/>
          </w:rPr>
          <w:t xml:space="preserve">Change 1: Remove </w:t>
        </w:r>
        <w:proofErr w:type="spellStart"/>
        <w:r w:rsidRPr="00DF27B7">
          <w:rPr>
            <w:rFonts w:hint="eastAsia"/>
            <w:i/>
          </w:rPr>
          <w:t>notification</w:t>
        </w:r>
        <w:r w:rsidRPr="00DF27B7">
          <w:rPr>
            <w:i/>
          </w:rPr>
          <w:t>ContentType</w:t>
        </w:r>
      </w:ins>
      <w:proofErr w:type="spellEnd"/>
    </w:p>
    <w:p w14:paraId="2BA3F127" w14:textId="31EDC351" w:rsidR="00817F8A" w:rsidRPr="00817F8A" w:rsidRDefault="00817F8A">
      <w:pPr>
        <w:tabs>
          <w:tab w:val="num" w:pos="720"/>
        </w:tabs>
        <w:rPr>
          <w:ins w:id="18" w:author="Flynn, Bob" w:date="2018-05-22T04:19:00Z"/>
          <w:rPrChange w:id="19" w:author="Flynn, Bob" w:date="2018-05-22T04:21:00Z">
            <w:rPr>
              <w:ins w:id="20" w:author="Flynn, Bob" w:date="2018-05-22T04:19:00Z"/>
              <w:i/>
            </w:rPr>
          </w:rPrChange>
        </w:rPr>
        <w:pPrChange w:id="21" w:author="Flynn, Bob" w:date="2018-05-22T04:13:00Z">
          <w:pPr>
            <w:snapToGrid w:val="0"/>
            <w:spacing w:after="0"/>
          </w:pPr>
        </w:pPrChange>
      </w:pPr>
      <w:ins w:id="22" w:author="Flynn, Bob" w:date="2018-05-22T04:21:00Z">
        <w:r>
          <w:t>Noti</w:t>
        </w:r>
      </w:ins>
      <w:ins w:id="23" w:author="Flynn, Bob" w:date="2018-05-22T04:22:00Z">
        <w:r>
          <w:t>f</w:t>
        </w:r>
      </w:ins>
      <w:ins w:id="24" w:author="Flynn, Bob" w:date="2018-05-22T04:21:00Z">
        <w:r>
          <w:t>ication is an indication that ALL of the subscription conditions of the relevant &lt;subscription&gt; resources occurred.</w:t>
        </w:r>
      </w:ins>
      <w:ins w:id="25" w:author="Flynn, Bob" w:date="2018-05-22T04:22:00Z">
        <w:r>
          <w:t xml:space="preserve"> Since there are multiple subscriptions, use of this attribute becomes ambiguous in terms of what information it contains.</w:t>
        </w:r>
      </w:ins>
    </w:p>
    <w:p w14:paraId="05373BFD" w14:textId="5EFFE473" w:rsidR="00817F8A" w:rsidRDefault="00817F8A">
      <w:pPr>
        <w:tabs>
          <w:tab w:val="num" w:pos="720"/>
        </w:tabs>
        <w:rPr>
          <w:ins w:id="26" w:author="Flynn, Bob" w:date="2018-05-22T04:20:00Z"/>
          <w:rFonts w:eastAsia="Arial Unicode MS"/>
          <w:i/>
          <w:lang w:eastAsia="ko-KR"/>
        </w:rPr>
        <w:pPrChange w:id="27" w:author="Flynn, Bob" w:date="2018-05-22T04:13:00Z">
          <w:pPr>
            <w:snapToGrid w:val="0"/>
            <w:spacing w:after="0"/>
          </w:pPr>
        </w:pPrChange>
      </w:pPr>
      <w:ins w:id="28" w:author="Flynn, Bob" w:date="2018-05-22T04:19:00Z">
        <w:r>
          <w:t xml:space="preserve">Change 2: Remove </w:t>
        </w:r>
      </w:ins>
      <w:ins w:id="29" w:author="Flynn, Bob" w:date="2018-05-22T04:20:00Z">
        <w:r w:rsidRPr="00DF27B7">
          <w:t xml:space="preserve">Resource Type </w:t>
        </w:r>
        <w:proofErr w:type="spellStart"/>
        <w:r w:rsidRPr="00DF27B7">
          <w:rPr>
            <w:rFonts w:eastAsia="Arial Unicode MS"/>
            <w:i/>
            <w:lang w:eastAsia="ko-KR"/>
          </w:rPr>
          <w:t>subscriptionLinkDeletion</w:t>
        </w:r>
        <w:proofErr w:type="spellEnd"/>
      </w:ins>
    </w:p>
    <w:p w14:paraId="19EBED24" w14:textId="111C4585" w:rsidR="00817F8A" w:rsidRPr="00817F8A" w:rsidRDefault="00817F8A">
      <w:pPr>
        <w:tabs>
          <w:tab w:val="num" w:pos="720"/>
        </w:tabs>
        <w:pPrChange w:id="30" w:author="Flynn, Bob" w:date="2018-05-22T04:13:00Z">
          <w:pPr>
            <w:snapToGrid w:val="0"/>
            <w:spacing w:after="0"/>
          </w:pPr>
        </w:pPrChange>
      </w:pPr>
      <w:ins w:id="31" w:author="Flynn, Bob" w:date="2018-05-22T04:20:00Z">
        <w:r>
          <w:rPr>
            <w:rFonts w:eastAsia="Arial Unicode MS"/>
            <w:lang w:eastAsia="ko-KR"/>
          </w:rPr>
          <w:t>This was a new procedure to keep &lt;</w:t>
        </w:r>
        <w:proofErr w:type="spellStart"/>
        <w:r>
          <w:rPr>
            <w:rFonts w:eastAsia="Arial Unicode MS"/>
            <w:lang w:eastAsia="ko-KR"/>
          </w:rPr>
          <w:t>crossResourceSubscription</w:t>
        </w:r>
        <w:proofErr w:type="spellEnd"/>
        <w:r>
          <w:rPr>
            <w:rFonts w:eastAsia="Arial Unicode MS"/>
            <w:lang w:eastAsia="ko-KR"/>
          </w:rPr>
          <w:t>&gt; synchronized with link in &lt;subscription&gt; resource.  We were able to use the existing procedures to implemen</w:t>
        </w:r>
      </w:ins>
      <w:ins w:id="32" w:author="Flynn, Bob" w:date="2018-05-22T04:21:00Z">
        <w:r>
          <w:rPr>
            <w:rFonts w:eastAsia="Arial Unicode MS"/>
            <w:lang w:eastAsia="ko-KR"/>
          </w:rPr>
          <w:t>t this synchronization.</w:t>
        </w:r>
      </w:ins>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33" w:name="_Toc504071094"/>
    </w:p>
    <w:p w14:paraId="14921264" w14:textId="55E32079" w:rsidR="00B54589" w:rsidRPr="00E00A35" w:rsidRDefault="00C84AB9" w:rsidP="00B54589">
      <w:pPr>
        <w:pStyle w:val="Heading3"/>
        <w:rPr>
          <w:lang w:val="en-US"/>
        </w:rPr>
      </w:pPr>
      <w:r>
        <w:rPr>
          <w:lang w:val="en-US"/>
        </w:rPr>
        <w:t xml:space="preserve">9.6.58 </w:t>
      </w:r>
      <w:r w:rsidR="00B54589" w:rsidRPr="00BE741E">
        <w:t>R</w:t>
      </w:r>
      <w:r w:rsidR="00B54589" w:rsidRPr="00E00A35">
        <w:rPr>
          <w:lang w:val="en-US"/>
        </w:rPr>
        <w:t>esource</w:t>
      </w:r>
      <w:r w:rsidR="00B54589">
        <w:rPr>
          <w:lang w:val="en-US"/>
        </w:rPr>
        <w:t xml:space="preserve"> Type </w:t>
      </w:r>
      <w:proofErr w:type="spellStart"/>
      <w:r w:rsidR="00B54589" w:rsidRPr="00E745ED">
        <w:rPr>
          <w:i/>
          <w:lang w:val="en-US"/>
        </w:rPr>
        <w:t>crossResourceSubscription</w:t>
      </w:r>
      <w:proofErr w:type="spellEnd"/>
      <w:r w:rsidR="00B54589">
        <w:rPr>
          <w:lang w:val="en-US"/>
        </w:rPr>
        <w:t xml:space="preserve"> </w:t>
      </w:r>
    </w:p>
    <w:p w14:paraId="42D855E7" w14:textId="77777777" w:rsidR="00B54589" w:rsidRPr="009A3574" w:rsidRDefault="00B54589" w:rsidP="00B54589">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in order to generate cross-resource notification. </w:t>
      </w:r>
    </w:p>
    <w:p w14:paraId="00645504" w14:textId="77777777" w:rsidR="00B54589" w:rsidRPr="009A3574" w:rsidRDefault="00B54589" w:rsidP="00B54589">
      <w:pPr>
        <w:snapToGrid w:val="0"/>
      </w:pPr>
    </w:p>
    <w:p w14:paraId="241E229E" w14:textId="77777777" w:rsidR="00B54589" w:rsidRPr="0016019E" w:rsidRDefault="00B54589" w:rsidP="00B54589">
      <w:pPr>
        <w:snapToGrid w:val="0"/>
      </w:pPr>
      <w:r w:rsidRPr="001C7C70">
        <w:t xml:space="preserve">The </w:t>
      </w:r>
      <w:r w:rsidRPr="002B1784">
        <w:t>&lt;</w:t>
      </w:r>
      <w:proofErr w:type="spellStart"/>
      <w:r w:rsidRPr="002B1784">
        <w:rPr>
          <w:i/>
        </w:rPr>
        <w:t>crossResourceSubscription</w:t>
      </w:r>
      <w:proofErr w:type="spellEnd"/>
      <w:r w:rsidRPr="002B1784">
        <w:t>&gt; resource shall contain the child resources specified in Table 9.6.</w:t>
      </w:r>
      <w:r>
        <w:rPr>
          <w:rFonts w:eastAsiaTheme="minorEastAsia" w:hint="eastAsia"/>
          <w:lang w:eastAsia="zh-CN"/>
        </w:rPr>
        <w:t>58</w:t>
      </w:r>
      <w:r w:rsidRPr="002B1784">
        <w:t>-1.</w:t>
      </w:r>
    </w:p>
    <w:p w14:paraId="3322C8AA" w14:textId="77777777" w:rsidR="00B54589" w:rsidRPr="007327F2" w:rsidRDefault="00B54589" w:rsidP="00B54589">
      <w:pPr>
        <w:pStyle w:val="Caption"/>
        <w:snapToGrid w:val="0"/>
        <w:spacing w:before="0" w:after="0"/>
        <w:jc w:val="center"/>
      </w:pPr>
      <w:r w:rsidRPr="007327F2">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5878EBA3" w14:textId="77777777" w:rsidR="00B54589" w:rsidRPr="00BE0602" w:rsidRDefault="00B54589" w:rsidP="00B54589">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B54589" w:rsidRPr="00DF27B7" w14:paraId="3C099294" w14:textId="77777777" w:rsidTr="001A58D4">
        <w:trPr>
          <w:tblHeader/>
          <w:jc w:val="center"/>
        </w:trPr>
        <w:tc>
          <w:tcPr>
            <w:tcW w:w="1327" w:type="dxa"/>
            <w:shd w:val="clear" w:color="auto" w:fill="E0E0E0"/>
            <w:vAlign w:val="center"/>
          </w:tcPr>
          <w:p w14:paraId="31F4A9CD" w14:textId="77777777" w:rsidR="00B54589" w:rsidRPr="0016302B" w:rsidRDefault="00B54589" w:rsidP="001A58D4">
            <w:pPr>
              <w:pStyle w:val="TAH"/>
              <w:snapToGrid w:val="0"/>
              <w:rPr>
                <w:rFonts w:ascii="Times New Roman" w:eastAsia="Arial Unicode MS" w:hAnsi="Times New Roman"/>
              </w:rPr>
            </w:pPr>
            <w:r w:rsidRPr="00C07AA4">
              <w:rPr>
                <w:rFonts w:ascii="Times New Roman" w:eastAsia="Arial Unicode MS" w:hAnsi="Times New Roman"/>
              </w:rPr>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1222F24B" w14:textId="77777777" w:rsidR="00B54589" w:rsidRPr="0016302B" w:rsidRDefault="00B54589" w:rsidP="001A58D4">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61B5F266" w14:textId="77777777" w:rsidR="00B54589" w:rsidRPr="002F7436" w:rsidRDefault="00B54589" w:rsidP="001A58D4">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1C211404" w14:textId="77777777" w:rsidR="00B54589" w:rsidRPr="008F5C1C" w:rsidRDefault="00B54589" w:rsidP="001A58D4">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B54589" w:rsidRPr="00DF27B7" w14:paraId="2133A949" w14:textId="77777777" w:rsidTr="001A58D4">
        <w:trPr>
          <w:jc w:val="center"/>
        </w:trPr>
        <w:tc>
          <w:tcPr>
            <w:tcW w:w="1327" w:type="dxa"/>
          </w:tcPr>
          <w:p w14:paraId="56490949" w14:textId="77777777" w:rsidR="00B54589" w:rsidRPr="00DF27B7" w:rsidRDefault="00B54589" w:rsidP="001A58D4">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4AF62756" w14:textId="77777777" w:rsidR="00B54589" w:rsidRPr="00DF27B7" w:rsidRDefault="00B54589" w:rsidP="001A58D4">
            <w:pPr>
              <w:pStyle w:val="TAL"/>
              <w:jc w:val="center"/>
              <w:rPr>
                <w:i/>
              </w:rPr>
            </w:pPr>
            <w:r w:rsidRPr="00DF27B7">
              <w:rPr>
                <w:rFonts w:eastAsia="Arial Unicode MS"/>
                <w:i/>
                <w:lang w:eastAsia="zh-CN"/>
              </w:rPr>
              <w:t>&lt;schedule&gt;</w:t>
            </w:r>
          </w:p>
        </w:tc>
        <w:tc>
          <w:tcPr>
            <w:tcW w:w="1170" w:type="dxa"/>
          </w:tcPr>
          <w:p w14:paraId="604FE4B5" w14:textId="77777777" w:rsidR="00B54589" w:rsidRPr="00DF27B7" w:rsidRDefault="00B54589" w:rsidP="001A58D4">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7405E51E" w14:textId="77777777" w:rsidR="00B54589" w:rsidRPr="00665005" w:rsidRDefault="00B54589" w:rsidP="001A58D4">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B54589" w:rsidRPr="00DF27B7" w14:paraId="1EDB4C97" w14:textId="77777777" w:rsidTr="001A58D4">
        <w:trPr>
          <w:jc w:val="center"/>
        </w:trPr>
        <w:tc>
          <w:tcPr>
            <w:tcW w:w="1327" w:type="dxa"/>
          </w:tcPr>
          <w:p w14:paraId="55F212E3" w14:textId="77777777" w:rsidR="00B54589" w:rsidRPr="00DF27B7" w:rsidRDefault="00B54589" w:rsidP="001A58D4">
            <w:pPr>
              <w:pStyle w:val="TAL"/>
              <w:rPr>
                <w:rFonts w:eastAsia="Arial Unicode MS"/>
                <w:i/>
                <w:lang w:eastAsia="zh-CN"/>
              </w:rPr>
            </w:pPr>
            <w:r w:rsidRPr="00DF27B7">
              <w:rPr>
                <w:rFonts w:eastAsia="Arial Unicode MS"/>
                <w:i/>
              </w:rPr>
              <w:t>[variable]</w:t>
            </w:r>
          </w:p>
        </w:tc>
        <w:tc>
          <w:tcPr>
            <w:tcW w:w="2070" w:type="dxa"/>
          </w:tcPr>
          <w:p w14:paraId="42CB5F3D" w14:textId="77777777" w:rsidR="00B54589" w:rsidRPr="00DF27B7" w:rsidRDefault="00B54589" w:rsidP="001A58D4">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0F1179A9" w14:textId="77777777" w:rsidR="00B54589" w:rsidRPr="00DF27B7" w:rsidRDefault="00B54589" w:rsidP="001A58D4">
            <w:pPr>
              <w:pStyle w:val="TAC"/>
              <w:rPr>
                <w:rFonts w:eastAsia="Arial Unicode MS"/>
                <w:lang w:eastAsia="zh-CN"/>
              </w:rPr>
            </w:pPr>
            <w:r w:rsidRPr="00DF27B7">
              <w:rPr>
                <w:rFonts w:eastAsia="Arial Unicode MS"/>
              </w:rPr>
              <w:t>0..n</w:t>
            </w:r>
          </w:p>
        </w:tc>
        <w:tc>
          <w:tcPr>
            <w:tcW w:w="5062" w:type="dxa"/>
          </w:tcPr>
          <w:p w14:paraId="2C74FB59" w14:textId="77777777" w:rsidR="00B54589" w:rsidRPr="006F75BE" w:rsidRDefault="00B54589" w:rsidP="001A58D4">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B54589" w:rsidRPr="00DF27B7" w14:paraId="412E8FF1" w14:textId="77777777" w:rsidTr="001A58D4">
        <w:trPr>
          <w:jc w:val="center"/>
        </w:trPr>
        <w:tc>
          <w:tcPr>
            <w:tcW w:w="1327" w:type="dxa"/>
          </w:tcPr>
          <w:p w14:paraId="5E160CBA" w14:textId="77777777" w:rsidR="00B54589" w:rsidRPr="00DF27B7" w:rsidRDefault="00B54589" w:rsidP="001A58D4">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0EF32D8A" w14:textId="77777777" w:rsidR="00B54589" w:rsidRPr="00DF27B7" w:rsidRDefault="00B54589" w:rsidP="001A58D4">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2226C52D" w14:textId="77777777" w:rsidR="00B54589" w:rsidRPr="00DF27B7" w:rsidRDefault="00B54589" w:rsidP="001A58D4">
            <w:pPr>
              <w:pStyle w:val="TAC"/>
              <w:rPr>
                <w:rFonts w:eastAsia="Arial Unicode MS"/>
                <w:lang w:eastAsia="zh-CN"/>
              </w:rPr>
            </w:pPr>
            <w:r w:rsidRPr="00DF27B7">
              <w:rPr>
                <w:rFonts w:eastAsia="Arial Unicode MS" w:hint="eastAsia"/>
                <w:lang w:eastAsia="ko-KR"/>
              </w:rPr>
              <w:t>1</w:t>
            </w:r>
          </w:p>
        </w:tc>
        <w:tc>
          <w:tcPr>
            <w:tcW w:w="5062" w:type="dxa"/>
          </w:tcPr>
          <w:p w14:paraId="4467121C" w14:textId="77777777" w:rsidR="00B54589" w:rsidRPr="006F75BE" w:rsidRDefault="00B54589" w:rsidP="001A58D4">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B54589" w:rsidRPr="00DF27B7" w14:paraId="3C58BE3B" w14:textId="77777777" w:rsidTr="001A58D4">
        <w:trPr>
          <w:jc w:val="center"/>
        </w:trPr>
        <w:tc>
          <w:tcPr>
            <w:tcW w:w="1327" w:type="dxa"/>
          </w:tcPr>
          <w:p w14:paraId="3254ED3D" w14:textId="77777777" w:rsidR="00B54589" w:rsidRPr="00DF27B7" w:rsidRDefault="00B54589" w:rsidP="001A58D4">
            <w:pPr>
              <w:pStyle w:val="TAL"/>
              <w:rPr>
                <w:rFonts w:eastAsia="Arial Unicode MS"/>
                <w:i/>
                <w:lang w:eastAsia="zh-CN"/>
              </w:rPr>
            </w:pPr>
            <w:proofErr w:type="spellStart"/>
            <w:r>
              <w:rPr>
                <w:rFonts w:eastAsia="Arial Unicode MS"/>
                <w:i/>
                <w:lang w:eastAsia="zh-CN"/>
              </w:rPr>
              <w:t>sld</w:t>
            </w:r>
            <w:proofErr w:type="spellEnd"/>
          </w:p>
        </w:tc>
        <w:tc>
          <w:tcPr>
            <w:tcW w:w="2070" w:type="dxa"/>
          </w:tcPr>
          <w:p w14:paraId="7F1E0B15" w14:textId="77777777" w:rsidR="00B54589" w:rsidRPr="00DF27B7" w:rsidRDefault="00B54589" w:rsidP="001A58D4">
            <w:pPr>
              <w:pStyle w:val="TAL"/>
              <w:jc w:val="center"/>
              <w:rPr>
                <w:rFonts w:eastAsia="Arial Unicode MS"/>
                <w:i/>
                <w:lang w:eastAsia="ko-KR"/>
              </w:rPr>
            </w:pPr>
            <w:r w:rsidRPr="00DF27B7">
              <w:rPr>
                <w:rFonts w:eastAsia="Arial Unicode MS"/>
                <w:i/>
                <w:lang w:eastAsia="ko-KR"/>
              </w:rPr>
              <w:t>&lt;</w:t>
            </w:r>
            <w:proofErr w:type="spellStart"/>
            <w:r w:rsidRPr="00DF27B7">
              <w:rPr>
                <w:rFonts w:eastAsia="Arial Unicode MS"/>
                <w:i/>
                <w:lang w:eastAsia="ko-KR"/>
              </w:rPr>
              <w:t>subscriptionLinkDeletion</w:t>
            </w:r>
            <w:proofErr w:type="spellEnd"/>
            <w:r w:rsidRPr="00DF27B7">
              <w:rPr>
                <w:rFonts w:eastAsia="Arial Unicode MS"/>
                <w:i/>
                <w:lang w:eastAsia="ko-KR"/>
              </w:rPr>
              <w:t>&gt;</w:t>
            </w:r>
          </w:p>
        </w:tc>
        <w:tc>
          <w:tcPr>
            <w:tcW w:w="1170" w:type="dxa"/>
          </w:tcPr>
          <w:p w14:paraId="3E9C213C" w14:textId="77777777" w:rsidR="00B54589" w:rsidRPr="00DF27B7" w:rsidRDefault="00B54589" w:rsidP="001A58D4">
            <w:pPr>
              <w:pStyle w:val="TAC"/>
              <w:rPr>
                <w:rFonts w:eastAsia="Arial Unicode MS"/>
                <w:lang w:eastAsia="ko-KR"/>
              </w:rPr>
            </w:pPr>
            <w:r w:rsidRPr="00DF27B7">
              <w:rPr>
                <w:rFonts w:eastAsia="Arial Unicode MS"/>
                <w:lang w:eastAsia="ko-KR"/>
              </w:rPr>
              <w:t>1</w:t>
            </w:r>
          </w:p>
        </w:tc>
        <w:tc>
          <w:tcPr>
            <w:tcW w:w="5062" w:type="dxa"/>
          </w:tcPr>
          <w:p w14:paraId="06B3D756" w14:textId="77777777" w:rsidR="00B54589" w:rsidRPr="00DF27B7" w:rsidRDefault="00B54589" w:rsidP="001A58D4">
            <w:pPr>
              <w:pStyle w:val="TAL"/>
              <w:snapToGrid w:val="0"/>
              <w:rPr>
                <w:rFonts w:eastAsia="Arial Unicode MS" w:cs="Arial"/>
                <w:szCs w:val="18"/>
              </w:rPr>
            </w:pPr>
            <w:r w:rsidRPr="00DF27B7">
              <w:rPr>
                <w:rFonts w:eastAsia="Arial Unicode MS"/>
              </w:rPr>
              <w:t xml:space="preserve">A virtual resource which shall be used by a </w:t>
            </w:r>
            <w:r w:rsidRPr="00DF27B7">
              <w:rPr>
                <w:rFonts w:eastAsia="Arial Unicode MS"/>
                <w:i/>
              </w:rPr>
              <w:t>&lt;subscription&gt;</w:t>
            </w:r>
            <w:r w:rsidRPr="00DF27B7">
              <w:rPr>
                <w:rFonts w:eastAsia="Arial Unicode MS"/>
              </w:rPr>
              <w:t xml:space="preserve"> Hosting CSE, if the </w:t>
            </w:r>
            <w:r w:rsidRPr="00DF27B7">
              <w:rPr>
                <w:rFonts w:eastAsia="Arial Unicode MS"/>
                <w:i/>
              </w:rPr>
              <w:t>&lt;subscription&gt;</w:t>
            </w:r>
            <w:r w:rsidRPr="00DF27B7">
              <w:rPr>
                <w:rFonts w:eastAsia="Arial Unicode MS"/>
              </w:rPr>
              <w:t xml:space="preserve"> is included in the </w:t>
            </w:r>
            <w:proofErr w:type="spellStart"/>
            <w:r w:rsidRPr="00DF27B7">
              <w:rPr>
                <w:rFonts w:eastAsia="Arial Unicode MS"/>
                <w:i/>
              </w:rPr>
              <w:t>subscriptionResourcesAsTarget</w:t>
            </w:r>
            <w:proofErr w:type="spellEnd"/>
            <w:r w:rsidRPr="00DF27B7">
              <w:rPr>
                <w:rFonts w:eastAsia="Arial Unicode MS"/>
                <w:i/>
              </w:rPr>
              <w:t xml:space="preserve"> </w:t>
            </w:r>
            <w:r w:rsidRPr="00DF27B7">
              <w:rPr>
                <w:rFonts w:eastAsia="Arial Unicode MS"/>
              </w:rPr>
              <w:t>list of this &lt;</w:t>
            </w:r>
            <w:proofErr w:type="spellStart"/>
            <w:r w:rsidRPr="00DF27B7">
              <w:rPr>
                <w:rFonts w:eastAsia="Arial Unicode MS"/>
              </w:rPr>
              <w:t>crossResourceSubscription</w:t>
            </w:r>
            <w:proofErr w:type="spellEnd"/>
            <w:r w:rsidRPr="00DF27B7">
              <w:rPr>
                <w:rFonts w:eastAsia="Arial Unicode MS"/>
              </w:rPr>
              <w:t xml:space="preserve">&gt; resource,  to delete the </w:t>
            </w:r>
            <w:r w:rsidRPr="00DF27B7">
              <w:rPr>
                <w:rFonts w:eastAsia="Arial Unicode MS"/>
                <w:i/>
              </w:rPr>
              <w:t>&lt;subscription&gt;</w:t>
            </w:r>
            <w:r w:rsidRPr="00DF27B7">
              <w:rPr>
                <w:rFonts w:eastAsia="Arial Unicode MS"/>
              </w:rPr>
              <w:t xml:space="preserve"> resource from the list.</w:t>
            </w:r>
          </w:p>
        </w:tc>
      </w:tr>
    </w:tbl>
    <w:p w14:paraId="3386BBEB" w14:textId="77777777" w:rsidR="00B54589" w:rsidRPr="00DF27B7" w:rsidRDefault="00B54589" w:rsidP="00B54589">
      <w:pPr>
        <w:snapToGrid w:val="0"/>
      </w:pPr>
    </w:p>
    <w:p w14:paraId="52E40215" w14:textId="77777777" w:rsidR="00B54589" w:rsidRPr="00DF27B7" w:rsidRDefault="00B54589" w:rsidP="00B54589">
      <w:pPr>
        <w:snapToGrid w:val="0"/>
      </w:pPr>
      <w:r w:rsidRPr="00DF27B7">
        <w:t>The &lt;</w:t>
      </w:r>
      <w:proofErr w:type="spellStart"/>
      <w:r w:rsidRPr="00DF27B7">
        <w:rPr>
          <w:i/>
        </w:rPr>
        <w:t>crossResourceSubscription</w:t>
      </w:r>
      <w:proofErr w:type="spellEnd"/>
      <w:r w:rsidRPr="00DF27B7">
        <w:t>&gt; resource shall contain the attributes specified in Table 9.6.</w:t>
      </w:r>
      <w:r>
        <w:rPr>
          <w:rFonts w:eastAsiaTheme="minorEastAsia" w:hint="eastAsia"/>
          <w:lang w:eastAsia="zh-CN"/>
        </w:rPr>
        <w:t>58</w:t>
      </w:r>
      <w:r w:rsidRPr="00DF27B7">
        <w:t xml:space="preserve">-2. </w:t>
      </w:r>
    </w:p>
    <w:p w14:paraId="1030C60F" w14:textId="77777777" w:rsidR="00B54589" w:rsidRPr="00DF27B7" w:rsidRDefault="00B54589" w:rsidP="00B54589">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B54589" w:rsidRPr="00DF27B7" w14:paraId="6D7AA712" w14:textId="77777777" w:rsidTr="001A58D4">
        <w:trPr>
          <w:tblHeader/>
          <w:jc w:val="center"/>
        </w:trPr>
        <w:tc>
          <w:tcPr>
            <w:tcW w:w="2211" w:type="dxa"/>
            <w:shd w:val="clear" w:color="auto" w:fill="E0E0E0"/>
            <w:vAlign w:val="center"/>
          </w:tcPr>
          <w:p w14:paraId="3A2AEC8A" w14:textId="77777777" w:rsidR="00B54589" w:rsidRPr="00DF27B7" w:rsidRDefault="00B54589" w:rsidP="001A58D4">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1BC141BA" w14:textId="77777777" w:rsidR="00B54589" w:rsidRPr="00DF27B7" w:rsidRDefault="00B54589" w:rsidP="001A58D4">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60033D02" w14:textId="77777777" w:rsidR="00B54589" w:rsidRPr="00DF27B7" w:rsidRDefault="00B54589" w:rsidP="001A58D4">
            <w:pPr>
              <w:pStyle w:val="TAH"/>
              <w:keepNext w:val="0"/>
              <w:keepLines w:val="0"/>
              <w:snapToGrid w:val="0"/>
              <w:rPr>
                <w:rFonts w:eastAsia="Arial Unicode MS" w:cs="Arial"/>
                <w:szCs w:val="18"/>
              </w:rPr>
            </w:pPr>
            <w:r w:rsidRPr="00DF27B7">
              <w:rPr>
                <w:rFonts w:eastAsia="Arial Unicode MS" w:cs="Arial"/>
                <w:szCs w:val="18"/>
              </w:rPr>
              <w:t>RW/</w:t>
            </w:r>
          </w:p>
          <w:p w14:paraId="774857A8" w14:textId="77777777" w:rsidR="00B54589" w:rsidRPr="00DF27B7" w:rsidRDefault="00B54589" w:rsidP="001A58D4">
            <w:pPr>
              <w:pStyle w:val="TAH"/>
              <w:keepNext w:val="0"/>
              <w:keepLines w:val="0"/>
              <w:snapToGrid w:val="0"/>
              <w:rPr>
                <w:rFonts w:eastAsia="Arial Unicode MS" w:cs="Arial"/>
                <w:szCs w:val="18"/>
              </w:rPr>
            </w:pPr>
            <w:r w:rsidRPr="00DF27B7">
              <w:rPr>
                <w:rFonts w:eastAsia="Arial Unicode MS" w:cs="Arial"/>
                <w:szCs w:val="18"/>
              </w:rPr>
              <w:t>RO/</w:t>
            </w:r>
          </w:p>
          <w:p w14:paraId="2D57B162" w14:textId="77777777" w:rsidR="00B54589" w:rsidRPr="00DF27B7" w:rsidRDefault="00B54589" w:rsidP="001A58D4">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183CBF11" w14:textId="77777777" w:rsidR="00B54589" w:rsidRPr="00DF27B7" w:rsidRDefault="00B54589" w:rsidP="001A58D4">
            <w:pPr>
              <w:pStyle w:val="TAH"/>
              <w:keepNext w:val="0"/>
              <w:keepLines w:val="0"/>
              <w:snapToGrid w:val="0"/>
              <w:rPr>
                <w:rFonts w:eastAsia="Arial Unicode MS" w:cs="Arial"/>
                <w:szCs w:val="18"/>
              </w:rPr>
            </w:pPr>
            <w:r w:rsidRPr="00DF27B7">
              <w:rPr>
                <w:rFonts w:eastAsia="Arial Unicode MS" w:cs="Arial"/>
                <w:szCs w:val="18"/>
              </w:rPr>
              <w:t>Description</w:t>
            </w:r>
          </w:p>
        </w:tc>
      </w:tr>
      <w:tr w:rsidR="00B54589" w:rsidRPr="00DF27B7" w14:paraId="6EB6E95E" w14:textId="77777777" w:rsidTr="001A58D4">
        <w:trPr>
          <w:jc w:val="center"/>
        </w:trPr>
        <w:tc>
          <w:tcPr>
            <w:tcW w:w="2211" w:type="dxa"/>
          </w:tcPr>
          <w:p w14:paraId="15684AB6"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5D06F49E"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1</w:t>
            </w:r>
          </w:p>
        </w:tc>
        <w:tc>
          <w:tcPr>
            <w:tcW w:w="1170" w:type="dxa"/>
          </w:tcPr>
          <w:p w14:paraId="6EE33CB1"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RO</w:t>
            </w:r>
          </w:p>
        </w:tc>
        <w:tc>
          <w:tcPr>
            <w:tcW w:w="5279" w:type="dxa"/>
          </w:tcPr>
          <w:p w14:paraId="1E9C56B4"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7EF43CB1" w14:textId="77777777" w:rsidTr="001A58D4">
        <w:trPr>
          <w:jc w:val="center"/>
        </w:trPr>
        <w:tc>
          <w:tcPr>
            <w:tcW w:w="2211" w:type="dxa"/>
          </w:tcPr>
          <w:p w14:paraId="7A239AE7"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lang w:eastAsia="ko-KR"/>
              </w:rPr>
              <w:lastRenderedPageBreak/>
              <w:t>resourceID</w:t>
            </w:r>
            <w:proofErr w:type="spellEnd"/>
          </w:p>
        </w:tc>
        <w:tc>
          <w:tcPr>
            <w:tcW w:w="900" w:type="dxa"/>
          </w:tcPr>
          <w:p w14:paraId="42FA9584"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2246BDB3"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0EE84037"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6677482D" w14:textId="77777777" w:rsidTr="001A58D4">
        <w:trPr>
          <w:jc w:val="center"/>
        </w:trPr>
        <w:tc>
          <w:tcPr>
            <w:tcW w:w="2211" w:type="dxa"/>
          </w:tcPr>
          <w:p w14:paraId="7AC953C6" w14:textId="77777777" w:rsidR="00B54589" w:rsidRPr="00DF27B7" w:rsidRDefault="00B54589" w:rsidP="001A58D4">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189FCE57" w14:textId="77777777" w:rsidR="00B54589" w:rsidRPr="00DF27B7" w:rsidRDefault="00B54589" w:rsidP="001A58D4">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45BB9960" w14:textId="77777777" w:rsidR="00B54589" w:rsidRPr="00DF27B7" w:rsidRDefault="00B54589" w:rsidP="001A58D4">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48F7D370"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7D5B76AA" w14:textId="77777777" w:rsidTr="001A58D4">
        <w:trPr>
          <w:jc w:val="center"/>
        </w:trPr>
        <w:tc>
          <w:tcPr>
            <w:tcW w:w="2211" w:type="dxa"/>
          </w:tcPr>
          <w:p w14:paraId="0918D40C"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188B80D7"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1</w:t>
            </w:r>
          </w:p>
        </w:tc>
        <w:tc>
          <w:tcPr>
            <w:tcW w:w="1170" w:type="dxa"/>
          </w:tcPr>
          <w:p w14:paraId="3ADA7F96"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RO</w:t>
            </w:r>
          </w:p>
        </w:tc>
        <w:tc>
          <w:tcPr>
            <w:tcW w:w="5279" w:type="dxa"/>
          </w:tcPr>
          <w:p w14:paraId="6B5D8245"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0933A64E" w14:textId="77777777" w:rsidTr="001A58D4">
        <w:trPr>
          <w:jc w:val="center"/>
        </w:trPr>
        <w:tc>
          <w:tcPr>
            <w:tcW w:w="2211" w:type="dxa"/>
          </w:tcPr>
          <w:p w14:paraId="38E463A6"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2CCFB5F1"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1</w:t>
            </w:r>
          </w:p>
        </w:tc>
        <w:tc>
          <w:tcPr>
            <w:tcW w:w="1170" w:type="dxa"/>
          </w:tcPr>
          <w:p w14:paraId="3783A1D6"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RW</w:t>
            </w:r>
          </w:p>
        </w:tc>
        <w:tc>
          <w:tcPr>
            <w:tcW w:w="5279" w:type="dxa"/>
          </w:tcPr>
          <w:p w14:paraId="4FE46CED"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 xml:space="preserve">See clause 9.6.1.3. </w:t>
            </w:r>
          </w:p>
        </w:tc>
      </w:tr>
      <w:tr w:rsidR="00B54589" w:rsidRPr="00DF27B7" w14:paraId="0236D7C2" w14:textId="77777777" w:rsidTr="001A58D4">
        <w:trPr>
          <w:jc w:val="center"/>
        </w:trPr>
        <w:tc>
          <w:tcPr>
            <w:tcW w:w="2211" w:type="dxa"/>
          </w:tcPr>
          <w:p w14:paraId="1D7FA886"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4570DA45"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15726EBF"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RW</w:t>
            </w:r>
          </w:p>
        </w:tc>
        <w:tc>
          <w:tcPr>
            <w:tcW w:w="5279" w:type="dxa"/>
          </w:tcPr>
          <w:p w14:paraId="620F5B85"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092BB789" w14:textId="77777777" w:rsidTr="001A58D4">
        <w:trPr>
          <w:jc w:val="center"/>
        </w:trPr>
        <w:tc>
          <w:tcPr>
            <w:tcW w:w="2211" w:type="dxa"/>
          </w:tcPr>
          <w:p w14:paraId="0CFFEA2C" w14:textId="77777777" w:rsidR="00B54589" w:rsidRPr="00DF27B7" w:rsidRDefault="00B54589" w:rsidP="001A58D4">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50C75268"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09B14800" w14:textId="77777777" w:rsidR="00B54589" w:rsidRPr="00DF27B7" w:rsidRDefault="00B54589" w:rsidP="001A58D4">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7123E597"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B54589" w:rsidRPr="00DF27B7" w14:paraId="079AC389" w14:textId="77777777" w:rsidTr="001A58D4">
        <w:trPr>
          <w:jc w:val="center"/>
        </w:trPr>
        <w:tc>
          <w:tcPr>
            <w:tcW w:w="2211" w:type="dxa"/>
          </w:tcPr>
          <w:p w14:paraId="6D2CC8FA"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6A27003A"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1</w:t>
            </w:r>
          </w:p>
        </w:tc>
        <w:tc>
          <w:tcPr>
            <w:tcW w:w="1170" w:type="dxa"/>
          </w:tcPr>
          <w:p w14:paraId="75409000" w14:textId="77777777" w:rsidR="00B54589" w:rsidRPr="00DF27B7" w:rsidRDefault="00B54589" w:rsidP="001A58D4">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8E15586"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298FEE1B" w14:textId="77777777" w:rsidTr="001A58D4">
        <w:trPr>
          <w:jc w:val="center"/>
        </w:trPr>
        <w:tc>
          <w:tcPr>
            <w:tcW w:w="2211" w:type="dxa"/>
          </w:tcPr>
          <w:p w14:paraId="574C07AE"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1ACF7ECC"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1</w:t>
            </w:r>
          </w:p>
        </w:tc>
        <w:tc>
          <w:tcPr>
            <w:tcW w:w="1170" w:type="dxa"/>
          </w:tcPr>
          <w:p w14:paraId="254010C2" w14:textId="77777777" w:rsidR="00B54589" w:rsidRPr="00DF27B7" w:rsidRDefault="00B54589" w:rsidP="001A58D4">
            <w:pPr>
              <w:pStyle w:val="TAC"/>
              <w:keepNext w:val="0"/>
              <w:keepLines w:val="0"/>
              <w:rPr>
                <w:rFonts w:eastAsia="Arial Unicode MS" w:cs="Arial"/>
                <w:szCs w:val="18"/>
              </w:rPr>
            </w:pPr>
            <w:r w:rsidRPr="00DF27B7">
              <w:rPr>
                <w:rFonts w:eastAsia="Arial Unicode MS" w:cs="Arial"/>
                <w:szCs w:val="18"/>
              </w:rPr>
              <w:t>RO</w:t>
            </w:r>
          </w:p>
        </w:tc>
        <w:tc>
          <w:tcPr>
            <w:tcW w:w="5279" w:type="dxa"/>
          </w:tcPr>
          <w:p w14:paraId="25CFA23E"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37FE0668" w14:textId="77777777" w:rsidTr="001A58D4">
        <w:trPr>
          <w:jc w:val="center"/>
        </w:trPr>
        <w:tc>
          <w:tcPr>
            <w:tcW w:w="2211" w:type="dxa"/>
          </w:tcPr>
          <w:p w14:paraId="11AE4386"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stateTag</w:t>
            </w:r>
            <w:proofErr w:type="spellEnd"/>
          </w:p>
        </w:tc>
        <w:tc>
          <w:tcPr>
            <w:tcW w:w="900" w:type="dxa"/>
          </w:tcPr>
          <w:p w14:paraId="65612A9E"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5BACDF6A"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RO</w:t>
            </w:r>
          </w:p>
        </w:tc>
        <w:tc>
          <w:tcPr>
            <w:tcW w:w="5279" w:type="dxa"/>
          </w:tcPr>
          <w:p w14:paraId="1203D48E" w14:textId="77777777" w:rsidR="00B54589" w:rsidRPr="00DF27B7" w:rsidRDefault="00B54589" w:rsidP="001A58D4">
            <w:pPr>
              <w:pStyle w:val="TAL"/>
              <w:keepNext w:val="0"/>
              <w:keepLines w:val="0"/>
              <w:rPr>
                <w:rFonts w:eastAsia="Arial Unicode MS" w:cs="Arial"/>
                <w:szCs w:val="18"/>
              </w:rPr>
            </w:pPr>
            <w:r w:rsidRPr="00DF27B7">
              <w:rPr>
                <w:rFonts w:cs="Arial"/>
                <w:szCs w:val="18"/>
              </w:rPr>
              <w:t>See clause 9.6.1.3.</w:t>
            </w:r>
          </w:p>
        </w:tc>
      </w:tr>
      <w:tr w:rsidR="00B54589" w:rsidRPr="00DF27B7" w14:paraId="5ED673A6" w14:textId="77777777" w:rsidTr="001A58D4">
        <w:trPr>
          <w:jc w:val="center"/>
        </w:trPr>
        <w:tc>
          <w:tcPr>
            <w:tcW w:w="2211" w:type="dxa"/>
          </w:tcPr>
          <w:p w14:paraId="27488DD0"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257529B9"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1ACE6AC9"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7BE36CEB" w14:textId="77777777" w:rsidR="00B54589" w:rsidRPr="00DF27B7" w:rsidRDefault="00B54589" w:rsidP="001A58D4">
            <w:pPr>
              <w:pStyle w:val="TAL"/>
              <w:keepNext w:val="0"/>
              <w:keepLines w:val="0"/>
              <w:rPr>
                <w:rFonts w:cs="Arial"/>
                <w:szCs w:val="18"/>
              </w:rPr>
            </w:pPr>
            <w:r w:rsidRPr="00DF27B7">
              <w:rPr>
                <w:rFonts w:eastAsia="Arial Unicode MS" w:cs="Arial"/>
                <w:szCs w:val="18"/>
              </w:rPr>
              <w:t>See clause 9.6.1.3.</w:t>
            </w:r>
          </w:p>
        </w:tc>
      </w:tr>
      <w:tr w:rsidR="00B54589" w:rsidRPr="00DF27B7" w14:paraId="50152B00" w14:textId="77777777" w:rsidTr="001A58D4">
        <w:trPr>
          <w:jc w:val="center"/>
        </w:trPr>
        <w:tc>
          <w:tcPr>
            <w:tcW w:w="2211" w:type="dxa"/>
          </w:tcPr>
          <w:p w14:paraId="641F7FF1"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277C3C2F"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641DA5AC"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6069A614" w14:textId="77777777" w:rsidR="00B54589" w:rsidRPr="00DF27B7" w:rsidRDefault="00B54589" w:rsidP="001A58D4">
            <w:pPr>
              <w:pStyle w:val="TAL"/>
              <w:keepNext w:val="0"/>
              <w:keepLines w:val="0"/>
              <w:rPr>
                <w:rFonts w:cs="Arial"/>
                <w:szCs w:val="18"/>
              </w:rPr>
            </w:pPr>
            <w:r w:rsidRPr="00DF27B7">
              <w:rPr>
                <w:rFonts w:eastAsia="Arial Unicode MS" w:cs="Arial"/>
                <w:szCs w:val="18"/>
              </w:rPr>
              <w:t>See clause 9.6.1.3.</w:t>
            </w:r>
          </w:p>
        </w:tc>
      </w:tr>
      <w:tr w:rsidR="00B54589" w:rsidRPr="00DF27B7" w14:paraId="2DC89423" w14:textId="77777777" w:rsidTr="001A58D4">
        <w:trPr>
          <w:jc w:val="center"/>
        </w:trPr>
        <w:tc>
          <w:tcPr>
            <w:tcW w:w="2211" w:type="dxa"/>
          </w:tcPr>
          <w:p w14:paraId="571F81C1" w14:textId="77777777" w:rsidR="00B54589" w:rsidRPr="00DF27B7" w:rsidRDefault="00B54589" w:rsidP="001A58D4">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6EC1B263"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17E561AD"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55E0D7ED" w14:textId="77777777" w:rsidR="00B54589" w:rsidRPr="00DF27B7" w:rsidRDefault="00B54589" w:rsidP="001A58D4">
            <w:pPr>
              <w:pStyle w:val="TAL"/>
              <w:keepNext w:val="0"/>
              <w:keepLines w:val="0"/>
              <w:rPr>
                <w:rFonts w:eastAsia="Arial Unicode MS" w:cs="Arial"/>
                <w:szCs w:val="18"/>
              </w:rPr>
            </w:pPr>
            <w:r w:rsidRPr="00DF27B7">
              <w:rPr>
                <w:rFonts w:eastAsia="Arial Unicode MS" w:cs="Arial"/>
                <w:szCs w:val="18"/>
              </w:rPr>
              <w:t>See clause 9.6.1.3.</w:t>
            </w:r>
          </w:p>
        </w:tc>
      </w:tr>
      <w:tr w:rsidR="00B54589" w:rsidRPr="00DF27B7" w14:paraId="4857829A" w14:textId="77777777" w:rsidTr="001A58D4">
        <w:trPr>
          <w:jc w:val="center"/>
        </w:trPr>
        <w:tc>
          <w:tcPr>
            <w:tcW w:w="2211" w:type="dxa"/>
          </w:tcPr>
          <w:p w14:paraId="02E7D1EB" w14:textId="77777777" w:rsidR="00B54589" w:rsidRPr="00DF27B7" w:rsidRDefault="00B54589" w:rsidP="001A58D4">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126CD7A0" w14:textId="77777777" w:rsidR="00B54589" w:rsidRPr="00DF27B7" w:rsidRDefault="00B54589" w:rsidP="001A58D4">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7498D1E4" w14:textId="77777777" w:rsidR="00B54589" w:rsidRPr="00DF27B7" w:rsidRDefault="00B54589" w:rsidP="001A58D4">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25B91496" w14:textId="77777777" w:rsidR="00B54589" w:rsidRPr="00DF27B7" w:rsidRDefault="00B54589" w:rsidP="001A58D4">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B54589" w:rsidRPr="00DF27B7" w14:paraId="45409CE7" w14:textId="77777777" w:rsidTr="001A58D4">
        <w:trPr>
          <w:jc w:val="center"/>
        </w:trPr>
        <w:tc>
          <w:tcPr>
            <w:tcW w:w="2211" w:type="dxa"/>
          </w:tcPr>
          <w:p w14:paraId="603A2C0E" w14:textId="77777777" w:rsidR="00B54589" w:rsidRPr="00DF27B7" w:rsidRDefault="00B54589" w:rsidP="001A58D4">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32B8F452" w14:textId="77777777" w:rsidR="00B54589" w:rsidRPr="00DF27B7" w:rsidRDefault="00B54589" w:rsidP="001A58D4">
            <w:pPr>
              <w:pStyle w:val="TAC"/>
              <w:keepNext w:val="0"/>
              <w:keepLines w:val="0"/>
              <w:rPr>
                <w:rFonts w:eastAsia="Arial Unicode MS"/>
              </w:rPr>
            </w:pPr>
            <w:r w:rsidRPr="00DF27B7">
              <w:rPr>
                <w:rFonts w:eastAsia="Arial Unicode MS" w:hint="eastAsia"/>
                <w:lang w:eastAsia="ko-KR"/>
              </w:rPr>
              <w:t>0..1</w:t>
            </w:r>
          </w:p>
        </w:tc>
        <w:tc>
          <w:tcPr>
            <w:tcW w:w="1170" w:type="dxa"/>
          </w:tcPr>
          <w:p w14:paraId="7C81C274" w14:textId="77777777" w:rsidR="00B54589" w:rsidRPr="00DF27B7" w:rsidRDefault="00B54589" w:rsidP="001A58D4">
            <w:pPr>
              <w:pStyle w:val="TAC"/>
              <w:keepNext w:val="0"/>
              <w:keepLines w:val="0"/>
              <w:rPr>
                <w:rFonts w:eastAsia="Arial Unicode MS"/>
              </w:rPr>
            </w:pPr>
            <w:r w:rsidRPr="00DF27B7">
              <w:rPr>
                <w:rFonts w:eastAsia="Arial Unicode MS" w:hint="eastAsia"/>
                <w:lang w:eastAsia="ko-KR"/>
              </w:rPr>
              <w:t>RW</w:t>
            </w:r>
          </w:p>
        </w:tc>
        <w:tc>
          <w:tcPr>
            <w:tcW w:w="5279" w:type="dxa"/>
          </w:tcPr>
          <w:p w14:paraId="190DE616" w14:textId="77777777" w:rsidR="00B54589" w:rsidRPr="00DF27B7" w:rsidRDefault="00B54589" w:rsidP="001A58D4">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43E2A391" w14:textId="77777777" w:rsidTr="001A58D4">
        <w:trPr>
          <w:jc w:val="center"/>
        </w:trPr>
        <w:tc>
          <w:tcPr>
            <w:tcW w:w="2211" w:type="dxa"/>
          </w:tcPr>
          <w:p w14:paraId="5AD02BA0" w14:textId="77777777" w:rsidR="00B54589" w:rsidRPr="00DF27B7" w:rsidRDefault="00B54589" w:rsidP="001A58D4">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7F266D91" w14:textId="77777777" w:rsidR="00B54589" w:rsidRPr="00DF27B7" w:rsidRDefault="00B54589" w:rsidP="001A58D4">
            <w:pPr>
              <w:pStyle w:val="TAC"/>
              <w:keepNext w:val="0"/>
              <w:keepLines w:val="0"/>
              <w:rPr>
                <w:rFonts w:eastAsia="Arial Unicode MS"/>
              </w:rPr>
            </w:pPr>
            <w:r w:rsidRPr="00DF27B7">
              <w:rPr>
                <w:rFonts w:eastAsia="Arial Unicode MS"/>
              </w:rPr>
              <w:t>1 (L)</w:t>
            </w:r>
          </w:p>
        </w:tc>
        <w:tc>
          <w:tcPr>
            <w:tcW w:w="1170" w:type="dxa"/>
          </w:tcPr>
          <w:p w14:paraId="004648B8" w14:textId="77777777" w:rsidR="00B54589" w:rsidRPr="00DF27B7" w:rsidRDefault="00B54589" w:rsidP="001A58D4">
            <w:pPr>
              <w:pStyle w:val="TAC"/>
              <w:keepNext w:val="0"/>
              <w:keepLines w:val="0"/>
              <w:rPr>
                <w:rFonts w:eastAsia="Arial Unicode MS"/>
              </w:rPr>
            </w:pPr>
            <w:r w:rsidRPr="00DF27B7">
              <w:rPr>
                <w:rFonts w:eastAsia="Arial Unicode MS"/>
              </w:rPr>
              <w:t>RW</w:t>
            </w:r>
          </w:p>
        </w:tc>
        <w:tc>
          <w:tcPr>
            <w:tcW w:w="5279" w:type="dxa"/>
          </w:tcPr>
          <w:p w14:paraId="236063D5" w14:textId="77777777" w:rsidR="00B54589" w:rsidRPr="00DF27B7" w:rsidRDefault="00B54589" w:rsidP="001A58D4">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4BC2DF7A" w14:textId="77777777" w:rsidTr="001A58D4">
        <w:trPr>
          <w:jc w:val="center"/>
        </w:trPr>
        <w:tc>
          <w:tcPr>
            <w:tcW w:w="2211" w:type="dxa"/>
          </w:tcPr>
          <w:p w14:paraId="68A9DAF3" w14:textId="7B998410" w:rsidR="00B54589" w:rsidRPr="00DF27B7" w:rsidRDefault="00B54589" w:rsidP="001A58D4">
            <w:pPr>
              <w:pStyle w:val="TAL"/>
              <w:rPr>
                <w:rFonts w:eastAsia="Arial Unicode MS"/>
                <w:i/>
              </w:rPr>
            </w:pPr>
            <w:del w:id="34" w:author="Flynn, Bob" w:date="2018-05-22T04:23:00Z">
              <w:r w:rsidRPr="00DF27B7" w:rsidDel="00817F8A">
                <w:rPr>
                  <w:rFonts w:hint="eastAsia"/>
                  <w:i/>
                </w:rPr>
                <w:delText>notification</w:delText>
              </w:r>
              <w:r w:rsidRPr="00DF27B7" w:rsidDel="00817F8A">
                <w:rPr>
                  <w:i/>
                </w:rPr>
                <w:delText>ContentType</w:delText>
              </w:r>
            </w:del>
          </w:p>
        </w:tc>
        <w:tc>
          <w:tcPr>
            <w:tcW w:w="900" w:type="dxa"/>
          </w:tcPr>
          <w:p w14:paraId="57417DFC" w14:textId="1F1EFCAB" w:rsidR="00B54589" w:rsidRPr="00DF27B7" w:rsidRDefault="00B54589" w:rsidP="001A58D4">
            <w:pPr>
              <w:pStyle w:val="TAC"/>
              <w:rPr>
                <w:rFonts w:eastAsia="Arial Unicode MS"/>
                <w:lang w:eastAsia="ko-KR"/>
              </w:rPr>
            </w:pPr>
            <w:del w:id="35" w:author="Flynn, Bob" w:date="2018-05-22T04:23:00Z">
              <w:r w:rsidRPr="00DF27B7" w:rsidDel="00817F8A">
                <w:rPr>
                  <w:rFonts w:hint="eastAsia"/>
                </w:rPr>
                <w:delText>1</w:delText>
              </w:r>
            </w:del>
          </w:p>
        </w:tc>
        <w:tc>
          <w:tcPr>
            <w:tcW w:w="1170" w:type="dxa"/>
          </w:tcPr>
          <w:p w14:paraId="068B00FF" w14:textId="1E6EE39F" w:rsidR="00B54589" w:rsidRPr="00DF27B7" w:rsidRDefault="00B54589" w:rsidP="001A58D4">
            <w:pPr>
              <w:pStyle w:val="TAC"/>
              <w:rPr>
                <w:rFonts w:eastAsia="Arial Unicode MS"/>
                <w:lang w:eastAsia="ko-KR"/>
              </w:rPr>
            </w:pPr>
            <w:del w:id="36" w:author="Flynn, Bob" w:date="2018-05-22T04:23:00Z">
              <w:r w:rsidRPr="00DF27B7" w:rsidDel="00817F8A">
                <w:rPr>
                  <w:rFonts w:hint="eastAsia"/>
                </w:rPr>
                <w:delText>RW</w:delText>
              </w:r>
            </w:del>
          </w:p>
        </w:tc>
        <w:tc>
          <w:tcPr>
            <w:tcW w:w="5279" w:type="dxa"/>
          </w:tcPr>
          <w:p w14:paraId="1DB1DEF3" w14:textId="1295F89A" w:rsidR="00B54589" w:rsidRPr="00DF27B7" w:rsidRDefault="00B54589" w:rsidP="001A58D4">
            <w:pPr>
              <w:pStyle w:val="TAL"/>
              <w:keepNext w:val="0"/>
              <w:keepLines w:val="0"/>
              <w:snapToGrid w:val="0"/>
              <w:rPr>
                <w:rFonts w:eastAsia="Arial Unicode MS" w:cs="Arial"/>
                <w:szCs w:val="18"/>
              </w:rPr>
            </w:pPr>
            <w:del w:id="37" w:author="Flynn, Bob" w:date="2018-05-22T04:23:00Z">
              <w:r w:rsidRPr="00DF27B7" w:rsidDel="00817F8A">
                <w:rPr>
                  <w:rFonts w:eastAsia="Arial Unicode MS" w:cs="Arial"/>
                  <w:szCs w:val="18"/>
                </w:rPr>
                <w:delText>See clause 9.6.8.</w:delText>
              </w:r>
            </w:del>
          </w:p>
        </w:tc>
      </w:tr>
      <w:tr w:rsidR="00B54589" w:rsidRPr="00DF27B7" w14:paraId="3427AF3E" w14:textId="77777777" w:rsidTr="001A58D4">
        <w:trPr>
          <w:jc w:val="center"/>
        </w:trPr>
        <w:tc>
          <w:tcPr>
            <w:tcW w:w="2211" w:type="dxa"/>
          </w:tcPr>
          <w:p w14:paraId="0E0424F0" w14:textId="77777777" w:rsidR="00B54589" w:rsidRPr="00DF27B7" w:rsidRDefault="00B54589" w:rsidP="001A58D4">
            <w:pPr>
              <w:pStyle w:val="TAL"/>
              <w:rPr>
                <w:i/>
                <w:lang w:eastAsia="ko-KR"/>
              </w:rPr>
            </w:pPr>
            <w:proofErr w:type="spellStart"/>
            <w:r w:rsidRPr="00DF27B7">
              <w:rPr>
                <w:rFonts w:hint="eastAsia"/>
                <w:i/>
                <w:lang w:eastAsia="ko-KR"/>
              </w:rPr>
              <w:t>notificationEventCat</w:t>
            </w:r>
            <w:proofErr w:type="spellEnd"/>
          </w:p>
          <w:p w14:paraId="5009C7F4" w14:textId="77777777" w:rsidR="00B54589" w:rsidRPr="00DF27B7" w:rsidRDefault="00B54589" w:rsidP="001A58D4">
            <w:pPr>
              <w:pStyle w:val="TAL"/>
              <w:rPr>
                <w:i/>
              </w:rPr>
            </w:pPr>
          </w:p>
        </w:tc>
        <w:tc>
          <w:tcPr>
            <w:tcW w:w="900" w:type="dxa"/>
          </w:tcPr>
          <w:p w14:paraId="2248C165" w14:textId="77777777" w:rsidR="00B54589" w:rsidRPr="00DF27B7" w:rsidRDefault="00B54589" w:rsidP="001A58D4">
            <w:pPr>
              <w:pStyle w:val="TAL"/>
              <w:jc w:val="center"/>
            </w:pPr>
            <w:r w:rsidRPr="00DF27B7">
              <w:rPr>
                <w:rFonts w:hint="eastAsia"/>
                <w:lang w:eastAsia="ko-KR"/>
              </w:rPr>
              <w:t>0..1</w:t>
            </w:r>
          </w:p>
        </w:tc>
        <w:tc>
          <w:tcPr>
            <w:tcW w:w="1170" w:type="dxa"/>
          </w:tcPr>
          <w:p w14:paraId="5C300CCB" w14:textId="77777777" w:rsidR="00B54589" w:rsidRPr="00DF27B7" w:rsidRDefault="00B54589" w:rsidP="001A58D4">
            <w:pPr>
              <w:pStyle w:val="TAL"/>
              <w:jc w:val="center"/>
            </w:pPr>
            <w:r w:rsidRPr="00DF27B7">
              <w:rPr>
                <w:rFonts w:hint="eastAsia"/>
                <w:lang w:eastAsia="ko-KR"/>
              </w:rPr>
              <w:t>RW</w:t>
            </w:r>
          </w:p>
        </w:tc>
        <w:tc>
          <w:tcPr>
            <w:tcW w:w="5279" w:type="dxa"/>
          </w:tcPr>
          <w:p w14:paraId="3A679E10" w14:textId="77777777" w:rsidR="00B54589" w:rsidRPr="00DF27B7" w:rsidRDefault="00B54589" w:rsidP="001A58D4">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63A0D286" w14:textId="77777777" w:rsidTr="001A58D4">
        <w:trPr>
          <w:jc w:val="center"/>
        </w:trPr>
        <w:tc>
          <w:tcPr>
            <w:tcW w:w="2211" w:type="dxa"/>
          </w:tcPr>
          <w:p w14:paraId="717AB8C9" w14:textId="77777777" w:rsidR="00B54589" w:rsidRPr="00DF27B7" w:rsidRDefault="00B54589" w:rsidP="001A58D4">
            <w:pPr>
              <w:pStyle w:val="TAL"/>
              <w:rPr>
                <w:i/>
                <w:lang w:eastAsia="ko-KR"/>
              </w:rPr>
            </w:pPr>
            <w:proofErr w:type="spellStart"/>
            <w:r w:rsidRPr="00DF27B7">
              <w:rPr>
                <w:rFonts w:hint="eastAsia"/>
                <w:i/>
                <w:lang w:eastAsia="ko-KR"/>
              </w:rPr>
              <w:t>subscriberURI</w:t>
            </w:r>
            <w:proofErr w:type="spellEnd"/>
          </w:p>
        </w:tc>
        <w:tc>
          <w:tcPr>
            <w:tcW w:w="900" w:type="dxa"/>
          </w:tcPr>
          <w:p w14:paraId="0C0FDA01" w14:textId="77777777" w:rsidR="00B54589" w:rsidRPr="00DF27B7" w:rsidRDefault="00B54589" w:rsidP="001A58D4">
            <w:pPr>
              <w:pStyle w:val="TAL"/>
              <w:jc w:val="center"/>
              <w:rPr>
                <w:lang w:eastAsia="ko-KR"/>
              </w:rPr>
            </w:pPr>
            <w:r w:rsidRPr="00DF27B7">
              <w:rPr>
                <w:rFonts w:hint="eastAsia"/>
                <w:lang w:eastAsia="ko-KR"/>
              </w:rPr>
              <w:t>0..1</w:t>
            </w:r>
          </w:p>
        </w:tc>
        <w:tc>
          <w:tcPr>
            <w:tcW w:w="1170" w:type="dxa"/>
          </w:tcPr>
          <w:p w14:paraId="572B09E4" w14:textId="77777777" w:rsidR="00B54589" w:rsidRPr="00DF27B7" w:rsidRDefault="00B54589" w:rsidP="001A58D4">
            <w:pPr>
              <w:pStyle w:val="TAL"/>
              <w:jc w:val="center"/>
              <w:rPr>
                <w:lang w:eastAsia="ko-KR"/>
              </w:rPr>
            </w:pPr>
            <w:r w:rsidRPr="00DF27B7">
              <w:rPr>
                <w:rFonts w:hint="eastAsia"/>
                <w:lang w:eastAsia="ko-KR"/>
              </w:rPr>
              <w:t>WO</w:t>
            </w:r>
          </w:p>
        </w:tc>
        <w:tc>
          <w:tcPr>
            <w:tcW w:w="5279" w:type="dxa"/>
          </w:tcPr>
          <w:p w14:paraId="29274C24" w14:textId="77777777" w:rsidR="00B54589" w:rsidRPr="00DF27B7" w:rsidRDefault="00B54589" w:rsidP="001A58D4">
            <w:pPr>
              <w:pStyle w:val="TAL"/>
              <w:keepNext w:val="0"/>
              <w:keepLines w:val="0"/>
              <w:snapToGrid w:val="0"/>
              <w:rPr>
                <w:rFonts w:eastAsia="Arial Unicode MS" w:cs="Arial"/>
                <w:szCs w:val="18"/>
              </w:rPr>
            </w:pPr>
            <w:r w:rsidRPr="00DF27B7">
              <w:rPr>
                <w:rFonts w:eastAsia="Arial Unicode MS" w:cs="Arial"/>
                <w:szCs w:val="18"/>
              </w:rPr>
              <w:t>See clause 9.6.8.</w:t>
            </w:r>
          </w:p>
        </w:tc>
      </w:tr>
      <w:tr w:rsidR="00B54589" w:rsidRPr="00DF27B7" w14:paraId="0407EF1F" w14:textId="77777777" w:rsidTr="001A58D4">
        <w:trPr>
          <w:jc w:val="center"/>
        </w:trPr>
        <w:tc>
          <w:tcPr>
            <w:tcW w:w="2211" w:type="dxa"/>
          </w:tcPr>
          <w:p w14:paraId="2BB94987" w14:textId="77777777" w:rsidR="00B54589" w:rsidRPr="00DF27B7" w:rsidRDefault="00B54589" w:rsidP="001A58D4">
            <w:pPr>
              <w:pStyle w:val="TAL"/>
              <w:rPr>
                <w:i/>
                <w:lang w:eastAsia="ko-KR"/>
              </w:rPr>
            </w:pPr>
            <w:proofErr w:type="spellStart"/>
            <w:r w:rsidRPr="00DF27B7">
              <w:rPr>
                <w:i/>
                <w:lang w:eastAsia="ko-KR"/>
              </w:rPr>
              <w:t>regularResourcesAsTarget</w:t>
            </w:r>
            <w:proofErr w:type="spellEnd"/>
          </w:p>
        </w:tc>
        <w:tc>
          <w:tcPr>
            <w:tcW w:w="900" w:type="dxa"/>
          </w:tcPr>
          <w:p w14:paraId="7E469AA1" w14:textId="77777777" w:rsidR="00B54589" w:rsidRPr="00DF27B7" w:rsidRDefault="00B54589" w:rsidP="001A58D4">
            <w:pPr>
              <w:pStyle w:val="TAL"/>
              <w:jc w:val="center"/>
              <w:rPr>
                <w:lang w:eastAsia="ko-KR"/>
              </w:rPr>
            </w:pPr>
            <w:r w:rsidRPr="00DF27B7">
              <w:rPr>
                <w:lang w:eastAsia="ko-KR"/>
              </w:rPr>
              <w:t>0..1</w:t>
            </w:r>
            <w:r>
              <w:rPr>
                <w:lang w:eastAsia="ko-KR"/>
              </w:rPr>
              <w:t>(L)</w:t>
            </w:r>
          </w:p>
        </w:tc>
        <w:tc>
          <w:tcPr>
            <w:tcW w:w="1170" w:type="dxa"/>
          </w:tcPr>
          <w:p w14:paraId="75A7037A" w14:textId="77777777" w:rsidR="00B54589" w:rsidRPr="00DF27B7" w:rsidRDefault="00B54589" w:rsidP="001A58D4">
            <w:pPr>
              <w:pStyle w:val="TAL"/>
              <w:jc w:val="center"/>
              <w:rPr>
                <w:lang w:eastAsia="ko-KR"/>
              </w:rPr>
            </w:pPr>
            <w:r w:rsidRPr="00DF27B7">
              <w:rPr>
                <w:lang w:eastAsia="ko-KR"/>
              </w:rPr>
              <w:t>RW</w:t>
            </w:r>
          </w:p>
        </w:tc>
        <w:tc>
          <w:tcPr>
            <w:tcW w:w="5279" w:type="dxa"/>
          </w:tcPr>
          <w:p w14:paraId="233D5C3A" w14:textId="77777777" w:rsidR="00B54589" w:rsidRPr="00BE741E" w:rsidRDefault="00B54589" w:rsidP="001A58D4">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 xml:space="preserve">(i.e.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B54589" w:rsidRPr="00DF27B7" w14:paraId="03E17872" w14:textId="77777777" w:rsidTr="001A58D4">
        <w:trPr>
          <w:jc w:val="center"/>
        </w:trPr>
        <w:tc>
          <w:tcPr>
            <w:tcW w:w="2211" w:type="dxa"/>
          </w:tcPr>
          <w:p w14:paraId="3F6D27C4" w14:textId="77777777" w:rsidR="00B54589" w:rsidRPr="00DF27B7" w:rsidRDefault="00B54589" w:rsidP="001A58D4">
            <w:pPr>
              <w:pStyle w:val="TAL"/>
              <w:rPr>
                <w:i/>
                <w:lang w:eastAsia="ko-KR"/>
              </w:rPr>
            </w:pPr>
            <w:proofErr w:type="spellStart"/>
            <w:r w:rsidRPr="00DF27B7">
              <w:rPr>
                <w:i/>
                <w:lang w:eastAsia="ko-KR"/>
              </w:rPr>
              <w:t>subscriptionResourcesAsTarget</w:t>
            </w:r>
            <w:proofErr w:type="spellEnd"/>
          </w:p>
        </w:tc>
        <w:tc>
          <w:tcPr>
            <w:tcW w:w="900" w:type="dxa"/>
          </w:tcPr>
          <w:p w14:paraId="599B6A2F" w14:textId="77777777" w:rsidR="00B54589" w:rsidRPr="00DF27B7" w:rsidRDefault="00B54589" w:rsidP="001A58D4">
            <w:pPr>
              <w:pStyle w:val="TAL"/>
              <w:jc w:val="center"/>
              <w:rPr>
                <w:lang w:eastAsia="ko-KR"/>
              </w:rPr>
            </w:pPr>
            <w:r w:rsidRPr="00DF27B7">
              <w:rPr>
                <w:lang w:eastAsia="ko-KR"/>
              </w:rPr>
              <w:t>0..1</w:t>
            </w:r>
            <w:r>
              <w:rPr>
                <w:lang w:eastAsia="ko-KR"/>
              </w:rPr>
              <w:t>(L)</w:t>
            </w:r>
          </w:p>
        </w:tc>
        <w:tc>
          <w:tcPr>
            <w:tcW w:w="1170" w:type="dxa"/>
          </w:tcPr>
          <w:p w14:paraId="3A458110" w14:textId="77777777" w:rsidR="00B54589" w:rsidRPr="00DF27B7" w:rsidRDefault="00B54589" w:rsidP="001A58D4">
            <w:pPr>
              <w:pStyle w:val="TAL"/>
              <w:jc w:val="center"/>
              <w:rPr>
                <w:lang w:eastAsia="ko-KR"/>
              </w:rPr>
            </w:pPr>
            <w:r w:rsidRPr="00DF27B7">
              <w:rPr>
                <w:lang w:eastAsia="ko-KR"/>
              </w:rPr>
              <w:t>RW</w:t>
            </w:r>
          </w:p>
        </w:tc>
        <w:tc>
          <w:tcPr>
            <w:tcW w:w="5279" w:type="dxa"/>
          </w:tcPr>
          <w:p w14:paraId="1775238C" w14:textId="77777777" w:rsidR="00B54589" w:rsidRPr="00DF27B7" w:rsidRDefault="00B54589" w:rsidP="001A58D4">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B54589" w:rsidRPr="00DF27B7" w14:paraId="4FC572A2" w14:textId="77777777" w:rsidTr="001A58D4">
        <w:trPr>
          <w:jc w:val="center"/>
        </w:trPr>
        <w:tc>
          <w:tcPr>
            <w:tcW w:w="2211" w:type="dxa"/>
          </w:tcPr>
          <w:p w14:paraId="7BD664EF" w14:textId="77777777" w:rsidR="00B54589" w:rsidRPr="00DF27B7" w:rsidRDefault="00B54589" w:rsidP="001A58D4">
            <w:pPr>
              <w:pStyle w:val="TAL"/>
              <w:rPr>
                <w:i/>
                <w:lang w:eastAsia="ko-KR"/>
              </w:rPr>
            </w:pPr>
            <w:proofErr w:type="spellStart"/>
            <w:r w:rsidRPr="00DF27B7">
              <w:rPr>
                <w:i/>
                <w:lang w:eastAsia="ko-KR"/>
              </w:rPr>
              <w:t>timeWindowType</w:t>
            </w:r>
            <w:proofErr w:type="spellEnd"/>
          </w:p>
        </w:tc>
        <w:tc>
          <w:tcPr>
            <w:tcW w:w="900" w:type="dxa"/>
          </w:tcPr>
          <w:p w14:paraId="6AEB1584" w14:textId="77777777" w:rsidR="00B54589" w:rsidRPr="00DF27B7" w:rsidRDefault="00B54589" w:rsidP="001A58D4">
            <w:pPr>
              <w:pStyle w:val="TAL"/>
              <w:jc w:val="center"/>
              <w:rPr>
                <w:lang w:eastAsia="ko-KR"/>
              </w:rPr>
            </w:pPr>
            <w:r w:rsidRPr="00DF27B7">
              <w:rPr>
                <w:lang w:eastAsia="ko-KR"/>
              </w:rPr>
              <w:t>1</w:t>
            </w:r>
          </w:p>
        </w:tc>
        <w:tc>
          <w:tcPr>
            <w:tcW w:w="1170" w:type="dxa"/>
          </w:tcPr>
          <w:p w14:paraId="57A549FC" w14:textId="77777777" w:rsidR="00B54589" w:rsidRPr="00DF27B7" w:rsidRDefault="00B54589" w:rsidP="001A58D4">
            <w:pPr>
              <w:pStyle w:val="TAL"/>
              <w:jc w:val="center"/>
              <w:rPr>
                <w:lang w:eastAsia="ko-KR"/>
              </w:rPr>
            </w:pPr>
            <w:r w:rsidRPr="00DF27B7">
              <w:rPr>
                <w:lang w:eastAsia="ko-KR"/>
              </w:rPr>
              <w:t>RW</w:t>
            </w:r>
          </w:p>
        </w:tc>
        <w:tc>
          <w:tcPr>
            <w:tcW w:w="5279" w:type="dxa"/>
          </w:tcPr>
          <w:p w14:paraId="7B142B13" w14:textId="77777777" w:rsidR="00B54589" w:rsidRPr="00DF27B7" w:rsidRDefault="00B54589" w:rsidP="001A58D4">
            <w:pPr>
              <w:pStyle w:val="TAL"/>
              <w:jc w:val="both"/>
              <w:rPr>
                <w:rFonts w:eastAsia="Arial Unicode MS"/>
              </w:rPr>
            </w:pPr>
            <w:r w:rsidRPr="00DF27B7">
              <w:rPr>
                <w:rFonts w:eastAsia="Arial Unicode MS"/>
              </w:rPr>
              <w:t xml:space="preserve">This attribute indicates the type of time window mechanisms (e.g. </w:t>
            </w:r>
            <w:proofErr w:type="spellStart"/>
            <w:r w:rsidRPr="00DF27B7">
              <w:rPr>
                <w:rFonts w:eastAsia="Arial Unicode MS"/>
                <w:i/>
              </w:rPr>
              <w:t>timeWindowType</w:t>
            </w:r>
            <w:proofErr w:type="spellEnd"/>
            <w:r w:rsidRPr="00DF27B7">
              <w:rPr>
                <w:rFonts w:eastAsia="Arial Unicode MS"/>
              </w:rPr>
              <w:t xml:space="preserve">=1 stands for periodic time window without any overlapping and </w:t>
            </w:r>
            <w:proofErr w:type="spellStart"/>
            <w:r w:rsidRPr="00DF27B7">
              <w:rPr>
                <w:rFonts w:eastAsia="Arial Unicode MS"/>
                <w:i/>
              </w:rPr>
              <w:t>timeWindowType</w:t>
            </w:r>
            <w:proofErr w:type="spellEnd"/>
            <w:r w:rsidRPr="00DF27B7">
              <w:rPr>
                <w:rFonts w:eastAsia="Arial Unicode MS"/>
              </w:rPr>
              <w:t xml:space="preserve">=2 represents sliding time window where current time window will be </w:t>
            </w:r>
            <w:proofErr w:type="spellStart"/>
            <w:r w:rsidRPr="00DF27B7">
              <w:rPr>
                <w:rFonts w:eastAsia="Arial Unicode MS"/>
              </w:rPr>
              <w:t>slided</w:t>
            </w:r>
            <w:proofErr w:type="spellEnd"/>
            <w:r w:rsidRPr="00DF27B7">
              <w:rPr>
                <w:rFonts w:eastAsia="Arial Unicode MS"/>
              </w:rPr>
              <w:t xml:space="preserve"> to become next time window when a cross-resource notification is generated for instance) which will be used to determine the generation of a cross-resource notification. </w:t>
            </w:r>
          </w:p>
        </w:tc>
      </w:tr>
      <w:tr w:rsidR="00B54589" w:rsidRPr="00DF27B7" w14:paraId="20D57471" w14:textId="77777777" w:rsidTr="001A58D4">
        <w:trPr>
          <w:jc w:val="center"/>
        </w:trPr>
        <w:tc>
          <w:tcPr>
            <w:tcW w:w="2211" w:type="dxa"/>
          </w:tcPr>
          <w:p w14:paraId="64CB9F12" w14:textId="77777777" w:rsidR="00B54589" w:rsidRPr="00DF27B7" w:rsidRDefault="00B54589" w:rsidP="001A58D4">
            <w:pPr>
              <w:pStyle w:val="TAL"/>
              <w:rPr>
                <w:i/>
                <w:lang w:eastAsia="ko-KR"/>
              </w:rPr>
            </w:pPr>
            <w:proofErr w:type="spellStart"/>
            <w:r w:rsidRPr="00DF27B7">
              <w:rPr>
                <w:i/>
                <w:lang w:eastAsia="ko-KR"/>
              </w:rPr>
              <w:t>timeWindowSize</w:t>
            </w:r>
            <w:proofErr w:type="spellEnd"/>
          </w:p>
        </w:tc>
        <w:tc>
          <w:tcPr>
            <w:tcW w:w="900" w:type="dxa"/>
          </w:tcPr>
          <w:p w14:paraId="72A256CB" w14:textId="77777777" w:rsidR="00B54589" w:rsidRPr="00DF27B7" w:rsidRDefault="00B54589" w:rsidP="001A58D4">
            <w:pPr>
              <w:pStyle w:val="TAL"/>
              <w:jc w:val="center"/>
              <w:rPr>
                <w:lang w:eastAsia="ko-KR"/>
              </w:rPr>
            </w:pPr>
            <w:r w:rsidRPr="00DF27B7">
              <w:rPr>
                <w:lang w:eastAsia="ko-KR"/>
              </w:rPr>
              <w:t>1</w:t>
            </w:r>
          </w:p>
        </w:tc>
        <w:tc>
          <w:tcPr>
            <w:tcW w:w="1170" w:type="dxa"/>
          </w:tcPr>
          <w:p w14:paraId="58E8A11B" w14:textId="77777777" w:rsidR="00B54589" w:rsidRPr="00DF27B7" w:rsidRDefault="00B54589" w:rsidP="001A58D4">
            <w:pPr>
              <w:pStyle w:val="TAL"/>
              <w:jc w:val="center"/>
              <w:rPr>
                <w:lang w:eastAsia="ko-KR"/>
              </w:rPr>
            </w:pPr>
            <w:r w:rsidRPr="00DF27B7">
              <w:rPr>
                <w:lang w:eastAsia="ko-KR"/>
              </w:rPr>
              <w:t>RW</w:t>
            </w:r>
          </w:p>
        </w:tc>
        <w:tc>
          <w:tcPr>
            <w:tcW w:w="5279" w:type="dxa"/>
          </w:tcPr>
          <w:p w14:paraId="6F797048" w14:textId="77777777" w:rsidR="00B54589" w:rsidRPr="00DF27B7" w:rsidRDefault="00B54589" w:rsidP="001A58D4">
            <w:pPr>
              <w:pStyle w:val="TAL"/>
              <w:jc w:val="both"/>
              <w:rPr>
                <w:rFonts w:eastAsia="Arial Unicode MS"/>
                <w:lang w:val="en-US"/>
              </w:rPr>
            </w:pPr>
            <w:r w:rsidRPr="00DF27B7">
              <w:rPr>
                <w:rFonts w:eastAsia="Arial Unicode MS"/>
              </w:rPr>
              <w:t xml:space="preserve">This attribute indicates the size or time duration (e.g. in seconds) 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xml:space="preserve">. Note that the maximum window size (e.g.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subscriber’s request for cross-resource subscription.</w:t>
            </w:r>
            <w:r w:rsidRPr="00DF27B7">
              <w:rPr>
                <w:rFonts w:eastAsia="SimSun" w:cs="Arial"/>
                <w:bCs/>
                <w:color w:val="000000"/>
                <w:sz w:val="22"/>
                <w:szCs w:val="22"/>
                <w:lang w:val="en-US"/>
              </w:rPr>
              <w:t xml:space="preserve">  </w:t>
            </w:r>
          </w:p>
        </w:tc>
      </w:tr>
      <w:tr w:rsidR="00B54589" w:rsidRPr="00DF27B7" w14:paraId="2C5F3E07" w14:textId="77777777" w:rsidTr="001A58D4">
        <w:trPr>
          <w:jc w:val="center"/>
        </w:trPr>
        <w:tc>
          <w:tcPr>
            <w:tcW w:w="2211" w:type="dxa"/>
          </w:tcPr>
          <w:p w14:paraId="37E0D750" w14:textId="77777777" w:rsidR="00B54589" w:rsidRPr="00DF27B7" w:rsidRDefault="00B54589" w:rsidP="001A58D4">
            <w:pPr>
              <w:pStyle w:val="TAL"/>
              <w:rPr>
                <w:i/>
                <w:lang w:eastAsia="ko-KR"/>
              </w:rPr>
            </w:pPr>
            <w:proofErr w:type="spellStart"/>
            <w:r w:rsidRPr="00DF27B7">
              <w:rPr>
                <w:i/>
                <w:lang w:eastAsia="ko-KR"/>
              </w:rPr>
              <w:t>eventNotificationCriteriaSet</w:t>
            </w:r>
            <w:proofErr w:type="spellEnd"/>
          </w:p>
        </w:tc>
        <w:tc>
          <w:tcPr>
            <w:tcW w:w="900" w:type="dxa"/>
          </w:tcPr>
          <w:p w14:paraId="47B0DDBF" w14:textId="77777777" w:rsidR="00B54589" w:rsidRPr="00DF27B7" w:rsidRDefault="00B54589" w:rsidP="001A58D4">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6737BF60" w14:textId="77777777" w:rsidR="00B54589" w:rsidRPr="00DF27B7" w:rsidRDefault="00B54589" w:rsidP="001A58D4">
            <w:pPr>
              <w:pStyle w:val="TAL"/>
              <w:jc w:val="center"/>
              <w:rPr>
                <w:lang w:eastAsia="ko-KR"/>
              </w:rPr>
            </w:pPr>
            <w:r w:rsidRPr="00DF27B7">
              <w:rPr>
                <w:lang w:eastAsia="ko-KR"/>
              </w:rPr>
              <w:t>RW</w:t>
            </w:r>
          </w:p>
        </w:tc>
        <w:tc>
          <w:tcPr>
            <w:tcW w:w="5279" w:type="dxa"/>
          </w:tcPr>
          <w:p w14:paraId="60B5C1A8" w14:textId="77777777" w:rsidR="00B54589" w:rsidRPr="00DF27B7" w:rsidRDefault="00B54589" w:rsidP="001A58D4">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(i.e.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37D32692" w14:textId="77777777" w:rsidR="00B54589" w:rsidRPr="00DF27B7" w:rsidRDefault="00B54589" w:rsidP="001A58D4">
            <w:pPr>
              <w:pStyle w:val="TAL"/>
              <w:jc w:val="both"/>
              <w:rPr>
                <w:lang w:eastAsia="ko-KR"/>
              </w:rPr>
            </w:pPr>
          </w:p>
          <w:p w14:paraId="3A7B6F07" w14:textId="77777777" w:rsidR="00B54589" w:rsidRPr="00DF27B7" w:rsidRDefault="00B54589" w:rsidP="001A58D4">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bl>
    <w:p w14:paraId="5CDB6E41" w14:textId="77777777" w:rsidR="00B54589" w:rsidRPr="00407BE8" w:rsidRDefault="00B54589" w:rsidP="00B54589">
      <w:pPr>
        <w:snapToGrid w:val="0"/>
        <w:spacing w:after="0"/>
        <w:rPr>
          <w:color w:val="000000"/>
        </w:rPr>
      </w:pPr>
    </w:p>
    <w:p w14:paraId="16B56346" w14:textId="77777777" w:rsidR="00386AC6" w:rsidRDefault="00386AC6" w:rsidP="00386AC6">
      <w:pPr>
        <w:pStyle w:val="Heading2"/>
        <w:rPr>
          <w:lang w:eastAsia="zh-CN"/>
        </w:rPr>
      </w:pPr>
    </w:p>
    <w:p w14:paraId="6C49EA44" w14:textId="77777777" w:rsidR="00386AC6" w:rsidRDefault="00386AC6" w:rsidP="00386AC6"/>
    <w:p w14:paraId="13B32961" w14:textId="77777777" w:rsidR="00F10F9B" w:rsidRPr="0082745F" w:rsidRDefault="00F10F9B" w:rsidP="00F10F9B"/>
    <w:p w14:paraId="79ECF21F" w14:textId="77777777" w:rsidR="00393945" w:rsidRDefault="00393945" w:rsidP="00393945">
      <w:pPr>
        <w:pStyle w:val="Heading3"/>
        <w:rPr>
          <w:rFonts w:ascii="Times New Roman" w:hAnsi="Times New Roman"/>
          <w:highlight w:val="yellow"/>
        </w:rPr>
      </w:pPr>
      <w:bookmarkStart w:id="38" w:name="_Toc504071095"/>
      <w:bookmarkEnd w:id="33"/>
      <w:r w:rsidRPr="00296B1B">
        <w:rPr>
          <w:rFonts w:ascii="Times New Roman" w:hAnsi="Times New Roman"/>
          <w:highlight w:val="yellow"/>
        </w:rPr>
        <w:lastRenderedPageBreak/>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2"/>
    <w:bookmarkEnd w:id="38"/>
    <w:p w14:paraId="4AB030C2" w14:textId="63920B60" w:rsidR="00B54589" w:rsidRDefault="00B54589" w:rsidP="00B54589">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2</w:t>
      </w:r>
      <w:r w:rsidRPr="00296B1B">
        <w:rPr>
          <w:rFonts w:ascii="Times New Roman" w:hAnsi="Times New Roman"/>
          <w:highlight w:val="yellow"/>
        </w:rPr>
        <w:t>-------------------------------------------</w:t>
      </w:r>
    </w:p>
    <w:p w14:paraId="644B55B8" w14:textId="77777777" w:rsidR="00B54589" w:rsidRDefault="00B54589" w:rsidP="00B54589">
      <w:pPr>
        <w:pStyle w:val="Heading2"/>
        <w:rPr>
          <w:lang w:eastAsia="zh-CN"/>
        </w:rPr>
      </w:pPr>
    </w:p>
    <w:p w14:paraId="5C187F23" w14:textId="65DBCC7F" w:rsidR="00B54589" w:rsidDel="00B54589" w:rsidRDefault="00B54589" w:rsidP="00B54589">
      <w:pPr>
        <w:pStyle w:val="Heading3"/>
        <w:rPr>
          <w:del w:id="39" w:author="Flynn, Bob" w:date="2018-05-22T04:12:00Z"/>
          <w:i/>
          <w:lang w:val="en-US" w:eastAsia="zh-CN"/>
        </w:rPr>
      </w:pPr>
      <w:bookmarkStart w:id="40" w:name="_Toc505694328"/>
      <w:r w:rsidRPr="0088152C">
        <w:rPr>
          <w:lang w:val="en-US"/>
        </w:rPr>
        <w:t>9.6.</w:t>
      </w:r>
      <w:r>
        <w:rPr>
          <w:rFonts w:eastAsiaTheme="minorEastAsia" w:hint="eastAsia"/>
          <w:lang w:val="en-US" w:eastAsia="zh-CN"/>
        </w:rPr>
        <w:t>59</w:t>
      </w:r>
      <w:r w:rsidRPr="00843F3F">
        <w:tab/>
      </w:r>
      <w:ins w:id="41" w:author="Flynn, Bob" w:date="2018-05-22T04:13:00Z">
        <w:r>
          <w:rPr>
            <w:lang w:val="en-US"/>
          </w:rPr>
          <w:t>VOID</w:t>
        </w:r>
      </w:ins>
      <w:del w:id="42" w:author="Flynn, Bob" w:date="2018-05-22T04:12:00Z">
        <w:r w:rsidRPr="00DF27B7" w:rsidDel="00B54589">
          <w:delText xml:space="preserve">Resource Type </w:delText>
        </w:r>
        <w:r w:rsidRPr="00DF27B7" w:rsidDel="00B54589">
          <w:rPr>
            <w:rFonts w:eastAsia="Arial Unicode MS"/>
            <w:i/>
            <w:lang w:eastAsia="ko-KR"/>
          </w:rPr>
          <w:delText>subscriptionLinkDeletion</w:delText>
        </w:r>
        <w:bookmarkEnd w:id="40"/>
      </w:del>
    </w:p>
    <w:p w14:paraId="32D24EE3" w14:textId="4078176A" w:rsidR="00B54589" w:rsidRPr="00FA34F2" w:rsidRDefault="00B54589">
      <w:pPr>
        <w:pStyle w:val="Heading3"/>
        <w:rPr>
          <w:color w:val="000000"/>
        </w:rPr>
        <w:pPrChange w:id="43" w:author="Flynn, Bob" w:date="2018-05-22T04:12:00Z">
          <w:pPr>
            <w:snapToGrid w:val="0"/>
            <w:spacing w:after="0"/>
          </w:pPr>
        </w:pPrChange>
      </w:pPr>
      <w:del w:id="44" w:author="Flynn, Bob" w:date="2018-05-22T04:12:00Z">
        <w:r w:rsidRPr="00FA34F2" w:rsidDel="00B54589">
          <w:rPr>
            <w:color w:val="000000"/>
          </w:rPr>
          <w:delText>The &lt;subscriptionLinkDeletion&gt; resource is a child virtual resource of a &lt;crossResourceSubscription&gt; resource. The &lt;subscriptionLinkDeletion&gt; resource shall be used by a &lt;subscription&gt; resource hosting CSE to delete the &lt;subscription&gt; resource from the list as indicated by the subscriptionResourcesAsTarget attribute of the &lt;crossResourceSubscription&gt; resource or to delete a regular target resource from the regularResourcesAsTarget list of the &lt;crossResourceSubscription&gt; resource.</w:delText>
        </w:r>
      </w:del>
      <w:r w:rsidRPr="00FA34F2">
        <w:rPr>
          <w:color w:val="000000"/>
        </w:rPr>
        <w:t xml:space="preserve"> </w:t>
      </w:r>
    </w:p>
    <w:p w14:paraId="39246C7B" w14:textId="77777777" w:rsidR="00B54589" w:rsidRDefault="00B54589" w:rsidP="00B54589"/>
    <w:p w14:paraId="45626F18" w14:textId="77777777" w:rsidR="00B54589" w:rsidRPr="0082745F" w:rsidRDefault="00B54589" w:rsidP="00B54589"/>
    <w:p w14:paraId="6C4CBF56" w14:textId="7E81882F" w:rsidR="00B54589" w:rsidRDefault="00B54589" w:rsidP="00B54589">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2</w:t>
      </w:r>
      <w:r w:rsidRPr="00296B1B">
        <w:rPr>
          <w:rFonts w:ascii="Times New Roman" w:hAnsi="Times New Roman"/>
          <w:highlight w:val="yellow"/>
        </w:rPr>
        <w:t>-------------------------------------------</w:t>
      </w:r>
    </w:p>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9"/>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8214B" w14:textId="77777777" w:rsidR="00AD0737" w:rsidRDefault="00AD0737">
      <w:pPr>
        <w:spacing w:after="0"/>
      </w:pPr>
      <w:r>
        <w:separator/>
      </w:r>
    </w:p>
  </w:endnote>
  <w:endnote w:type="continuationSeparator" w:id="0">
    <w:p w14:paraId="09043943" w14:textId="77777777" w:rsidR="00AD0737" w:rsidRDefault="00AD07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23DE" w14:textId="77777777" w:rsidR="00AD0737" w:rsidRDefault="00AD0737">
      <w:pPr>
        <w:spacing w:after="0"/>
      </w:pPr>
      <w:r>
        <w:separator/>
      </w:r>
    </w:p>
  </w:footnote>
  <w:footnote w:type="continuationSeparator" w:id="0">
    <w:p w14:paraId="2FEF5C2F" w14:textId="77777777" w:rsidR="00AD0737" w:rsidRDefault="00AD07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32BADC21" w:rsidR="00F10F9B" w:rsidRPr="00B54589" w:rsidRDefault="00B54589" w:rsidP="00B54589">
    <w:pPr>
      <w:pStyle w:val="Header"/>
      <w:rPr>
        <w:b w:val="0"/>
      </w:rPr>
    </w:pPr>
    <w:r w:rsidRPr="00B54589">
      <w:rPr>
        <w:b w:val="0"/>
      </w:rPr>
      <w:fldChar w:fldCharType="begin"/>
    </w:r>
    <w:r w:rsidRPr="00B54589">
      <w:rPr>
        <w:b w:val="0"/>
      </w:rPr>
      <w:instrText xml:space="preserve"> FILENAME   \* MERGEFORMAT </w:instrText>
    </w:r>
    <w:r w:rsidRPr="00B54589">
      <w:rPr>
        <w:b w:val="0"/>
      </w:rPr>
      <w:fldChar w:fldCharType="separate"/>
    </w:r>
    <w:r w:rsidR="00C84AB9">
      <w:rPr>
        <w:b w:val="0"/>
      </w:rPr>
      <w:t>ARC-2018-0152-CrossResourceSub_updates_R3</w:t>
    </w:r>
    <w:r w:rsidRPr="00B54589">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7"/>
  </w:num>
  <w:num w:numId="7">
    <w:abstractNumId w:val="4"/>
  </w:num>
  <w:num w:numId="8">
    <w:abstractNumId w:val="1"/>
  </w:num>
  <w:num w:numId="9">
    <w:abstractNumId w:val="3"/>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9064D"/>
    <w:rsid w:val="000E7472"/>
    <w:rsid w:val="00113AF1"/>
    <w:rsid w:val="0018052B"/>
    <w:rsid w:val="00224A07"/>
    <w:rsid w:val="00256ABF"/>
    <w:rsid w:val="00265228"/>
    <w:rsid w:val="00270023"/>
    <w:rsid w:val="002715CA"/>
    <w:rsid w:val="002D00FD"/>
    <w:rsid w:val="002D0203"/>
    <w:rsid w:val="00335CE3"/>
    <w:rsid w:val="003412BC"/>
    <w:rsid w:val="00386AC6"/>
    <w:rsid w:val="00393945"/>
    <w:rsid w:val="003A60B6"/>
    <w:rsid w:val="003E2D64"/>
    <w:rsid w:val="003E5B8D"/>
    <w:rsid w:val="00405B2E"/>
    <w:rsid w:val="004A5C9B"/>
    <w:rsid w:val="00594D55"/>
    <w:rsid w:val="00595B41"/>
    <w:rsid w:val="005A0FE3"/>
    <w:rsid w:val="0060332C"/>
    <w:rsid w:val="006A3FBD"/>
    <w:rsid w:val="00704420"/>
    <w:rsid w:val="00730872"/>
    <w:rsid w:val="00756F4B"/>
    <w:rsid w:val="00782C20"/>
    <w:rsid w:val="007D07B6"/>
    <w:rsid w:val="007F43D5"/>
    <w:rsid w:val="00801A38"/>
    <w:rsid w:val="00817F8A"/>
    <w:rsid w:val="00846C89"/>
    <w:rsid w:val="0085168C"/>
    <w:rsid w:val="008C74CC"/>
    <w:rsid w:val="008E02D9"/>
    <w:rsid w:val="008F5C25"/>
    <w:rsid w:val="008F69FE"/>
    <w:rsid w:val="00920BC3"/>
    <w:rsid w:val="00956141"/>
    <w:rsid w:val="00957A3A"/>
    <w:rsid w:val="00970328"/>
    <w:rsid w:val="00983B43"/>
    <w:rsid w:val="009B55D9"/>
    <w:rsid w:val="009E539B"/>
    <w:rsid w:val="00A22794"/>
    <w:rsid w:val="00A561A1"/>
    <w:rsid w:val="00A61305"/>
    <w:rsid w:val="00A75F15"/>
    <w:rsid w:val="00AD0737"/>
    <w:rsid w:val="00AD7014"/>
    <w:rsid w:val="00B17579"/>
    <w:rsid w:val="00B54589"/>
    <w:rsid w:val="00BB0AA6"/>
    <w:rsid w:val="00BD35F1"/>
    <w:rsid w:val="00C062B8"/>
    <w:rsid w:val="00C10785"/>
    <w:rsid w:val="00C13869"/>
    <w:rsid w:val="00C27F66"/>
    <w:rsid w:val="00C30604"/>
    <w:rsid w:val="00C3343E"/>
    <w:rsid w:val="00C57BE0"/>
    <w:rsid w:val="00C84AB9"/>
    <w:rsid w:val="00CB1BBA"/>
    <w:rsid w:val="00D2285F"/>
    <w:rsid w:val="00D43946"/>
    <w:rsid w:val="00D60AD9"/>
    <w:rsid w:val="00DB1B21"/>
    <w:rsid w:val="00DD0B45"/>
    <w:rsid w:val="00DD3E70"/>
    <w:rsid w:val="00E273FD"/>
    <w:rsid w:val="00E4682B"/>
    <w:rsid w:val="00E60E56"/>
    <w:rsid w:val="00E71F56"/>
    <w:rsid w:val="00F10F9B"/>
    <w:rsid w:val="00F527EB"/>
    <w:rsid w:val="00F75138"/>
    <w:rsid w:val="00F82F5E"/>
    <w:rsid w:val="00F921B0"/>
    <w:rsid w:val="00FA0FC7"/>
    <w:rsid w:val="00FB0677"/>
    <w:rsid w:val="00FB6D69"/>
    <w:rsid w:val="00FB79B6"/>
    <w:rsid w:val="00FD4710"/>
    <w:rsid w:val="00FD4B84"/>
    <w:rsid w:val="00FE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B5458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B5458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styleId="Mention">
    <w:name w:val="Mention"/>
    <w:basedOn w:val="DefaultParagraphFont"/>
    <w:uiPriority w:val="99"/>
    <w:semiHidden/>
    <w:unhideWhenUsed/>
    <w:rsid w:val="00B54589"/>
    <w:rPr>
      <w:color w:val="2B579A"/>
      <w:shd w:val="clear" w:color="auto" w:fill="E6E6E6"/>
    </w:rPr>
  </w:style>
  <w:style w:type="paragraph" w:customStyle="1" w:styleId="TAL">
    <w:name w:val="TAL"/>
    <w:basedOn w:val="Normal"/>
    <w:link w:val="TALChar1"/>
    <w:rsid w:val="00B54589"/>
    <w:pPr>
      <w:keepNext/>
      <w:keepLines/>
      <w:spacing w:after="0"/>
    </w:pPr>
    <w:rPr>
      <w:rFonts w:ascii="Arial" w:eastAsia="Times New Roman" w:hAnsi="Arial"/>
      <w:sz w:val="18"/>
    </w:rPr>
  </w:style>
  <w:style w:type="character" w:customStyle="1" w:styleId="TALChar1">
    <w:name w:val="TAL Char1"/>
    <w:link w:val="TAL"/>
    <w:locked/>
    <w:rsid w:val="00B54589"/>
    <w:rPr>
      <w:rFonts w:ascii="Arial" w:eastAsia="Times New Roman" w:hAnsi="Arial" w:cs="Times New Roman"/>
      <w:sz w:val="18"/>
      <w:szCs w:val="20"/>
      <w:lang w:val="en-GB" w:eastAsia="en-US"/>
    </w:rPr>
  </w:style>
  <w:style w:type="paragraph" w:customStyle="1" w:styleId="TAH">
    <w:name w:val="TAH"/>
    <w:basedOn w:val="TAC"/>
    <w:link w:val="TAHChar"/>
    <w:rsid w:val="00B54589"/>
    <w:rPr>
      <w:b/>
    </w:rPr>
  </w:style>
  <w:style w:type="paragraph" w:customStyle="1" w:styleId="TAC">
    <w:name w:val="TAC"/>
    <w:basedOn w:val="TAL"/>
    <w:rsid w:val="00B54589"/>
    <w:pPr>
      <w:jc w:val="center"/>
    </w:p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rsid w:val="00B54589"/>
    <w:pPr>
      <w:spacing w:before="120" w:after="120"/>
    </w:pPr>
    <w:rPr>
      <w:rFonts w:eastAsia="Times New Roman"/>
      <w:b/>
      <w:bC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54589"/>
    <w:rPr>
      <w:rFonts w:ascii="Times New Roman" w:eastAsia="Times New Roman" w:hAnsi="Times New Roman" w:cs="Times New Roman"/>
      <w:b/>
      <w:bCs/>
      <w:sz w:val="20"/>
      <w:szCs w:val="20"/>
      <w:lang w:val="en-GB" w:eastAsia="en-US"/>
    </w:rPr>
  </w:style>
  <w:style w:type="character" w:customStyle="1" w:styleId="TAHChar">
    <w:name w:val="TAH Char"/>
    <w:link w:val="TAH"/>
    <w:locked/>
    <w:rsid w:val="00B54589"/>
    <w:rPr>
      <w:rFonts w:ascii="Arial" w:eastAsia="Times New Roman"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convidawirel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6E31-159E-4861-A770-30A32C7D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7</cp:revision>
  <dcterms:created xsi:type="dcterms:W3CDTF">2018-05-11T16:03:00Z</dcterms:created>
  <dcterms:modified xsi:type="dcterms:W3CDTF">2018-05-22T08:26:00Z</dcterms:modified>
</cp:coreProperties>
</file>