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9443D0" w14:textId="77777777" w:rsidR="00447939" w:rsidRDefault="00447939" w:rsidP="00447939">
      <w:bookmarkStart w:id="0" w:name="page2"/>
    </w:p>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464"/>
        <w:gridCol w:w="6999"/>
      </w:tblGrid>
      <w:tr w:rsidR="00447939" w:rsidRPr="009B635D" w14:paraId="3DF22F90" w14:textId="77777777" w:rsidTr="008E4E3E">
        <w:trPr>
          <w:trHeight w:val="302"/>
          <w:jc w:val="center"/>
        </w:trPr>
        <w:tc>
          <w:tcPr>
            <w:tcW w:w="9463" w:type="dxa"/>
            <w:gridSpan w:val="2"/>
            <w:shd w:val="clear" w:color="auto" w:fill="B42025"/>
          </w:tcPr>
          <w:p w14:paraId="74FA35E3" w14:textId="77777777" w:rsidR="00447939" w:rsidRPr="009B635D" w:rsidRDefault="00447939" w:rsidP="008E4E3E">
            <w:pPr>
              <w:pStyle w:val="oneM2M-CoverTableTitle"/>
            </w:pPr>
            <w:r w:rsidRPr="009B635D">
              <w:t>CHANGE REQUEST</w:t>
            </w:r>
          </w:p>
        </w:tc>
      </w:tr>
      <w:tr w:rsidR="00447939" w:rsidRPr="009B635D" w14:paraId="7556C41F" w14:textId="77777777" w:rsidTr="008E4E3E">
        <w:trPr>
          <w:trHeight w:val="124"/>
          <w:jc w:val="center"/>
        </w:trPr>
        <w:tc>
          <w:tcPr>
            <w:tcW w:w="2464" w:type="dxa"/>
            <w:shd w:val="clear" w:color="auto" w:fill="A0A0A3"/>
          </w:tcPr>
          <w:p w14:paraId="0F1788F3" w14:textId="77777777" w:rsidR="00447939" w:rsidRPr="00EF5EFD" w:rsidRDefault="00447939" w:rsidP="008E4E3E">
            <w:pPr>
              <w:pStyle w:val="oneM2M-CoverTableLeft"/>
            </w:pPr>
            <w:r w:rsidRPr="00EF5EFD">
              <w:t>Meeting</w:t>
            </w:r>
            <w:r>
              <w:t xml:space="preserve"> ID</w:t>
            </w:r>
            <w:r w:rsidRPr="00EF5EFD">
              <w:t>:*</w:t>
            </w:r>
          </w:p>
        </w:tc>
        <w:tc>
          <w:tcPr>
            <w:tcW w:w="6999" w:type="dxa"/>
            <w:shd w:val="clear" w:color="auto" w:fill="FFFFFF"/>
          </w:tcPr>
          <w:p w14:paraId="14ED7965" w14:textId="198B1F83" w:rsidR="00447939" w:rsidRPr="00EF5EFD" w:rsidRDefault="00447939" w:rsidP="008E4E3E">
            <w:pPr>
              <w:pStyle w:val="oneM2M-CoverTableText"/>
            </w:pPr>
            <w:r>
              <w:t>ARC</w:t>
            </w:r>
            <w:r w:rsidRPr="00EF5EFD">
              <w:t xml:space="preserve"> </w:t>
            </w:r>
            <w:r w:rsidR="00991A58">
              <w:t>36</w:t>
            </w:r>
          </w:p>
        </w:tc>
      </w:tr>
      <w:tr w:rsidR="00447939" w:rsidRPr="009B635D" w14:paraId="32045862" w14:textId="77777777" w:rsidTr="008E4E3E">
        <w:trPr>
          <w:trHeight w:val="124"/>
          <w:jc w:val="center"/>
        </w:trPr>
        <w:tc>
          <w:tcPr>
            <w:tcW w:w="2464" w:type="dxa"/>
            <w:shd w:val="clear" w:color="auto" w:fill="A0A0A3"/>
          </w:tcPr>
          <w:p w14:paraId="1CAECE74" w14:textId="77777777" w:rsidR="00447939" w:rsidRPr="00EF5EFD" w:rsidRDefault="00447939" w:rsidP="008E4E3E">
            <w:pPr>
              <w:pStyle w:val="oneM2M-CoverTableLeft"/>
            </w:pPr>
            <w:r w:rsidRPr="00EF5EFD">
              <w:t>Source:*</w:t>
            </w:r>
          </w:p>
        </w:tc>
        <w:tc>
          <w:tcPr>
            <w:tcW w:w="6999" w:type="dxa"/>
            <w:shd w:val="clear" w:color="auto" w:fill="FFFFFF"/>
          </w:tcPr>
          <w:p w14:paraId="7932EEE9" w14:textId="77777777" w:rsidR="00447939" w:rsidRPr="00EF5EFD" w:rsidRDefault="00447939" w:rsidP="008E4E3E">
            <w:pPr>
              <w:pStyle w:val="oneM2M-CoverTableText"/>
            </w:pPr>
            <w:r>
              <w:t xml:space="preserve">Bob Flynn, </w:t>
            </w:r>
            <w:proofErr w:type="spellStart"/>
            <w:r>
              <w:t>Convida</w:t>
            </w:r>
            <w:proofErr w:type="spellEnd"/>
            <w:r>
              <w:t xml:space="preserve"> Wireless; </w:t>
            </w:r>
            <w:hyperlink r:id="rId7" w:history="1">
              <w:r w:rsidRPr="003E6B74">
                <w:rPr>
                  <w:rStyle w:val="Hyperlink"/>
                </w:rPr>
                <w:t>Bob.Flynn@convidawireless.com</w:t>
              </w:r>
            </w:hyperlink>
          </w:p>
        </w:tc>
      </w:tr>
      <w:tr w:rsidR="00447939" w:rsidRPr="009B635D" w14:paraId="22A514DC" w14:textId="77777777" w:rsidTr="008E4E3E">
        <w:trPr>
          <w:trHeight w:val="124"/>
          <w:jc w:val="center"/>
        </w:trPr>
        <w:tc>
          <w:tcPr>
            <w:tcW w:w="2464" w:type="dxa"/>
            <w:shd w:val="clear" w:color="auto" w:fill="A0A0A3"/>
          </w:tcPr>
          <w:p w14:paraId="6BBF6544" w14:textId="77777777" w:rsidR="00447939" w:rsidRPr="00EF5EFD" w:rsidRDefault="00447939" w:rsidP="008E4E3E">
            <w:pPr>
              <w:pStyle w:val="oneM2M-CoverTableLeft"/>
            </w:pPr>
            <w:r w:rsidRPr="00EF5EFD">
              <w:t>Date:*</w:t>
            </w:r>
          </w:p>
        </w:tc>
        <w:tc>
          <w:tcPr>
            <w:tcW w:w="6999" w:type="dxa"/>
            <w:shd w:val="clear" w:color="auto" w:fill="FFFFFF"/>
          </w:tcPr>
          <w:p w14:paraId="289CCE5A" w14:textId="0F103939" w:rsidR="00447939" w:rsidRPr="00EF5EFD" w:rsidRDefault="00E36343" w:rsidP="008E4E3E">
            <w:pPr>
              <w:pStyle w:val="oneM2M-CoverTableText"/>
            </w:pPr>
            <w:r>
              <w:t>2018-07-1</w:t>
            </w:r>
            <w:r w:rsidR="00001B80">
              <w:t>5</w:t>
            </w:r>
          </w:p>
        </w:tc>
      </w:tr>
      <w:tr w:rsidR="00447939" w:rsidRPr="009B635D" w14:paraId="1CEA2234" w14:textId="77777777" w:rsidTr="008E4E3E">
        <w:trPr>
          <w:trHeight w:val="371"/>
          <w:jc w:val="center"/>
        </w:trPr>
        <w:tc>
          <w:tcPr>
            <w:tcW w:w="2464" w:type="dxa"/>
            <w:shd w:val="clear" w:color="auto" w:fill="A0A0A3"/>
          </w:tcPr>
          <w:p w14:paraId="321DFE4F" w14:textId="77777777" w:rsidR="00447939" w:rsidRPr="00EF5EFD" w:rsidRDefault="00447939" w:rsidP="008E4E3E">
            <w:pPr>
              <w:pStyle w:val="oneM2M-CoverTableLeft"/>
            </w:pPr>
            <w:r w:rsidRPr="00EF5EFD">
              <w:t>Reason for Change/s:*</w:t>
            </w:r>
          </w:p>
        </w:tc>
        <w:tc>
          <w:tcPr>
            <w:tcW w:w="6999" w:type="dxa"/>
            <w:shd w:val="clear" w:color="auto" w:fill="FFFFFF"/>
          </w:tcPr>
          <w:p w14:paraId="43B1F3FE" w14:textId="7CEF1BCD" w:rsidR="00447939" w:rsidRPr="00EF5EFD" w:rsidRDefault="00447939" w:rsidP="008E4E3E">
            <w:pPr>
              <w:pStyle w:val="oneM2M-CoverTableText"/>
            </w:pPr>
            <w:r>
              <w:t>Updates relate</w:t>
            </w:r>
            <w:r w:rsidR="00E36343">
              <w:t>d to long polling</w:t>
            </w:r>
          </w:p>
        </w:tc>
      </w:tr>
      <w:tr w:rsidR="00447939" w:rsidRPr="009B635D" w14:paraId="23B380D1" w14:textId="77777777" w:rsidTr="008E4E3E">
        <w:trPr>
          <w:trHeight w:val="371"/>
          <w:jc w:val="center"/>
        </w:trPr>
        <w:tc>
          <w:tcPr>
            <w:tcW w:w="2464" w:type="dxa"/>
            <w:shd w:val="clear" w:color="auto" w:fill="A0A0A3"/>
          </w:tcPr>
          <w:p w14:paraId="5D2EF0F1" w14:textId="77777777" w:rsidR="00447939" w:rsidRPr="00EF5EFD" w:rsidRDefault="00447939" w:rsidP="008E4E3E">
            <w:pPr>
              <w:pStyle w:val="oneM2M-CoverTableLeft"/>
            </w:pPr>
            <w:r w:rsidRPr="00EF5EFD">
              <w:t>CR  against:  Release*</w:t>
            </w:r>
          </w:p>
        </w:tc>
        <w:tc>
          <w:tcPr>
            <w:tcW w:w="6999" w:type="dxa"/>
            <w:shd w:val="clear" w:color="auto" w:fill="FFFFFF"/>
          </w:tcPr>
          <w:p w14:paraId="6CDE3566" w14:textId="77777777" w:rsidR="00447939" w:rsidRPr="00883855" w:rsidRDefault="00447939" w:rsidP="008E4E3E">
            <w:pPr>
              <w:pStyle w:val="1tableentryleft"/>
              <w:rPr>
                <w:rFonts w:ascii="Times New Roman" w:hAnsi="Times New Roman"/>
                <w:sz w:val="24"/>
              </w:rPr>
            </w:pPr>
            <w:proofErr w:type="spellStart"/>
            <w:r>
              <w:t>Rel</w:t>
            </w:r>
            <w:proofErr w:type="spellEnd"/>
            <w:r>
              <w:t xml:space="preserve"> 3</w:t>
            </w:r>
          </w:p>
        </w:tc>
      </w:tr>
      <w:tr w:rsidR="00447939" w:rsidRPr="009B635D" w14:paraId="3AE4FA54" w14:textId="77777777" w:rsidTr="008E4E3E">
        <w:trPr>
          <w:trHeight w:val="371"/>
          <w:jc w:val="center"/>
        </w:trPr>
        <w:tc>
          <w:tcPr>
            <w:tcW w:w="2464" w:type="dxa"/>
            <w:shd w:val="clear" w:color="auto" w:fill="A0A0A3"/>
          </w:tcPr>
          <w:p w14:paraId="3861A805" w14:textId="77777777" w:rsidR="00447939" w:rsidRPr="00EF5EFD" w:rsidRDefault="00447939" w:rsidP="008E4E3E">
            <w:pPr>
              <w:pStyle w:val="oneM2M-CoverTableLeft"/>
            </w:pPr>
            <w:r w:rsidRPr="00EF5EFD">
              <w:t xml:space="preserve">CR  against: </w:t>
            </w:r>
            <w:r>
              <w:t xml:space="preserve"> WI*</w:t>
            </w:r>
          </w:p>
        </w:tc>
        <w:tc>
          <w:tcPr>
            <w:tcW w:w="6999" w:type="dxa"/>
            <w:shd w:val="clear" w:color="auto" w:fill="FFFFFF"/>
          </w:tcPr>
          <w:p w14:paraId="15779658" w14:textId="77777777" w:rsidR="00447939" w:rsidRPr="0039551C" w:rsidRDefault="00447939" w:rsidP="008E4E3E">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380A9B">
              <w:rPr>
                <w:rFonts w:ascii="Times New Roman" w:hAnsi="Times New Roman"/>
                <w:szCs w:val="22"/>
              </w:rPr>
            </w:r>
            <w:r w:rsidR="00380A9B">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w:t>
            </w:r>
            <w:r w:rsidRPr="00A70A34">
              <w:rPr>
                <w:szCs w:val="22"/>
              </w:rPr>
              <w:t xml:space="preserve">Active &lt;Work Item number&gt; </w:t>
            </w:r>
            <w:r w:rsidRPr="0039551C">
              <w:rPr>
                <w:rFonts w:ascii="Times New Roman" w:hAnsi="Times New Roman"/>
                <w:szCs w:val="22"/>
              </w:rPr>
              <w:t xml:space="preserve"> </w:t>
            </w:r>
          </w:p>
          <w:p w14:paraId="27CF6F3C" w14:textId="77777777" w:rsidR="00447939" w:rsidRDefault="00447939" w:rsidP="008E4E3E">
            <w:pPr>
              <w:pStyle w:val="1tableentryleft"/>
              <w:rPr>
                <w:szCs w:val="22"/>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380A9B">
              <w:rPr>
                <w:rFonts w:ascii="Times New Roman" w:hAnsi="Times New Roman"/>
                <w:szCs w:val="22"/>
              </w:rPr>
            </w:r>
            <w:r w:rsidR="00380A9B">
              <w:rPr>
                <w:rFonts w:ascii="Times New Roman" w:hAnsi="Times New Roman"/>
                <w:szCs w:val="22"/>
              </w:rPr>
              <w:fldChar w:fldCharType="separate"/>
            </w:r>
            <w:r>
              <w:rPr>
                <w:rFonts w:ascii="Times New Roman" w:hAnsi="Times New Roman"/>
                <w:szCs w:val="22"/>
              </w:rPr>
              <w:fldChar w:fldCharType="end"/>
            </w:r>
            <w:r>
              <w:rPr>
                <w:rFonts w:ascii="Times New Roman" w:hAnsi="Times New Roman"/>
                <w:szCs w:val="22"/>
              </w:rPr>
              <w:t xml:space="preserve"> MNT maintenan</w:t>
            </w:r>
            <w:r w:rsidRPr="0039551C">
              <w:rPr>
                <w:rFonts w:ascii="Times New Roman" w:hAnsi="Times New Roman"/>
                <w:szCs w:val="22"/>
              </w:rPr>
              <w:t xml:space="preserve">ce / </w:t>
            </w:r>
            <w:r w:rsidRPr="00293D54">
              <w:rPr>
                <w:szCs w:val="22"/>
              </w:rPr>
              <w:t>&lt; Work Item number(optional)&gt;</w:t>
            </w:r>
            <w:r>
              <w:rPr>
                <w:szCs w:val="22"/>
              </w:rPr>
              <w:t>WI-0055</w:t>
            </w:r>
          </w:p>
          <w:p w14:paraId="5BEB0C4A" w14:textId="77777777" w:rsidR="00447939" w:rsidRDefault="00447939" w:rsidP="008E4E3E">
            <w:pPr>
              <w:pStyle w:val="1tableentryleft"/>
              <w:ind w:left="568"/>
              <w:rPr>
                <w:rFonts w:ascii="Times New Roman" w:hAnsi="Times New Roman"/>
                <w:szCs w:val="22"/>
              </w:rPr>
            </w:pPr>
            <w:r>
              <w:rPr>
                <w:szCs w:val="22"/>
              </w:rPr>
              <w:t xml:space="preserve">Is this a mirror CR? Yes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380A9B">
              <w:rPr>
                <w:rFonts w:ascii="Times New Roman" w:hAnsi="Times New Roman"/>
                <w:szCs w:val="22"/>
              </w:rPr>
            </w:r>
            <w:r w:rsidR="00380A9B">
              <w:rPr>
                <w:rFonts w:ascii="Times New Roman" w:hAnsi="Times New Roman"/>
                <w:szCs w:val="22"/>
              </w:rPr>
              <w:fldChar w:fldCharType="separate"/>
            </w:r>
            <w:r w:rsidRPr="0039551C">
              <w:rPr>
                <w:rFonts w:ascii="Times New Roman" w:hAnsi="Times New Roman"/>
                <w:szCs w:val="22"/>
              </w:rPr>
              <w:fldChar w:fldCharType="end"/>
            </w:r>
            <w:r>
              <w:rPr>
                <w:rFonts w:ascii="Times New Roman" w:hAnsi="Times New Roman"/>
                <w:szCs w:val="22"/>
              </w:rPr>
              <w:t xml:space="preserve"> No </w:t>
            </w: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380A9B">
              <w:rPr>
                <w:rFonts w:ascii="Times New Roman" w:hAnsi="Times New Roman"/>
                <w:szCs w:val="22"/>
              </w:rPr>
            </w:r>
            <w:r w:rsidR="00380A9B">
              <w:rPr>
                <w:rFonts w:ascii="Times New Roman" w:hAnsi="Times New Roman"/>
                <w:szCs w:val="22"/>
              </w:rPr>
              <w:fldChar w:fldCharType="separate"/>
            </w:r>
            <w:r>
              <w:rPr>
                <w:rFonts w:ascii="Times New Roman" w:hAnsi="Times New Roman"/>
                <w:szCs w:val="22"/>
              </w:rPr>
              <w:fldChar w:fldCharType="end"/>
            </w:r>
          </w:p>
          <w:p w14:paraId="63435543" w14:textId="77777777" w:rsidR="00447939" w:rsidRPr="00864E1F" w:rsidRDefault="00447939" w:rsidP="008E4E3E">
            <w:pPr>
              <w:pStyle w:val="1tableentryleft"/>
              <w:ind w:left="568"/>
              <w:rPr>
                <w:szCs w:val="22"/>
              </w:rPr>
            </w:pPr>
            <w:r>
              <w:rPr>
                <w:szCs w:val="22"/>
              </w:rPr>
              <w:t>mirror CR number: (Note to Rapporteur - use latest agreed revision)</w:t>
            </w:r>
          </w:p>
          <w:p w14:paraId="292AD823" w14:textId="77777777" w:rsidR="00447939" w:rsidRDefault="00447939" w:rsidP="008E4E3E">
            <w:pPr>
              <w:pStyle w:val="1tableentryleft"/>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380A9B">
              <w:rPr>
                <w:rFonts w:ascii="Times New Roman" w:hAnsi="Times New Roman"/>
                <w:szCs w:val="22"/>
              </w:rPr>
            </w:r>
            <w:r w:rsidR="00380A9B">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STE Small Technical Enhancements / </w:t>
            </w:r>
            <w:r w:rsidRPr="00293D54">
              <w:rPr>
                <w:szCs w:val="22"/>
              </w:rPr>
              <w:t>&lt; Work Item number (optional)&gt;</w:t>
            </w:r>
          </w:p>
          <w:p w14:paraId="6BB286A9" w14:textId="77777777" w:rsidR="00447939" w:rsidRPr="00EF5EFD" w:rsidRDefault="00447939" w:rsidP="008E4E3E">
            <w:pPr>
              <w:pStyle w:val="1tableentryleft"/>
            </w:pPr>
            <w:r w:rsidRPr="00883855">
              <w:rPr>
                <w:sz w:val="18"/>
              </w:rPr>
              <w:t>Only ONE of the above shall be tick</w:t>
            </w:r>
            <w:r>
              <w:rPr>
                <w:sz w:val="18"/>
              </w:rPr>
              <w:t>ed</w:t>
            </w:r>
          </w:p>
        </w:tc>
      </w:tr>
      <w:tr w:rsidR="00447939" w:rsidRPr="009B635D" w14:paraId="7FA33BD9" w14:textId="77777777" w:rsidTr="008E4E3E">
        <w:trPr>
          <w:trHeight w:val="371"/>
          <w:jc w:val="center"/>
        </w:trPr>
        <w:tc>
          <w:tcPr>
            <w:tcW w:w="2464" w:type="dxa"/>
            <w:shd w:val="clear" w:color="auto" w:fill="A0A0A3"/>
          </w:tcPr>
          <w:p w14:paraId="7D6448F2" w14:textId="77777777" w:rsidR="00447939" w:rsidRPr="00EF5EFD" w:rsidRDefault="00447939" w:rsidP="008E4E3E">
            <w:pPr>
              <w:pStyle w:val="oneM2M-CoverTableLeft"/>
            </w:pPr>
            <w:r w:rsidRPr="00EF5EFD">
              <w:t>CR  against:  TS/TR*</w:t>
            </w:r>
          </w:p>
        </w:tc>
        <w:tc>
          <w:tcPr>
            <w:tcW w:w="6999" w:type="dxa"/>
            <w:shd w:val="clear" w:color="auto" w:fill="FFFFFF"/>
          </w:tcPr>
          <w:p w14:paraId="0B4F635A" w14:textId="444D6B3B" w:rsidR="00447939" w:rsidRPr="00EF5EFD" w:rsidRDefault="00E36343" w:rsidP="008E4E3E">
            <w:pPr>
              <w:pStyle w:val="oneM2M-CoverTableText"/>
            </w:pPr>
            <w:r>
              <w:t>TS-0001, V3.11.0</w:t>
            </w:r>
          </w:p>
        </w:tc>
      </w:tr>
      <w:tr w:rsidR="00447939" w:rsidRPr="009B635D" w14:paraId="3287972A" w14:textId="77777777" w:rsidTr="008E4E3E">
        <w:trPr>
          <w:trHeight w:val="371"/>
          <w:jc w:val="center"/>
        </w:trPr>
        <w:tc>
          <w:tcPr>
            <w:tcW w:w="2464" w:type="dxa"/>
            <w:shd w:val="clear" w:color="auto" w:fill="A0A0A3"/>
          </w:tcPr>
          <w:p w14:paraId="343BF0F7" w14:textId="77777777" w:rsidR="00447939" w:rsidRPr="00EF5EFD" w:rsidRDefault="00447939" w:rsidP="008E4E3E">
            <w:pPr>
              <w:pStyle w:val="oneM2M-CoverTableLeft"/>
            </w:pPr>
            <w:r w:rsidRPr="00EF5EFD">
              <w:t>Clauses</w:t>
            </w:r>
            <w:r w:rsidRPr="00EF5EFD" w:rsidDel="00F66BC9">
              <w:t xml:space="preserve"> </w:t>
            </w:r>
            <w:r w:rsidRPr="00EF5EFD">
              <w:t>*</w:t>
            </w:r>
          </w:p>
        </w:tc>
        <w:tc>
          <w:tcPr>
            <w:tcW w:w="6999" w:type="dxa"/>
            <w:shd w:val="clear" w:color="auto" w:fill="FFFFFF"/>
          </w:tcPr>
          <w:p w14:paraId="7A97F464" w14:textId="61FAC5D2" w:rsidR="00447939" w:rsidRPr="009B635D" w:rsidRDefault="00340F74" w:rsidP="008E4E3E">
            <w:pPr>
              <w:rPr>
                <w:lang w:eastAsia="ko-KR"/>
              </w:rPr>
            </w:pPr>
            <w:r>
              <w:rPr>
                <w:lang w:eastAsia="ko-KR"/>
              </w:rPr>
              <w:t>10.2.5.19</w:t>
            </w:r>
          </w:p>
        </w:tc>
      </w:tr>
      <w:tr w:rsidR="00447939" w:rsidRPr="009B635D" w14:paraId="351C617C" w14:textId="77777777" w:rsidTr="008E4E3E">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16BF0366" w14:textId="77777777" w:rsidR="00447939" w:rsidRPr="00EF5EFD" w:rsidRDefault="00447939" w:rsidP="008E4E3E">
            <w:pPr>
              <w:pStyle w:val="oneM2M-CoverTableLeft"/>
            </w:pPr>
            <w:r w:rsidRPr="00EF5EFD">
              <w:t>Type of change: *</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38F20B10" w14:textId="7D7DAA3C" w:rsidR="00447939" w:rsidRPr="0039551C" w:rsidRDefault="00E36343" w:rsidP="008E4E3E">
            <w:pPr>
              <w:pStyle w:val="1tableentryleft"/>
              <w:rPr>
                <w:rFonts w:ascii="Times New Roman" w:hAnsi="Times New Roman"/>
                <w:szCs w:val="22"/>
              </w:rPr>
            </w:pPr>
            <w:r>
              <w:rPr>
                <w:rFonts w:ascii="Times New Roman" w:hAnsi="Times New Roman"/>
                <w:sz w:val="24"/>
              </w:rPr>
              <w:fldChar w:fldCharType="begin">
                <w:ffData>
                  <w:name w:val=""/>
                  <w:enabled/>
                  <w:calcOnExit w:val="0"/>
                  <w:checkBox>
                    <w:sizeAuto/>
                    <w:default w:val="1"/>
                  </w:checkBox>
                </w:ffData>
              </w:fldChar>
            </w:r>
            <w:r>
              <w:rPr>
                <w:rFonts w:ascii="Times New Roman" w:hAnsi="Times New Roman"/>
                <w:sz w:val="24"/>
              </w:rPr>
              <w:instrText xml:space="preserve"> FORMCHECKBOX </w:instrText>
            </w:r>
            <w:r w:rsidR="00380A9B">
              <w:rPr>
                <w:rFonts w:ascii="Times New Roman" w:hAnsi="Times New Roman"/>
                <w:sz w:val="24"/>
              </w:rPr>
            </w:r>
            <w:r w:rsidR="00380A9B">
              <w:rPr>
                <w:rFonts w:ascii="Times New Roman" w:hAnsi="Times New Roman"/>
                <w:sz w:val="24"/>
              </w:rPr>
              <w:fldChar w:fldCharType="separate"/>
            </w:r>
            <w:r>
              <w:rPr>
                <w:rFonts w:ascii="Times New Roman" w:hAnsi="Times New Roman"/>
                <w:sz w:val="24"/>
              </w:rPr>
              <w:fldChar w:fldCharType="end"/>
            </w:r>
            <w:r w:rsidR="00447939" w:rsidRPr="00EF5EFD">
              <w:rPr>
                <w:rFonts w:ascii="Times New Roman" w:hAnsi="Times New Roman"/>
                <w:sz w:val="24"/>
              </w:rPr>
              <w:t xml:space="preserve"> </w:t>
            </w:r>
            <w:r w:rsidR="00447939" w:rsidRPr="0039551C">
              <w:rPr>
                <w:rFonts w:ascii="Times New Roman" w:hAnsi="Times New Roman"/>
                <w:szCs w:val="22"/>
              </w:rPr>
              <w:t>Editorial change</w:t>
            </w:r>
          </w:p>
          <w:p w14:paraId="389F48B1" w14:textId="59C10752" w:rsidR="00447939" w:rsidRPr="0039551C" w:rsidRDefault="00E36343" w:rsidP="008E4E3E">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380A9B">
              <w:rPr>
                <w:rFonts w:ascii="Times New Roman" w:hAnsi="Times New Roman"/>
                <w:szCs w:val="22"/>
              </w:rPr>
            </w:r>
            <w:r w:rsidR="00380A9B">
              <w:rPr>
                <w:rFonts w:ascii="Times New Roman" w:hAnsi="Times New Roman"/>
                <w:szCs w:val="22"/>
              </w:rPr>
              <w:fldChar w:fldCharType="separate"/>
            </w:r>
            <w:r>
              <w:rPr>
                <w:rFonts w:ascii="Times New Roman" w:hAnsi="Times New Roman"/>
                <w:szCs w:val="22"/>
              </w:rPr>
              <w:fldChar w:fldCharType="end"/>
            </w:r>
            <w:r w:rsidR="00447939" w:rsidRPr="0039551C">
              <w:rPr>
                <w:rFonts w:ascii="Times New Roman" w:hAnsi="Times New Roman"/>
                <w:szCs w:val="22"/>
              </w:rPr>
              <w:t xml:space="preserve"> Bug Fix or Correction</w:t>
            </w:r>
          </w:p>
          <w:p w14:paraId="51B48D02" w14:textId="13F066D4" w:rsidR="00447939" w:rsidRPr="0039551C" w:rsidRDefault="00E36343" w:rsidP="008E4E3E">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380A9B">
              <w:rPr>
                <w:rFonts w:ascii="Times New Roman" w:hAnsi="Times New Roman"/>
                <w:szCs w:val="22"/>
              </w:rPr>
            </w:r>
            <w:r w:rsidR="00380A9B">
              <w:rPr>
                <w:rFonts w:ascii="Times New Roman" w:hAnsi="Times New Roman"/>
                <w:szCs w:val="22"/>
              </w:rPr>
              <w:fldChar w:fldCharType="separate"/>
            </w:r>
            <w:r>
              <w:rPr>
                <w:rFonts w:ascii="Times New Roman" w:hAnsi="Times New Roman"/>
                <w:szCs w:val="22"/>
              </w:rPr>
              <w:fldChar w:fldCharType="end"/>
            </w:r>
            <w:r w:rsidR="00447939" w:rsidRPr="0039551C">
              <w:rPr>
                <w:rFonts w:ascii="Times New Roman" w:hAnsi="Times New Roman"/>
                <w:szCs w:val="22"/>
              </w:rPr>
              <w:t xml:space="preserve"> Change to existing feature or functionality</w:t>
            </w:r>
          </w:p>
          <w:p w14:paraId="16927659" w14:textId="77777777" w:rsidR="00447939" w:rsidRDefault="00447939" w:rsidP="008E4E3E">
            <w:pPr>
              <w:pStyle w:val="1tableentryleft"/>
              <w:rPr>
                <w:rFonts w:ascii="Times New Roman" w:hAnsi="Times New Roman"/>
                <w:sz w:val="24"/>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380A9B">
              <w:rPr>
                <w:rFonts w:ascii="Times New Roman" w:hAnsi="Times New Roman"/>
                <w:szCs w:val="22"/>
              </w:rPr>
            </w:r>
            <w:r w:rsidR="00380A9B">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New feature or functionality</w:t>
            </w:r>
          </w:p>
          <w:p w14:paraId="0BD2E809" w14:textId="77777777" w:rsidR="00447939" w:rsidRPr="00883855" w:rsidRDefault="00447939" w:rsidP="008E4E3E">
            <w:pPr>
              <w:pStyle w:val="1tableentryleft"/>
              <w:rPr>
                <w:rFonts w:ascii="Times New Roman" w:hAnsi="Times New Roman"/>
                <w:sz w:val="20"/>
              </w:rPr>
            </w:pPr>
            <w:r w:rsidRPr="00786C01">
              <w:rPr>
                <w:sz w:val="18"/>
              </w:rPr>
              <w:t>Only ONE of the above shall be t</w:t>
            </w:r>
            <w:r>
              <w:rPr>
                <w:sz w:val="18"/>
              </w:rPr>
              <w:t>icked</w:t>
            </w:r>
          </w:p>
        </w:tc>
      </w:tr>
      <w:tr w:rsidR="00447939" w:rsidRPr="009B635D" w14:paraId="000A5DCE" w14:textId="77777777" w:rsidTr="008E4E3E">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1CD49F13" w14:textId="77777777" w:rsidR="00447939" w:rsidRPr="00EF5EFD" w:rsidRDefault="00447939" w:rsidP="008E4E3E">
            <w:pPr>
              <w:pStyle w:val="oneM2M-CoverTableLeft"/>
              <w:rPr>
                <w:lang w:eastAsia="ko-KR"/>
              </w:rPr>
            </w:pPr>
            <w:r>
              <w:rPr>
                <w:rFonts w:hint="eastAsia"/>
                <w:lang w:eastAsia="ko-KR"/>
              </w:rPr>
              <w:t xml:space="preserve">Impacted </w:t>
            </w:r>
            <w:r>
              <w:rPr>
                <w:lang w:eastAsia="ko-KR"/>
              </w:rPr>
              <w:t xml:space="preserve">other </w:t>
            </w:r>
            <w:r>
              <w:rPr>
                <w:rFonts w:hint="eastAsia"/>
                <w:lang w:eastAsia="ko-KR"/>
              </w:rPr>
              <w:t>TS/TR</w:t>
            </w:r>
            <w:r>
              <w:rPr>
                <w:lang w:eastAsia="ko-KR"/>
              </w:rPr>
              <w:t>(s)</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23E76B41" w14:textId="77777777" w:rsidR="00447939" w:rsidRPr="00EF5EFD" w:rsidRDefault="00447939" w:rsidP="008E4E3E">
            <w:pPr>
              <w:pStyle w:val="1tableentryleft"/>
              <w:rPr>
                <w:rFonts w:ascii="Times New Roman" w:hAnsi="Times New Roman"/>
                <w:sz w:val="24"/>
              </w:rPr>
            </w:pPr>
            <w:r w:rsidRPr="00EF5EFD">
              <w:t>&lt;TS/TR number&gt;</w:t>
            </w:r>
            <w:r>
              <w:t>,</w:t>
            </w:r>
            <w:r w:rsidRPr="00EF5EFD">
              <w:t xml:space="preserve"> &lt;Version Number&gt;</w:t>
            </w:r>
            <w:r>
              <w:t>, and &lt;Description on which aspect should be reflected in this TS/TR&gt;</w:t>
            </w:r>
          </w:p>
        </w:tc>
      </w:tr>
      <w:tr w:rsidR="00447939" w:rsidRPr="009B635D" w14:paraId="67841A46" w14:textId="77777777" w:rsidTr="008E4E3E">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28BD5C5D" w14:textId="77777777" w:rsidR="00447939" w:rsidRPr="008850DB" w:rsidRDefault="00447939" w:rsidP="008E4E3E">
            <w:pPr>
              <w:pStyle w:val="oneM2M-CoverTableLeft"/>
            </w:pPr>
            <w:r w:rsidRPr="008850DB">
              <w:t>Post Freeze checking:*</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038D1BEE" w14:textId="77777777" w:rsidR="00447939" w:rsidRPr="0039551C" w:rsidRDefault="00447939" w:rsidP="008E4E3E">
            <w:pPr>
              <w:pStyle w:val="1tableentryleft"/>
              <w:rPr>
                <w:rFonts w:ascii="Times New Roman" w:hAnsi="Times New Roman"/>
                <w:szCs w:val="22"/>
              </w:rPr>
            </w:pPr>
            <w:r w:rsidRPr="00293D54">
              <w:rPr>
                <w:rFonts w:ascii="Times New Roman" w:hAnsi="Times New Roman"/>
                <w:szCs w:val="22"/>
              </w:rPr>
              <w:t xml:space="preserve">This CR contains only essential changes and corrections?  YES </w:t>
            </w: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380A9B">
              <w:rPr>
                <w:rFonts w:ascii="Times New Roman" w:hAnsi="Times New Roman"/>
                <w:szCs w:val="22"/>
              </w:rPr>
            </w:r>
            <w:r w:rsidR="00380A9B">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380A9B">
              <w:rPr>
                <w:rFonts w:ascii="Times New Roman" w:hAnsi="Times New Roman"/>
                <w:szCs w:val="22"/>
              </w:rPr>
            </w:r>
            <w:r w:rsidR="00380A9B">
              <w:rPr>
                <w:rFonts w:ascii="Times New Roman" w:hAnsi="Times New Roman"/>
                <w:szCs w:val="22"/>
              </w:rPr>
              <w:fldChar w:fldCharType="separate"/>
            </w:r>
            <w:r w:rsidRPr="0039551C">
              <w:rPr>
                <w:rFonts w:ascii="Times New Roman" w:hAnsi="Times New Roman"/>
                <w:szCs w:val="22"/>
              </w:rPr>
              <w:fldChar w:fldCharType="end"/>
            </w:r>
          </w:p>
          <w:p w14:paraId="577526CB" w14:textId="77777777" w:rsidR="00447939" w:rsidRDefault="00447939" w:rsidP="008E4E3E">
            <w:pPr>
              <w:pStyle w:val="1tableentryleft"/>
              <w:rPr>
                <w:rFonts w:ascii="Times New Roman" w:hAnsi="Times New Roman"/>
                <w:sz w:val="24"/>
              </w:rPr>
            </w:pPr>
            <w:r>
              <w:rPr>
                <w:rFonts w:ascii="Times New Roman" w:hAnsi="Times New Roman"/>
                <w:szCs w:val="22"/>
              </w:rPr>
              <w:t>This CR may</w:t>
            </w:r>
            <w:r w:rsidRPr="00817F62">
              <w:rPr>
                <w:rFonts w:ascii="Times New Roman" w:hAnsi="Times New Roman"/>
                <w:szCs w:val="22"/>
              </w:rPr>
              <w:t xml:space="preserve"> break backwards compatibility with</w:t>
            </w:r>
            <w:r>
              <w:rPr>
                <w:rFonts w:ascii="Times New Roman" w:hAnsi="Times New Roman"/>
                <w:szCs w:val="22"/>
              </w:rPr>
              <w:t xml:space="preserve"> the last approved version of the TS?       </w:t>
            </w:r>
            <w:r>
              <w:rPr>
                <w:rFonts w:ascii="Times New Roman" w:hAnsi="Times New Roman"/>
              </w:rPr>
              <w:t xml:space="preserve">YES </w:t>
            </w:r>
            <w:r w:rsidRPr="00A24F44">
              <w:rPr>
                <w:rFonts w:ascii="Times New Roman" w:hAnsi="Times New Roman"/>
                <w:sz w:val="24"/>
              </w:rPr>
              <w:fldChar w:fldCharType="begin">
                <w:ffData>
                  <w:name w:val=""/>
                  <w:enabled/>
                  <w:calcOnExit w:val="0"/>
                  <w:checkBox>
                    <w:sizeAuto/>
                    <w:default w:val="0"/>
                  </w:checkBox>
                </w:ffData>
              </w:fldChar>
            </w:r>
            <w:r w:rsidRPr="00A24F44">
              <w:rPr>
                <w:rFonts w:ascii="Times New Roman" w:hAnsi="Times New Roman"/>
                <w:sz w:val="24"/>
              </w:rPr>
              <w:instrText xml:space="preserve"> FORMCHECKBOX </w:instrText>
            </w:r>
            <w:r w:rsidR="00380A9B">
              <w:rPr>
                <w:rFonts w:ascii="Times New Roman" w:hAnsi="Times New Roman"/>
                <w:sz w:val="24"/>
              </w:rPr>
            </w:r>
            <w:r w:rsidR="00380A9B">
              <w:rPr>
                <w:rFonts w:ascii="Times New Roman" w:hAnsi="Times New Roman"/>
                <w:sz w:val="24"/>
              </w:rPr>
              <w:fldChar w:fldCharType="separate"/>
            </w:r>
            <w:r w:rsidRPr="00A24F44">
              <w:rPr>
                <w:rFonts w:ascii="Times New Roman" w:hAnsi="Times New Roman"/>
                <w:sz w:val="24"/>
              </w:rPr>
              <w:fldChar w:fldCharType="end"/>
            </w:r>
            <w:r w:rsidRPr="00A24F44">
              <w:rPr>
                <w:rFonts w:ascii="Times New Roman" w:hAnsi="Times New Roman"/>
                <w:sz w:val="24"/>
              </w:rPr>
              <w:t xml:space="preserve"> </w:t>
            </w:r>
            <w:r w:rsidRPr="00EF5EFD">
              <w:rPr>
                <w:rFonts w:ascii="Times New Roman" w:hAnsi="Times New Roman"/>
                <w:sz w:val="24"/>
              </w:rPr>
              <w:t xml:space="preserve"> NO </w:t>
            </w:r>
            <w:r>
              <w:rPr>
                <w:rFonts w:ascii="Times New Roman" w:hAnsi="Times New Roman"/>
                <w:sz w:val="24"/>
              </w:rPr>
              <w:fldChar w:fldCharType="begin">
                <w:ffData>
                  <w:name w:val=""/>
                  <w:enabled/>
                  <w:calcOnExit w:val="0"/>
                  <w:checkBox>
                    <w:sizeAuto/>
                    <w:default w:val="1"/>
                  </w:checkBox>
                </w:ffData>
              </w:fldChar>
            </w:r>
            <w:r>
              <w:rPr>
                <w:rFonts w:ascii="Times New Roman" w:hAnsi="Times New Roman"/>
                <w:sz w:val="24"/>
              </w:rPr>
              <w:instrText xml:space="preserve"> FORMCHECKBOX </w:instrText>
            </w:r>
            <w:r w:rsidR="00380A9B">
              <w:rPr>
                <w:rFonts w:ascii="Times New Roman" w:hAnsi="Times New Roman"/>
                <w:sz w:val="24"/>
              </w:rPr>
            </w:r>
            <w:r w:rsidR="00380A9B">
              <w:rPr>
                <w:rFonts w:ascii="Times New Roman" w:hAnsi="Times New Roman"/>
                <w:sz w:val="24"/>
              </w:rPr>
              <w:fldChar w:fldCharType="separate"/>
            </w:r>
            <w:r>
              <w:rPr>
                <w:rFonts w:ascii="Times New Roman" w:hAnsi="Times New Roman"/>
                <w:sz w:val="24"/>
              </w:rPr>
              <w:fldChar w:fldCharType="end"/>
            </w:r>
          </w:p>
          <w:p w14:paraId="445E0F77" w14:textId="77777777" w:rsidR="00447939" w:rsidRPr="0039551C" w:rsidRDefault="00447939" w:rsidP="008E4E3E">
            <w:pPr>
              <w:pStyle w:val="1tableentryleft"/>
              <w:rPr>
                <w:rFonts w:ascii="Times New Roman" w:hAnsi="Times New Roman"/>
                <w:szCs w:val="22"/>
              </w:rPr>
            </w:pPr>
          </w:p>
        </w:tc>
      </w:tr>
      <w:tr w:rsidR="00447939" w:rsidRPr="009B635D" w14:paraId="228D9261" w14:textId="77777777" w:rsidTr="008E4E3E">
        <w:trPr>
          <w:trHeight w:val="373"/>
          <w:jc w:val="center"/>
        </w:trPr>
        <w:tc>
          <w:tcPr>
            <w:tcW w:w="9463" w:type="dxa"/>
            <w:gridSpan w:val="2"/>
            <w:shd w:val="clear" w:color="auto" w:fill="A0A0A3"/>
          </w:tcPr>
          <w:p w14:paraId="51F0EBA9" w14:textId="77777777" w:rsidR="00447939" w:rsidRPr="008850DB" w:rsidRDefault="00447939" w:rsidP="008E4E3E">
            <w:pPr>
              <w:pStyle w:val="oneM2M-CoverTableLeft"/>
              <w:tabs>
                <w:tab w:val="left" w:pos="6248"/>
              </w:tabs>
              <w:rPr>
                <w:sz w:val="16"/>
                <w:szCs w:val="16"/>
                <w:lang w:eastAsia="ja-JP"/>
              </w:rPr>
            </w:pPr>
            <w:r>
              <w:rPr>
                <w:sz w:val="16"/>
                <w:szCs w:val="16"/>
              </w:rPr>
              <w:t>Template Version: January 2017</w:t>
            </w:r>
            <w:r w:rsidRPr="008850DB">
              <w:rPr>
                <w:sz w:val="16"/>
                <w:szCs w:val="16"/>
                <w:lang w:eastAsia="ja-JP"/>
              </w:rPr>
              <w:t xml:space="preserve"> (Do not modify)</w:t>
            </w:r>
          </w:p>
        </w:tc>
      </w:tr>
    </w:tbl>
    <w:p w14:paraId="04627771" w14:textId="2E1582A3" w:rsidR="00393945" w:rsidRDefault="00393945" w:rsidP="00393945"/>
    <w:p w14:paraId="508CE6D1" w14:textId="77777777" w:rsidR="00393945" w:rsidRDefault="00393945" w:rsidP="00393945"/>
    <w:p w14:paraId="487FC5AE" w14:textId="77777777" w:rsidR="00393945" w:rsidRPr="003374F1" w:rsidRDefault="00393945" w:rsidP="00393945">
      <w:pPr>
        <w:pStyle w:val="AltNormal"/>
        <w:pBdr>
          <w:top w:val="single" w:sz="4" w:space="1" w:color="A0A0A3"/>
          <w:left w:val="single" w:sz="4" w:space="4" w:color="A0A0A3"/>
          <w:bottom w:val="single" w:sz="4" w:space="1" w:color="A0A0A3"/>
          <w:right w:val="single" w:sz="4" w:space="4" w:color="A0A0A3"/>
        </w:pBdr>
        <w:jc w:val="center"/>
        <w:rPr>
          <w:b/>
          <w:sz w:val="32"/>
          <w:szCs w:val="32"/>
        </w:rPr>
      </w:pPr>
      <w:r w:rsidRPr="003374F1">
        <w:rPr>
          <w:b/>
          <w:sz w:val="32"/>
          <w:szCs w:val="32"/>
        </w:rPr>
        <w:t>oneM2M Notice</w:t>
      </w:r>
    </w:p>
    <w:p w14:paraId="68CF714F" w14:textId="77777777" w:rsidR="00393945" w:rsidRPr="003374F1" w:rsidRDefault="00393945" w:rsidP="00393945">
      <w:pPr>
        <w:pStyle w:val="AltNormal"/>
        <w:pBdr>
          <w:top w:val="single" w:sz="4" w:space="1" w:color="A0A0A3"/>
          <w:left w:val="single" w:sz="4" w:space="4" w:color="A0A0A3"/>
          <w:bottom w:val="single" w:sz="4" w:space="1" w:color="A0A0A3"/>
          <w:right w:val="single" w:sz="4" w:space="4" w:color="A0A0A3"/>
        </w:pBdr>
      </w:pPr>
      <w:r w:rsidRPr="003374F1">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14:paraId="793AE060" w14:textId="77777777" w:rsidR="00393945" w:rsidRPr="003374F1" w:rsidRDefault="00393945" w:rsidP="00393945">
      <w:pPr>
        <w:pStyle w:val="AltNormal"/>
      </w:pPr>
    </w:p>
    <w:p w14:paraId="11159669" w14:textId="733701A2" w:rsidR="00FD38CA" w:rsidRPr="00FD38CA" w:rsidRDefault="00393945" w:rsidP="00FD38CA">
      <w:pPr>
        <w:pStyle w:val="Heading1"/>
      </w:pPr>
      <w:bookmarkStart w:id="1" w:name="_Toc338862360"/>
      <w:bookmarkEnd w:id="0"/>
      <w:r>
        <w:br w:type="page"/>
      </w:r>
      <w:r>
        <w:lastRenderedPageBreak/>
        <w:t>Introduction</w:t>
      </w:r>
    </w:p>
    <w:p w14:paraId="5C7FC4F9" w14:textId="1A1E0F33" w:rsidR="000D283D" w:rsidRDefault="000D283D" w:rsidP="00447939">
      <w:pPr>
        <w:tabs>
          <w:tab w:val="num" w:pos="720"/>
        </w:tabs>
        <w:rPr>
          <w:szCs w:val="22"/>
        </w:rPr>
      </w:pPr>
      <w:r>
        <w:rPr>
          <w:szCs w:val="22"/>
        </w:rPr>
        <w:t xml:space="preserve">R01 – </w:t>
      </w:r>
    </w:p>
    <w:p w14:paraId="6C98CD63" w14:textId="443213CE" w:rsidR="000D283D" w:rsidRPr="00EE47F0" w:rsidRDefault="000D283D" w:rsidP="00EE47F0">
      <w:pPr>
        <w:pStyle w:val="ListParagraph"/>
        <w:numPr>
          <w:ilvl w:val="0"/>
          <w:numId w:val="12"/>
        </w:numPr>
        <w:spacing w:after="0"/>
        <w:ind w:firstLineChars="0"/>
        <w:rPr>
          <w:szCs w:val="22"/>
        </w:rPr>
      </w:pPr>
      <w:r w:rsidRPr="00EE47F0">
        <w:rPr>
          <w:szCs w:val="22"/>
        </w:rPr>
        <w:t xml:space="preserve">We discussed using words to state that </w:t>
      </w:r>
      <w:proofErr w:type="spellStart"/>
      <w:r w:rsidR="000277D7" w:rsidRPr="00EE47F0">
        <w:rPr>
          <w:szCs w:val="22"/>
        </w:rPr>
        <w:t>req</w:t>
      </w:r>
      <w:proofErr w:type="spellEnd"/>
      <w:r w:rsidR="000277D7" w:rsidRPr="00EE47F0">
        <w:rPr>
          <w:szCs w:val="22"/>
        </w:rPr>
        <w:t xml:space="preserve"> (step 005) should contain only a single response.</w:t>
      </w:r>
    </w:p>
    <w:p w14:paraId="502EA72B" w14:textId="378AB815" w:rsidR="000277D7" w:rsidRPr="00EE47F0" w:rsidRDefault="000277D7" w:rsidP="00EE47F0">
      <w:pPr>
        <w:pStyle w:val="ListParagraph"/>
        <w:numPr>
          <w:ilvl w:val="0"/>
          <w:numId w:val="12"/>
        </w:numPr>
        <w:spacing w:after="0"/>
        <w:ind w:firstLineChars="0"/>
        <w:rPr>
          <w:szCs w:val="22"/>
        </w:rPr>
      </w:pPr>
      <w:r w:rsidRPr="00EE47F0">
        <w:rPr>
          <w:szCs w:val="22"/>
        </w:rPr>
        <w:t>We discussed the second paragraph in 10.2.5.19 shoul</w:t>
      </w:r>
      <w:r w:rsidR="00D56C13" w:rsidRPr="00EE47F0">
        <w:rPr>
          <w:szCs w:val="22"/>
        </w:rPr>
        <w:t>d be reworded with references to this figure.</w:t>
      </w:r>
    </w:p>
    <w:p w14:paraId="5FC4C6FB" w14:textId="73F86D62" w:rsidR="00F27976" w:rsidRDefault="00F27976" w:rsidP="00EE47F0">
      <w:pPr>
        <w:pStyle w:val="ListParagraph"/>
        <w:numPr>
          <w:ilvl w:val="0"/>
          <w:numId w:val="12"/>
        </w:numPr>
        <w:spacing w:after="0"/>
        <w:ind w:firstLineChars="0"/>
        <w:rPr>
          <w:ins w:id="2" w:author="Bob Flynn" w:date="2018-07-17T08:08:00Z"/>
          <w:szCs w:val="22"/>
        </w:rPr>
      </w:pPr>
      <w:r w:rsidRPr="00EE47F0">
        <w:rPr>
          <w:szCs w:val="22"/>
        </w:rPr>
        <w:t>Check that TS-0004 supports the decisions made here.</w:t>
      </w:r>
    </w:p>
    <w:p w14:paraId="0BCB4168" w14:textId="76286CE4" w:rsidR="00896454" w:rsidRDefault="00896454">
      <w:pPr>
        <w:pStyle w:val="ListParagraph"/>
        <w:numPr>
          <w:ilvl w:val="1"/>
          <w:numId w:val="12"/>
        </w:numPr>
        <w:spacing w:after="0"/>
        <w:ind w:firstLineChars="0"/>
        <w:rPr>
          <w:ins w:id="3" w:author="Bob Flynn" w:date="2018-07-17T08:10:00Z"/>
          <w:szCs w:val="22"/>
        </w:rPr>
        <w:pPrChange w:id="4" w:author="Bob Flynn" w:date="2018-07-17T08:08:00Z">
          <w:pPr>
            <w:pStyle w:val="ListParagraph"/>
            <w:numPr>
              <w:numId w:val="12"/>
            </w:numPr>
            <w:spacing w:after="0"/>
            <w:ind w:left="720" w:firstLineChars="0" w:hanging="360"/>
          </w:pPr>
        </w:pPrChange>
      </w:pPr>
      <w:ins w:id="5" w:author="Bob Flynn" w:date="2018-07-17T08:09:00Z">
        <w:r>
          <w:rPr>
            <w:szCs w:val="22"/>
          </w:rPr>
          <w:t xml:space="preserve">Clause </w:t>
        </w:r>
      </w:ins>
      <w:ins w:id="6" w:author="Bob Flynn" w:date="2018-07-17T08:10:00Z">
        <w:r>
          <w:rPr>
            <w:szCs w:val="22"/>
          </w:rPr>
          <w:t>7.5.1.2. is missing a section for the polling channel based Notify Request</w:t>
        </w:r>
      </w:ins>
    </w:p>
    <w:p w14:paraId="07E65D4B" w14:textId="16C6F7D1" w:rsidR="00896454" w:rsidRPr="00EA188E" w:rsidRDefault="00F83885">
      <w:pPr>
        <w:spacing w:after="0"/>
        <w:ind w:left="1080"/>
        <w:rPr>
          <w:szCs w:val="22"/>
        </w:rPr>
        <w:pPrChange w:id="7" w:author="Bob Flynn" w:date="2018-07-17T13:47:00Z">
          <w:pPr>
            <w:pStyle w:val="ListParagraph"/>
            <w:numPr>
              <w:numId w:val="12"/>
            </w:numPr>
            <w:spacing w:after="0"/>
            <w:ind w:left="720" w:firstLineChars="0" w:hanging="360"/>
          </w:pPr>
        </w:pPrChange>
      </w:pPr>
      <w:ins w:id="8" w:author="Bob Flynn" w:date="2018-07-17T08:22:00Z">
        <w:r w:rsidRPr="0037503A">
          <w:rPr>
            <w:szCs w:val="22"/>
          </w:rPr>
          <w:t xml:space="preserve">Contribution Prepared </w:t>
        </w:r>
      </w:ins>
    </w:p>
    <w:p w14:paraId="2D5A4E98" w14:textId="3924A4CA" w:rsidR="0096278E" w:rsidRPr="00EE47F0" w:rsidRDefault="0096278E" w:rsidP="00EE47F0">
      <w:pPr>
        <w:pStyle w:val="ListParagraph"/>
        <w:numPr>
          <w:ilvl w:val="0"/>
          <w:numId w:val="12"/>
        </w:numPr>
        <w:spacing w:after="0"/>
        <w:ind w:firstLineChars="0"/>
        <w:rPr>
          <w:szCs w:val="22"/>
        </w:rPr>
      </w:pPr>
      <w:r w:rsidRPr="00EE47F0">
        <w:rPr>
          <w:szCs w:val="22"/>
        </w:rPr>
        <w:t>Create an R2 mirror</w:t>
      </w:r>
    </w:p>
    <w:p w14:paraId="1FD72CAB" w14:textId="77777777" w:rsidR="000D283D" w:rsidRDefault="000D283D" w:rsidP="00447939">
      <w:pPr>
        <w:tabs>
          <w:tab w:val="num" w:pos="720"/>
        </w:tabs>
        <w:rPr>
          <w:szCs w:val="22"/>
        </w:rPr>
      </w:pPr>
    </w:p>
    <w:p w14:paraId="5CB1D9FF" w14:textId="77777777" w:rsidR="000D283D" w:rsidRDefault="000D283D" w:rsidP="00447939">
      <w:pPr>
        <w:tabs>
          <w:tab w:val="num" w:pos="720"/>
        </w:tabs>
        <w:rPr>
          <w:szCs w:val="22"/>
        </w:rPr>
      </w:pPr>
    </w:p>
    <w:p w14:paraId="0B0D0974" w14:textId="1CD97031" w:rsidR="00FD38CA" w:rsidRDefault="00FD38CA" w:rsidP="00447939">
      <w:pPr>
        <w:tabs>
          <w:tab w:val="num" w:pos="720"/>
        </w:tabs>
        <w:rPr>
          <w:szCs w:val="22"/>
        </w:rPr>
      </w:pPr>
      <w:r>
        <w:rPr>
          <w:szCs w:val="22"/>
        </w:rPr>
        <w:t xml:space="preserve">Section 10.2.5.12 </w:t>
      </w:r>
      <w:r w:rsidR="004A31DA">
        <w:rPr>
          <w:szCs w:val="22"/>
        </w:rPr>
        <w:t xml:space="preserve">describes the process </w:t>
      </w:r>
      <w:r>
        <w:rPr>
          <w:szCs w:val="22"/>
        </w:rPr>
        <w:t>of “request message polling”</w:t>
      </w:r>
      <w:r w:rsidR="004A31DA">
        <w:rPr>
          <w:szCs w:val="22"/>
        </w:rPr>
        <w:t>.</w:t>
      </w:r>
    </w:p>
    <w:p w14:paraId="7B36B521" w14:textId="3E140FE9" w:rsidR="004A31DA" w:rsidRDefault="004A31DA" w:rsidP="00447939">
      <w:pPr>
        <w:tabs>
          <w:tab w:val="num" w:pos="720"/>
        </w:tabs>
        <w:rPr>
          <w:szCs w:val="22"/>
        </w:rPr>
      </w:pPr>
    </w:p>
    <w:p w14:paraId="5684EBA9" w14:textId="77777777" w:rsidR="004A31DA" w:rsidRPr="005A3421" w:rsidRDefault="004A31DA" w:rsidP="004A31DA">
      <w:pPr>
        <w:pStyle w:val="FL"/>
        <w:rPr>
          <w:lang w:eastAsia="ko-KR"/>
        </w:rPr>
      </w:pPr>
      <w:r w:rsidRPr="005A3421">
        <w:object w:dxaOrig="8580" w:dyaOrig="6165" w14:anchorId="688BCEA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0.15pt;height:306.7pt" o:ole="">
            <v:imagedata r:id="rId8" o:title=""/>
          </v:shape>
          <o:OLEObject Type="Embed" ProgID="Visio.Drawing.15" ShapeID="_x0000_i1025" DrawAspect="Content" ObjectID="_1593414394" r:id="rId9"/>
        </w:object>
      </w:r>
    </w:p>
    <w:p w14:paraId="4451954D" w14:textId="77777777" w:rsidR="004A31DA" w:rsidRDefault="004A31DA" w:rsidP="004A31DA">
      <w:pPr>
        <w:pStyle w:val="TF"/>
        <w:rPr>
          <w:lang w:eastAsia="ko-KR"/>
        </w:rPr>
      </w:pPr>
      <w:r w:rsidRPr="005A3421">
        <w:t xml:space="preserve">Figure </w:t>
      </w:r>
      <w:r w:rsidRPr="005A3421">
        <w:rPr>
          <w:rFonts w:hint="eastAsia"/>
          <w:lang w:eastAsia="ko-KR"/>
        </w:rPr>
        <w:t>10</w:t>
      </w:r>
      <w:r w:rsidRPr="005A3421">
        <w:t>.</w:t>
      </w:r>
      <w:r w:rsidRPr="005A3421">
        <w:rPr>
          <w:rFonts w:hint="eastAsia"/>
          <w:lang w:eastAsia="ko-KR"/>
        </w:rPr>
        <w:t>2</w:t>
      </w:r>
      <w:r w:rsidRPr="005A3421">
        <w:t>.</w:t>
      </w:r>
      <w:r>
        <w:t>5</w:t>
      </w:r>
      <w:r w:rsidRPr="005A3421">
        <w:rPr>
          <w:lang w:eastAsia="ko-KR"/>
        </w:rPr>
        <w:t>.1</w:t>
      </w:r>
      <w:r>
        <w:rPr>
          <w:lang w:eastAsia="ko-KR"/>
        </w:rPr>
        <w:t>2</w:t>
      </w:r>
      <w:r w:rsidRPr="005A3421">
        <w:t xml:space="preserve">-1: </w:t>
      </w:r>
      <w:r w:rsidRPr="005A3421">
        <w:rPr>
          <w:rFonts w:hint="eastAsia"/>
          <w:lang w:eastAsia="ko-KR"/>
        </w:rPr>
        <w:t>Request/</w:t>
      </w:r>
      <w:r w:rsidRPr="005A3421">
        <w:rPr>
          <w:rFonts w:eastAsia="Arial Unicode MS" w:hint="eastAsia"/>
        </w:rPr>
        <w:t>response</w:t>
      </w:r>
      <w:r w:rsidRPr="005A3421">
        <w:rPr>
          <w:rFonts w:hint="eastAsia"/>
          <w:lang w:eastAsia="ko-KR"/>
        </w:rPr>
        <w:t xml:space="preserve"> delivery via polling channel</w:t>
      </w:r>
    </w:p>
    <w:p w14:paraId="22B32979" w14:textId="29F0D651" w:rsidR="004A31DA" w:rsidRDefault="004A31DA" w:rsidP="00447939">
      <w:pPr>
        <w:tabs>
          <w:tab w:val="num" w:pos="720"/>
        </w:tabs>
        <w:rPr>
          <w:szCs w:val="22"/>
        </w:rPr>
      </w:pPr>
      <w:r>
        <w:rPr>
          <w:szCs w:val="22"/>
        </w:rPr>
        <w:t xml:space="preserve">Step-005 shows the responses sent to the originator in the payload of a Notify request.  The process shows that this can be from an AE or a CSE, meaning an </w:t>
      </w:r>
      <w:proofErr w:type="spellStart"/>
      <w:r>
        <w:rPr>
          <w:szCs w:val="22"/>
        </w:rPr>
        <w:t>Mca</w:t>
      </w:r>
      <w:proofErr w:type="spellEnd"/>
      <w:r>
        <w:rPr>
          <w:szCs w:val="22"/>
        </w:rPr>
        <w:t xml:space="preserve"> or </w:t>
      </w:r>
      <w:proofErr w:type="spellStart"/>
      <w:r>
        <w:rPr>
          <w:szCs w:val="22"/>
        </w:rPr>
        <w:t>Mcc</w:t>
      </w:r>
      <w:proofErr w:type="spellEnd"/>
      <w:r>
        <w:rPr>
          <w:szCs w:val="22"/>
        </w:rPr>
        <w:t xml:space="preserve"> interface.</w:t>
      </w:r>
    </w:p>
    <w:p w14:paraId="0A14A5CE" w14:textId="7991327E" w:rsidR="00E40225" w:rsidRDefault="00340F74" w:rsidP="00447939">
      <w:pPr>
        <w:tabs>
          <w:tab w:val="num" w:pos="720"/>
        </w:tabs>
      </w:pPr>
      <w:r>
        <w:rPr>
          <w:szCs w:val="22"/>
        </w:rPr>
        <w:t>Table 10.2.5.19-1</w:t>
      </w:r>
      <w:r w:rsidRPr="005A3421">
        <w:rPr>
          <w:rFonts w:eastAsia="Arial Unicode MS" w:hint="eastAsia"/>
          <w:lang w:eastAsia="ko-KR"/>
        </w:rPr>
        <w:t>&lt;</w:t>
      </w:r>
      <w:proofErr w:type="spellStart"/>
      <w:r w:rsidRPr="006002C5">
        <w:rPr>
          <w:rFonts w:eastAsia="Arial Unicode MS" w:hint="eastAsia"/>
          <w:i/>
          <w:lang w:eastAsia="ko-KR"/>
        </w:rPr>
        <w:t>pollingChannelURI</w:t>
      </w:r>
      <w:proofErr w:type="spellEnd"/>
      <w:r w:rsidRPr="005A3421">
        <w:rPr>
          <w:rFonts w:eastAsia="Arial Unicode MS" w:hint="eastAsia"/>
          <w:lang w:eastAsia="ko-KR"/>
        </w:rPr>
        <w:t>&gt;</w:t>
      </w:r>
      <w:r w:rsidRPr="005A3421">
        <w:rPr>
          <w:rFonts w:eastAsia="Arial Unicode MS"/>
        </w:rPr>
        <w:t xml:space="preserve"> </w:t>
      </w:r>
      <w:r w:rsidRPr="005A3421">
        <w:rPr>
          <w:rFonts w:eastAsia="Arial Unicode MS" w:hint="eastAsia"/>
          <w:lang w:eastAsia="ko-KR"/>
        </w:rPr>
        <w:t>NOTIFY</w:t>
      </w:r>
      <w:r>
        <w:rPr>
          <w:rFonts w:eastAsia="Arial Unicode MS"/>
          <w:lang w:eastAsia="ko-KR"/>
        </w:rPr>
        <w:t xml:space="preserve"> describes the process for sending a response to the originator of messages that were stored</w:t>
      </w:r>
      <w:r w:rsidR="00FD38CA">
        <w:rPr>
          <w:rFonts w:eastAsia="Arial Unicode MS"/>
          <w:lang w:eastAsia="ko-KR"/>
        </w:rPr>
        <w:t xml:space="preserve"> only available over the </w:t>
      </w:r>
      <w:proofErr w:type="spellStart"/>
      <w:r w:rsidR="00FD38CA">
        <w:rPr>
          <w:rFonts w:eastAsia="Arial Unicode MS"/>
          <w:lang w:eastAsia="ko-KR"/>
        </w:rPr>
        <w:t>Mcc</w:t>
      </w:r>
      <w:proofErr w:type="spellEnd"/>
      <w:r w:rsidR="00FD38CA">
        <w:rPr>
          <w:rFonts w:eastAsia="Arial Unicode MS"/>
          <w:lang w:eastAsia="ko-KR"/>
        </w:rPr>
        <w:t xml:space="preserve"> interface. This contribution corrects that</w:t>
      </w:r>
      <w:r w:rsidR="00CD4D1A">
        <w:rPr>
          <w:rFonts w:eastAsia="Arial Unicode MS"/>
          <w:lang w:eastAsia="ko-KR"/>
        </w:rPr>
        <w:t xml:space="preserve"> and makes a couple other editorial changes for clarity.</w:t>
      </w:r>
    </w:p>
    <w:p w14:paraId="36869310" w14:textId="77777777" w:rsidR="00393945" w:rsidRPr="00C07A26" w:rsidRDefault="00393945" w:rsidP="00393945">
      <w:pPr>
        <w:rPr>
          <w:lang w:val="en-US"/>
        </w:rPr>
      </w:pPr>
    </w:p>
    <w:p w14:paraId="552CEFF8" w14:textId="00DFDDE8" w:rsidR="00970328" w:rsidRDefault="00393945" w:rsidP="00C57BE0">
      <w:pPr>
        <w:pStyle w:val="Heading3"/>
      </w:pPr>
      <w:r w:rsidRPr="00296B1B">
        <w:rPr>
          <w:rFonts w:ascii="Times New Roman" w:hAnsi="Times New Roman"/>
          <w:highlight w:val="yellow"/>
        </w:rPr>
        <w:lastRenderedPageBreak/>
        <w:t>--------</w:t>
      </w:r>
      <w:r>
        <w:rPr>
          <w:rFonts w:ascii="Times New Roman" w:hAnsi="Times New Roman"/>
          <w:highlight w:val="yellow"/>
        </w:rPr>
        <w:t xml:space="preserve">---------------Start of change </w:t>
      </w:r>
      <w:r>
        <w:rPr>
          <w:rFonts w:ascii="Times New Roman" w:hAnsi="Times New Roman"/>
          <w:highlight w:val="yellow"/>
          <w:lang w:val="en-US"/>
        </w:rPr>
        <w:t>1</w:t>
      </w:r>
      <w:r w:rsidRPr="00296B1B">
        <w:rPr>
          <w:rFonts w:ascii="Times New Roman" w:hAnsi="Times New Roman"/>
          <w:highlight w:val="yellow"/>
        </w:rPr>
        <w:t>-------------------------------------------</w:t>
      </w:r>
      <w:bookmarkStart w:id="9" w:name="_Toc504071094"/>
    </w:p>
    <w:p w14:paraId="11DD5AF6" w14:textId="77777777" w:rsidR="004A31DA" w:rsidRPr="005A3421" w:rsidRDefault="004A31DA" w:rsidP="004A31DA">
      <w:pPr>
        <w:pStyle w:val="Heading4"/>
        <w:rPr>
          <w:rFonts w:eastAsia="Arial Unicode MS"/>
          <w:lang w:eastAsia="ko-KR"/>
        </w:rPr>
      </w:pPr>
      <w:bookmarkStart w:id="10" w:name="_Toc470164135"/>
      <w:bookmarkStart w:id="11" w:name="_Toc470164717"/>
      <w:bookmarkStart w:id="12" w:name="_Toc475715326"/>
      <w:bookmarkStart w:id="13" w:name="_Toc479349132"/>
      <w:bookmarkStart w:id="14" w:name="_Toc484070580"/>
      <w:bookmarkStart w:id="15" w:name="_Toc505694438"/>
      <w:bookmarkStart w:id="16" w:name="_Toc504071095"/>
      <w:bookmarkEnd w:id="9"/>
      <w:r w:rsidRPr="005A3421">
        <w:rPr>
          <w:rFonts w:eastAsia="Arial Unicode MS"/>
        </w:rPr>
        <w:t>10.2.</w:t>
      </w:r>
      <w:r>
        <w:rPr>
          <w:rFonts w:eastAsia="Arial Unicode MS"/>
        </w:rPr>
        <w:t>5</w:t>
      </w:r>
      <w:r w:rsidRPr="005A3421">
        <w:rPr>
          <w:rFonts w:eastAsia="Arial Unicode MS"/>
        </w:rPr>
        <w:t>.</w:t>
      </w:r>
      <w:r>
        <w:rPr>
          <w:rFonts w:eastAsia="Arial Unicode MS"/>
          <w:lang w:eastAsia="ko-KR"/>
        </w:rPr>
        <w:t>19</w:t>
      </w:r>
      <w:r w:rsidRPr="005A3421">
        <w:rPr>
          <w:rFonts w:eastAsia="Arial Unicode MS"/>
        </w:rPr>
        <w:tab/>
      </w:r>
      <w:r w:rsidRPr="005A3421">
        <w:rPr>
          <w:rFonts w:eastAsia="Arial Unicode MS" w:hint="eastAsia"/>
          <w:lang w:eastAsia="ko-KR"/>
        </w:rPr>
        <w:t>Delivering the response to the request sent over polling channel</w:t>
      </w:r>
      <w:bookmarkEnd w:id="10"/>
      <w:bookmarkEnd w:id="11"/>
      <w:bookmarkEnd w:id="12"/>
      <w:bookmarkEnd w:id="13"/>
      <w:bookmarkEnd w:id="14"/>
      <w:bookmarkEnd w:id="15"/>
    </w:p>
    <w:p w14:paraId="73F7422A" w14:textId="24A70564" w:rsidR="004A31DA" w:rsidRPr="005A3421" w:rsidRDefault="004A31DA" w:rsidP="004A31DA">
      <w:pPr>
        <w:keepNext/>
        <w:keepLines/>
        <w:rPr>
          <w:rFonts w:eastAsia="Arial Unicode MS"/>
          <w:lang w:eastAsia="ko-KR"/>
        </w:rPr>
      </w:pPr>
      <w:r w:rsidRPr="005A3421">
        <w:rPr>
          <w:rFonts w:eastAsia="Arial Unicode MS" w:hint="eastAsia"/>
          <w:lang w:eastAsia="ko-KR"/>
        </w:rPr>
        <w:t xml:space="preserve">When a </w:t>
      </w:r>
      <w:proofErr w:type="spellStart"/>
      <w:r w:rsidRPr="005A3421">
        <w:rPr>
          <w:rFonts w:eastAsia="Arial Unicode MS" w:hint="eastAsia"/>
          <w:lang w:eastAsia="ko-KR"/>
        </w:rPr>
        <w:t>Registree</w:t>
      </w:r>
      <w:proofErr w:type="spellEnd"/>
      <w:r w:rsidRPr="005A3421">
        <w:rPr>
          <w:rFonts w:eastAsia="Arial Unicode MS" w:hint="eastAsia"/>
          <w:lang w:eastAsia="ko-KR"/>
        </w:rPr>
        <w:t xml:space="preserve"> </w:t>
      </w:r>
      <w:ins w:id="17" w:author="Bob Flynn" w:date="2018-07-15T10:28:00Z">
        <w:r w:rsidR="002425D1">
          <w:rPr>
            <w:rFonts w:eastAsia="Arial Unicode MS"/>
            <w:lang w:eastAsia="ko-KR"/>
          </w:rPr>
          <w:t xml:space="preserve">AE or </w:t>
        </w:r>
      </w:ins>
      <w:r w:rsidRPr="005A3421">
        <w:rPr>
          <w:rFonts w:eastAsia="Arial Unicode MS" w:hint="eastAsia"/>
          <w:lang w:eastAsia="ko-KR"/>
        </w:rPr>
        <w:t>CSE receive</w:t>
      </w:r>
      <w:ins w:id="18" w:author="Bob Flynn" w:date="2018-07-15T10:32:00Z">
        <w:r w:rsidR="002425D1">
          <w:rPr>
            <w:rFonts w:eastAsia="Arial Unicode MS"/>
            <w:lang w:eastAsia="ko-KR"/>
          </w:rPr>
          <w:t>s</w:t>
        </w:r>
      </w:ins>
      <w:del w:id="19" w:author="Bob Flynn" w:date="2018-07-15T10:32:00Z">
        <w:r w:rsidRPr="005A3421" w:rsidDel="002425D1">
          <w:rPr>
            <w:rFonts w:eastAsia="Arial Unicode MS" w:hint="eastAsia"/>
            <w:lang w:eastAsia="ko-KR"/>
          </w:rPr>
          <w:delText>d</w:delText>
        </w:r>
      </w:del>
      <w:r w:rsidRPr="005A3421">
        <w:rPr>
          <w:rFonts w:eastAsia="Arial Unicode MS" w:hint="eastAsia"/>
          <w:lang w:eastAsia="ko-KR"/>
        </w:rPr>
        <w:t xml:space="preserve"> a </w:t>
      </w:r>
      <w:del w:id="20" w:author="Bob Flynn" w:date="2018-07-15T10:29:00Z">
        <w:r w:rsidRPr="005A3421" w:rsidDel="002425D1">
          <w:rPr>
            <w:rFonts w:eastAsia="Arial Unicode MS" w:hint="eastAsia"/>
            <w:lang w:eastAsia="ko-KR"/>
          </w:rPr>
          <w:delText xml:space="preserve">request </w:delText>
        </w:r>
      </w:del>
      <w:ins w:id="21" w:author="Bob Flynn" w:date="2018-07-15T10:29:00Z">
        <w:r w:rsidR="002425D1">
          <w:rPr>
            <w:rFonts w:eastAsia="Arial Unicode MS"/>
            <w:lang w:eastAsia="ko-KR"/>
          </w:rPr>
          <w:t>response</w:t>
        </w:r>
        <w:r w:rsidR="002425D1" w:rsidRPr="005A3421">
          <w:rPr>
            <w:rFonts w:eastAsia="Arial Unicode MS" w:hint="eastAsia"/>
            <w:lang w:eastAsia="ko-KR"/>
          </w:rPr>
          <w:t xml:space="preserve"> </w:t>
        </w:r>
      </w:ins>
      <w:r w:rsidRPr="005A3421">
        <w:rPr>
          <w:rFonts w:eastAsia="Arial Unicode MS" w:hint="eastAsia"/>
          <w:lang w:eastAsia="ko-KR"/>
        </w:rPr>
        <w:t xml:space="preserve">from </w:t>
      </w:r>
      <w:ins w:id="22" w:author="Bob Flynn" w:date="2018-07-15T10:30:00Z">
        <w:r w:rsidR="002425D1">
          <w:rPr>
            <w:rFonts w:eastAsia="Arial Unicode MS"/>
            <w:lang w:eastAsia="ko-KR"/>
          </w:rPr>
          <w:t>a long polling request</w:t>
        </w:r>
      </w:ins>
      <w:del w:id="23" w:author="Bob Flynn" w:date="2018-07-15T10:30:00Z">
        <w:r w:rsidRPr="005A3421" w:rsidDel="002425D1">
          <w:rPr>
            <w:rFonts w:eastAsia="Arial Unicode MS" w:hint="eastAsia"/>
            <w:lang w:eastAsia="ko-KR"/>
          </w:rPr>
          <w:delText>the &lt;pollingChannel&gt; Hosting CSE contained in a &lt;pollingChannelURI&gt; Retrieve response</w:delText>
        </w:r>
      </w:del>
      <w:r w:rsidRPr="005A3421">
        <w:rPr>
          <w:rFonts w:eastAsia="Arial Unicode MS" w:hint="eastAsia"/>
          <w:lang w:eastAsia="ko-KR"/>
        </w:rPr>
        <w:t xml:space="preserve"> (clause </w:t>
      </w:r>
      <w:r w:rsidRPr="005A3421">
        <w:rPr>
          <w:rFonts w:eastAsia="Arial Unicode MS"/>
          <w:lang w:eastAsia="ko-KR"/>
        </w:rPr>
        <w:t>10.2.</w:t>
      </w:r>
      <w:r>
        <w:rPr>
          <w:rFonts w:eastAsia="Arial Unicode MS" w:hint="eastAsia"/>
          <w:lang w:eastAsia="zh-CN"/>
        </w:rPr>
        <w:t>5</w:t>
      </w:r>
      <w:r w:rsidRPr="005A3421">
        <w:rPr>
          <w:rFonts w:eastAsia="Arial Unicode MS"/>
          <w:lang w:eastAsia="ko-KR"/>
        </w:rPr>
        <w:t>.</w:t>
      </w:r>
      <w:r>
        <w:rPr>
          <w:rFonts w:eastAsia="Arial Unicode MS" w:hint="eastAsia"/>
          <w:lang w:eastAsia="zh-CN"/>
        </w:rPr>
        <w:t>18</w:t>
      </w:r>
      <w:r w:rsidRPr="005A3421">
        <w:rPr>
          <w:rFonts w:eastAsia="Arial Unicode MS" w:hint="eastAsia"/>
          <w:lang w:eastAsia="ko-KR"/>
        </w:rPr>
        <w:t xml:space="preserve">), the </w:t>
      </w:r>
      <w:proofErr w:type="spellStart"/>
      <w:r w:rsidRPr="005A3421">
        <w:rPr>
          <w:rFonts w:eastAsia="Arial Unicode MS" w:hint="eastAsia"/>
          <w:lang w:eastAsia="ko-KR"/>
        </w:rPr>
        <w:t>Registree</w:t>
      </w:r>
      <w:proofErr w:type="spellEnd"/>
      <w:r w:rsidRPr="005A3421">
        <w:rPr>
          <w:rFonts w:eastAsia="Arial Unicode MS" w:hint="eastAsia"/>
          <w:lang w:eastAsia="ko-KR"/>
        </w:rPr>
        <w:t xml:space="preserve"> </w:t>
      </w:r>
      <w:ins w:id="24" w:author="Bob Flynn" w:date="2018-07-15T10:31:00Z">
        <w:r w:rsidR="002425D1">
          <w:rPr>
            <w:rFonts w:eastAsia="Arial Unicode MS"/>
            <w:lang w:eastAsia="ko-KR"/>
          </w:rPr>
          <w:t xml:space="preserve">AE or </w:t>
        </w:r>
      </w:ins>
      <w:r w:rsidRPr="005A3421">
        <w:rPr>
          <w:rFonts w:eastAsia="Arial Unicode MS" w:hint="eastAsia"/>
          <w:lang w:eastAsia="ko-KR"/>
        </w:rPr>
        <w:t xml:space="preserve">CSE shall </w:t>
      </w:r>
      <w:ins w:id="25" w:author="Bob Flynn" w:date="2018-07-15T10:31:00Z">
        <w:r w:rsidR="002425D1">
          <w:rPr>
            <w:rFonts w:eastAsia="Arial Unicode MS"/>
            <w:lang w:eastAsia="ko-KR"/>
          </w:rPr>
          <w:t xml:space="preserve">generate a response to each primitive contained in the </w:t>
        </w:r>
      </w:ins>
      <w:ins w:id="26" w:author="Bob Flynn" w:date="2018-07-15T10:32:00Z">
        <w:r w:rsidR="002425D1" w:rsidRPr="00CD4D1A">
          <w:rPr>
            <w:rFonts w:eastAsia="Arial Unicode MS"/>
            <w:b/>
            <w:i/>
            <w:lang w:eastAsia="ko-KR"/>
            <w:rPrChange w:id="27" w:author="Bob Flynn" w:date="2018-07-15T10:35:00Z">
              <w:rPr>
                <w:rFonts w:eastAsia="Arial Unicode MS"/>
                <w:lang w:eastAsia="ko-KR"/>
              </w:rPr>
            </w:rPrChange>
          </w:rPr>
          <w:t>Content</w:t>
        </w:r>
        <w:r w:rsidR="002425D1">
          <w:rPr>
            <w:rFonts w:eastAsia="Arial Unicode MS"/>
            <w:lang w:eastAsia="ko-KR"/>
          </w:rPr>
          <w:t xml:space="preserve"> of the long polling response. </w:t>
        </w:r>
      </w:ins>
      <w:ins w:id="28" w:author="Bob Flynn" w:date="2018-07-15T10:33:00Z">
        <w:r w:rsidR="002425D1">
          <w:rPr>
            <w:rFonts w:eastAsia="Arial Unicode MS" w:hint="eastAsia"/>
            <w:lang w:eastAsia="ko-KR"/>
          </w:rPr>
          <w:t>T</w:t>
        </w:r>
        <w:r w:rsidR="002425D1" w:rsidRPr="005A3421">
          <w:rPr>
            <w:rFonts w:eastAsia="Arial Unicode MS" w:hint="eastAsia"/>
            <w:lang w:eastAsia="ko-KR"/>
          </w:rPr>
          <w:t xml:space="preserve">he </w:t>
        </w:r>
        <w:proofErr w:type="spellStart"/>
        <w:r w:rsidR="002425D1" w:rsidRPr="005A3421">
          <w:rPr>
            <w:rFonts w:eastAsia="Arial Unicode MS" w:hint="eastAsia"/>
            <w:lang w:eastAsia="ko-KR"/>
          </w:rPr>
          <w:t>Registree</w:t>
        </w:r>
        <w:proofErr w:type="spellEnd"/>
        <w:r w:rsidR="002425D1" w:rsidRPr="005A3421">
          <w:rPr>
            <w:rFonts w:eastAsia="Arial Unicode MS" w:hint="eastAsia"/>
            <w:lang w:eastAsia="ko-KR"/>
          </w:rPr>
          <w:t xml:space="preserve"> </w:t>
        </w:r>
        <w:r w:rsidR="002425D1">
          <w:rPr>
            <w:rFonts w:eastAsia="Arial Unicode MS"/>
            <w:lang w:eastAsia="ko-KR"/>
          </w:rPr>
          <w:t xml:space="preserve">AE or </w:t>
        </w:r>
        <w:r w:rsidR="002425D1" w:rsidRPr="005A3421">
          <w:rPr>
            <w:rFonts w:eastAsia="Arial Unicode MS" w:hint="eastAsia"/>
            <w:lang w:eastAsia="ko-KR"/>
          </w:rPr>
          <w:t xml:space="preserve">CSE shall </w:t>
        </w:r>
      </w:ins>
      <w:r w:rsidRPr="005A3421">
        <w:rPr>
          <w:rFonts w:eastAsia="Arial Unicode MS" w:hint="eastAsia"/>
          <w:lang w:eastAsia="ko-KR"/>
        </w:rPr>
        <w:t xml:space="preserve">send </w:t>
      </w:r>
      <w:r w:rsidR="0096278E">
        <w:rPr>
          <w:rFonts w:eastAsia="Arial Unicode MS"/>
          <w:lang w:eastAsia="ko-KR"/>
        </w:rPr>
        <w:t xml:space="preserve">each of </w:t>
      </w:r>
      <w:r w:rsidRPr="005A3421">
        <w:rPr>
          <w:rFonts w:eastAsia="Arial Unicode MS" w:hint="eastAsia"/>
          <w:lang w:eastAsia="ko-KR"/>
        </w:rPr>
        <w:t>the response</w:t>
      </w:r>
      <w:ins w:id="29" w:author="Bob Flynn" w:date="2018-07-15T10:33:00Z">
        <w:r w:rsidR="002425D1">
          <w:rPr>
            <w:rFonts w:eastAsia="Arial Unicode MS"/>
            <w:lang w:eastAsia="ko-KR"/>
          </w:rPr>
          <w:t>s</w:t>
        </w:r>
      </w:ins>
      <w:r w:rsidRPr="005A3421">
        <w:rPr>
          <w:rFonts w:eastAsia="Arial Unicode MS" w:hint="eastAsia"/>
          <w:lang w:eastAsia="ko-KR"/>
        </w:rPr>
        <w:t xml:space="preserve"> to the received request</w:t>
      </w:r>
      <w:ins w:id="30" w:author="Bob Flynn" w:date="2018-07-15T10:33:00Z">
        <w:r w:rsidR="002425D1">
          <w:rPr>
            <w:rFonts w:eastAsia="Arial Unicode MS"/>
            <w:lang w:eastAsia="ko-KR"/>
          </w:rPr>
          <w:t>s</w:t>
        </w:r>
      </w:ins>
      <w:ins w:id="31" w:author="Bob Flynn" w:date="2018-07-15T10:34:00Z">
        <w:r w:rsidR="002425D1">
          <w:rPr>
            <w:rFonts w:eastAsia="Arial Unicode MS"/>
            <w:lang w:eastAsia="ko-KR"/>
          </w:rPr>
          <w:t xml:space="preserve"> in the </w:t>
        </w:r>
        <w:r w:rsidR="002425D1">
          <w:rPr>
            <w:rFonts w:eastAsia="Arial Unicode MS"/>
            <w:b/>
            <w:i/>
            <w:lang w:eastAsia="ko-KR"/>
          </w:rPr>
          <w:t xml:space="preserve">Content </w:t>
        </w:r>
        <w:r w:rsidR="002425D1">
          <w:rPr>
            <w:rFonts w:eastAsia="Arial Unicode MS"/>
            <w:lang w:eastAsia="ko-KR"/>
          </w:rPr>
          <w:t xml:space="preserve">parameter of a </w:t>
        </w:r>
      </w:ins>
      <w:del w:id="32" w:author="Bob Flynn" w:date="2018-07-15T10:34:00Z">
        <w:r w:rsidRPr="005A3421" w:rsidDel="002425D1">
          <w:rPr>
            <w:rFonts w:eastAsia="Arial Unicode MS" w:hint="eastAsia"/>
            <w:lang w:eastAsia="ko-KR"/>
          </w:rPr>
          <w:delText xml:space="preserve"> in </w:delText>
        </w:r>
      </w:del>
      <w:del w:id="33" w:author="Bob Flynn" w:date="2018-07-15T10:35:00Z">
        <w:r w:rsidRPr="005A3421" w:rsidDel="00CD4D1A">
          <w:rPr>
            <w:rFonts w:eastAsia="Arial Unicode MS" w:hint="eastAsia"/>
            <w:lang w:eastAsia="ko-KR"/>
          </w:rPr>
          <w:delText xml:space="preserve">a </w:delText>
        </w:r>
      </w:del>
      <w:r w:rsidRPr="005A3421">
        <w:rPr>
          <w:rFonts w:eastAsia="Arial Unicode MS" w:hint="eastAsia"/>
          <w:lang w:eastAsia="ko-KR"/>
        </w:rPr>
        <w:t xml:space="preserve">new </w:t>
      </w:r>
      <w:ins w:id="34" w:author="Bob Flynn" w:date="2018-07-15T10:34:00Z">
        <w:r w:rsidR="002425D1">
          <w:rPr>
            <w:rFonts w:eastAsia="Arial Unicode MS"/>
            <w:lang w:eastAsia="ko-KR"/>
          </w:rPr>
          <w:t xml:space="preserve">Notify </w:t>
        </w:r>
      </w:ins>
      <w:r w:rsidRPr="005A3421">
        <w:rPr>
          <w:rFonts w:eastAsia="Arial Unicode MS" w:hint="eastAsia"/>
          <w:lang w:eastAsia="ko-KR"/>
        </w:rPr>
        <w:t>request to the &lt;</w:t>
      </w:r>
      <w:proofErr w:type="spellStart"/>
      <w:r w:rsidRPr="005A3421">
        <w:rPr>
          <w:rFonts w:eastAsia="Arial Unicode MS" w:hint="eastAsia"/>
          <w:lang w:eastAsia="ko-KR"/>
        </w:rPr>
        <w:t>pollingChannelURI</w:t>
      </w:r>
      <w:proofErr w:type="spellEnd"/>
      <w:r w:rsidRPr="005A3421">
        <w:rPr>
          <w:rFonts w:eastAsia="Arial Unicode MS" w:hint="eastAsia"/>
          <w:lang w:eastAsia="ko-KR"/>
        </w:rPr>
        <w:t>&gt; Hosting CSE</w:t>
      </w:r>
      <w:ins w:id="35" w:author="Bob Flynn" w:date="2018-07-16T14:04:00Z">
        <w:r w:rsidR="0096278E">
          <w:rPr>
            <w:rFonts w:eastAsia="Arial Unicode MS"/>
            <w:lang w:eastAsia="ko-KR"/>
          </w:rPr>
          <w:t xml:space="preserve"> (one Notify request for each primitive received in the long polling response)</w:t>
        </w:r>
      </w:ins>
      <w:r w:rsidRPr="005A3421">
        <w:rPr>
          <w:rFonts w:eastAsia="Arial Unicode MS" w:hint="eastAsia"/>
          <w:lang w:eastAsia="ko-KR"/>
        </w:rPr>
        <w:t>.</w:t>
      </w:r>
      <w:del w:id="36" w:author="Bob Flynn" w:date="2018-07-15T10:35:00Z">
        <w:r w:rsidRPr="005A3421" w:rsidDel="002425D1">
          <w:rPr>
            <w:rFonts w:eastAsia="Arial Unicode MS" w:hint="eastAsia"/>
            <w:lang w:eastAsia="ko-KR"/>
          </w:rPr>
          <w:delText xml:space="preserve"> This request, which contains the response in the </w:delText>
        </w:r>
        <w:r w:rsidRPr="005A3421" w:rsidDel="002425D1">
          <w:rPr>
            <w:rFonts w:eastAsia="Arial Unicode MS" w:hint="eastAsia"/>
            <w:b/>
            <w:i/>
            <w:lang w:eastAsia="ko-KR"/>
          </w:rPr>
          <w:delText>Content</w:delText>
        </w:r>
        <w:r w:rsidRPr="005A3421" w:rsidDel="002425D1">
          <w:rPr>
            <w:rFonts w:eastAsia="Arial Unicode MS" w:hint="eastAsia"/>
            <w:lang w:eastAsia="ko-KR"/>
          </w:rPr>
          <w:delText xml:space="preserve"> parameter, shall target the &lt;pollingChannelURI&gt; resource with Notify operation.</w:delText>
        </w:r>
      </w:del>
    </w:p>
    <w:p w14:paraId="6FB24B4D" w14:textId="39535604" w:rsidR="004A31DA" w:rsidRPr="005A3421" w:rsidRDefault="004A31DA" w:rsidP="004A31DA">
      <w:pPr>
        <w:keepNext/>
        <w:keepLines/>
        <w:rPr>
          <w:rFonts w:eastAsia="Arial Unicode MS"/>
          <w:lang w:eastAsia="ko-KR"/>
        </w:rPr>
      </w:pPr>
      <w:r w:rsidRPr="005A3421">
        <w:rPr>
          <w:rFonts w:eastAsia="Arial Unicode MS" w:hint="eastAsia"/>
          <w:lang w:eastAsia="ko-KR"/>
        </w:rPr>
        <w:t xml:space="preserve">When the Hosting CSE receives a Notify request </w:t>
      </w:r>
      <w:r w:rsidR="0096278E">
        <w:rPr>
          <w:rFonts w:eastAsia="Arial Unicode MS"/>
          <w:lang w:eastAsia="ko-KR"/>
        </w:rPr>
        <w:t xml:space="preserve">targeting </w:t>
      </w:r>
      <w:r w:rsidRPr="005A3421">
        <w:rPr>
          <w:rFonts w:eastAsia="Arial Unicode MS" w:hint="eastAsia"/>
          <w:lang w:eastAsia="ko-KR"/>
        </w:rPr>
        <w:t>the &lt;</w:t>
      </w:r>
      <w:proofErr w:type="spellStart"/>
      <w:r w:rsidRPr="005A3421">
        <w:rPr>
          <w:rFonts w:eastAsia="Arial Unicode MS" w:hint="eastAsia"/>
          <w:lang w:eastAsia="ko-KR"/>
        </w:rPr>
        <w:t>pollingChannelURI</w:t>
      </w:r>
      <w:proofErr w:type="spellEnd"/>
      <w:r w:rsidRPr="005A3421">
        <w:rPr>
          <w:rFonts w:eastAsia="Arial Unicode MS" w:hint="eastAsia"/>
          <w:lang w:eastAsia="ko-KR"/>
        </w:rPr>
        <w:t xml:space="preserve">&gt; </w:t>
      </w:r>
      <w:ins w:id="37" w:author="Bob Flynn" w:date="2018-07-16T14:05:00Z">
        <w:r w:rsidR="0096278E" w:rsidRPr="005A3421">
          <w:rPr>
            <w:rFonts w:eastAsia="Arial Unicode MS" w:hint="eastAsia"/>
            <w:lang w:eastAsia="ko-KR"/>
          </w:rPr>
          <w:t>resource</w:t>
        </w:r>
        <w:r w:rsidR="0096278E">
          <w:rPr>
            <w:rFonts w:eastAsia="Arial Unicode MS"/>
            <w:lang w:eastAsia="ko-KR"/>
          </w:rPr>
          <w:t xml:space="preserve"> (Fig 10.2.5.12-1</w:t>
        </w:r>
        <w:r w:rsidR="00810D19">
          <w:rPr>
            <w:rFonts w:eastAsia="Arial Unicode MS"/>
            <w:lang w:eastAsia="ko-KR"/>
          </w:rPr>
          <w:t>, req3</w:t>
        </w:r>
        <w:r w:rsidR="0096278E">
          <w:rPr>
            <w:rFonts w:eastAsia="Arial Unicode MS"/>
            <w:lang w:eastAsia="ko-KR"/>
          </w:rPr>
          <w:t>)</w:t>
        </w:r>
        <w:r w:rsidR="0096278E" w:rsidRPr="005A3421">
          <w:rPr>
            <w:rFonts w:eastAsia="Arial Unicode MS" w:hint="eastAsia"/>
            <w:lang w:eastAsia="ko-KR"/>
          </w:rPr>
          <w:t xml:space="preserve">, </w:t>
        </w:r>
      </w:ins>
      <w:r w:rsidRPr="005A3421">
        <w:rPr>
          <w:rFonts w:eastAsia="Arial Unicode MS" w:hint="eastAsia"/>
          <w:lang w:eastAsia="ko-KR"/>
        </w:rPr>
        <w:t>the Hosting CSE shall send the response</w:t>
      </w:r>
      <w:r w:rsidR="0096278E">
        <w:rPr>
          <w:rFonts w:eastAsia="Arial Unicode MS"/>
          <w:lang w:eastAsia="ko-KR"/>
        </w:rPr>
        <w:t xml:space="preserve"> </w:t>
      </w:r>
      <w:r w:rsidRPr="005A3421">
        <w:rPr>
          <w:rFonts w:eastAsia="Arial Unicode MS" w:hint="eastAsia"/>
          <w:lang w:eastAsia="ko-KR"/>
        </w:rPr>
        <w:t xml:space="preserve">contained in the </w:t>
      </w:r>
      <w:r w:rsidRPr="005A3421">
        <w:rPr>
          <w:rFonts w:eastAsia="Arial Unicode MS" w:hint="eastAsia"/>
          <w:b/>
          <w:i/>
          <w:lang w:eastAsia="ko-KR"/>
        </w:rPr>
        <w:t>Content</w:t>
      </w:r>
      <w:r w:rsidRPr="005A3421">
        <w:rPr>
          <w:rFonts w:eastAsia="Arial Unicode MS" w:hint="eastAsia"/>
          <w:lang w:eastAsia="ko-KR"/>
        </w:rPr>
        <w:t xml:space="preserve"> parameter of the Notify request, to the entity that sent the associated request</w:t>
      </w:r>
      <w:ins w:id="38" w:author="Bob Flynn" w:date="2018-07-17T07:47:00Z">
        <w:r w:rsidR="00810D19">
          <w:rPr>
            <w:rFonts w:eastAsia="Arial Unicode MS"/>
            <w:lang w:eastAsia="ko-KR"/>
          </w:rPr>
          <w:t xml:space="preserve"> (Fig 10.2.5.12-1, req2)</w:t>
        </w:r>
      </w:ins>
      <w:r w:rsidRPr="005A3421">
        <w:rPr>
          <w:rFonts w:eastAsia="Arial Unicode MS" w:hint="eastAsia"/>
          <w:lang w:eastAsia="ko-KR"/>
        </w:rPr>
        <w:t xml:space="preserve"> to the Hosting CSE. The associated request is the request that the Hosting CSE received</w:t>
      </w:r>
      <w:ins w:id="39" w:author="Bob Flynn" w:date="2018-07-17T07:48:00Z">
        <w:r w:rsidR="00810D19">
          <w:rPr>
            <w:rFonts w:eastAsia="Arial Unicode MS"/>
            <w:lang w:eastAsia="ko-KR"/>
          </w:rPr>
          <w:t xml:space="preserve"> (Fig 10.2.5.12-1, ste</w:t>
        </w:r>
      </w:ins>
      <w:ins w:id="40" w:author="Bob Flynn" w:date="2018-07-17T07:49:00Z">
        <w:r w:rsidR="00810D19">
          <w:rPr>
            <w:rFonts w:eastAsia="Arial Unicode MS"/>
            <w:lang w:eastAsia="ko-KR"/>
          </w:rPr>
          <w:t>p</w:t>
        </w:r>
      </w:ins>
      <w:ins w:id="41" w:author="Bob Flynn" w:date="2018-07-17T07:48:00Z">
        <w:r w:rsidR="00810D19">
          <w:rPr>
            <w:rFonts w:eastAsia="Arial Unicode MS"/>
            <w:lang w:eastAsia="ko-KR"/>
          </w:rPr>
          <w:t xml:space="preserve"> 002)</w:t>
        </w:r>
      </w:ins>
      <w:r w:rsidRPr="005A3421">
        <w:rPr>
          <w:rFonts w:eastAsia="Arial Unicode MS" w:hint="eastAsia"/>
          <w:lang w:eastAsia="ko-KR"/>
        </w:rPr>
        <w:t xml:space="preserve"> and forwarded to the </w:t>
      </w:r>
      <w:proofErr w:type="spellStart"/>
      <w:r w:rsidRPr="005A3421">
        <w:rPr>
          <w:rFonts w:eastAsia="Arial Unicode MS" w:hint="eastAsia"/>
          <w:lang w:eastAsia="ko-KR"/>
        </w:rPr>
        <w:t>Registree</w:t>
      </w:r>
      <w:proofErr w:type="spellEnd"/>
      <w:ins w:id="42" w:author="Bob Flynn" w:date="2018-07-15T10:38:00Z">
        <w:r w:rsidR="00CD4D1A">
          <w:rPr>
            <w:rFonts w:eastAsia="Arial Unicode MS"/>
            <w:lang w:eastAsia="ko-KR"/>
          </w:rPr>
          <w:t xml:space="preserve"> AE or</w:t>
        </w:r>
      </w:ins>
      <w:r w:rsidRPr="005A3421">
        <w:rPr>
          <w:rFonts w:eastAsia="Arial Unicode MS" w:hint="eastAsia"/>
          <w:lang w:eastAsia="ko-KR"/>
        </w:rPr>
        <w:t xml:space="preserve"> CSE</w:t>
      </w:r>
      <w:ins w:id="43" w:author="Bob Flynn" w:date="2018-07-17T07:48:00Z">
        <w:r w:rsidR="00810D19">
          <w:rPr>
            <w:rFonts w:eastAsia="Arial Unicode MS"/>
            <w:lang w:eastAsia="ko-KR"/>
          </w:rPr>
          <w:t xml:space="preserve"> (Fig 10.2.5.12-1,  step 004)</w:t>
        </w:r>
      </w:ins>
      <w:r w:rsidRPr="005A3421">
        <w:rPr>
          <w:rFonts w:eastAsia="Arial Unicode MS" w:hint="eastAsia"/>
          <w:lang w:eastAsia="ko-KR"/>
        </w:rPr>
        <w:t xml:space="preserve"> over the polling channel. The association shall be done by matching the </w:t>
      </w:r>
      <w:r w:rsidRPr="005A3421">
        <w:rPr>
          <w:rFonts w:eastAsia="Arial Unicode MS" w:hint="eastAsia"/>
          <w:b/>
          <w:i/>
          <w:lang w:eastAsia="ko-KR"/>
        </w:rPr>
        <w:t>Request Identifier</w:t>
      </w:r>
      <w:r w:rsidRPr="005A3421">
        <w:rPr>
          <w:rFonts w:eastAsia="Arial Unicode MS" w:hint="eastAsia"/>
          <w:lang w:eastAsia="ko-KR"/>
        </w:rPr>
        <w:t xml:space="preserve"> parameter of the request delivered in &lt;</w:t>
      </w:r>
      <w:proofErr w:type="spellStart"/>
      <w:r w:rsidRPr="005A3421">
        <w:rPr>
          <w:rFonts w:eastAsia="Arial Unicode MS" w:hint="eastAsia"/>
          <w:lang w:eastAsia="ko-KR"/>
        </w:rPr>
        <w:t>pollingChannelURI</w:t>
      </w:r>
      <w:proofErr w:type="spellEnd"/>
      <w:r w:rsidRPr="005A3421">
        <w:rPr>
          <w:rFonts w:eastAsia="Arial Unicode MS" w:hint="eastAsia"/>
          <w:lang w:eastAsia="ko-KR"/>
        </w:rPr>
        <w:t xml:space="preserve">&gt; Retrieve response and </w:t>
      </w:r>
      <w:r w:rsidRPr="005A3421">
        <w:rPr>
          <w:rFonts w:eastAsia="Arial Unicode MS" w:hint="eastAsia"/>
        </w:rPr>
        <w:t xml:space="preserve">the </w:t>
      </w:r>
      <w:r w:rsidRPr="005A3421">
        <w:rPr>
          <w:rFonts w:eastAsia="Arial Unicode MS" w:hint="eastAsia"/>
          <w:b/>
          <w:i/>
        </w:rPr>
        <w:t>Request Identifier</w:t>
      </w:r>
      <w:r w:rsidRPr="005A3421">
        <w:rPr>
          <w:rFonts w:eastAsia="Arial Unicode MS" w:hint="eastAsia"/>
        </w:rPr>
        <w:t xml:space="preserve"> parameter of the response delivered in the </w:t>
      </w:r>
      <w:r w:rsidRPr="005A3421">
        <w:rPr>
          <w:rFonts w:eastAsia="Arial Unicode MS" w:hint="eastAsia"/>
          <w:b/>
          <w:i/>
        </w:rPr>
        <w:t>Content</w:t>
      </w:r>
      <w:r w:rsidRPr="005A3421">
        <w:rPr>
          <w:rFonts w:eastAsia="Arial Unicode MS" w:hint="eastAsia"/>
        </w:rPr>
        <w:t xml:space="preserve"> parameter in a &lt;</w:t>
      </w:r>
      <w:proofErr w:type="spellStart"/>
      <w:r w:rsidRPr="005A3421">
        <w:rPr>
          <w:rFonts w:eastAsia="Arial Unicode MS"/>
        </w:rPr>
        <w:t>pollingChannelURI</w:t>
      </w:r>
      <w:proofErr w:type="spellEnd"/>
      <w:r w:rsidRPr="005A3421">
        <w:rPr>
          <w:rFonts w:eastAsia="Arial Unicode MS" w:hint="eastAsia"/>
        </w:rPr>
        <w:t>&gt; Notify request</w:t>
      </w:r>
      <w:r w:rsidRPr="005A3421">
        <w:rPr>
          <w:rFonts w:eastAsia="Arial Unicode MS" w:hint="eastAsia"/>
          <w:lang w:eastAsia="ko-KR"/>
        </w:rPr>
        <w:t>.</w:t>
      </w:r>
    </w:p>
    <w:p w14:paraId="25FFC787" w14:textId="77777777" w:rsidR="004A31DA" w:rsidRPr="005A3421" w:rsidRDefault="004A31DA" w:rsidP="004A31DA">
      <w:pPr>
        <w:pStyle w:val="TH"/>
        <w:rPr>
          <w:rFonts w:eastAsia="Arial Unicode MS"/>
          <w:lang w:eastAsia="ko-KR"/>
        </w:rPr>
      </w:pPr>
      <w:r w:rsidRPr="005A3421">
        <w:rPr>
          <w:rFonts w:eastAsia="Arial Unicode MS"/>
        </w:rPr>
        <w:t>Table 10.2.</w:t>
      </w:r>
      <w:r>
        <w:rPr>
          <w:rFonts w:eastAsia="Arial Unicode MS"/>
        </w:rPr>
        <w:t>5</w:t>
      </w:r>
      <w:r w:rsidRPr="005A3421">
        <w:rPr>
          <w:rFonts w:eastAsia="Arial Unicode MS"/>
        </w:rPr>
        <w:t>.</w:t>
      </w:r>
      <w:r>
        <w:rPr>
          <w:rFonts w:eastAsia="Arial Unicode MS"/>
          <w:lang w:eastAsia="ko-KR"/>
        </w:rPr>
        <w:t>19</w:t>
      </w:r>
      <w:r w:rsidRPr="005A3421">
        <w:rPr>
          <w:rFonts w:eastAsia="Arial Unicode MS"/>
        </w:rPr>
        <w:t xml:space="preserve">-1: </w:t>
      </w:r>
      <w:r w:rsidRPr="005A3421">
        <w:rPr>
          <w:rFonts w:eastAsia="Arial Unicode MS" w:hint="eastAsia"/>
          <w:lang w:eastAsia="ko-KR"/>
        </w:rPr>
        <w:t>&lt;</w:t>
      </w:r>
      <w:proofErr w:type="spellStart"/>
      <w:r w:rsidRPr="006002C5">
        <w:rPr>
          <w:rFonts w:eastAsia="Arial Unicode MS" w:hint="eastAsia"/>
          <w:i/>
          <w:lang w:eastAsia="ko-KR"/>
        </w:rPr>
        <w:t>pollingChannelURI</w:t>
      </w:r>
      <w:proofErr w:type="spellEnd"/>
      <w:r w:rsidRPr="005A3421">
        <w:rPr>
          <w:rFonts w:eastAsia="Arial Unicode MS" w:hint="eastAsia"/>
          <w:lang w:eastAsia="ko-KR"/>
        </w:rPr>
        <w:t>&gt;</w:t>
      </w:r>
      <w:r w:rsidRPr="005A3421">
        <w:rPr>
          <w:rFonts w:eastAsia="Arial Unicode MS"/>
        </w:rPr>
        <w:t xml:space="preserve"> </w:t>
      </w:r>
      <w:r w:rsidRPr="005A3421">
        <w:rPr>
          <w:rFonts w:eastAsia="Arial Unicode MS" w:hint="eastAsia"/>
          <w:lang w:eastAsia="ko-KR"/>
        </w:rPr>
        <w:t>NOTIFY</w:t>
      </w:r>
    </w:p>
    <w:tbl>
      <w:tblPr>
        <w:tblW w:w="0" w:type="auto"/>
        <w:jc w:val="center"/>
        <w:tblBorders>
          <w:top w:val="single" w:sz="8" w:space="0" w:color="000000"/>
          <w:left w:val="single" w:sz="8" w:space="0" w:color="000000"/>
          <w:bottom w:val="single" w:sz="8" w:space="0" w:color="000000"/>
          <w:right w:val="single" w:sz="8" w:space="0" w:color="000000"/>
          <w:insideH w:val="single" w:sz="4" w:space="0" w:color="auto"/>
          <w:insideV w:val="single" w:sz="4" w:space="0" w:color="auto"/>
        </w:tblBorders>
        <w:tblCellMar>
          <w:left w:w="28" w:type="dxa"/>
        </w:tblCellMar>
        <w:tblLook w:val="04A0" w:firstRow="1" w:lastRow="0" w:firstColumn="1" w:lastColumn="0" w:noHBand="0" w:noVBand="1"/>
      </w:tblPr>
      <w:tblGrid>
        <w:gridCol w:w="2093"/>
        <w:gridCol w:w="7074"/>
      </w:tblGrid>
      <w:tr w:rsidR="004A31DA" w:rsidRPr="005A3421" w14:paraId="02B8807C" w14:textId="77777777" w:rsidTr="00361CD4">
        <w:trPr>
          <w:tblHeader/>
          <w:jc w:val="center"/>
        </w:trPr>
        <w:tc>
          <w:tcPr>
            <w:tcW w:w="9167" w:type="dxa"/>
            <w:gridSpan w:val="2"/>
            <w:shd w:val="clear" w:color="auto" w:fill="DDDDDD"/>
          </w:tcPr>
          <w:p w14:paraId="609657F0" w14:textId="77777777" w:rsidR="004A31DA" w:rsidRPr="00CF2F35" w:rsidRDefault="004A31DA" w:rsidP="00361CD4">
            <w:pPr>
              <w:pStyle w:val="TAH"/>
              <w:rPr>
                <w:lang w:eastAsia="ko-KR"/>
              </w:rPr>
            </w:pPr>
            <w:r w:rsidRPr="00CF2F35">
              <w:rPr>
                <w:rFonts w:eastAsia="Arial Unicode MS" w:hint="eastAsia"/>
                <w:lang w:eastAsia="ko-KR"/>
              </w:rPr>
              <w:t>&lt;</w:t>
            </w:r>
            <w:proofErr w:type="spellStart"/>
            <w:r w:rsidRPr="006002C5">
              <w:rPr>
                <w:rFonts w:eastAsia="Arial Unicode MS" w:hint="eastAsia"/>
                <w:i/>
                <w:lang w:eastAsia="ko-KR"/>
              </w:rPr>
              <w:t>pollingChannelURI</w:t>
            </w:r>
            <w:proofErr w:type="spellEnd"/>
            <w:r w:rsidRPr="00CF2F35">
              <w:rPr>
                <w:rFonts w:eastAsia="Arial Unicode MS" w:hint="eastAsia"/>
                <w:lang w:eastAsia="ko-KR"/>
              </w:rPr>
              <w:t>&gt;</w:t>
            </w:r>
            <w:r w:rsidRPr="00CF2F35">
              <w:rPr>
                <w:rFonts w:eastAsia="Arial Unicode MS"/>
              </w:rPr>
              <w:t xml:space="preserve"> </w:t>
            </w:r>
            <w:r w:rsidRPr="00CF2F35">
              <w:rPr>
                <w:rFonts w:eastAsia="Arial Unicode MS" w:hint="eastAsia"/>
                <w:lang w:eastAsia="ko-KR"/>
              </w:rPr>
              <w:t>NOTIFY</w:t>
            </w:r>
          </w:p>
        </w:tc>
      </w:tr>
      <w:tr w:rsidR="004A31DA" w:rsidRPr="005A3421" w14:paraId="5A536E2B" w14:textId="77777777" w:rsidTr="00361CD4">
        <w:trPr>
          <w:jc w:val="center"/>
        </w:trPr>
        <w:tc>
          <w:tcPr>
            <w:tcW w:w="2093" w:type="dxa"/>
            <w:shd w:val="clear" w:color="auto" w:fill="auto"/>
          </w:tcPr>
          <w:p w14:paraId="7B25D6E8" w14:textId="77777777" w:rsidR="004A31DA" w:rsidRPr="00CF2F35" w:rsidRDefault="004A31DA" w:rsidP="00361CD4">
            <w:pPr>
              <w:pStyle w:val="TAL"/>
              <w:rPr>
                <w:lang w:eastAsia="ko-KR"/>
              </w:rPr>
            </w:pPr>
            <w:r w:rsidRPr="00CF2F35">
              <w:rPr>
                <w:lang w:eastAsia="ko-KR"/>
              </w:rPr>
              <w:t>Associated Reference Point</w:t>
            </w:r>
          </w:p>
        </w:tc>
        <w:tc>
          <w:tcPr>
            <w:tcW w:w="7074" w:type="dxa"/>
            <w:shd w:val="clear" w:color="auto" w:fill="auto"/>
          </w:tcPr>
          <w:p w14:paraId="75B27585" w14:textId="13B1B4C4" w:rsidR="004A31DA" w:rsidRPr="00CF2F35" w:rsidRDefault="004A31DA" w:rsidP="00361CD4">
            <w:pPr>
              <w:pStyle w:val="TAL"/>
              <w:rPr>
                <w:szCs w:val="18"/>
                <w:lang w:eastAsia="ko-KR"/>
              </w:rPr>
            </w:pPr>
            <w:proofErr w:type="spellStart"/>
            <w:ins w:id="44" w:author="Bob Flynn" w:date="2018-07-15T10:19:00Z">
              <w:r w:rsidRPr="00CF2F35">
                <w:rPr>
                  <w:rFonts w:eastAsia="Arial Unicode MS"/>
                  <w:iCs/>
                  <w:szCs w:val="18"/>
                  <w:lang w:eastAsia="zh-CN"/>
                </w:rPr>
                <w:t>Mca</w:t>
              </w:r>
              <w:proofErr w:type="spellEnd"/>
              <w:r w:rsidRPr="00CF2F35">
                <w:rPr>
                  <w:rFonts w:eastAsia="Arial Unicode MS"/>
                  <w:iCs/>
                  <w:szCs w:val="18"/>
                  <w:lang w:eastAsia="zh-CN"/>
                </w:rPr>
                <w:t xml:space="preserve"> and </w:t>
              </w:r>
            </w:ins>
            <w:proofErr w:type="spellStart"/>
            <w:r w:rsidRPr="00CF2F35">
              <w:rPr>
                <w:rFonts w:eastAsia="Arial Unicode MS"/>
                <w:iCs/>
                <w:szCs w:val="18"/>
                <w:lang w:eastAsia="zh-CN"/>
              </w:rPr>
              <w:t>Mcc</w:t>
            </w:r>
            <w:proofErr w:type="spellEnd"/>
            <w:r w:rsidRPr="00CF2F35">
              <w:rPr>
                <w:rFonts w:eastAsia="Arial Unicode MS"/>
                <w:iCs/>
                <w:szCs w:val="18"/>
                <w:lang w:eastAsia="zh-CN"/>
              </w:rPr>
              <w:t xml:space="preserve"> </w:t>
            </w:r>
          </w:p>
        </w:tc>
      </w:tr>
      <w:tr w:rsidR="004A31DA" w:rsidRPr="005A3421" w14:paraId="43560230" w14:textId="77777777" w:rsidTr="00361CD4">
        <w:trPr>
          <w:jc w:val="center"/>
        </w:trPr>
        <w:tc>
          <w:tcPr>
            <w:tcW w:w="2093" w:type="dxa"/>
            <w:shd w:val="clear" w:color="auto" w:fill="auto"/>
          </w:tcPr>
          <w:p w14:paraId="4DB65564" w14:textId="77777777" w:rsidR="004A31DA" w:rsidRPr="00CF2F35" w:rsidRDefault="004A31DA" w:rsidP="00361CD4">
            <w:pPr>
              <w:pStyle w:val="TAL"/>
            </w:pPr>
            <w:r w:rsidRPr="00CF2F35">
              <w:t>Information in Request message</w:t>
            </w:r>
          </w:p>
        </w:tc>
        <w:tc>
          <w:tcPr>
            <w:tcW w:w="7074" w:type="dxa"/>
            <w:shd w:val="clear" w:color="auto" w:fill="auto"/>
          </w:tcPr>
          <w:p w14:paraId="66F6BB23" w14:textId="77777777" w:rsidR="004A31DA" w:rsidRPr="00CF2F35" w:rsidRDefault="004A31DA" w:rsidP="00361CD4">
            <w:pPr>
              <w:pStyle w:val="TAL"/>
              <w:rPr>
                <w:szCs w:val="18"/>
              </w:rPr>
            </w:pPr>
            <w:r w:rsidRPr="00CF2F35">
              <w:rPr>
                <w:szCs w:val="18"/>
              </w:rPr>
              <w:t>All parameters defined in table 8.1.2-3 apply with the specific details for:</w:t>
            </w:r>
          </w:p>
          <w:p w14:paraId="22761771" w14:textId="77777777" w:rsidR="004A31DA" w:rsidRPr="00CF2F35" w:rsidRDefault="004A31DA" w:rsidP="00361CD4">
            <w:pPr>
              <w:pStyle w:val="TAL"/>
              <w:rPr>
                <w:lang w:eastAsia="ko-KR"/>
              </w:rPr>
            </w:pPr>
            <w:r w:rsidRPr="00CF2F35">
              <w:rPr>
                <w:rFonts w:eastAsia="Arial Unicode MS"/>
                <w:b/>
                <w:i/>
                <w:szCs w:val="18"/>
                <w:lang w:eastAsia="ko-KR"/>
              </w:rPr>
              <w:t>To</w:t>
            </w:r>
            <w:r w:rsidRPr="00CF2F35">
              <w:rPr>
                <w:b/>
                <w:i/>
              </w:rPr>
              <w:t>:</w:t>
            </w:r>
            <w:r w:rsidRPr="00CF2F35">
              <w:t xml:space="preserve"> Address of </w:t>
            </w:r>
            <w:r w:rsidRPr="00CF2F35">
              <w:rPr>
                <w:i/>
              </w:rPr>
              <w:t>&lt;</w:t>
            </w:r>
            <w:proofErr w:type="spellStart"/>
            <w:r w:rsidRPr="00CF2F35">
              <w:rPr>
                <w:i/>
              </w:rPr>
              <w:t>pollingChannelURI</w:t>
            </w:r>
            <w:proofErr w:type="spellEnd"/>
            <w:r w:rsidRPr="00CF2F35">
              <w:rPr>
                <w:i/>
              </w:rPr>
              <w:t>&gt;</w:t>
            </w:r>
            <w:r w:rsidRPr="00CF2F35">
              <w:t xml:space="preserve"> resource </w:t>
            </w:r>
          </w:p>
          <w:p w14:paraId="276E08D8" w14:textId="5152726E" w:rsidR="004A31DA" w:rsidRPr="00CF2F35" w:rsidRDefault="004A31DA" w:rsidP="00361CD4">
            <w:pPr>
              <w:pStyle w:val="TAL"/>
              <w:rPr>
                <w:lang w:eastAsia="ko-KR"/>
              </w:rPr>
            </w:pPr>
            <w:r w:rsidRPr="00CF2F35">
              <w:rPr>
                <w:rFonts w:hint="eastAsia"/>
                <w:b/>
                <w:i/>
                <w:lang w:eastAsia="ko-KR"/>
              </w:rPr>
              <w:t>Content:</w:t>
            </w:r>
            <w:r w:rsidRPr="00CF2F35">
              <w:rPr>
                <w:rFonts w:hint="eastAsia"/>
                <w:lang w:eastAsia="ko-KR"/>
              </w:rPr>
              <w:t xml:space="preserve"> The response to the request contained in &lt;</w:t>
            </w:r>
            <w:proofErr w:type="spellStart"/>
            <w:r w:rsidRPr="00CF2F35">
              <w:rPr>
                <w:rFonts w:hint="eastAsia"/>
                <w:lang w:eastAsia="ko-KR"/>
              </w:rPr>
              <w:t>pollingChannelURI</w:t>
            </w:r>
            <w:proofErr w:type="spellEnd"/>
            <w:r w:rsidRPr="00CF2F35">
              <w:rPr>
                <w:rFonts w:hint="eastAsia"/>
                <w:lang w:eastAsia="ko-KR"/>
              </w:rPr>
              <w:t>&gt; Retrieve response</w:t>
            </w:r>
          </w:p>
        </w:tc>
      </w:tr>
      <w:tr w:rsidR="004A31DA" w:rsidRPr="005A3421" w14:paraId="1760A3A2" w14:textId="77777777" w:rsidTr="00361CD4">
        <w:trPr>
          <w:jc w:val="center"/>
        </w:trPr>
        <w:tc>
          <w:tcPr>
            <w:tcW w:w="2093" w:type="dxa"/>
            <w:shd w:val="clear" w:color="auto" w:fill="auto"/>
          </w:tcPr>
          <w:p w14:paraId="559EBC5C" w14:textId="77777777" w:rsidR="004A31DA" w:rsidRPr="00CF2F35" w:rsidRDefault="004A31DA" w:rsidP="00361CD4">
            <w:pPr>
              <w:pStyle w:val="TAL"/>
            </w:pPr>
            <w:r w:rsidRPr="00CF2F35">
              <w:t>Processing at Originator before sending Request</w:t>
            </w:r>
          </w:p>
        </w:tc>
        <w:tc>
          <w:tcPr>
            <w:tcW w:w="7074" w:type="dxa"/>
            <w:shd w:val="clear" w:color="auto" w:fill="auto"/>
          </w:tcPr>
          <w:p w14:paraId="45ACF5DB" w14:textId="4FCF3326" w:rsidR="004A31DA" w:rsidRPr="00CF2F35" w:rsidRDefault="004A31DA" w:rsidP="00361CD4">
            <w:pPr>
              <w:pStyle w:val="TAL"/>
              <w:rPr>
                <w:szCs w:val="18"/>
                <w:lang w:eastAsia="ko-KR"/>
              </w:rPr>
            </w:pPr>
            <w:r w:rsidRPr="00CF2F35">
              <w:rPr>
                <w:rFonts w:hint="eastAsia"/>
                <w:szCs w:val="18"/>
                <w:lang w:eastAsia="ko-KR"/>
              </w:rPr>
              <w:t xml:space="preserve">Originator shall handle and generate the response to </w:t>
            </w:r>
            <w:ins w:id="45" w:author="Flynn, Bob" w:date="2018-07-18T10:01:00Z">
              <w:r w:rsidR="009911E8">
                <w:rPr>
                  <w:szCs w:val="18"/>
                  <w:lang w:eastAsia="ko-KR"/>
                </w:rPr>
                <w:t xml:space="preserve">each of </w:t>
              </w:r>
            </w:ins>
            <w:r w:rsidRPr="00CF2F35">
              <w:rPr>
                <w:rFonts w:hint="eastAsia"/>
                <w:szCs w:val="18"/>
                <w:lang w:eastAsia="ko-KR"/>
              </w:rPr>
              <w:t>the request</w:t>
            </w:r>
            <w:ins w:id="46" w:author="Flynn, Bob" w:date="2018-07-18T10:07:00Z">
              <w:r w:rsidR="009911E8">
                <w:rPr>
                  <w:szCs w:val="18"/>
                  <w:lang w:eastAsia="ko-KR"/>
                </w:rPr>
                <w:t>s</w:t>
              </w:r>
            </w:ins>
            <w:r w:rsidRPr="00CF2F35">
              <w:rPr>
                <w:rFonts w:hint="eastAsia"/>
                <w:szCs w:val="18"/>
                <w:lang w:eastAsia="ko-KR"/>
              </w:rPr>
              <w:t xml:space="preserve"> contained in the </w:t>
            </w:r>
            <w:r w:rsidRPr="00CF2F35">
              <w:rPr>
                <w:rFonts w:hint="eastAsia"/>
                <w:lang w:eastAsia="ko-KR"/>
              </w:rPr>
              <w:t>&lt;</w:t>
            </w:r>
            <w:proofErr w:type="spellStart"/>
            <w:r w:rsidRPr="00CF2F35">
              <w:rPr>
                <w:rFonts w:hint="eastAsia"/>
                <w:lang w:eastAsia="ko-KR"/>
              </w:rPr>
              <w:t>pollingChannelURI</w:t>
            </w:r>
            <w:proofErr w:type="spellEnd"/>
            <w:r w:rsidRPr="00CF2F35">
              <w:rPr>
                <w:rFonts w:hint="eastAsia"/>
                <w:lang w:eastAsia="ko-KR"/>
              </w:rPr>
              <w:t>&gt; Retrieve response</w:t>
            </w:r>
          </w:p>
        </w:tc>
      </w:tr>
      <w:tr w:rsidR="004A31DA" w:rsidRPr="005A3421" w14:paraId="2FF1A1DF" w14:textId="77777777" w:rsidTr="00361CD4">
        <w:trPr>
          <w:jc w:val="center"/>
        </w:trPr>
        <w:tc>
          <w:tcPr>
            <w:tcW w:w="2093" w:type="dxa"/>
            <w:shd w:val="clear" w:color="auto" w:fill="auto"/>
          </w:tcPr>
          <w:p w14:paraId="717245DB" w14:textId="77777777" w:rsidR="004A31DA" w:rsidRPr="00CF2F35" w:rsidRDefault="004A31DA" w:rsidP="00361CD4">
            <w:pPr>
              <w:pStyle w:val="TAL"/>
            </w:pPr>
            <w:r w:rsidRPr="00CF2F35">
              <w:t>Processing at Receiver</w:t>
            </w:r>
          </w:p>
        </w:tc>
        <w:tc>
          <w:tcPr>
            <w:tcW w:w="7074" w:type="dxa"/>
            <w:shd w:val="clear" w:color="auto" w:fill="auto"/>
          </w:tcPr>
          <w:p w14:paraId="47EED1C1" w14:textId="3F381DBC" w:rsidR="004A31DA" w:rsidRDefault="004A31DA" w:rsidP="00361CD4">
            <w:pPr>
              <w:pStyle w:val="TAL"/>
              <w:rPr>
                <w:szCs w:val="18"/>
              </w:rPr>
            </w:pPr>
            <w:r w:rsidRPr="00297026">
              <w:rPr>
                <w:szCs w:val="18"/>
              </w:rPr>
              <w:t xml:space="preserve">The Hosting CSE shall send the response contained in the </w:t>
            </w:r>
            <w:r w:rsidRPr="009911E8">
              <w:rPr>
                <w:b/>
                <w:i/>
                <w:lang w:eastAsia="ko-KR"/>
                <w:rPrChange w:id="47" w:author="Flynn, Bob" w:date="2018-07-18T10:08:00Z">
                  <w:rPr>
                    <w:szCs w:val="18"/>
                  </w:rPr>
                </w:rPrChange>
              </w:rPr>
              <w:t>Content</w:t>
            </w:r>
            <w:r w:rsidRPr="00297026">
              <w:rPr>
                <w:szCs w:val="18"/>
              </w:rPr>
              <w:t xml:space="preserve"> parameter of Notify request to the entity</w:t>
            </w:r>
            <w:r w:rsidR="002425D1">
              <w:rPr>
                <w:szCs w:val="18"/>
              </w:rPr>
              <w:t xml:space="preserve"> </w:t>
            </w:r>
            <w:del w:id="48" w:author="Flynn, Bob" w:date="2018-07-18T10:08:00Z">
              <w:r w:rsidRPr="00297026" w:rsidDel="009911E8">
                <w:rPr>
                  <w:szCs w:val="18"/>
                </w:rPr>
                <w:delText xml:space="preserve"> </w:delText>
              </w:r>
            </w:del>
            <w:r w:rsidRPr="00297026">
              <w:rPr>
                <w:szCs w:val="18"/>
              </w:rPr>
              <w:t xml:space="preserve">that sent </w:t>
            </w:r>
            <w:del w:id="49" w:author="Bob Flynn" w:date="2018-07-15T10:28:00Z">
              <w:r w:rsidRPr="00297026" w:rsidDel="002425D1">
                <w:rPr>
                  <w:szCs w:val="18"/>
                </w:rPr>
                <w:delText xml:space="preserve">an </w:delText>
              </w:r>
            </w:del>
            <w:ins w:id="50" w:author="Bob Flynn" w:date="2018-07-15T10:28:00Z">
              <w:r w:rsidR="002425D1">
                <w:rPr>
                  <w:szCs w:val="18"/>
                </w:rPr>
                <w:t>the</w:t>
              </w:r>
              <w:r w:rsidR="002425D1" w:rsidRPr="00297026">
                <w:rPr>
                  <w:szCs w:val="18"/>
                </w:rPr>
                <w:t xml:space="preserve"> </w:t>
              </w:r>
            </w:ins>
            <w:r w:rsidRPr="00297026">
              <w:rPr>
                <w:szCs w:val="18"/>
              </w:rPr>
              <w:t>associated request to the Hosting CSE</w:t>
            </w:r>
          </w:p>
        </w:tc>
      </w:tr>
      <w:tr w:rsidR="004A31DA" w:rsidRPr="005A3421" w14:paraId="18D8EC23" w14:textId="77777777" w:rsidTr="00361CD4">
        <w:trPr>
          <w:jc w:val="center"/>
        </w:trPr>
        <w:tc>
          <w:tcPr>
            <w:tcW w:w="2093" w:type="dxa"/>
            <w:shd w:val="clear" w:color="auto" w:fill="auto"/>
          </w:tcPr>
          <w:p w14:paraId="63DBA9CC" w14:textId="77777777" w:rsidR="004A31DA" w:rsidRPr="00CF2F35" w:rsidRDefault="004A31DA" w:rsidP="00361CD4">
            <w:pPr>
              <w:pStyle w:val="TAL"/>
            </w:pPr>
            <w:r w:rsidRPr="00CF2F35">
              <w:t>Information in Response message</w:t>
            </w:r>
          </w:p>
        </w:tc>
        <w:tc>
          <w:tcPr>
            <w:tcW w:w="7074" w:type="dxa"/>
            <w:shd w:val="clear" w:color="auto" w:fill="auto"/>
          </w:tcPr>
          <w:p w14:paraId="7D0DE361" w14:textId="77777777" w:rsidR="004A31DA" w:rsidRPr="00CF2F35" w:rsidRDefault="004A31DA" w:rsidP="00361CD4">
            <w:pPr>
              <w:pStyle w:val="TAL"/>
              <w:rPr>
                <w:lang w:eastAsia="ko-KR"/>
              </w:rPr>
            </w:pPr>
            <w:r w:rsidRPr="00CF2F35">
              <w:rPr>
                <w:szCs w:val="18"/>
              </w:rPr>
              <w:t>All parameters defined in table 8.1.3-1 apply</w:t>
            </w:r>
          </w:p>
        </w:tc>
      </w:tr>
      <w:tr w:rsidR="004A31DA" w:rsidRPr="005A3421" w14:paraId="061C9EDD" w14:textId="77777777" w:rsidTr="00361CD4">
        <w:trPr>
          <w:jc w:val="center"/>
        </w:trPr>
        <w:tc>
          <w:tcPr>
            <w:tcW w:w="2093" w:type="dxa"/>
            <w:shd w:val="clear" w:color="auto" w:fill="auto"/>
          </w:tcPr>
          <w:p w14:paraId="54E7C3C5" w14:textId="77777777" w:rsidR="004A31DA" w:rsidRPr="00CF2F35" w:rsidRDefault="004A31DA" w:rsidP="00361CD4">
            <w:pPr>
              <w:pStyle w:val="TAL"/>
            </w:pPr>
            <w:r w:rsidRPr="00CF2F35">
              <w:t>Processing at Originator after receiving Response</w:t>
            </w:r>
          </w:p>
        </w:tc>
        <w:tc>
          <w:tcPr>
            <w:tcW w:w="7074" w:type="dxa"/>
            <w:shd w:val="clear" w:color="auto" w:fill="auto"/>
          </w:tcPr>
          <w:p w14:paraId="5A4E3A3A" w14:textId="77777777" w:rsidR="004A31DA" w:rsidRPr="00003AE1" w:rsidRDefault="004A31DA" w:rsidP="00361CD4">
            <w:pPr>
              <w:pStyle w:val="TAL"/>
              <w:rPr>
                <w:rFonts w:eastAsiaTheme="minorEastAsia"/>
                <w:szCs w:val="18"/>
                <w:lang w:eastAsia="zh-CN"/>
              </w:rPr>
            </w:pPr>
            <w:r w:rsidRPr="00CF2F35">
              <w:rPr>
                <w:rFonts w:hint="eastAsia"/>
                <w:szCs w:val="18"/>
                <w:lang w:eastAsia="ko-KR"/>
              </w:rPr>
              <w:t>According to</w:t>
            </w:r>
            <w:r w:rsidRPr="00CF2F35">
              <w:rPr>
                <w:szCs w:val="18"/>
              </w:rPr>
              <w:t xml:space="preserve"> clause 10.1.</w:t>
            </w:r>
            <w:r>
              <w:rPr>
                <w:rFonts w:eastAsiaTheme="minorEastAsia" w:hint="eastAsia"/>
                <w:szCs w:val="18"/>
                <w:lang w:eastAsia="zh-CN"/>
              </w:rPr>
              <w:t>6</w:t>
            </w:r>
          </w:p>
        </w:tc>
      </w:tr>
      <w:tr w:rsidR="004A31DA" w:rsidRPr="005A3421" w14:paraId="651D796C" w14:textId="77777777" w:rsidTr="00361CD4">
        <w:trPr>
          <w:jc w:val="center"/>
        </w:trPr>
        <w:tc>
          <w:tcPr>
            <w:tcW w:w="2093" w:type="dxa"/>
            <w:shd w:val="clear" w:color="auto" w:fill="auto"/>
          </w:tcPr>
          <w:p w14:paraId="130724F5" w14:textId="77777777" w:rsidR="004A31DA" w:rsidRPr="00CF2F35" w:rsidRDefault="004A31DA" w:rsidP="00361CD4">
            <w:pPr>
              <w:pStyle w:val="TAL"/>
            </w:pPr>
            <w:r w:rsidRPr="00CF2F35">
              <w:t>Exceptions</w:t>
            </w:r>
          </w:p>
        </w:tc>
        <w:tc>
          <w:tcPr>
            <w:tcW w:w="7074" w:type="dxa"/>
            <w:shd w:val="clear" w:color="auto" w:fill="auto"/>
          </w:tcPr>
          <w:p w14:paraId="142185FA" w14:textId="45062599" w:rsidR="004A31DA" w:rsidRPr="00CF2F35" w:rsidRDefault="004A31DA" w:rsidP="00361CD4">
            <w:pPr>
              <w:pStyle w:val="TAL"/>
              <w:rPr>
                <w:szCs w:val="18"/>
                <w:lang w:eastAsia="ko-KR"/>
              </w:rPr>
            </w:pPr>
            <w:r w:rsidRPr="00CF2F35">
              <w:rPr>
                <w:rFonts w:hint="eastAsia"/>
                <w:szCs w:val="18"/>
                <w:lang w:eastAsia="ko-KR"/>
              </w:rPr>
              <w:t>If the Originator</w:t>
            </w:r>
            <w:ins w:id="51" w:author="Bob Flynn" w:date="2018-07-15T10:40:00Z">
              <w:r w:rsidR="00CD4D1A">
                <w:rPr>
                  <w:szCs w:val="18"/>
                  <w:lang w:eastAsia="ko-KR"/>
                </w:rPr>
                <w:t xml:space="preserve"> of the &lt;</w:t>
              </w:r>
              <w:proofErr w:type="spellStart"/>
              <w:r w:rsidR="00CD4D1A">
                <w:rPr>
                  <w:szCs w:val="18"/>
                  <w:lang w:eastAsia="ko-KR"/>
                </w:rPr>
                <w:t>pollingChannelURI</w:t>
              </w:r>
              <w:proofErr w:type="spellEnd"/>
              <w:r w:rsidR="00CD4D1A">
                <w:rPr>
                  <w:szCs w:val="18"/>
                  <w:lang w:eastAsia="ko-KR"/>
                </w:rPr>
                <w:t>&gt; Notify</w:t>
              </w:r>
            </w:ins>
            <w:r w:rsidRPr="00CF2F35">
              <w:rPr>
                <w:rFonts w:hint="eastAsia"/>
                <w:szCs w:val="18"/>
                <w:lang w:eastAsia="ko-KR"/>
              </w:rPr>
              <w:t xml:space="preserve"> is not the </w:t>
            </w:r>
            <w:bookmarkStart w:id="52" w:name="_GoBack"/>
            <w:ins w:id="53" w:author="Bob Flynn" w:date="2018-07-15T10:41:00Z">
              <w:r w:rsidR="00CD4D1A">
                <w:rPr>
                  <w:szCs w:val="18"/>
                  <w:lang w:eastAsia="ko-KR"/>
                </w:rPr>
                <w:t xml:space="preserve">AE-ID of the &lt;AE&gt; resource or </w:t>
              </w:r>
            </w:ins>
            <w:bookmarkEnd w:id="52"/>
            <w:r w:rsidRPr="00CF2F35">
              <w:rPr>
                <w:rFonts w:hint="eastAsia"/>
                <w:szCs w:val="18"/>
                <w:lang w:eastAsia="ko-KR"/>
              </w:rPr>
              <w:t>CSE-ID of the &lt;</w:t>
            </w:r>
            <w:proofErr w:type="spellStart"/>
            <w:r w:rsidRPr="00CF2F35">
              <w:rPr>
                <w:rFonts w:hint="eastAsia"/>
                <w:szCs w:val="18"/>
                <w:lang w:eastAsia="ko-KR"/>
              </w:rPr>
              <w:t>remoteCSE</w:t>
            </w:r>
            <w:proofErr w:type="spellEnd"/>
            <w:r w:rsidRPr="00CF2F35">
              <w:rPr>
                <w:rFonts w:hint="eastAsia"/>
                <w:szCs w:val="18"/>
                <w:lang w:eastAsia="ko-KR"/>
              </w:rPr>
              <w:t xml:space="preserve">&gt; resource which is the </w:t>
            </w:r>
            <w:r w:rsidRPr="00CF2F35">
              <w:rPr>
                <w:szCs w:val="18"/>
                <w:lang w:eastAsia="ko-KR"/>
              </w:rPr>
              <w:t>grandparent</w:t>
            </w:r>
            <w:r w:rsidRPr="00CF2F35">
              <w:rPr>
                <w:rFonts w:hint="eastAsia"/>
                <w:szCs w:val="18"/>
                <w:lang w:eastAsia="ko-KR"/>
              </w:rPr>
              <w:t xml:space="preserve"> resource of the &lt;</w:t>
            </w:r>
            <w:proofErr w:type="spellStart"/>
            <w:r w:rsidRPr="00CF2F35">
              <w:rPr>
                <w:rFonts w:hint="eastAsia"/>
                <w:szCs w:val="18"/>
                <w:lang w:eastAsia="ko-KR"/>
              </w:rPr>
              <w:t>pollingChannelURI</w:t>
            </w:r>
            <w:proofErr w:type="spellEnd"/>
            <w:r w:rsidRPr="00CF2F35">
              <w:rPr>
                <w:rFonts w:hint="eastAsia"/>
                <w:szCs w:val="18"/>
                <w:lang w:eastAsia="ko-KR"/>
              </w:rPr>
              <w:t>&gt; resource, then the Hosting CSE shall reject the request with access privilege error information</w:t>
            </w:r>
            <w:ins w:id="54" w:author="Bob Flynn" w:date="2018-07-15T10:42:00Z">
              <w:r w:rsidR="00CD4D1A">
                <w:rPr>
                  <w:szCs w:val="18"/>
                  <w:lang w:eastAsia="ko-KR"/>
                </w:rPr>
                <w:t>.</w:t>
              </w:r>
            </w:ins>
          </w:p>
        </w:tc>
      </w:tr>
    </w:tbl>
    <w:p w14:paraId="2D13EA1D" w14:textId="77777777" w:rsidR="004A31DA" w:rsidRDefault="004A31DA" w:rsidP="00393945">
      <w:pPr>
        <w:pStyle w:val="Heading3"/>
        <w:rPr>
          <w:rFonts w:ascii="Times New Roman" w:hAnsi="Times New Roman"/>
          <w:highlight w:val="yellow"/>
        </w:rPr>
      </w:pPr>
    </w:p>
    <w:p w14:paraId="79ECF21F" w14:textId="7B23F250" w:rsidR="00393945" w:rsidRDefault="00393945" w:rsidP="00393945">
      <w:pPr>
        <w:pStyle w:val="Heading3"/>
        <w:rPr>
          <w:rFonts w:ascii="Times New Roman" w:hAnsi="Times New Roman"/>
          <w:highlight w:val="yellow"/>
        </w:rPr>
      </w:pPr>
      <w:r w:rsidRPr="00296B1B">
        <w:rPr>
          <w:rFonts w:ascii="Times New Roman" w:hAnsi="Times New Roman"/>
          <w:highlight w:val="yellow"/>
        </w:rPr>
        <w:t>--------</w:t>
      </w:r>
      <w:r>
        <w:rPr>
          <w:rFonts w:ascii="Times New Roman" w:hAnsi="Times New Roman"/>
          <w:highlight w:val="yellow"/>
        </w:rPr>
        <w:t>---------------</w:t>
      </w:r>
      <w:r>
        <w:rPr>
          <w:rFonts w:ascii="Times New Roman" w:hAnsi="Times New Roman"/>
          <w:highlight w:val="yellow"/>
          <w:lang w:val="en-US"/>
        </w:rPr>
        <w:t>End</w:t>
      </w:r>
      <w:r>
        <w:rPr>
          <w:rFonts w:ascii="Times New Roman" w:hAnsi="Times New Roman"/>
          <w:highlight w:val="yellow"/>
        </w:rPr>
        <w:t xml:space="preserve"> of change </w:t>
      </w:r>
      <w:r w:rsidRPr="00E11CEE">
        <w:rPr>
          <w:rFonts w:ascii="Times New Roman" w:hAnsi="Times New Roman"/>
          <w:highlight w:val="yellow"/>
        </w:rPr>
        <w:t>1</w:t>
      </w:r>
      <w:r w:rsidRPr="00296B1B">
        <w:rPr>
          <w:rFonts w:ascii="Times New Roman" w:hAnsi="Times New Roman"/>
          <w:highlight w:val="yellow"/>
        </w:rPr>
        <w:t>-------------------------------------------</w:t>
      </w:r>
    </w:p>
    <w:p w14:paraId="12117D69" w14:textId="1FDDBF9F" w:rsidR="00393945" w:rsidRDefault="00393945" w:rsidP="00393945">
      <w:pPr>
        <w:rPr>
          <w:ins w:id="55" w:author="Bob Flynn" w:date="2018-05-23T08:26:00Z"/>
          <w:highlight w:val="yellow"/>
          <w:lang w:val="x-none"/>
        </w:rPr>
      </w:pPr>
    </w:p>
    <w:p w14:paraId="3C78077F" w14:textId="39C92224" w:rsidR="004557B8" w:rsidRPr="0082745F" w:rsidDel="006E59C1" w:rsidRDefault="004557B8" w:rsidP="004557B8">
      <w:pPr>
        <w:rPr>
          <w:ins w:id="56" w:author="Bob Flynn" w:date="2018-05-23T08:26:00Z"/>
          <w:del w:id="57" w:author="Bob Flynn" w:date="2018-07-15T10:45:00Z"/>
        </w:rPr>
      </w:pPr>
    </w:p>
    <w:p w14:paraId="63C46269" w14:textId="54AA5256" w:rsidR="004557B8" w:rsidDel="006E59C1" w:rsidRDefault="004557B8" w:rsidP="004557B8">
      <w:pPr>
        <w:pStyle w:val="Heading3"/>
        <w:rPr>
          <w:del w:id="58" w:author="Bob Flynn" w:date="2018-07-15T10:45:00Z"/>
          <w:rFonts w:ascii="Times New Roman" w:hAnsi="Times New Roman"/>
          <w:highlight w:val="yellow"/>
        </w:rPr>
      </w:pPr>
      <w:del w:id="59" w:author="Bob Flynn" w:date="2018-07-15T10:45:00Z">
        <w:r w:rsidRPr="00296B1B" w:rsidDel="006E59C1">
          <w:rPr>
            <w:rFonts w:ascii="Times New Roman" w:hAnsi="Times New Roman"/>
            <w:highlight w:val="yellow"/>
          </w:rPr>
          <w:delText>--------</w:delText>
        </w:r>
        <w:r w:rsidDel="006E59C1">
          <w:rPr>
            <w:rFonts w:ascii="Times New Roman" w:hAnsi="Times New Roman"/>
            <w:highlight w:val="yellow"/>
          </w:rPr>
          <w:delText>---------------</w:delText>
        </w:r>
        <w:r w:rsidDel="006E59C1">
          <w:rPr>
            <w:rFonts w:ascii="Times New Roman" w:hAnsi="Times New Roman"/>
            <w:highlight w:val="yellow"/>
            <w:lang w:val="en-US"/>
          </w:rPr>
          <w:delText>Start</w:delText>
        </w:r>
        <w:r w:rsidDel="006E59C1">
          <w:rPr>
            <w:rFonts w:ascii="Times New Roman" w:hAnsi="Times New Roman"/>
            <w:highlight w:val="yellow"/>
          </w:rPr>
          <w:delText xml:space="preserve"> of change 2</w:delText>
        </w:r>
        <w:r w:rsidRPr="00296B1B" w:rsidDel="006E59C1">
          <w:rPr>
            <w:rFonts w:ascii="Times New Roman" w:hAnsi="Times New Roman"/>
            <w:highlight w:val="yellow"/>
          </w:rPr>
          <w:delText>-------------------------------------------</w:delText>
        </w:r>
      </w:del>
    </w:p>
    <w:p w14:paraId="7BD6DF9E" w14:textId="25259060" w:rsidR="004557B8" w:rsidRPr="0082745F" w:rsidDel="006E59C1" w:rsidRDefault="004557B8" w:rsidP="004557B8">
      <w:pPr>
        <w:rPr>
          <w:del w:id="60" w:author="Bob Flynn" w:date="2018-07-15T10:45:00Z"/>
        </w:rPr>
      </w:pPr>
    </w:p>
    <w:p w14:paraId="5372D94D" w14:textId="3DCB7F98" w:rsidR="004557B8" w:rsidDel="006E59C1" w:rsidRDefault="004557B8" w:rsidP="004557B8">
      <w:pPr>
        <w:pStyle w:val="Heading3"/>
        <w:rPr>
          <w:del w:id="61" w:author="Bob Flynn" w:date="2018-07-15T10:45:00Z"/>
          <w:rFonts w:ascii="Times New Roman" w:hAnsi="Times New Roman"/>
          <w:highlight w:val="yellow"/>
        </w:rPr>
      </w:pPr>
      <w:del w:id="62" w:author="Bob Flynn" w:date="2018-07-15T10:45:00Z">
        <w:r w:rsidRPr="00296B1B" w:rsidDel="006E59C1">
          <w:rPr>
            <w:rFonts w:ascii="Times New Roman" w:hAnsi="Times New Roman"/>
            <w:highlight w:val="yellow"/>
          </w:rPr>
          <w:delText>--------</w:delText>
        </w:r>
        <w:r w:rsidDel="006E59C1">
          <w:rPr>
            <w:rFonts w:ascii="Times New Roman" w:hAnsi="Times New Roman"/>
            <w:highlight w:val="yellow"/>
          </w:rPr>
          <w:delText>---------------</w:delText>
        </w:r>
        <w:r w:rsidDel="006E59C1">
          <w:rPr>
            <w:rFonts w:ascii="Times New Roman" w:hAnsi="Times New Roman"/>
            <w:highlight w:val="yellow"/>
            <w:lang w:val="en-US"/>
          </w:rPr>
          <w:delText>End</w:delText>
        </w:r>
        <w:r w:rsidDel="006E59C1">
          <w:rPr>
            <w:rFonts w:ascii="Times New Roman" w:hAnsi="Times New Roman"/>
            <w:highlight w:val="yellow"/>
          </w:rPr>
          <w:delText xml:space="preserve"> of change 2</w:delText>
        </w:r>
        <w:r w:rsidRPr="00296B1B" w:rsidDel="006E59C1">
          <w:rPr>
            <w:rFonts w:ascii="Times New Roman" w:hAnsi="Times New Roman"/>
            <w:highlight w:val="yellow"/>
          </w:rPr>
          <w:delText>-------------------------------------------</w:delText>
        </w:r>
      </w:del>
    </w:p>
    <w:p w14:paraId="190D0AFC" w14:textId="77777777" w:rsidR="004557B8" w:rsidRPr="00A424C5" w:rsidRDefault="004557B8" w:rsidP="00393945">
      <w:pPr>
        <w:rPr>
          <w:highlight w:val="yellow"/>
          <w:lang w:val="x-none"/>
        </w:rPr>
      </w:pPr>
    </w:p>
    <w:bookmarkEnd w:id="1"/>
    <w:bookmarkEnd w:id="16"/>
    <w:p w14:paraId="4404D938" w14:textId="77777777" w:rsidR="00393945" w:rsidRPr="008840E0" w:rsidRDefault="00393945" w:rsidP="00393945">
      <w:pPr>
        <w:keepNext/>
        <w:keepLines/>
        <w:spacing w:before="120"/>
        <w:ind w:left="1134" w:hanging="1134"/>
        <w:outlineLvl w:val="2"/>
      </w:pPr>
    </w:p>
    <w:p w14:paraId="090E1C67" w14:textId="77777777" w:rsidR="00A61305" w:rsidRDefault="00A61305"/>
    <w:sectPr w:rsidR="00A61305" w:rsidSect="00A61305">
      <w:headerReference w:type="default" r:id="rId10"/>
      <w:footnotePr>
        <w:numRestart w:val="eachSect"/>
      </w:footnotePr>
      <w:pgSz w:w="11907" w:h="16840"/>
      <w:pgMar w:top="1411" w:right="1138" w:bottom="1138" w:left="1138" w:header="677" w:footer="677" w:gutter="0"/>
      <w:lnNumType w:countBy="1" w:distance="576" w:restart="continuous"/>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B3B93A" w14:textId="77777777" w:rsidR="00380A9B" w:rsidRDefault="00380A9B">
      <w:pPr>
        <w:spacing w:after="0"/>
      </w:pPr>
      <w:r>
        <w:separator/>
      </w:r>
    </w:p>
  </w:endnote>
  <w:endnote w:type="continuationSeparator" w:id="0">
    <w:p w14:paraId="7087607E" w14:textId="77777777" w:rsidR="00380A9B" w:rsidRDefault="00380A9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DengXian">
    <w:altName w:val="等线"/>
    <w:panose1 w:val="02010600030101010101"/>
    <w:charset w:val="86"/>
    <w:family w:val="auto"/>
    <w:pitch w:val="variable"/>
    <w:sig w:usb0="00000000"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BatangChe">
    <w:altName w:val="Malgun Gothic"/>
    <w:charset w:val="81"/>
    <w:family w:val="roman"/>
    <w:pitch w:val="fixed"/>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6A8670" w14:textId="77777777" w:rsidR="00380A9B" w:rsidRDefault="00380A9B">
      <w:pPr>
        <w:spacing w:after="0"/>
      </w:pPr>
      <w:r>
        <w:separator/>
      </w:r>
    </w:p>
  </w:footnote>
  <w:footnote w:type="continuationSeparator" w:id="0">
    <w:p w14:paraId="3503F96D" w14:textId="77777777" w:rsidR="00380A9B" w:rsidRDefault="00380A9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6A2F75" w14:textId="0AD5F322" w:rsidR="00340F74" w:rsidRPr="00447939" w:rsidRDefault="00380A9B" w:rsidP="00447939">
    <w:pPr>
      <w:pStyle w:val="Header"/>
    </w:pPr>
    <w:r>
      <w:fldChar w:fldCharType="begin"/>
    </w:r>
    <w:r>
      <w:instrText xml:space="preserve"> FILENAME   \* MERGEFORMAT </w:instrText>
    </w:r>
    <w:r>
      <w:fldChar w:fldCharType="separate"/>
    </w:r>
    <w:r w:rsidR="00340F74">
      <w:t>ARC-2018-0xxx-pollingChannelResponses_R3</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B3312"/>
    <w:multiLevelType w:val="hybridMultilevel"/>
    <w:tmpl w:val="CFE28B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2562F6"/>
    <w:multiLevelType w:val="hybridMultilevel"/>
    <w:tmpl w:val="5B60E94E"/>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160747"/>
    <w:multiLevelType w:val="hybridMultilevel"/>
    <w:tmpl w:val="99082C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9D467C"/>
    <w:multiLevelType w:val="hybridMultilevel"/>
    <w:tmpl w:val="6CC8A4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58554B"/>
    <w:multiLevelType w:val="hybridMultilevel"/>
    <w:tmpl w:val="AE4AC894"/>
    <w:lvl w:ilvl="0" w:tplc="693C7D0C">
      <w:start w:val="1"/>
      <w:numFmt w:val="bullet"/>
      <w:lvlText w:val="•"/>
      <w:lvlJc w:val="left"/>
      <w:pPr>
        <w:tabs>
          <w:tab w:val="num" w:pos="720"/>
        </w:tabs>
        <w:ind w:left="720" w:hanging="360"/>
      </w:pPr>
      <w:rPr>
        <w:rFonts w:ascii="Arial" w:hAnsi="Arial" w:hint="default"/>
      </w:rPr>
    </w:lvl>
    <w:lvl w:ilvl="1" w:tplc="9F98175E">
      <w:start w:val="1"/>
      <w:numFmt w:val="bullet"/>
      <w:lvlText w:val="•"/>
      <w:lvlJc w:val="left"/>
      <w:pPr>
        <w:tabs>
          <w:tab w:val="num" w:pos="1440"/>
        </w:tabs>
        <w:ind w:left="1440" w:hanging="360"/>
      </w:pPr>
      <w:rPr>
        <w:rFonts w:ascii="Arial" w:hAnsi="Arial" w:hint="default"/>
      </w:rPr>
    </w:lvl>
    <w:lvl w:ilvl="2" w:tplc="FAB466CE">
      <w:start w:val="1"/>
      <w:numFmt w:val="bullet"/>
      <w:lvlText w:val="•"/>
      <w:lvlJc w:val="left"/>
      <w:pPr>
        <w:tabs>
          <w:tab w:val="num" w:pos="2160"/>
        </w:tabs>
        <w:ind w:left="2160" w:hanging="360"/>
      </w:pPr>
      <w:rPr>
        <w:rFonts w:ascii="Arial" w:hAnsi="Arial" w:hint="default"/>
      </w:rPr>
    </w:lvl>
    <w:lvl w:ilvl="3" w:tplc="6FCAF8CE" w:tentative="1">
      <w:start w:val="1"/>
      <w:numFmt w:val="bullet"/>
      <w:lvlText w:val="•"/>
      <w:lvlJc w:val="left"/>
      <w:pPr>
        <w:tabs>
          <w:tab w:val="num" w:pos="2880"/>
        </w:tabs>
        <w:ind w:left="2880" w:hanging="360"/>
      </w:pPr>
      <w:rPr>
        <w:rFonts w:ascii="Arial" w:hAnsi="Arial" w:hint="default"/>
      </w:rPr>
    </w:lvl>
    <w:lvl w:ilvl="4" w:tplc="A372EA7A" w:tentative="1">
      <w:start w:val="1"/>
      <w:numFmt w:val="bullet"/>
      <w:lvlText w:val="•"/>
      <w:lvlJc w:val="left"/>
      <w:pPr>
        <w:tabs>
          <w:tab w:val="num" w:pos="3600"/>
        </w:tabs>
        <w:ind w:left="3600" w:hanging="360"/>
      </w:pPr>
      <w:rPr>
        <w:rFonts w:ascii="Arial" w:hAnsi="Arial" w:hint="default"/>
      </w:rPr>
    </w:lvl>
    <w:lvl w:ilvl="5" w:tplc="124C37C8" w:tentative="1">
      <w:start w:val="1"/>
      <w:numFmt w:val="bullet"/>
      <w:lvlText w:val="•"/>
      <w:lvlJc w:val="left"/>
      <w:pPr>
        <w:tabs>
          <w:tab w:val="num" w:pos="4320"/>
        </w:tabs>
        <w:ind w:left="4320" w:hanging="360"/>
      </w:pPr>
      <w:rPr>
        <w:rFonts w:ascii="Arial" w:hAnsi="Arial" w:hint="default"/>
      </w:rPr>
    </w:lvl>
    <w:lvl w:ilvl="6" w:tplc="636EE154" w:tentative="1">
      <w:start w:val="1"/>
      <w:numFmt w:val="bullet"/>
      <w:lvlText w:val="•"/>
      <w:lvlJc w:val="left"/>
      <w:pPr>
        <w:tabs>
          <w:tab w:val="num" w:pos="5040"/>
        </w:tabs>
        <w:ind w:left="5040" w:hanging="360"/>
      </w:pPr>
      <w:rPr>
        <w:rFonts w:ascii="Arial" w:hAnsi="Arial" w:hint="default"/>
      </w:rPr>
    </w:lvl>
    <w:lvl w:ilvl="7" w:tplc="E3BAEA10" w:tentative="1">
      <w:start w:val="1"/>
      <w:numFmt w:val="bullet"/>
      <w:lvlText w:val="•"/>
      <w:lvlJc w:val="left"/>
      <w:pPr>
        <w:tabs>
          <w:tab w:val="num" w:pos="5760"/>
        </w:tabs>
        <w:ind w:left="5760" w:hanging="360"/>
      </w:pPr>
      <w:rPr>
        <w:rFonts w:ascii="Arial" w:hAnsi="Arial" w:hint="default"/>
      </w:rPr>
    </w:lvl>
    <w:lvl w:ilvl="8" w:tplc="24B24606"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169E7368"/>
    <w:multiLevelType w:val="hybridMultilevel"/>
    <w:tmpl w:val="605400E0"/>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AC16052"/>
    <w:multiLevelType w:val="hybridMultilevel"/>
    <w:tmpl w:val="6D5E22A0"/>
    <w:lvl w:ilvl="0" w:tplc="04090001">
      <w:start w:val="1"/>
      <w:numFmt w:val="bullet"/>
      <w:lvlText w:val=""/>
      <w:lvlJc w:val="left"/>
      <w:pPr>
        <w:ind w:left="780" w:hanging="360"/>
      </w:pPr>
      <w:rPr>
        <w:rFonts w:ascii="Symbol" w:hAnsi="Symbol" w:hint="default"/>
      </w:rPr>
    </w:lvl>
    <w:lvl w:ilvl="1" w:tplc="04090001">
      <w:start w:val="1"/>
      <w:numFmt w:val="bullet"/>
      <w:lvlText w:val=""/>
      <w:lvlJc w:val="left"/>
      <w:pPr>
        <w:ind w:left="1500" w:hanging="360"/>
      </w:pPr>
      <w:rPr>
        <w:rFonts w:ascii="Symbol" w:hAnsi="Symbol"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7" w15:restartNumberingAfterBreak="0">
    <w:nsid w:val="30601D69"/>
    <w:multiLevelType w:val="hybridMultilevel"/>
    <w:tmpl w:val="02B8C0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2DA2D7E"/>
    <w:multiLevelType w:val="hybridMultilevel"/>
    <w:tmpl w:val="5DE6CCA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7E710BF"/>
    <w:multiLevelType w:val="hybridMultilevel"/>
    <w:tmpl w:val="3CF881F0"/>
    <w:lvl w:ilvl="0" w:tplc="04090001">
      <w:start w:val="1"/>
      <w:numFmt w:val="bullet"/>
      <w:lvlText w:val=""/>
      <w:lvlJc w:val="left"/>
      <w:pPr>
        <w:ind w:left="928" w:hanging="360"/>
      </w:pPr>
      <w:rPr>
        <w:rFonts w:ascii="Symbol" w:hAnsi="Symbol"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10" w15:restartNumberingAfterBreak="0">
    <w:nsid w:val="6245323A"/>
    <w:multiLevelType w:val="hybridMultilevel"/>
    <w:tmpl w:val="15A49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CF066EA"/>
    <w:multiLevelType w:val="hybridMultilevel"/>
    <w:tmpl w:val="BBDEE844"/>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9"/>
  </w:num>
  <w:num w:numId="2">
    <w:abstractNumId w:val="6"/>
  </w:num>
  <w:num w:numId="3">
    <w:abstractNumId w:val="10"/>
  </w:num>
  <w:num w:numId="4">
    <w:abstractNumId w:val="3"/>
  </w:num>
  <w:num w:numId="5">
    <w:abstractNumId w:val="0"/>
  </w:num>
  <w:num w:numId="6">
    <w:abstractNumId w:val="8"/>
  </w:num>
  <w:num w:numId="7">
    <w:abstractNumId w:val="5"/>
  </w:num>
  <w:num w:numId="8">
    <w:abstractNumId w:val="1"/>
  </w:num>
  <w:num w:numId="9">
    <w:abstractNumId w:val="4"/>
  </w:num>
  <w:num w:numId="10">
    <w:abstractNumId w:val="7"/>
  </w:num>
  <w:num w:numId="11">
    <w:abstractNumId w:val="11"/>
  </w:num>
  <w:num w:numId="12">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Bob Flynn">
    <w15:presenceInfo w15:providerId="AD" w15:userId="S-1-5-21-1844237615-1580818891-725345543-4201"/>
  </w15:person>
  <w15:person w15:author="Flynn, Bob">
    <w15:presenceInfo w15:providerId="AD" w15:userId="S-1-5-21-1844237615-1580818891-725345543-420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proofState w:spelling="clean"/>
  <w:trackRevisions/>
  <w:defaultTabStop w:val="720"/>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5B8D"/>
    <w:rsid w:val="00001B80"/>
    <w:rsid w:val="00007046"/>
    <w:rsid w:val="000277D7"/>
    <w:rsid w:val="00087AB1"/>
    <w:rsid w:val="0009064D"/>
    <w:rsid w:val="00090E8D"/>
    <w:rsid w:val="000D22DF"/>
    <w:rsid w:val="000D283D"/>
    <w:rsid w:val="000E7472"/>
    <w:rsid w:val="0011267F"/>
    <w:rsid w:val="00113AF1"/>
    <w:rsid w:val="001557C3"/>
    <w:rsid w:val="0018052B"/>
    <w:rsid w:val="00224A07"/>
    <w:rsid w:val="002425D1"/>
    <w:rsid w:val="00245170"/>
    <w:rsid w:val="002466CA"/>
    <w:rsid w:val="00256ABF"/>
    <w:rsid w:val="00270023"/>
    <w:rsid w:val="002715CA"/>
    <w:rsid w:val="002D00FD"/>
    <w:rsid w:val="002D0203"/>
    <w:rsid w:val="0033260B"/>
    <w:rsid w:val="00335CE3"/>
    <w:rsid w:val="00340F74"/>
    <w:rsid w:val="003412BC"/>
    <w:rsid w:val="003642D2"/>
    <w:rsid w:val="0037503A"/>
    <w:rsid w:val="00380A9B"/>
    <w:rsid w:val="003819EC"/>
    <w:rsid w:val="00386AC6"/>
    <w:rsid w:val="003931E0"/>
    <w:rsid w:val="00393945"/>
    <w:rsid w:val="00396421"/>
    <w:rsid w:val="003A60B6"/>
    <w:rsid w:val="003E2D64"/>
    <w:rsid w:val="003E5B8D"/>
    <w:rsid w:val="003F7B4E"/>
    <w:rsid w:val="00405B2E"/>
    <w:rsid w:val="00447939"/>
    <w:rsid w:val="004557B8"/>
    <w:rsid w:val="0048218E"/>
    <w:rsid w:val="004A31DA"/>
    <w:rsid w:val="004A5C9B"/>
    <w:rsid w:val="005427F0"/>
    <w:rsid w:val="00572A56"/>
    <w:rsid w:val="00594D55"/>
    <w:rsid w:val="00595B41"/>
    <w:rsid w:val="005A0FE3"/>
    <w:rsid w:val="005E425C"/>
    <w:rsid w:val="0060332C"/>
    <w:rsid w:val="006653EC"/>
    <w:rsid w:val="006731E3"/>
    <w:rsid w:val="006A3FBD"/>
    <w:rsid w:val="006E59C1"/>
    <w:rsid w:val="00704420"/>
    <w:rsid w:val="00730872"/>
    <w:rsid w:val="00756F4B"/>
    <w:rsid w:val="00782C20"/>
    <w:rsid w:val="007D07B6"/>
    <w:rsid w:val="007D1D1D"/>
    <w:rsid w:val="007F43D5"/>
    <w:rsid w:val="007F5619"/>
    <w:rsid w:val="00801A38"/>
    <w:rsid w:val="00810D19"/>
    <w:rsid w:val="00846C89"/>
    <w:rsid w:val="0085168C"/>
    <w:rsid w:val="00896454"/>
    <w:rsid w:val="008C74CC"/>
    <w:rsid w:val="008E02D9"/>
    <w:rsid w:val="008E4E3E"/>
    <w:rsid w:val="008F5C25"/>
    <w:rsid w:val="008F69FE"/>
    <w:rsid w:val="00920BC3"/>
    <w:rsid w:val="00941EA5"/>
    <w:rsid w:val="00956141"/>
    <w:rsid w:val="00957A3A"/>
    <w:rsid w:val="0096278E"/>
    <w:rsid w:val="00970328"/>
    <w:rsid w:val="00974243"/>
    <w:rsid w:val="00983B43"/>
    <w:rsid w:val="009911E8"/>
    <w:rsid w:val="00991A58"/>
    <w:rsid w:val="009B55D9"/>
    <w:rsid w:val="009E539B"/>
    <w:rsid w:val="00A22794"/>
    <w:rsid w:val="00A2280F"/>
    <w:rsid w:val="00A561A1"/>
    <w:rsid w:val="00A61305"/>
    <w:rsid w:val="00A75F15"/>
    <w:rsid w:val="00AD7014"/>
    <w:rsid w:val="00B00C7D"/>
    <w:rsid w:val="00B17579"/>
    <w:rsid w:val="00B4625C"/>
    <w:rsid w:val="00B73B4E"/>
    <w:rsid w:val="00BB0AA6"/>
    <w:rsid w:val="00BB28A7"/>
    <w:rsid w:val="00BD35F1"/>
    <w:rsid w:val="00C0015F"/>
    <w:rsid w:val="00C062B8"/>
    <w:rsid w:val="00C10785"/>
    <w:rsid w:val="00C13869"/>
    <w:rsid w:val="00C266D2"/>
    <w:rsid w:val="00C27F66"/>
    <w:rsid w:val="00C30604"/>
    <w:rsid w:val="00C3343E"/>
    <w:rsid w:val="00C57BE0"/>
    <w:rsid w:val="00C74F61"/>
    <w:rsid w:val="00CB1BBA"/>
    <w:rsid w:val="00CD4D1A"/>
    <w:rsid w:val="00D16D3A"/>
    <w:rsid w:val="00D2285F"/>
    <w:rsid w:val="00D43946"/>
    <w:rsid w:val="00D46BC7"/>
    <w:rsid w:val="00D56C13"/>
    <w:rsid w:val="00D60AD9"/>
    <w:rsid w:val="00DB1B21"/>
    <w:rsid w:val="00DD0B45"/>
    <w:rsid w:val="00DD3E70"/>
    <w:rsid w:val="00E16267"/>
    <w:rsid w:val="00E273FD"/>
    <w:rsid w:val="00E36343"/>
    <w:rsid w:val="00E40225"/>
    <w:rsid w:val="00E4682B"/>
    <w:rsid w:val="00E60E56"/>
    <w:rsid w:val="00E71F56"/>
    <w:rsid w:val="00E94527"/>
    <w:rsid w:val="00EA188E"/>
    <w:rsid w:val="00EE47F0"/>
    <w:rsid w:val="00F10F9B"/>
    <w:rsid w:val="00F27976"/>
    <w:rsid w:val="00F518E8"/>
    <w:rsid w:val="00F527EB"/>
    <w:rsid w:val="00F75138"/>
    <w:rsid w:val="00F82F5E"/>
    <w:rsid w:val="00F83885"/>
    <w:rsid w:val="00F921B0"/>
    <w:rsid w:val="00FA0FC7"/>
    <w:rsid w:val="00FB0677"/>
    <w:rsid w:val="00FB6D69"/>
    <w:rsid w:val="00FB79B6"/>
    <w:rsid w:val="00FD38CA"/>
    <w:rsid w:val="00FD4710"/>
    <w:rsid w:val="00FD4B84"/>
    <w:rsid w:val="00FE7769"/>
    <w:rsid w:val="00FE7A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2196C3"/>
  <w15:chartTrackingRefBased/>
  <w15:docId w15:val="{AC84BA0F-2022-4B03-991D-63DEBD198D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393945"/>
    <w:pPr>
      <w:overflowPunct w:val="0"/>
      <w:autoSpaceDE w:val="0"/>
      <w:autoSpaceDN w:val="0"/>
      <w:adjustRightInd w:val="0"/>
      <w:spacing w:after="180" w:line="240" w:lineRule="auto"/>
      <w:textAlignment w:val="baseline"/>
    </w:pPr>
    <w:rPr>
      <w:rFonts w:ascii="Times New Roman" w:eastAsia="Malgun Gothic" w:hAnsi="Times New Roman" w:cs="Times New Roman"/>
      <w:sz w:val="20"/>
      <w:szCs w:val="20"/>
      <w:lang w:val="en-GB" w:eastAsia="en-US"/>
    </w:rPr>
  </w:style>
  <w:style w:type="paragraph" w:styleId="Heading1">
    <w:name w:val="heading 1"/>
    <w:aliases w:val="H1,l,NMP Heading 1,Memo Heading 1,h1,app heading 1,l1,h11,h12,h13,h14,h15,h16"/>
    <w:next w:val="Normal"/>
    <w:link w:val="Heading1Char"/>
    <w:qFormat/>
    <w:rsid w:val="00393945"/>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pPr>
    <w:rPr>
      <w:rFonts w:ascii="Arial" w:eastAsia="Malgun Gothic" w:hAnsi="Arial" w:cs="Times New Roman"/>
      <w:sz w:val="36"/>
      <w:szCs w:val="20"/>
      <w:lang w:val="en-GB" w:eastAsia="en-US"/>
    </w:rPr>
  </w:style>
  <w:style w:type="paragraph" w:styleId="Heading2">
    <w:name w:val="heading 2"/>
    <w:aliases w:val="l2,NMP Heading 2,Head2A,2,H2"/>
    <w:basedOn w:val="Heading1"/>
    <w:next w:val="Normal"/>
    <w:link w:val="Heading2Char"/>
    <w:qFormat/>
    <w:rsid w:val="00393945"/>
    <w:pPr>
      <w:pBdr>
        <w:top w:val="none" w:sz="0" w:space="0" w:color="auto"/>
      </w:pBdr>
      <w:spacing w:before="180"/>
      <w:outlineLvl w:val="1"/>
    </w:pPr>
    <w:rPr>
      <w:sz w:val="32"/>
      <w:lang w:val="x-none"/>
    </w:rPr>
  </w:style>
  <w:style w:type="paragraph" w:styleId="Heading3">
    <w:name w:val="heading 3"/>
    <w:aliases w:val="NMP Heading 3,Memo Heading 3,Underrubrik2,H3"/>
    <w:basedOn w:val="Heading2"/>
    <w:next w:val="Normal"/>
    <w:link w:val="Heading3Char"/>
    <w:qFormat/>
    <w:rsid w:val="00393945"/>
    <w:pPr>
      <w:spacing w:before="120"/>
      <w:outlineLvl w:val="2"/>
    </w:pPr>
    <w:rPr>
      <w:sz w:val="28"/>
    </w:rPr>
  </w:style>
  <w:style w:type="paragraph" w:styleId="Heading4">
    <w:name w:val="heading 4"/>
    <w:aliases w:val="h4,NMP Heading 4,H4,H41,h41,H42,h42,H43,h43,H411,h411,H421,h421,H44,h44,H412,h412,H422,h422,H431,h431,H45,h45,H413,h413,H423,h423,H432,h432,H46,h46,H47,h47,h3,Memo Heading 4"/>
    <w:basedOn w:val="Heading3"/>
    <w:next w:val="Normal"/>
    <w:link w:val="Heading4Char"/>
    <w:qFormat/>
    <w:rsid w:val="00393945"/>
    <w:pPr>
      <w:ind w:left="1418" w:hanging="1418"/>
      <w:outlineLvl w:val="3"/>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l Char,NMP Heading 1 Char,Memo Heading 1 Char,h1 Char,app heading 1 Char,l1 Char,h11 Char,h12 Char,h13 Char,h14 Char,h15 Char,h16 Char"/>
    <w:basedOn w:val="DefaultParagraphFont"/>
    <w:link w:val="Heading1"/>
    <w:rsid w:val="00393945"/>
    <w:rPr>
      <w:rFonts w:ascii="Arial" w:eastAsia="Malgun Gothic" w:hAnsi="Arial" w:cs="Times New Roman"/>
      <w:sz w:val="36"/>
      <w:szCs w:val="20"/>
      <w:lang w:val="en-GB" w:eastAsia="en-US"/>
    </w:rPr>
  </w:style>
  <w:style w:type="character" w:customStyle="1" w:styleId="Heading2Char">
    <w:name w:val="Heading 2 Char"/>
    <w:aliases w:val="l2 Char,NMP Heading 2 Char,Head2A Char,2 Char,H2 Char"/>
    <w:basedOn w:val="DefaultParagraphFont"/>
    <w:link w:val="Heading2"/>
    <w:rsid w:val="00393945"/>
    <w:rPr>
      <w:rFonts w:ascii="Arial" w:eastAsia="Malgun Gothic" w:hAnsi="Arial" w:cs="Times New Roman"/>
      <w:sz w:val="32"/>
      <w:szCs w:val="20"/>
      <w:lang w:val="x-none" w:eastAsia="en-US"/>
    </w:rPr>
  </w:style>
  <w:style w:type="character" w:customStyle="1" w:styleId="Heading3Char">
    <w:name w:val="Heading 3 Char"/>
    <w:aliases w:val="NMP Heading 3 Char,Memo Heading 3 Char,Underrubrik2 Char,H3 Char"/>
    <w:basedOn w:val="DefaultParagraphFont"/>
    <w:link w:val="Heading3"/>
    <w:rsid w:val="00393945"/>
    <w:rPr>
      <w:rFonts w:ascii="Arial" w:eastAsia="Malgun Gothic" w:hAnsi="Arial" w:cs="Times New Roman"/>
      <w:sz w:val="28"/>
      <w:szCs w:val="20"/>
      <w:lang w:val="x-none" w:eastAsia="en-US"/>
    </w:rPr>
  </w:style>
  <w:style w:type="character" w:customStyle="1" w:styleId="Heading4Char">
    <w:name w:val="Heading 4 Char"/>
    <w:aliases w:val="h4 Char,NMP Heading 4 Char,H4 Char,H41 Char,h41 Char,H42 Char,h42 Char,H43 Char,h43 Char,H411 Char,h411 Char,H421 Char,h421 Char,H44 Char,h44 Char,H412 Char,h412 Char,H422 Char,h422 Char,H431 Char,h431 Char,H45 Char,h45 Char,H413 Char"/>
    <w:basedOn w:val="DefaultParagraphFont"/>
    <w:link w:val="Heading4"/>
    <w:rsid w:val="00393945"/>
    <w:rPr>
      <w:rFonts w:ascii="Arial" w:eastAsia="Malgun Gothic" w:hAnsi="Arial" w:cs="Times New Roman"/>
      <w:sz w:val="24"/>
      <w:szCs w:val="20"/>
      <w:lang w:val="x-none" w:eastAsia="en-US"/>
    </w:rPr>
  </w:style>
  <w:style w:type="paragraph" w:styleId="Header">
    <w:name w:val="header"/>
    <w:link w:val="HeaderChar"/>
    <w:uiPriority w:val="99"/>
    <w:qFormat/>
    <w:rsid w:val="00393945"/>
    <w:pPr>
      <w:widowControl w:val="0"/>
      <w:overflowPunct w:val="0"/>
      <w:autoSpaceDE w:val="0"/>
      <w:autoSpaceDN w:val="0"/>
      <w:adjustRightInd w:val="0"/>
      <w:spacing w:after="0" w:line="240" w:lineRule="auto"/>
      <w:textAlignment w:val="baseline"/>
    </w:pPr>
    <w:rPr>
      <w:rFonts w:ascii="Arial" w:eastAsia="Malgun Gothic" w:hAnsi="Arial" w:cs="Times New Roman"/>
      <w:b/>
      <w:noProof/>
      <w:sz w:val="18"/>
      <w:szCs w:val="20"/>
      <w:lang w:val="en-GB" w:eastAsia="en-US"/>
    </w:rPr>
  </w:style>
  <w:style w:type="character" w:customStyle="1" w:styleId="HeaderChar">
    <w:name w:val="Header Char"/>
    <w:basedOn w:val="DefaultParagraphFont"/>
    <w:link w:val="Header"/>
    <w:uiPriority w:val="99"/>
    <w:rsid w:val="00393945"/>
    <w:rPr>
      <w:rFonts w:ascii="Arial" w:eastAsia="Malgun Gothic" w:hAnsi="Arial" w:cs="Times New Roman"/>
      <w:b/>
      <w:noProof/>
      <w:sz w:val="18"/>
      <w:szCs w:val="20"/>
      <w:lang w:val="en-GB" w:eastAsia="en-US"/>
    </w:rPr>
  </w:style>
  <w:style w:type="paragraph" w:customStyle="1" w:styleId="TF">
    <w:name w:val="TF"/>
    <w:basedOn w:val="Normal"/>
    <w:link w:val="TFChar"/>
    <w:rsid w:val="00393945"/>
    <w:pPr>
      <w:keepLines/>
      <w:spacing w:after="240"/>
      <w:jc w:val="center"/>
    </w:pPr>
    <w:rPr>
      <w:rFonts w:ascii="Arial" w:hAnsi="Arial"/>
      <w:b/>
    </w:rPr>
  </w:style>
  <w:style w:type="character" w:styleId="Hyperlink">
    <w:name w:val="Hyperlink"/>
    <w:rsid w:val="00393945"/>
    <w:rPr>
      <w:color w:val="0000FF"/>
      <w:u w:val="single"/>
    </w:rPr>
  </w:style>
  <w:style w:type="character" w:styleId="CommentReference">
    <w:name w:val="annotation reference"/>
    <w:rsid w:val="00393945"/>
    <w:rPr>
      <w:sz w:val="16"/>
      <w:szCs w:val="16"/>
    </w:rPr>
  </w:style>
  <w:style w:type="paragraph" w:styleId="CommentText">
    <w:name w:val="annotation text"/>
    <w:basedOn w:val="Normal"/>
    <w:link w:val="CommentTextChar"/>
    <w:rsid w:val="00393945"/>
  </w:style>
  <w:style w:type="character" w:customStyle="1" w:styleId="CommentTextChar">
    <w:name w:val="Comment Text Char"/>
    <w:basedOn w:val="DefaultParagraphFont"/>
    <w:link w:val="CommentText"/>
    <w:rsid w:val="00393945"/>
    <w:rPr>
      <w:rFonts w:ascii="Times New Roman" w:eastAsia="Malgun Gothic" w:hAnsi="Times New Roman" w:cs="Times New Roman"/>
      <w:sz w:val="20"/>
      <w:szCs w:val="20"/>
      <w:lang w:val="en-GB" w:eastAsia="en-US"/>
    </w:rPr>
  </w:style>
  <w:style w:type="paragraph" w:customStyle="1" w:styleId="oneM2M-CoverTableText">
    <w:name w:val="oneM2M-CoverTableText"/>
    <w:basedOn w:val="Normal"/>
    <w:qFormat/>
    <w:rsid w:val="00393945"/>
    <w:pPr>
      <w:keepNext/>
      <w:keepLines/>
      <w:overflowPunct/>
      <w:autoSpaceDE/>
      <w:autoSpaceDN/>
      <w:adjustRightInd/>
      <w:spacing w:before="60" w:after="60"/>
      <w:textAlignment w:val="auto"/>
    </w:pPr>
    <w:rPr>
      <w:rFonts w:eastAsia="BatangChe"/>
      <w:sz w:val="22"/>
      <w:szCs w:val="24"/>
      <w:lang w:val="en-US"/>
    </w:rPr>
  </w:style>
  <w:style w:type="paragraph" w:customStyle="1" w:styleId="0neM2M-CoverTableTitle">
    <w:name w:val="0neM2M-CoverTableTitle"/>
    <w:basedOn w:val="Normal"/>
    <w:qFormat/>
    <w:rsid w:val="00393945"/>
    <w:pPr>
      <w:shd w:val="clear" w:color="auto" w:fill="B42025"/>
      <w:tabs>
        <w:tab w:val="left" w:pos="284"/>
        <w:tab w:val="right" w:pos="1710"/>
        <w:tab w:val="left" w:pos="3780"/>
      </w:tabs>
      <w:overflowPunct/>
      <w:autoSpaceDE/>
      <w:autoSpaceDN/>
      <w:adjustRightInd/>
      <w:spacing w:after="0"/>
      <w:ind w:left="1985" w:hanging="1985"/>
      <w:jc w:val="center"/>
      <w:textAlignment w:val="auto"/>
    </w:pPr>
    <w:rPr>
      <w:rFonts w:ascii="Calibri" w:hAnsi="Calibri" w:cs="Tahoma"/>
      <w:b/>
      <w:smallCaps/>
      <w:color w:val="FFFFFF"/>
      <w:spacing w:val="30"/>
      <w:sz w:val="40"/>
      <w:szCs w:val="24"/>
    </w:rPr>
  </w:style>
  <w:style w:type="paragraph" w:customStyle="1" w:styleId="AltNormal">
    <w:name w:val="AltNormal"/>
    <w:basedOn w:val="Normal"/>
    <w:autoRedefine/>
    <w:rsid w:val="00393945"/>
    <w:pPr>
      <w:tabs>
        <w:tab w:val="left" w:pos="284"/>
      </w:tabs>
      <w:overflowPunct/>
      <w:autoSpaceDE/>
      <w:autoSpaceDN/>
      <w:adjustRightInd/>
      <w:spacing w:before="120" w:after="0"/>
      <w:textAlignment w:val="auto"/>
    </w:pPr>
    <w:rPr>
      <w:szCs w:val="24"/>
    </w:rPr>
  </w:style>
  <w:style w:type="paragraph" w:customStyle="1" w:styleId="oneM2M-CoverTableLeft">
    <w:name w:val="oneM2M-CoverTableLeft"/>
    <w:basedOn w:val="Normal"/>
    <w:qFormat/>
    <w:rsid w:val="00393945"/>
    <w:pPr>
      <w:keepNext/>
      <w:keepLines/>
      <w:overflowPunct/>
      <w:autoSpaceDE/>
      <w:autoSpaceDN/>
      <w:adjustRightInd/>
      <w:spacing w:before="60" w:after="60"/>
      <w:textAlignment w:val="auto"/>
    </w:pPr>
    <w:rPr>
      <w:rFonts w:eastAsia="BatangChe"/>
      <w:color w:val="FFFFFF"/>
      <w:sz w:val="24"/>
      <w:szCs w:val="24"/>
      <w:lang w:val="en-US"/>
    </w:rPr>
  </w:style>
  <w:style w:type="character" w:customStyle="1" w:styleId="TFChar">
    <w:name w:val="TF Char"/>
    <w:link w:val="TF"/>
    <w:rsid w:val="00393945"/>
    <w:rPr>
      <w:rFonts w:ascii="Arial" w:eastAsia="Malgun Gothic" w:hAnsi="Arial" w:cs="Times New Roman"/>
      <w:b/>
      <w:sz w:val="20"/>
      <w:szCs w:val="20"/>
      <w:lang w:val="en-GB" w:eastAsia="en-US"/>
    </w:rPr>
  </w:style>
  <w:style w:type="paragraph" w:styleId="ListParagraph">
    <w:name w:val="List Paragraph"/>
    <w:basedOn w:val="Normal"/>
    <w:uiPriority w:val="34"/>
    <w:qFormat/>
    <w:rsid w:val="00393945"/>
    <w:pPr>
      <w:ind w:firstLineChars="200" w:firstLine="420"/>
    </w:pPr>
    <w:rPr>
      <w:rFonts w:eastAsia="Times New Roman"/>
    </w:rPr>
  </w:style>
  <w:style w:type="paragraph" w:styleId="BalloonText">
    <w:name w:val="Balloon Text"/>
    <w:basedOn w:val="Normal"/>
    <w:link w:val="BalloonTextChar"/>
    <w:uiPriority w:val="99"/>
    <w:semiHidden/>
    <w:unhideWhenUsed/>
    <w:rsid w:val="00393945"/>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3945"/>
    <w:rPr>
      <w:rFonts w:ascii="Segoe UI" w:eastAsia="Malgun Gothic" w:hAnsi="Segoe UI" w:cs="Segoe UI"/>
      <w:sz w:val="18"/>
      <w:szCs w:val="18"/>
      <w:lang w:val="en-GB" w:eastAsia="en-US"/>
    </w:rPr>
  </w:style>
  <w:style w:type="character" w:styleId="LineNumber">
    <w:name w:val="line number"/>
    <w:basedOn w:val="DefaultParagraphFont"/>
    <w:uiPriority w:val="99"/>
    <w:semiHidden/>
    <w:unhideWhenUsed/>
    <w:rsid w:val="00393945"/>
  </w:style>
  <w:style w:type="paragraph" w:styleId="Footer">
    <w:name w:val="footer"/>
    <w:basedOn w:val="Normal"/>
    <w:link w:val="FooterChar"/>
    <w:uiPriority w:val="99"/>
    <w:unhideWhenUsed/>
    <w:rsid w:val="009E539B"/>
    <w:pPr>
      <w:tabs>
        <w:tab w:val="center" w:pos="4680"/>
        <w:tab w:val="right" w:pos="9360"/>
      </w:tabs>
      <w:spacing w:after="0"/>
    </w:pPr>
  </w:style>
  <w:style w:type="character" w:customStyle="1" w:styleId="FooterChar">
    <w:name w:val="Footer Char"/>
    <w:basedOn w:val="DefaultParagraphFont"/>
    <w:link w:val="Footer"/>
    <w:uiPriority w:val="99"/>
    <w:rsid w:val="009E539B"/>
    <w:rPr>
      <w:rFonts w:ascii="Times New Roman" w:eastAsia="Malgun Gothic" w:hAnsi="Times New Roman" w:cs="Times New Roman"/>
      <w:sz w:val="20"/>
      <w:szCs w:val="20"/>
      <w:lang w:val="en-GB" w:eastAsia="en-US"/>
    </w:rPr>
  </w:style>
  <w:style w:type="paragraph" w:customStyle="1" w:styleId="TH">
    <w:name w:val="TH"/>
    <w:basedOn w:val="Normal"/>
    <w:next w:val="Normal"/>
    <w:link w:val="THChar"/>
    <w:rsid w:val="00F527EB"/>
    <w:pPr>
      <w:keepNext/>
      <w:keepLines/>
      <w:spacing w:before="60"/>
      <w:jc w:val="center"/>
    </w:pPr>
    <w:rPr>
      <w:rFonts w:ascii="Arial" w:hAnsi="Arial"/>
      <w:b/>
    </w:rPr>
  </w:style>
  <w:style w:type="character" w:customStyle="1" w:styleId="THChar">
    <w:name w:val="TH Char"/>
    <w:link w:val="TH"/>
    <w:locked/>
    <w:rsid w:val="00F527EB"/>
    <w:rPr>
      <w:rFonts w:ascii="Arial" w:eastAsia="Malgun Gothic" w:hAnsi="Arial" w:cs="Times New Roman"/>
      <w:b/>
      <w:sz w:val="20"/>
      <w:szCs w:val="20"/>
      <w:lang w:val="en-GB" w:eastAsia="en-US"/>
    </w:rPr>
  </w:style>
  <w:style w:type="paragraph" w:customStyle="1" w:styleId="1tableentryleft">
    <w:name w:val="1table entry left"/>
    <w:aliases w:val="1TEL"/>
    <w:uiPriority w:val="99"/>
    <w:rsid w:val="00447939"/>
    <w:pPr>
      <w:keepNext/>
      <w:keepLines/>
      <w:spacing w:before="60" w:after="60" w:line="240" w:lineRule="auto"/>
    </w:pPr>
    <w:rPr>
      <w:rFonts w:ascii="Times" w:eastAsia="BatangChe" w:hAnsi="Times" w:cs="Times New Roman"/>
      <w:szCs w:val="24"/>
      <w:lang w:eastAsia="en-US"/>
    </w:rPr>
  </w:style>
  <w:style w:type="paragraph" w:customStyle="1" w:styleId="oneM2M-CoverTableTitle">
    <w:name w:val="oneM2M-CoverTableTitle"/>
    <w:basedOn w:val="Normal"/>
    <w:qFormat/>
    <w:rsid w:val="00447939"/>
    <w:pPr>
      <w:shd w:val="clear" w:color="auto" w:fill="B42025"/>
      <w:overflowPunct/>
      <w:autoSpaceDE/>
      <w:autoSpaceDN/>
      <w:adjustRightInd/>
      <w:spacing w:after="0"/>
      <w:ind w:left="1985" w:hanging="1985"/>
      <w:jc w:val="center"/>
      <w:textAlignment w:val="auto"/>
    </w:pPr>
    <w:rPr>
      <w:rFonts w:ascii="Calibri" w:hAnsi="Calibri"/>
      <w:b/>
      <w:bCs/>
      <w:smallCaps/>
      <w:color w:val="FFFFFF"/>
      <w:spacing w:val="30"/>
      <w:sz w:val="40"/>
    </w:rPr>
  </w:style>
  <w:style w:type="paragraph" w:customStyle="1" w:styleId="FL">
    <w:name w:val="FL"/>
    <w:basedOn w:val="Normal"/>
    <w:rsid w:val="004A31DA"/>
    <w:pPr>
      <w:keepNext/>
      <w:keepLines/>
      <w:spacing w:before="60"/>
      <w:jc w:val="center"/>
    </w:pPr>
    <w:rPr>
      <w:rFonts w:ascii="Arial" w:eastAsia="Times New Roman" w:hAnsi="Arial"/>
      <w:b/>
    </w:rPr>
  </w:style>
  <w:style w:type="paragraph" w:customStyle="1" w:styleId="TAL">
    <w:name w:val="TAL"/>
    <w:basedOn w:val="Normal"/>
    <w:link w:val="TALChar1"/>
    <w:rsid w:val="004A31DA"/>
    <w:pPr>
      <w:keepNext/>
      <w:keepLines/>
      <w:spacing w:after="0"/>
    </w:pPr>
    <w:rPr>
      <w:rFonts w:ascii="Arial" w:eastAsia="Times New Roman" w:hAnsi="Arial"/>
      <w:sz w:val="18"/>
    </w:rPr>
  </w:style>
  <w:style w:type="character" w:customStyle="1" w:styleId="TALChar1">
    <w:name w:val="TAL Char1"/>
    <w:link w:val="TAL"/>
    <w:locked/>
    <w:rsid w:val="004A31DA"/>
    <w:rPr>
      <w:rFonts w:ascii="Arial" w:eastAsia="Times New Roman" w:hAnsi="Arial" w:cs="Times New Roman"/>
      <w:sz w:val="18"/>
      <w:szCs w:val="20"/>
      <w:lang w:val="en-GB" w:eastAsia="en-US"/>
    </w:rPr>
  </w:style>
  <w:style w:type="paragraph" w:customStyle="1" w:styleId="TAH">
    <w:name w:val="TAH"/>
    <w:basedOn w:val="Normal"/>
    <w:link w:val="TAHChar"/>
    <w:rsid w:val="004A31DA"/>
    <w:pPr>
      <w:keepNext/>
      <w:keepLines/>
      <w:spacing w:after="0"/>
      <w:jc w:val="center"/>
    </w:pPr>
    <w:rPr>
      <w:rFonts w:ascii="Arial" w:eastAsia="Times New Roman" w:hAnsi="Arial"/>
      <w:b/>
      <w:sz w:val="18"/>
    </w:rPr>
  </w:style>
  <w:style w:type="character" w:customStyle="1" w:styleId="TAHChar">
    <w:name w:val="TAH Char"/>
    <w:link w:val="TAH"/>
    <w:locked/>
    <w:rsid w:val="004A31DA"/>
    <w:rPr>
      <w:rFonts w:ascii="Arial" w:eastAsia="Times New Roman" w:hAnsi="Arial" w:cs="Times New Roman"/>
      <w:b/>
      <w:sz w:val="18"/>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Bob.Flynn@convidawireless.com" TargetMode="Externa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package" Target="embeddings/Microsoft_Visio_Drawing.vsdx"/></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140</TotalTime>
  <Pages>3</Pages>
  <Words>876</Words>
  <Characters>4995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Flynn, Bob</dc:creator>
  <cp:keywords/>
  <dc:description/>
  <cp:lastModifiedBy>Flynn, Bob</cp:lastModifiedBy>
  <cp:revision>13</cp:revision>
  <dcterms:created xsi:type="dcterms:W3CDTF">2018-07-16T15:08:00Z</dcterms:created>
  <dcterms:modified xsi:type="dcterms:W3CDTF">2018-07-18T14:14:00Z</dcterms:modified>
</cp:coreProperties>
</file>