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0AED7AB2" w:rsidR="00C977DC" w:rsidRPr="00EF5EFD" w:rsidRDefault="005B6B07" w:rsidP="00BA0FAE">
            <w:pPr>
              <w:pStyle w:val="oneM2M-CoverTableText"/>
            </w:pPr>
            <w:r>
              <w:t>2018</w:t>
            </w:r>
            <w:r w:rsidR="0021643E">
              <w:t>-</w:t>
            </w:r>
            <w:r w:rsidR="004A313E">
              <w:t>0</w:t>
            </w:r>
            <w:r w:rsidR="00791EE8">
              <w:t>9-1</w:t>
            </w:r>
            <w:r w:rsidR="0017147B">
              <w:t>9</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1F76B3F2" w:rsidR="00C977DC" w:rsidRPr="00EF5EFD" w:rsidRDefault="004B6D30" w:rsidP="00C679CB">
            <w:pPr>
              <w:pStyle w:val="oneM2M-CoverTableText"/>
            </w:pPr>
            <w:r>
              <w:t>TS-0001 Version 3</w:t>
            </w:r>
            <w:r w:rsidR="001C72F4">
              <w:t>.</w:t>
            </w:r>
            <w:r>
              <w:t>12</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0541317" w:rsidR="00C977DC" w:rsidRPr="009B635D" w:rsidRDefault="00C977DC" w:rsidP="00410253">
            <w:pPr>
              <w:rPr>
                <w:lang w:eastAsia="ko-KR"/>
              </w:rPr>
            </w:pP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7E57">
              <w:rPr>
                <w:rFonts w:ascii="Times New Roman" w:hAnsi="Times New Roman"/>
                <w:szCs w:val="22"/>
              </w:rPr>
            </w:r>
            <w:r w:rsidR="00F97E57">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97E57">
              <w:rPr>
                <w:rFonts w:ascii="Times New Roman" w:hAnsi="Times New Roman"/>
                <w:sz w:val="24"/>
              </w:rPr>
            </w:r>
            <w:r w:rsidR="00F97E5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F97E57">
              <w:rPr>
                <w:rFonts w:ascii="Times New Roman" w:hAnsi="Times New Roman"/>
                <w:sz w:val="24"/>
              </w:rPr>
            </w:r>
            <w:r w:rsidR="00F97E57">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00F0A14C" w14:textId="167E2407" w:rsidR="00791EE8" w:rsidRDefault="0017147B" w:rsidP="00791EE8">
      <w:pPr>
        <w:rPr>
          <w:lang w:val="en-US"/>
        </w:rPr>
      </w:pPr>
      <w:r>
        <w:rPr>
          <w:lang w:val="en-US"/>
        </w:rPr>
        <w:t>During the ARC/PRO/TST session on Tuesday we discussed issues related to the addressing format that should be used for childResourceRef.</w:t>
      </w:r>
    </w:p>
    <w:p w14:paraId="0038D406" w14:textId="1AFECA14" w:rsidR="0017147B" w:rsidRDefault="0017147B" w:rsidP="00791EE8">
      <w:pPr>
        <w:rPr>
          <w:lang w:val="en-US"/>
        </w:rPr>
      </w:pPr>
    </w:p>
    <w:p w14:paraId="3B9B1BEF" w14:textId="48BD67C2" w:rsidR="0017147B" w:rsidRDefault="0017147B" w:rsidP="00791EE8">
      <w:pPr>
        <w:rPr>
          <w:lang w:val="en-US"/>
        </w:rPr>
      </w:pPr>
      <w:r>
        <w:rPr>
          <w:lang w:val="en-US"/>
        </w:rPr>
        <w:t>As part of that discussion we reviewed PRO-2018-0176.</w:t>
      </w:r>
    </w:p>
    <w:p w14:paraId="25426A20" w14:textId="0C1E763F" w:rsidR="00293F2C" w:rsidRDefault="00293F2C" w:rsidP="00791EE8">
      <w:pPr>
        <w:rPr>
          <w:lang w:val="en-US"/>
        </w:rPr>
      </w:pPr>
      <w:r>
        <w:rPr>
          <w:lang w:val="en-US"/>
        </w:rPr>
        <w:t>A new contribution to PRO has corresponding changes: PRO-2018-0xxx</w:t>
      </w:r>
      <w:bookmarkStart w:id="4" w:name="_GoBack"/>
      <w:bookmarkEnd w:id="4"/>
    </w:p>
    <w:p w14:paraId="24C6BEAB" w14:textId="40EEB066" w:rsidR="0017147B" w:rsidRDefault="0017147B" w:rsidP="00791EE8">
      <w:pPr>
        <w:rPr>
          <w:lang w:val="en-US"/>
        </w:rPr>
      </w:pPr>
    </w:p>
    <w:p w14:paraId="1FF201F6" w14:textId="3BFF849B" w:rsidR="0017147B" w:rsidRDefault="0017147B" w:rsidP="00791EE8">
      <w:pPr>
        <w:rPr>
          <w:lang w:val="en-US"/>
        </w:rPr>
      </w:pPr>
      <w:r>
        <w:rPr>
          <w:lang w:val="en-US"/>
        </w:rPr>
        <w:t>The conclusion that we agreed to is captured in this contribution.</w:t>
      </w:r>
    </w:p>
    <w:p w14:paraId="548EF710" w14:textId="4A6954DB" w:rsidR="0017147B" w:rsidRDefault="0017147B" w:rsidP="00791EE8">
      <w:pPr>
        <w:rPr>
          <w:lang w:val="en-US"/>
        </w:rPr>
      </w:pPr>
      <w:r>
        <w:rPr>
          <w:lang w:val="en-US"/>
        </w:rPr>
        <w:t xml:space="preserve">To summarize the discussion, there were two issues </w:t>
      </w:r>
    </w:p>
    <w:p w14:paraId="45E922A9" w14:textId="29F7C9F5" w:rsidR="0017147B" w:rsidRDefault="0017147B" w:rsidP="002E6095">
      <w:pPr>
        <w:pStyle w:val="ListParagraph"/>
        <w:numPr>
          <w:ilvl w:val="0"/>
          <w:numId w:val="24"/>
        </w:numPr>
      </w:pPr>
      <w:r>
        <w:t>Addressing format of URI in childresourceRef</w:t>
      </w:r>
    </w:p>
    <w:p w14:paraId="220B78C6" w14:textId="70DCFC4C" w:rsidR="0017147B" w:rsidRDefault="0017147B" w:rsidP="002E6095">
      <w:pPr>
        <w:pStyle w:val="ListParagraph"/>
        <w:numPr>
          <w:ilvl w:val="0"/>
          <w:numId w:val="24"/>
        </w:numPr>
      </w:pPr>
      <w:r>
        <w:t>Addressing format of parentID</w:t>
      </w:r>
    </w:p>
    <w:p w14:paraId="68C7DDAD" w14:textId="309DFB94" w:rsidR="0017147B" w:rsidRDefault="0017147B" w:rsidP="0017147B"/>
    <w:p w14:paraId="37C91C88" w14:textId="6BEDBB98" w:rsidR="0017147B" w:rsidRDefault="0017147B" w:rsidP="0017147B">
      <w:r>
        <w:t>Issue #1</w:t>
      </w:r>
    </w:p>
    <w:p w14:paraId="1A429C46" w14:textId="36742D75" w:rsidR="0017147B" w:rsidRDefault="0017147B" w:rsidP="0017147B">
      <w:r>
        <w:t xml:space="preserve">Agreed solution was to reuse the Discovery Result Type request attribute as a modifier to a request that include child resource reference.  </w:t>
      </w:r>
    </w:p>
    <w:p w14:paraId="2200C1F0" w14:textId="71CB3636" w:rsidR="0017147B" w:rsidRDefault="0017147B" w:rsidP="0017147B"/>
    <w:p w14:paraId="05E57281" w14:textId="77777777" w:rsidR="0017147B" w:rsidRPr="00357143" w:rsidRDefault="0017147B" w:rsidP="0017147B">
      <w:pPr>
        <w:pStyle w:val="B1"/>
        <w:keepNext/>
        <w:keepLines/>
      </w:pPr>
      <w:r w:rsidRPr="00357143">
        <w:rPr>
          <w:b/>
          <w:i/>
        </w:rPr>
        <w:lastRenderedPageBreak/>
        <w:t>Discovery Result Type:</w:t>
      </w:r>
      <w:r w:rsidRPr="00357143">
        <w:t xml:space="preserve"> Optional Discovery result format. </w:t>
      </w:r>
      <w:r w:rsidRPr="0017147B">
        <w:rPr>
          <w:highlight w:val="red"/>
        </w:rPr>
        <w:t xml:space="preserve">This parameter applies to discovery related requests (see </w:t>
      </w:r>
      <w:r w:rsidRPr="0017147B">
        <w:rPr>
          <w:i/>
          <w:highlight w:val="red"/>
        </w:rPr>
        <w:t>filterUsage</w:t>
      </w:r>
      <w:r w:rsidRPr="0017147B">
        <w:rPr>
          <w:highlight w:val="red"/>
        </w:rPr>
        <w:t xml:space="preserve"> in table 8.1.2-2 and clause 10.2.6) to indicate the preference of the Originator for the format of returned information in the result of the operation.</w:t>
      </w:r>
      <w:r w:rsidRPr="00357143">
        <w:t xml:space="preserve"> This parameter shall take on one of the following values reflecting the options in clause 9.3.1:</w:t>
      </w:r>
    </w:p>
    <w:p w14:paraId="4E6680BA" w14:textId="77777777" w:rsidR="0017147B" w:rsidRPr="00357143" w:rsidRDefault="0017147B" w:rsidP="0017147B">
      <w:pPr>
        <w:pStyle w:val="B2"/>
      </w:pPr>
      <w:r w:rsidRPr="00357143">
        <w:rPr>
          <w:i/>
        </w:rPr>
        <w:t xml:space="preserve">Hierarchical addressing </w:t>
      </w:r>
      <w:r w:rsidRPr="00357143">
        <w:t>method.</w:t>
      </w:r>
    </w:p>
    <w:p w14:paraId="4D652C72" w14:textId="77777777" w:rsidR="0017147B" w:rsidRPr="00357143" w:rsidRDefault="0017147B" w:rsidP="0017147B">
      <w:pPr>
        <w:pStyle w:val="B2"/>
      </w:pPr>
      <w:r w:rsidRPr="00357143">
        <w:rPr>
          <w:i/>
        </w:rPr>
        <w:t>Non-hierarchical addressing</w:t>
      </w:r>
      <w:r w:rsidRPr="00357143">
        <w:t xml:space="preserve"> method.</w:t>
      </w:r>
    </w:p>
    <w:p w14:paraId="3D66F931" w14:textId="77777777" w:rsidR="0017147B" w:rsidRPr="00357143" w:rsidRDefault="0017147B" w:rsidP="0017147B">
      <w:pPr>
        <w:pStyle w:val="B10"/>
      </w:pPr>
      <w:r w:rsidRPr="00357143">
        <w:tab/>
        <w:t xml:space="preserve">For example,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14:paraId="3272963B" w14:textId="77777777" w:rsidR="0017147B" w:rsidRPr="00357143" w:rsidRDefault="0017147B" w:rsidP="0017147B">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1BEBA710" w14:textId="6DE697BA" w:rsidR="0017147B" w:rsidRDefault="0017147B" w:rsidP="0017147B"/>
    <w:p w14:paraId="4257A664" w14:textId="2F9FF40A" w:rsidR="0017147B" w:rsidRDefault="0017147B" w:rsidP="0017147B">
      <w:r>
        <w:t>The highlighted text needs to be modified because it limits this functionality to requests related to discovery.  Note, that this parameter name is not fully accurate, but this contribution does not propose to change the name.  That can be a separate contribution if desired.</w:t>
      </w:r>
    </w:p>
    <w:p w14:paraId="2661ECD7" w14:textId="37059FB4" w:rsidR="0017147B" w:rsidRDefault="0017147B" w:rsidP="0017147B">
      <w:r>
        <w:t>The proposed new text is:</w:t>
      </w:r>
    </w:p>
    <w:p w14:paraId="30BDB5F2" w14:textId="59FB0A92" w:rsidR="0017147B" w:rsidRPr="00357143" w:rsidRDefault="0017147B" w:rsidP="0017147B">
      <w:pPr>
        <w:pStyle w:val="B1"/>
        <w:keepNext/>
        <w:keepLines/>
      </w:pPr>
      <w:r w:rsidRPr="00357143">
        <w:rPr>
          <w:b/>
          <w:i/>
        </w:rPr>
        <w:t>Discovery Result Type:</w:t>
      </w:r>
      <w:r w:rsidRPr="00357143">
        <w:t xml:space="preserve"> Optional Discovery result format. This parameter applies to requests </w:t>
      </w:r>
      <w:r>
        <w:t>return a URIlist or a Child Resource Reference. This parameter</w:t>
      </w:r>
      <w:r w:rsidRPr="00357143">
        <w:t xml:space="preserve"> indicate</w:t>
      </w:r>
      <w:r>
        <w:t>s</w:t>
      </w:r>
      <w:r w:rsidRPr="00357143">
        <w:t xml:space="preserve"> the </w:t>
      </w:r>
      <w:r>
        <w:t>f</w:t>
      </w:r>
      <w:r w:rsidRPr="00357143">
        <w:t>ormat of</w:t>
      </w:r>
      <w:r>
        <w:t xml:space="preserve"> URIs</w:t>
      </w:r>
      <w:r w:rsidRPr="00357143">
        <w:t xml:space="preserve"> returned in the result of the operation. This parameter shall take on one of the following values reflecting the options in clause 9.3.1:</w:t>
      </w:r>
    </w:p>
    <w:p w14:paraId="78F9E08C" w14:textId="77777777" w:rsidR="0017147B" w:rsidRPr="00357143" w:rsidRDefault="0017147B" w:rsidP="0017147B">
      <w:pPr>
        <w:pStyle w:val="B2"/>
      </w:pPr>
      <w:r w:rsidRPr="00357143">
        <w:rPr>
          <w:i/>
        </w:rPr>
        <w:t xml:space="preserve">Hierarchical addressing </w:t>
      </w:r>
      <w:r w:rsidRPr="00357143">
        <w:t>method.</w:t>
      </w:r>
    </w:p>
    <w:p w14:paraId="252860AF" w14:textId="77777777" w:rsidR="0017147B" w:rsidRPr="00357143" w:rsidRDefault="0017147B" w:rsidP="0017147B">
      <w:pPr>
        <w:pStyle w:val="B2"/>
      </w:pPr>
      <w:r w:rsidRPr="00357143">
        <w:rPr>
          <w:i/>
        </w:rPr>
        <w:t>Non-hierarchical addressing</w:t>
      </w:r>
      <w:r w:rsidRPr="00357143">
        <w:t xml:space="preserve"> method.</w:t>
      </w:r>
    </w:p>
    <w:p w14:paraId="5D55A1FA" w14:textId="0DEA5160" w:rsidR="0017147B" w:rsidRPr="00357143" w:rsidRDefault="0017147B" w:rsidP="0017147B">
      <w:pPr>
        <w:pStyle w:val="B10"/>
        <w:rPr>
          <w:rFonts w:eastAsia="SimSun"/>
          <w:lang w:eastAsia="zh-CN"/>
        </w:rPr>
      </w:pPr>
      <w:r w:rsidRPr="00357143">
        <w:tab/>
      </w:r>
      <w:r w:rsidRPr="00357143">
        <w:tab/>
        <w:t xml:space="preserve">The absence of the parameter implies that the result shall be in the form of a </w:t>
      </w:r>
      <w:r w:rsidRPr="00357143">
        <w:rPr>
          <w:i/>
        </w:rPr>
        <w:t>Hierarchical</w:t>
      </w:r>
      <w:r w:rsidRPr="00357143">
        <w:t xml:space="preserve"> address.</w:t>
      </w:r>
    </w:p>
    <w:p w14:paraId="6DCC9A59" w14:textId="77777777" w:rsidR="0017147B" w:rsidRPr="0017147B" w:rsidRDefault="0017147B" w:rsidP="0017147B"/>
    <w:p w14:paraId="31181AFF" w14:textId="6346F996" w:rsidR="0017147B" w:rsidRDefault="00F97E57" w:rsidP="00791EE8">
      <w:pPr>
        <w:rPr>
          <w:lang w:val="en-US"/>
        </w:rPr>
      </w:pPr>
      <w:r>
        <w:rPr>
          <w:lang w:val="en-US"/>
        </w:rPr>
        <w:t>Issue #2 – ParentID address format</w:t>
      </w:r>
    </w:p>
    <w:p w14:paraId="06C2FA4E" w14:textId="77777777" w:rsidR="00F97E57" w:rsidRDefault="00F97E57" w:rsidP="00791EE8">
      <w:pPr>
        <w:rPr>
          <w:lang w:val="en-US"/>
        </w:rPr>
      </w:pPr>
      <w:r>
        <w:rPr>
          <w:lang w:val="en-US"/>
        </w:rPr>
        <w:t>When any resource is retrieved, it would be beneficial to oneM2M developers if the resource representation contained the information needed to determine both resource address formats, structured and unstructured, based on the meta data of the resource.</w:t>
      </w:r>
    </w:p>
    <w:p w14:paraId="40E95BB9" w14:textId="77777777" w:rsidR="00F97E57" w:rsidRDefault="00F97E57" w:rsidP="00791EE8">
      <w:pPr>
        <w:rPr>
          <w:lang w:val="en-US"/>
        </w:rPr>
      </w:pPr>
      <w:r>
        <w:rPr>
          <w:lang w:val="en-US"/>
        </w:rPr>
        <w:t>As it stands, the resource contains the unstructured resource identier, in the resourceID attribute.</w:t>
      </w:r>
    </w:p>
    <w:p w14:paraId="548C935E" w14:textId="77777777" w:rsidR="001A17B2" w:rsidRDefault="00F97E57" w:rsidP="00791EE8">
      <w:pPr>
        <w:rPr>
          <w:lang w:val="en-US"/>
        </w:rPr>
      </w:pPr>
      <w:r>
        <w:rPr>
          <w:lang w:val="en-US"/>
        </w:rPr>
        <w:t>The resourceName attribute is the last token of the structured resource identifier, but without other information already at hand, i.e. the parent resource structure resource identifier, using</w:t>
      </w:r>
      <w:r w:rsidR="001A17B2">
        <w:rPr>
          <w:lang w:val="en-US"/>
        </w:rPr>
        <w:t xml:space="preserve"> the resource representation there is no way to determine the structure resource identifier.</w:t>
      </w:r>
    </w:p>
    <w:p w14:paraId="54DC8DE0" w14:textId="77777777" w:rsidR="001A17B2" w:rsidRDefault="001A17B2" w:rsidP="00791EE8">
      <w:pPr>
        <w:rPr>
          <w:lang w:val="en-US"/>
        </w:rPr>
      </w:pPr>
      <w:r>
        <w:rPr>
          <w:lang w:val="en-US"/>
        </w:rPr>
        <w:t>The easiest way to get this information is to perform a DISCOVERY request using the available unstructured resource identifier and specifying that the discovery result type should be hierarchical addressing method.</w:t>
      </w:r>
    </w:p>
    <w:p w14:paraId="34E1CAD5" w14:textId="6BCD53E1" w:rsidR="00F97E57" w:rsidRDefault="001A17B2" w:rsidP="00791EE8">
      <w:pPr>
        <w:rPr>
          <w:lang w:val="en-US"/>
        </w:rPr>
      </w:pPr>
      <w:r>
        <w:rPr>
          <w:lang w:val="en-US"/>
        </w:rPr>
        <w:t>This approach creates an unnecessary burden on the originator</w:t>
      </w:r>
      <w:r w:rsidR="00F97E57">
        <w:rPr>
          <w:lang w:val="en-US"/>
        </w:rPr>
        <w:t xml:space="preserve"> </w:t>
      </w:r>
      <w:r w:rsidR="00DA3184">
        <w:rPr>
          <w:lang w:val="en-US"/>
        </w:rPr>
        <w:t>to issue a request to get information about the existing resource representation.</w:t>
      </w:r>
    </w:p>
    <w:p w14:paraId="3F17C730" w14:textId="511940D7" w:rsidR="007D4D90" w:rsidRPr="007D4D90" w:rsidRDefault="007D4D90" w:rsidP="00791EE8">
      <w:pPr>
        <w:rPr>
          <w:lang w:val="en-US"/>
        </w:rPr>
      </w:pPr>
      <w:r>
        <w:rPr>
          <w:lang w:val="en-US"/>
        </w:rPr>
        <w:t xml:space="preserve">Change 2 proposes to specify that the </w:t>
      </w:r>
      <w:r>
        <w:rPr>
          <w:i/>
          <w:lang w:val="en-US"/>
        </w:rPr>
        <w:t>parentID</w:t>
      </w:r>
      <w:r>
        <w:rPr>
          <w:lang w:val="en-US"/>
        </w:rPr>
        <w:t xml:space="preserve"> attribute shall be represented in structured format.</w:t>
      </w:r>
    </w:p>
    <w:p w14:paraId="13914D6A" w14:textId="69193F7E" w:rsidR="00DA3184" w:rsidRDefault="00DA3184" w:rsidP="00791EE8">
      <w:pPr>
        <w:rPr>
          <w:lang w:val="en-US"/>
        </w:rPr>
      </w:pPr>
    </w:p>
    <w:p w14:paraId="08A5C581" w14:textId="77777777" w:rsidR="00DA3184" w:rsidRPr="00C11155" w:rsidRDefault="00DA3184" w:rsidP="00791EE8">
      <w:pPr>
        <w:rPr>
          <w:lang w:val="en-US"/>
        </w:rPr>
      </w:pPr>
    </w:p>
    <w:p w14:paraId="31C1E3CA" w14:textId="278EC51B" w:rsidR="00294EEF" w:rsidRDefault="005C0172" w:rsidP="005C0172">
      <w:pPr>
        <w:pStyle w:val="Heading3"/>
      </w:pPr>
      <w:r w:rsidRPr="005B6B07">
        <w:rPr>
          <w:highlight w:val="yellow"/>
        </w:rPr>
        <w:t>-----------------------Start of change 1-------------------------------------------</w:t>
      </w:r>
    </w:p>
    <w:p w14:paraId="3E8784B8" w14:textId="77777777" w:rsidR="00F97E57" w:rsidRPr="00357143" w:rsidRDefault="00F97E57" w:rsidP="00F97E57">
      <w:pPr>
        <w:pStyle w:val="Heading3"/>
      </w:pPr>
      <w:bookmarkStart w:id="5" w:name="_Toc300919392"/>
      <w:bookmarkStart w:id="6" w:name="_Toc445302656"/>
      <w:bookmarkStart w:id="7" w:name="_Toc445389823"/>
      <w:bookmarkStart w:id="8" w:name="_Toc447042874"/>
      <w:bookmarkStart w:id="9" w:name="_Toc457493634"/>
      <w:bookmarkStart w:id="10" w:name="_Toc459976733"/>
      <w:bookmarkStart w:id="11" w:name="_Toc470163916"/>
      <w:bookmarkStart w:id="12" w:name="_Toc470164498"/>
      <w:bookmarkStart w:id="13" w:name="_Toc475715107"/>
      <w:bookmarkStart w:id="14" w:name="_Toc479348908"/>
      <w:bookmarkStart w:id="15" w:name="_Toc484070356"/>
      <w:bookmarkStart w:id="16" w:name="_Toc520701201"/>
      <w:bookmarkEnd w:id="2"/>
      <w:bookmarkEnd w:id="3"/>
      <w:r w:rsidRPr="00357143">
        <w:t>8.1.2</w:t>
      </w:r>
      <w:r w:rsidRPr="00357143">
        <w:tab/>
        <w:t>Request</w:t>
      </w:r>
      <w:bookmarkEnd w:id="6"/>
      <w:bookmarkEnd w:id="7"/>
      <w:bookmarkEnd w:id="8"/>
      <w:bookmarkEnd w:id="9"/>
      <w:bookmarkEnd w:id="10"/>
      <w:bookmarkEnd w:id="11"/>
      <w:bookmarkEnd w:id="12"/>
      <w:bookmarkEnd w:id="13"/>
      <w:bookmarkEnd w:id="14"/>
      <w:bookmarkEnd w:id="15"/>
      <w:bookmarkEnd w:id="16"/>
    </w:p>
    <w:p w14:paraId="6FFB5A80" w14:textId="77777777" w:rsidR="00F97E57" w:rsidRPr="00357143" w:rsidRDefault="00F97E57" w:rsidP="00F97E57">
      <w:r w:rsidRPr="00357143">
        <w:t xml:space="preserve">Requests over the Mca and Mcc reference points, from an Originator to a Receiver, shall contain mandatory and may contain optional parameters. Certain parameters may be mandatory or optional depending upon the Requested </w:t>
      </w:r>
      <w:r w:rsidRPr="00357143">
        <w:lastRenderedPageBreak/>
        <w:t xml:space="preserve">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18CBC5F5" w14:textId="77777777" w:rsidR="00F97E57" w:rsidRPr="00357143" w:rsidRDefault="00F97E57" w:rsidP="00F97E57">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14:paraId="5C75F961" w14:textId="77777777" w:rsidR="00F97E57" w:rsidRPr="00357143" w:rsidRDefault="00F97E57" w:rsidP="00F97E57">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14:paraId="34ECF2FA" w14:textId="77777777" w:rsidR="00F97E57" w:rsidRPr="00357143" w:rsidRDefault="00F97E57" w:rsidP="00F97E57">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14:paraId="01323A83" w14:textId="77777777" w:rsidR="00F97E57" w:rsidRPr="00357143" w:rsidRDefault="00F97E57" w:rsidP="00F97E57">
      <w:pPr>
        <w:pStyle w:val="NO"/>
      </w:pPr>
      <w:r w:rsidRPr="00357143">
        <w:t>NOTE 3:</w:t>
      </w:r>
      <w:r w:rsidRPr="00357143">
        <w:tab/>
        <w:t>For Retrieve operation (clause 10.1.</w:t>
      </w:r>
      <w:r>
        <w:rPr>
          <w:rFonts w:eastAsiaTheme="minorEastAsia" w:hint="eastAsia"/>
          <w:lang w:eastAsia="zh-CN"/>
        </w:rPr>
        <w:t>3</w:t>
      </w:r>
      <w:r w:rsidRPr="00357143">
        <w:t xml:space="preserve">), the </w:t>
      </w:r>
      <w:r w:rsidRPr="00357143">
        <w:rPr>
          <w:b/>
          <w:i/>
        </w:rPr>
        <w:t>To</w:t>
      </w:r>
      <w:r w:rsidRPr="00357143">
        <w:t xml:space="preserve"> parameter can be the URI of an attribute to be retrieved.</w:t>
      </w:r>
    </w:p>
    <w:p w14:paraId="7EFB7752" w14:textId="77777777" w:rsidR="00F97E57" w:rsidRPr="00357143" w:rsidRDefault="00F97E57" w:rsidP="00F97E57">
      <w:pPr>
        <w:pStyle w:val="B1"/>
        <w:keepNext/>
        <w:keepLines/>
      </w:pPr>
      <w:r w:rsidRPr="00357143">
        <w:rPr>
          <w:b/>
          <w:bCs/>
          <w:i/>
        </w:rPr>
        <w:t>From</w:t>
      </w:r>
      <w:r w:rsidRPr="00357143">
        <w:rPr>
          <w:b/>
          <w:bCs/>
        </w:rPr>
        <w:t>:</w:t>
      </w:r>
      <w:r w:rsidRPr="00357143">
        <w:t xml:space="preserve"> Identifier representing the Originator.</w:t>
      </w:r>
    </w:p>
    <w:p w14:paraId="101D8CCA" w14:textId="77777777" w:rsidR="00F97E57" w:rsidRPr="00357143" w:rsidRDefault="00F97E57" w:rsidP="00F97E57">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58AED41C" w14:textId="77777777" w:rsidR="00F97E57" w:rsidRPr="00357143" w:rsidRDefault="00F97E57" w:rsidP="00F97E57">
      <w:pPr>
        <w:pStyle w:val="B1"/>
      </w:pPr>
      <w:r w:rsidRPr="00357143">
        <w:rPr>
          <w:b/>
          <w:bCs/>
          <w:i/>
        </w:rPr>
        <w:t>Operation</w:t>
      </w:r>
      <w:r w:rsidRPr="00357143">
        <w:rPr>
          <w:b/>
          <w:bCs/>
        </w:rPr>
        <w:t>:</w:t>
      </w:r>
      <w:r w:rsidRPr="00357143">
        <w:t xml:space="preserve"> operation to be executed: Create (C), Retrieve (R), Update (U), Delete (D), Notify (N).</w:t>
      </w:r>
    </w:p>
    <w:p w14:paraId="460C0EE3" w14:textId="77777777" w:rsidR="00F97E57" w:rsidRPr="00357143" w:rsidRDefault="00F97E57" w:rsidP="00F97E57">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57A3F6B3" w14:textId="77777777" w:rsidR="00F97E57" w:rsidRDefault="00F97E57" w:rsidP="00F97E57">
      <w:pPr>
        <w:pStyle w:val="B1"/>
        <w:numPr>
          <w:ilvl w:val="0"/>
          <w:numId w:val="23"/>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483C21DF" w14:textId="77777777" w:rsidR="00F97E57" w:rsidRDefault="00F97E57" w:rsidP="00F97E57">
      <w:pPr>
        <w:pStyle w:val="B1"/>
        <w:numPr>
          <w:ilvl w:val="0"/>
          <w:numId w:val="23"/>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45EC309E" w14:textId="77777777" w:rsidR="00F97E57" w:rsidRDefault="00F97E57" w:rsidP="00F97E57">
      <w:pPr>
        <w:pStyle w:val="B1"/>
        <w:numPr>
          <w:ilvl w:val="0"/>
          <w:numId w:val="23"/>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1111F79E" w14:textId="77777777" w:rsidR="00F97E57" w:rsidRDefault="00F97E57" w:rsidP="00F97E57">
      <w:pPr>
        <w:pStyle w:val="B1"/>
        <w:numPr>
          <w:ilvl w:val="0"/>
          <w:numId w:val="23"/>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7955102F" w14:textId="77777777" w:rsidR="00F97E57" w:rsidRDefault="00F97E57" w:rsidP="00F97E57">
      <w:pPr>
        <w:pStyle w:val="B1"/>
        <w:numPr>
          <w:ilvl w:val="0"/>
          <w:numId w:val="23"/>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4F5AC639" w14:textId="77777777" w:rsidR="00F97E57" w:rsidRPr="00357143" w:rsidRDefault="00F97E57" w:rsidP="00F97E57">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687348F4" w14:textId="77777777" w:rsidR="00F97E57" w:rsidRPr="00357143" w:rsidRDefault="00F97E57" w:rsidP="00F97E57">
      <w:pPr>
        <w:pStyle w:val="B10"/>
      </w:pPr>
      <w:r w:rsidRPr="00357143">
        <w:tab/>
        <w:t>Example usage of request identifier includes enabling the correlation between a Request and one of the many received Responses.</w:t>
      </w:r>
    </w:p>
    <w:p w14:paraId="29C2A716" w14:textId="77777777" w:rsidR="00F97E57" w:rsidRPr="00357143" w:rsidRDefault="00F97E57" w:rsidP="00F97E57">
      <w:pPr>
        <w:rPr>
          <w:b/>
        </w:rPr>
      </w:pPr>
      <w:r w:rsidRPr="00357143">
        <w:rPr>
          <w:rFonts w:eastAsia="SimSun" w:hint="eastAsia"/>
          <w:b/>
          <w:lang w:eastAsia="zh-CN"/>
        </w:rPr>
        <w:t>Operation dependent</w:t>
      </w:r>
      <w:r w:rsidRPr="00357143">
        <w:rPr>
          <w:b/>
        </w:rPr>
        <w:t xml:space="preserve"> Parameters:</w:t>
      </w:r>
    </w:p>
    <w:p w14:paraId="2B90C6CB" w14:textId="77777777" w:rsidR="00F97E57" w:rsidRPr="00357143" w:rsidRDefault="00F97E57" w:rsidP="00F97E57">
      <w:pPr>
        <w:pStyle w:val="B1"/>
      </w:pPr>
      <w:r w:rsidRPr="00357143">
        <w:rPr>
          <w:b/>
          <w:bCs/>
          <w:i/>
        </w:rPr>
        <w:t>Content</w:t>
      </w:r>
      <w:r w:rsidRPr="00357143">
        <w:rPr>
          <w:b/>
          <w:bCs/>
        </w:rPr>
        <w:t>:</w:t>
      </w:r>
      <w:r w:rsidRPr="00357143">
        <w:t xml:space="preserve"> resource content to be transferred.</w:t>
      </w:r>
    </w:p>
    <w:p w14:paraId="6C271E61" w14:textId="77777777" w:rsidR="00F97E57" w:rsidRPr="00357143" w:rsidRDefault="00F97E57" w:rsidP="00F97E57">
      <w:pPr>
        <w:pStyle w:val="B10"/>
      </w:pPr>
      <w:r w:rsidRPr="00357143">
        <w:tab/>
        <w:t xml:space="preserve">The </w:t>
      </w:r>
      <w:r w:rsidRPr="00357143">
        <w:rPr>
          <w:b/>
          <w:i/>
        </w:rPr>
        <w:t>Content</w:t>
      </w:r>
      <w:r w:rsidRPr="00357143">
        <w:t xml:space="preserve"> parameter shall be present in Request for the following operations:</w:t>
      </w:r>
    </w:p>
    <w:p w14:paraId="33C557C4" w14:textId="77777777" w:rsidR="00F97E57" w:rsidRPr="00357143" w:rsidRDefault="00F97E57" w:rsidP="00F97E57">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14:paraId="34C4BCAA" w14:textId="77777777" w:rsidR="00F97E57" w:rsidRPr="00357143" w:rsidRDefault="00F97E57" w:rsidP="00F97E57">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7A86A404" w14:textId="77777777" w:rsidR="00F97E57" w:rsidRPr="00357143" w:rsidRDefault="00F97E57" w:rsidP="00F97E57">
      <w:pPr>
        <w:pStyle w:val="B2"/>
      </w:pPr>
      <w:r w:rsidRPr="00357143">
        <w:rPr>
          <w:b/>
        </w:rPr>
        <w:t>Notify (N):</w:t>
      </w:r>
      <w:r w:rsidRPr="00357143">
        <w:t xml:space="preserve"> </w:t>
      </w:r>
      <w:r w:rsidRPr="00357143">
        <w:rPr>
          <w:b/>
          <w:i/>
        </w:rPr>
        <w:t xml:space="preserve">Content </w:t>
      </w:r>
      <w:r w:rsidRPr="00357143">
        <w:t>is the notification information.</w:t>
      </w:r>
    </w:p>
    <w:p w14:paraId="1A4F1AA0" w14:textId="77777777" w:rsidR="00F97E57" w:rsidRPr="00357143" w:rsidRDefault="00F97E57" w:rsidP="00F97E57">
      <w:pPr>
        <w:pStyle w:val="B10"/>
      </w:pPr>
      <w:r w:rsidRPr="00357143">
        <w:tab/>
        <w:t xml:space="preserve">The </w:t>
      </w:r>
      <w:r w:rsidRPr="00357143">
        <w:rPr>
          <w:b/>
          <w:i/>
        </w:rPr>
        <w:t>Content</w:t>
      </w:r>
      <w:r w:rsidRPr="00357143">
        <w:t xml:space="preserve"> parameter may be present in Request for the following operations:</w:t>
      </w:r>
    </w:p>
    <w:p w14:paraId="67BD38A0" w14:textId="77777777" w:rsidR="00F97E57" w:rsidRPr="00357143" w:rsidRDefault="00F97E57" w:rsidP="00F97E57">
      <w:pPr>
        <w:pStyle w:val="B2"/>
      </w:pPr>
      <w:r w:rsidRPr="00357143">
        <w:rPr>
          <w:b/>
        </w:rPr>
        <w:lastRenderedPageBreak/>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61323D6C" w14:textId="77777777" w:rsidR="00F97E57" w:rsidRPr="00357143" w:rsidRDefault="00F97E57" w:rsidP="00F97E57">
      <w:pPr>
        <w:pStyle w:val="B1"/>
      </w:pPr>
      <w:r w:rsidRPr="00357143">
        <w:rPr>
          <w:b/>
          <w:i/>
        </w:rPr>
        <w:t>Resource Type:</w:t>
      </w:r>
      <w:r w:rsidRPr="00357143">
        <w:t xml:space="preserve"> type of resource.</w:t>
      </w:r>
    </w:p>
    <w:p w14:paraId="5F6B3645" w14:textId="77777777" w:rsidR="00F97E57" w:rsidRPr="00357143" w:rsidRDefault="00F97E57" w:rsidP="00F97E57">
      <w:pPr>
        <w:pStyle w:val="B10"/>
      </w:pPr>
      <w:r w:rsidRPr="00357143">
        <w:tab/>
        <w:t xml:space="preserve">The </w:t>
      </w:r>
      <w:r w:rsidRPr="00357143">
        <w:rPr>
          <w:b/>
          <w:i/>
        </w:rPr>
        <w:t xml:space="preserve">ResourceType </w:t>
      </w:r>
      <w:r w:rsidRPr="00357143">
        <w:t>parameter shall be present in Request for the following operations:</w:t>
      </w:r>
    </w:p>
    <w:p w14:paraId="2F0DCD55" w14:textId="77777777" w:rsidR="00F97E57" w:rsidRPr="00357143" w:rsidRDefault="00F97E57" w:rsidP="00F97E57">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3F8B0EAB" w14:textId="77777777" w:rsidR="00F97E57" w:rsidRPr="00357143" w:rsidRDefault="00F97E57" w:rsidP="00F97E57">
      <w:pPr>
        <w:rPr>
          <w:b/>
        </w:rPr>
      </w:pPr>
      <w:r w:rsidRPr="00357143">
        <w:rPr>
          <w:b/>
        </w:rPr>
        <w:t>Optional Parameters:</w:t>
      </w:r>
    </w:p>
    <w:p w14:paraId="54BE9953" w14:textId="77777777" w:rsidR="00F97E57" w:rsidRPr="00357143" w:rsidRDefault="00F97E57" w:rsidP="00F97E57">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2F0CF1E0" w14:textId="77777777" w:rsidR="00F97E57" w:rsidRPr="00357143" w:rsidRDefault="00F97E57" w:rsidP="00F97E57">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1EA7E75C" w14:textId="77777777" w:rsidR="00F97E57" w:rsidRPr="00357143" w:rsidRDefault="00F97E57" w:rsidP="00F97E57">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2A6364C1" w14:textId="77777777" w:rsidR="00F97E57" w:rsidRPr="00357143" w:rsidRDefault="00F97E57" w:rsidP="00F97E57">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421CF9A9" w14:textId="77777777" w:rsidR="00F97E57" w:rsidRPr="00357143" w:rsidRDefault="00F97E57" w:rsidP="00F97E57">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6CA28F0D" w14:textId="77777777" w:rsidR="00F97E57" w:rsidRPr="00357143" w:rsidRDefault="00F97E57" w:rsidP="00F97E57">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356CA94" w14:textId="77777777" w:rsidR="00F97E57" w:rsidRPr="00357143" w:rsidRDefault="00F97E57" w:rsidP="00F97E57">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23A65620" w14:textId="77777777" w:rsidR="00F97E57" w:rsidRPr="00357143" w:rsidRDefault="00F97E57" w:rsidP="00F97E57">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3F42D29B" w14:textId="77777777" w:rsidR="00F97E57" w:rsidRPr="00357143" w:rsidRDefault="00F97E57" w:rsidP="00F97E57">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01965B01" w14:textId="77777777" w:rsidR="00F97E57" w:rsidRPr="00357143" w:rsidRDefault="00F97E57" w:rsidP="00F97E57">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002DEEEA" w14:textId="77777777" w:rsidR="00F97E57" w:rsidRPr="00357143" w:rsidRDefault="00F97E57" w:rsidP="00F97E57">
      <w:pPr>
        <w:pStyle w:val="B2"/>
        <w:keepNext/>
        <w:keepLines/>
      </w:pPr>
      <w:r w:rsidRPr="00357143">
        <w:rPr>
          <w:b/>
        </w:rPr>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7D33274D" w14:textId="77777777" w:rsidR="00F97E57" w:rsidRPr="00357143" w:rsidRDefault="00F97E57" w:rsidP="00F97E57">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2E77A554" w14:textId="77777777" w:rsidR="00F97E57" w:rsidRPr="00357143" w:rsidRDefault="00F97E57" w:rsidP="00F97E57">
      <w:pPr>
        <w:pStyle w:val="B2"/>
      </w:pPr>
      <w:r w:rsidRPr="00357143">
        <w:rPr>
          <w:rFonts w:hint="eastAsia"/>
          <w:b/>
          <w:lang w:eastAsia="zh-CN"/>
        </w:rPr>
        <w:lastRenderedPageBreak/>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14:paraId="3F0E4854" w14:textId="77777777" w:rsidR="00F97E57" w:rsidRPr="00357143" w:rsidRDefault="00F97E57" w:rsidP="00F97E57">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21F99CED" w14:textId="77777777" w:rsidR="00F97E57" w:rsidRPr="00357143" w:rsidRDefault="00F97E57" w:rsidP="00F97E57">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000604D9" w14:textId="77777777" w:rsidR="00F97E57" w:rsidRPr="00357143" w:rsidRDefault="00F97E57" w:rsidP="00F97E57">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nonBlockingReq</w:t>
      </w:r>
      <w:r w:rsidRPr="00357143">
        <w:rPr>
          <w:rFonts w:eastAsia="SimSun" w:hint="eastAsia"/>
          <w:lang w:eastAsia="zh-CN"/>
        </w:rPr>
        <w:t>u</w:t>
      </w:r>
      <w:r w:rsidRPr="00357143">
        <w:rPr>
          <w:rFonts w:hint="eastAsia"/>
          <w:lang w:eastAsia="zh-CN"/>
        </w:rPr>
        <w:t>estAsynch</w:t>
      </w:r>
      <w:r>
        <w:rPr>
          <w:rFonts w:eastAsiaTheme="minorEastAsia" w:hint="eastAsia"/>
          <w:lang w:eastAsia="zh-CN"/>
        </w:rPr>
        <w:t>,</w:t>
      </w:r>
      <w:r w:rsidRPr="000E4AA5">
        <w:rPr>
          <w:rFonts w:hint="eastAsia"/>
          <w:lang w:eastAsia="zh-CN"/>
        </w:rPr>
        <w:t xml:space="preserve"> </w:t>
      </w:r>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r>
        <w:rPr>
          <w:lang w:eastAsia="zh-CN"/>
        </w:rPr>
        <w:t xml:space="preserve"> or blockingRequest mode</w:t>
      </w:r>
      <w:r w:rsidRPr="00357143">
        <w:rPr>
          <w:rFonts w:hint="eastAsia"/>
          <w:lang w:eastAsia="zh-CN"/>
        </w:rPr>
        <w:t>.</w:t>
      </w:r>
    </w:p>
    <w:p w14:paraId="01F496A8" w14:textId="77777777" w:rsidR="00F97E57" w:rsidRPr="00357143" w:rsidRDefault="00F97E57" w:rsidP="00F97E57">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respond with nonBlockingRequestSynch</w:t>
      </w:r>
      <w:r w:rsidRPr="000E4AA5">
        <w:rPr>
          <w:lang w:eastAsia="zh-CN"/>
        </w:rPr>
        <w:t xml:space="preserve"> </w:t>
      </w:r>
      <w:r>
        <w:rPr>
          <w:lang w:eastAsia="zh-CN"/>
        </w:rPr>
        <w:t>or blockingRequest mode</w:t>
      </w:r>
      <w:r w:rsidRPr="00357143">
        <w:rPr>
          <w:rFonts w:hint="eastAsia"/>
          <w:lang w:eastAsia="zh-CN"/>
        </w:rPr>
        <w:t>.</w:t>
      </w:r>
    </w:p>
    <w:p w14:paraId="1F4469C0" w14:textId="77777777" w:rsidR="00F97E57" w:rsidRDefault="00F97E57" w:rsidP="002E6095">
      <w:pPr>
        <w:pStyle w:val="B1"/>
        <w:numPr>
          <w:ilvl w:val="1"/>
          <w:numId w:val="26"/>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1E99AD28" w14:textId="77777777" w:rsidR="00F97E57" w:rsidRPr="00357143" w:rsidRDefault="00F97E57" w:rsidP="00F97E57">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0894A6F5" w14:textId="77777777" w:rsidR="00F97E57" w:rsidRPr="00357143" w:rsidRDefault="00F97E57" w:rsidP="00F97E57">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14:paraId="49D5CD29" w14:textId="77777777" w:rsidR="00F97E57" w:rsidRPr="00357143" w:rsidRDefault="00F97E57" w:rsidP="00F97E57">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2A2C74AA" w14:textId="77777777" w:rsidR="00F97E57" w:rsidRPr="00103216" w:rsidRDefault="00F97E57" w:rsidP="00F97E57">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06845E46" w14:textId="77777777" w:rsidR="00F97E57" w:rsidRPr="00357143" w:rsidRDefault="00F97E57" w:rsidP="00F97E57">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1F2165F8" w14:textId="77777777" w:rsidR="00F97E57" w:rsidRPr="00357143" w:rsidRDefault="00F97E57" w:rsidP="00F97E57">
      <w:pPr>
        <w:pStyle w:val="B2"/>
      </w:pPr>
      <w:r w:rsidRPr="00357143">
        <w:rPr>
          <w:b/>
        </w:rPr>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5F5199F5" w14:textId="77777777" w:rsidR="00F97E57" w:rsidRPr="00357143" w:rsidRDefault="00F97E57" w:rsidP="00F97E57">
      <w:pPr>
        <w:pStyle w:val="B2"/>
      </w:pPr>
      <w:r w:rsidRPr="00357143">
        <w:rPr>
          <w:b/>
        </w:rPr>
        <w:t>hierarchical-address+attributes:</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588C350D" w14:textId="77777777" w:rsidR="00F97E57" w:rsidRPr="00357143" w:rsidRDefault="00F97E57" w:rsidP="00F97E57">
      <w:pPr>
        <w:pStyle w:val="B2"/>
        <w:keepNext/>
        <w:keepLines/>
        <w:numPr>
          <w:ilvl w:val="0"/>
          <w:numId w:val="0"/>
        </w:numPr>
        <w:ind w:left="1191" w:hanging="454"/>
        <w:rPr>
          <w:rFonts w:eastAsia="SimSun"/>
          <w:lang w:eastAsia="zh-CN"/>
        </w:rPr>
      </w:pPr>
      <w:r w:rsidRPr="00357143">
        <w:lastRenderedPageBreak/>
        <w:t>-</w:t>
      </w:r>
      <w:r w:rsidRPr="00357143">
        <w:tab/>
      </w:r>
      <w:r w:rsidRPr="00357143">
        <w:rPr>
          <w:b/>
        </w:rPr>
        <w:t>attributes+child-resources:</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w:t>
      </w:r>
      <w:r w:rsidRPr="00357143">
        <w:rPr>
          <w:rFonts w:eastAsia="SimSun" w:hint="eastAsia"/>
          <w:lang w:eastAsia="zh-CN"/>
        </w:rPr>
        <w:t xml:space="preserve"> </w:t>
      </w:r>
      <w:r w:rsidRPr="00357143">
        <w:t>including their attributes, are provided.</w:t>
      </w:r>
    </w:p>
    <w:p w14:paraId="15DC26E4" w14:textId="77777777" w:rsidR="00F97E57" w:rsidRPr="00357143" w:rsidRDefault="00F97E57" w:rsidP="00F97E57">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39CCB346" w14:textId="77777777" w:rsidR="00F97E57" w:rsidRPr="00357143" w:rsidRDefault="00F97E57" w:rsidP="00F97E57">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7D0651FA" w14:textId="77777777" w:rsidR="00F97E57" w:rsidRPr="00357143" w:rsidRDefault="00F97E57" w:rsidP="00F97E57">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683E3F2" w14:textId="77777777" w:rsidR="00F97E57" w:rsidRPr="00357143" w:rsidRDefault="00F97E57" w:rsidP="00F97E57">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3CCCAC22" w14:textId="77777777" w:rsidR="00F97E57" w:rsidRPr="00357143" w:rsidRDefault="00F97E57" w:rsidP="00F97E57">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12F45983" w14:textId="77777777" w:rsidR="00F97E57" w:rsidRPr="00357143" w:rsidRDefault="00F97E57" w:rsidP="00F97E57">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14:paraId="431AC32B" w14:textId="77777777" w:rsidR="00F97E57" w:rsidRPr="00357143" w:rsidRDefault="00F97E57" w:rsidP="00F97E57">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74BE1485" w14:textId="77777777" w:rsidR="00F97E57" w:rsidRPr="00357143" w:rsidRDefault="00F97E57" w:rsidP="00F97E57">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3B263298" w14:textId="77777777" w:rsidR="00F97E57" w:rsidRPr="00357143" w:rsidRDefault="00F97E57" w:rsidP="00F97E57">
      <w:pPr>
        <w:pStyle w:val="B2"/>
      </w:pPr>
      <w:r w:rsidRPr="00357143">
        <w:rPr>
          <w:b/>
        </w:rPr>
        <w:t>attributes+child-resource-references:</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14:paraId="436FC9DC" w14:textId="77777777" w:rsidR="00F97E57" w:rsidRPr="00357143" w:rsidRDefault="00F97E57" w:rsidP="00F97E57">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14:paraId="329FD231" w14:textId="77777777" w:rsidR="00F97E57" w:rsidRPr="00357143" w:rsidRDefault="00F97E57" w:rsidP="00F97E57">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384F7067" w14:textId="77777777" w:rsidR="00F97E57" w:rsidRPr="00357143" w:rsidRDefault="00F97E57" w:rsidP="00F97E57">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14:paraId="5A97E7A6" w14:textId="77777777" w:rsidR="00F97E57" w:rsidRPr="00357143" w:rsidRDefault="00F97E57" w:rsidP="00F97E57">
      <w:pPr>
        <w:pStyle w:val="B20"/>
        <w:rPr>
          <w:rFonts w:eastAsia="SimSun"/>
          <w:lang w:eastAsia="zh-CN"/>
        </w:rPr>
      </w:pPr>
      <w:r w:rsidRPr="00357143">
        <w:rPr>
          <w:lang w:eastAsia="ko-KR"/>
        </w:rPr>
        <w:lastRenderedPageBreak/>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109EA90B" w14:textId="77777777" w:rsidR="00F97E57" w:rsidRPr="00357143" w:rsidRDefault="00F97E57" w:rsidP="00F97E57">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31C7C764" w14:textId="77777777" w:rsidR="00F97E57" w:rsidRPr="00357143" w:rsidRDefault="00F97E57" w:rsidP="00F97E57">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58390A3D" w14:textId="77777777" w:rsidR="00F97E57" w:rsidRPr="00357143" w:rsidRDefault="00F97E57" w:rsidP="00F97E57">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1F4AA7DE" w14:textId="77777777" w:rsidR="00F97E57" w:rsidRPr="00357143" w:rsidRDefault="00F97E57" w:rsidP="00F97E57">
      <w:pPr>
        <w:pStyle w:val="EX"/>
      </w:pPr>
      <w:r w:rsidRPr="00357143">
        <w:t>EXAMPLE:</w:t>
      </w:r>
      <w:r w:rsidRPr="00357143">
        <w:tab/>
        <w:t>If the request is to delete a resource, this setting indicates that the response shall not include any content.</w:t>
      </w:r>
    </w:p>
    <w:p w14:paraId="0E16C419" w14:textId="77777777" w:rsidR="00F97E57" w:rsidRPr="000D53FA" w:rsidRDefault="00F97E57" w:rsidP="00F97E57">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1A6D9B65" w14:textId="77777777" w:rsidR="00F97E57" w:rsidRPr="000D53FA" w:rsidRDefault="00F97E57" w:rsidP="00F97E57">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79EF40E3" w14:textId="77777777" w:rsidR="00F97E57" w:rsidRPr="00357143" w:rsidRDefault="00F97E57" w:rsidP="00F97E57">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6A994471" w14:textId="77777777" w:rsidR="00F97E57" w:rsidRPr="00357143" w:rsidRDefault="00F97E57" w:rsidP="00F97E57">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14E3862F" w14:textId="77777777" w:rsidR="00F97E57" w:rsidRPr="00357143" w:rsidRDefault="00F97E57" w:rsidP="00F97E57">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F97E57" w:rsidRPr="00357143" w14:paraId="1C5C61F2"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9F7876" w14:textId="77777777" w:rsidR="00F97E57" w:rsidRPr="00357143" w:rsidRDefault="00F97E57" w:rsidP="00F97E57">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3BDD3A55" w14:textId="77777777" w:rsidR="00F97E57" w:rsidRPr="00357143" w:rsidRDefault="00F97E57" w:rsidP="00F97E57">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3113A546" w14:textId="77777777" w:rsidR="00F97E57" w:rsidRPr="00357143" w:rsidRDefault="00F97E57" w:rsidP="00F97E57">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59B83277" w14:textId="77777777" w:rsidR="00F97E57" w:rsidRPr="00357143" w:rsidRDefault="00F97E57" w:rsidP="00F97E57">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A74D660" w14:textId="77777777" w:rsidR="00F97E57" w:rsidRPr="00357143" w:rsidRDefault="00F97E57" w:rsidP="00F97E57">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3F50DDDE" w14:textId="77777777" w:rsidR="00F97E57" w:rsidRPr="00357143" w:rsidRDefault="00F97E57" w:rsidP="00F97E57">
            <w:pPr>
              <w:pStyle w:val="TAL"/>
              <w:jc w:val="center"/>
              <w:rPr>
                <w:b/>
                <w:lang w:eastAsia="ko-KR"/>
              </w:rPr>
            </w:pPr>
            <w:r w:rsidRPr="00357143">
              <w:rPr>
                <w:rFonts w:hint="eastAsia"/>
                <w:b/>
                <w:lang w:eastAsia="ko-KR"/>
              </w:rPr>
              <w:t>Notify</w:t>
            </w:r>
          </w:p>
        </w:tc>
      </w:tr>
      <w:tr w:rsidR="00F97E57" w:rsidRPr="00357143" w14:paraId="426C415A"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F2641A8" w14:textId="77777777" w:rsidR="00F97E57" w:rsidRPr="00357143" w:rsidRDefault="00F97E57" w:rsidP="00F97E57">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19B17B1D" w14:textId="77777777" w:rsidR="00F97E57" w:rsidRPr="00357143" w:rsidRDefault="00F97E57" w:rsidP="00F97E57">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48CCBA09" w14:textId="77777777" w:rsidR="00F97E57" w:rsidRPr="00357143" w:rsidRDefault="00F97E57" w:rsidP="00F97E57">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7109D571" w14:textId="77777777" w:rsidR="00F97E57" w:rsidRPr="00357143" w:rsidRDefault="00F97E57" w:rsidP="00F97E57">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214E38A7" w14:textId="77777777" w:rsidR="00F97E57" w:rsidRPr="00103216" w:rsidRDefault="00F97E57" w:rsidP="00F97E57">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50E02806" w14:textId="77777777" w:rsidR="00F97E57" w:rsidRPr="00357143" w:rsidRDefault="00F97E57" w:rsidP="00F97E57">
            <w:pPr>
              <w:pStyle w:val="TAL"/>
              <w:jc w:val="center"/>
              <w:rPr>
                <w:lang w:eastAsia="ko-KR"/>
              </w:rPr>
            </w:pPr>
            <w:r w:rsidRPr="00357143">
              <w:rPr>
                <w:rFonts w:hint="eastAsia"/>
                <w:lang w:eastAsia="ko-KR"/>
              </w:rPr>
              <w:t>n/a</w:t>
            </w:r>
          </w:p>
        </w:tc>
      </w:tr>
      <w:tr w:rsidR="00F97E57" w:rsidRPr="00357143" w14:paraId="7164D2EF"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E13E4FF" w14:textId="77777777" w:rsidR="00F97E57" w:rsidRPr="00357143" w:rsidRDefault="00F97E57" w:rsidP="00F97E57">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6C44F987" w14:textId="77777777" w:rsidR="00F97E57" w:rsidRPr="00357143" w:rsidRDefault="00F97E57" w:rsidP="00F97E57">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2D25A9A7" w14:textId="77777777" w:rsidR="00F97E57" w:rsidRPr="00357143" w:rsidRDefault="00F97E57" w:rsidP="00F97E57">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8EA3E04" w14:textId="77777777" w:rsidR="00F97E57" w:rsidRPr="00357143" w:rsidRDefault="00F97E57" w:rsidP="00F97E57">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6D59EAD4" w14:textId="77777777" w:rsidR="00F97E57" w:rsidRPr="00357143" w:rsidRDefault="00F97E57" w:rsidP="00F97E57">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D92BCE1" w14:textId="77777777" w:rsidR="00F97E57" w:rsidRPr="00357143" w:rsidRDefault="00F97E57" w:rsidP="00F97E57">
            <w:pPr>
              <w:pStyle w:val="TAL"/>
              <w:jc w:val="center"/>
              <w:rPr>
                <w:lang w:eastAsia="ko-KR"/>
              </w:rPr>
            </w:pPr>
            <w:r>
              <w:rPr>
                <w:lang w:eastAsia="ko-KR"/>
              </w:rPr>
              <w:t>n/a</w:t>
            </w:r>
          </w:p>
        </w:tc>
      </w:tr>
      <w:tr w:rsidR="00F97E57" w:rsidRPr="00357143" w14:paraId="22E51B8B"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3FD1ACD" w14:textId="77777777" w:rsidR="00F97E57" w:rsidRPr="00357143" w:rsidRDefault="00F97E57" w:rsidP="00F97E57">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5FFA0D9A" w14:textId="77777777" w:rsidR="00F97E57" w:rsidRPr="00357143" w:rsidRDefault="00F97E57" w:rsidP="00F97E57">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16E8B2B3" w14:textId="77777777" w:rsidR="00F97E57" w:rsidRPr="00357143" w:rsidRDefault="00F97E57" w:rsidP="00F97E57">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81C4A20"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054AA4E" w14:textId="77777777" w:rsidR="00F97E57" w:rsidRPr="00357143" w:rsidRDefault="00F97E57" w:rsidP="00F97E57">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B1655C3" w14:textId="77777777" w:rsidR="00F97E57" w:rsidRPr="00357143" w:rsidRDefault="00F97E57" w:rsidP="00F97E57">
            <w:pPr>
              <w:pStyle w:val="TAL"/>
              <w:jc w:val="center"/>
            </w:pPr>
            <w:r w:rsidRPr="00357143">
              <w:rPr>
                <w:rFonts w:hint="eastAsia"/>
                <w:lang w:eastAsia="ko-KR"/>
              </w:rPr>
              <w:t>n/a</w:t>
            </w:r>
          </w:p>
        </w:tc>
      </w:tr>
      <w:tr w:rsidR="00F97E57" w:rsidRPr="00357143" w14:paraId="0A92F7EE"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A5E6728" w14:textId="77777777" w:rsidR="00F97E57" w:rsidRPr="00357143" w:rsidRDefault="00F97E57" w:rsidP="00F97E57">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14:paraId="22A84432" w14:textId="77777777" w:rsidR="00F97E57" w:rsidRPr="00357143" w:rsidRDefault="00F97E57" w:rsidP="00F97E57">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2C4D03C3" w14:textId="77777777" w:rsidR="00F97E57" w:rsidRPr="00357143" w:rsidRDefault="00F97E57" w:rsidP="00F97E57">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21962243"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17AD36B0" w14:textId="77777777" w:rsidR="00F97E57" w:rsidRPr="00357143" w:rsidRDefault="00F97E57" w:rsidP="00F97E57">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B17C950" w14:textId="77777777" w:rsidR="00F97E57" w:rsidRPr="00357143" w:rsidRDefault="00F97E57" w:rsidP="00F97E57">
            <w:pPr>
              <w:pStyle w:val="TAL"/>
              <w:jc w:val="center"/>
            </w:pPr>
            <w:r w:rsidRPr="00357143">
              <w:rPr>
                <w:rFonts w:hint="eastAsia"/>
                <w:lang w:eastAsia="ko-KR"/>
              </w:rPr>
              <w:t>n/a</w:t>
            </w:r>
          </w:p>
        </w:tc>
      </w:tr>
      <w:tr w:rsidR="00F97E57" w:rsidRPr="00357143" w14:paraId="2053E1C1" w14:textId="77777777" w:rsidTr="00F97E5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33E0E4C" w14:textId="77777777" w:rsidR="00F97E57" w:rsidRPr="00357143" w:rsidRDefault="00F97E57" w:rsidP="00F97E57">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14:paraId="3EB75339" w14:textId="77777777" w:rsidR="00F97E57" w:rsidRPr="00357143" w:rsidRDefault="00F97E57" w:rsidP="00F97E57">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1A0094D7" w14:textId="77777777" w:rsidR="00F97E57" w:rsidRPr="00357143" w:rsidRDefault="00F97E57" w:rsidP="00F97E57">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235ABB7F"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6AD7C43C" w14:textId="77777777" w:rsidR="00F97E57" w:rsidRPr="00357143" w:rsidRDefault="00F97E57" w:rsidP="00F97E57">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72902E7A" w14:textId="77777777" w:rsidR="00F97E57" w:rsidRPr="00357143" w:rsidRDefault="00F97E57" w:rsidP="00F97E57">
            <w:pPr>
              <w:pStyle w:val="TAL"/>
              <w:jc w:val="center"/>
            </w:pPr>
            <w:r w:rsidRPr="00357143">
              <w:rPr>
                <w:rFonts w:hint="eastAsia"/>
                <w:lang w:eastAsia="ko-KR"/>
              </w:rPr>
              <w:t>n/a</w:t>
            </w:r>
          </w:p>
        </w:tc>
      </w:tr>
      <w:tr w:rsidR="00F97E57" w:rsidRPr="00357143" w14:paraId="08F0C63C"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D085E16" w14:textId="77777777" w:rsidR="00F97E57" w:rsidRPr="00357143" w:rsidRDefault="00F97E57" w:rsidP="00F97E57">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50E5BF1" w14:textId="77777777" w:rsidR="00F97E57" w:rsidRPr="00357143" w:rsidRDefault="00F97E57" w:rsidP="00F97E57">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2EA003F" w14:textId="77777777" w:rsidR="00F97E57" w:rsidRPr="00357143" w:rsidRDefault="00F97E57" w:rsidP="00F97E57">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618469C" w14:textId="77777777" w:rsidR="00F97E57" w:rsidRPr="00357143" w:rsidRDefault="00F97E57" w:rsidP="00F97E57">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C597A5A" w14:textId="77777777" w:rsidR="00F97E57" w:rsidRPr="00357143" w:rsidRDefault="00F97E57" w:rsidP="00F97E57">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FB7CAED" w14:textId="77777777" w:rsidR="00F97E57" w:rsidRPr="00357143" w:rsidRDefault="00F97E57" w:rsidP="00F97E57">
            <w:pPr>
              <w:pStyle w:val="TAL"/>
              <w:jc w:val="center"/>
            </w:pPr>
            <w:r w:rsidRPr="00357143">
              <w:rPr>
                <w:rFonts w:hint="eastAsia"/>
                <w:lang w:eastAsia="ko-KR"/>
              </w:rPr>
              <w:t>n/a</w:t>
            </w:r>
          </w:p>
        </w:tc>
      </w:tr>
      <w:tr w:rsidR="00F97E57" w:rsidRPr="00357143" w14:paraId="6A157960" w14:textId="77777777" w:rsidTr="00F97E57">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7F1A100" w14:textId="77777777" w:rsidR="00F97E57" w:rsidRPr="00357143" w:rsidRDefault="00F97E57" w:rsidP="00F97E57">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14:paraId="2BBA2F21" w14:textId="77777777" w:rsidR="00F97E57" w:rsidRPr="00357143" w:rsidRDefault="00F97E57" w:rsidP="00F97E57">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20AECC52" w14:textId="77777777" w:rsidR="00F97E57" w:rsidRPr="00357143" w:rsidRDefault="00F97E57" w:rsidP="00F97E57">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CE13CA1" w14:textId="77777777" w:rsidR="00F97E57" w:rsidRPr="00357143" w:rsidRDefault="00F97E57" w:rsidP="00F97E57">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17DFDA56" w14:textId="77777777" w:rsidR="00F97E57" w:rsidRPr="00357143" w:rsidRDefault="00F97E57" w:rsidP="00F97E57">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01C7D3D0" w14:textId="77777777" w:rsidR="00F97E57" w:rsidRPr="00357143" w:rsidRDefault="00F97E57" w:rsidP="00F97E57">
            <w:pPr>
              <w:pStyle w:val="TAL"/>
              <w:jc w:val="center"/>
              <w:rPr>
                <w:lang w:eastAsia="ko-KR"/>
              </w:rPr>
            </w:pPr>
            <w:r w:rsidRPr="00357143">
              <w:rPr>
                <w:rFonts w:hint="eastAsia"/>
                <w:lang w:eastAsia="ko-KR"/>
              </w:rPr>
              <w:t>n/a</w:t>
            </w:r>
          </w:p>
        </w:tc>
      </w:tr>
      <w:tr w:rsidR="00F97E57" w:rsidRPr="00357143" w14:paraId="1EADA2FE"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4DE352A" w14:textId="77777777" w:rsidR="00F97E57" w:rsidRPr="00357143" w:rsidRDefault="00F97E57" w:rsidP="00F97E57">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BAA5C34" w14:textId="77777777" w:rsidR="00F97E57" w:rsidRPr="00357143" w:rsidRDefault="00F97E57" w:rsidP="00F97E57">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1A02FD4" w14:textId="77777777" w:rsidR="00F97E57" w:rsidRPr="00357143" w:rsidRDefault="00F97E57" w:rsidP="00F97E57">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9579215" w14:textId="77777777" w:rsidR="00F97E57" w:rsidRPr="00357143" w:rsidRDefault="00F97E57" w:rsidP="00F97E57">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F8C2711" w14:textId="77777777" w:rsidR="00F97E57" w:rsidRPr="00357143" w:rsidRDefault="00F97E57" w:rsidP="00F97E57">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EC38AB9" w14:textId="77777777" w:rsidR="00F97E57" w:rsidRPr="00357143" w:rsidRDefault="00F97E57" w:rsidP="00F97E57">
            <w:pPr>
              <w:pStyle w:val="TAL"/>
              <w:jc w:val="center"/>
            </w:pPr>
            <w:r w:rsidRPr="00357143">
              <w:rPr>
                <w:rFonts w:hint="eastAsia"/>
                <w:lang w:eastAsia="ko-KR"/>
              </w:rPr>
              <w:t>n/a</w:t>
            </w:r>
          </w:p>
        </w:tc>
      </w:tr>
      <w:tr w:rsidR="00F97E57" w:rsidRPr="00357143" w14:paraId="414CF0EC"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06529E34" w14:textId="77777777" w:rsidR="00F97E57" w:rsidRPr="00357143" w:rsidRDefault="00F97E57" w:rsidP="00F97E57">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2A8BDFA6" w14:textId="77777777" w:rsidR="00F97E57" w:rsidRPr="00357143" w:rsidRDefault="00F97E57" w:rsidP="00F97E57">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30FA3F8" w14:textId="77777777" w:rsidR="00F97E57" w:rsidRPr="00357143" w:rsidRDefault="00F97E57" w:rsidP="00F97E57">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A123192" w14:textId="77777777" w:rsidR="00F97E57" w:rsidRPr="00357143" w:rsidRDefault="00F97E57" w:rsidP="00F97E57">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70464A9" w14:textId="77777777" w:rsidR="00F97E57" w:rsidRPr="00357143" w:rsidRDefault="00F97E57" w:rsidP="00F97E57">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0E969132" w14:textId="77777777" w:rsidR="00F97E57" w:rsidRPr="00357143" w:rsidRDefault="00F97E57" w:rsidP="00F97E57">
            <w:pPr>
              <w:pStyle w:val="TAL"/>
              <w:jc w:val="center"/>
              <w:rPr>
                <w:lang w:eastAsia="ko-KR"/>
              </w:rPr>
            </w:pPr>
            <w:r w:rsidRPr="00357143">
              <w:rPr>
                <w:rFonts w:hint="eastAsia"/>
                <w:lang w:eastAsia="ko-KR"/>
              </w:rPr>
              <w:t>valid</w:t>
            </w:r>
          </w:p>
        </w:tc>
      </w:tr>
      <w:tr w:rsidR="00F97E57" w:rsidRPr="00357143" w14:paraId="109BAA50"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FC36BB2" w14:textId="77777777" w:rsidR="00F97E57" w:rsidRPr="00357143" w:rsidRDefault="00F97E57" w:rsidP="00F97E57">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7075CF6" w14:textId="77777777" w:rsidR="00F97E57" w:rsidRPr="00357143" w:rsidRDefault="00F97E57" w:rsidP="00F97E57">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0862648" w14:textId="77777777" w:rsidR="00F97E57" w:rsidRPr="00357143" w:rsidRDefault="00F97E57" w:rsidP="00F97E57">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57754A0" w14:textId="77777777" w:rsidR="00F97E57" w:rsidRPr="00357143" w:rsidRDefault="00F97E57" w:rsidP="00F97E57">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DF64802" w14:textId="77777777" w:rsidR="00F97E57" w:rsidRPr="00357143" w:rsidRDefault="00F97E57" w:rsidP="00F97E57">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C35376A" w14:textId="77777777" w:rsidR="00F97E57" w:rsidRPr="00357143" w:rsidRDefault="00F97E57" w:rsidP="00F97E57">
            <w:pPr>
              <w:pStyle w:val="TAL"/>
              <w:jc w:val="center"/>
              <w:rPr>
                <w:lang w:eastAsia="ko-KR"/>
              </w:rPr>
            </w:pPr>
            <w:r w:rsidRPr="00357143">
              <w:rPr>
                <w:rFonts w:hint="eastAsia"/>
                <w:lang w:eastAsia="ko-KR"/>
              </w:rPr>
              <w:t>n/a</w:t>
            </w:r>
          </w:p>
        </w:tc>
      </w:tr>
      <w:tr w:rsidR="00F97E57" w:rsidRPr="00357143" w14:paraId="33BBC67E" w14:textId="77777777" w:rsidTr="00F97E5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EE17982" w14:textId="77777777" w:rsidR="00F97E57" w:rsidRPr="00357143" w:rsidRDefault="00F97E57" w:rsidP="00F97E57">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FF3DC6" w14:textId="77777777" w:rsidR="00F97E57" w:rsidRPr="00357143" w:rsidRDefault="00F97E57" w:rsidP="00F97E57">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CF1D50E" w14:textId="77777777" w:rsidR="00F97E57" w:rsidRPr="00357143" w:rsidRDefault="00F97E57" w:rsidP="00F97E57">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44876B4D" w14:textId="77777777" w:rsidR="00F97E57" w:rsidRPr="00357143" w:rsidRDefault="00F97E57" w:rsidP="00F97E57">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1A2C546C" w14:textId="77777777" w:rsidR="00F97E57" w:rsidRPr="00357143" w:rsidRDefault="00F97E57" w:rsidP="00F97E57">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1AF78D8" w14:textId="77777777" w:rsidR="00F97E57" w:rsidRPr="00357143" w:rsidRDefault="00F97E57" w:rsidP="00F97E57">
            <w:pPr>
              <w:pStyle w:val="TAL"/>
              <w:jc w:val="center"/>
              <w:rPr>
                <w:lang w:eastAsia="ko-KR"/>
              </w:rPr>
            </w:pPr>
            <w:r>
              <w:rPr>
                <w:lang w:eastAsia="ko-KR"/>
              </w:rPr>
              <w:t>n/a</w:t>
            </w:r>
          </w:p>
        </w:tc>
      </w:tr>
    </w:tbl>
    <w:p w14:paraId="45BAA950" w14:textId="77777777" w:rsidR="00F97E57" w:rsidRPr="00357143" w:rsidRDefault="00F97E57" w:rsidP="00F97E57">
      <w:pPr>
        <w:rPr>
          <w:rFonts w:eastAsia="SimSun"/>
          <w:lang w:eastAsia="zh-CN"/>
        </w:rPr>
      </w:pPr>
    </w:p>
    <w:p w14:paraId="24FE3E3A" w14:textId="77777777" w:rsidR="00F97E57" w:rsidRPr="00357143" w:rsidRDefault="00F97E57" w:rsidP="00F97E57">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48A5FA95" w14:textId="77777777" w:rsidR="00F97E57" w:rsidRPr="00357143" w:rsidRDefault="00F97E57" w:rsidP="00F97E57">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228AF2DC" w14:textId="77777777" w:rsidR="00F97E57" w:rsidRPr="00357143" w:rsidRDefault="00F97E57" w:rsidP="00F97E57">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47939566" w14:textId="77777777" w:rsidR="00F97E57" w:rsidRPr="00357143" w:rsidRDefault="00F97E57" w:rsidP="00F97E57">
      <w:pPr>
        <w:pStyle w:val="B1"/>
      </w:pPr>
      <w:r w:rsidRPr="00357143">
        <w:rPr>
          <w:b/>
          <w:i/>
        </w:rPr>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03D73BBB" w14:textId="77777777" w:rsidR="00F97E57" w:rsidRPr="00357143" w:rsidRDefault="00F97E57" w:rsidP="00F97E57">
      <w:pPr>
        <w:pStyle w:val="B10"/>
      </w:pPr>
      <w:r w:rsidRPr="00357143">
        <w:lastRenderedPageBreak/>
        <w:tab/>
        <w:t>Example usage of operational execution time includes asynchronous distribution of flows, which are to be executed synchronously at the operational execution time.</w:t>
      </w:r>
    </w:p>
    <w:p w14:paraId="731B27F5" w14:textId="77777777" w:rsidR="00F97E57" w:rsidRPr="00357143" w:rsidRDefault="00F97E57" w:rsidP="00F97E57">
      <w:pPr>
        <w:pStyle w:val="NO"/>
      </w:pPr>
      <w:r w:rsidRPr="00357143">
        <w:t>NOTE 6:</w:t>
      </w:r>
      <w:r w:rsidRPr="00357143">
        <w:tab/>
        <w:t xml:space="preserve">Time-based flows could not </w:t>
      </w:r>
      <w:r>
        <w:t xml:space="preserve">be </w:t>
      </w:r>
      <w:r w:rsidRPr="00357143">
        <w:t>supported depending upon time services available at CSEs.</w:t>
      </w:r>
    </w:p>
    <w:p w14:paraId="73D8D697" w14:textId="77777777" w:rsidR="00F97E57" w:rsidRPr="00357143" w:rsidRDefault="00F97E57" w:rsidP="00F97E57">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60AD50F8" w14:textId="77777777" w:rsidR="00F97E57" w:rsidRPr="00357143" w:rsidRDefault="00F97E57" w:rsidP="00F97E57">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74082C82" w14:textId="77777777" w:rsidR="00F97E57" w:rsidRPr="00357143" w:rsidRDefault="00F97E57" w:rsidP="00F97E57">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78A05F13" w14:textId="77777777" w:rsidR="00F97E57" w:rsidRPr="00357143" w:rsidRDefault="00F97E57" w:rsidP="00F97E57">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3B6C52D0" w14:textId="77777777" w:rsidR="00F97E57" w:rsidRPr="00357143" w:rsidRDefault="00F97E57" w:rsidP="00F97E57">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14:paraId="45B1D997" w14:textId="77777777" w:rsidR="00F97E57" w:rsidRPr="00357143" w:rsidRDefault="00F97E57" w:rsidP="00F97E57">
      <w:pPr>
        <w:pStyle w:val="B2"/>
        <w:keepNext/>
        <w:keepLines/>
      </w:pPr>
      <w:r w:rsidRPr="00357143">
        <w:rPr>
          <w:b/>
          <w:i/>
        </w:rPr>
        <w:t>Event Category</w:t>
      </w:r>
      <w:r w:rsidRPr="00357143">
        <w:rPr>
          <w:i/>
        </w:rPr>
        <w:t xml:space="preserve"> </w:t>
      </w:r>
      <w:r w:rsidRPr="00357143">
        <w:t xml:space="preserve">= </w:t>
      </w:r>
      <w:r w:rsidRPr="00357143">
        <w:rPr>
          <w:b/>
        </w:rPr>
        <w:t>latest:</w:t>
      </w:r>
    </w:p>
    <w:p w14:paraId="52F56280" w14:textId="77777777" w:rsidR="00F97E57" w:rsidRPr="00357143" w:rsidRDefault="00F97E57" w:rsidP="00F97E57">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2AD0B0E0" w14:textId="77777777" w:rsidR="00F97E57" w:rsidRPr="00357143" w:rsidRDefault="00F97E57" w:rsidP="00F97E57">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231E5C31" w14:textId="77777777" w:rsidR="00F97E57" w:rsidRPr="00357143" w:rsidRDefault="00F97E57" w:rsidP="00F97E57">
      <w:pPr>
        <w:pStyle w:val="B3"/>
      </w:pPr>
      <w:r w:rsidRPr="00357143">
        <w:t>If no further CMDH policies are provisioned for this event category, the forwarding process shall follow the 'bestEffort' rules defined above.</w:t>
      </w:r>
    </w:p>
    <w:p w14:paraId="5EC37CF8" w14:textId="77777777" w:rsidR="00F97E57" w:rsidRPr="00357143" w:rsidRDefault="00F97E57" w:rsidP="00F97E57">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14:paraId="0C9E26A4" w14:textId="77777777" w:rsidR="00F97E57" w:rsidRPr="00357143" w:rsidRDefault="00F97E57" w:rsidP="00F97E57">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2A3D0E50" w14:textId="77777777" w:rsidR="00F97E57" w:rsidRPr="00357143" w:rsidRDefault="00F97E57" w:rsidP="00F97E57">
      <w:pPr>
        <w:pStyle w:val="NO"/>
      </w:pPr>
      <w:r w:rsidRPr="00357143">
        <w:lastRenderedPageBreak/>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14:paraId="035AD767" w14:textId="77777777" w:rsidR="00F97E57" w:rsidRPr="00357143" w:rsidRDefault="00F97E57" w:rsidP="00F97E57">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4F0630B5" w14:textId="77777777" w:rsidR="00F97E57" w:rsidRPr="00357143" w:rsidRDefault="00F97E57" w:rsidP="00F97E57">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3B8762A0" w14:textId="77777777" w:rsidR="00F97E57" w:rsidRPr="005875A2" w:rsidRDefault="00F97E57" w:rsidP="00F97E57">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53DF69EB" w14:textId="77777777" w:rsidR="00F97E57" w:rsidRPr="00011FE1" w:rsidRDefault="00F97E57" w:rsidP="00F97E57">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3CEF3563" w14:textId="77777777" w:rsidR="00F97E57" w:rsidRDefault="00F97E57" w:rsidP="00F97E57">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3FDFE8B6" w14:textId="77777777" w:rsidR="00F97E57" w:rsidRPr="00357143" w:rsidRDefault="00F97E57" w:rsidP="00F97E57">
      <w:pPr>
        <w:pStyle w:val="B10"/>
      </w:pPr>
      <w:r w:rsidRPr="00357143">
        <w:rPr>
          <w:lang w:eastAsia="ko-KR"/>
        </w:rPr>
        <w:tab/>
      </w:r>
      <w:r w:rsidRPr="00357143">
        <w:rPr>
          <w:rFonts w:hint="eastAsia"/>
          <w:lang w:eastAsia="ko-KR"/>
        </w:rPr>
        <w:t xml:space="preserve">Example usage of retrieve requests with filter criteria using </w:t>
      </w:r>
      <w:r w:rsidRPr="00357143">
        <w:rPr>
          <w:rFonts w:hint="eastAsia"/>
          <w:i/>
          <w:lang w:eastAsia="ko-KR"/>
        </w:rPr>
        <w:t>modifiedSince</w:t>
      </w:r>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0BEF6E7A" w14:textId="50838135" w:rsidR="00F97E57" w:rsidRPr="00357143" w:rsidRDefault="00F97E57" w:rsidP="00F97E57">
      <w:pPr>
        <w:pStyle w:val="B1"/>
        <w:keepNext/>
        <w:keepLines/>
      </w:pPr>
      <w:r w:rsidRPr="00357143">
        <w:rPr>
          <w:b/>
          <w:i/>
        </w:rPr>
        <w:t>Discovery Result Type:</w:t>
      </w:r>
      <w:r w:rsidRPr="00357143">
        <w:t xml:space="preserve"> Optional Discovery result format. </w:t>
      </w:r>
      <w:ins w:id="17" w:author="Flynn, Bob" w:date="2018-09-18T18:49:00Z">
        <w:r w:rsidRPr="00357143">
          <w:t xml:space="preserve">This parameter applies to requests </w:t>
        </w:r>
        <w:r>
          <w:t>return a URIlist or a Child Resource Reference. This parameter</w:t>
        </w:r>
        <w:r w:rsidRPr="00357143">
          <w:t xml:space="preserve"> indicate</w:t>
        </w:r>
        <w:r>
          <w:t>s</w:t>
        </w:r>
        <w:r w:rsidRPr="00357143">
          <w:t xml:space="preserve"> the </w:t>
        </w:r>
        <w:r>
          <w:t>f</w:t>
        </w:r>
        <w:r w:rsidRPr="00357143">
          <w:t>ormat of</w:t>
        </w:r>
        <w:r>
          <w:t xml:space="preserve"> URIs</w:t>
        </w:r>
        <w:r w:rsidRPr="00357143">
          <w:t xml:space="preserve"> returned in the result of the operation.</w:t>
        </w:r>
      </w:ins>
      <w:del w:id="18" w:author="Flynn, Bob" w:date="2018-09-18T18:49:00Z">
        <w:r w:rsidRPr="00357143" w:rsidDel="00F97E57">
          <w:delText xml:space="preserve">This parameter applies to discovery related requests (see </w:delText>
        </w:r>
        <w:r w:rsidRPr="00357143" w:rsidDel="00F97E57">
          <w:rPr>
            <w:i/>
          </w:rPr>
          <w:delText>filterUsage</w:delText>
        </w:r>
        <w:r w:rsidRPr="00357143" w:rsidDel="00F97E57">
          <w:delText xml:space="preserve"> in table 8.1.2-2 and clause 10.2.6) to indicate the preference of the Originator for the format of returned information in the result of the operation.</w:delText>
        </w:r>
      </w:del>
      <w:r w:rsidRPr="00357143">
        <w:t xml:space="preserve"> This parameter shall take on one of the following values reflecting the options in clause 9.3.1:</w:t>
      </w:r>
    </w:p>
    <w:p w14:paraId="7B6E086C" w14:textId="77777777" w:rsidR="00F97E57" w:rsidRPr="00357143" w:rsidRDefault="00F97E57" w:rsidP="00F97E57">
      <w:pPr>
        <w:pStyle w:val="B2"/>
      </w:pPr>
      <w:r w:rsidRPr="00357143">
        <w:rPr>
          <w:i/>
        </w:rPr>
        <w:t xml:space="preserve">Hierarchical addressing </w:t>
      </w:r>
      <w:r w:rsidRPr="00357143">
        <w:t>method.</w:t>
      </w:r>
    </w:p>
    <w:p w14:paraId="474609BA" w14:textId="77777777" w:rsidR="00F97E57" w:rsidRPr="00357143" w:rsidRDefault="00F97E57" w:rsidP="00F97E57">
      <w:pPr>
        <w:pStyle w:val="B2"/>
      </w:pPr>
      <w:r w:rsidRPr="00357143">
        <w:rPr>
          <w:i/>
        </w:rPr>
        <w:t>Non-hierarchical addressing</w:t>
      </w:r>
      <w:r w:rsidRPr="00357143">
        <w:t xml:space="preserve"> method.</w:t>
      </w:r>
    </w:p>
    <w:p w14:paraId="1B752A38" w14:textId="6226A376" w:rsidR="00DA3184" w:rsidRPr="00357143" w:rsidRDefault="00F97E57" w:rsidP="00DA3184">
      <w:pPr>
        <w:pStyle w:val="Heading5"/>
      </w:pPr>
      <w:del w:id="19" w:author="Flynn, Bob" w:date="2018-09-18T18:49:00Z">
        <w:r w:rsidRPr="00357143" w:rsidDel="00F97E57">
          <w:tab/>
          <w:delText xml:space="preserve">For example, if </w:delText>
        </w:r>
        <w:r w:rsidRPr="00357143" w:rsidDel="00F97E57">
          <w:rPr>
            <w:b/>
            <w:i/>
          </w:rPr>
          <w:delText xml:space="preserve">Discovery Result Type </w:delText>
        </w:r>
        <w:r w:rsidRPr="00357143" w:rsidDel="00F97E57">
          <w:delText xml:space="preserve">is set to </w:delText>
        </w:r>
        <w:r w:rsidRPr="00357143" w:rsidDel="00F97E57">
          <w:rPr>
            <w:i/>
          </w:rPr>
          <w:delText xml:space="preserve">Non-hierarchical </w:delText>
        </w:r>
        <w:r w:rsidRPr="00357143" w:rsidDel="00F97E57">
          <w:delText xml:space="preserve">addressing method, then the request Originator indicates that the discovered resources should be in the form of </w:delText>
        </w:r>
        <w:r w:rsidRPr="00357143" w:rsidDel="00F97E57">
          <w:rPr>
            <w:i/>
          </w:rPr>
          <w:delText xml:space="preserve">Non-hierarchical </w:delText>
        </w:r>
        <w:r w:rsidRPr="00357143" w:rsidDel="00F97E57">
          <w:delText>address.</w:delText>
        </w:r>
      </w:del>
      <w:bookmarkStart w:id="20" w:name="_Toc445302710"/>
      <w:bookmarkStart w:id="21" w:name="_Toc445389877"/>
      <w:bookmarkStart w:id="22" w:name="_Toc447042935"/>
      <w:bookmarkStart w:id="23" w:name="_Toc457493695"/>
      <w:bookmarkStart w:id="24" w:name="_Toc459976794"/>
      <w:bookmarkStart w:id="25" w:name="_Toc470163975"/>
      <w:bookmarkStart w:id="26" w:name="_Toc470164557"/>
      <w:bookmarkStart w:id="27" w:name="_Toc475715166"/>
      <w:bookmarkStart w:id="28" w:name="_Toc479348968"/>
      <w:bookmarkStart w:id="29" w:name="_Toc484070416"/>
      <w:bookmarkStart w:id="30" w:name="_Toc520701261"/>
      <w:r w:rsidR="00DA3184" w:rsidRPr="00DA3184">
        <w:t xml:space="preserve"> </w:t>
      </w:r>
      <w:r w:rsidR="00DA3184" w:rsidRPr="00357143">
        <w:t>9.6.1.3.1</w:t>
      </w:r>
      <w:r w:rsidR="00DA3184" w:rsidRPr="00357143">
        <w:tab/>
        <w:t>Universal attributes</w:t>
      </w:r>
      <w:bookmarkEnd w:id="20"/>
      <w:bookmarkEnd w:id="21"/>
      <w:bookmarkEnd w:id="22"/>
      <w:bookmarkEnd w:id="23"/>
      <w:bookmarkEnd w:id="24"/>
      <w:bookmarkEnd w:id="25"/>
      <w:bookmarkEnd w:id="26"/>
      <w:bookmarkEnd w:id="27"/>
      <w:bookmarkEnd w:id="28"/>
      <w:bookmarkEnd w:id="29"/>
      <w:bookmarkEnd w:id="30"/>
    </w:p>
    <w:p w14:paraId="78E162A8" w14:textId="77777777" w:rsidR="00DA3184" w:rsidRPr="00357143" w:rsidRDefault="00DA3184" w:rsidP="00DA3184">
      <w:r w:rsidRPr="00357143">
        <w:t>The following attributes are universal to all resource types</w:t>
      </w:r>
      <w:r w:rsidRPr="00357143">
        <w:rPr>
          <w:rFonts w:eastAsia="SimSun" w:hint="eastAsia"/>
          <w:lang w:eastAsia="zh-CN"/>
        </w:rPr>
        <w:t xml:space="preserve"> </w:t>
      </w:r>
      <w:r w:rsidRPr="00357143">
        <w:t>which are normal, not virtual or announced. Universal attributes for announced resource types are independently defined in clause 9.6.26.2.</w:t>
      </w:r>
    </w:p>
    <w:p w14:paraId="7992CFB2" w14:textId="77777777" w:rsidR="00DA3184" w:rsidRPr="00357143" w:rsidRDefault="00DA3184" w:rsidP="00DA3184">
      <w:pPr>
        <w:pStyle w:val="TH"/>
      </w:pPr>
      <w:r w:rsidRPr="00357143">
        <w:t>Table 9.6.1.3.1-1: Universal Attributes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636"/>
        <w:gridCol w:w="8099"/>
      </w:tblGrid>
      <w:tr w:rsidR="00DA3184" w:rsidRPr="00357143" w14:paraId="5CD8468E" w14:textId="77777777" w:rsidTr="009C2BA4">
        <w:trPr>
          <w:tblHeader/>
          <w:jc w:val="center"/>
        </w:trPr>
        <w:tc>
          <w:tcPr>
            <w:tcW w:w="1636" w:type="dxa"/>
            <w:shd w:val="clear" w:color="auto" w:fill="C0C0C0"/>
            <w:vAlign w:val="center"/>
          </w:tcPr>
          <w:p w14:paraId="1036EBDC" w14:textId="77777777" w:rsidR="00DA3184" w:rsidRPr="00357143" w:rsidRDefault="00DA3184" w:rsidP="009C2BA4">
            <w:pPr>
              <w:pStyle w:val="TAH"/>
              <w:keepNext w:val="0"/>
              <w:keepLines w:val="0"/>
              <w:rPr>
                <w:rFonts w:eastAsia="Arial Unicode MS"/>
              </w:rPr>
            </w:pPr>
            <w:r w:rsidRPr="00357143">
              <w:rPr>
                <w:rFonts w:eastAsia="Arial Unicode MS"/>
              </w:rPr>
              <w:t>Attribute Name</w:t>
            </w:r>
          </w:p>
        </w:tc>
        <w:tc>
          <w:tcPr>
            <w:tcW w:w="8099" w:type="dxa"/>
            <w:shd w:val="clear" w:color="auto" w:fill="C0C0C0"/>
            <w:vAlign w:val="center"/>
          </w:tcPr>
          <w:p w14:paraId="260304B4" w14:textId="77777777" w:rsidR="00DA3184" w:rsidRPr="00357143" w:rsidRDefault="00DA3184" w:rsidP="009C2BA4">
            <w:pPr>
              <w:pStyle w:val="TAH"/>
              <w:keepNext w:val="0"/>
              <w:keepLines w:val="0"/>
              <w:rPr>
                <w:rFonts w:eastAsia="Arial Unicode MS"/>
              </w:rPr>
            </w:pPr>
            <w:r w:rsidRPr="00357143">
              <w:rPr>
                <w:rFonts w:eastAsia="Arial Unicode MS"/>
              </w:rPr>
              <w:t>Description</w:t>
            </w:r>
          </w:p>
        </w:tc>
      </w:tr>
      <w:tr w:rsidR="00DA3184" w:rsidRPr="00357143" w14:paraId="79FEE5ED" w14:textId="77777777" w:rsidTr="009C2BA4">
        <w:trPr>
          <w:jc w:val="center"/>
        </w:trPr>
        <w:tc>
          <w:tcPr>
            <w:tcW w:w="1636" w:type="dxa"/>
            <w:tcBorders>
              <w:bottom w:val="single" w:sz="4" w:space="0" w:color="000000"/>
            </w:tcBorders>
          </w:tcPr>
          <w:p w14:paraId="70179544" w14:textId="77777777" w:rsidR="00DA3184" w:rsidRPr="00357143" w:rsidRDefault="00DA3184" w:rsidP="009C2BA4">
            <w:pPr>
              <w:pStyle w:val="TAL"/>
              <w:keepNext w:val="0"/>
              <w:keepLines w:val="0"/>
              <w:rPr>
                <w:rFonts w:eastAsia="Arial Unicode MS"/>
                <w:i/>
              </w:rPr>
            </w:pPr>
            <w:r w:rsidRPr="00357143">
              <w:rPr>
                <w:rFonts w:eastAsia="Arial Unicode MS"/>
                <w:i/>
              </w:rPr>
              <w:t xml:space="preserve">resourceType </w:t>
            </w:r>
          </w:p>
        </w:tc>
        <w:tc>
          <w:tcPr>
            <w:tcW w:w="8099" w:type="dxa"/>
            <w:tcBorders>
              <w:bottom w:val="single" w:sz="4" w:space="0" w:color="000000"/>
            </w:tcBorders>
          </w:tcPr>
          <w:p w14:paraId="53C6502E" w14:textId="77777777" w:rsidR="00DA3184" w:rsidRPr="00357143" w:rsidRDefault="00DA3184" w:rsidP="009C2BA4">
            <w:pPr>
              <w:pStyle w:val="TAL"/>
              <w:keepNext w:val="0"/>
              <w:keepLines w:val="0"/>
              <w:rPr>
                <w:rFonts w:eastAsia="Arial Unicode MS"/>
              </w:rPr>
            </w:pPr>
            <w:r w:rsidRPr="00357143">
              <w:rPr>
                <w:rFonts w:eastAsia="Arial Unicode MS"/>
              </w:rPr>
              <w:t xml:space="preserve">Resource Type. This </w:t>
            </w:r>
            <w:r w:rsidRPr="00357143">
              <w:rPr>
                <w:rFonts w:eastAsia="SimSun" w:hint="eastAsia"/>
                <w:lang w:eastAsia="zh-CN"/>
              </w:rPr>
              <w:t>Read Only</w:t>
            </w:r>
            <w:r w:rsidRPr="00357143">
              <w:t xml:space="preserve"> (assigned </w:t>
            </w:r>
            <w:r w:rsidRPr="00357143">
              <w:rPr>
                <w:rFonts w:eastAsia="Arial Unicode MS"/>
              </w:rPr>
              <w:t xml:space="preserve">at creation time. and then cannot be changed) attribute identifies the type of the resource as specified in clause 9.6. Each resource shall have a </w:t>
            </w:r>
            <w:r w:rsidRPr="00357143">
              <w:rPr>
                <w:rFonts w:eastAsia="Arial Unicode MS"/>
                <w:i/>
              </w:rPr>
              <w:t>resourceType</w:t>
            </w:r>
            <w:r w:rsidRPr="00357143">
              <w:rPr>
                <w:rFonts w:eastAsia="Arial Unicode MS"/>
              </w:rPr>
              <w:t xml:space="preserve"> attribute.</w:t>
            </w:r>
          </w:p>
        </w:tc>
      </w:tr>
      <w:tr w:rsidR="00DA3184" w:rsidRPr="00357143" w14:paraId="6206A47F" w14:textId="77777777" w:rsidTr="009C2BA4">
        <w:trPr>
          <w:jc w:val="center"/>
        </w:trPr>
        <w:tc>
          <w:tcPr>
            <w:tcW w:w="1636" w:type="dxa"/>
            <w:shd w:val="clear" w:color="auto" w:fill="auto"/>
          </w:tcPr>
          <w:p w14:paraId="42C7A08C" w14:textId="77777777" w:rsidR="00DA3184" w:rsidRPr="00357143" w:rsidRDefault="00DA3184" w:rsidP="009C2BA4">
            <w:pPr>
              <w:pStyle w:val="TAL"/>
              <w:keepNext w:val="0"/>
              <w:keepLines w:val="0"/>
              <w:rPr>
                <w:rFonts w:eastAsia="Arial Unicode MS"/>
                <w:i/>
              </w:rPr>
            </w:pPr>
            <w:r w:rsidRPr="00357143">
              <w:rPr>
                <w:rFonts w:eastAsia="Arial Unicode MS" w:hint="eastAsia"/>
                <w:i/>
                <w:lang w:eastAsia="ko-KR"/>
              </w:rPr>
              <w:t>resourceID</w:t>
            </w:r>
          </w:p>
        </w:tc>
        <w:tc>
          <w:tcPr>
            <w:tcW w:w="8099" w:type="dxa"/>
            <w:shd w:val="clear" w:color="auto" w:fill="auto"/>
          </w:tcPr>
          <w:p w14:paraId="7F66E09D" w14:textId="77777777" w:rsidR="00DA3184" w:rsidRPr="00357143" w:rsidRDefault="00DA3184" w:rsidP="009C2BA4">
            <w:pPr>
              <w:pStyle w:val="TAL"/>
              <w:rPr>
                <w:rFonts w:eastAsia="Arial Unicode MS"/>
              </w:rPr>
            </w:pPr>
            <w:r w:rsidRPr="00357143">
              <w:rPr>
                <w:rFonts w:eastAsia="Arial Unicode MS"/>
              </w:rPr>
              <w:t>This attribute is an identifier for the resource that is used for 'non-hierarchical addressing method'</w:t>
            </w:r>
            <w:r w:rsidRPr="00357143">
              <w:rPr>
                <w:rFonts w:eastAsia="Arial Unicode MS" w:hint="eastAsia"/>
                <w:lang w:eastAsia="zh-CN"/>
              </w:rPr>
              <w:t xml:space="preserve">, </w:t>
            </w:r>
            <w:r w:rsidRPr="00357143">
              <w:rPr>
                <w:rFonts w:eastAsia="Arial Unicode MS"/>
              </w:rPr>
              <w:t>i.e. this attribute shall contain the '</w:t>
            </w:r>
            <w:r w:rsidRPr="00357143">
              <w:t>Unstructured-CSE-relative-Resource-ID</w:t>
            </w:r>
            <w:r w:rsidRPr="00357143">
              <w:rPr>
                <w:rFonts w:eastAsia="Arial Unicode MS"/>
              </w:rPr>
              <w:t xml:space="preserve">' format of a resource ID as defined in table 7.2-1. </w:t>
            </w:r>
          </w:p>
          <w:p w14:paraId="28C3EB5C" w14:textId="77777777" w:rsidR="00DA3184" w:rsidRPr="00357143" w:rsidRDefault="00DA3184" w:rsidP="009C2BA4">
            <w:pPr>
              <w:pStyle w:val="TAL"/>
              <w:rPr>
                <w:rFonts w:eastAsia="Arial Unicode MS"/>
              </w:rPr>
            </w:pPr>
          </w:p>
          <w:p w14:paraId="7F28F9DE" w14:textId="77777777" w:rsidR="00DA3184" w:rsidRPr="00357143" w:rsidRDefault="00DA3184" w:rsidP="009C2BA4">
            <w:pPr>
              <w:pStyle w:val="TAL"/>
              <w:keepNext w:val="0"/>
              <w:keepLines w:val="0"/>
              <w:rPr>
                <w:rFonts w:eastAsia="Arial Unicode MS"/>
              </w:rPr>
            </w:pPr>
            <w:r w:rsidRPr="00357143">
              <w:rPr>
                <w:rFonts w:eastAsia="Arial Unicode MS"/>
              </w:rPr>
              <w:t>This attribute shall be provided by the Hosting CSE when it accepts a resource creation procedure. The Hosting CSE shall assign a resourceID which is unique in that CSE.</w:t>
            </w:r>
          </w:p>
        </w:tc>
      </w:tr>
      <w:tr w:rsidR="00DA3184" w:rsidRPr="00357143" w14:paraId="2DAA2E19" w14:textId="77777777" w:rsidTr="009C2BA4">
        <w:trPr>
          <w:jc w:val="center"/>
        </w:trPr>
        <w:tc>
          <w:tcPr>
            <w:tcW w:w="1636" w:type="dxa"/>
            <w:shd w:val="clear" w:color="auto" w:fill="auto"/>
          </w:tcPr>
          <w:p w14:paraId="33E176E0" w14:textId="77777777" w:rsidR="00DA3184" w:rsidRPr="00357143" w:rsidRDefault="00DA3184" w:rsidP="009C2BA4">
            <w:pPr>
              <w:pStyle w:val="TAL"/>
              <w:keepNext w:val="0"/>
              <w:keepLines w:val="0"/>
              <w:rPr>
                <w:rFonts w:eastAsia="Arial Unicode MS"/>
                <w:i/>
              </w:rPr>
            </w:pPr>
            <w:r w:rsidRPr="00357143">
              <w:rPr>
                <w:rFonts w:eastAsia="Arial Unicode MS" w:hint="eastAsia"/>
                <w:i/>
                <w:lang w:eastAsia="ko-KR"/>
              </w:rPr>
              <w:t>resource</w:t>
            </w:r>
            <w:r w:rsidRPr="00357143">
              <w:rPr>
                <w:rFonts w:eastAsia="Arial Unicode MS"/>
                <w:i/>
                <w:lang w:eastAsia="ko-KR"/>
              </w:rPr>
              <w:t>Name</w:t>
            </w:r>
          </w:p>
        </w:tc>
        <w:tc>
          <w:tcPr>
            <w:tcW w:w="8099" w:type="dxa"/>
            <w:shd w:val="clear" w:color="auto" w:fill="auto"/>
          </w:tcPr>
          <w:p w14:paraId="6B9A47F0" w14:textId="77777777" w:rsidR="00DA3184" w:rsidRPr="00357143" w:rsidRDefault="00DA3184" w:rsidP="009C2BA4">
            <w:pPr>
              <w:pStyle w:val="TAL"/>
              <w:rPr>
                <w:rFonts w:eastAsia="Arial Unicode MS"/>
              </w:rPr>
            </w:pPr>
            <w:r w:rsidRPr="00357143">
              <w:rPr>
                <w:rFonts w:eastAsia="Arial Unicode MS"/>
              </w:rPr>
              <w:t>This attribute is the name for the resource that is used for 'hierarchical addressing method' to represent the parent-child relationships of resources. See clause 7.2 for more details.</w:t>
            </w:r>
          </w:p>
          <w:p w14:paraId="18C6B6DB" w14:textId="77777777" w:rsidR="00DA3184" w:rsidRPr="00357143" w:rsidRDefault="00DA3184" w:rsidP="009C2BA4">
            <w:pPr>
              <w:pStyle w:val="TAL"/>
              <w:rPr>
                <w:rFonts w:eastAsia="Arial Unicode MS"/>
              </w:rPr>
            </w:pPr>
          </w:p>
          <w:p w14:paraId="1A619BFE" w14:textId="77777777" w:rsidR="00DA3184" w:rsidRPr="00357143" w:rsidRDefault="00DA3184" w:rsidP="009C2BA4">
            <w:pPr>
              <w:pStyle w:val="TAL"/>
              <w:keepNext w:val="0"/>
              <w:keepLines w:val="0"/>
              <w:rPr>
                <w:rFonts w:eastAsia="Arial Unicode MS"/>
              </w:rPr>
            </w:pPr>
            <w:r w:rsidRPr="00357143">
              <w:rPr>
                <w:rFonts w:eastAsia="Arial Unicode MS"/>
              </w:rPr>
              <w:t xml:space="preserve"> This attribute may be provided by the resource creator. The Hosting CSE shall use a provided </w:t>
            </w:r>
            <w:r w:rsidRPr="00357143">
              <w:rPr>
                <w:rFonts w:eastAsia="Arial Unicode MS"/>
                <w:i/>
              </w:rPr>
              <w:t>resourceName</w:t>
            </w:r>
            <w:r w:rsidRPr="00357143">
              <w:rPr>
                <w:rFonts w:eastAsia="Arial Unicode MS"/>
              </w:rPr>
              <w:t xml:space="preserve"> as long as it </w:t>
            </w:r>
            <w:r w:rsidRPr="00357143">
              <w:t xml:space="preserve">does not already exist among child resources of the targeted parent </w:t>
            </w:r>
            <w:r w:rsidRPr="00357143">
              <w:lastRenderedPageBreak/>
              <w:t xml:space="preserve">resource. </w:t>
            </w:r>
            <w:r w:rsidRPr="00357143">
              <w:rPr>
                <w:rFonts w:eastAsia="SimSun" w:hint="eastAsia"/>
                <w:lang w:eastAsia="zh-CN"/>
              </w:rPr>
              <w:t xml:space="preserve">If the </w:t>
            </w:r>
            <w:r w:rsidRPr="00357143">
              <w:rPr>
                <w:rFonts w:eastAsia="SimSun" w:hint="eastAsia"/>
                <w:i/>
                <w:lang w:eastAsia="zh-CN"/>
              </w:rPr>
              <w:t>resourceName</w:t>
            </w:r>
            <w:r w:rsidRPr="00357143">
              <w:rPr>
                <w:rFonts w:eastAsia="SimSun" w:hint="eastAsia"/>
                <w:lang w:eastAsia="zh-CN"/>
              </w:rPr>
              <w:t xml:space="preserve"> already</w:t>
            </w:r>
            <w:r w:rsidRPr="00357143">
              <w:rPr>
                <w:rFonts w:eastAsia="SimSun"/>
                <w:lang w:eastAsia="zh-CN"/>
              </w:rPr>
              <w:t xml:space="preserve"> exists</w:t>
            </w:r>
            <w:r w:rsidRPr="00357143">
              <w:rPr>
                <w:rFonts w:eastAsia="SimSun" w:hint="eastAsia"/>
                <w:lang w:eastAsia="zh-CN"/>
              </w:rPr>
              <w:t xml:space="preserve">, the </w:t>
            </w:r>
            <w:r w:rsidRPr="00357143">
              <w:rPr>
                <w:rFonts w:eastAsia="SimSun"/>
                <w:lang w:eastAsia="zh-CN"/>
              </w:rPr>
              <w:t>Hosting CSE shall reject the request and return an error</w:t>
            </w:r>
            <w:r w:rsidRPr="00357143">
              <w:rPr>
                <w:rFonts w:eastAsia="SimSun" w:hint="eastAsia"/>
                <w:lang w:eastAsia="zh-CN"/>
              </w:rPr>
              <w:t xml:space="preserve"> to the Originator</w:t>
            </w:r>
            <w:r w:rsidRPr="00357143">
              <w:rPr>
                <w:rFonts w:eastAsia="Arial Unicode MS"/>
              </w:rPr>
              <w:t xml:space="preserve">. The Hosting CSE shall assign a </w:t>
            </w:r>
            <w:r w:rsidRPr="00357143">
              <w:rPr>
                <w:rFonts w:eastAsia="Arial Unicode MS"/>
                <w:i/>
              </w:rPr>
              <w:t>resourceName</w:t>
            </w:r>
            <w:r w:rsidRPr="00357143">
              <w:rPr>
                <w:rFonts w:eastAsia="Arial Unicode MS"/>
              </w:rPr>
              <w:t xml:space="preserve"> if one is not provided by the resource creator.</w:t>
            </w:r>
          </w:p>
        </w:tc>
      </w:tr>
      <w:tr w:rsidR="00DA3184" w:rsidRPr="00357143" w14:paraId="4133F383" w14:textId="77777777" w:rsidTr="009C2BA4">
        <w:trPr>
          <w:jc w:val="center"/>
        </w:trPr>
        <w:tc>
          <w:tcPr>
            <w:tcW w:w="1636" w:type="dxa"/>
            <w:shd w:val="clear" w:color="auto" w:fill="auto"/>
          </w:tcPr>
          <w:p w14:paraId="74B75237" w14:textId="77777777" w:rsidR="00DA3184" w:rsidRPr="00357143" w:rsidRDefault="00DA3184" w:rsidP="009C2BA4">
            <w:pPr>
              <w:pStyle w:val="TAL"/>
              <w:keepNext w:val="0"/>
              <w:keepLines w:val="0"/>
              <w:rPr>
                <w:rFonts w:eastAsia="Arial Unicode MS"/>
                <w:i/>
              </w:rPr>
            </w:pPr>
            <w:r w:rsidRPr="00357143">
              <w:rPr>
                <w:rFonts w:eastAsia="Arial Unicode MS"/>
                <w:i/>
              </w:rPr>
              <w:lastRenderedPageBreak/>
              <w:t>parentID</w:t>
            </w:r>
          </w:p>
        </w:tc>
        <w:tc>
          <w:tcPr>
            <w:tcW w:w="8099" w:type="dxa"/>
            <w:shd w:val="clear" w:color="auto" w:fill="auto"/>
          </w:tcPr>
          <w:p w14:paraId="37D9FFB7" w14:textId="77777777" w:rsidR="00DA3184" w:rsidRPr="00357143" w:rsidRDefault="00DA3184" w:rsidP="009C2BA4">
            <w:pPr>
              <w:pStyle w:val="TAL"/>
              <w:rPr>
                <w:rFonts w:eastAsia="Arial Unicode MS"/>
              </w:rPr>
            </w:pPr>
            <w:r w:rsidRPr="00357143">
              <w:rPr>
                <w:rFonts w:eastAsia="Arial Unicode MS"/>
              </w:rPr>
              <w:t xml:space="preserve">This attribute is the </w:t>
            </w:r>
            <w:r w:rsidRPr="00357143">
              <w:rPr>
                <w:rFonts w:eastAsia="Arial Unicode MS"/>
                <w:i/>
              </w:rPr>
              <w:t>resourceID</w:t>
            </w:r>
            <w:r w:rsidRPr="00357143">
              <w:rPr>
                <w:rFonts w:eastAsia="Arial Unicode MS"/>
              </w:rPr>
              <w:t xml:space="preserve"> of the parent of this resource. The value of this attribute shall be NULL for the &lt;CSEBase&gt; resource type.</w:t>
            </w:r>
          </w:p>
        </w:tc>
      </w:tr>
      <w:tr w:rsidR="00DA3184" w:rsidRPr="00357143" w14:paraId="398BF558" w14:textId="77777777" w:rsidTr="009C2BA4">
        <w:trPr>
          <w:jc w:val="center"/>
        </w:trPr>
        <w:tc>
          <w:tcPr>
            <w:tcW w:w="1636" w:type="dxa"/>
            <w:shd w:val="clear" w:color="auto" w:fill="auto"/>
          </w:tcPr>
          <w:p w14:paraId="0111AEE0" w14:textId="77777777" w:rsidR="00DA3184" w:rsidRPr="00357143" w:rsidRDefault="00DA3184" w:rsidP="009C2BA4">
            <w:pPr>
              <w:pStyle w:val="TAL"/>
              <w:rPr>
                <w:rFonts w:eastAsia="Arial Unicode MS"/>
                <w:i/>
              </w:rPr>
            </w:pPr>
            <w:r w:rsidRPr="00357143">
              <w:rPr>
                <w:rFonts w:eastAsia="Arial Unicode MS"/>
                <w:i/>
              </w:rPr>
              <w:t>creationTime</w:t>
            </w:r>
          </w:p>
        </w:tc>
        <w:tc>
          <w:tcPr>
            <w:tcW w:w="8099" w:type="dxa"/>
            <w:shd w:val="clear" w:color="auto" w:fill="auto"/>
          </w:tcPr>
          <w:p w14:paraId="1E6E8964" w14:textId="77777777" w:rsidR="00DA3184" w:rsidRPr="00357143" w:rsidRDefault="00DA3184" w:rsidP="009C2BA4">
            <w:pPr>
              <w:pStyle w:val="TAL"/>
              <w:rPr>
                <w:rFonts w:eastAsia="Arial Unicode MS"/>
              </w:rPr>
            </w:pPr>
            <w:r w:rsidRPr="00357143">
              <w:rPr>
                <w:rFonts w:eastAsia="Arial Unicode MS"/>
              </w:rPr>
              <w:t>Time/date of creation of the resource.</w:t>
            </w:r>
          </w:p>
          <w:p w14:paraId="119975C8" w14:textId="77777777" w:rsidR="00DA3184" w:rsidRPr="00357143" w:rsidRDefault="00DA3184" w:rsidP="009C2BA4">
            <w:pPr>
              <w:pStyle w:val="TAL"/>
              <w:rPr>
                <w:rFonts w:eastAsia="Arial Unicode MS"/>
              </w:rPr>
            </w:pPr>
          </w:p>
          <w:p w14:paraId="47483E54" w14:textId="77777777" w:rsidR="00DA3184" w:rsidRPr="00357143" w:rsidRDefault="00DA3184" w:rsidP="009C2BA4">
            <w:pPr>
              <w:pStyle w:val="TAL"/>
              <w:rPr>
                <w:rFonts w:eastAsia="Arial Unicode MS"/>
              </w:rPr>
            </w:pPr>
            <w:r w:rsidRPr="00357143">
              <w:rPr>
                <w:rFonts w:eastAsia="Arial Unicode MS"/>
              </w:rPr>
              <w:t>This attribute is mandatory for all resources and the value is assigned by the system at the time when the resource is locally created. Such an attribute cannot be changed.</w:t>
            </w:r>
          </w:p>
        </w:tc>
      </w:tr>
      <w:tr w:rsidR="00DA3184" w:rsidRPr="00357143" w14:paraId="24FEE868" w14:textId="77777777" w:rsidTr="009C2BA4">
        <w:trPr>
          <w:jc w:val="center"/>
        </w:trPr>
        <w:tc>
          <w:tcPr>
            <w:tcW w:w="1636" w:type="dxa"/>
            <w:shd w:val="clear" w:color="auto" w:fill="auto"/>
          </w:tcPr>
          <w:p w14:paraId="49500470" w14:textId="77777777" w:rsidR="00DA3184" w:rsidRPr="00357143" w:rsidRDefault="00DA3184" w:rsidP="009C2BA4">
            <w:pPr>
              <w:pStyle w:val="TAL"/>
              <w:keepNext w:val="0"/>
              <w:keepLines w:val="0"/>
              <w:rPr>
                <w:rFonts w:eastAsia="Arial Unicode MS"/>
                <w:i/>
              </w:rPr>
            </w:pPr>
            <w:r w:rsidRPr="00357143">
              <w:rPr>
                <w:rFonts w:eastAsia="Arial Unicode MS"/>
                <w:i/>
              </w:rPr>
              <w:t>lastModifiedTime</w:t>
            </w:r>
          </w:p>
        </w:tc>
        <w:tc>
          <w:tcPr>
            <w:tcW w:w="8099" w:type="dxa"/>
            <w:shd w:val="clear" w:color="auto" w:fill="auto"/>
          </w:tcPr>
          <w:p w14:paraId="1DC723DE" w14:textId="77777777" w:rsidR="00DA3184" w:rsidRPr="00357143" w:rsidRDefault="00DA3184" w:rsidP="009C2BA4">
            <w:pPr>
              <w:pStyle w:val="TAL"/>
              <w:keepNext w:val="0"/>
              <w:keepLines w:val="0"/>
              <w:rPr>
                <w:rFonts w:eastAsia="Arial Unicode MS"/>
              </w:rPr>
            </w:pPr>
            <w:r w:rsidRPr="00357143">
              <w:rPr>
                <w:rFonts w:eastAsia="Arial Unicode MS"/>
              </w:rPr>
              <w:t>Last modification time/date of the resource.</w:t>
            </w:r>
          </w:p>
          <w:p w14:paraId="7BB7B3B1" w14:textId="77777777" w:rsidR="00DA3184" w:rsidRPr="00357143" w:rsidRDefault="00DA3184" w:rsidP="009C2BA4">
            <w:pPr>
              <w:pStyle w:val="TAL"/>
              <w:keepNext w:val="0"/>
              <w:keepLines w:val="0"/>
              <w:rPr>
                <w:rFonts w:eastAsia="Arial Unicode MS"/>
              </w:rPr>
            </w:pPr>
          </w:p>
          <w:p w14:paraId="51758868" w14:textId="77777777" w:rsidR="00DA3184" w:rsidRPr="00357143" w:rsidRDefault="00DA3184" w:rsidP="009C2BA4">
            <w:pPr>
              <w:pStyle w:val="TAL"/>
              <w:keepNext w:val="0"/>
              <w:keepLines w:val="0"/>
              <w:rPr>
                <w:rFonts w:eastAsia="Arial Unicode MS"/>
              </w:rPr>
            </w:pPr>
            <w:r w:rsidRPr="00357143">
              <w:t xml:space="preserve"> </w:t>
            </w:r>
            <w:r w:rsidRPr="00357143">
              <w:rPr>
                <w:rFonts w:eastAsia="Arial Unicode MS"/>
              </w:rPr>
              <w:t>The lastModifiedTime value is set by the Hosting CSE when the resource is created,</w:t>
            </w:r>
            <w:r>
              <w:rPr>
                <w:rFonts w:eastAsia="Arial Unicode MS"/>
              </w:rPr>
              <w:t xml:space="preserve"> </w:t>
            </w:r>
            <w:r w:rsidRPr="00357143">
              <w:rPr>
                <w:rFonts w:eastAsia="Arial Unicode MS"/>
              </w:rPr>
              <w:t>and the lastModifiedTime value is updated when the resource is updated.</w:t>
            </w:r>
          </w:p>
        </w:tc>
      </w:tr>
    </w:tbl>
    <w:p w14:paraId="64EFED06" w14:textId="4E77E720" w:rsidR="00F97E57" w:rsidRPr="00357143" w:rsidRDefault="00F97E57" w:rsidP="00F97E57">
      <w:pPr>
        <w:pStyle w:val="B10"/>
      </w:pPr>
    </w:p>
    <w:p w14:paraId="6364F1D1" w14:textId="77777777" w:rsidR="00F97E57" w:rsidRPr="00357143" w:rsidRDefault="00F97E57" w:rsidP="00F97E57">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329DDBAF" w14:textId="77777777" w:rsidR="00F97E57" w:rsidRPr="00357143" w:rsidRDefault="00F97E57" w:rsidP="00F97E57">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6D018C9B" w14:textId="77777777" w:rsidR="00F97E57" w:rsidRPr="00357143" w:rsidRDefault="00F97E57" w:rsidP="00F97E57">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14:paraId="6F7C13D0" w14:textId="77777777" w:rsidR="00F97E57" w:rsidRPr="00357143" w:rsidRDefault="00F97E57" w:rsidP="00F97E57">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0610F5FF" w14:textId="77777777" w:rsidR="00F97E57" w:rsidRPr="00B94AA4" w:rsidRDefault="00F97E57" w:rsidP="00F97E57">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53B9EC9C" w14:textId="77777777" w:rsidR="00F97E57" w:rsidRPr="00372346" w:rsidRDefault="00F97E57" w:rsidP="00F97E57">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AuthorRelMapRecord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r>
        <w:rPr>
          <w:lang w:eastAsia="zh-CN"/>
        </w:rPr>
        <w:t>AuthorRelMapRecord</w:t>
      </w:r>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1EB7069F" w14:textId="77777777" w:rsidR="00F97E57" w:rsidRPr="00372346" w:rsidRDefault="00F97E57" w:rsidP="00F97E57">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TokenID(s)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E85D574" w14:textId="77777777" w:rsidR="00F97E57" w:rsidRPr="00D807F0" w:rsidRDefault="00F97E57" w:rsidP="00F97E57">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1F5ABF39" w14:textId="77777777" w:rsidR="00F97E57" w:rsidRPr="00D70008" w:rsidRDefault="00F97E57" w:rsidP="00F97E57">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r w:rsidRPr="008C3AC4">
        <w:rPr>
          <w:rFonts w:eastAsia="Arial Unicode MS"/>
          <w:i/>
          <w:lang w:eastAsia="ko-KR"/>
        </w:rPr>
        <w:t>semantics</w:t>
      </w:r>
      <w:r w:rsidRPr="008C3AC4">
        <w:rPr>
          <w:rFonts w:eastAsia="Arial Unicode MS" w:hint="eastAsia"/>
          <w:i/>
          <w:lang w:eastAsia="zh-CN"/>
        </w:rPr>
        <w:t>Filter</w:t>
      </w:r>
      <w:r>
        <w:t>” condition tag; o</w:t>
      </w:r>
      <w:r w:rsidRPr="001A78AE">
        <w:t xml:space="preserve">ther </w:t>
      </w:r>
      <w:r w:rsidRPr="001A78AE">
        <w:rPr>
          <w:i/>
        </w:rPr>
        <w:t>Filter Criteria</w:t>
      </w:r>
      <w:r w:rsidRPr="001A78AE">
        <w:t xml:space="preserve"> and the following parameters shall be ignored: </w:t>
      </w:r>
      <w:r w:rsidRPr="001A78AE">
        <w:rPr>
          <w:i/>
        </w:rPr>
        <w:t>Discovery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7766BFC0" w14:textId="77777777" w:rsidR="00F97E57" w:rsidRPr="00DC159D" w:rsidRDefault="00F97E57" w:rsidP="00F97E57">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r w:rsidRPr="00BF2E75">
        <w:rPr>
          <w:i/>
        </w:rPr>
        <w:t>flexContainer</w:t>
      </w:r>
      <w:r>
        <w:t>&gt; and &lt;</w:t>
      </w:r>
      <w:r w:rsidRPr="00BF2E75">
        <w:rPr>
          <w:i/>
        </w:rPr>
        <w:t>mgmtObj</w:t>
      </w:r>
      <w:r>
        <w:t xml:space="preserve">&gt; specializations which have their own version implicitly defined by their respective </w:t>
      </w:r>
      <w:r w:rsidRPr="00AF26EC">
        <w:rPr>
          <w:i/>
        </w:rPr>
        <w:t>containerDefinition</w:t>
      </w:r>
      <w:r>
        <w:t xml:space="preserve"> and </w:t>
      </w:r>
      <w:r w:rsidRPr="00AF26EC">
        <w:rPr>
          <w:i/>
        </w:rPr>
        <w:t>mgmtSchema</w:t>
      </w:r>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3BD724FB" w14:textId="77777777" w:rsidR="00F97E57" w:rsidRDefault="00F97E57" w:rsidP="00F97E57">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47B29151" w14:textId="77777777" w:rsidR="00F97E57" w:rsidRPr="00357143" w:rsidRDefault="00F97E57" w:rsidP="00F97E57">
      <w:pPr>
        <w:pStyle w:val="TH"/>
        <w:keepNext w:val="0"/>
        <w:keepLines w:val="0"/>
      </w:pPr>
      <w:r w:rsidRPr="00357143">
        <w:lastRenderedPageBreak/>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F97E57" w:rsidRPr="00357143" w14:paraId="1F8DE398" w14:textId="77777777" w:rsidTr="00F97E57">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87DABFD" w14:textId="77777777" w:rsidR="00F97E57" w:rsidRPr="00357143" w:rsidRDefault="00F97E57" w:rsidP="00F97E57">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83BE166" w14:textId="77777777" w:rsidR="00F97E57" w:rsidRPr="00357143" w:rsidRDefault="00F97E57" w:rsidP="00F97E57">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C42F3C0" w14:textId="77777777" w:rsidR="00F97E57" w:rsidRPr="00357143" w:rsidRDefault="00F97E57" w:rsidP="00F97E57">
            <w:pPr>
              <w:pStyle w:val="TAH"/>
              <w:keepNext w:val="0"/>
              <w:keepLines w:val="0"/>
              <w:rPr>
                <w:rFonts w:eastAsia="Arial Unicode MS"/>
              </w:rPr>
            </w:pPr>
            <w:r w:rsidRPr="00FF6CF8">
              <w:rPr>
                <w:rFonts w:eastAsia="Arial Unicode MS"/>
              </w:rPr>
              <w:t>Description</w:t>
            </w:r>
          </w:p>
        </w:tc>
      </w:tr>
      <w:tr w:rsidR="00F97E57" w:rsidRPr="00357143" w14:paraId="222488CF" w14:textId="77777777" w:rsidTr="00F97E57">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16105B4" w14:textId="77777777" w:rsidR="00F97E57" w:rsidRDefault="00F97E57" w:rsidP="00F97E57">
            <w:pPr>
              <w:pStyle w:val="TAL"/>
              <w:keepNext w:val="0"/>
              <w:keepLines w:val="0"/>
              <w:jc w:val="center"/>
              <w:rPr>
                <w:rFonts w:eastAsia="Arial Unicode MS"/>
                <w:b/>
                <w:lang w:eastAsia="zh-CN"/>
              </w:rPr>
            </w:pPr>
            <w:r w:rsidRPr="00FF6CF8">
              <w:rPr>
                <w:rFonts w:eastAsia="Arial Unicode MS"/>
                <w:b/>
                <w:lang w:eastAsia="zh-CN"/>
              </w:rPr>
              <w:t>Matching Conditions</w:t>
            </w:r>
          </w:p>
        </w:tc>
      </w:tr>
      <w:tr w:rsidR="00F97E57" w:rsidRPr="00357143" w14:paraId="714116AE"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EA12C70" w14:textId="77777777" w:rsidR="00F97E57" w:rsidRPr="00357143" w:rsidRDefault="00F97E57" w:rsidP="00F97E57">
            <w:pPr>
              <w:pStyle w:val="TAL"/>
              <w:keepNext w:val="0"/>
              <w:keepLines w:val="0"/>
              <w:rPr>
                <w:rFonts w:eastAsia="Arial Unicode MS"/>
                <w:i/>
              </w:rPr>
            </w:pPr>
            <w:r w:rsidRPr="00357143">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832AA37"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AB8DE9E"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before the specified value.</w:t>
            </w:r>
          </w:p>
        </w:tc>
      </w:tr>
      <w:tr w:rsidR="00F97E57" w:rsidRPr="00357143" w14:paraId="7106F85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91015C2" w14:textId="77777777" w:rsidR="00F97E57" w:rsidRPr="00357143" w:rsidRDefault="00F97E57" w:rsidP="00F97E57">
            <w:pPr>
              <w:pStyle w:val="TAL"/>
              <w:keepNext w:val="0"/>
              <w:keepLines w:val="0"/>
              <w:rPr>
                <w:rFonts w:eastAsia="Arial Unicode MS"/>
                <w:i/>
              </w:rPr>
            </w:pPr>
            <w:r w:rsidRPr="00357143">
              <w:rPr>
                <w:rFonts w:eastAsia="Arial Unicode MS"/>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91F99C1"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C5A58A1"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after the specified value.</w:t>
            </w:r>
          </w:p>
        </w:tc>
      </w:tr>
      <w:tr w:rsidR="00F97E57" w:rsidRPr="00357143" w14:paraId="75D01293"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37147D8" w14:textId="77777777" w:rsidR="00F97E57" w:rsidRPr="00357143" w:rsidRDefault="00F97E57" w:rsidP="00F97E57">
            <w:pPr>
              <w:pStyle w:val="TAL"/>
              <w:keepNext w:val="0"/>
              <w:keepLines w:val="0"/>
              <w:rPr>
                <w:rFonts w:eastAsia="Arial Unicode MS"/>
                <w:i/>
              </w:rPr>
            </w:pPr>
            <w:r w:rsidRPr="00357143">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BDDEC3B"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BC6734" w14:textId="77777777" w:rsidR="00F97E57" w:rsidRPr="00357143" w:rsidRDefault="00F97E57" w:rsidP="00F97E57">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w:t>
            </w:r>
            <w:r>
              <w:t xml:space="preserve"> matched</w:t>
            </w:r>
            <w:r w:rsidRPr="00357143">
              <w:t xml:space="preserve"> resource is chronologically after the specified value.</w:t>
            </w:r>
          </w:p>
        </w:tc>
      </w:tr>
      <w:tr w:rsidR="00F97E57" w:rsidRPr="00357143" w14:paraId="5E455B63"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A6585B1" w14:textId="77777777" w:rsidR="00F97E57" w:rsidRPr="00357143" w:rsidRDefault="00F97E57" w:rsidP="00F97E57">
            <w:pPr>
              <w:pStyle w:val="TAL"/>
              <w:keepNext w:val="0"/>
              <w:keepLines w:val="0"/>
              <w:rPr>
                <w:rFonts w:eastAsia="Arial Unicode MS"/>
                <w:i/>
              </w:rPr>
            </w:pPr>
            <w:r w:rsidRPr="00357143">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3C6AD8B"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7FC89F5"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F97E57" w:rsidRPr="00357143" w14:paraId="4DF78D59"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5CFC793" w14:textId="77777777" w:rsidR="00F97E57" w:rsidRPr="00357143" w:rsidRDefault="00F97E57" w:rsidP="00F97E57">
            <w:pPr>
              <w:pStyle w:val="TAL"/>
              <w:keepNext w:val="0"/>
              <w:keepLines w:val="0"/>
              <w:rPr>
                <w:rFonts w:eastAsia="Arial Unicode MS"/>
                <w:i/>
              </w:rPr>
            </w:pPr>
            <w:r w:rsidRPr="00357143">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F280761"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DAFD7D3" w14:textId="77777777" w:rsidR="00F97E57" w:rsidRPr="00357143" w:rsidRDefault="00F97E57" w:rsidP="00F97E57">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F97E57" w:rsidRPr="00357143" w14:paraId="43066E4F"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CF6650D" w14:textId="77777777" w:rsidR="00F97E57" w:rsidRPr="00357143" w:rsidRDefault="00F97E57" w:rsidP="00F97E57">
            <w:pPr>
              <w:pStyle w:val="TAL"/>
              <w:keepNext w:val="0"/>
              <w:keepLines w:val="0"/>
              <w:rPr>
                <w:rFonts w:eastAsia="Arial Unicode MS"/>
                <w:i/>
              </w:rPr>
            </w:pPr>
            <w:r w:rsidRPr="00357143">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38F75C6"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1A5DC6F" w14:textId="77777777" w:rsidR="00F97E57" w:rsidRPr="00357143" w:rsidRDefault="00F97E57" w:rsidP="00F97E57">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F97E57" w:rsidRPr="00357143" w14:paraId="163D3B3F"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8C29A53" w14:textId="77777777" w:rsidR="00F97E57" w:rsidRPr="00357143" w:rsidRDefault="00F97E57" w:rsidP="00F97E57">
            <w:pPr>
              <w:pStyle w:val="TAL"/>
              <w:keepNext w:val="0"/>
              <w:keepLines w:val="0"/>
              <w:rPr>
                <w:rFonts w:eastAsia="Arial Unicode MS"/>
                <w:i/>
              </w:rPr>
            </w:pPr>
            <w:r w:rsidRPr="00357143">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CA742E3"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7BDC50D" w14:textId="77777777" w:rsidR="00F97E57" w:rsidRPr="00357143" w:rsidRDefault="00F97E57" w:rsidP="00F97E57">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F97E57" w:rsidRPr="00357143" w14:paraId="1751526A"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16AA37" w14:textId="77777777" w:rsidR="00F97E57" w:rsidRPr="00357143" w:rsidRDefault="00F97E57" w:rsidP="00F97E57">
            <w:pPr>
              <w:pStyle w:val="TAL"/>
              <w:keepNext w:val="0"/>
              <w:keepLines w:val="0"/>
              <w:rPr>
                <w:rFonts w:eastAsia="Arial Unicode MS"/>
                <w:i/>
              </w:rPr>
            </w:pPr>
            <w:r w:rsidRPr="00357143">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E8CE103"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DA1128C" w14:textId="77777777" w:rsidR="00F97E57" w:rsidRPr="00357143" w:rsidRDefault="00F97E57" w:rsidP="00F97E57">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F97E57" w:rsidRPr="00357143" w14:paraId="1FB2AB5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5D35FE9" w14:textId="77777777" w:rsidR="00F97E57" w:rsidRPr="00357143" w:rsidRDefault="00F97E57" w:rsidP="00F97E57">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9133859" w14:textId="77777777" w:rsidR="00F97E57" w:rsidRPr="00357143" w:rsidRDefault="00F97E57" w:rsidP="00F97E57">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1658BD8" w14:textId="77777777" w:rsidR="00F97E57" w:rsidRPr="00357143" w:rsidRDefault="00F97E57" w:rsidP="00F97E57">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F97E57" w:rsidRPr="00357143" w14:paraId="3DD62428"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4633811" w14:textId="77777777" w:rsidR="00F97E57" w:rsidRPr="00357143" w:rsidRDefault="00F97E57" w:rsidP="00F97E57">
            <w:pPr>
              <w:pStyle w:val="TAL"/>
              <w:keepNext w:val="0"/>
              <w:keepLines w:val="0"/>
              <w:rPr>
                <w:rFonts w:eastAsia="Arial Unicode MS"/>
                <w:i/>
              </w:rPr>
            </w:pPr>
            <w:r>
              <w:rPr>
                <w:rFonts w:eastAsia="Arial Unicode MS" w:hint="eastAsia"/>
                <w:i/>
                <w:lang w:eastAsia="zh-CN"/>
              </w:rPr>
              <w:t>labelsQuery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D6A9E66" w14:textId="77777777" w:rsidR="00F97E57" w:rsidRPr="00357143" w:rsidRDefault="00F97E57" w:rsidP="00F97E57">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E4B67B3" w14:textId="77777777" w:rsidR="00F97E57" w:rsidRPr="00357143" w:rsidRDefault="00F97E57" w:rsidP="00F97E57">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F97E57" w:rsidRPr="00357143" w14:paraId="39821575"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B35DC1C" w14:textId="77777777" w:rsidR="00F97E57" w:rsidRDefault="00F97E57" w:rsidP="00F97E57">
            <w:pPr>
              <w:pStyle w:val="TAL"/>
              <w:keepNext w:val="0"/>
              <w:keepLines w:val="0"/>
              <w:rPr>
                <w:rFonts w:eastAsia="Arial Unicode MS"/>
                <w:i/>
                <w:lang w:eastAsia="zh-CN"/>
              </w:rPr>
            </w:pPr>
            <w:r>
              <w:rPr>
                <w:rFonts w:eastAsia="Arial Unicode MS"/>
                <w:i/>
              </w:rPr>
              <w:t>childL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C4A063F" w14:textId="77777777" w:rsidR="00F97E57" w:rsidRDefault="00F97E57" w:rsidP="00F97E57">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EDE8430" w14:textId="77777777" w:rsidR="00F97E57" w:rsidRPr="00241DA8" w:rsidRDefault="00F97E57" w:rsidP="00F97E57">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97E57" w:rsidRPr="00357143" w14:paraId="42D09E17"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E7DF242" w14:textId="77777777" w:rsidR="00F97E57" w:rsidRDefault="00F97E57" w:rsidP="00F97E57">
            <w:pPr>
              <w:pStyle w:val="TAL"/>
              <w:keepNext w:val="0"/>
              <w:keepLines w:val="0"/>
              <w:rPr>
                <w:rFonts w:eastAsia="Arial Unicode MS"/>
                <w:i/>
                <w:lang w:eastAsia="zh-CN"/>
              </w:rPr>
            </w:pPr>
            <w:r>
              <w:rPr>
                <w:rFonts w:eastAsia="Arial Unicode MS"/>
                <w:i/>
              </w:rPr>
              <w:t>parentL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0C3B620" w14:textId="77777777" w:rsidR="00F97E57" w:rsidRDefault="00F97E57" w:rsidP="00F97E57">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F2ED5E5" w14:textId="77777777" w:rsidR="00F97E57" w:rsidRPr="00241DA8" w:rsidRDefault="00F97E57" w:rsidP="00F97E57">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F97E57" w:rsidRPr="00357143" w14:paraId="17589929"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84DA169" w14:textId="77777777" w:rsidR="00F97E57" w:rsidRPr="00357143" w:rsidRDefault="00F97E57" w:rsidP="00F97E57">
            <w:pPr>
              <w:pStyle w:val="TAL"/>
              <w:keepNext w:val="0"/>
              <w:keepLines w:val="0"/>
              <w:rPr>
                <w:rFonts w:eastAsia="Arial Unicode MS"/>
                <w:i/>
              </w:rPr>
            </w:pPr>
            <w:r w:rsidRPr="00357143">
              <w:rPr>
                <w:rFonts w:eastAsia="Arial Unicode MS" w:hint="eastAsia"/>
                <w:i/>
              </w:rPr>
              <w:t>resourceT</w:t>
            </w:r>
            <w:r w:rsidRPr="00357143">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53616CE"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715B89F" w14:textId="77777777" w:rsidR="00F97E57" w:rsidRPr="00357143" w:rsidRDefault="00F97E57" w:rsidP="00F97E57">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F97E57" w:rsidRPr="00357143" w14:paraId="7F95EABB"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CF874DD" w14:textId="77777777" w:rsidR="00F97E57" w:rsidRPr="00357143" w:rsidRDefault="00F97E57" w:rsidP="00F97E57">
            <w:pPr>
              <w:pStyle w:val="TAL"/>
              <w:keepNext w:val="0"/>
              <w:keepLines w:val="0"/>
              <w:rPr>
                <w:rFonts w:eastAsia="Arial Unicode MS"/>
                <w:i/>
              </w:rPr>
            </w:pPr>
            <w:r>
              <w:rPr>
                <w:rFonts w:eastAsia="Arial Unicode MS" w:hint="eastAsia"/>
                <w:i/>
              </w:rPr>
              <w:t>childR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2A81A41" w14:textId="77777777" w:rsidR="00F97E57" w:rsidRPr="00357143" w:rsidRDefault="00F97E57" w:rsidP="00F97E57">
            <w:pPr>
              <w:pStyle w:val="TAL"/>
              <w:keepNext w:val="0"/>
              <w:keepLines w:val="0"/>
              <w:jc w:val="center"/>
              <w:rPr>
                <w:rFonts w:eastAsia="Arial Unicode MS"/>
              </w:rPr>
            </w:pPr>
            <w:r w:rsidRPr="00EC489A">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603EC88" w14:textId="77777777" w:rsidR="00F97E57" w:rsidRPr="00357143" w:rsidRDefault="00F97E57" w:rsidP="00F97E57">
            <w:pPr>
              <w:pStyle w:val="TAL"/>
              <w:keepNext w:val="0"/>
              <w:keepLines w:val="0"/>
              <w:rPr>
                <w:rFonts w:eastAsia="Arial Unicode MS"/>
              </w:rPr>
            </w:pPr>
            <w:r>
              <w:rPr>
                <w:rFonts w:eastAsia="Arial Unicode MS"/>
              </w:rPr>
              <w:t xml:space="preserve">A child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97E57" w:rsidRPr="00357143" w14:paraId="2AF76D8D"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55AF328" w14:textId="77777777" w:rsidR="00F97E57" w:rsidRPr="00357143" w:rsidRDefault="00F97E57" w:rsidP="00F97E57">
            <w:pPr>
              <w:pStyle w:val="TAL"/>
              <w:keepNext w:val="0"/>
              <w:keepLines w:val="0"/>
              <w:rPr>
                <w:rFonts w:eastAsia="Arial Unicode MS"/>
                <w:i/>
              </w:rPr>
            </w:pPr>
            <w:r>
              <w:rPr>
                <w:rFonts w:eastAsia="Arial Unicode MS" w:hint="eastAsia"/>
                <w:i/>
              </w:rPr>
              <w:t>parentR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D2F1CAB" w14:textId="77777777" w:rsidR="00F97E57" w:rsidRPr="00357143" w:rsidRDefault="00F97E57" w:rsidP="00F97E57">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36BD5D8" w14:textId="77777777" w:rsidR="00F97E57" w:rsidRPr="00357143" w:rsidRDefault="00F97E57" w:rsidP="00F97E57">
            <w:pPr>
              <w:pStyle w:val="TAL"/>
              <w:keepNext w:val="0"/>
              <w:keepLines w:val="0"/>
              <w:rPr>
                <w:rFonts w:eastAsia="Arial Unicode MS"/>
              </w:rPr>
            </w:pPr>
            <w:r>
              <w:rPr>
                <w:rFonts w:eastAsia="Arial Unicode MS"/>
              </w:rPr>
              <w:t xml:space="preserve">The parent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F97E57" w:rsidRPr="00357143" w14:paraId="6D9ED19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13288E5" w14:textId="77777777" w:rsidR="00F97E57" w:rsidRPr="00357143" w:rsidRDefault="00F97E57" w:rsidP="00F97E57">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ABAAEC1"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6CEFBCE" w14:textId="77777777" w:rsidR="00F97E57" w:rsidRPr="00357143" w:rsidRDefault="00F97E57" w:rsidP="00F97E57">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F97E57" w:rsidRPr="00357143" w14:paraId="5D545570"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0DAAFAD" w14:textId="77777777" w:rsidR="00F97E57" w:rsidRPr="00357143" w:rsidRDefault="00F97E57" w:rsidP="00F97E57">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0922709"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F05E08" w14:textId="77777777" w:rsidR="00F97E57" w:rsidRPr="00357143" w:rsidRDefault="00F97E57" w:rsidP="00F97E57">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smaller than the specified value.</w:t>
            </w:r>
          </w:p>
        </w:tc>
      </w:tr>
      <w:tr w:rsidR="00F97E57" w:rsidRPr="00357143" w14:paraId="4EC2197A"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75E7F2F" w14:textId="77777777" w:rsidR="00F97E57" w:rsidRPr="00357143" w:rsidRDefault="00F97E57" w:rsidP="00F97E57">
            <w:pPr>
              <w:pStyle w:val="TAL"/>
              <w:keepNext w:val="0"/>
              <w:keepLines w:val="0"/>
              <w:rPr>
                <w:rFonts w:eastAsia="Arial Unicode MS"/>
                <w:i/>
              </w:rPr>
            </w:pPr>
            <w:r w:rsidRPr="00357143">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F41EB37" w14:textId="77777777" w:rsidR="00F97E57" w:rsidRPr="00357143" w:rsidRDefault="00F97E57" w:rsidP="00F97E57">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EE97F36" w14:textId="77777777" w:rsidR="00F97E57" w:rsidRPr="00357143" w:rsidRDefault="00F97E57" w:rsidP="00F97E57">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matches the specified value.</w:t>
            </w:r>
          </w:p>
        </w:tc>
      </w:tr>
      <w:tr w:rsidR="00F97E57" w:rsidRPr="00357143" w14:paraId="003A72F2"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7583584" w14:textId="77777777" w:rsidR="00F97E57" w:rsidRPr="00357143" w:rsidRDefault="00F97E57" w:rsidP="00F97E57">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E09B469" w14:textId="77777777" w:rsidR="00F97E57" w:rsidRPr="00357143" w:rsidRDefault="00F97E57" w:rsidP="00F97E57">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5B0779" w14:textId="77777777" w:rsidR="00F97E57" w:rsidRPr="00357143" w:rsidRDefault="00F97E57" w:rsidP="00F97E57">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F97E57" w:rsidRPr="00357143" w14:paraId="618165A1"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D58540D" w14:textId="77777777" w:rsidR="00F97E57" w:rsidRPr="00357143" w:rsidRDefault="00F97E57" w:rsidP="00F97E57">
            <w:pPr>
              <w:pStyle w:val="TAL"/>
              <w:keepNext w:val="0"/>
              <w:keepLines w:val="0"/>
              <w:rPr>
                <w:rFonts w:eastAsia="Arial Unicode MS"/>
                <w:i/>
              </w:rPr>
            </w:pPr>
            <w:r>
              <w:rPr>
                <w:rFonts w:eastAsia="Arial Unicode MS"/>
                <w:i/>
              </w:rPr>
              <w:t>childAttribute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09D6206" w14:textId="77777777" w:rsidR="00F97E57" w:rsidRPr="00357143" w:rsidRDefault="00F97E57" w:rsidP="00F97E57">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0C6463D" w14:textId="77777777" w:rsidR="00F97E57" w:rsidRPr="00357143" w:rsidRDefault="00F97E57" w:rsidP="00F97E57">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97E57" w:rsidRPr="00357143" w14:paraId="1A09F856"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C24B8AA" w14:textId="77777777" w:rsidR="00F97E57" w:rsidRPr="00357143" w:rsidRDefault="00F97E57" w:rsidP="00F97E57">
            <w:pPr>
              <w:pStyle w:val="TAL"/>
              <w:keepNext w:val="0"/>
              <w:keepLines w:val="0"/>
              <w:rPr>
                <w:rFonts w:eastAsia="Arial Unicode MS"/>
                <w:i/>
              </w:rPr>
            </w:pPr>
            <w:r>
              <w:rPr>
                <w:rFonts w:eastAsia="Arial Unicode MS"/>
                <w:i/>
              </w:rPr>
              <w:t>parentAttribute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7CD302A" w14:textId="77777777" w:rsidR="00F97E57" w:rsidRPr="00357143" w:rsidRDefault="00F97E57" w:rsidP="00F97E57">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BDB65D" w14:textId="77777777" w:rsidR="00F97E57" w:rsidRPr="00357143" w:rsidRDefault="00F97E57" w:rsidP="00F97E57">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F97E57" w:rsidRPr="00357143" w14:paraId="7E4AB3D4"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88B9F6" w14:textId="77777777" w:rsidR="00F97E57" w:rsidRPr="00357143" w:rsidRDefault="00F97E57" w:rsidP="00F97E57">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752C71F"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DAD9EF1" w14:textId="77777777" w:rsidR="00F97E57" w:rsidRDefault="00F97E57" w:rsidP="00F97E57">
            <w:pPr>
              <w:pStyle w:val="TAL"/>
              <w:keepNext w:val="0"/>
              <w:keepLines w:val="0"/>
              <w:rPr>
                <w:rFonts w:eastAsia="Arial Unicode MS"/>
                <w:lang w:eastAsia="zh-CN"/>
              </w:rPr>
            </w:pPr>
            <w:r>
              <w:rPr>
                <w:rFonts w:eastAsia="Arial Unicode MS"/>
                <w:lang w:eastAsia="zh-CN"/>
              </w:rPr>
              <w:t xml:space="preserve">Both semantic resource discovery and semantic query use </w:t>
            </w:r>
            <w:r w:rsidRPr="007E6BF9">
              <w:rPr>
                <w:rFonts w:eastAsia="Arial Unicode MS"/>
                <w:i/>
              </w:rPr>
              <w:t>semantics</w:t>
            </w:r>
            <w:r w:rsidRPr="007E6BF9">
              <w:rPr>
                <w:rFonts w:eastAsia="Arial Unicode MS" w:hint="eastAsia"/>
                <w:i/>
                <w:lang w:eastAsia="zh-CN"/>
              </w:rPr>
              <w:t>F</w:t>
            </w:r>
            <w:r w:rsidRPr="007E6BF9">
              <w:rPr>
                <w:rFonts w:eastAsia="Arial Unicode MS"/>
                <w:i/>
              </w:rPr>
              <w:t>ilter</w:t>
            </w:r>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r w:rsidRPr="001911C6">
              <w:rPr>
                <w:rFonts w:eastAsia="Arial Unicode MS"/>
                <w:i/>
                <w:lang w:eastAsia="zh-CN"/>
              </w:rPr>
              <w:t>semanticsFilter</w:t>
            </w:r>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68B7639B" w14:textId="77777777" w:rsidR="00F97E57" w:rsidRDefault="00F97E57" w:rsidP="00F97E57">
            <w:pPr>
              <w:pStyle w:val="TAL"/>
              <w:keepNext w:val="0"/>
              <w:keepLines w:val="0"/>
              <w:rPr>
                <w:rFonts w:eastAsia="Arial Unicode MS"/>
                <w:lang w:eastAsia="zh-CN"/>
              </w:rPr>
            </w:pPr>
          </w:p>
          <w:p w14:paraId="5E752C44" w14:textId="77777777" w:rsidR="00F97E57" w:rsidRDefault="00F97E57" w:rsidP="00F97E57">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&lt;semanticDescriptor&gt; </w:t>
            </w:r>
            <w:r>
              <w:rPr>
                <w:rFonts w:eastAsia="Arial Unicode MS"/>
              </w:rPr>
              <w:t xml:space="preserve">of a </w:t>
            </w:r>
            <w:r w:rsidRPr="003F2635">
              <w:rPr>
                <w:rFonts w:eastAsia="Arial Unicode MS"/>
              </w:rPr>
              <w:t>child resource matches the semantic</w:t>
            </w:r>
            <w:r w:rsidRPr="003F2635">
              <w:rPr>
                <w:rFonts w:eastAsia="Arial Unicode MS" w:hint="eastAsia"/>
                <w:lang w:eastAsia="zh-CN"/>
              </w:rPr>
              <w:t>F</w:t>
            </w:r>
            <w:r w:rsidRPr="003F2635">
              <w:rPr>
                <w:rFonts w:eastAsia="Arial Unicode MS"/>
              </w:rPr>
              <w:t xml:space="preserve">ilter,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50300950" w14:textId="77777777" w:rsidR="00F97E57" w:rsidRDefault="00F97E57" w:rsidP="00F97E57">
            <w:pPr>
              <w:pStyle w:val="TAL"/>
              <w:keepNext w:val="0"/>
              <w:keepLines w:val="0"/>
              <w:rPr>
                <w:rFonts w:eastAsia="Arial Unicode MS"/>
                <w:lang w:eastAsia="zh-CN"/>
              </w:rPr>
            </w:pPr>
          </w:p>
          <w:p w14:paraId="5DE22F62" w14:textId="77777777" w:rsidR="00F97E57" w:rsidRDefault="00F97E57" w:rsidP="00F97E57">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49409CF7" w14:textId="77777777" w:rsidR="00F97E57" w:rsidRDefault="00F97E57" w:rsidP="00F97E57">
            <w:pPr>
              <w:pStyle w:val="TAL"/>
              <w:keepNext w:val="0"/>
              <w:keepLines w:val="0"/>
              <w:rPr>
                <w:rFonts w:eastAsia="Arial Unicode MS"/>
                <w:lang w:eastAsia="zh-CN"/>
              </w:rPr>
            </w:pPr>
          </w:p>
          <w:p w14:paraId="4ED28BD1" w14:textId="77777777" w:rsidR="00F97E57" w:rsidRPr="00357143" w:rsidRDefault="00F97E57" w:rsidP="00F97E57">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F97E57" w:rsidRPr="00357143" w14:paraId="2EC3AC15"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2E1C33B" w14:textId="77777777" w:rsidR="00F97E57" w:rsidRPr="00357143" w:rsidRDefault="00F97E57" w:rsidP="00F97E57">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lastRenderedPageBreak/>
              <w:t>filterOperation</w:t>
            </w:r>
          </w:p>
          <w:p w14:paraId="7A0B619B" w14:textId="77777777" w:rsidR="00F97E57" w:rsidRPr="00357143" w:rsidRDefault="00F97E57" w:rsidP="00F97E57">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1AC79D6"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0CACA66" w14:textId="77777777" w:rsidR="00F97E57" w:rsidRPr="00357143" w:rsidRDefault="00F97E57" w:rsidP="00F97E57">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F97E57" w:rsidRPr="00357143" w14:paraId="10BC8F0C"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3AD7361" w14:textId="77777777" w:rsidR="00F97E57" w:rsidRPr="00357143" w:rsidRDefault="00F97E57" w:rsidP="00F97E57">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0300A3B"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E0569E6" w14:textId="77777777" w:rsidR="00F97E57" w:rsidRPr="00357143" w:rsidRDefault="00F97E57" w:rsidP="00F97E57">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F97E57" w:rsidRPr="00357143" w14:paraId="19A8628F"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CC887D1" w14:textId="77777777" w:rsidR="00F97E57" w:rsidRPr="00357143" w:rsidRDefault="00F97E57" w:rsidP="00F97E57">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40F2934" w14:textId="77777777" w:rsidR="00F97E57" w:rsidRPr="00357143" w:rsidRDefault="00F97E57" w:rsidP="00F97E57">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4AC8648" w14:textId="77777777" w:rsidR="00F97E57" w:rsidRPr="00357143" w:rsidRDefault="00F97E57" w:rsidP="00F97E57">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F97E57" w:rsidRPr="00357143" w14:paraId="1A909AEE" w14:textId="77777777" w:rsidTr="00F97E57">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9B8BA" w14:textId="77777777" w:rsidR="00F97E57" w:rsidRDefault="00F97E57" w:rsidP="00F97E57">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F97E57" w:rsidRPr="00357143" w14:paraId="5D1BCB90"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8944A8B" w14:textId="77777777" w:rsidR="00F97E57" w:rsidRPr="00357143" w:rsidRDefault="00F97E57" w:rsidP="00F97E57">
            <w:pPr>
              <w:pStyle w:val="TAL"/>
              <w:keepNext w:val="0"/>
              <w:keepLines w:val="0"/>
              <w:spacing w:line="254" w:lineRule="auto"/>
              <w:rPr>
                <w:rFonts w:eastAsia="Arial Unicode MS"/>
                <w:i/>
                <w:lang w:eastAsia="ja-JP"/>
              </w:rPr>
            </w:pPr>
            <w:r w:rsidRPr="00EC489A">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BFC852C" w14:textId="77777777" w:rsidR="00F97E57" w:rsidRPr="00357143" w:rsidRDefault="00F97E57" w:rsidP="00F97E57">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18DB830" w14:textId="77777777" w:rsidR="00F97E57" w:rsidRPr="00EC489A" w:rsidRDefault="00F97E57" w:rsidP="00F97E57">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r w:rsidRPr="00EC489A">
              <w:rPr>
                <w:rFonts w:ascii="Arial" w:eastAsia="Arial Unicode MS" w:hAnsi="Arial" w:hint="eastAsia"/>
                <w:sz w:val="18"/>
                <w:lang w:eastAsia="ko-KR"/>
              </w:rPr>
              <w:t>IPEOnDemandDiscovery</w:t>
            </w:r>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04DFBCB1" w14:textId="77777777" w:rsidR="00F97E57" w:rsidRPr="00EC489A" w:rsidRDefault="00F97E57" w:rsidP="00F97E57">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16568F12" w14:textId="77777777" w:rsidR="00F97E57" w:rsidRPr="00EC489A" w:rsidRDefault="00F97E57" w:rsidP="00F97E57">
            <w:pPr>
              <w:spacing w:after="0"/>
              <w:rPr>
                <w:rFonts w:ascii="Arial" w:eastAsia="Arial Unicode MS" w:hAnsi="Arial"/>
                <w:sz w:val="18"/>
                <w:lang w:eastAsia="zh-CN"/>
              </w:rPr>
            </w:pPr>
            <w:r w:rsidRPr="00EC489A">
              <w:rPr>
                <w:rFonts w:ascii="Arial" w:eastAsia="Arial Unicode MS" w:hAnsi="Arial"/>
                <w:sz w:val="18"/>
              </w:rPr>
              <w:t xml:space="preserve">If </w:t>
            </w:r>
            <w:r w:rsidRPr="00441FDD">
              <w:rPr>
                <w:rFonts w:ascii="Arial" w:eastAsia="Arial Unicode MS" w:hAnsi="Arial"/>
                <w:i/>
                <w:sz w:val="18"/>
              </w:rPr>
              <w:t>filterUsage</w:t>
            </w:r>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11BB64EE" w14:textId="77777777" w:rsidR="00F97E57" w:rsidRPr="00357143" w:rsidRDefault="00F97E57" w:rsidP="00F97E57">
            <w:pPr>
              <w:pStyle w:val="TAL"/>
              <w:keepNext w:val="0"/>
              <w:keepLines w:val="0"/>
              <w:rPr>
                <w:rFonts w:eastAsia="Arial Unicode MS"/>
                <w:lang w:eastAsia="ja-JP"/>
              </w:rPr>
            </w:pPr>
            <w:r w:rsidRPr="00EC489A">
              <w:rPr>
                <w:rFonts w:eastAsia="Arial Unicode MS" w:hint="eastAsia"/>
                <w:lang w:eastAsia="ko-KR"/>
              </w:rPr>
              <w:t xml:space="preserve">If </w:t>
            </w:r>
            <w:r w:rsidRPr="00441FDD">
              <w:rPr>
                <w:rFonts w:eastAsia="Arial Unicode MS" w:hint="eastAsia"/>
                <w:i/>
                <w:lang w:eastAsia="ko-KR"/>
              </w:rPr>
              <w:t>filterUsage</w:t>
            </w:r>
            <w:r w:rsidRPr="00EC489A">
              <w:rPr>
                <w:rFonts w:eastAsia="Arial Unicode MS" w:hint="eastAsia"/>
                <w:lang w:eastAsia="ko-KR"/>
              </w:rPr>
              <w:t xml:space="preserve"> is </w:t>
            </w:r>
            <w:r w:rsidRPr="00EC489A">
              <w:rPr>
                <w:rFonts w:eastAsia="Arial Unicode MS"/>
                <w:lang w:eastAsia="ko-KR"/>
              </w:rPr>
              <w:t>'</w:t>
            </w:r>
            <w:r w:rsidRPr="00EC489A">
              <w:rPr>
                <w:rFonts w:eastAsia="Arial Unicode MS" w:hint="eastAsia"/>
                <w:lang w:eastAsia="ko-KR"/>
              </w:rPr>
              <w:t>IPEOnDemandDiscovery</w:t>
            </w:r>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F97E57" w:rsidRPr="00357143" w14:paraId="5967DBD5" w14:textId="77777777" w:rsidTr="00F97E57">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E5D29A2" w14:textId="77777777" w:rsidR="00F97E57" w:rsidRPr="00357143" w:rsidRDefault="00F97E57" w:rsidP="00F97E57">
            <w:pPr>
              <w:pStyle w:val="TAL"/>
              <w:keepNext w:val="0"/>
              <w:keepLines w:val="0"/>
              <w:spacing w:line="254" w:lineRule="auto"/>
              <w:rPr>
                <w:rFonts w:eastAsia="Arial Unicode MS"/>
                <w:i/>
                <w:color w:val="000000"/>
                <w:lang w:eastAsia="ko-KR"/>
              </w:rPr>
            </w:pPr>
            <w:r w:rsidRPr="00EC489A">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712E8EC" w14:textId="77777777" w:rsidR="00F97E57" w:rsidRPr="00357143" w:rsidRDefault="00F97E57" w:rsidP="00F97E57">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B7E5AA3" w14:textId="77777777" w:rsidR="00F97E57" w:rsidRPr="00357143" w:rsidRDefault="00F97E57" w:rsidP="00F97E57">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F97E57" w:rsidRPr="00357143" w14:paraId="5323399B" w14:textId="77777777" w:rsidTr="00F97E57">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0695233" w14:textId="77777777" w:rsidR="00F97E57" w:rsidRPr="00357143" w:rsidRDefault="00F97E57" w:rsidP="00F97E57">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3831D81" w14:textId="77777777" w:rsidR="00F97E57" w:rsidRPr="00357143" w:rsidRDefault="00F97E57" w:rsidP="00F97E57">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80FD9CC" w14:textId="77777777" w:rsidR="00F97E57" w:rsidRPr="00357143" w:rsidRDefault="00F97E57" w:rsidP="00F97E57">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F97E57" w:rsidRPr="00357143" w14:paraId="058BA7ED"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965C8A0" w14:textId="77777777" w:rsidR="00F97E57" w:rsidRPr="00357143" w:rsidRDefault="00F97E57" w:rsidP="00F97E57">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0CE6962" w14:textId="77777777" w:rsidR="00F97E57" w:rsidRPr="00357143" w:rsidRDefault="00F97E57" w:rsidP="00F97E57">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9ADA47A" w14:textId="77777777" w:rsidR="00F97E57" w:rsidRPr="00357143" w:rsidRDefault="00F97E57" w:rsidP="00F97E57">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F97E57" w:rsidRPr="00357143" w14:paraId="23EEAD10" w14:textId="77777777" w:rsidTr="00F97E57">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9B5ED23" w14:textId="77777777" w:rsidR="00F97E57" w:rsidRPr="00357143" w:rsidRDefault="00F97E57" w:rsidP="00F97E57">
            <w:pPr>
              <w:pStyle w:val="TAL"/>
              <w:keepNext w:val="0"/>
              <w:keepLines w:val="0"/>
              <w:spacing w:line="254" w:lineRule="auto"/>
              <w:rPr>
                <w:rFonts w:eastAsia="Arial Unicode MS"/>
                <w:i/>
                <w:color w:val="000000"/>
                <w:lang w:eastAsia="ko-KR"/>
              </w:rPr>
            </w:pPr>
            <w:r>
              <w:rPr>
                <w:rFonts w:cs="Arial"/>
                <w:i/>
                <w:szCs w:val="18"/>
              </w:rPr>
              <w:t>applyRelativePath</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35740D7" w14:textId="77777777" w:rsidR="00F97E57" w:rsidRPr="00357143" w:rsidRDefault="00F97E57" w:rsidP="00F97E57">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5F4BE0" w14:textId="77777777" w:rsidR="00F97E57" w:rsidRDefault="00F97E57" w:rsidP="00F97E57">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 xml:space="preserve">.g. ../tempContainer/LATEST).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16720CBE" w14:textId="77777777" w:rsidR="00F97E57" w:rsidRPr="00357143" w:rsidRDefault="00F97E57" w:rsidP="00F97E57">
      <w:pPr>
        <w:rPr>
          <w:rFonts w:eastAsia="SimSun"/>
          <w:lang w:eastAsia="zh-CN"/>
        </w:rPr>
      </w:pPr>
    </w:p>
    <w:p w14:paraId="305F84E7" w14:textId="77777777" w:rsidR="00F97E57" w:rsidRPr="00357143" w:rsidRDefault="00F97E57" w:rsidP="00F97E57">
      <w:r w:rsidRPr="00357143">
        <w:t xml:space="preserve">The rules when multiple </w:t>
      </w:r>
      <w:r w:rsidRPr="00FF6CF8">
        <w:t xml:space="preserve">matching </w:t>
      </w:r>
      <w:r w:rsidRPr="00357143">
        <w:t>conditions are used together shall be as follows:</w:t>
      </w:r>
    </w:p>
    <w:p w14:paraId="5B7A6E61" w14:textId="77777777" w:rsidR="00F97E57" w:rsidRPr="00357143" w:rsidRDefault="00F97E57" w:rsidP="00F97E57">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14:paraId="02E95EA0" w14:textId="77777777" w:rsidR="00F97E57" w:rsidRPr="00357143" w:rsidRDefault="00F97E57" w:rsidP="00F97E57">
      <w:pPr>
        <w:pStyle w:val="B10"/>
        <w:rPr>
          <w:rFonts w:eastAsia="SimSun"/>
          <w:lang w:eastAsia="zh-CN"/>
        </w:rPr>
      </w:pPr>
      <w:r w:rsidRPr="00357143">
        <w:lastRenderedPageBreak/>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p>
    <w:p w14:paraId="4DDFDC5E" w14:textId="77777777" w:rsidR="00F97E57" w:rsidRPr="00357143" w:rsidRDefault="00F97E57" w:rsidP="00F97E57">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14:paraId="2015DD7E" w14:textId="77777777" w:rsidR="00F97E57" w:rsidRPr="00357143" w:rsidRDefault="00F97E57" w:rsidP="00F97E57">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01DEDF01" w14:textId="77777777" w:rsidR="00F97E57" w:rsidRPr="00357143" w:rsidRDefault="00F97E57" w:rsidP="00F97E57">
      <w:r w:rsidRPr="00357143">
        <w:t>Once the Request is delivered, the Receiver shall analyze the Request to determine the target resource.</w:t>
      </w:r>
    </w:p>
    <w:p w14:paraId="5E1DCDA1" w14:textId="77777777" w:rsidR="00F97E57" w:rsidRPr="00357143" w:rsidRDefault="00F97E57" w:rsidP="00F97E57">
      <w:r w:rsidRPr="00357143">
        <w:t>If the target resource is addressing another M2M Node, the Receiver shall route the request appropriately.</w:t>
      </w:r>
    </w:p>
    <w:p w14:paraId="38667009" w14:textId="77777777" w:rsidR="00F97E57" w:rsidRPr="00357143" w:rsidRDefault="00F97E57" w:rsidP="00F97E57">
      <w:r w:rsidRPr="00357143">
        <w:t>If the target resource is addressing the Receiver, it shall:</w:t>
      </w:r>
    </w:p>
    <w:p w14:paraId="4CE4CBE1" w14:textId="77777777" w:rsidR="00F97E57" w:rsidRPr="00357143" w:rsidRDefault="00F97E57" w:rsidP="00F97E57">
      <w:pPr>
        <w:pStyle w:val="B1"/>
      </w:pPr>
      <w:r w:rsidRPr="00357143">
        <w:t>Check the existence of</w:t>
      </w:r>
      <w:r w:rsidRPr="00357143">
        <w:rPr>
          <w:i/>
        </w:rPr>
        <w:t xml:space="preserve"> </w:t>
      </w:r>
      <w:r w:rsidRPr="00357143">
        <w:rPr>
          <w:b/>
          <w:i/>
        </w:rPr>
        <w:t>To</w:t>
      </w:r>
      <w:r w:rsidRPr="00357143">
        <w:t xml:space="preserve"> addressed resource.</w:t>
      </w:r>
    </w:p>
    <w:p w14:paraId="006E62F0" w14:textId="77777777" w:rsidR="00F97E57" w:rsidRPr="00357143" w:rsidRDefault="00F97E57" w:rsidP="00F97E57">
      <w:pPr>
        <w:pStyle w:val="B1"/>
      </w:pPr>
      <w:r w:rsidRPr="00357143">
        <w:t xml:space="preserve">Identify the resource type by </w:t>
      </w:r>
      <w:r w:rsidRPr="00357143">
        <w:rPr>
          <w:b/>
          <w:i/>
        </w:rPr>
        <w:t>Resource Type</w:t>
      </w:r>
      <w:r w:rsidRPr="00357143">
        <w:t>.</w:t>
      </w:r>
    </w:p>
    <w:p w14:paraId="25D64FC1" w14:textId="77777777" w:rsidR="00F97E57" w:rsidRPr="00357143" w:rsidRDefault="00F97E57" w:rsidP="00F97E57">
      <w:pPr>
        <w:pStyle w:val="B1"/>
      </w:pPr>
      <w:r w:rsidRPr="00357143">
        <w:t xml:space="preserve">Check the privileges for </w:t>
      </w:r>
      <w:r w:rsidRPr="00357143">
        <w:rPr>
          <w:b/>
          <w:i/>
        </w:rPr>
        <w:t>From</w:t>
      </w:r>
      <w:r w:rsidRPr="00357143">
        <w:t xml:space="preserve"> Originator to perform the requested operation.</w:t>
      </w:r>
    </w:p>
    <w:p w14:paraId="29BE6C4B" w14:textId="77777777" w:rsidR="00F97E57" w:rsidRPr="00357143" w:rsidRDefault="00F97E57" w:rsidP="00F97E57">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14:paraId="094D3BAC" w14:textId="77777777" w:rsidR="00F97E57" w:rsidRPr="00357143" w:rsidRDefault="00F97E57" w:rsidP="00F97E57">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72F6FD13" w14:textId="77777777" w:rsidR="00F97E57" w:rsidRPr="00357143" w:rsidRDefault="00F97E57" w:rsidP="00F97E57">
      <w:r w:rsidRPr="00357143">
        <w:t>Table 8.1.2-3 summarizes the parameters specified in this clause for the Request message, showing any differences as applied to C, R, U, D or N operations. "M" indicates mandatory, "O" indicates optional, "N/A" indicates "not applicable".</w:t>
      </w:r>
    </w:p>
    <w:p w14:paraId="0857C452" w14:textId="77777777" w:rsidR="00F97E57" w:rsidRPr="00357143" w:rsidRDefault="00F97E57" w:rsidP="00F97E57">
      <w:pPr>
        <w:pStyle w:val="TH"/>
      </w:pPr>
      <w:bookmarkStart w:id="31"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31"/>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F97E57" w:rsidRPr="00357143" w14:paraId="167EFAF3" w14:textId="77777777" w:rsidTr="00F97E57">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A1323C8" w14:textId="77777777" w:rsidR="00F97E57" w:rsidRPr="00357143" w:rsidRDefault="00F97E57" w:rsidP="00F97E57">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3B5066A7" w14:textId="77777777" w:rsidR="00F97E57" w:rsidRPr="00357143" w:rsidRDefault="00F97E57" w:rsidP="00F97E57">
            <w:pPr>
              <w:pStyle w:val="TAH"/>
              <w:keepNext w:val="0"/>
              <w:keepLines w:val="0"/>
              <w:rPr>
                <w:lang w:eastAsia="ko-KR"/>
              </w:rPr>
            </w:pPr>
            <w:r w:rsidRPr="00357143">
              <w:rPr>
                <w:rFonts w:hint="eastAsia"/>
                <w:lang w:eastAsia="ko-KR"/>
              </w:rPr>
              <w:t>Operation</w:t>
            </w:r>
          </w:p>
        </w:tc>
      </w:tr>
      <w:tr w:rsidR="00F97E57" w:rsidRPr="00357143" w14:paraId="1D1DFD62" w14:textId="77777777" w:rsidTr="00F97E57">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206DED6F" w14:textId="77777777" w:rsidR="00F97E57" w:rsidRPr="00357143" w:rsidRDefault="00F97E57" w:rsidP="00F97E57">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43A74CC" w14:textId="77777777" w:rsidR="00F97E57" w:rsidRPr="00357143" w:rsidRDefault="00F97E57" w:rsidP="00F97E57">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19F75CC" w14:textId="77777777" w:rsidR="00F97E57" w:rsidRPr="00357143" w:rsidRDefault="00F97E57" w:rsidP="00F97E57">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D76FC16" w14:textId="77777777" w:rsidR="00F97E57" w:rsidRPr="00357143" w:rsidRDefault="00F97E57" w:rsidP="00F97E57">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8B19DD2" w14:textId="77777777" w:rsidR="00F97E57" w:rsidRPr="00357143" w:rsidRDefault="00F97E57" w:rsidP="00F97E57">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1008C94" w14:textId="77777777" w:rsidR="00F97E57" w:rsidRPr="00357143" w:rsidRDefault="00F97E57" w:rsidP="00F97E57">
            <w:pPr>
              <w:pStyle w:val="TAH"/>
              <w:keepNext w:val="0"/>
              <w:keepLines w:val="0"/>
            </w:pPr>
            <w:r w:rsidRPr="00357143">
              <w:t>Notify</w:t>
            </w:r>
          </w:p>
        </w:tc>
      </w:tr>
      <w:tr w:rsidR="00F97E57" w:rsidRPr="00357143" w14:paraId="18997B5C" w14:textId="77777777" w:rsidTr="00F97E57">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228E567F" w14:textId="77777777" w:rsidR="00F97E57" w:rsidRPr="00357143" w:rsidRDefault="00F97E57" w:rsidP="00F97E57">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998FAF6" w14:textId="77777777" w:rsidR="00F97E57" w:rsidRPr="00357143" w:rsidRDefault="00F97E57" w:rsidP="00F97E57">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0CE08B62" w14:textId="77777777" w:rsidR="00F97E57" w:rsidRPr="00357143" w:rsidRDefault="00F97E57" w:rsidP="00F97E57">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1D4FE42E" w14:textId="77777777" w:rsidR="00F97E57" w:rsidRPr="00357143" w:rsidRDefault="00F97E57" w:rsidP="00F97E57">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1CF16752" w14:textId="77777777" w:rsidR="00F97E57" w:rsidRPr="00357143" w:rsidRDefault="00F97E57" w:rsidP="00F97E57">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74156783" w14:textId="77777777" w:rsidR="00F97E57" w:rsidRPr="00357143" w:rsidRDefault="00F97E57" w:rsidP="00F97E57">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74310BAA" w14:textId="77777777" w:rsidR="00F97E57" w:rsidRPr="00357143" w:rsidRDefault="00F97E57" w:rsidP="00F97E57">
            <w:pPr>
              <w:pStyle w:val="TAL"/>
              <w:keepNext w:val="0"/>
              <w:keepLines w:val="0"/>
              <w:jc w:val="center"/>
            </w:pPr>
            <w:r w:rsidRPr="00357143">
              <w:t>M</w:t>
            </w:r>
          </w:p>
        </w:tc>
      </w:tr>
      <w:tr w:rsidR="00F97E57" w:rsidRPr="00357143" w14:paraId="0118377C" w14:textId="77777777" w:rsidTr="00F97E57">
        <w:trPr>
          <w:trHeight w:val="152"/>
          <w:jc w:val="center"/>
        </w:trPr>
        <w:tc>
          <w:tcPr>
            <w:tcW w:w="1797" w:type="dxa"/>
            <w:vMerge/>
            <w:tcBorders>
              <w:left w:val="single" w:sz="4" w:space="0" w:color="auto"/>
              <w:right w:val="single" w:sz="4" w:space="0" w:color="auto"/>
            </w:tcBorders>
            <w:shd w:val="clear" w:color="auto" w:fill="auto"/>
          </w:tcPr>
          <w:p w14:paraId="531E42FA" w14:textId="77777777" w:rsidR="00F97E57" w:rsidRPr="00357143" w:rsidRDefault="00F97E57" w:rsidP="00F97E57">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4AFC4065" w14:textId="77777777" w:rsidR="00F97E57" w:rsidRPr="00357143" w:rsidRDefault="00F97E57" w:rsidP="00F97E57">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4A3F38C9" w14:textId="77777777" w:rsidR="00F97E57" w:rsidRPr="00357143" w:rsidRDefault="00F97E57" w:rsidP="00F97E57">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7672458B" w14:textId="77777777" w:rsidR="00F97E57" w:rsidRPr="00357143" w:rsidRDefault="00F97E57" w:rsidP="00F97E57">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18E2CD20" w14:textId="77777777" w:rsidR="00F97E57" w:rsidRPr="00357143" w:rsidRDefault="00F97E57" w:rsidP="00F97E57">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4FE40031" w14:textId="77777777" w:rsidR="00F97E57" w:rsidRPr="00357143" w:rsidRDefault="00F97E57" w:rsidP="00F97E57">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78E84126" w14:textId="77777777" w:rsidR="00F97E57" w:rsidRPr="00357143" w:rsidRDefault="00F97E57" w:rsidP="00F97E57">
            <w:pPr>
              <w:pStyle w:val="TAL"/>
              <w:keepNext w:val="0"/>
              <w:keepLines w:val="0"/>
              <w:jc w:val="center"/>
            </w:pPr>
            <w:r w:rsidRPr="00357143">
              <w:t>M</w:t>
            </w:r>
          </w:p>
        </w:tc>
      </w:tr>
      <w:tr w:rsidR="00F97E57" w:rsidRPr="00357143" w14:paraId="59A918F1" w14:textId="77777777" w:rsidTr="00F97E57">
        <w:trPr>
          <w:trHeight w:val="152"/>
          <w:jc w:val="center"/>
        </w:trPr>
        <w:tc>
          <w:tcPr>
            <w:tcW w:w="1797" w:type="dxa"/>
            <w:vMerge/>
            <w:tcBorders>
              <w:left w:val="single" w:sz="4" w:space="0" w:color="auto"/>
              <w:right w:val="single" w:sz="4" w:space="0" w:color="auto"/>
            </w:tcBorders>
            <w:shd w:val="clear" w:color="auto" w:fill="auto"/>
          </w:tcPr>
          <w:p w14:paraId="19153A16" w14:textId="77777777" w:rsidR="00F97E57" w:rsidRPr="00357143" w:rsidRDefault="00F97E57" w:rsidP="00F97E57">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5E620DA5" w14:textId="77777777" w:rsidR="00F97E57" w:rsidRPr="00357143" w:rsidRDefault="00F97E57" w:rsidP="00F97E57">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72B26C5C" w14:textId="77777777" w:rsidR="00F97E57" w:rsidRPr="00357143" w:rsidRDefault="00F97E57" w:rsidP="00F97E57">
            <w:pPr>
              <w:pStyle w:val="TAL"/>
              <w:keepNext w:val="0"/>
              <w:keepLines w:val="0"/>
              <w:jc w:val="center"/>
              <w:rPr>
                <w:rFonts w:eastAsia="SimSun"/>
                <w:lang w:eastAsia="zh-CN"/>
              </w:rPr>
            </w:pPr>
            <w:r w:rsidRPr="00357143">
              <w:rPr>
                <w:rFonts w:eastAsia="SimSun" w:hint="eastAsia"/>
                <w:lang w:eastAsia="zh-CN"/>
              </w:rPr>
              <w:t>O</w:t>
            </w:r>
          </w:p>
          <w:p w14:paraId="41F3FFDB" w14:textId="77777777" w:rsidR="00F97E57" w:rsidRPr="004B619D" w:rsidRDefault="00F97E57" w:rsidP="00F97E57">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48AB46E8" w14:textId="77777777" w:rsidR="00F97E57" w:rsidRPr="00357143" w:rsidRDefault="00F97E57" w:rsidP="00F97E57">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DCBFDA8" w14:textId="77777777" w:rsidR="00F97E57" w:rsidRPr="00357143" w:rsidRDefault="00F97E57" w:rsidP="00F97E57">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45CF0BE5" w14:textId="77777777" w:rsidR="00F97E57" w:rsidRPr="00357143" w:rsidRDefault="00F97E57" w:rsidP="00F97E57">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3081F64" w14:textId="77777777" w:rsidR="00F97E57" w:rsidRPr="00357143" w:rsidRDefault="00F97E57" w:rsidP="00F97E57">
            <w:pPr>
              <w:pStyle w:val="TAL"/>
              <w:keepNext w:val="0"/>
              <w:keepLines w:val="0"/>
              <w:jc w:val="center"/>
            </w:pPr>
            <w:r w:rsidRPr="00357143">
              <w:t>M</w:t>
            </w:r>
          </w:p>
        </w:tc>
      </w:tr>
      <w:tr w:rsidR="00F97E57" w:rsidRPr="00357143" w14:paraId="2A7C2F13" w14:textId="77777777" w:rsidTr="00F97E57">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472EB8AE" w14:textId="77777777" w:rsidR="00F97E57" w:rsidRPr="00357143" w:rsidRDefault="00F97E57" w:rsidP="00F97E57">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666FD0F6" w14:textId="77777777" w:rsidR="00F97E57" w:rsidRPr="00357143" w:rsidRDefault="00F97E57" w:rsidP="00F97E57">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6AB060D4" w14:textId="77777777" w:rsidR="00F97E57" w:rsidRPr="00357143" w:rsidRDefault="00F97E57" w:rsidP="00F97E57">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B7FA1B3" w14:textId="77777777" w:rsidR="00F97E57" w:rsidRPr="00357143" w:rsidRDefault="00F97E57" w:rsidP="00F97E57">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3A6B0D18" w14:textId="77777777" w:rsidR="00F97E57" w:rsidRPr="00357143" w:rsidRDefault="00F97E57" w:rsidP="00F97E57">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37E22CFB" w14:textId="77777777" w:rsidR="00F97E57" w:rsidRPr="00357143" w:rsidRDefault="00F97E57" w:rsidP="00F97E57">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7AE47C29" w14:textId="77777777" w:rsidR="00F97E57" w:rsidRPr="00357143" w:rsidRDefault="00F97E57" w:rsidP="00F97E57">
            <w:pPr>
              <w:pStyle w:val="TAL"/>
              <w:keepNext w:val="0"/>
              <w:keepLines w:val="0"/>
              <w:jc w:val="center"/>
            </w:pPr>
            <w:r w:rsidRPr="00357143">
              <w:t>M</w:t>
            </w:r>
          </w:p>
        </w:tc>
      </w:tr>
      <w:tr w:rsidR="00F97E57" w:rsidRPr="00357143" w14:paraId="0DDCA6D4" w14:textId="77777777" w:rsidTr="00F97E57">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7926C13E" w14:textId="77777777" w:rsidR="00F97E57" w:rsidRPr="00357143" w:rsidRDefault="00F97E57" w:rsidP="00F97E57">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5ED06374" w14:textId="77777777" w:rsidR="00F97E57" w:rsidRPr="00357143" w:rsidRDefault="00F97E57" w:rsidP="00F97E57">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7B8443C3" w14:textId="77777777" w:rsidR="00F97E57" w:rsidRPr="00357143" w:rsidRDefault="00F97E57" w:rsidP="00F97E57">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1C287BE4" w14:textId="77777777" w:rsidR="00F97E57" w:rsidRPr="00357143" w:rsidRDefault="00F97E57" w:rsidP="00F97E57">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58258A9B" w14:textId="77777777" w:rsidR="00F97E57" w:rsidRPr="00357143" w:rsidRDefault="00F97E57" w:rsidP="00F97E57">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3433FAA" w14:textId="77777777" w:rsidR="00F97E57" w:rsidRPr="00357143" w:rsidRDefault="00F97E57" w:rsidP="00F97E57">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35EE310E" w14:textId="77777777" w:rsidR="00F97E57" w:rsidRPr="00357143" w:rsidRDefault="00F97E57" w:rsidP="00F97E57">
            <w:pPr>
              <w:pStyle w:val="TAL"/>
              <w:keepNext w:val="0"/>
              <w:keepLines w:val="0"/>
              <w:jc w:val="center"/>
            </w:pPr>
            <w:r w:rsidRPr="00357143">
              <w:t>M</w:t>
            </w:r>
          </w:p>
        </w:tc>
      </w:tr>
      <w:tr w:rsidR="00F97E57" w:rsidRPr="00357143" w14:paraId="72A3BA33" w14:textId="77777777" w:rsidTr="00F97E57">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64F8C417"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7A596" w14:textId="77777777" w:rsidR="00F97E57" w:rsidRPr="00357143" w:rsidRDefault="00F97E57" w:rsidP="00F97E57">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CE82F4E" w14:textId="77777777" w:rsidR="00F97E57" w:rsidRPr="00357143" w:rsidRDefault="00F97E57" w:rsidP="00F97E57">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26B8593" w14:textId="77777777" w:rsidR="00F97E57" w:rsidRPr="00357143" w:rsidRDefault="00F97E57" w:rsidP="00F97E57">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1F021C2" w14:textId="77777777" w:rsidR="00F97E57" w:rsidRPr="00357143" w:rsidRDefault="00F97E57" w:rsidP="00F97E57">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44BE2A5" w14:textId="77777777" w:rsidR="00F97E57" w:rsidRPr="00357143" w:rsidRDefault="00F97E57" w:rsidP="00F97E57">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E42C59B" w14:textId="77777777" w:rsidR="00F97E57" w:rsidRPr="00357143" w:rsidRDefault="00F97E57" w:rsidP="00F97E57">
            <w:pPr>
              <w:pStyle w:val="TAL"/>
              <w:keepNext w:val="0"/>
              <w:keepLines w:val="0"/>
              <w:jc w:val="center"/>
            </w:pPr>
            <w:r w:rsidRPr="00357143">
              <w:t>N/A</w:t>
            </w:r>
          </w:p>
        </w:tc>
      </w:tr>
      <w:tr w:rsidR="00F97E57" w:rsidRPr="00357143" w14:paraId="5ADCFEDE" w14:textId="77777777" w:rsidTr="00F97E57">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0E2B3024" w14:textId="77777777" w:rsidR="00F97E57" w:rsidRPr="00357143" w:rsidRDefault="00F97E57" w:rsidP="00F97E57">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9E28110" w14:textId="77777777" w:rsidR="00F97E57" w:rsidRPr="00357143" w:rsidRDefault="00F97E57" w:rsidP="00F97E57">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717E0E30" w14:textId="77777777" w:rsidR="00F97E57" w:rsidRPr="00357143" w:rsidRDefault="00F97E57" w:rsidP="00F97E57">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0BF33D4E" w14:textId="77777777" w:rsidR="00F97E57" w:rsidRPr="00357143" w:rsidRDefault="00F97E57" w:rsidP="00F97E57">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0D83822D" w14:textId="77777777" w:rsidR="00F97E57" w:rsidRPr="00357143" w:rsidRDefault="00F97E57" w:rsidP="00F97E57">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0925AB9A" w14:textId="77777777" w:rsidR="00F97E57" w:rsidRPr="00357143" w:rsidRDefault="00F97E57" w:rsidP="00F97E57">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0534EFB7" w14:textId="77777777" w:rsidR="00F97E57" w:rsidRPr="00357143" w:rsidRDefault="00F97E57" w:rsidP="00F97E57">
            <w:pPr>
              <w:pStyle w:val="TAL"/>
              <w:keepNext w:val="0"/>
              <w:keepLines w:val="0"/>
              <w:jc w:val="center"/>
              <w:rPr>
                <w:lang w:eastAsia="ko-KR"/>
              </w:rPr>
            </w:pPr>
            <w:r w:rsidRPr="00357143">
              <w:t>O</w:t>
            </w:r>
          </w:p>
        </w:tc>
      </w:tr>
      <w:tr w:rsidR="00F97E57" w:rsidRPr="00357143" w14:paraId="024EFEF3" w14:textId="77777777" w:rsidTr="00F97E57">
        <w:trPr>
          <w:trHeight w:val="663"/>
          <w:jc w:val="center"/>
        </w:trPr>
        <w:tc>
          <w:tcPr>
            <w:tcW w:w="1797" w:type="dxa"/>
            <w:vMerge/>
            <w:tcBorders>
              <w:left w:val="single" w:sz="4" w:space="0" w:color="auto"/>
              <w:right w:val="single" w:sz="4" w:space="0" w:color="auto"/>
            </w:tcBorders>
            <w:shd w:val="clear" w:color="auto" w:fill="auto"/>
          </w:tcPr>
          <w:p w14:paraId="6B2A7E1C"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F4DA" w14:textId="77777777" w:rsidR="00F97E57" w:rsidRPr="00357143" w:rsidRDefault="00F97E57" w:rsidP="00F97E57">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2A232A1"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37CFF64"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D5E5BF3"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7FA41BB"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6B89593" w14:textId="77777777" w:rsidR="00F97E57" w:rsidRPr="00357143" w:rsidRDefault="00F97E57" w:rsidP="00F97E57">
            <w:pPr>
              <w:pStyle w:val="TAL"/>
              <w:keepNext w:val="0"/>
              <w:keepLines w:val="0"/>
              <w:jc w:val="center"/>
            </w:pPr>
            <w:r w:rsidRPr="00357143">
              <w:t>O</w:t>
            </w:r>
          </w:p>
        </w:tc>
      </w:tr>
      <w:tr w:rsidR="00F97E57" w:rsidRPr="00357143" w14:paraId="77D83AA9" w14:textId="77777777" w:rsidTr="00F97E57">
        <w:trPr>
          <w:trHeight w:val="679"/>
          <w:jc w:val="center"/>
        </w:trPr>
        <w:tc>
          <w:tcPr>
            <w:tcW w:w="1797" w:type="dxa"/>
            <w:vMerge/>
            <w:tcBorders>
              <w:left w:val="single" w:sz="4" w:space="0" w:color="auto"/>
              <w:right w:val="single" w:sz="4" w:space="0" w:color="auto"/>
            </w:tcBorders>
            <w:shd w:val="clear" w:color="auto" w:fill="auto"/>
          </w:tcPr>
          <w:p w14:paraId="2B975BE3"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E25D" w14:textId="77777777" w:rsidR="00F97E57" w:rsidRPr="00357143" w:rsidRDefault="00F97E57" w:rsidP="00F97E57">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B7504E4"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349896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7280CF5"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685C7C0"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54D0C29" w14:textId="77777777" w:rsidR="00F97E57" w:rsidRPr="00357143" w:rsidRDefault="00F97E57" w:rsidP="00F97E57">
            <w:pPr>
              <w:pStyle w:val="TAL"/>
              <w:keepNext w:val="0"/>
              <w:keepLines w:val="0"/>
              <w:jc w:val="center"/>
            </w:pPr>
            <w:r w:rsidRPr="00357143">
              <w:t>O</w:t>
            </w:r>
          </w:p>
        </w:tc>
      </w:tr>
      <w:tr w:rsidR="00F97E57" w:rsidRPr="00357143" w14:paraId="63DFC37F" w14:textId="77777777" w:rsidTr="00F97E57">
        <w:trPr>
          <w:trHeight w:val="884"/>
          <w:jc w:val="center"/>
        </w:trPr>
        <w:tc>
          <w:tcPr>
            <w:tcW w:w="1797" w:type="dxa"/>
            <w:vMerge/>
            <w:tcBorders>
              <w:left w:val="single" w:sz="4" w:space="0" w:color="auto"/>
              <w:right w:val="single" w:sz="4" w:space="0" w:color="auto"/>
            </w:tcBorders>
            <w:shd w:val="clear" w:color="auto" w:fill="auto"/>
          </w:tcPr>
          <w:p w14:paraId="3D4F6752"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B8D6E" w14:textId="77777777" w:rsidR="00F97E57" w:rsidRPr="00357143" w:rsidRDefault="00F97E57" w:rsidP="00F97E57">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9AD8A3B"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19CC809"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6B2C981"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3E9113C"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F470D8C" w14:textId="77777777" w:rsidR="00F97E57" w:rsidRPr="00357143" w:rsidRDefault="00F97E57" w:rsidP="00F97E57">
            <w:pPr>
              <w:pStyle w:val="TAL"/>
              <w:keepNext w:val="0"/>
              <w:keepLines w:val="0"/>
              <w:jc w:val="center"/>
            </w:pPr>
            <w:r w:rsidRPr="00357143">
              <w:t>O</w:t>
            </w:r>
          </w:p>
        </w:tc>
      </w:tr>
      <w:tr w:rsidR="00F97E57" w:rsidRPr="00357143" w14:paraId="6D0919C3" w14:textId="77777777" w:rsidTr="00F97E57">
        <w:trPr>
          <w:trHeight w:val="663"/>
          <w:jc w:val="center"/>
        </w:trPr>
        <w:tc>
          <w:tcPr>
            <w:tcW w:w="1797" w:type="dxa"/>
            <w:vMerge/>
            <w:tcBorders>
              <w:left w:val="single" w:sz="4" w:space="0" w:color="auto"/>
              <w:right w:val="single" w:sz="4" w:space="0" w:color="auto"/>
            </w:tcBorders>
            <w:shd w:val="clear" w:color="auto" w:fill="auto"/>
          </w:tcPr>
          <w:p w14:paraId="1A5BC0EC"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4D2C8" w14:textId="77777777" w:rsidR="00F97E57" w:rsidRPr="00357143" w:rsidRDefault="00F97E57" w:rsidP="00F97E57">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D173393"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E225DFB"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77C15E9"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E618088"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D8CC909" w14:textId="77777777" w:rsidR="00F97E57" w:rsidRPr="00357143" w:rsidRDefault="00F97E57" w:rsidP="00F97E57">
            <w:pPr>
              <w:pStyle w:val="TAL"/>
              <w:keepNext w:val="0"/>
              <w:keepLines w:val="0"/>
              <w:jc w:val="center"/>
            </w:pPr>
            <w:r w:rsidRPr="00357143">
              <w:t>O</w:t>
            </w:r>
          </w:p>
        </w:tc>
      </w:tr>
      <w:tr w:rsidR="00F97E57" w:rsidRPr="00357143" w14:paraId="4ABF4864" w14:textId="77777777" w:rsidTr="00F97E57">
        <w:trPr>
          <w:trHeight w:val="884"/>
          <w:jc w:val="center"/>
        </w:trPr>
        <w:tc>
          <w:tcPr>
            <w:tcW w:w="1797" w:type="dxa"/>
            <w:vMerge/>
            <w:tcBorders>
              <w:left w:val="single" w:sz="4" w:space="0" w:color="auto"/>
              <w:right w:val="single" w:sz="4" w:space="0" w:color="auto"/>
            </w:tcBorders>
            <w:shd w:val="clear" w:color="auto" w:fill="auto"/>
          </w:tcPr>
          <w:p w14:paraId="112E3039"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CC137" w14:textId="77777777" w:rsidR="00F97E57" w:rsidRPr="00357143" w:rsidRDefault="00F97E57" w:rsidP="00F97E57">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28D31E7"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DC0130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CA5EE06"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4A932E0"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A1174EC" w14:textId="77777777" w:rsidR="00F97E57" w:rsidRPr="00357143" w:rsidRDefault="00F97E57" w:rsidP="00F97E57">
            <w:pPr>
              <w:pStyle w:val="TAL"/>
              <w:keepNext w:val="0"/>
              <w:keepLines w:val="0"/>
              <w:jc w:val="center"/>
            </w:pPr>
            <w:r w:rsidRPr="00357143">
              <w:t>N/A</w:t>
            </w:r>
          </w:p>
        </w:tc>
      </w:tr>
      <w:tr w:rsidR="00F97E57" w:rsidRPr="00357143" w14:paraId="2BDC97A2" w14:textId="77777777" w:rsidTr="00F97E57">
        <w:trPr>
          <w:trHeight w:val="679"/>
          <w:jc w:val="center"/>
        </w:trPr>
        <w:tc>
          <w:tcPr>
            <w:tcW w:w="1797" w:type="dxa"/>
            <w:vMerge/>
            <w:tcBorders>
              <w:left w:val="single" w:sz="4" w:space="0" w:color="auto"/>
              <w:right w:val="single" w:sz="4" w:space="0" w:color="auto"/>
            </w:tcBorders>
            <w:shd w:val="clear" w:color="auto" w:fill="auto"/>
          </w:tcPr>
          <w:p w14:paraId="2749092F"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21648" w14:textId="77777777" w:rsidR="00F97E57" w:rsidRPr="00357143" w:rsidRDefault="00F97E57" w:rsidP="00F97E57">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D4DA990"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76ED84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26AC80C"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5894210"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DB82126" w14:textId="77777777" w:rsidR="00F97E57" w:rsidRPr="00357143" w:rsidRDefault="00F97E57" w:rsidP="00F97E57">
            <w:pPr>
              <w:pStyle w:val="TAL"/>
              <w:keepNext w:val="0"/>
              <w:keepLines w:val="0"/>
              <w:jc w:val="center"/>
            </w:pPr>
            <w:r w:rsidRPr="00357143">
              <w:t>N/A</w:t>
            </w:r>
          </w:p>
        </w:tc>
      </w:tr>
      <w:tr w:rsidR="00F97E57" w:rsidRPr="00357143" w14:paraId="1F44C3F7" w14:textId="77777777" w:rsidTr="00F97E57">
        <w:trPr>
          <w:trHeight w:val="663"/>
          <w:jc w:val="center"/>
        </w:trPr>
        <w:tc>
          <w:tcPr>
            <w:tcW w:w="1797" w:type="dxa"/>
            <w:vMerge/>
            <w:tcBorders>
              <w:left w:val="single" w:sz="4" w:space="0" w:color="auto"/>
              <w:right w:val="single" w:sz="4" w:space="0" w:color="auto"/>
            </w:tcBorders>
            <w:shd w:val="clear" w:color="auto" w:fill="auto"/>
          </w:tcPr>
          <w:p w14:paraId="48B1D9BF"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B618E" w14:textId="77777777" w:rsidR="00F97E57" w:rsidRPr="00357143" w:rsidRDefault="00F97E57" w:rsidP="00F97E57">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DA7760"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7228234"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1E9E71F"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5546F1F"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337D074" w14:textId="77777777" w:rsidR="00F97E57" w:rsidRPr="00357143" w:rsidRDefault="00F97E57" w:rsidP="00F97E57">
            <w:pPr>
              <w:pStyle w:val="TAL"/>
              <w:keepNext w:val="0"/>
              <w:keepLines w:val="0"/>
              <w:jc w:val="center"/>
            </w:pPr>
            <w:r w:rsidRPr="00357143">
              <w:t>O</w:t>
            </w:r>
          </w:p>
        </w:tc>
      </w:tr>
      <w:tr w:rsidR="00F97E57" w:rsidRPr="00357143" w14:paraId="44DF88A7" w14:textId="77777777" w:rsidTr="00F97E57">
        <w:trPr>
          <w:trHeight w:val="663"/>
          <w:jc w:val="center"/>
        </w:trPr>
        <w:tc>
          <w:tcPr>
            <w:tcW w:w="1797" w:type="dxa"/>
            <w:vMerge/>
            <w:tcBorders>
              <w:left w:val="single" w:sz="4" w:space="0" w:color="auto"/>
              <w:right w:val="single" w:sz="4" w:space="0" w:color="auto"/>
            </w:tcBorders>
            <w:shd w:val="clear" w:color="auto" w:fill="auto"/>
          </w:tcPr>
          <w:p w14:paraId="2C1E9BB2" w14:textId="77777777" w:rsidR="00F97E57" w:rsidRPr="00357143" w:rsidRDefault="00F97E57" w:rsidP="00F97E57">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7C1A6" w14:textId="77777777" w:rsidR="00F97E57" w:rsidRPr="00357143" w:rsidRDefault="00F97E57" w:rsidP="00F97E57">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4DCC9CF"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536CF23"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2B52962"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B01933B"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67A175F" w14:textId="77777777" w:rsidR="00F97E57" w:rsidRPr="00357143" w:rsidRDefault="00F97E57" w:rsidP="00F97E57">
            <w:pPr>
              <w:pStyle w:val="TAL"/>
              <w:keepNext w:val="0"/>
              <w:keepLines w:val="0"/>
              <w:jc w:val="center"/>
            </w:pPr>
            <w:r w:rsidRPr="00357143">
              <w:t>O</w:t>
            </w:r>
          </w:p>
        </w:tc>
      </w:tr>
      <w:tr w:rsidR="00F97E57" w:rsidRPr="00357143" w14:paraId="437982FF" w14:textId="77777777" w:rsidTr="00F97E57">
        <w:trPr>
          <w:trHeight w:val="1105"/>
          <w:jc w:val="center"/>
        </w:trPr>
        <w:tc>
          <w:tcPr>
            <w:tcW w:w="1797" w:type="dxa"/>
            <w:vMerge/>
            <w:tcBorders>
              <w:left w:val="single" w:sz="4" w:space="0" w:color="auto"/>
              <w:right w:val="single" w:sz="4" w:space="0" w:color="auto"/>
            </w:tcBorders>
            <w:shd w:val="clear" w:color="auto" w:fill="auto"/>
          </w:tcPr>
          <w:p w14:paraId="4E8A534C" w14:textId="77777777" w:rsidR="00F97E57" w:rsidRPr="00357143" w:rsidRDefault="00F97E57" w:rsidP="00F97E57">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6247" w14:textId="77777777" w:rsidR="00F97E57" w:rsidRPr="00357143" w:rsidRDefault="00F97E57" w:rsidP="00F97E57">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890533" w14:textId="77777777" w:rsidR="00F97E57" w:rsidRPr="00357143" w:rsidRDefault="00F97E57" w:rsidP="00F97E57">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D995357" w14:textId="77777777" w:rsidR="00F97E57" w:rsidRPr="00357143" w:rsidRDefault="00F97E57" w:rsidP="00F97E57">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E1EF3F8" w14:textId="77777777" w:rsidR="00F97E57" w:rsidRPr="00357143" w:rsidRDefault="00F97E57" w:rsidP="00F97E57">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4822FE3" w14:textId="77777777" w:rsidR="00F97E57" w:rsidRPr="00357143" w:rsidRDefault="00F97E57" w:rsidP="00F97E57">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173D32F" w14:textId="77777777" w:rsidR="00F97E57" w:rsidRPr="00357143" w:rsidRDefault="00F97E57" w:rsidP="00F97E57">
            <w:pPr>
              <w:pStyle w:val="TAL"/>
              <w:keepNext w:val="0"/>
              <w:keepLines w:val="0"/>
              <w:jc w:val="center"/>
            </w:pPr>
            <w:r w:rsidRPr="00357143">
              <w:rPr>
                <w:rFonts w:eastAsia="SimSun" w:hint="eastAsia"/>
                <w:lang w:eastAsia="zh-CN"/>
              </w:rPr>
              <w:t>O</w:t>
            </w:r>
          </w:p>
        </w:tc>
      </w:tr>
      <w:tr w:rsidR="00F97E57" w:rsidRPr="00357143" w14:paraId="00FDAA7D" w14:textId="77777777" w:rsidTr="00F97E57">
        <w:trPr>
          <w:trHeight w:val="568"/>
          <w:jc w:val="center"/>
        </w:trPr>
        <w:tc>
          <w:tcPr>
            <w:tcW w:w="1797" w:type="dxa"/>
            <w:vMerge/>
            <w:tcBorders>
              <w:left w:val="single" w:sz="4" w:space="0" w:color="auto"/>
              <w:right w:val="single" w:sz="4" w:space="0" w:color="auto"/>
            </w:tcBorders>
            <w:shd w:val="clear" w:color="auto" w:fill="auto"/>
          </w:tcPr>
          <w:p w14:paraId="27A35112" w14:textId="77777777" w:rsidR="00F97E57" w:rsidRPr="00357143" w:rsidRDefault="00F97E57" w:rsidP="00F97E57">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F09D" w14:textId="77777777" w:rsidR="00F97E57" w:rsidRPr="00357143" w:rsidRDefault="00F97E57" w:rsidP="00F97E57">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E407F0A"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B5691D3"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3253AC5"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64C7FCA" w14:textId="77777777" w:rsidR="00F97E57" w:rsidRPr="00357143" w:rsidRDefault="00F97E57" w:rsidP="00F97E57">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FCF5BB2" w14:textId="77777777" w:rsidR="00F97E57" w:rsidRPr="00357143" w:rsidRDefault="00F97E57" w:rsidP="00F97E57">
            <w:pPr>
              <w:pStyle w:val="TAL"/>
              <w:keepNext w:val="0"/>
              <w:keepLines w:val="0"/>
              <w:jc w:val="center"/>
              <w:rPr>
                <w:rFonts w:eastAsia="SimSun"/>
                <w:lang w:eastAsia="zh-CN"/>
              </w:rPr>
            </w:pPr>
            <w:r>
              <w:rPr>
                <w:rFonts w:eastAsia="SimSun"/>
                <w:lang w:eastAsia="zh-CN"/>
              </w:rPr>
              <w:t>N/A</w:t>
            </w:r>
          </w:p>
        </w:tc>
      </w:tr>
      <w:tr w:rsidR="00F97E57" w:rsidRPr="00357143" w14:paraId="30C1DC22" w14:textId="77777777" w:rsidTr="00F97E57">
        <w:trPr>
          <w:trHeight w:val="442"/>
          <w:jc w:val="center"/>
        </w:trPr>
        <w:tc>
          <w:tcPr>
            <w:tcW w:w="1797" w:type="dxa"/>
            <w:vMerge/>
            <w:tcBorders>
              <w:left w:val="single" w:sz="4" w:space="0" w:color="auto"/>
              <w:right w:val="single" w:sz="4" w:space="0" w:color="auto"/>
            </w:tcBorders>
            <w:shd w:val="clear" w:color="auto" w:fill="auto"/>
          </w:tcPr>
          <w:p w14:paraId="1E822367"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4DD6C" w14:textId="77777777" w:rsidR="00F97E57" w:rsidRPr="00357143" w:rsidRDefault="00F97E57" w:rsidP="00F97E57">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6FF1D49" w14:textId="77777777" w:rsidR="00F97E57" w:rsidRPr="00357143" w:rsidRDefault="00F97E57" w:rsidP="00F97E57">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4135FAF" w14:textId="77777777" w:rsidR="00F97E57" w:rsidRPr="00357143" w:rsidRDefault="00F97E57" w:rsidP="00F97E57">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64AA852" w14:textId="77777777" w:rsidR="00F97E57" w:rsidRPr="00357143" w:rsidRDefault="00F97E57" w:rsidP="00F97E57">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283345" w14:textId="77777777" w:rsidR="00F97E57" w:rsidRPr="00357143" w:rsidRDefault="00F97E57" w:rsidP="00F97E57">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643C3F8" w14:textId="77777777" w:rsidR="00F97E57" w:rsidRPr="00357143" w:rsidRDefault="00F97E57" w:rsidP="00F97E57">
            <w:pPr>
              <w:pStyle w:val="TAL"/>
              <w:keepNext w:val="0"/>
              <w:keepLines w:val="0"/>
              <w:jc w:val="center"/>
              <w:rPr>
                <w:rFonts w:eastAsia="SimSun"/>
                <w:lang w:eastAsia="zh-CN"/>
              </w:rPr>
            </w:pPr>
            <w:r w:rsidRPr="00357143">
              <w:t>N/A</w:t>
            </w:r>
          </w:p>
        </w:tc>
      </w:tr>
      <w:tr w:rsidR="00F97E57" w:rsidRPr="00357143" w14:paraId="3C947980" w14:textId="77777777" w:rsidTr="00F97E57">
        <w:trPr>
          <w:trHeight w:val="663"/>
          <w:jc w:val="center"/>
        </w:trPr>
        <w:tc>
          <w:tcPr>
            <w:tcW w:w="1797" w:type="dxa"/>
            <w:vMerge/>
            <w:tcBorders>
              <w:left w:val="single" w:sz="4" w:space="0" w:color="auto"/>
              <w:right w:val="single" w:sz="4" w:space="0" w:color="auto"/>
            </w:tcBorders>
            <w:shd w:val="clear" w:color="auto" w:fill="auto"/>
          </w:tcPr>
          <w:p w14:paraId="1826D26E"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46383C7" w14:textId="77777777" w:rsidR="00F97E57" w:rsidRPr="00357143" w:rsidRDefault="00F97E57" w:rsidP="00F97E57">
            <w:pPr>
              <w:pStyle w:val="TAL"/>
              <w:keepNext w:val="0"/>
              <w:keepLines w:val="0"/>
            </w:pPr>
            <w:r w:rsidRPr="00357143">
              <w:rPr>
                <w:b/>
                <w:i/>
              </w:rPr>
              <w:t>Discovery Result Type</w:t>
            </w:r>
            <w:r w:rsidRPr="00357143">
              <w:t xml:space="preserve"> - format of information returned for Discovery operation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8C33D84" w14:textId="77777777" w:rsidR="00F97E57" w:rsidRPr="00357143" w:rsidRDefault="00F97E57" w:rsidP="00F97E57">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151BAABA"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617156C5" w14:textId="77777777" w:rsidR="00F97E57" w:rsidRPr="00357143" w:rsidRDefault="00F97E57" w:rsidP="00F97E57">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41A9C0E" w14:textId="77777777" w:rsidR="00F97E57" w:rsidRPr="00357143" w:rsidRDefault="00F97E57" w:rsidP="00F97E57">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1BE1B2C9" w14:textId="77777777" w:rsidR="00F97E57" w:rsidRPr="00357143" w:rsidRDefault="00F97E57" w:rsidP="00F97E57">
            <w:pPr>
              <w:pStyle w:val="TAL"/>
              <w:keepNext w:val="0"/>
              <w:keepLines w:val="0"/>
              <w:jc w:val="center"/>
            </w:pPr>
            <w:r w:rsidRPr="00357143">
              <w:t>N/A</w:t>
            </w:r>
          </w:p>
        </w:tc>
      </w:tr>
      <w:tr w:rsidR="00F97E57" w:rsidRPr="00357143" w14:paraId="2E8D6CAB" w14:textId="77777777" w:rsidTr="00F97E57">
        <w:trPr>
          <w:trHeight w:val="1310"/>
          <w:jc w:val="center"/>
        </w:trPr>
        <w:tc>
          <w:tcPr>
            <w:tcW w:w="1797" w:type="dxa"/>
            <w:vMerge/>
            <w:tcBorders>
              <w:left w:val="single" w:sz="4" w:space="0" w:color="auto"/>
              <w:right w:val="single" w:sz="4" w:space="0" w:color="auto"/>
            </w:tcBorders>
          </w:tcPr>
          <w:p w14:paraId="2705EAFC" w14:textId="77777777" w:rsidR="00F97E57" w:rsidRPr="00357143" w:rsidRDefault="00F97E57" w:rsidP="00F97E57">
            <w:pPr>
              <w:pStyle w:val="TAL"/>
              <w:keepNext w:val="0"/>
              <w:keepLines w:val="0"/>
              <w:rPr>
                <w:b/>
                <w:i/>
              </w:rPr>
            </w:pPr>
            <w:bookmarkStart w:id="32" w:name="OLE_LINK16"/>
            <w:bookmarkStart w:id="33"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91483F7" w14:textId="77777777" w:rsidR="00F97E57" w:rsidRPr="00357143" w:rsidRDefault="00F97E57" w:rsidP="00F97E57">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131759F9"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1E364A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B980653"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62375A78"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096A6E6" w14:textId="77777777" w:rsidR="00F97E57" w:rsidRPr="00357143" w:rsidRDefault="00F97E57" w:rsidP="00F97E57">
            <w:pPr>
              <w:pStyle w:val="TAL"/>
              <w:keepNext w:val="0"/>
              <w:keepLines w:val="0"/>
              <w:jc w:val="center"/>
            </w:pPr>
            <w:r w:rsidRPr="00357143">
              <w:t>O</w:t>
            </w:r>
          </w:p>
        </w:tc>
      </w:tr>
      <w:tr w:rsidR="00F97E57" w:rsidRPr="00357143" w14:paraId="278D981F" w14:textId="77777777" w:rsidTr="00F97E57">
        <w:trPr>
          <w:trHeight w:val="442"/>
          <w:jc w:val="center"/>
        </w:trPr>
        <w:tc>
          <w:tcPr>
            <w:tcW w:w="1797" w:type="dxa"/>
            <w:vMerge/>
            <w:tcBorders>
              <w:left w:val="single" w:sz="4" w:space="0" w:color="auto"/>
              <w:right w:val="single" w:sz="4" w:space="0" w:color="auto"/>
            </w:tcBorders>
          </w:tcPr>
          <w:p w14:paraId="028EAEEC"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6D947B3" w14:textId="77777777" w:rsidR="00F97E57" w:rsidRPr="00357143" w:rsidRDefault="00F97E57" w:rsidP="00F97E57">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48A06373"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4C141B87"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A70E156"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7816B2C"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AF94309" w14:textId="77777777" w:rsidR="00F97E57" w:rsidRPr="00357143" w:rsidRDefault="00F97E57" w:rsidP="00F97E57">
            <w:pPr>
              <w:pStyle w:val="TAL"/>
              <w:keepNext w:val="0"/>
              <w:keepLines w:val="0"/>
              <w:jc w:val="center"/>
            </w:pPr>
            <w:r w:rsidRPr="00357143">
              <w:t>O</w:t>
            </w:r>
          </w:p>
        </w:tc>
      </w:tr>
      <w:bookmarkEnd w:id="32"/>
      <w:bookmarkEnd w:id="33"/>
      <w:tr w:rsidR="00F97E57" w:rsidRPr="00357143" w14:paraId="6E2E1C3A" w14:textId="77777777" w:rsidTr="00F97E57">
        <w:trPr>
          <w:trHeight w:val="442"/>
          <w:jc w:val="center"/>
        </w:trPr>
        <w:tc>
          <w:tcPr>
            <w:tcW w:w="1797" w:type="dxa"/>
            <w:vMerge/>
            <w:tcBorders>
              <w:left w:val="single" w:sz="4" w:space="0" w:color="auto"/>
              <w:right w:val="single" w:sz="4" w:space="0" w:color="auto"/>
            </w:tcBorders>
          </w:tcPr>
          <w:p w14:paraId="7E11ADA8"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740026A" w14:textId="77777777" w:rsidR="00F97E57" w:rsidRPr="00357143" w:rsidRDefault="00F97E57" w:rsidP="00F97E57">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3DA96411"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670A590"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A8C406E"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190A1DE"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49E7653" w14:textId="77777777" w:rsidR="00F97E57" w:rsidRPr="00357143" w:rsidRDefault="00F97E57" w:rsidP="00F97E57">
            <w:pPr>
              <w:pStyle w:val="TAL"/>
              <w:keepNext w:val="0"/>
              <w:keepLines w:val="0"/>
              <w:jc w:val="center"/>
            </w:pPr>
            <w:r w:rsidRPr="00357143">
              <w:t>O</w:t>
            </w:r>
          </w:p>
        </w:tc>
      </w:tr>
      <w:tr w:rsidR="00F97E57" w:rsidRPr="00357143" w14:paraId="2610DFBE" w14:textId="77777777" w:rsidTr="00F97E57">
        <w:trPr>
          <w:trHeight w:val="458"/>
          <w:jc w:val="center"/>
        </w:trPr>
        <w:tc>
          <w:tcPr>
            <w:tcW w:w="1797" w:type="dxa"/>
            <w:vMerge/>
            <w:tcBorders>
              <w:left w:val="single" w:sz="4" w:space="0" w:color="auto"/>
              <w:right w:val="single" w:sz="4" w:space="0" w:color="auto"/>
            </w:tcBorders>
          </w:tcPr>
          <w:p w14:paraId="79FDCCBF"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8A4C4BC" w14:textId="77777777" w:rsidR="00F97E57" w:rsidRPr="00357143" w:rsidRDefault="00F97E57" w:rsidP="00F97E57">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041C11D4"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43E4A7F7"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60C802E"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89E2933"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69F3DC2" w14:textId="77777777" w:rsidR="00F97E57" w:rsidRPr="00357143" w:rsidRDefault="00F97E57" w:rsidP="00F97E57">
            <w:pPr>
              <w:pStyle w:val="TAL"/>
              <w:keepNext w:val="0"/>
              <w:keepLines w:val="0"/>
              <w:jc w:val="center"/>
            </w:pPr>
            <w:r w:rsidRPr="00357143">
              <w:t>O</w:t>
            </w:r>
          </w:p>
        </w:tc>
      </w:tr>
      <w:tr w:rsidR="00F97E57" w:rsidRPr="00357143" w14:paraId="748BA29E" w14:textId="77777777" w:rsidTr="00F97E57">
        <w:trPr>
          <w:trHeight w:val="458"/>
          <w:jc w:val="center"/>
        </w:trPr>
        <w:tc>
          <w:tcPr>
            <w:tcW w:w="1797" w:type="dxa"/>
            <w:vMerge/>
            <w:tcBorders>
              <w:left w:val="single" w:sz="4" w:space="0" w:color="auto"/>
              <w:right w:val="single" w:sz="4" w:space="0" w:color="auto"/>
            </w:tcBorders>
          </w:tcPr>
          <w:p w14:paraId="70645290"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3C056A5" w14:textId="77777777" w:rsidR="00F97E57" w:rsidRPr="00357143" w:rsidRDefault="00F97E57" w:rsidP="00F97E57">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4C8ED5B" w14:textId="77777777" w:rsidR="00F97E57" w:rsidRPr="00357143" w:rsidRDefault="00F97E57" w:rsidP="00F97E57">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B4687BC" w14:textId="77777777" w:rsidR="00F97E57" w:rsidRPr="00357143" w:rsidRDefault="00F97E57" w:rsidP="00F97E57">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BD222AB" w14:textId="77777777" w:rsidR="00F97E57" w:rsidRPr="00357143" w:rsidRDefault="00F97E57" w:rsidP="00F97E57">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2788DF34" w14:textId="77777777" w:rsidR="00F97E57" w:rsidRPr="00357143" w:rsidRDefault="00F97E57" w:rsidP="00F97E57">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48E782A4" w14:textId="77777777" w:rsidR="00F97E57" w:rsidRPr="00357143" w:rsidRDefault="00F97E57" w:rsidP="00F97E57">
            <w:pPr>
              <w:pStyle w:val="TAL"/>
              <w:keepNext w:val="0"/>
              <w:keepLines w:val="0"/>
              <w:jc w:val="center"/>
            </w:pPr>
            <w:r w:rsidRPr="00357143">
              <w:t>O</w:t>
            </w:r>
          </w:p>
        </w:tc>
      </w:tr>
      <w:tr w:rsidR="00F97E57" w:rsidRPr="00357143" w14:paraId="174463F8" w14:textId="77777777" w:rsidTr="00F97E57">
        <w:trPr>
          <w:trHeight w:val="458"/>
          <w:jc w:val="center"/>
        </w:trPr>
        <w:tc>
          <w:tcPr>
            <w:tcW w:w="1797" w:type="dxa"/>
            <w:vMerge/>
            <w:tcBorders>
              <w:left w:val="single" w:sz="4" w:space="0" w:color="auto"/>
              <w:right w:val="single" w:sz="4" w:space="0" w:color="auto"/>
            </w:tcBorders>
          </w:tcPr>
          <w:p w14:paraId="2BEA8DD2"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04F8608" w14:textId="77777777" w:rsidR="00F97E57" w:rsidRPr="00357143" w:rsidRDefault="00F97E57" w:rsidP="00F97E57">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65D5CB74" w14:textId="77777777" w:rsidR="00F97E57" w:rsidRPr="00357143" w:rsidRDefault="00F97E57" w:rsidP="00F97E57">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55EB0638" w14:textId="77777777" w:rsidR="00F97E57" w:rsidRPr="00357143" w:rsidRDefault="00F97E57" w:rsidP="00F97E57">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45A6D75" w14:textId="77777777" w:rsidR="00F97E57" w:rsidRPr="00357143" w:rsidRDefault="00F97E57" w:rsidP="00F97E57">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0C25F68D" w14:textId="77777777" w:rsidR="00F97E57" w:rsidRPr="00357143" w:rsidRDefault="00F97E57" w:rsidP="00F97E57">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277038EB" w14:textId="77777777" w:rsidR="00F97E57" w:rsidRPr="00357143" w:rsidRDefault="00F97E57" w:rsidP="00F97E57">
            <w:pPr>
              <w:pStyle w:val="TAL"/>
              <w:keepNext w:val="0"/>
              <w:keepLines w:val="0"/>
              <w:jc w:val="center"/>
            </w:pPr>
            <w:r>
              <w:rPr>
                <w:lang w:eastAsia="ko-KR"/>
              </w:rPr>
              <w:t>N/A</w:t>
            </w:r>
          </w:p>
        </w:tc>
      </w:tr>
      <w:tr w:rsidR="00F97E57" w:rsidRPr="00357143" w14:paraId="31B9D7CA" w14:textId="77777777" w:rsidTr="00F97E57">
        <w:trPr>
          <w:trHeight w:val="458"/>
          <w:jc w:val="center"/>
        </w:trPr>
        <w:tc>
          <w:tcPr>
            <w:tcW w:w="1797" w:type="dxa"/>
            <w:vMerge/>
            <w:tcBorders>
              <w:left w:val="single" w:sz="4" w:space="0" w:color="auto"/>
              <w:right w:val="single" w:sz="4" w:space="0" w:color="auto"/>
            </w:tcBorders>
          </w:tcPr>
          <w:p w14:paraId="35BBD758"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24111EE" w14:textId="77777777" w:rsidR="00F97E57" w:rsidRPr="00357143" w:rsidRDefault="00F97E57" w:rsidP="00F97E57">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5598B77" w14:textId="77777777" w:rsidR="00F97E57" w:rsidRPr="00357143" w:rsidRDefault="00F97E57" w:rsidP="00F97E57">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74809F5" w14:textId="77777777" w:rsidR="00F97E57" w:rsidRPr="00357143" w:rsidRDefault="00F97E57" w:rsidP="00F97E57">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1B2CF8D" w14:textId="77777777" w:rsidR="00F97E57" w:rsidRPr="00357143" w:rsidRDefault="00F97E57" w:rsidP="00F97E57">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3D11C02" w14:textId="77777777" w:rsidR="00F97E57" w:rsidRPr="00357143" w:rsidRDefault="00F97E57" w:rsidP="00F97E57">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82C2CA7" w14:textId="77777777" w:rsidR="00F97E57" w:rsidRPr="00357143" w:rsidRDefault="00F97E57" w:rsidP="00F97E57">
            <w:pPr>
              <w:pStyle w:val="TAL"/>
              <w:keepNext w:val="0"/>
              <w:keepLines w:val="0"/>
              <w:jc w:val="center"/>
            </w:pPr>
            <w:r>
              <w:rPr>
                <w:lang w:eastAsia="ko-KR"/>
              </w:rPr>
              <w:t>N/A</w:t>
            </w:r>
          </w:p>
        </w:tc>
      </w:tr>
      <w:tr w:rsidR="00F97E57" w:rsidRPr="00357143" w14:paraId="6E5754A8" w14:textId="77777777" w:rsidTr="00F97E57">
        <w:trPr>
          <w:trHeight w:val="458"/>
          <w:jc w:val="center"/>
        </w:trPr>
        <w:tc>
          <w:tcPr>
            <w:tcW w:w="1797" w:type="dxa"/>
            <w:vMerge/>
            <w:tcBorders>
              <w:left w:val="single" w:sz="4" w:space="0" w:color="auto"/>
              <w:right w:val="single" w:sz="4" w:space="0" w:color="auto"/>
            </w:tcBorders>
          </w:tcPr>
          <w:p w14:paraId="4198210C"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43899D6" w14:textId="77777777" w:rsidR="00F97E57" w:rsidRPr="00357143" w:rsidRDefault="00F97E57" w:rsidP="00F97E57">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0A725D5E" w14:textId="77777777" w:rsidR="00F97E57" w:rsidRPr="00357143" w:rsidRDefault="00F97E57" w:rsidP="00F97E57">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074A295" w14:textId="77777777" w:rsidR="00F97E57" w:rsidRPr="00357143" w:rsidRDefault="00F97E57" w:rsidP="00F97E57">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58E1A3F" w14:textId="77777777" w:rsidR="00F97E57" w:rsidRPr="00357143" w:rsidRDefault="00F97E57" w:rsidP="00F97E57">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6791E735" w14:textId="77777777" w:rsidR="00F97E57" w:rsidRPr="00357143" w:rsidRDefault="00F97E57" w:rsidP="00F97E57">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635FD410" w14:textId="77777777" w:rsidR="00F97E57" w:rsidRPr="00357143" w:rsidRDefault="00F97E57" w:rsidP="00F97E57">
            <w:pPr>
              <w:pStyle w:val="TAL"/>
              <w:keepNext w:val="0"/>
              <w:keepLines w:val="0"/>
              <w:jc w:val="center"/>
            </w:pPr>
            <w:r>
              <w:rPr>
                <w:lang w:eastAsia="ko-KR"/>
              </w:rPr>
              <w:t>N/A</w:t>
            </w:r>
          </w:p>
        </w:tc>
      </w:tr>
      <w:tr w:rsidR="00F97E57" w14:paraId="4784BCB7" w14:textId="77777777" w:rsidTr="00F97E57">
        <w:trPr>
          <w:trHeight w:val="458"/>
          <w:jc w:val="center"/>
        </w:trPr>
        <w:tc>
          <w:tcPr>
            <w:tcW w:w="1797" w:type="dxa"/>
            <w:vMerge/>
            <w:tcBorders>
              <w:left w:val="single" w:sz="4" w:space="0" w:color="auto"/>
              <w:right w:val="single" w:sz="4" w:space="0" w:color="auto"/>
            </w:tcBorders>
          </w:tcPr>
          <w:p w14:paraId="2757B1FC"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A53DB40" w14:textId="77777777" w:rsidR="00F97E57" w:rsidRPr="00867FBE" w:rsidRDefault="00F97E57" w:rsidP="00F97E57">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2E0F03C3" w14:textId="77777777" w:rsidR="00F97E57" w:rsidRPr="007279D6" w:rsidRDefault="00F97E57" w:rsidP="00F97E57">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11101DB2" w14:textId="77777777" w:rsidR="00F97E57" w:rsidRPr="007279D6" w:rsidRDefault="00F97E57" w:rsidP="00F97E57">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24FDE93" w14:textId="77777777" w:rsidR="00F97E57" w:rsidRPr="007279D6" w:rsidRDefault="00F97E57" w:rsidP="00F97E57">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3D1A8DFC" w14:textId="77777777" w:rsidR="00F97E57" w:rsidRPr="007279D6" w:rsidRDefault="00F97E57" w:rsidP="00F97E57">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3EC5DB8E" w14:textId="77777777" w:rsidR="00F97E57" w:rsidRDefault="00F97E57" w:rsidP="00F97E57">
            <w:pPr>
              <w:pStyle w:val="TAL"/>
              <w:keepNext w:val="0"/>
              <w:keepLines w:val="0"/>
              <w:jc w:val="center"/>
              <w:rPr>
                <w:lang w:eastAsia="ko-KR"/>
              </w:rPr>
            </w:pPr>
            <w:r>
              <w:rPr>
                <w:lang w:eastAsia="ko-KR"/>
              </w:rPr>
              <w:t>N/A</w:t>
            </w:r>
          </w:p>
        </w:tc>
      </w:tr>
      <w:tr w:rsidR="00F97E57" w14:paraId="2BEF9BAE" w14:textId="77777777" w:rsidTr="00F97E57">
        <w:trPr>
          <w:trHeight w:val="458"/>
          <w:jc w:val="center"/>
        </w:trPr>
        <w:tc>
          <w:tcPr>
            <w:tcW w:w="1797" w:type="dxa"/>
            <w:vMerge/>
            <w:tcBorders>
              <w:left w:val="single" w:sz="4" w:space="0" w:color="auto"/>
              <w:right w:val="single" w:sz="4" w:space="0" w:color="auto"/>
            </w:tcBorders>
          </w:tcPr>
          <w:p w14:paraId="4A48820F"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5AB26186" w14:textId="77777777" w:rsidR="00F97E57" w:rsidRPr="001A0C0E" w:rsidRDefault="00F97E57" w:rsidP="00F97E57">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085436FD" w14:textId="77777777" w:rsidR="00F97E57" w:rsidRDefault="00F97E57" w:rsidP="00F97E57">
            <w:pPr>
              <w:pStyle w:val="TAL"/>
              <w:keepNext w:val="0"/>
              <w:keepLines w:val="0"/>
              <w:jc w:val="center"/>
              <w:rPr>
                <w:rFonts w:eastAsiaTheme="minorEastAsia"/>
                <w:lang w:eastAsia="zh-CN"/>
              </w:rPr>
            </w:pPr>
            <w:r>
              <w:rPr>
                <w:lang w:eastAsia="ko-KR"/>
              </w:rPr>
              <w:t>M</w:t>
            </w:r>
          </w:p>
          <w:p w14:paraId="21CE2B34"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7D5C3291" w14:textId="77777777" w:rsidR="00F97E57" w:rsidRDefault="00F97E57" w:rsidP="00F97E57">
            <w:pPr>
              <w:pStyle w:val="TAL"/>
              <w:keepNext w:val="0"/>
              <w:keepLines w:val="0"/>
              <w:jc w:val="center"/>
              <w:rPr>
                <w:rFonts w:eastAsiaTheme="minorEastAsia"/>
                <w:lang w:eastAsia="zh-CN"/>
              </w:rPr>
            </w:pPr>
            <w:r>
              <w:rPr>
                <w:lang w:eastAsia="ko-KR"/>
              </w:rPr>
              <w:t>M</w:t>
            </w:r>
          </w:p>
          <w:p w14:paraId="550CEC38"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6BCF10CF" w14:textId="77777777" w:rsidR="00F97E57" w:rsidRDefault="00F97E57" w:rsidP="00F97E57">
            <w:pPr>
              <w:pStyle w:val="TAL"/>
              <w:keepNext w:val="0"/>
              <w:keepLines w:val="0"/>
              <w:jc w:val="center"/>
              <w:rPr>
                <w:rFonts w:eastAsiaTheme="minorEastAsia"/>
                <w:lang w:eastAsia="zh-CN"/>
              </w:rPr>
            </w:pPr>
            <w:r>
              <w:rPr>
                <w:lang w:eastAsia="ko-KR"/>
              </w:rPr>
              <w:t>M</w:t>
            </w:r>
          </w:p>
          <w:p w14:paraId="01C4C7B2"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752D99C1" w14:textId="77777777" w:rsidR="00F97E57" w:rsidRDefault="00F97E57" w:rsidP="00F97E57">
            <w:pPr>
              <w:pStyle w:val="TAL"/>
              <w:keepNext w:val="0"/>
              <w:keepLines w:val="0"/>
              <w:jc w:val="center"/>
              <w:rPr>
                <w:rFonts w:eastAsiaTheme="minorEastAsia"/>
                <w:lang w:eastAsia="zh-CN"/>
              </w:rPr>
            </w:pPr>
            <w:r>
              <w:rPr>
                <w:lang w:eastAsia="ko-KR"/>
              </w:rPr>
              <w:t>M</w:t>
            </w:r>
          </w:p>
          <w:p w14:paraId="717073C1"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0215A096" w14:textId="77777777" w:rsidR="00F97E57" w:rsidRDefault="00F97E57" w:rsidP="00F97E57">
            <w:pPr>
              <w:pStyle w:val="TAL"/>
              <w:keepNext w:val="0"/>
              <w:keepLines w:val="0"/>
              <w:jc w:val="center"/>
              <w:rPr>
                <w:rFonts w:eastAsiaTheme="minorEastAsia"/>
                <w:lang w:eastAsia="zh-CN"/>
              </w:rPr>
            </w:pPr>
            <w:r>
              <w:rPr>
                <w:lang w:eastAsia="ko-KR"/>
              </w:rPr>
              <w:t>M</w:t>
            </w:r>
          </w:p>
          <w:p w14:paraId="12BE5C82" w14:textId="77777777" w:rsidR="00F97E57" w:rsidRPr="004B619D" w:rsidRDefault="00F97E57" w:rsidP="00F97E57">
            <w:pPr>
              <w:pStyle w:val="TAL"/>
              <w:keepNext w:val="0"/>
              <w:keepLines w:val="0"/>
              <w:jc w:val="center"/>
              <w:rPr>
                <w:rFonts w:eastAsiaTheme="minorEastAsia"/>
                <w:lang w:eastAsia="zh-CN"/>
              </w:rPr>
            </w:pPr>
            <w:r>
              <w:rPr>
                <w:rFonts w:eastAsia="SimSun"/>
                <w:lang w:eastAsia="zh-CN"/>
              </w:rPr>
              <w:t>See note 2</w:t>
            </w:r>
          </w:p>
        </w:tc>
      </w:tr>
      <w:tr w:rsidR="00F97E57" w14:paraId="0F5DDA44" w14:textId="77777777" w:rsidTr="00F97E57">
        <w:trPr>
          <w:trHeight w:val="458"/>
          <w:jc w:val="center"/>
        </w:trPr>
        <w:tc>
          <w:tcPr>
            <w:tcW w:w="1797" w:type="dxa"/>
            <w:vMerge/>
            <w:tcBorders>
              <w:left w:val="single" w:sz="4" w:space="0" w:color="auto"/>
              <w:bottom w:val="single" w:sz="4" w:space="0" w:color="auto"/>
              <w:right w:val="single" w:sz="4" w:space="0" w:color="auto"/>
            </w:tcBorders>
          </w:tcPr>
          <w:p w14:paraId="22343263" w14:textId="77777777" w:rsidR="00F97E57" w:rsidRPr="00357143" w:rsidRDefault="00F97E57" w:rsidP="00F97E57">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77DC114" w14:textId="77777777" w:rsidR="00F97E57" w:rsidRDefault="00F97E57" w:rsidP="00F97E57">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3E64F030" w14:textId="77777777" w:rsidR="00F97E57" w:rsidRDefault="00F97E57" w:rsidP="00F97E57">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415F25B3" w14:textId="77777777" w:rsidR="00F97E57" w:rsidRDefault="00F97E57" w:rsidP="00F97E57">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A3609B5" w14:textId="77777777" w:rsidR="00F97E57" w:rsidRDefault="00F97E57" w:rsidP="00F97E57">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061F621D" w14:textId="77777777" w:rsidR="00F97E57" w:rsidRDefault="00F97E57" w:rsidP="00F97E57">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D03A1A9" w14:textId="77777777" w:rsidR="00F97E57" w:rsidRDefault="00F97E57" w:rsidP="00F97E57">
            <w:pPr>
              <w:pStyle w:val="TAL"/>
              <w:keepNext w:val="0"/>
              <w:keepLines w:val="0"/>
              <w:jc w:val="center"/>
              <w:rPr>
                <w:lang w:eastAsia="ko-KR"/>
              </w:rPr>
            </w:pPr>
            <w:r>
              <w:rPr>
                <w:lang w:eastAsia="ko-KR"/>
              </w:rPr>
              <w:t>O</w:t>
            </w:r>
          </w:p>
        </w:tc>
      </w:tr>
      <w:tr w:rsidR="00F97E57" w:rsidRPr="00357143" w14:paraId="318940BF" w14:textId="77777777" w:rsidTr="00F97E57">
        <w:trPr>
          <w:trHeight w:val="442"/>
          <w:jc w:val="center"/>
        </w:trPr>
        <w:tc>
          <w:tcPr>
            <w:tcW w:w="8931" w:type="dxa"/>
            <w:gridSpan w:val="7"/>
            <w:tcBorders>
              <w:left w:val="single" w:sz="4" w:space="0" w:color="auto"/>
              <w:bottom w:val="single" w:sz="4" w:space="0" w:color="auto"/>
              <w:right w:val="single" w:sz="4" w:space="0" w:color="auto"/>
            </w:tcBorders>
          </w:tcPr>
          <w:p w14:paraId="1E8B1E93" w14:textId="77777777" w:rsidR="00F97E57" w:rsidRDefault="00F97E57" w:rsidP="00F97E57">
            <w:pPr>
              <w:pStyle w:val="TAN"/>
              <w:keepNext w:val="0"/>
              <w:keepLines w:val="0"/>
              <w:rPr>
                <w:rFonts w:eastAsiaTheme="minorEastAsia"/>
                <w:lang w:eastAsia="zh-CN"/>
              </w:rPr>
            </w:pPr>
            <w:r w:rsidRPr="00357143">
              <w:lastRenderedPageBreak/>
              <w:t>NOTE:</w:t>
            </w:r>
            <w:r w:rsidRPr="00357143">
              <w:tab/>
            </w:r>
            <w:r>
              <w:rPr>
                <w:rFonts w:eastAsiaTheme="minorEastAsia" w:hint="eastAsia"/>
                <w:lang w:eastAsia="zh-CN"/>
              </w:rPr>
              <w:t>1.</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5A20A5E6" w14:textId="77777777" w:rsidR="00F97E57" w:rsidRPr="004B619D" w:rsidRDefault="00F97E57" w:rsidP="00F97E57">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7985B135" w14:textId="77777777" w:rsidR="00F97E57" w:rsidRPr="00357143" w:rsidRDefault="00F97E57" w:rsidP="00F97E57">
      <w:pPr>
        <w:rPr>
          <w:rFonts w:eastAsia="SimSun"/>
          <w:bCs/>
          <w:lang w:eastAsia="zh-CN"/>
        </w:rPr>
      </w:pPr>
    </w:p>
    <w:p w14:paraId="1C5F977B" w14:textId="77777777" w:rsidR="00791EE8" w:rsidRDefault="00791EE8" w:rsidP="002D6506">
      <w:pPr>
        <w:pStyle w:val="Heading3"/>
        <w:rPr>
          <w:highlight w:val="yellow"/>
          <w:lang w:eastAsia="zh-CN"/>
        </w:rPr>
      </w:pPr>
    </w:p>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61711B40" w14:textId="77777777" w:rsidR="00DA3184" w:rsidRPr="00357143" w:rsidRDefault="00DA3184" w:rsidP="00DA3184">
      <w:pPr>
        <w:pStyle w:val="Heading5"/>
      </w:pPr>
      <w:r w:rsidRPr="00357143">
        <w:t>9.6.1.3.1</w:t>
      </w:r>
      <w:r w:rsidRPr="00357143">
        <w:tab/>
        <w:t>Universal attributes</w:t>
      </w:r>
    </w:p>
    <w:p w14:paraId="4B2F5CB6" w14:textId="77777777" w:rsidR="00DA3184" w:rsidRPr="00357143" w:rsidRDefault="00DA3184" w:rsidP="00DA3184">
      <w:r w:rsidRPr="00357143">
        <w:t>The following attributes are universal to all resource types</w:t>
      </w:r>
      <w:r w:rsidRPr="00357143">
        <w:rPr>
          <w:rFonts w:eastAsia="SimSun" w:hint="eastAsia"/>
          <w:lang w:eastAsia="zh-CN"/>
        </w:rPr>
        <w:t xml:space="preserve"> </w:t>
      </w:r>
      <w:r w:rsidRPr="00357143">
        <w:t>which are normal, not virtual or announced. Universal attributes for announced resource types are independently defined in clause 9.6.26.2.</w:t>
      </w:r>
    </w:p>
    <w:p w14:paraId="7304929F" w14:textId="77777777" w:rsidR="00DA3184" w:rsidRPr="00357143" w:rsidRDefault="00DA3184" w:rsidP="00DA3184">
      <w:pPr>
        <w:pStyle w:val="TH"/>
      </w:pPr>
      <w:r w:rsidRPr="00357143">
        <w:t>Table 9.6.1.3.1-1: Universal Attributes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636"/>
        <w:gridCol w:w="8099"/>
      </w:tblGrid>
      <w:tr w:rsidR="00DA3184" w:rsidRPr="00357143" w14:paraId="1F15214E" w14:textId="77777777" w:rsidTr="009C2BA4">
        <w:trPr>
          <w:tblHeader/>
          <w:jc w:val="center"/>
        </w:trPr>
        <w:tc>
          <w:tcPr>
            <w:tcW w:w="1636" w:type="dxa"/>
            <w:shd w:val="clear" w:color="auto" w:fill="C0C0C0"/>
            <w:vAlign w:val="center"/>
          </w:tcPr>
          <w:p w14:paraId="1179DC2B" w14:textId="77777777" w:rsidR="00DA3184" w:rsidRPr="00357143" w:rsidRDefault="00DA3184" w:rsidP="009C2BA4">
            <w:pPr>
              <w:pStyle w:val="TAH"/>
              <w:keepNext w:val="0"/>
              <w:keepLines w:val="0"/>
              <w:rPr>
                <w:rFonts w:eastAsia="Arial Unicode MS"/>
              </w:rPr>
            </w:pPr>
            <w:r w:rsidRPr="00357143">
              <w:rPr>
                <w:rFonts w:eastAsia="Arial Unicode MS"/>
              </w:rPr>
              <w:t>Attribute Name</w:t>
            </w:r>
          </w:p>
        </w:tc>
        <w:tc>
          <w:tcPr>
            <w:tcW w:w="8099" w:type="dxa"/>
            <w:shd w:val="clear" w:color="auto" w:fill="C0C0C0"/>
            <w:vAlign w:val="center"/>
          </w:tcPr>
          <w:p w14:paraId="0B002196" w14:textId="77777777" w:rsidR="00DA3184" w:rsidRPr="00357143" w:rsidRDefault="00DA3184" w:rsidP="009C2BA4">
            <w:pPr>
              <w:pStyle w:val="TAH"/>
              <w:keepNext w:val="0"/>
              <w:keepLines w:val="0"/>
              <w:rPr>
                <w:rFonts w:eastAsia="Arial Unicode MS"/>
              </w:rPr>
            </w:pPr>
            <w:r w:rsidRPr="00357143">
              <w:rPr>
                <w:rFonts w:eastAsia="Arial Unicode MS"/>
              </w:rPr>
              <w:t>Description</w:t>
            </w:r>
          </w:p>
        </w:tc>
      </w:tr>
      <w:tr w:rsidR="00DA3184" w:rsidRPr="00357143" w14:paraId="5C1C6849" w14:textId="77777777" w:rsidTr="009C2BA4">
        <w:trPr>
          <w:jc w:val="center"/>
        </w:trPr>
        <w:tc>
          <w:tcPr>
            <w:tcW w:w="1636" w:type="dxa"/>
            <w:tcBorders>
              <w:bottom w:val="single" w:sz="4" w:space="0" w:color="000000"/>
            </w:tcBorders>
          </w:tcPr>
          <w:p w14:paraId="08AB6E74" w14:textId="77777777" w:rsidR="00DA3184" w:rsidRPr="00357143" w:rsidRDefault="00DA3184" w:rsidP="009C2BA4">
            <w:pPr>
              <w:pStyle w:val="TAL"/>
              <w:keepNext w:val="0"/>
              <w:keepLines w:val="0"/>
              <w:rPr>
                <w:rFonts w:eastAsia="Arial Unicode MS"/>
                <w:i/>
              </w:rPr>
            </w:pPr>
            <w:r w:rsidRPr="00357143">
              <w:rPr>
                <w:rFonts w:eastAsia="Arial Unicode MS"/>
                <w:i/>
              </w:rPr>
              <w:t xml:space="preserve">resourceType </w:t>
            </w:r>
          </w:p>
        </w:tc>
        <w:tc>
          <w:tcPr>
            <w:tcW w:w="8099" w:type="dxa"/>
            <w:tcBorders>
              <w:bottom w:val="single" w:sz="4" w:space="0" w:color="000000"/>
            </w:tcBorders>
          </w:tcPr>
          <w:p w14:paraId="33B905B3" w14:textId="77777777" w:rsidR="00DA3184" w:rsidRPr="00357143" w:rsidRDefault="00DA3184" w:rsidP="009C2BA4">
            <w:pPr>
              <w:pStyle w:val="TAL"/>
              <w:keepNext w:val="0"/>
              <w:keepLines w:val="0"/>
              <w:rPr>
                <w:rFonts w:eastAsia="Arial Unicode MS"/>
              </w:rPr>
            </w:pPr>
            <w:r w:rsidRPr="00357143">
              <w:rPr>
                <w:rFonts w:eastAsia="Arial Unicode MS"/>
              </w:rPr>
              <w:t xml:space="preserve">Resource Type. This </w:t>
            </w:r>
            <w:r w:rsidRPr="00357143">
              <w:rPr>
                <w:rFonts w:eastAsia="SimSun" w:hint="eastAsia"/>
                <w:lang w:eastAsia="zh-CN"/>
              </w:rPr>
              <w:t>Read Only</w:t>
            </w:r>
            <w:r w:rsidRPr="00357143">
              <w:t xml:space="preserve"> (assigned </w:t>
            </w:r>
            <w:r w:rsidRPr="00357143">
              <w:rPr>
                <w:rFonts w:eastAsia="Arial Unicode MS"/>
              </w:rPr>
              <w:t xml:space="preserve">at creation time. and then cannot be changed) attribute identifies the type of the resource as specified in clause 9.6. Each resource shall have a </w:t>
            </w:r>
            <w:r w:rsidRPr="00357143">
              <w:rPr>
                <w:rFonts w:eastAsia="Arial Unicode MS"/>
                <w:i/>
              </w:rPr>
              <w:t>resourceType</w:t>
            </w:r>
            <w:r w:rsidRPr="00357143">
              <w:rPr>
                <w:rFonts w:eastAsia="Arial Unicode MS"/>
              </w:rPr>
              <w:t xml:space="preserve"> attribute.</w:t>
            </w:r>
          </w:p>
        </w:tc>
      </w:tr>
      <w:tr w:rsidR="00DA3184" w:rsidRPr="00357143" w14:paraId="08043E7A" w14:textId="77777777" w:rsidTr="009C2BA4">
        <w:trPr>
          <w:jc w:val="center"/>
        </w:trPr>
        <w:tc>
          <w:tcPr>
            <w:tcW w:w="1636" w:type="dxa"/>
            <w:shd w:val="clear" w:color="auto" w:fill="auto"/>
          </w:tcPr>
          <w:p w14:paraId="48D9A491" w14:textId="77777777" w:rsidR="00DA3184" w:rsidRPr="00357143" w:rsidRDefault="00DA3184" w:rsidP="009C2BA4">
            <w:pPr>
              <w:pStyle w:val="TAL"/>
              <w:keepNext w:val="0"/>
              <w:keepLines w:val="0"/>
              <w:rPr>
                <w:rFonts w:eastAsia="Arial Unicode MS"/>
                <w:i/>
              </w:rPr>
            </w:pPr>
            <w:r w:rsidRPr="00357143">
              <w:rPr>
                <w:rFonts w:eastAsia="Arial Unicode MS" w:hint="eastAsia"/>
                <w:i/>
                <w:lang w:eastAsia="ko-KR"/>
              </w:rPr>
              <w:t>resourceID</w:t>
            </w:r>
          </w:p>
        </w:tc>
        <w:tc>
          <w:tcPr>
            <w:tcW w:w="8099" w:type="dxa"/>
            <w:shd w:val="clear" w:color="auto" w:fill="auto"/>
          </w:tcPr>
          <w:p w14:paraId="608B25AA" w14:textId="77777777" w:rsidR="00DA3184" w:rsidRPr="00357143" w:rsidRDefault="00DA3184" w:rsidP="009C2BA4">
            <w:pPr>
              <w:pStyle w:val="TAL"/>
              <w:rPr>
                <w:rFonts w:eastAsia="Arial Unicode MS"/>
              </w:rPr>
            </w:pPr>
            <w:r w:rsidRPr="00357143">
              <w:rPr>
                <w:rFonts w:eastAsia="Arial Unicode MS"/>
              </w:rPr>
              <w:t>This attribute is an identifier for the resource that is used for 'non-hierarchical addressing method'</w:t>
            </w:r>
            <w:r w:rsidRPr="00357143">
              <w:rPr>
                <w:rFonts w:eastAsia="Arial Unicode MS" w:hint="eastAsia"/>
                <w:lang w:eastAsia="zh-CN"/>
              </w:rPr>
              <w:t xml:space="preserve">, </w:t>
            </w:r>
            <w:r w:rsidRPr="00357143">
              <w:rPr>
                <w:rFonts w:eastAsia="Arial Unicode MS"/>
              </w:rPr>
              <w:t>i.e. this attribute shall contain the '</w:t>
            </w:r>
            <w:r w:rsidRPr="00357143">
              <w:t>Unstructured-CSE-relative-Resource-ID</w:t>
            </w:r>
            <w:r w:rsidRPr="00357143">
              <w:rPr>
                <w:rFonts w:eastAsia="Arial Unicode MS"/>
              </w:rPr>
              <w:t xml:space="preserve">' format of a resource ID as defined in table 7.2-1. </w:t>
            </w:r>
          </w:p>
          <w:p w14:paraId="5530E68A" w14:textId="77777777" w:rsidR="00DA3184" w:rsidRPr="00357143" w:rsidRDefault="00DA3184" w:rsidP="009C2BA4">
            <w:pPr>
              <w:pStyle w:val="TAL"/>
              <w:rPr>
                <w:rFonts w:eastAsia="Arial Unicode MS"/>
              </w:rPr>
            </w:pPr>
          </w:p>
          <w:p w14:paraId="500918AB" w14:textId="77777777" w:rsidR="00DA3184" w:rsidRPr="00357143" w:rsidRDefault="00DA3184" w:rsidP="009C2BA4">
            <w:pPr>
              <w:pStyle w:val="TAL"/>
              <w:keepNext w:val="0"/>
              <w:keepLines w:val="0"/>
              <w:rPr>
                <w:rFonts w:eastAsia="Arial Unicode MS"/>
              </w:rPr>
            </w:pPr>
            <w:r w:rsidRPr="00357143">
              <w:rPr>
                <w:rFonts w:eastAsia="Arial Unicode MS"/>
              </w:rPr>
              <w:t>This attribute shall be provided by the Hosting CSE when it accepts a resource creation procedure. The Hosting CSE shall assign a resourceID which is unique in that CSE.</w:t>
            </w:r>
          </w:p>
        </w:tc>
      </w:tr>
      <w:tr w:rsidR="00DA3184" w:rsidRPr="00357143" w14:paraId="03D88320" w14:textId="77777777" w:rsidTr="009C2BA4">
        <w:trPr>
          <w:jc w:val="center"/>
        </w:trPr>
        <w:tc>
          <w:tcPr>
            <w:tcW w:w="1636" w:type="dxa"/>
            <w:shd w:val="clear" w:color="auto" w:fill="auto"/>
          </w:tcPr>
          <w:p w14:paraId="25DD8672" w14:textId="77777777" w:rsidR="00DA3184" w:rsidRPr="00357143" w:rsidRDefault="00DA3184" w:rsidP="009C2BA4">
            <w:pPr>
              <w:pStyle w:val="TAL"/>
              <w:keepNext w:val="0"/>
              <w:keepLines w:val="0"/>
              <w:rPr>
                <w:rFonts w:eastAsia="Arial Unicode MS"/>
                <w:i/>
              </w:rPr>
            </w:pPr>
            <w:r w:rsidRPr="00357143">
              <w:rPr>
                <w:rFonts w:eastAsia="Arial Unicode MS" w:hint="eastAsia"/>
                <w:i/>
                <w:lang w:eastAsia="ko-KR"/>
              </w:rPr>
              <w:t>resource</w:t>
            </w:r>
            <w:r w:rsidRPr="00357143">
              <w:rPr>
                <w:rFonts w:eastAsia="Arial Unicode MS"/>
                <w:i/>
                <w:lang w:eastAsia="ko-KR"/>
              </w:rPr>
              <w:t>Name</w:t>
            </w:r>
          </w:p>
        </w:tc>
        <w:tc>
          <w:tcPr>
            <w:tcW w:w="8099" w:type="dxa"/>
            <w:shd w:val="clear" w:color="auto" w:fill="auto"/>
          </w:tcPr>
          <w:p w14:paraId="3E7B78C3" w14:textId="77777777" w:rsidR="00DA3184" w:rsidRPr="00357143" w:rsidRDefault="00DA3184" w:rsidP="009C2BA4">
            <w:pPr>
              <w:pStyle w:val="TAL"/>
              <w:rPr>
                <w:rFonts w:eastAsia="Arial Unicode MS"/>
              </w:rPr>
            </w:pPr>
            <w:r w:rsidRPr="00357143">
              <w:rPr>
                <w:rFonts w:eastAsia="Arial Unicode MS"/>
              </w:rPr>
              <w:t>This attribute is the name for the resource that is used for 'hierarchical addressing method' to represent the parent-child relationships of resources. See clause 7.2 for more details.</w:t>
            </w:r>
          </w:p>
          <w:p w14:paraId="21D4B745" w14:textId="77777777" w:rsidR="00DA3184" w:rsidRPr="00357143" w:rsidRDefault="00DA3184" w:rsidP="009C2BA4">
            <w:pPr>
              <w:pStyle w:val="TAL"/>
              <w:rPr>
                <w:rFonts w:eastAsia="Arial Unicode MS"/>
              </w:rPr>
            </w:pPr>
          </w:p>
          <w:p w14:paraId="78879127" w14:textId="77777777" w:rsidR="00DA3184" w:rsidRPr="00357143" w:rsidRDefault="00DA3184" w:rsidP="009C2BA4">
            <w:pPr>
              <w:pStyle w:val="TAL"/>
              <w:keepNext w:val="0"/>
              <w:keepLines w:val="0"/>
              <w:rPr>
                <w:rFonts w:eastAsia="Arial Unicode MS"/>
              </w:rPr>
            </w:pPr>
            <w:r w:rsidRPr="00357143">
              <w:rPr>
                <w:rFonts w:eastAsia="Arial Unicode MS"/>
              </w:rPr>
              <w:t xml:space="preserve"> This attribute may be provided by the resource creator. The Hosting CSE shall use a provided </w:t>
            </w:r>
            <w:r w:rsidRPr="00357143">
              <w:rPr>
                <w:rFonts w:eastAsia="Arial Unicode MS"/>
                <w:i/>
              </w:rPr>
              <w:t>resourceName</w:t>
            </w:r>
            <w:r w:rsidRPr="00357143">
              <w:rPr>
                <w:rFonts w:eastAsia="Arial Unicode MS"/>
              </w:rPr>
              <w:t xml:space="preserve"> as long as it </w:t>
            </w:r>
            <w:r w:rsidRPr="00357143">
              <w:t xml:space="preserve">does not already exist among child resources of the targeted parent resource. </w:t>
            </w:r>
            <w:r w:rsidRPr="00357143">
              <w:rPr>
                <w:rFonts w:eastAsia="SimSun" w:hint="eastAsia"/>
                <w:lang w:eastAsia="zh-CN"/>
              </w:rPr>
              <w:t xml:space="preserve">If the </w:t>
            </w:r>
            <w:r w:rsidRPr="00357143">
              <w:rPr>
                <w:rFonts w:eastAsia="SimSun" w:hint="eastAsia"/>
                <w:i/>
                <w:lang w:eastAsia="zh-CN"/>
              </w:rPr>
              <w:t>resourceName</w:t>
            </w:r>
            <w:r w:rsidRPr="00357143">
              <w:rPr>
                <w:rFonts w:eastAsia="SimSun" w:hint="eastAsia"/>
                <w:lang w:eastAsia="zh-CN"/>
              </w:rPr>
              <w:t xml:space="preserve"> already</w:t>
            </w:r>
            <w:r w:rsidRPr="00357143">
              <w:rPr>
                <w:rFonts w:eastAsia="SimSun"/>
                <w:lang w:eastAsia="zh-CN"/>
              </w:rPr>
              <w:t xml:space="preserve"> exists</w:t>
            </w:r>
            <w:r w:rsidRPr="00357143">
              <w:rPr>
                <w:rFonts w:eastAsia="SimSun" w:hint="eastAsia"/>
                <w:lang w:eastAsia="zh-CN"/>
              </w:rPr>
              <w:t xml:space="preserve">, the </w:t>
            </w:r>
            <w:r w:rsidRPr="00357143">
              <w:rPr>
                <w:rFonts w:eastAsia="SimSun"/>
                <w:lang w:eastAsia="zh-CN"/>
              </w:rPr>
              <w:t>Hosting CSE shall reject the request and return an error</w:t>
            </w:r>
            <w:r w:rsidRPr="00357143">
              <w:rPr>
                <w:rFonts w:eastAsia="SimSun" w:hint="eastAsia"/>
                <w:lang w:eastAsia="zh-CN"/>
              </w:rPr>
              <w:t xml:space="preserve"> to the Originator</w:t>
            </w:r>
            <w:r w:rsidRPr="00357143">
              <w:rPr>
                <w:rFonts w:eastAsia="Arial Unicode MS"/>
              </w:rPr>
              <w:t xml:space="preserve">. The Hosting CSE shall assign a </w:t>
            </w:r>
            <w:r w:rsidRPr="00357143">
              <w:rPr>
                <w:rFonts w:eastAsia="Arial Unicode MS"/>
                <w:i/>
              </w:rPr>
              <w:t>resourceName</w:t>
            </w:r>
            <w:r w:rsidRPr="00357143">
              <w:rPr>
                <w:rFonts w:eastAsia="Arial Unicode MS"/>
              </w:rPr>
              <w:t xml:space="preserve"> if one is not provided by the resource creator.</w:t>
            </w:r>
          </w:p>
        </w:tc>
      </w:tr>
      <w:tr w:rsidR="00DA3184" w:rsidRPr="00357143" w14:paraId="7E3C1243" w14:textId="77777777" w:rsidTr="009C2BA4">
        <w:trPr>
          <w:jc w:val="center"/>
        </w:trPr>
        <w:tc>
          <w:tcPr>
            <w:tcW w:w="1636" w:type="dxa"/>
            <w:shd w:val="clear" w:color="auto" w:fill="auto"/>
          </w:tcPr>
          <w:p w14:paraId="242B2324" w14:textId="77777777" w:rsidR="00DA3184" w:rsidRPr="00357143" w:rsidRDefault="00DA3184" w:rsidP="009C2BA4">
            <w:pPr>
              <w:pStyle w:val="TAL"/>
              <w:keepNext w:val="0"/>
              <w:keepLines w:val="0"/>
              <w:rPr>
                <w:rFonts w:eastAsia="Arial Unicode MS"/>
                <w:i/>
              </w:rPr>
            </w:pPr>
            <w:r w:rsidRPr="00357143">
              <w:rPr>
                <w:rFonts w:eastAsia="Arial Unicode MS"/>
                <w:i/>
              </w:rPr>
              <w:t>parentID</w:t>
            </w:r>
          </w:p>
        </w:tc>
        <w:tc>
          <w:tcPr>
            <w:tcW w:w="8099" w:type="dxa"/>
            <w:shd w:val="clear" w:color="auto" w:fill="auto"/>
          </w:tcPr>
          <w:p w14:paraId="25EFDE9E" w14:textId="6F765FB0" w:rsidR="00DA3184" w:rsidRPr="00357143" w:rsidRDefault="00DA3184" w:rsidP="009C2BA4">
            <w:pPr>
              <w:pStyle w:val="TAL"/>
              <w:rPr>
                <w:rFonts w:eastAsia="Arial Unicode MS"/>
              </w:rPr>
            </w:pPr>
            <w:r w:rsidRPr="00357143">
              <w:rPr>
                <w:rFonts w:eastAsia="Arial Unicode MS"/>
              </w:rPr>
              <w:t xml:space="preserve">This attribute is the </w:t>
            </w:r>
            <w:r w:rsidRPr="00DA3184">
              <w:rPr>
                <w:rFonts w:eastAsia="Arial Unicode MS"/>
                <w:rPrChange w:id="34" w:author="Flynn, Bob" w:date="2018-09-18T19:24:00Z">
                  <w:rPr>
                    <w:rFonts w:eastAsia="Arial Unicode MS"/>
                    <w:i/>
                  </w:rPr>
                </w:rPrChange>
              </w:rPr>
              <w:t>resource</w:t>
            </w:r>
            <w:ins w:id="35" w:author="Flynn, Bob" w:date="2018-09-18T19:24:00Z">
              <w:r>
                <w:rPr>
                  <w:rFonts w:eastAsia="Arial Unicode MS"/>
                  <w:i/>
                </w:rPr>
                <w:t xml:space="preserve"> </w:t>
              </w:r>
              <w:r>
                <w:rPr>
                  <w:rFonts w:eastAsia="Arial Unicode MS"/>
                </w:rPr>
                <w:t>indentifier</w:t>
              </w:r>
            </w:ins>
            <w:del w:id="36" w:author="Flynn, Bob" w:date="2018-09-18T19:24:00Z">
              <w:r w:rsidRPr="00357143" w:rsidDel="00DA3184">
                <w:rPr>
                  <w:rFonts w:eastAsia="Arial Unicode MS"/>
                  <w:i/>
                </w:rPr>
                <w:delText>ID</w:delText>
              </w:r>
            </w:del>
            <w:r w:rsidRPr="00357143">
              <w:rPr>
                <w:rFonts w:eastAsia="Arial Unicode MS"/>
              </w:rPr>
              <w:t xml:space="preserve"> of the parent of this resource</w:t>
            </w:r>
            <w:ins w:id="37" w:author="Flynn, Bob" w:date="2018-09-18T19:24:00Z">
              <w:r>
                <w:rPr>
                  <w:rFonts w:eastAsia="Arial Unicode MS"/>
                </w:rPr>
                <w:t xml:space="preserve"> represented in </w:t>
              </w:r>
            </w:ins>
            <w:ins w:id="38" w:author="Flynn, Bob" w:date="2018-09-18T19:25:00Z">
              <w:r>
                <w:rPr>
                  <w:rFonts w:eastAsia="Arial Unicode MS"/>
                </w:rPr>
                <w:t>structured format</w:t>
              </w:r>
            </w:ins>
            <w:r w:rsidRPr="00357143">
              <w:rPr>
                <w:rFonts w:eastAsia="Arial Unicode MS"/>
              </w:rPr>
              <w:t>. The value of this attribute shall be NULL for the &lt;CSEBase&gt; resource type.</w:t>
            </w:r>
          </w:p>
        </w:tc>
      </w:tr>
      <w:tr w:rsidR="00DA3184" w:rsidRPr="00357143" w14:paraId="5F8B2C90" w14:textId="77777777" w:rsidTr="009C2BA4">
        <w:trPr>
          <w:jc w:val="center"/>
        </w:trPr>
        <w:tc>
          <w:tcPr>
            <w:tcW w:w="1636" w:type="dxa"/>
            <w:shd w:val="clear" w:color="auto" w:fill="auto"/>
          </w:tcPr>
          <w:p w14:paraId="61957D63" w14:textId="77777777" w:rsidR="00DA3184" w:rsidRPr="00357143" w:rsidRDefault="00DA3184" w:rsidP="009C2BA4">
            <w:pPr>
              <w:pStyle w:val="TAL"/>
              <w:rPr>
                <w:rFonts w:eastAsia="Arial Unicode MS"/>
                <w:i/>
              </w:rPr>
            </w:pPr>
            <w:r w:rsidRPr="00357143">
              <w:rPr>
                <w:rFonts w:eastAsia="Arial Unicode MS"/>
                <w:i/>
              </w:rPr>
              <w:t>creationTime</w:t>
            </w:r>
          </w:p>
        </w:tc>
        <w:tc>
          <w:tcPr>
            <w:tcW w:w="8099" w:type="dxa"/>
            <w:shd w:val="clear" w:color="auto" w:fill="auto"/>
          </w:tcPr>
          <w:p w14:paraId="3EF83248" w14:textId="77777777" w:rsidR="00DA3184" w:rsidRPr="00357143" w:rsidRDefault="00DA3184" w:rsidP="009C2BA4">
            <w:pPr>
              <w:pStyle w:val="TAL"/>
              <w:rPr>
                <w:rFonts w:eastAsia="Arial Unicode MS"/>
              </w:rPr>
            </w:pPr>
            <w:r w:rsidRPr="00357143">
              <w:rPr>
                <w:rFonts w:eastAsia="Arial Unicode MS"/>
              </w:rPr>
              <w:t>Time/date of creation of the resource.</w:t>
            </w:r>
          </w:p>
          <w:p w14:paraId="52ADBC89" w14:textId="77777777" w:rsidR="00DA3184" w:rsidRPr="00357143" w:rsidRDefault="00DA3184" w:rsidP="009C2BA4">
            <w:pPr>
              <w:pStyle w:val="TAL"/>
              <w:rPr>
                <w:rFonts w:eastAsia="Arial Unicode MS"/>
              </w:rPr>
            </w:pPr>
          </w:p>
          <w:p w14:paraId="6E26BF70" w14:textId="77777777" w:rsidR="00DA3184" w:rsidRPr="00357143" w:rsidRDefault="00DA3184" w:rsidP="009C2BA4">
            <w:pPr>
              <w:pStyle w:val="TAL"/>
              <w:rPr>
                <w:rFonts w:eastAsia="Arial Unicode MS"/>
              </w:rPr>
            </w:pPr>
            <w:r w:rsidRPr="00357143">
              <w:rPr>
                <w:rFonts w:eastAsia="Arial Unicode MS"/>
              </w:rPr>
              <w:t>This attribute is mandatory for all resources and the value is assigned by the system at the time when the resource is locally created. Such an attribute cannot be changed.</w:t>
            </w:r>
          </w:p>
        </w:tc>
      </w:tr>
      <w:tr w:rsidR="00DA3184" w:rsidRPr="00357143" w14:paraId="268C3506" w14:textId="77777777" w:rsidTr="009C2BA4">
        <w:trPr>
          <w:jc w:val="center"/>
        </w:trPr>
        <w:tc>
          <w:tcPr>
            <w:tcW w:w="1636" w:type="dxa"/>
            <w:shd w:val="clear" w:color="auto" w:fill="auto"/>
          </w:tcPr>
          <w:p w14:paraId="79397A55" w14:textId="77777777" w:rsidR="00DA3184" w:rsidRPr="00357143" w:rsidRDefault="00DA3184" w:rsidP="009C2BA4">
            <w:pPr>
              <w:pStyle w:val="TAL"/>
              <w:keepNext w:val="0"/>
              <w:keepLines w:val="0"/>
              <w:rPr>
                <w:rFonts w:eastAsia="Arial Unicode MS"/>
                <w:i/>
              </w:rPr>
            </w:pPr>
            <w:r w:rsidRPr="00357143">
              <w:rPr>
                <w:rFonts w:eastAsia="Arial Unicode MS"/>
                <w:i/>
              </w:rPr>
              <w:t>lastModifiedTime</w:t>
            </w:r>
          </w:p>
        </w:tc>
        <w:tc>
          <w:tcPr>
            <w:tcW w:w="8099" w:type="dxa"/>
            <w:shd w:val="clear" w:color="auto" w:fill="auto"/>
          </w:tcPr>
          <w:p w14:paraId="2D170FE8" w14:textId="77777777" w:rsidR="00DA3184" w:rsidRPr="00357143" w:rsidRDefault="00DA3184" w:rsidP="009C2BA4">
            <w:pPr>
              <w:pStyle w:val="TAL"/>
              <w:keepNext w:val="0"/>
              <w:keepLines w:val="0"/>
              <w:rPr>
                <w:rFonts w:eastAsia="Arial Unicode MS"/>
              </w:rPr>
            </w:pPr>
            <w:r w:rsidRPr="00357143">
              <w:rPr>
                <w:rFonts w:eastAsia="Arial Unicode MS"/>
              </w:rPr>
              <w:t>Last modification time/date of the resource.</w:t>
            </w:r>
          </w:p>
          <w:p w14:paraId="68CA0907" w14:textId="77777777" w:rsidR="00DA3184" w:rsidRPr="00357143" w:rsidRDefault="00DA3184" w:rsidP="009C2BA4">
            <w:pPr>
              <w:pStyle w:val="TAL"/>
              <w:keepNext w:val="0"/>
              <w:keepLines w:val="0"/>
              <w:rPr>
                <w:rFonts w:eastAsia="Arial Unicode MS"/>
              </w:rPr>
            </w:pPr>
          </w:p>
          <w:p w14:paraId="29C931E7" w14:textId="77777777" w:rsidR="00DA3184" w:rsidRPr="00357143" w:rsidRDefault="00DA3184" w:rsidP="009C2BA4">
            <w:pPr>
              <w:pStyle w:val="TAL"/>
              <w:keepNext w:val="0"/>
              <w:keepLines w:val="0"/>
              <w:rPr>
                <w:rFonts w:eastAsia="Arial Unicode MS"/>
              </w:rPr>
            </w:pPr>
            <w:r w:rsidRPr="00357143">
              <w:t xml:space="preserve"> </w:t>
            </w:r>
            <w:r w:rsidRPr="00357143">
              <w:rPr>
                <w:rFonts w:eastAsia="Arial Unicode MS"/>
              </w:rPr>
              <w:t>The lastModifiedTime value is set by the Hosting CSE when the resource is created,</w:t>
            </w:r>
            <w:r>
              <w:rPr>
                <w:rFonts w:eastAsia="Arial Unicode MS"/>
              </w:rPr>
              <w:t xml:space="preserve"> </w:t>
            </w:r>
            <w:r w:rsidRPr="00357143">
              <w:rPr>
                <w:rFonts w:eastAsia="Arial Unicode MS"/>
              </w:rPr>
              <w:t>and the lastModifiedTime value is updated when the resource is updated.</w:t>
            </w:r>
          </w:p>
        </w:tc>
      </w:tr>
    </w:tbl>
    <w:p w14:paraId="58374EAC" w14:textId="77777777" w:rsidR="00791EE8" w:rsidRDefault="00791EE8" w:rsidP="009669D2">
      <w:pPr>
        <w:pStyle w:val="Heading3"/>
        <w:rPr>
          <w:highlight w:val="yellow"/>
          <w:lang w:eastAsia="zh-CN"/>
        </w:rPr>
      </w:pP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789BF76C" w14:textId="77777777" w:rsidR="00791EE8" w:rsidRDefault="00791EE8" w:rsidP="00791EE8">
      <w:pPr>
        <w:pStyle w:val="Heading3"/>
        <w:rPr>
          <w:highlight w:val="yellow"/>
          <w:lang w:eastAsia="zh-CN"/>
        </w:rPr>
      </w:pPr>
    </w:p>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
    <w:p w14:paraId="1A70424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48D8F" w14:textId="77777777" w:rsidR="002E6095" w:rsidRDefault="002E6095">
      <w:r>
        <w:separator/>
      </w:r>
    </w:p>
  </w:endnote>
  <w:endnote w:type="continuationSeparator" w:id="0">
    <w:p w14:paraId="740B0916" w14:textId="77777777" w:rsidR="002E6095" w:rsidRDefault="002E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F97E57" w:rsidRPr="003C00E6" w:rsidRDefault="00F97E57" w:rsidP="00325EA3">
    <w:pPr>
      <w:pStyle w:val="Footer"/>
      <w:tabs>
        <w:tab w:val="center" w:pos="4678"/>
        <w:tab w:val="right" w:pos="9214"/>
      </w:tabs>
      <w:jc w:val="both"/>
      <w:rPr>
        <w:rFonts w:ascii="Times New Roman" w:eastAsia="Calibri" w:hAnsi="Times New Roman"/>
        <w:sz w:val="16"/>
        <w:szCs w:val="16"/>
        <w:lang w:val="en-US"/>
      </w:rPr>
    </w:pPr>
  </w:p>
  <w:p w14:paraId="3B1C4CB3" w14:textId="4F4F3AEB" w:rsidR="00F97E57" w:rsidRPr="00861D0F" w:rsidRDefault="00F97E5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96549">
      <w:rPr>
        <w:rStyle w:val="PageNumber"/>
        <w:noProof/>
        <w:szCs w:val="20"/>
      </w:rPr>
      <w:t>17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96549">
      <w:rPr>
        <w:rStyle w:val="PageNumber"/>
        <w:noProof/>
        <w:szCs w:val="20"/>
      </w:rPr>
      <w:t>17</w:t>
    </w:r>
    <w:r w:rsidRPr="00861D0F">
      <w:rPr>
        <w:rStyle w:val="PageNumber"/>
        <w:szCs w:val="20"/>
      </w:rPr>
      <w:fldChar w:fldCharType="end"/>
    </w:r>
    <w:r w:rsidRPr="00861D0F">
      <w:rPr>
        <w:rStyle w:val="PageNumber"/>
        <w:szCs w:val="20"/>
      </w:rPr>
      <w:t>)</w:t>
    </w:r>
    <w:r w:rsidRPr="00861D0F">
      <w:tab/>
    </w:r>
  </w:p>
  <w:p w14:paraId="47B74EA3" w14:textId="77777777" w:rsidR="00F97E57" w:rsidRPr="00424964" w:rsidRDefault="00F97E57"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47C9D" w14:textId="77777777" w:rsidR="002E6095" w:rsidRDefault="002E6095">
      <w:r>
        <w:separator/>
      </w:r>
    </w:p>
  </w:footnote>
  <w:footnote w:type="continuationSeparator" w:id="0">
    <w:p w14:paraId="3D5DFB2F" w14:textId="77777777" w:rsidR="002E6095" w:rsidRDefault="002E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97E57" w:rsidRPr="009B635D" w14:paraId="41DE61F6" w14:textId="77777777" w:rsidTr="00294EEF">
      <w:trPr>
        <w:trHeight w:val="831"/>
      </w:trPr>
      <w:tc>
        <w:tcPr>
          <w:tcW w:w="8068" w:type="dxa"/>
        </w:tcPr>
        <w:p w14:paraId="65DE9813" w14:textId="78D4C021" w:rsidR="00F97E57" w:rsidRDefault="00F97E57" w:rsidP="00410253">
          <w:pPr>
            <w:pStyle w:val="oneM2M-PageHead"/>
          </w:pPr>
          <w:r w:rsidRPr="00DC2BD3">
            <w:t xml:space="preserve">Doc# </w:t>
          </w:r>
          <w:fldSimple w:instr=" FILENAME   \* MERGEFORMAT ">
            <w:r>
              <w:rPr>
                <w:noProof/>
              </w:rPr>
              <w:t>ARC-2018-0282-updates_from_pro36_2_review</w:t>
            </w:r>
          </w:fldSimple>
        </w:p>
        <w:p w14:paraId="277D0797" w14:textId="06961DC4" w:rsidR="00F97E57" w:rsidRPr="00A9388B" w:rsidRDefault="00F97E57" w:rsidP="00410253">
          <w:pPr>
            <w:pStyle w:val="oneM2M-PageHead"/>
          </w:pPr>
          <w:r>
            <w:t>Change Request</w:t>
          </w:r>
        </w:p>
      </w:tc>
      <w:tc>
        <w:tcPr>
          <w:tcW w:w="1569" w:type="dxa"/>
        </w:tcPr>
        <w:p w14:paraId="0298FAE9" w14:textId="77777777" w:rsidR="00F97E57" w:rsidRPr="009B635D" w:rsidRDefault="00F97E57"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F97E57" w:rsidRDefault="00F97E57"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5"/>
  </w:num>
  <w:num w:numId="4">
    <w:abstractNumId w:val="15"/>
  </w:num>
  <w:num w:numId="5">
    <w:abstractNumId w:val="17"/>
  </w:num>
  <w:num w:numId="6">
    <w:abstractNumId w:val="2"/>
  </w:num>
  <w:num w:numId="7">
    <w:abstractNumId w:val="1"/>
  </w:num>
  <w:num w:numId="8">
    <w:abstractNumId w:val="0"/>
  </w:num>
  <w:num w:numId="9">
    <w:abstractNumId w:val="16"/>
  </w:num>
  <w:num w:numId="10">
    <w:abstractNumId w:val="6"/>
  </w:num>
  <w:num w:numId="11">
    <w:abstractNumId w:val="22"/>
  </w:num>
  <w:num w:numId="12">
    <w:abstractNumId w:val="7"/>
  </w:num>
  <w:num w:numId="13">
    <w:abstractNumId w:val="12"/>
  </w:num>
  <w:num w:numId="14">
    <w:abstractNumId w:val="23"/>
  </w:num>
  <w:num w:numId="15">
    <w:abstractNumId w:val="9"/>
  </w:num>
  <w:num w:numId="16">
    <w:abstractNumId w:val="14"/>
  </w:num>
  <w:num w:numId="17">
    <w:abstractNumId w:val="11"/>
  </w:num>
  <w:num w:numId="18">
    <w:abstractNumId w:val="21"/>
  </w:num>
  <w:num w:numId="19">
    <w:abstractNumId w:val="8"/>
  </w:num>
  <w:num w:numId="20">
    <w:abstractNumId w:val="19"/>
  </w:num>
  <w:num w:numId="21">
    <w:abstractNumId w:val="2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8"/>
  </w:num>
  <w:num w:numId="26">
    <w:abstractNumId w:val="4"/>
  </w:num>
  <w:num w:numId="27">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3BB8"/>
    <w:rsid w:val="00014539"/>
    <w:rsid w:val="00045AAD"/>
    <w:rsid w:val="00053A4C"/>
    <w:rsid w:val="0007013C"/>
    <w:rsid w:val="00070988"/>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749C"/>
    <w:rsid w:val="00186763"/>
    <w:rsid w:val="00193593"/>
    <w:rsid w:val="001A17B2"/>
    <w:rsid w:val="001A5D1B"/>
    <w:rsid w:val="001B174A"/>
    <w:rsid w:val="001C4CEB"/>
    <w:rsid w:val="001C5D2C"/>
    <w:rsid w:val="001C72F4"/>
    <w:rsid w:val="001D7B6E"/>
    <w:rsid w:val="001E2258"/>
    <w:rsid w:val="001E5F05"/>
    <w:rsid w:val="001E7509"/>
    <w:rsid w:val="001F3880"/>
    <w:rsid w:val="002127E4"/>
    <w:rsid w:val="0021643E"/>
    <w:rsid w:val="0022427D"/>
    <w:rsid w:val="00232F32"/>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56C28"/>
    <w:rsid w:val="00365A36"/>
    <w:rsid w:val="003714F1"/>
    <w:rsid w:val="00377762"/>
    <w:rsid w:val="0038287C"/>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14761"/>
    <w:rsid w:val="00421CD5"/>
    <w:rsid w:val="00424964"/>
    <w:rsid w:val="004270E7"/>
    <w:rsid w:val="00434AD0"/>
    <w:rsid w:val="00436775"/>
    <w:rsid w:val="0043688C"/>
    <w:rsid w:val="00442025"/>
    <w:rsid w:val="00460076"/>
    <w:rsid w:val="0046449A"/>
    <w:rsid w:val="00480F70"/>
    <w:rsid w:val="00496549"/>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203B3"/>
    <w:rsid w:val="00920507"/>
    <w:rsid w:val="00920B76"/>
    <w:rsid w:val="0095229E"/>
    <w:rsid w:val="009669D2"/>
    <w:rsid w:val="0097143F"/>
    <w:rsid w:val="00974839"/>
    <w:rsid w:val="00974CE5"/>
    <w:rsid w:val="00980361"/>
    <w:rsid w:val="0098748B"/>
    <w:rsid w:val="00990838"/>
    <w:rsid w:val="00995BDD"/>
    <w:rsid w:val="009A00D5"/>
    <w:rsid w:val="009A0190"/>
    <w:rsid w:val="009A108D"/>
    <w:rsid w:val="009A2C4C"/>
    <w:rsid w:val="009A2FA1"/>
    <w:rsid w:val="009B635D"/>
    <w:rsid w:val="009C0EC5"/>
    <w:rsid w:val="009D471F"/>
    <w:rsid w:val="009D66FE"/>
    <w:rsid w:val="009F12AB"/>
    <w:rsid w:val="009F2CD4"/>
    <w:rsid w:val="00A011D6"/>
    <w:rsid w:val="00A06060"/>
    <w:rsid w:val="00A16D92"/>
    <w:rsid w:val="00A200F0"/>
    <w:rsid w:val="00A32E99"/>
    <w:rsid w:val="00A377A6"/>
    <w:rsid w:val="00A55841"/>
    <w:rsid w:val="00A6151F"/>
    <w:rsid w:val="00A6262E"/>
    <w:rsid w:val="00A66BFE"/>
    <w:rsid w:val="00A70A34"/>
    <w:rsid w:val="00A80473"/>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CB7"/>
    <w:rsid w:val="00B508A1"/>
    <w:rsid w:val="00B56F21"/>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554B"/>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7994"/>
    <w:rsid w:val="00CB58C8"/>
    <w:rsid w:val="00CC1C4E"/>
    <w:rsid w:val="00CC59D3"/>
    <w:rsid w:val="00CC79AD"/>
    <w:rsid w:val="00CD2B33"/>
    <w:rsid w:val="00CD386D"/>
    <w:rsid w:val="00CD7067"/>
    <w:rsid w:val="00CE6C11"/>
    <w:rsid w:val="00CE7145"/>
    <w:rsid w:val="00CF14DF"/>
    <w:rsid w:val="00CF4F84"/>
    <w:rsid w:val="00CF6410"/>
    <w:rsid w:val="00D051FC"/>
    <w:rsid w:val="00D07F45"/>
    <w:rsid w:val="00D218E9"/>
    <w:rsid w:val="00D25E79"/>
    <w:rsid w:val="00D34229"/>
    <w:rsid w:val="00D3538A"/>
    <w:rsid w:val="00D35D58"/>
    <w:rsid w:val="00D36564"/>
    <w:rsid w:val="00D44988"/>
    <w:rsid w:val="00D50A56"/>
    <w:rsid w:val="00D65F47"/>
    <w:rsid w:val="00D71AD3"/>
    <w:rsid w:val="00D7365C"/>
    <w:rsid w:val="00D778F4"/>
    <w:rsid w:val="00D8253B"/>
    <w:rsid w:val="00DA3184"/>
    <w:rsid w:val="00DB5D6A"/>
    <w:rsid w:val="00DD4BC8"/>
    <w:rsid w:val="00DE0D44"/>
    <w:rsid w:val="00DE2CC5"/>
    <w:rsid w:val="00DF3125"/>
    <w:rsid w:val="00DF3717"/>
    <w:rsid w:val="00DF3A31"/>
    <w:rsid w:val="00E05319"/>
    <w:rsid w:val="00E07EF4"/>
    <w:rsid w:val="00E13788"/>
    <w:rsid w:val="00E20CB7"/>
    <w:rsid w:val="00E26904"/>
    <w:rsid w:val="00E318FC"/>
    <w:rsid w:val="00E32F5C"/>
    <w:rsid w:val="00E36225"/>
    <w:rsid w:val="00E5404B"/>
    <w:rsid w:val="00E57AE7"/>
    <w:rsid w:val="00E62C9A"/>
    <w:rsid w:val="00E76088"/>
    <w:rsid w:val="00E77176"/>
    <w:rsid w:val="00E84C2E"/>
    <w:rsid w:val="00E95952"/>
    <w:rsid w:val="00E96865"/>
    <w:rsid w:val="00EA1094"/>
    <w:rsid w:val="00EA45D8"/>
    <w:rsid w:val="00EA530F"/>
    <w:rsid w:val="00EA6547"/>
    <w:rsid w:val="00EB1C2F"/>
    <w:rsid w:val="00EB3089"/>
    <w:rsid w:val="00EB571E"/>
    <w:rsid w:val="00EC2697"/>
    <w:rsid w:val="00EC62FE"/>
    <w:rsid w:val="00ED24F8"/>
    <w:rsid w:val="00ED5F3B"/>
    <w:rsid w:val="00ED73CC"/>
    <w:rsid w:val="00EF053F"/>
    <w:rsid w:val="00EF31B4"/>
    <w:rsid w:val="00EF56AA"/>
    <w:rsid w:val="00EF5EFD"/>
    <w:rsid w:val="00F12DD3"/>
    <w:rsid w:val="00F13B4C"/>
    <w:rsid w:val="00F22D28"/>
    <w:rsid w:val="00F4763F"/>
    <w:rsid w:val="00F5582A"/>
    <w:rsid w:val="00F57C73"/>
    <w:rsid w:val="00F57D30"/>
    <w:rsid w:val="00F66BC9"/>
    <w:rsid w:val="00F777C8"/>
    <w:rsid w:val="00F85143"/>
    <w:rsid w:val="00F97E57"/>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2.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C7DF0-50AE-4F86-9E89-C233333A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8054</Words>
  <Characters>45913</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14</cp:revision>
  <cp:lastPrinted>2012-10-11T04:35:00Z</cp:lastPrinted>
  <dcterms:created xsi:type="dcterms:W3CDTF">2018-09-07T05:24:00Z</dcterms:created>
  <dcterms:modified xsi:type="dcterms:W3CDTF">2018-09-19T00:13:00Z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