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6D08EBE2" w:rsidR="00C977DC" w:rsidRPr="00EF5EFD" w:rsidRDefault="005B6B07" w:rsidP="00BA0FAE">
            <w:pPr>
              <w:pStyle w:val="oneM2M-CoverTableText"/>
            </w:pPr>
            <w:r>
              <w:t>2018</w:t>
            </w:r>
            <w:r w:rsidR="0021643E">
              <w:t>-</w:t>
            </w:r>
            <w:r w:rsidR="009F79D8">
              <w:t>11-13</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5DE03CA" w:rsidR="00C977DC" w:rsidRPr="00EF5EFD" w:rsidRDefault="004B6D30" w:rsidP="00C679CB">
            <w:pPr>
              <w:pStyle w:val="oneM2M-CoverTableText"/>
            </w:pPr>
            <w:r>
              <w:t>TS-0001 Version 3</w:t>
            </w:r>
            <w:r w:rsidR="001C72F4">
              <w:t>.</w:t>
            </w:r>
            <w:r w:rsidR="009F79D8">
              <w:t>13</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458AF">
              <w:rPr>
                <w:rFonts w:ascii="Times New Roman" w:hAnsi="Times New Roman"/>
                <w:sz w:val="24"/>
              </w:rPr>
            </w:r>
            <w:r w:rsidR="003458AF">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58AF">
              <w:rPr>
                <w:rFonts w:ascii="Times New Roman" w:hAnsi="Times New Roman"/>
                <w:szCs w:val="22"/>
              </w:rPr>
            </w:r>
            <w:r w:rsidR="003458AF">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58AF">
              <w:rPr>
                <w:rFonts w:ascii="Times New Roman" w:hAnsi="Times New Roman"/>
                <w:sz w:val="24"/>
              </w:rPr>
            </w:r>
            <w:r w:rsidR="003458A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3458AF">
              <w:rPr>
                <w:rFonts w:ascii="Times New Roman" w:hAnsi="Times New Roman"/>
                <w:sz w:val="24"/>
              </w:rPr>
            </w:r>
            <w:r w:rsidR="003458AF">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7E68BB23" w14:textId="3087472F" w:rsidR="00A87168" w:rsidRDefault="00A87168" w:rsidP="00791EE8">
      <w:pPr>
        <w:rPr>
          <w:ins w:id="4" w:author="Bob Flynn" w:date="2018-09-20T21:12:00Z"/>
          <w:lang w:val="en-US"/>
        </w:rPr>
      </w:pPr>
      <w:ins w:id="5" w:author="Bob Flynn" w:date="2018-09-20T21:11:00Z">
        <w:r>
          <w:rPr>
            <w:lang w:val="en-US"/>
          </w:rPr>
          <w:t xml:space="preserve">R01- we agreed to make the parentID format a separate section. That is removed from this </w:t>
        </w:r>
      </w:ins>
      <w:ins w:id="6" w:author="Bob Flynn" w:date="2018-09-20T21:12:00Z">
        <w:r>
          <w:rPr>
            <w:lang w:val="en-US"/>
          </w:rPr>
          <w:t>revision</w:t>
        </w:r>
      </w:ins>
      <w:ins w:id="7" w:author="Bob Flynn" w:date="2018-09-20T21:11:00Z">
        <w:r>
          <w:rPr>
            <w:lang w:val="en-US"/>
          </w:rPr>
          <w:t>.</w:t>
        </w:r>
      </w:ins>
    </w:p>
    <w:p w14:paraId="4EE43590" w14:textId="589009BD" w:rsidR="00E10B1B" w:rsidRDefault="00216C22" w:rsidP="00791EE8">
      <w:pPr>
        <w:rPr>
          <w:ins w:id="8" w:author="Flynn, Bob" w:date="2018-11-13T12:39:00Z"/>
          <w:lang w:val="en-US"/>
        </w:rPr>
      </w:pPr>
      <w:ins w:id="9" w:author="Bob Flynn" w:date="2018-09-21T02:23:00Z">
        <w:r>
          <w:rPr>
            <w:lang w:val="en-US"/>
          </w:rPr>
          <w:t xml:space="preserve">R02 – </w:t>
        </w:r>
      </w:ins>
      <w:bookmarkStart w:id="10" w:name="_Hlk529875376"/>
      <w:ins w:id="11" w:author="Bob Flynn" w:date="2018-11-13T11:51:00Z">
        <w:r w:rsidR="00E10B1B">
          <w:rPr>
            <w:lang w:val="en-US"/>
          </w:rPr>
          <w:t xml:space="preserve">Changed name of request parameter from Discovery Result Type to “Desired Address Result Type” </w:t>
        </w:r>
      </w:ins>
      <w:ins w:id="12" w:author="Bob Flynn" w:date="2018-11-13T11:52:00Z">
        <w:r w:rsidR="00E10B1B">
          <w:rPr>
            <w:lang w:val="en-US"/>
          </w:rPr>
          <w:t>–</w:t>
        </w:r>
      </w:ins>
      <w:ins w:id="13" w:author="Bob Flynn" w:date="2018-11-13T11:51:00Z">
        <w:r w:rsidR="00E10B1B">
          <w:rPr>
            <w:lang w:val="en-US"/>
          </w:rPr>
          <w:t xml:space="preserve"> keeping </w:t>
        </w:r>
      </w:ins>
      <w:ins w:id="14" w:author="Bob Flynn" w:date="2018-11-13T11:52:00Z">
        <w:r w:rsidR="00E10B1B">
          <w:rPr>
            <w:lang w:val="en-US"/>
          </w:rPr>
          <w:t>the same PRO shortname.</w:t>
        </w:r>
      </w:ins>
      <w:bookmarkEnd w:id="10"/>
    </w:p>
    <w:p w14:paraId="28D2886E" w14:textId="52E021A6" w:rsidR="009F79D8" w:rsidRDefault="009F79D8" w:rsidP="00791EE8">
      <w:pPr>
        <w:rPr>
          <w:ins w:id="15" w:author="Bob Flynn" w:date="2018-09-20T21:12:00Z"/>
          <w:lang w:val="en-US"/>
        </w:rPr>
      </w:pPr>
      <w:ins w:id="16" w:author="Flynn, Bob" w:date="2018-11-13T12:39:00Z">
        <w:r>
          <w:rPr>
            <w:lang w:val="en-US"/>
          </w:rPr>
          <w:t>Rebaseline to V3.13.0</w:t>
        </w:r>
      </w:ins>
    </w:p>
    <w:p w14:paraId="44EA848E" w14:textId="24896EAF" w:rsidR="00A87168" w:rsidRDefault="00A87168" w:rsidP="00791EE8">
      <w:pPr>
        <w:rPr>
          <w:ins w:id="17" w:author="Bob Flynn" w:date="2018-09-20T21:11:00Z"/>
          <w:lang w:val="en-US"/>
        </w:rPr>
      </w:pPr>
      <w:ins w:id="18" w:author="Bob Flynn" w:date="2018-09-20T21:12:00Z">
        <w:r>
          <w:rPr>
            <w:lang w:val="en-US"/>
          </w:rPr>
          <w:t>------------------</w:t>
        </w:r>
      </w:ins>
    </w:p>
    <w:p w14:paraId="6F0A4060" w14:textId="77777777" w:rsidR="00A87168" w:rsidRDefault="00A87168" w:rsidP="00791EE8">
      <w:pPr>
        <w:rPr>
          <w:ins w:id="19" w:author="Bob Flynn" w:date="2018-09-20T21:11:00Z"/>
          <w:lang w:val="en-US"/>
        </w:rPr>
      </w:pPr>
    </w:p>
    <w:p w14:paraId="00F0A14C" w14:textId="1E27919F" w:rsidR="00791EE8" w:rsidRDefault="0017147B" w:rsidP="00791EE8">
      <w:pPr>
        <w:rPr>
          <w:lang w:val="en-US"/>
        </w:rPr>
      </w:pPr>
      <w:r>
        <w:rPr>
          <w:lang w:val="en-US"/>
        </w:rPr>
        <w:t>During the ARC/PRO/TST session on Tuesday we discussed issues related to the addressing format that should be used for childResourceRef.</w:t>
      </w:r>
    </w:p>
    <w:p w14:paraId="0038D406" w14:textId="1AFECA14" w:rsidR="0017147B" w:rsidRDefault="0017147B" w:rsidP="00791EE8">
      <w:pPr>
        <w:rPr>
          <w:lang w:val="en-US"/>
        </w:rPr>
      </w:pPr>
    </w:p>
    <w:p w14:paraId="3B9B1BEF" w14:textId="48BD67C2" w:rsidR="0017147B" w:rsidRDefault="0017147B" w:rsidP="00791EE8">
      <w:pPr>
        <w:rPr>
          <w:lang w:val="en-US"/>
        </w:rPr>
      </w:pPr>
      <w:r>
        <w:rPr>
          <w:lang w:val="en-US"/>
        </w:rPr>
        <w:t>As part of that discussion we reviewed PRO-2018-0176.</w:t>
      </w:r>
    </w:p>
    <w:p w14:paraId="25426A20" w14:textId="0C1E763F" w:rsidR="00293F2C" w:rsidRDefault="00293F2C" w:rsidP="00791EE8">
      <w:pPr>
        <w:rPr>
          <w:lang w:val="en-US"/>
        </w:rPr>
      </w:pPr>
      <w:r>
        <w:rPr>
          <w:lang w:val="en-US"/>
        </w:rPr>
        <w:t>A new contribution to PRO has corresponding changes: PRO-2018-0xxx</w:t>
      </w:r>
    </w:p>
    <w:p w14:paraId="24C6BEAB" w14:textId="40EEB066" w:rsidR="0017147B" w:rsidRDefault="0017147B" w:rsidP="00791EE8">
      <w:pPr>
        <w:rPr>
          <w:lang w:val="en-US"/>
        </w:rPr>
      </w:pPr>
    </w:p>
    <w:p w14:paraId="1FF201F6" w14:textId="3BFF849B" w:rsidR="0017147B" w:rsidRDefault="0017147B" w:rsidP="00791EE8">
      <w:pPr>
        <w:rPr>
          <w:lang w:val="en-US"/>
        </w:rPr>
      </w:pPr>
      <w:r>
        <w:rPr>
          <w:lang w:val="en-US"/>
        </w:rPr>
        <w:t>The conclusion that we agreed to is captured in this contribution.</w:t>
      </w:r>
    </w:p>
    <w:p w14:paraId="548EF710" w14:textId="4A6954DB" w:rsidR="0017147B" w:rsidRDefault="0017147B" w:rsidP="00791EE8">
      <w:pPr>
        <w:rPr>
          <w:lang w:val="en-US"/>
        </w:rPr>
      </w:pPr>
      <w:r>
        <w:rPr>
          <w:lang w:val="en-US"/>
        </w:rPr>
        <w:t xml:space="preserve">To summarize the discussion, there were two issues </w:t>
      </w:r>
    </w:p>
    <w:p w14:paraId="45E922A9" w14:textId="29F7C9F5" w:rsidR="0017147B" w:rsidRDefault="0017147B" w:rsidP="002E6095">
      <w:pPr>
        <w:pStyle w:val="ListParagraph"/>
        <w:numPr>
          <w:ilvl w:val="0"/>
          <w:numId w:val="24"/>
        </w:numPr>
      </w:pPr>
      <w:r>
        <w:t>Addressing format of URI in childresourceRef</w:t>
      </w:r>
    </w:p>
    <w:p w14:paraId="220B78C6" w14:textId="55E09ECD" w:rsidR="0017147B" w:rsidRDefault="0017147B" w:rsidP="002E6095">
      <w:pPr>
        <w:pStyle w:val="ListParagraph"/>
        <w:numPr>
          <w:ilvl w:val="0"/>
          <w:numId w:val="24"/>
        </w:numPr>
      </w:pPr>
      <w:r>
        <w:lastRenderedPageBreak/>
        <w:t>Addressing format of parentID</w:t>
      </w:r>
      <w:ins w:id="20" w:author="Bob Flynn" w:date="2018-09-19T01:02:00Z">
        <w:r w:rsidR="000257C2">
          <w:t xml:space="preserve"> </w:t>
        </w:r>
        <w:r w:rsidR="000257C2">
          <w:sym w:font="Wingdings" w:char="F0DF"/>
        </w:r>
        <w:r w:rsidR="000257C2">
          <w:t>A separate contribution will be created to discuss this</w:t>
        </w:r>
      </w:ins>
    </w:p>
    <w:p w14:paraId="68C7DDAD" w14:textId="309DFB94" w:rsidR="0017147B" w:rsidRDefault="0017147B" w:rsidP="0017147B"/>
    <w:p w14:paraId="37C91C88" w14:textId="6BEDBB98" w:rsidR="0017147B" w:rsidRDefault="0017147B" w:rsidP="0017147B">
      <w:r>
        <w:t>Issue #1</w:t>
      </w:r>
    </w:p>
    <w:p w14:paraId="1A429C46" w14:textId="36742D75" w:rsidR="0017147B" w:rsidRDefault="0017147B" w:rsidP="0017147B">
      <w:r>
        <w:t xml:space="preserve">Agreed solution was to reuse the Discovery Result Type request attribute as a modifier to a request that include child resource reference.  </w:t>
      </w:r>
    </w:p>
    <w:p w14:paraId="2200C1F0" w14:textId="71CB3636" w:rsidR="0017147B" w:rsidRDefault="0017147B" w:rsidP="0017147B"/>
    <w:p w14:paraId="05E57281" w14:textId="77777777" w:rsidR="0017147B" w:rsidRPr="00357143" w:rsidRDefault="0017147B" w:rsidP="0017147B">
      <w:pPr>
        <w:pStyle w:val="B1"/>
        <w:keepNext/>
        <w:keepLines/>
      </w:pPr>
      <w:r w:rsidRPr="00357143">
        <w:rPr>
          <w:b/>
          <w:i/>
        </w:rPr>
        <w:t>Discovery Result Type:</w:t>
      </w:r>
      <w:r w:rsidRPr="00357143">
        <w:t xml:space="preserve"> Optional Discovery result format. </w:t>
      </w:r>
      <w:r w:rsidRPr="0017147B">
        <w:rPr>
          <w:highlight w:val="red"/>
        </w:rPr>
        <w:t xml:space="preserve">This parameter applies to discovery related requests (see </w:t>
      </w:r>
      <w:r w:rsidRPr="0017147B">
        <w:rPr>
          <w:i/>
          <w:highlight w:val="red"/>
        </w:rPr>
        <w:t>filterUsage</w:t>
      </w:r>
      <w:r w:rsidRPr="0017147B">
        <w:rPr>
          <w:highlight w:val="red"/>
        </w:rPr>
        <w:t xml:space="preserve"> in table 8.1.2-2 and clause 10.2.6) to indicate the preference of the Originator for the format of returned information in the result of the operation.</w:t>
      </w:r>
      <w:r w:rsidRPr="00357143">
        <w:t xml:space="preserve"> This parameter shall take on one of the following values reflecting the options in clause 9.3.1:</w:t>
      </w:r>
    </w:p>
    <w:p w14:paraId="4E6680BA" w14:textId="77777777" w:rsidR="0017147B" w:rsidRPr="00357143" w:rsidRDefault="0017147B" w:rsidP="0017147B">
      <w:pPr>
        <w:pStyle w:val="B2"/>
      </w:pPr>
      <w:r w:rsidRPr="00357143">
        <w:rPr>
          <w:i/>
        </w:rPr>
        <w:t xml:space="preserve">Hierarchical addressing </w:t>
      </w:r>
      <w:r w:rsidRPr="00357143">
        <w:t>method.</w:t>
      </w:r>
    </w:p>
    <w:p w14:paraId="4D652C72" w14:textId="77777777" w:rsidR="0017147B" w:rsidRPr="00357143" w:rsidRDefault="0017147B" w:rsidP="0017147B">
      <w:pPr>
        <w:pStyle w:val="B2"/>
      </w:pPr>
      <w:r w:rsidRPr="00357143">
        <w:rPr>
          <w:i/>
        </w:rPr>
        <w:t>Non-hierarchical addressing</w:t>
      </w:r>
      <w:r w:rsidRPr="00357143">
        <w:t xml:space="preserve"> method.</w:t>
      </w:r>
    </w:p>
    <w:p w14:paraId="3D66F931" w14:textId="77777777" w:rsidR="0017147B" w:rsidRPr="00357143" w:rsidRDefault="0017147B" w:rsidP="0017147B">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14:paraId="3272963B" w14:textId="77777777" w:rsidR="0017147B" w:rsidRPr="00357143" w:rsidRDefault="0017147B" w:rsidP="0017147B">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1BEBA710" w14:textId="6DE697BA" w:rsidR="0017147B" w:rsidRDefault="0017147B" w:rsidP="0017147B"/>
    <w:p w14:paraId="4257A664" w14:textId="2F9FF40A" w:rsidR="0017147B" w:rsidRDefault="0017147B" w:rsidP="0017147B">
      <w:r>
        <w:t>The highlighted text needs to be modified because it limits this functionality to requests related to discovery.  Note, that this parameter name is not fully accurate, but this contribution does not propose to change the name.  That can be a separate contribution if desired.</w:t>
      </w:r>
    </w:p>
    <w:p w14:paraId="2661ECD7" w14:textId="37059FB4" w:rsidR="0017147B" w:rsidRDefault="0017147B" w:rsidP="0017147B">
      <w:r>
        <w:t>The proposed new text is:</w:t>
      </w:r>
    </w:p>
    <w:p w14:paraId="30BDB5F2" w14:textId="59FB0A92" w:rsidR="0017147B" w:rsidRPr="00357143" w:rsidRDefault="0017147B" w:rsidP="0017147B">
      <w:pPr>
        <w:pStyle w:val="B1"/>
        <w:keepNext/>
        <w:keepLines/>
      </w:pPr>
      <w:r w:rsidRPr="00357143">
        <w:rPr>
          <w:b/>
          <w:i/>
        </w:rPr>
        <w:t>Discovery Result Type:</w:t>
      </w:r>
      <w:r w:rsidRPr="00357143">
        <w:t xml:space="preserve"> Optional Discovery result format. 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 This parameter shall take on one of the following values reflecting the options in clause 9.3.1:</w:t>
      </w:r>
    </w:p>
    <w:p w14:paraId="78F9E08C" w14:textId="77777777" w:rsidR="0017147B" w:rsidRPr="00357143" w:rsidRDefault="0017147B" w:rsidP="0017147B">
      <w:pPr>
        <w:pStyle w:val="B2"/>
      </w:pPr>
      <w:r w:rsidRPr="00357143">
        <w:rPr>
          <w:i/>
        </w:rPr>
        <w:t xml:space="preserve">Hierarchical addressing </w:t>
      </w:r>
      <w:r w:rsidRPr="00357143">
        <w:t>method.</w:t>
      </w:r>
    </w:p>
    <w:p w14:paraId="252860AF" w14:textId="77777777" w:rsidR="0017147B" w:rsidRPr="00357143" w:rsidRDefault="0017147B" w:rsidP="0017147B">
      <w:pPr>
        <w:pStyle w:val="B2"/>
      </w:pPr>
      <w:r w:rsidRPr="00357143">
        <w:rPr>
          <w:i/>
        </w:rPr>
        <w:t>Non-hierarchical addressing</w:t>
      </w:r>
      <w:r w:rsidRPr="00357143">
        <w:t xml:space="preserve"> method.</w:t>
      </w:r>
    </w:p>
    <w:p w14:paraId="5D55A1FA" w14:textId="0DEA5160" w:rsidR="0017147B" w:rsidRPr="00357143" w:rsidRDefault="0017147B" w:rsidP="0017147B">
      <w:pPr>
        <w:pStyle w:val="B10"/>
        <w:rPr>
          <w:rFonts w:eastAsia="SimSun"/>
          <w:lang w:eastAsia="zh-CN"/>
        </w:rPr>
      </w:pPr>
      <w:r w:rsidRPr="00357143">
        <w:tab/>
      </w:r>
      <w:r w:rsidRPr="00357143">
        <w:tab/>
        <w:t xml:space="preserve">The absence of the parameter implies that the result shall be in the form of a </w:t>
      </w:r>
      <w:r w:rsidRPr="00357143">
        <w:rPr>
          <w:i/>
        </w:rPr>
        <w:t>Hierarchical</w:t>
      </w:r>
      <w:r w:rsidRPr="00357143">
        <w:t xml:space="preserve"> address.</w:t>
      </w:r>
    </w:p>
    <w:p w14:paraId="6DCC9A59" w14:textId="77777777" w:rsidR="0017147B" w:rsidRPr="0017147B" w:rsidRDefault="0017147B" w:rsidP="0017147B"/>
    <w:p w14:paraId="31181AFF" w14:textId="6346F996" w:rsidR="0017147B" w:rsidRDefault="00F97E57" w:rsidP="00791EE8">
      <w:pPr>
        <w:rPr>
          <w:lang w:val="en-US"/>
        </w:rPr>
      </w:pPr>
      <w:r>
        <w:rPr>
          <w:lang w:val="en-US"/>
        </w:rPr>
        <w:t>Issue #2 – ParentID address format</w:t>
      </w:r>
    </w:p>
    <w:p w14:paraId="06C2FA4E" w14:textId="77777777" w:rsidR="00F97E57" w:rsidRDefault="00F97E57" w:rsidP="00791EE8">
      <w:pPr>
        <w:rPr>
          <w:lang w:val="en-US"/>
        </w:rPr>
      </w:pPr>
      <w:r>
        <w:rPr>
          <w:lang w:val="en-US"/>
        </w:rPr>
        <w:t>When any resource is retrieved, it would be beneficial to oneM2M developers if the resource representation contained the information needed to determine both resource address formats, structured and unstructured, based on the meta data of the resource.</w:t>
      </w:r>
    </w:p>
    <w:p w14:paraId="40E95BB9" w14:textId="77777777" w:rsidR="00F97E57" w:rsidRDefault="00F97E57" w:rsidP="00791EE8">
      <w:pPr>
        <w:rPr>
          <w:lang w:val="en-US"/>
        </w:rPr>
      </w:pPr>
      <w:r>
        <w:rPr>
          <w:lang w:val="en-US"/>
        </w:rPr>
        <w:t>As it stands, the resource contains the unstructured resource identier, in the resourceID attribute.</w:t>
      </w:r>
    </w:p>
    <w:p w14:paraId="548C935E" w14:textId="77777777" w:rsidR="001A17B2" w:rsidRDefault="00F97E57" w:rsidP="00791EE8">
      <w:pPr>
        <w:rPr>
          <w:lang w:val="en-US"/>
        </w:rPr>
      </w:pPr>
      <w:r>
        <w:rPr>
          <w:lang w:val="en-US"/>
        </w:rPr>
        <w:t>The resourceName attribute is the last token of the structured resource identifier, but without other information already at hand, i.e. the parent resource structure resource identifier, using</w:t>
      </w:r>
      <w:r w:rsidR="001A17B2">
        <w:rPr>
          <w:lang w:val="en-US"/>
        </w:rPr>
        <w:t xml:space="preserve"> the resource representation there is no way to determine the structure resource identifier.</w:t>
      </w:r>
    </w:p>
    <w:p w14:paraId="54DC8DE0" w14:textId="77777777" w:rsidR="001A17B2" w:rsidRDefault="001A17B2" w:rsidP="00791EE8">
      <w:pPr>
        <w:rPr>
          <w:lang w:val="en-US"/>
        </w:rPr>
      </w:pPr>
      <w:r>
        <w:rPr>
          <w:lang w:val="en-US"/>
        </w:rPr>
        <w:t>The easiest way to get this information is to perform a DISCOVERY request using the available unstructured resource identifier and specifying that the discovery result type should be hierarchical addressing method.</w:t>
      </w:r>
    </w:p>
    <w:p w14:paraId="34E1CAD5" w14:textId="6BCD53E1" w:rsidR="00F97E57" w:rsidRDefault="001A17B2" w:rsidP="00791EE8">
      <w:pPr>
        <w:rPr>
          <w:lang w:val="en-US"/>
        </w:rPr>
      </w:pPr>
      <w:r>
        <w:rPr>
          <w:lang w:val="en-US"/>
        </w:rPr>
        <w:t>This approach creates an unnecessary burden on the originator</w:t>
      </w:r>
      <w:r w:rsidR="00F97E57">
        <w:rPr>
          <w:lang w:val="en-US"/>
        </w:rPr>
        <w:t xml:space="preserve"> </w:t>
      </w:r>
      <w:r w:rsidR="00DA3184">
        <w:rPr>
          <w:lang w:val="en-US"/>
        </w:rPr>
        <w:t>to issue a request to get information about the existing resource representation.</w:t>
      </w:r>
    </w:p>
    <w:p w14:paraId="3F17C730" w14:textId="511940D7" w:rsidR="007D4D90" w:rsidRPr="007D4D90" w:rsidRDefault="007D4D90" w:rsidP="00791EE8">
      <w:pPr>
        <w:rPr>
          <w:lang w:val="en-US"/>
        </w:rPr>
      </w:pPr>
      <w:r>
        <w:rPr>
          <w:lang w:val="en-US"/>
        </w:rPr>
        <w:t xml:space="preserve">Change 2 proposes to specify that the </w:t>
      </w:r>
      <w:r>
        <w:rPr>
          <w:i/>
          <w:lang w:val="en-US"/>
        </w:rPr>
        <w:t>parentID</w:t>
      </w:r>
      <w:r>
        <w:rPr>
          <w:lang w:val="en-US"/>
        </w:rPr>
        <w:t xml:space="preserve"> attribute shall be represented in structured format.</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45A9FFCD" w14:textId="77777777" w:rsidR="009F79D8" w:rsidRPr="00357143" w:rsidRDefault="009F79D8" w:rsidP="009F79D8">
      <w:pPr>
        <w:pStyle w:val="Heading3"/>
      </w:pPr>
      <w:bookmarkStart w:id="21" w:name="_Toc300919392"/>
      <w:bookmarkEnd w:id="2"/>
      <w:bookmarkEnd w:id="3"/>
      <w:r w:rsidRPr="00357143">
        <w:t>8.1.2</w:t>
      </w:r>
      <w:r w:rsidRPr="00357143">
        <w:tab/>
        <w:t>Request</w:t>
      </w:r>
    </w:p>
    <w:p w14:paraId="25C741E7" w14:textId="77777777" w:rsidR="009F79D8" w:rsidRPr="00357143" w:rsidRDefault="009F79D8" w:rsidP="009F79D8">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6837FA01" w14:textId="77777777" w:rsidR="009F79D8" w:rsidRPr="00357143" w:rsidRDefault="009F79D8" w:rsidP="009F79D8">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467EF651" w14:textId="77777777" w:rsidR="009F79D8" w:rsidRPr="00357143" w:rsidRDefault="009F79D8" w:rsidP="009F79D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0FBC683B" w14:textId="77777777" w:rsidR="009F79D8" w:rsidRPr="00357143" w:rsidRDefault="009F79D8" w:rsidP="009F79D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49F75B00" w14:textId="77777777" w:rsidR="009F79D8" w:rsidRPr="00357143" w:rsidRDefault="009F79D8" w:rsidP="009F79D8">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316AF85A" w14:textId="77777777" w:rsidR="009F79D8" w:rsidRPr="00357143" w:rsidRDefault="009F79D8" w:rsidP="009F79D8">
      <w:pPr>
        <w:pStyle w:val="B1"/>
        <w:keepNext/>
        <w:keepLines/>
      </w:pPr>
      <w:r w:rsidRPr="00357143">
        <w:rPr>
          <w:b/>
          <w:bCs/>
          <w:i/>
        </w:rPr>
        <w:t>From</w:t>
      </w:r>
      <w:r w:rsidRPr="00357143">
        <w:rPr>
          <w:b/>
          <w:bCs/>
        </w:rPr>
        <w:t>:</w:t>
      </w:r>
      <w:r w:rsidRPr="00357143">
        <w:t xml:space="preserve"> Identifier representing the Originator.</w:t>
      </w:r>
    </w:p>
    <w:p w14:paraId="6FC65701" w14:textId="77777777" w:rsidR="009F79D8" w:rsidRPr="00357143" w:rsidRDefault="009F79D8" w:rsidP="009F79D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2704B80D" w14:textId="77777777" w:rsidR="009F79D8" w:rsidRPr="00357143" w:rsidRDefault="009F79D8" w:rsidP="009F79D8">
      <w:pPr>
        <w:pStyle w:val="B1"/>
      </w:pPr>
      <w:r w:rsidRPr="00357143">
        <w:rPr>
          <w:b/>
          <w:bCs/>
          <w:i/>
        </w:rPr>
        <w:t>Operation</w:t>
      </w:r>
      <w:r w:rsidRPr="00357143">
        <w:rPr>
          <w:b/>
          <w:bCs/>
        </w:rPr>
        <w:t>:</w:t>
      </w:r>
      <w:r w:rsidRPr="00357143">
        <w:t xml:space="preserve"> operation to be executed: Create (C), Retrieve (R), Update (U), Delete (D), Notify (N).</w:t>
      </w:r>
    </w:p>
    <w:p w14:paraId="7B1599C5" w14:textId="77777777" w:rsidR="009F79D8" w:rsidRPr="00357143" w:rsidRDefault="009F79D8" w:rsidP="009F79D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06B90C9C" w14:textId="77777777" w:rsidR="009F79D8" w:rsidRDefault="009F79D8" w:rsidP="009F79D8">
      <w:pPr>
        <w:pStyle w:val="B1"/>
        <w:numPr>
          <w:ilvl w:val="0"/>
          <w:numId w:val="23"/>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042581D6" w14:textId="77777777" w:rsidR="009F79D8" w:rsidRDefault="009F79D8" w:rsidP="009F79D8">
      <w:pPr>
        <w:pStyle w:val="B1"/>
        <w:numPr>
          <w:ilvl w:val="0"/>
          <w:numId w:val="23"/>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2DF294F5" w14:textId="77777777" w:rsidR="009F79D8" w:rsidRDefault="009F79D8" w:rsidP="009F79D8">
      <w:pPr>
        <w:pStyle w:val="B1"/>
        <w:numPr>
          <w:ilvl w:val="0"/>
          <w:numId w:val="23"/>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4E4946E8" w14:textId="77777777" w:rsidR="009F79D8" w:rsidRDefault="009F79D8" w:rsidP="009F79D8">
      <w:pPr>
        <w:pStyle w:val="B1"/>
        <w:numPr>
          <w:ilvl w:val="0"/>
          <w:numId w:val="23"/>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6C320C31" w14:textId="77777777" w:rsidR="009F79D8" w:rsidRDefault="009F79D8" w:rsidP="009F79D8">
      <w:pPr>
        <w:pStyle w:val="B1"/>
        <w:numPr>
          <w:ilvl w:val="0"/>
          <w:numId w:val="23"/>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570AB2CE" w14:textId="77777777" w:rsidR="009F79D8" w:rsidRPr="00357143" w:rsidRDefault="009F79D8" w:rsidP="009F79D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507A5E2E" w14:textId="77777777" w:rsidR="009F79D8" w:rsidRPr="00357143" w:rsidRDefault="009F79D8" w:rsidP="009F79D8">
      <w:pPr>
        <w:pStyle w:val="B10"/>
      </w:pPr>
      <w:r w:rsidRPr="00357143">
        <w:tab/>
        <w:t>Example usage of request identifier includes enabling the correlation between a Request and one of the many received Responses.</w:t>
      </w:r>
    </w:p>
    <w:p w14:paraId="017BE048" w14:textId="77777777" w:rsidR="009F79D8" w:rsidRPr="00357143" w:rsidRDefault="009F79D8" w:rsidP="009F79D8">
      <w:pPr>
        <w:rPr>
          <w:b/>
        </w:rPr>
      </w:pPr>
      <w:r w:rsidRPr="00357143">
        <w:rPr>
          <w:rFonts w:eastAsia="SimSun" w:hint="eastAsia"/>
          <w:b/>
          <w:lang w:eastAsia="zh-CN"/>
        </w:rPr>
        <w:t>Operation dependent</w:t>
      </w:r>
      <w:r w:rsidRPr="00357143">
        <w:rPr>
          <w:b/>
        </w:rPr>
        <w:t xml:space="preserve"> Parameters:</w:t>
      </w:r>
    </w:p>
    <w:p w14:paraId="0857EE45" w14:textId="77777777" w:rsidR="009F79D8" w:rsidRPr="00357143" w:rsidRDefault="009F79D8" w:rsidP="009F79D8">
      <w:pPr>
        <w:pStyle w:val="B1"/>
      </w:pPr>
      <w:r w:rsidRPr="00357143">
        <w:rPr>
          <w:b/>
          <w:bCs/>
          <w:i/>
        </w:rPr>
        <w:t>Content</w:t>
      </w:r>
      <w:r w:rsidRPr="00357143">
        <w:rPr>
          <w:b/>
          <w:bCs/>
        </w:rPr>
        <w:t>:</w:t>
      </w:r>
      <w:r w:rsidRPr="00357143">
        <w:t xml:space="preserve"> resource content to be transferred.</w:t>
      </w:r>
    </w:p>
    <w:p w14:paraId="305C84D1" w14:textId="77777777" w:rsidR="009F79D8" w:rsidRPr="00357143" w:rsidRDefault="009F79D8" w:rsidP="009F79D8">
      <w:pPr>
        <w:pStyle w:val="B10"/>
      </w:pPr>
      <w:r w:rsidRPr="00357143">
        <w:tab/>
        <w:t xml:space="preserve">The </w:t>
      </w:r>
      <w:r w:rsidRPr="00357143">
        <w:rPr>
          <w:b/>
          <w:i/>
        </w:rPr>
        <w:t>Content</w:t>
      </w:r>
      <w:r w:rsidRPr="00357143">
        <w:t xml:space="preserve"> parameter shall be present in Request for the following operations:</w:t>
      </w:r>
    </w:p>
    <w:p w14:paraId="68600A4C" w14:textId="77777777" w:rsidR="009F79D8" w:rsidRPr="00357143" w:rsidRDefault="009F79D8" w:rsidP="009F79D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4777E8ED" w14:textId="77777777" w:rsidR="009F79D8" w:rsidRPr="00357143" w:rsidRDefault="009F79D8" w:rsidP="009F79D8">
      <w:pPr>
        <w:pStyle w:val="B2"/>
      </w:pPr>
      <w:r w:rsidRPr="00357143">
        <w:rPr>
          <w:b/>
        </w:rPr>
        <w:lastRenderedPageBreak/>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5E2FB00D" w14:textId="77777777" w:rsidR="009F79D8" w:rsidRPr="00357143" w:rsidRDefault="009F79D8" w:rsidP="009F79D8">
      <w:pPr>
        <w:pStyle w:val="B2"/>
      </w:pPr>
      <w:r w:rsidRPr="00357143">
        <w:rPr>
          <w:b/>
        </w:rPr>
        <w:t>Notify (N):</w:t>
      </w:r>
      <w:r w:rsidRPr="00357143">
        <w:t xml:space="preserve"> </w:t>
      </w:r>
      <w:r w:rsidRPr="00357143">
        <w:rPr>
          <w:b/>
          <w:i/>
        </w:rPr>
        <w:t xml:space="preserve">Content </w:t>
      </w:r>
      <w:r w:rsidRPr="00357143">
        <w:t>is the notification information.</w:t>
      </w:r>
    </w:p>
    <w:p w14:paraId="6681C866" w14:textId="77777777" w:rsidR="009F79D8" w:rsidRPr="00357143" w:rsidRDefault="009F79D8" w:rsidP="009F79D8">
      <w:pPr>
        <w:pStyle w:val="B10"/>
      </w:pPr>
      <w:r w:rsidRPr="00357143">
        <w:tab/>
        <w:t xml:space="preserve">The </w:t>
      </w:r>
      <w:r w:rsidRPr="00357143">
        <w:rPr>
          <w:b/>
          <w:i/>
        </w:rPr>
        <w:t>Content</w:t>
      </w:r>
      <w:r w:rsidRPr="00357143">
        <w:t xml:space="preserve"> parameter may be present in Request for the following operations:</w:t>
      </w:r>
    </w:p>
    <w:p w14:paraId="1BF1DD8E" w14:textId="77777777" w:rsidR="009F79D8" w:rsidRPr="00357143" w:rsidRDefault="009F79D8" w:rsidP="009F79D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28CD44AA" w14:textId="77777777" w:rsidR="009F79D8" w:rsidRPr="00357143" w:rsidRDefault="009F79D8" w:rsidP="009F79D8">
      <w:pPr>
        <w:pStyle w:val="B1"/>
      </w:pPr>
      <w:r w:rsidRPr="00357143">
        <w:rPr>
          <w:b/>
          <w:i/>
        </w:rPr>
        <w:t>Resource Type:</w:t>
      </w:r>
      <w:r w:rsidRPr="00357143">
        <w:t xml:space="preserve"> type of resource.</w:t>
      </w:r>
    </w:p>
    <w:p w14:paraId="65CFEA73" w14:textId="77777777" w:rsidR="009F79D8" w:rsidRPr="00357143" w:rsidRDefault="009F79D8" w:rsidP="009F79D8">
      <w:pPr>
        <w:pStyle w:val="B10"/>
      </w:pPr>
      <w:r w:rsidRPr="00357143">
        <w:tab/>
        <w:t xml:space="preserve">The </w:t>
      </w:r>
      <w:r w:rsidRPr="00357143">
        <w:rPr>
          <w:b/>
          <w:i/>
        </w:rPr>
        <w:t xml:space="preserve">ResourceType </w:t>
      </w:r>
      <w:r w:rsidRPr="00357143">
        <w:t>parameter shall be present in Request for the following operations:</w:t>
      </w:r>
    </w:p>
    <w:p w14:paraId="74621C8F" w14:textId="77777777" w:rsidR="009F79D8" w:rsidRPr="00357143" w:rsidRDefault="009F79D8" w:rsidP="009F79D8">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72EE9188" w14:textId="77777777" w:rsidR="009F79D8" w:rsidRPr="00357143" w:rsidRDefault="009F79D8" w:rsidP="009F79D8">
      <w:pPr>
        <w:rPr>
          <w:b/>
        </w:rPr>
      </w:pPr>
      <w:r w:rsidRPr="00357143">
        <w:rPr>
          <w:b/>
        </w:rPr>
        <w:t>Optional Parameters:</w:t>
      </w:r>
    </w:p>
    <w:p w14:paraId="45520AB6" w14:textId="77777777" w:rsidR="009F79D8" w:rsidRPr="00357143" w:rsidRDefault="009F79D8" w:rsidP="009F79D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71CF24" w14:textId="77777777" w:rsidR="009F79D8" w:rsidRPr="00357143" w:rsidRDefault="009F79D8" w:rsidP="009F79D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64248EEA" w14:textId="77777777" w:rsidR="009F79D8" w:rsidRPr="00357143" w:rsidRDefault="009F79D8" w:rsidP="009F79D8">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698B8424" w14:textId="77777777" w:rsidR="009F79D8" w:rsidRPr="00357143" w:rsidRDefault="009F79D8" w:rsidP="009F79D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285950D1" w14:textId="77777777" w:rsidR="009F79D8" w:rsidRPr="00357143" w:rsidRDefault="009F79D8" w:rsidP="009F79D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057E1F72" w14:textId="77777777" w:rsidR="009F79D8" w:rsidRPr="00357143" w:rsidRDefault="009F79D8" w:rsidP="009F79D8">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528910C2" w14:textId="77777777" w:rsidR="009F79D8" w:rsidRPr="00357143" w:rsidRDefault="009F79D8" w:rsidP="009F79D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6F54D317" w14:textId="77777777" w:rsidR="009F79D8" w:rsidRPr="00357143" w:rsidRDefault="009F79D8" w:rsidP="009F79D8">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43319C9" w14:textId="77777777" w:rsidR="009F79D8" w:rsidRPr="00357143" w:rsidRDefault="009F79D8" w:rsidP="009F79D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770F462" w14:textId="77777777" w:rsidR="009F79D8" w:rsidRPr="00357143" w:rsidRDefault="009F79D8" w:rsidP="009F79D8">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235C2E91" w14:textId="77777777" w:rsidR="009F79D8" w:rsidRPr="00357143" w:rsidRDefault="009F79D8" w:rsidP="009F79D8">
      <w:pPr>
        <w:pStyle w:val="B2"/>
        <w:keepNext/>
        <w:keepLines/>
      </w:pPr>
      <w:r w:rsidRPr="00357143">
        <w:rPr>
          <w:b/>
        </w:rPr>
        <w:lastRenderedPageBreak/>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227337C9" w14:textId="77777777" w:rsidR="009F79D8" w:rsidRPr="00357143" w:rsidRDefault="009F79D8" w:rsidP="009F79D8">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392FDBF5" w14:textId="77777777" w:rsidR="009F79D8" w:rsidRPr="00357143" w:rsidRDefault="009F79D8" w:rsidP="009F79D8">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7C1619D8" w14:textId="77777777" w:rsidR="009F79D8" w:rsidRPr="00357143" w:rsidRDefault="009F79D8" w:rsidP="009F79D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76EA7D7C" w14:textId="77777777" w:rsidR="009F79D8" w:rsidRPr="00357143" w:rsidRDefault="009F79D8" w:rsidP="009F79D8">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1CDCEE5E" w14:textId="77777777" w:rsidR="009F79D8" w:rsidRPr="00357143" w:rsidRDefault="009F79D8" w:rsidP="009F79D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62B14A69" w14:textId="77777777" w:rsidR="009F79D8" w:rsidRPr="00357143" w:rsidRDefault="009F79D8" w:rsidP="009F79D8">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46809C2D" w14:textId="77777777" w:rsidR="009F79D8" w:rsidRDefault="009F79D8" w:rsidP="009F79D8">
      <w:pPr>
        <w:pStyle w:val="B1"/>
        <w:numPr>
          <w:ilvl w:val="1"/>
          <w:numId w:val="26"/>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4EF431C1" w14:textId="77777777" w:rsidR="009F79D8" w:rsidRPr="00357143" w:rsidRDefault="009F79D8" w:rsidP="009F79D8">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092596ED" w14:textId="77777777" w:rsidR="009F79D8" w:rsidRPr="00357143" w:rsidRDefault="009F79D8" w:rsidP="009F79D8">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021BC576" w14:textId="77777777" w:rsidR="009F79D8" w:rsidRPr="00357143" w:rsidRDefault="009F79D8" w:rsidP="009F79D8">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7E72FEA7" w14:textId="77777777" w:rsidR="009F79D8" w:rsidRPr="00103216" w:rsidRDefault="009F79D8" w:rsidP="009F79D8">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1CA0551E" w14:textId="77777777" w:rsidR="009F79D8" w:rsidRPr="00357143" w:rsidRDefault="009F79D8" w:rsidP="009F79D8">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4DEE2176" w14:textId="77777777" w:rsidR="009F79D8" w:rsidRPr="00357143" w:rsidRDefault="009F79D8" w:rsidP="009F79D8">
      <w:pPr>
        <w:pStyle w:val="B2"/>
      </w:pPr>
      <w:r w:rsidRPr="00357143">
        <w:rPr>
          <w:b/>
        </w:rPr>
        <w:lastRenderedPageBreak/>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4386833C" w14:textId="77777777" w:rsidR="009F79D8" w:rsidRPr="00357143" w:rsidRDefault="009F79D8" w:rsidP="009F79D8">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1A6566B2" w14:textId="77777777" w:rsidR="009F79D8" w:rsidRPr="00357143" w:rsidRDefault="009F79D8" w:rsidP="009F79D8">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3F218298" w14:textId="77777777" w:rsidR="009F79D8" w:rsidRPr="00357143" w:rsidRDefault="009F79D8" w:rsidP="009F79D8">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039BE973" w14:textId="77777777" w:rsidR="009F79D8" w:rsidRPr="00357143" w:rsidRDefault="009F79D8" w:rsidP="009F79D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0F57874B" w14:textId="77777777" w:rsidR="009F79D8" w:rsidRPr="00357143" w:rsidRDefault="009F79D8" w:rsidP="009F79D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2BEE09A9" w14:textId="77777777" w:rsidR="009F79D8" w:rsidRPr="00357143" w:rsidRDefault="009F79D8" w:rsidP="009F79D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5F561D3"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11B6B5CB" w14:textId="77777777" w:rsidR="009F79D8" w:rsidRPr="00357143" w:rsidRDefault="009F79D8" w:rsidP="009F79D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2968F3E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3A62BA5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789477DE" w14:textId="77777777" w:rsidR="009F79D8" w:rsidRPr="00357143" w:rsidRDefault="009F79D8" w:rsidP="009F79D8">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72C78A0A" w14:textId="77777777" w:rsidR="009F79D8" w:rsidRPr="00357143" w:rsidRDefault="009F79D8" w:rsidP="009F79D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6C078E5A" w14:textId="77777777" w:rsidR="009F79D8" w:rsidRPr="00357143" w:rsidRDefault="009F79D8" w:rsidP="009F79D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78ED021C" w14:textId="77777777" w:rsidR="009F79D8" w:rsidRPr="00357143" w:rsidRDefault="009F79D8" w:rsidP="009F79D8">
      <w:pPr>
        <w:pStyle w:val="B2"/>
      </w:pPr>
      <w:r w:rsidRPr="00357143">
        <w:rPr>
          <w:b/>
        </w:rPr>
        <w:lastRenderedPageBreak/>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3776F045" w14:textId="77777777" w:rsidR="009F79D8" w:rsidRPr="00357143" w:rsidRDefault="009F79D8" w:rsidP="009F79D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68EC69E5" w14:textId="77777777" w:rsidR="009F79D8" w:rsidRPr="00357143" w:rsidRDefault="009F79D8" w:rsidP="009F79D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50A7666F"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41118DE9" w14:textId="77777777" w:rsidR="009F79D8" w:rsidRPr="00357143" w:rsidRDefault="009F79D8" w:rsidP="009F79D8">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597DF876" w14:textId="77777777" w:rsidR="009F79D8" w:rsidRPr="00357143" w:rsidRDefault="009F79D8" w:rsidP="009F79D8">
      <w:pPr>
        <w:pStyle w:val="EX"/>
      </w:pPr>
      <w:r w:rsidRPr="00357143">
        <w:t>EXAMPLE:</w:t>
      </w:r>
      <w:r w:rsidRPr="00357143">
        <w:tab/>
        <w:t>If the request is to delete a resource, this setting indicates that the response shall not include any content.</w:t>
      </w:r>
    </w:p>
    <w:p w14:paraId="50B1B862" w14:textId="77777777" w:rsidR="009F79D8" w:rsidRPr="000D53FA" w:rsidRDefault="009F79D8" w:rsidP="009F79D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4CFB688F" w14:textId="77777777" w:rsidR="009F79D8" w:rsidRPr="000D53FA" w:rsidRDefault="009F79D8" w:rsidP="009F79D8">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63E7116F" w14:textId="77777777" w:rsidR="009F79D8" w:rsidRPr="00357143" w:rsidRDefault="009F79D8" w:rsidP="009F79D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3294C736" w14:textId="77777777" w:rsidR="009F79D8" w:rsidRPr="00357143" w:rsidRDefault="009F79D8" w:rsidP="009F79D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10AB2E13" w14:textId="77777777" w:rsidR="009F79D8" w:rsidRPr="00357143" w:rsidRDefault="009F79D8" w:rsidP="009F79D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F79D8" w:rsidRPr="00357143" w14:paraId="3B628CC5"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33F02" w14:textId="77777777" w:rsidR="009F79D8" w:rsidRPr="00357143" w:rsidRDefault="009F79D8" w:rsidP="009F79D8">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0764FABC" w14:textId="77777777" w:rsidR="009F79D8" w:rsidRPr="00357143" w:rsidRDefault="009F79D8" w:rsidP="009F79D8">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47F3AAF4" w14:textId="77777777" w:rsidR="009F79D8" w:rsidRPr="00357143" w:rsidRDefault="009F79D8" w:rsidP="009F79D8">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69F2365E" w14:textId="77777777" w:rsidR="009F79D8" w:rsidRPr="00357143" w:rsidRDefault="009F79D8" w:rsidP="009F79D8">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C1CAB4A" w14:textId="77777777" w:rsidR="009F79D8" w:rsidRPr="00357143" w:rsidRDefault="009F79D8" w:rsidP="009F79D8">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42E3E204" w14:textId="77777777" w:rsidR="009F79D8" w:rsidRPr="00357143" w:rsidRDefault="009F79D8" w:rsidP="009F79D8">
            <w:pPr>
              <w:pStyle w:val="TAL"/>
              <w:jc w:val="center"/>
              <w:rPr>
                <w:b/>
                <w:lang w:eastAsia="ko-KR"/>
              </w:rPr>
            </w:pPr>
            <w:r w:rsidRPr="00357143">
              <w:rPr>
                <w:rFonts w:hint="eastAsia"/>
                <w:b/>
                <w:lang w:eastAsia="ko-KR"/>
              </w:rPr>
              <w:t>Notify</w:t>
            </w:r>
          </w:p>
        </w:tc>
      </w:tr>
      <w:tr w:rsidR="009F79D8" w:rsidRPr="00357143" w14:paraId="3DB50EF8"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EBF28D3" w14:textId="77777777" w:rsidR="009F79D8" w:rsidRPr="00357143" w:rsidRDefault="009F79D8" w:rsidP="009F79D8">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68DF687" w14:textId="77777777" w:rsidR="009F79D8" w:rsidRPr="00357143" w:rsidRDefault="009F79D8" w:rsidP="009F79D8">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F3764A5" w14:textId="77777777" w:rsidR="009F79D8" w:rsidRPr="00357143" w:rsidRDefault="009F79D8" w:rsidP="009F79D8">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B1CF258" w14:textId="77777777" w:rsidR="009F79D8" w:rsidRPr="00357143" w:rsidRDefault="009F79D8" w:rsidP="009F79D8">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508A0318" w14:textId="77777777" w:rsidR="009F79D8" w:rsidRPr="00103216" w:rsidRDefault="009F79D8" w:rsidP="009F79D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59A58390"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05326FBD"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60C09E5" w14:textId="77777777" w:rsidR="009F79D8" w:rsidRPr="00357143" w:rsidRDefault="009F79D8" w:rsidP="009F79D8">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76E4932B" w14:textId="77777777" w:rsidR="009F79D8" w:rsidRPr="00357143" w:rsidRDefault="009F79D8" w:rsidP="009F79D8">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9EED7ED" w14:textId="77777777" w:rsidR="009F79D8" w:rsidRPr="00357143" w:rsidRDefault="009F79D8" w:rsidP="009F79D8">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ADE69F4" w14:textId="77777777" w:rsidR="009F79D8" w:rsidRPr="00357143" w:rsidRDefault="009F79D8" w:rsidP="009F79D8">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61937AB9" w14:textId="77777777" w:rsidR="009F79D8" w:rsidRPr="00357143" w:rsidRDefault="009F79D8" w:rsidP="009F79D8">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1D7F72D" w14:textId="77777777" w:rsidR="009F79D8" w:rsidRPr="00357143" w:rsidRDefault="009F79D8" w:rsidP="009F79D8">
            <w:pPr>
              <w:pStyle w:val="TAL"/>
              <w:jc w:val="center"/>
              <w:rPr>
                <w:lang w:eastAsia="ko-KR"/>
              </w:rPr>
            </w:pPr>
            <w:r>
              <w:rPr>
                <w:lang w:eastAsia="ko-KR"/>
              </w:rPr>
              <w:t>n/a</w:t>
            </w:r>
          </w:p>
        </w:tc>
      </w:tr>
      <w:tr w:rsidR="009F79D8" w:rsidRPr="00357143" w14:paraId="36E28E83"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558D5" w14:textId="77777777" w:rsidR="009F79D8" w:rsidRPr="00357143" w:rsidRDefault="009F79D8" w:rsidP="009F79D8">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315DE5E8"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A49B8F0"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48D036"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9689FB9"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3DC48301" w14:textId="77777777" w:rsidR="009F79D8" w:rsidRPr="00357143" w:rsidRDefault="009F79D8" w:rsidP="009F79D8">
            <w:pPr>
              <w:pStyle w:val="TAL"/>
              <w:jc w:val="center"/>
            </w:pPr>
            <w:r w:rsidRPr="00357143">
              <w:rPr>
                <w:rFonts w:hint="eastAsia"/>
                <w:lang w:eastAsia="ko-KR"/>
              </w:rPr>
              <w:t>n/a</w:t>
            </w:r>
          </w:p>
        </w:tc>
      </w:tr>
      <w:tr w:rsidR="009F79D8" w:rsidRPr="00357143" w14:paraId="342BED8A"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C820691" w14:textId="77777777" w:rsidR="009F79D8" w:rsidRPr="00357143" w:rsidRDefault="009F79D8" w:rsidP="009F79D8">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1342AD63" w14:textId="77777777" w:rsidR="009F79D8" w:rsidRPr="00357143" w:rsidRDefault="009F79D8" w:rsidP="009F79D8">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00027819" w14:textId="77777777" w:rsidR="009F79D8" w:rsidRPr="00357143" w:rsidRDefault="009F79D8" w:rsidP="009F79D8">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C6155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F2DCF00"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B6B0858" w14:textId="77777777" w:rsidR="009F79D8" w:rsidRPr="00357143" w:rsidRDefault="009F79D8" w:rsidP="009F79D8">
            <w:pPr>
              <w:pStyle w:val="TAL"/>
              <w:jc w:val="center"/>
            </w:pPr>
            <w:r w:rsidRPr="00357143">
              <w:rPr>
                <w:rFonts w:hint="eastAsia"/>
                <w:lang w:eastAsia="ko-KR"/>
              </w:rPr>
              <w:t>n/a</w:t>
            </w:r>
          </w:p>
        </w:tc>
      </w:tr>
      <w:tr w:rsidR="009F79D8" w:rsidRPr="00357143" w14:paraId="65BC176B"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4448B3F" w14:textId="77777777" w:rsidR="009F79D8" w:rsidRPr="00357143" w:rsidRDefault="009F79D8" w:rsidP="009F79D8">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249EA7A3"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7591D115"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60F0DA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A8BF020"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2587CC79" w14:textId="77777777" w:rsidR="009F79D8" w:rsidRPr="00357143" w:rsidRDefault="009F79D8" w:rsidP="009F79D8">
            <w:pPr>
              <w:pStyle w:val="TAL"/>
              <w:jc w:val="center"/>
            </w:pPr>
            <w:r w:rsidRPr="00357143">
              <w:rPr>
                <w:rFonts w:hint="eastAsia"/>
                <w:lang w:eastAsia="ko-KR"/>
              </w:rPr>
              <w:t>n/a</w:t>
            </w:r>
          </w:p>
        </w:tc>
      </w:tr>
      <w:tr w:rsidR="009F79D8" w:rsidRPr="00357143" w14:paraId="5867B48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BDB5F6D" w14:textId="77777777" w:rsidR="009F79D8" w:rsidRPr="00357143" w:rsidRDefault="009F79D8" w:rsidP="009F79D8">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9E8C698"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2178192"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AD29B66"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CA07E55" w14:textId="77777777" w:rsidR="009F79D8" w:rsidRPr="00357143" w:rsidRDefault="009F79D8" w:rsidP="009F79D8">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41B5A64" w14:textId="77777777" w:rsidR="009F79D8" w:rsidRPr="00357143" w:rsidRDefault="009F79D8" w:rsidP="009F79D8">
            <w:pPr>
              <w:pStyle w:val="TAL"/>
              <w:jc w:val="center"/>
            </w:pPr>
            <w:r w:rsidRPr="00357143">
              <w:rPr>
                <w:rFonts w:hint="eastAsia"/>
                <w:lang w:eastAsia="ko-KR"/>
              </w:rPr>
              <w:t>n/a</w:t>
            </w:r>
          </w:p>
        </w:tc>
      </w:tr>
      <w:tr w:rsidR="009F79D8" w:rsidRPr="00357143" w14:paraId="154B2070" w14:textId="77777777" w:rsidTr="009F79D8">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D855ECF" w14:textId="77777777" w:rsidR="009F79D8" w:rsidRPr="00357143" w:rsidRDefault="009F79D8" w:rsidP="009F79D8">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092F4C8"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40C55E5E"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EC22173"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88A28CC"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574BE2DD"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74656E3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E282E98" w14:textId="77777777" w:rsidR="009F79D8" w:rsidRPr="00357143" w:rsidRDefault="009F79D8" w:rsidP="009F79D8">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690691D"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D1D6CF4"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CE9AA4C"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B3727C3" w14:textId="77777777" w:rsidR="009F79D8" w:rsidRPr="00357143" w:rsidRDefault="009F79D8" w:rsidP="009F79D8">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DFD2AF1" w14:textId="77777777" w:rsidR="009F79D8" w:rsidRPr="00357143" w:rsidRDefault="009F79D8" w:rsidP="009F79D8">
            <w:pPr>
              <w:pStyle w:val="TAL"/>
              <w:jc w:val="center"/>
            </w:pPr>
            <w:r w:rsidRPr="00357143">
              <w:rPr>
                <w:rFonts w:hint="eastAsia"/>
                <w:lang w:eastAsia="ko-KR"/>
              </w:rPr>
              <w:t>n/a</w:t>
            </w:r>
          </w:p>
        </w:tc>
      </w:tr>
      <w:tr w:rsidR="009F79D8" w:rsidRPr="00357143" w14:paraId="5E260FAC"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24207D3" w14:textId="77777777" w:rsidR="009F79D8" w:rsidRPr="00357143" w:rsidRDefault="009F79D8" w:rsidP="009F79D8">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330D61"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3953973"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EC9CA3E" w14:textId="77777777" w:rsidR="009F79D8" w:rsidRPr="00357143" w:rsidRDefault="009F79D8" w:rsidP="009F79D8">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E6081B8" w14:textId="77777777" w:rsidR="009F79D8" w:rsidRPr="00357143" w:rsidRDefault="009F79D8" w:rsidP="009F79D8">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75D377A" w14:textId="77777777" w:rsidR="009F79D8" w:rsidRPr="00357143" w:rsidRDefault="009F79D8" w:rsidP="009F79D8">
            <w:pPr>
              <w:pStyle w:val="TAL"/>
              <w:jc w:val="center"/>
              <w:rPr>
                <w:lang w:eastAsia="ko-KR"/>
              </w:rPr>
            </w:pPr>
            <w:r w:rsidRPr="00357143">
              <w:rPr>
                <w:rFonts w:hint="eastAsia"/>
                <w:lang w:eastAsia="ko-KR"/>
              </w:rPr>
              <w:t>valid</w:t>
            </w:r>
          </w:p>
        </w:tc>
      </w:tr>
      <w:tr w:rsidR="009F79D8" w:rsidRPr="00357143" w14:paraId="3B2B79FB"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53416D8" w14:textId="77777777" w:rsidR="009F79D8" w:rsidRPr="00357143" w:rsidRDefault="009F79D8" w:rsidP="009F79D8">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5D42BE" w14:textId="77777777" w:rsidR="009F79D8" w:rsidRPr="00357143" w:rsidRDefault="009F79D8" w:rsidP="009F79D8">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6D670FB" w14:textId="77777777" w:rsidR="009F79D8" w:rsidRPr="00357143" w:rsidRDefault="009F79D8" w:rsidP="009F79D8">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BB90D9F" w14:textId="77777777" w:rsidR="009F79D8" w:rsidRPr="00357143" w:rsidRDefault="009F79D8" w:rsidP="009F79D8">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54C6EB1" w14:textId="77777777" w:rsidR="009F79D8" w:rsidRPr="00357143" w:rsidRDefault="009F79D8" w:rsidP="009F79D8">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03F65A7"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2BA57962"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DF36283" w14:textId="77777777" w:rsidR="009F79D8" w:rsidRPr="00357143" w:rsidRDefault="009F79D8" w:rsidP="009F79D8">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D16E447" w14:textId="77777777" w:rsidR="009F79D8" w:rsidRPr="00357143" w:rsidRDefault="009F79D8" w:rsidP="009F79D8">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240437A" w14:textId="77777777" w:rsidR="009F79D8" w:rsidRPr="00357143" w:rsidRDefault="009F79D8" w:rsidP="009F79D8">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6693DF7" w14:textId="77777777" w:rsidR="009F79D8" w:rsidRPr="00357143" w:rsidRDefault="009F79D8" w:rsidP="009F79D8">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E7B11BD" w14:textId="77777777" w:rsidR="009F79D8" w:rsidRPr="00357143" w:rsidRDefault="009F79D8" w:rsidP="009F79D8">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2644486" w14:textId="77777777" w:rsidR="009F79D8" w:rsidRPr="00357143" w:rsidRDefault="009F79D8" w:rsidP="009F79D8">
            <w:pPr>
              <w:pStyle w:val="TAL"/>
              <w:jc w:val="center"/>
              <w:rPr>
                <w:lang w:eastAsia="ko-KR"/>
              </w:rPr>
            </w:pPr>
            <w:r>
              <w:rPr>
                <w:lang w:eastAsia="ko-KR"/>
              </w:rPr>
              <w:t>n/a</w:t>
            </w:r>
          </w:p>
        </w:tc>
      </w:tr>
    </w:tbl>
    <w:p w14:paraId="062E80FE" w14:textId="77777777" w:rsidR="009F79D8" w:rsidRPr="00357143" w:rsidRDefault="009F79D8" w:rsidP="009F79D8">
      <w:pPr>
        <w:rPr>
          <w:rFonts w:eastAsia="SimSun"/>
          <w:lang w:eastAsia="zh-CN"/>
        </w:rPr>
      </w:pPr>
    </w:p>
    <w:p w14:paraId="41174253" w14:textId="77777777" w:rsidR="009F79D8" w:rsidRPr="00357143" w:rsidRDefault="009F79D8" w:rsidP="009F79D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345850E1" w14:textId="77777777" w:rsidR="009F79D8" w:rsidRPr="00357143" w:rsidRDefault="009F79D8" w:rsidP="009F79D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B23A2B4" w14:textId="77777777" w:rsidR="009F79D8" w:rsidRPr="00357143" w:rsidRDefault="009F79D8" w:rsidP="009F79D8">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61259A7F" w14:textId="77777777" w:rsidR="009F79D8" w:rsidRPr="00357143" w:rsidRDefault="009F79D8" w:rsidP="009F79D8">
      <w:pPr>
        <w:pStyle w:val="B1"/>
      </w:pPr>
      <w:r w:rsidRPr="00357143">
        <w:rPr>
          <w:b/>
          <w:i/>
        </w:rPr>
        <w:lastRenderedPageBreak/>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7AA4E26F" w14:textId="77777777" w:rsidR="009F79D8" w:rsidRPr="00357143" w:rsidRDefault="009F79D8" w:rsidP="009F79D8">
      <w:pPr>
        <w:pStyle w:val="B10"/>
      </w:pPr>
      <w:r w:rsidRPr="00357143">
        <w:tab/>
        <w:t>Example usage of operational execution time includes asynchronous distribution of flows, which are to be executed synchronously at the operational execution time.</w:t>
      </w:r>
    </w:p>
    <w:p w14:paraId="228FB689" w14:textId="77777777" w:rsidR="009F79D8" w:rsidRPr="00357143" w:rsidRDefault="009F79D8" w:rsidP="009F79D8">
      <w:pPr>
        <w:pStyle w:val="NO"/>
      </w:pPr>
      <w:r w:rsidRPr="00357143">
        <w:t>NOTE 6:</w:t>
      </w:r>
      <w:r w:rsidRPr="00357143">
        <w:tab/>
        <w:t xml:space="preserve">Time-based flows could not </w:t>
      </w:r>
      <w:r>
        <w:t xml:space="preserve">be </w:t>
      </w:r>
      <w:r w:rsidRPr="00357143">
        <w:t>supported depending upon time services available at CSEs.</w:t>
      </w:r>
    </w:p>
    <w:p w14:paraId="7E5A6322" w14:textId="77777777" w:rsidR="009F79D8" w:rsidRPr="00357143" w:rsidRDefault="009F79D8" w:rsidP="009F79D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C9A067C" w14:textId="77777777" w:rsidR="009F79D8" w:rsidRPr="00357143" w:rsidRDefault="009F79D8" w:rsidP="009F79D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BF7BC0E" w14:textId="77777777" w:rsidR="009F79D8" w:rsidRPr="00357143" w:rsidRDefault="009F79D8" w:rsidP="009F79D8">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9F64C6A" w14:textId="77777777" w:rsidR="009F79D8" w:rsidRPr="00357143" w:rsidRDefault="009F79D8" w:rsidP="009F79D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18DE4492" w14:textId="77777777" w:rsidR="009F79D8" w:rsidRPr="00357143" w:rsidRDefault="009F79D8" w:rsidP="009F79D8">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21F94226" w14:textId="77777777" w:rsidR="009F79D8" w:rsidRPr="00357143" w:rsidRDefault="009F79D8" w:rsidP="009F79D8">
      <w:pPr>
        <w:pStyle w:val="B2"/>
        <w:keepNext/>
        <w:keepLines/>
      </w:pPr>
      <w:r w:rsidRPr="00357143">
        <w:rPr>
          <w:b/>
          <w:i/>
        </w:rPr>
        <w:t>Event Category</w:t>
      </w:r>
      <w:r w:rsidRPr="00357143">
        <w:rPr>
          <w:i/>
        </w:rPr>
        <w:t xml:space="preserve"> </w:t>
      </w:r>
      <w:r w:rsidRPr="00357143">
        <w:t xml:space="preserve">= </w:t>
      </w:r>
      <w:r w:rsidRPr="00357143">
        <w:rPr>
          <w:b/>
        </w:rPr>
        <w:t>latest:</w:t>
      </w:r>
    </w:p>
    <w:p w14:paraId="726B6C9D" w14:textId="77777777" w:rsidR="009F79D8" w:rsidRPr="00357143" w:rsidRDefault="009F79D8" w:rsidP="009F79D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1E32C7CF" w14:textId="77777777" w:rsidR="009F79D8" w:rsidRPr="00357143" w:rsidRDefault="009F79D8" w:rsidP="009F79D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1D2824F2" w14:textId="77777777" w:rsidR="009F79D8" w:rsidRPr="00357143" w:rsidRDefault="009F79D8" w:rsidP="009F79D8">
      <w:pPr>
        <w:pStyle w:val="B3"/>
      </w:pPr>
      <w:r w:rsidRPr="00357143">
        <w:t>If no further CMDH policies are provisioned for this event category, the forwarding process shall follow the 'bestEffort' rules defined above.</w:t>
      </w:r>
    </w:p>
    <w:p w14:paraId="281E1C1A" w14:textId="77777777" w:rsidR="009F79D8" w:rsidRPr="00357143" w:rsidRDefault="009F79D8" w:rsidP="009F79D8">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2628D02A" w14:textId="77777777" w:rsidR="009F79D8" w:rsidRPr="00357143" w:rsidRDefault="009F79D8" w:rsidP="009F79D8">
      <w:pPr>
        <w:pStyle w:val="B1"/>
      </w:pPr>
      <w:r w:rsidRPr="00357143">
        <w:rPr>
          <w:b/>
          <w:i/>
        </w:rPr>
        <w:lastRenderedPageBreak/>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06C69003" w14:textId="77777777" w:rsidR="009F79D8" w:rsidRPr="00357143" w:rsidRDefault="009F79D8" w:rsidP="009F79D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0A8F71C6" w14:textId="77777777" w:rsidR="009F79D8" w:rsidRPr="00357143" w:rsidRDefault="009F79D8" w:rsidP="009F79D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C0C72A0" w14:textId="77777777" w:rsidR="009F79D8" w:rsidRPr="00357143" w:rsidRDefault="009F79D8" w:rsidP="009F79D8">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449638B8" w14:textId="77777777" w:rsidR="009F79D8" w:rsidRPr="005875A2" w:rsidRDefault="009F79D8" w:rsidP="009F79D8">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520AC774" w14:textId="77777777" w:rsidR="009F79D8" w:rsidRPr="00011FE1" w:rsidRDefault="009F79D8" w:rsidP="009F79D8">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02929A77" w14:textId="77777777" w:rsidR="009F79D8" w:rsidRDefault="009F79D8" w:rsidP="009F79D8">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D3C7B3B" w14:textId="77777777" w:rsidR="009F79D8" w:rsidRPr="00357143" w:rsidRDefault="009F79D8" w:rsidP="009F79D8">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0E7C25F7" w14:textId="57B53CB8" w:rsidR="009F79D8" w:rsidRPr="00357143" w:rsidRDefault="009F79D8" w:rsidP="009F79D8">
      <w:pPr>
        <w:pStyle w:val="B1"/>
        <w:keepNext/>
        <w:keepLines/>
      </w:pPr>
      <w:del w:id="22" w:author="Bob Flynn" w:date="2018-09-20T21:25:00Z">
        <w:r w:rsidRPr="00357143" w:rsidDel="00E84E6F">
          <w:rPr>
            <w:b/>
            <w:i/>
          </w:rPr>
          <w:delText xml:space="preserve">Discovery </w:delText>
        </w:r>
      </w:del>
      <w:ins w:id="23" w:author="Bob Flynn" w:date="2018-09-20T21:25:00Z">
        <w:r>
          <w:rPr>
            <w:b/>
            <w:i/>
          </w:rPr>
          <w:t xml:space="preserve">Desired </w:t>
        </w:r>
        <w:del w:id="24" w:author="Flynn, Bob" w:date="2018-12-03T22:07:00Z">
          <w:r w:rsidDel="00BF2A2C">
            <w:rPr>
              <w:b/>
              <w:i/>
            </w:rPr>
            <w:delText>Address</w:delText>
          </w:r>
        </w:del>
      </w:ins>
      <w:ins w:id="25" w:author="Flynn, Bob" w:date="2018-12-03T22:07:00Z">
        <w:r w:rsidR="00BF2A2C">
          <w:rPr>
            <w:b/>
            <w:i/>
          </w:rPr>
          <w:t>Identifier</w:t>
        </w:r>
      </w:ins>
      <w:ins w:id="26" w:author="Bob Flynn" w:date="2018-09-20T21:25:00Z">
        <w:r w:rsidRPr="00357143">
          <w:rPr>
            <w:b/>
            <w:i/>
          </w:rPr>
          <w:t xml:space="preserve"> </w:t>
        </w:r>
      </w:ins>
      <w:r w:rsidRPr="00357143">
        <w:rPr>
          <w:b/>
          <w:i/>
        </w:rPr>
        <w:t>Result Type:</w:t>
      </w:r>
      <w:r w:rsidRPr="00357143">
        <w:t xml:space="preserve"> Optional </w:t>
      </w:r>
      <w:del w:id="27" w:author="Bob Flynn" w:date="2018-09-19T05:56:00Z">
        <w:r w:rsidRPr="00357143" w:rsidDel="00EB04F3">
          <w:delText xml:space="preserve">Discovery </w:delText>
        </w:r>
      </w:del>
      <w:r w:rsidRPr="00357143">
        <w:t>result format</w:t>
      </w:r>
      <w:ins w:id="28" w:author="Bob Flynn" w:date="2018-09-20T21:25:00Z">
        <w:r>
          <w:t xml:space="preserve"> of resource identifiers</w:t>
        </w:r>
      </w:ins>
      <w:r w:rsidRPr="00357143">
        <w:t xml:space="preserve">. </w:t>
      </w:r>
      <w:ins w:id="29" w:author="Bob Flynn" w:date="2018-09-18T18:49:00Z">
        <w:del w:id="30" w:author="Bob Flynn" w:date="2018-09-20T21:27:00Z">
          <w:r w:rsidRPr="00357143" w:rsidDel="00E84E6F">
            <w:delText xml:space="preserve">This parameter applies to requests </w:delText>
          </w:r>
          <w:r w:rsidDel="00E84E6F">
            <w:delText xml:space="preserve">return a URIlist or a Child Resource Reference. </w:delText>
          </w:r>
        </w:del>
        <w:r>
          <w:t>This parameter</w:t>
        </w:r>
        <w:r w:rsidRPr="00357143">
          <w:t xml:space="preserve"> indicate</w:t>
        </w:r>
        <w:r>
          <w:t>s</w:t>
        </w:r>
        <w:r w:rsidRPr="00357143">
          <w:t xml:space="preserve"> the </w:t>
        </w:r>
        <w:r>
          <w:t>f</w:t>
        </w:r>
        <w:r w:rsidRPr="00357143">
          <w:t>ormat of</w:t>
        </w:r>
        <w:r>
          <w:t xml:space="preserve"> </w:t>
        </w:r>
        <w:del w:id="31" w:author="Bob Flynn" w:date="2018-09-20T21:50:00Z">
          <w:r w:rsidDel="00F76784">
            <w:delText>URIs</w:delText>
          </w:r>
        </w:del>
      </w:ins>
      <w:ins w:id="32" w:author="Bob Flynn" w:date="2018-09-20T21:50:00Z">
        <w:r>
          <w:t>the resource identifiers</w:t>
        </w:r>
      </w:ins>
      <w:ins w:id="33" w:author="Bob Flynn" w:date="2018-09-18T18:49:00Z">
        <w:r w:rsidRPr="00357143">
          <w:t xml:space="preserve"> </w:t>
        </w:r>
        <w:del w:id="34" w:author="Bob Flynn" w:date="2018-09-20T21:26:00Z">
          <w:r w:rsidRPr="00357143" w:rsidDel="00E84E6F">
            <w:delText xml:space="preserve">returned </w:delText>
          </w:r>
        </w:del>
        <w:r w:rsidRPr="00357143">
          <w:t xml:space="preserve">in the result of </w:t>
        </w:r>
        <w:del w:id="35" w:author="Bob Flynn" w:date="2018-09-20T21:26:00Z">
          <w:r w:rsidRPr="00357143" w:rsidDel="00E84E6F">
            <w:delText xml:space="preserve">the </w:delText>
          </w:r>
        </w:del>
        <w:r w:rsidRPr="00357143">
          <w:t>operation</w:t>
        </w:r>
      </w:ins>
      <w:ins w:id="36" w:author="Bob Flynn" w:date="2018-09-20T21:26:00Z">
        <w:r>
          <w:t xml:space="preserve">s that can return </w:t>
        </w:r>
      </w:ins>
      <w:ins w:id="37" w:author="Bob Flynn" w:date="2018-09-20T21:27:00Z">
        <w:r>
          <w:t xml:space="preserve">a </w:t>
        </w:r>
      </w:ins>
      <w:ins w:id="38" w:author="Bob Flynn" w:date="2018-09-20T21:54:00Z">
        <w:r>
          <w:t>list of resource identifiers</w:t>
        </w:r>
      </w:ins>
      <w:ins w:id="39" w:author="Bob Flynn" w:date="2018-09-20T21:27:00Z">
        <w:r>
          <w:t xml:space="preserve"> or  Child Resource Reference</w:t>
        </w:r>
      </w:ins>
      <w:ins w:id="40" w:author="Bob Flynn" w:date="2018-09-20T22:00:00Z">
        <w:r>
          <w:t>s</w:t>
        </w:r>
      </w:ins>
      <w:ins w:id="41" w:author="Bob Flynn" w:date="2018-09-18T18:49:00Z">
        <w:r w:rsidRPr="00357143">
          <w:t>.</w:t>
        </w:r>
      </w:ins>
      <w:del w:id="42"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4BC93638" w14:textId="1AFD964C" w:rsidR="009F79D8" w:rsidRPr="00BF2A2C" w:rsidRDefault="009F79D8" w:rsidP="009F79D8">
      <w:pPr>
        <w:pStyle w:val="B2"/>
      </w:pPr>
      <w:del w:id="43" w:author="Flynn, Bob" w:date="2018-12-03T22:08:00Z">
        <w:r w:rsidRPr="00BF2A2C" w:rsidDel="00BF2A2C">
          <w:rPr>
            <w:rPrChange w:id="44" w:author="Flynn, Bob" w:date="2018-12-03T22:10:00Z">
              <w:rPr>
                <w:i/>
              </w:rPr>
            </w:rPrChange>
          </w:rPr>
          <w:delText xml:space="preserve">Hierarchical </w:delText>
        </w:r>
      </w:del>
      <w:ins w:id="45" w:author="Flynn, Bob" w:date="2018-12-03T22:08:00Z">
        <w:r w:rsidR="00BF2A2C" w:rsidRPr="00BF2A2C">
          <w:rPr>
            <w:rPrChange w:id="46" w:author="Flynn, Bob" w:date="2018-12-03T22:10:00Z">
              <w:rPr>
                <w:i/>
              </w:rPr>
            </w:rPrChange>
          </w:rPr>
          <w:t xml:space="preserve">Structured </w:t>
        </w:r>
      </w:ins>
      <w:del w:id="47" w:author="Flynn, Bob" w:date="2018-12-03T22:11:00Z">
        <w:r w:rsidRPr="00BF2A2C" w:rsidDel="00BF2A2C">
          <w:rPr>
            <w:rPrChange w:id="48" w:author="Flynn, Bob" w:date="2018-12-03T22:10:00Z">
              <w:rPr>
                <w:i/>
              </w:rPr>
            </w:rPrChange>
          </w:rPr>
          <w:delText>addressing</w:delText>
        </w:r>
      </w:del>
      <w:ins w:id="49" w:author="Flynn, Bob" w:date="2018-12-03T22:11:00Z">
        <w:r w:rsidR="00BF2A2C">
          <w:t>identifier</w:t>
        </w:r>
      </w:ins>
      <w:r w:rsidRPr="00BF2A2C">
        <w:rPr>
          <w:rPrChange w:id="50" w:author="Flynn, Bob" w:date="2018-12-03T22:10:00Z">
            <w:rPr>
              <w:i/>
            </w:rPr>
          </w:rPrChange>
        </w:rPr>
        <w:t xml:space="preserve"> </w:t>
      </w:r>
      <w:del w:id="51" w:author="Flynn, Bob" w:date="2018-12-03T22:10:00Z">
        <w:r w:rsidRPr="00BF2A2C" w:rsidDel="00BF2A2C">
          <w:delText>method</w:delText>
        </w:r>
      </w:del>
      <w:ins w:id="52" w:author="Flynn, Bob" w:date="2018-12-03T22:10:00Z">
        <w:r w:rsidR="00BF2A2C" w:rsidRPr="00BF2A2C">
          <w:t>format</w:t>
        </w:r>
      </w:ins>
      <w:r w:rsidRPr="00BF2A2C">
        <w:t>.</w:t>
      </w:r>
    </w:p>
    <w:p w14:paraId="0131D2BF" w14:textId="05B20293" w:rsidR="009F79D8" w:rsidRPr="00357143" w:rsidDel="00A87168" w:rsidRDefault="009F79D8" w:rsidP="009F79D8">
      <w:pPr>
        <w:pStyle w:val="B2"/>
        <w:rPr>
          <w:del w:id="53" w:author="Bob Flynn" w:date="2018-09-20T21:13:00Z"/>
        </w:rPr>
      </w:pPr>
      <w:del w:id="54" w:author="Flynn, Bob" w:date="2018-12-03T22:08:00Z">
        <w:r w:rsidRPr="00BF2A2C" w:rsidDel="00BF2A2C">
          <w:rPr>
            <w:rPrChange w:id="55" w:author="Flynn, Bob" w:date="2018-12-03T22:10:00Z">
              <w:rPr>
                <w:i/>
              </w:rPr>
            </w:rPrChange>
          </w:rPr>
          <w:delText xml:space="preserve">Non-hierarchical </w:delText>
        </w:r>
      </w:del>
      <w:ins w:id="56" w:author="Flynn, Bob" w:date="2018-12-03T22:08:00Z">
        <w:r w:rsidR="00753A8C" w:rsidRPr="000456B7">
          <w:t>Uns</w:t>
        </w:r>
        <w:r w:rsidR="00BF2A2C" w:rsidRPr="00BF2A2C">
          <w:rPr>
            <w:rPrChange w:id="57" w:author="Flynn, Bob" w:date="2018-12-03T22:10:00Z">
              <w:rPr>
                <w:i/>
              </w:rPr>
            </w:rPrChange>
          </w:rPr>
          <w:t xml:space="preserve">tructured </w:t>
        </w:r>
      </w:ins>
      <w:del w:id="58" w:author="Flynn, Bob" w:date="2018-12-03T22:11:00Z">
        <w:r w:rsidRPr="00BF2A2C" w:rsidDel="00BF2A2C">
          <w:rPr>
            <w:rPrChange w:id="59" w:author="Flynn, Bob" w:date="2018-12-03T22:10:00Z">
              <w:rPr>
                <w:i/>
              </w:rPr>
            </w:rPrChange>
          </w:rPr>
          <w:delText>addressing</w:delText>
        </w:r>
      </w:del>
      <w:ins w:id="60" w:author="Flynn, Bob" w:date="2018-12-03T22:11:00Z">
        <w:r w:rsidR="00BF2A2C">
          <w:t>identifier</w:t>
        </w:r>
      </w:ins>
      <w:r w:rsidRPr="00BF2A2C">
        <w:t xml:space="preserve"> </w:t>
      </w:r>
      <w:del w:id="61" w:author="Flynn, Bob" w:date="2018-12-03T22:10:00Z">
        <w:r w:rsidRPr="00BF2A2C" w:rsidDel="00BF2A2C">
          <w:delText>method</w:delText>
        </w:r>
      </w:del>
      <w:ins w:id="62" w:author="Flynn, Bob" w:date="2018-12-03T22:10:00Z">
        <w:r w:rsidR="00BF2A2C" w:rsidRPr="00BF2A2C">
          <w:t>format</w:t>
        </w:r>
      </w:ins>
      <w:r w:rsidRPr="00357143">
        <w:t>.</w:t>
      </w:r>
    </w:p>
    <w:p w14:paraId="6F6E990A" w14:textId="77777777" w:rsidR="009F79D8" w:rsidRPr="00357143" w:rsidRDefault="009F79D8">
      <w:pPr>
        <w:pStyle w:val="B2"/>
        <w:pPrChange w:id="63" w:author="Bob Flynn" w:date="2018-09-20T21:13:00Z">
          <w:pPr>
            <w:pStyle w:val="Heading5"/>
          </w:pPr>
        </w:pPrChange>
      </w:pPr>
      <w:del w:id="64"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del w:id="65" w:author="Bob Flynn" w:date="2018-09-20T21:13:00Z">
        <w:r w:rsidRPr="00DA3184" w:rsidDel="00A87168">
          <w:delText xml:space="preserve"> </w:delText>
        </w:r>
      </w:del>
    </w:p>
    <w:p w14:paraId="13CC7D2B" w14:textId="00050113" w:rsidR="009F79D8" w:rsidRPr="00357143" w:rsidRDefault="009F79D8" w:rsidP="009F79D8">
      <w:pPr>
        <w:pStyle w:val="B10"/>
        <w:rPr>
          <w:rFonts w:eastAsia="SimSun"/>
          <w:lang w:eastAsia="zh-CN"/>
        </w:rPr>
      </w:pPr>
      <w:r w:rsidRPr="00357143">
        <w:tab/>
        <w:t xml:space="preserve">The absence of the parameter implies that the result shall be in the form of a </w:t>
      </w:r>
      <w:del w:id="66" w:author="Flynn, Bob" w:date="2018-12-05T19:09:00Z">
        <w:r w:rsidRPr="000456B7" w:rsidDel="00753A8C">
          <w:rPr>
            <w:rPrChange w:id="67" w:author="Flynn, Bob" w:date="2018-12-05T19:10:00Z">
              <w:rPr>
                <w:i/>
              </w:rPr>
            </w:rPrChange>
          </w:rPr>
          <w:delText>Hierarchical</w:delText>
        </w:r>
        <w:r w:rsidRPr="000456B7" w:rsidDel="00753A8C">
          <w:delText xml:space="preserve"> </w:delText>
        </w:r>
      </w:del>
      <w:ins w:id="68" w:author="Flynn, Bob" w:date="2018-12-05T19:09:00Z">
        <w:r w:rsidR="00753A8C" w:rsidRPr="000456B7">
          <w:rPr>
            <w:rPrChange w:id="69" w:author="Flynn, Bob" w:date="2018-12-05T19:10:00Z">
              <w:rPr>
                <w:i/>
              </w:rPr>
            </w:rPrChange>
          </w:rPr>
          <w:t>Structured</w:t>
        </w:r>
        <w:r w:rsidR="00753A8C" w:rsidRPr="00357143">
          <w:t xml:space="preserve"> </w:t>
        </w:r>
      </w:ins>
      <w:del w:id="70" w:author="Flynn, Bob" w:date="2018-12-05T19:10:00Z">
        <w:r w:rsidRPr="00357143" w:rsidDel="000456B7">
          <w:delText>address</w:delText>
        </w:r>
      </w:del>
      <w:ins w:id="71" w:author="Flynn, Bob" w:date="2018-12-05T19:10:00Z">
        <w:r w:rsidR="000456B7">
          <w:t>identifier format</w:t>
        </w:r>
      </w:ins>
      <w:r w:rsidRPr="00357143">
        <w:t>.</w:t>
      </w:r>
    </w:p>
    <w:p w14:paraId="26EA9B49" w14:textId="77777777" w:rsidR="009F79D8" w:rsidRPr="00357143" w:rsidRDefault="009F79D8" w:rsidP="009F79D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540FFF" w14:textId="77777777" w:rsidR="009F79D8" w:rsidRPr="00357143" w:rsidRDefault="009F79D8" w:rsidP="009F79D8">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60F66042" w14:textId="77777777" w:rsidR="009F79D8" w:rsidRPr="00357143" w:rsidRDefault="009F79D8" w:rsidP="009F79D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66D7ADC6" w14:textId="77777777" w:rsidR="009F79D8" w:rsidRPr="00B94AA4" w:rsidRDefault="009F79D8" w:rsidP="009F79D8">
      <w:pPr>
        <w:pStyle w:val="B1"/>
        <w:ind w:left="738" w:hanging="454"/>
        <w:rPr>
          <w:b/>
          <w:i/>
        </w:rPr>
      </w:pPr>
      <w:r w:rsidRPr="00357143">
        <w:rPr>
          <w:b/>
          <w:i/>
        </w:rPr>
        <w:lastRenderedPageBreak/>
        <w:t>Local Token IDs:</w:t>
      </w:r>
      <w:r w:rsidRPr="00357143">
        <w:t xml:space="preserve"> Optional parameter used to transport Local-Token-IDs applicable to the request for use in Indirect Dynamic Authorization.</w:t>
      </w:r>
    </w:p>
    <w:p w14:paraId="7B32710C" w14:textId="77777777" w:rsidR="009F79D8" w:rsidRPr="00372346" w:rsidRDefault="009F79D8" w:rsidP="009F79D8">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5927DDAE" w14:textId="77777777" w:rsidR="009F79D8" w:rsidRPr="00372346" w:rsidRDefault="009F79D8" w:rsidP="009F79D8">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9705405" w14:textId="77777777" w:rsidR="009F79D8" w:rsidRPr="00D807F0" w:rsidRDefault="009F79D8" w:rsidP="009F79D8">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15542EAB" w14:textId="49E4EAFB" w:rsidR="009F79D8" w:rsidRPr="00D70008" w:rsidRDefault="009F79D8" w:rsidP="009F79D8">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del w:id="72" w:author="Flynn, Bob" w:date="2018-11-13T12:45:00Z">
        <w:r w:rsidRPr="001A78AE" w:rsidDel="009F79D8">
          <w:rPr>
            <w:i/>
          </w:rPr>
          <w:delText xml:space="preserve">Discovery </w:delText>
        </w:r>
      </w:del>
      <w:ins w:id="73" w:author="Flynn, Bob" w:date="2018-11-13T12:45:00Z">
        <w:r>
          <w:rPr>
            <w:i/>
          </w:rPr>
          <w:t xml:space="preserve">Desired </w:t>
        </w:r>
      </w:ins>
      <w:ins w:id="74" w:author="Flynn, Bob" w:date="2018-12-03T22:12:00Z">
        <w:r w:rsidR="00D96A19">
          <w:rPr>
            <w:i/>
          </w:rPr>
          <w:t>Identifier</w:t>
        </w:r>
      </w:ins>
      <w:ins w:id="75" w:author="Flynn, Bob" w:date="2018-11-13T12:45:00Z">
        <w:r w:rsidRPr="001A78AE">
          <w:rPr>
            <w:i/>
          </w:rPr>
          <w:t xml:space="preserve"> </w:t>
        </w:r>
      </w:ins>
      <w:r w:rsidRPr="001A78AE">
        <w:rPr>
          <w:i/>
        </w:rPr>
        <w:t>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598F0A58" w14:textId="77777777" w:rsidR="009F79D8" w:rsidRPr="00DC159D" w:rsidRDefault="009F79D8" w:rsidP="009F79D8">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5F8CC2F6" w14:textId="77777777" w:rsidR="009F79D8" w:rsidRDefault="009F79D8" w:rsidP="009F79D8">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36202DE9" w14:textId="77777777" w:rsidR="009F79D8" w:rsidRPr="00357143" w:rsidRDefault="009F79D8" w:rsidP="009F79D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9F79D8" w:rsidRPr="00357143" w14:paraId="59E3C9BB" w14:textId="77777777" w:rsidTr="009F79D8">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B8E159F" w14:textId="77777777" w:rsidR="009F79D8" w:rsidRPr="00357143" w:rsidRDefault="009F79D8" w:rsidP="009F79D8">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4E01D4C" w14:textId="77777777" w:rsidR="009F79D8" w:rsidRPr="00357143" w:rsidRDefault="009F79D8" w:rsidP="009F79D8">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4D0D0B8" w14:textId="77777777" w:rsidR="009F79D8" w:rsidRPr="00357143" w:rsidRDefault="009F79D8" w:rsidP="009F79D8">
            <w:pPr>
              <w:pStyle w:val="TAH"/>
              <w:keepNext w:val="0"/>
              <w:keepLines w:val="0"/>
              <w:rPr>
                <w:rFonts w:eastAsia="Arial Unicode MS"/>
              </w:rPr>
            </w:pPr>
            <w:r w:rsidRPr="00FF6CF8">
              <w:rPr>
                <w:rFonts w:eastAsia="Arial Unicode MS"/>
              </w:rPr>
              <w:t>Description</w:t>
            </w:r>
          </w:p>
        </w:tc>
      </w:tr>
      <w:tr w:rsidR="009F79D8" w:rsidRPr="00357143" w14:paraId="41EADFA0"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2BEEF31" w14:textId="77777777" w:rsidR="009F79D8" w:rsidRDefault="009F79D8" w:rsidP="009F79D8">
            <w:pPr>
              <w:pStyle w:val="TAL"/>
              <w:keepNext w:val="0"/>
              <w:keepLines w:val="0"/>
              <w:jc w:val="center"/>
              <w:rPr>
                <w:rFonts w:eastAsia="Arial Unicode MS"/>
                <w:b/>
                <w:lang w:eastAsia="zh-CN"/>
              </w:rPr>
            </w:pPr>
            <w:r w:rsidRPr="00FF6CF8">
              <w:rPr>
                <w:rFonts w:eastAsia="Arial Unicode MS"/>
                <w:b/>
                <w:lang w:eastAsia="zh-CN"/>
              </w:rPr>
              <w:t>Matching Conditions</w:t>
            </w:r>
          </w:p>
        </w:tc>
      </w:tr>
      <w:tr w:rsidR="009F79D8" w:rsidRPr="00357143" w14:paraId="7C317C73"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A91D922" w14:textId="77777777" w:rsidR="009F79D8" w:rsidRPr="00357143" w:rsidRDefault="009F79D8" w:rsidP="009F79D8">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843EFA6"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4DAEA3"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9F79D8" w:rsidRPr="00357143" w14:paraId="0E5221F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18054CC" w14:textId="77777777" w:rsidR="009F79D8" w:rsidRPr="00357143" w:rsidRDefault="009F79D8" w:rsidP="009F79D8">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341C3E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D04DAFF"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9F79D8" w:rsidRPr="00357143" w14:paraId="5BB64D6C"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DA31C" w14:textId="77777777" w:rsidR="009F79D8" w:rsidRPr="00357143" w:rsidRDefault="009F79D8" w:rsidP="009F79D8">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A97687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8E6B46" w14:textId="77777777" w:rsidR="009F79D8" w:rsidRPr="00357143" w:rsidRDefault="009F79D8" w:rsidP="009F79D8">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9F79D8" w:rsidRPr="00357143" w14:paraId="333614C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C4FEC6" w14:textId="77777777" w:rsidR="009F79D8" w:rsidRPr="00357143" w:rsidRDefault="009F79D8" w:rsidP="009F79D8">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6EEA44"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D1E01C0"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9F79D8" w:rsidRPr="00357143" w14:paraId="11F0A3A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C874E8"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139B4D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DC27D3"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9F79D8" w:rsidRPr="00357143" w14:paraId="2393294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7C2AA2F"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207C49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F0D7D77"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9F79D8" w:rsidRPr="00357143" w14:paraId="09DBB24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A45E77" w14:textId="77777777" w:rsidR="009F79D8" w:rsidRPr="00357143" w:rsidRDefault="009F79D8" w:rsidP="009F79D8">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FC8DFD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40D297"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9F79D8" w:rsidRPr="00357143" w14:paraId="59948D3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29226" w14:textId="77777777" w:rsidR="009F79D8" w:rsidRPr="00357143" w:rsidRDefault="009F79D8" w:rsidP="009F79D8">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6BDA58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841133"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9F79D8" w:rsidRPr="00357143" w14:paraId="15D4D64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2FB7ACF" w14:textId="77777777" w:rsidR="009F79D8" w:rsidRPr="00357143" w:rsidRDefault="009F79D8" w:rsidP="009F79D8">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4A337A1" w14:textId="77777777" w:rsidR="009F79D8" w:rsidRPr="00357143" w:rsidRDefault="009F79D8" w:rsidP="009F79D8">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9A12ED" w14:textId="77777777" w:rsidR="009F79D8" w:rsidRPr="00357143" w:rsidRDefault="009F79D8" w:rsidP="009F79D8">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9F79D8" w:rsidRPr="00357143" w14:paraId="7630AE8D"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2C5262" w14:textId="77777777" w:rsidR="009F79D8" w:rsidRPr="00357143" w:rsidRDefault="009F79D8" w:rsidP="009F79D8">
            <w:pPr>
              <w:pStyle w:val="TAL"/>
              <w:keepNext w:val="0"/>
              <w:keepLines w:val="0"/>
              <w:rPr>
                <w:rFonts w:eastAsia="Arial Unicode MS"/>
                <w:i/>
              </w:rPr>
            </w:pPr>
            <w:r>
              <w:rPr>
                <w:rFonts w:eastAsia="Arial Unicode MS"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C613A1E" w14:textId="77777777" w:rsidR="009F79D8" w:rsidRPr="00357143" w:rsidRDefault="009F79D8" w:rsidP="009F79D8">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8FF536E" w14:textId="77777777" w:rsidR="009F79D8" w:rsidRPr="00357143" w:rsidRDefault="009F79D8" w:rsidP="009F79D8">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9F79D8" w:rsidRPr="00357143" w14:paraId="7B02042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4A54059" w14:textId="77777777" w:rsidR="009F79D8" w:rsidRDefault="009F79D8" w:rsidP="009F79D8">
            <w:pPr>
              <w:pStyle w:val="TAL"/>
              <w:keepNext w:val="0"/>
              <w:keepLines w:val="0"/>
              <w:rPr>
                <w:rFonts w:eastAsia="Arial Unicode MS"/>
                <w:i/>
                <w:lang w:eastAsia="zh-CN"/>
              </w:rPr>
            </w:pPr>
            <w:r>
              <w:rPr>
                <w:rFonts w:eastAsia="Arial Unicode MS"/>
                <w:i/>
              </w:rPr>
              <w:lastRenderedPageBreak/>
              <w:t>childL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A26A2E"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BD02400"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AC66A4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766BC51" w14:textId="77777777" w:rsidR="009F79D8" w:rsidRDefault="009F79D8" w:rsidP="009F79D8">
            <w:pPr>
              <w:pStyle w:val="TAL"/>
              <w:keepNext w:val="0"/>
              <w:keepLines w:val="0"/>
              <w:rPr>
                <w:rFonts w:eastAsia="Arial Unicode MS"/>
                <w:i/>
                <w:lang w:eastAsia="zh-CN"/>
              </w:rPr>
            </w:pPr>
            <w:r>
              <w:rPr>
                <w:rFonts w:eastAsia="Arial Unicode MS"/>
                <w:i/>
              </w:rPr>
              <w:t>parentL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B53290B"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05A7EFD"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5F5AD78"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8E812BD" w14:textId="77777777" w:rsidR="009F79D8" w:rsidRPr="00357143" w:rsidRDefault="009F79D8" w:rsidP="009F79D8">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A23BA8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B85731" w14:textId="77777777" w:rsidR="009F79D8" w:rsidRPr="00357143" w:rsidRDefault="009F79D8" w:rsidP="009F79D8">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9F79D8" w:rsidRPr="00357143" w14:paraId="247B430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D0CB70C" w14:textId="77777777" w:rsidR="009F79D8" w:rsidRPr="00357143" w:rsidRDefault="009F79D8" w:rsidP="009F79D8">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BD73B1F"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040687"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0B6085F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7C76984" w14:textId="77777777" w:rsidR="009F79D8" w:rsidRPr="00357143" w:rsidRDefault="009F79D8" w:rsidP="009F79D8">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27BE1A"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7B4BA6C"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2F4A502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0FF5E0C"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FC7B0A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ACFC1CB"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9F79D8" w:rsidRPr="00357143" w14:paraId="78EA306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0F1C5FA"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644F18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F346A5"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9F79D8" w:rsidRPr="00357143" w14:paraId="67753C9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B4F16F6" w14:textId="77777777" w:rsidR="009F79D8" w:rsidRPr="00357143" w:rsidRDefault="009F79D8" w:rsidP="009F79D8">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430C2D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AFAC63"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9F79D8" w:rsidRPr="00357143" w14:paraId="3919668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7A2328B" w14:textId="77777777" w:rsidR="009F79D8" w:rsidRPr="00357143" w:rsidRDefault="009F79D8" w:rsidP="009F79D8">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479AF20" w14:textId="77777777" w:rsidR="009F79D8" w:rsidRPr="00357143" w:rsidRDefault="009F79D8" w:rsidP="009F79D8">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40340C" w14:textId="77777777" w:rsidR="009F79D8" w:rsidRPr="00357143" w:rsidRDefault="009F79D8" w:rsidP="009F79D8">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9F79D8" w:rsidRPr="00357143" w14:paraId="599833B1"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E7F55C3" w14:textId="77777777" w:rsidR="009F79D8" w:rsidRPr="00357143" w:rsidRDefault="009F79D8" w:rsidP="009F79D8">
            <w:pPr>
              <w:pStyle w:val="TAL"/>
              <w:keepNext w:val="0"/>
              <w:keepLines w:val="0"/>
              <w:rPr>
                <w:rFonts w:eastAsia="Arial Unicode MS"/>
                <w:i/>
              </w:rPr>
            </w:pPr>
            <w:r>
              <w:rPr>
                <w:rFonts w:eastAsia="Arial Unicode MS"/>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09D1F7"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C8A615"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4FB56E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F03F2C1" w14:textId="77777777" w:rsidR="009F79D8" w:rsidRPr="00357143" w:rsidRDefault="009F79D8" w:rsidP="009F79D8">
            <w:pPr>
              <w:pStyle w:val="TAL"/>
              <w:keepNext w:val="0"/>
              <w:keepLines w:val="0"/>
              <w:rPr>
                <w:rFonts w:eastAsia="Arial Unicode MS"/>
                <w:i/>
              </w:rPr>
            </w:pPr>
            <w:r>
              <w:rPr>
                <w:rFonts w:eastAsia="Arial Unicode MS"/>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584ADB5"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8B932"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351577F0"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E65E547" w14:textId="77777777" w:rsidR="009F79D8" w:rsidRPr="00357143" w:rsidRDefault="009F79D8" w:rsidP="009F79D8">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619E3D5"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4632C7" w14:textId="77777777" w:rsidR="009F79D8" w:rsidRDefault="009F79D8" w:rsidP="009F79D8">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216D251" w14:textId="77777777" w:rsidR="009F79D8" w:rsidRDefault="009F79D8" w:rsidP="009F79D8">
            <w:pPr>
              <w:pStyle w:val="TAL"/>
              <w:keepNext w:val="0"/>
              <w:keepLines w:val="0"/>
              <w:rPr>
                <w:rFonts w:eastAsia="Arial Unicode MS"/>
                <w:lang w:eastAsia="zh-CN"/>
              </w:rPr>
            </w:pPr>
          </w:p>
          <w:p w14:paraId="408F0E9F" w14:textId="77777777" w:rsidR="009F79D8" w:rsidRDefault="009F79D8" w:rsidP="009F79D8">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4B30AF26" w14:textId="77777777" w:rsidR="009F79D8" w:rsidRDefault="009F79D8" w:rsidP="009F79D8">
            <w:pPr>
              <w:pStyle w:val="TAL"/>
              <w:keepNext w:val="0"/>
              <w:keepLines w:val="0"/>
              <w:rPr>
                <w:rFonts w:eastAsia="Arial Unicode MS"/>
                <w:lang w:eastAsia="zh-CN"/>
              </w:rPr>
            </w:pPr>
          </w:p>
          <w:p w14:paraId="25BC16EE" w14:textId="77777777" w:rsidR="009F79D8" w:rsidRDefault="009F79D8" w:rsidP="009F79D8">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3BC85EEF" w14:textId="77777777" w:rsidR="009F79D8" w:rsidRDefault="009F79D8" w:rsidP="009F79D8">
            <w:pPr>
              <w:pStyle w:val="TAL"/>
              <w:keepNext w:val="0"/>
              <w:keepLines w:val="0"/>
              <w:rPr>
                <w:rFonts w:eastAsia="Arial Unicode MS"/>
                <w:lang w:eastAsia="zh-CN"/>
              </w:rPr>
            </w:pPr>
          </w:p>
          <w:p w14:paraId="10EED2B1" w14:textId="77777777" w:rsidR="009F79D8" w:rsidRPr="00357143" w:rsidRDefault="009F79D8" w:rsidP="009F79D8">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F79D8" w:rsidRPr="00357143" w14:paraId="3831CD0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3A70F67"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14:paraId="0B069466" w14:textId="77777777" w:rsidR="009F79D8" w:rsidRPr="00357143" w:rsidRDefault="009F79D8" w:rsidP="009F79D8">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77C674"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0508DD" w14:textId="77777777" w:rsidR="009F79D8" w:rsidRPr="00357143" w:rsidRDefault="009F79D8" w:rsidP="009F79D8">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F79D8" w:rsidRPr="00357143" w14:paraId="0C02A1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992FE46"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731ABE1"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9BB885" w14:textId="77777777" w:rsidR="009F79D8" w:rsidRPr="00357143" w:rsidRDefault="009F79D8" w:rsidP="009F79D8">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F79D8" w:rsidRPr="00357143" w14:paraId="611AD21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C034D7C"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5C083FD"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9430A4" w14:textId="77777777" w:rsidR="009F79D8" w:rsidRPr="00357143" w:rsidRDefault="009F79D8" w:rsidP="009F79D8">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9F79D8" w:rsidRPr="00357143" w14:paraId="27B0EF66"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B1712" w14:textId="77777777" w:rsidR="009F79D8" w:rsidRDefault="009F79D8" w:rsidP="009F79D8">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9F79D8" w:rsidRPr="00357143" w14:paraId="287431E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9DCD812" w14:textId="77777777" w:rsidR="009F79D8" w:rsidRPr="00357143" w:rsidRDefault="009F79D8" w:rsidP="009F79D8">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85A1756" w14:textId="77777777" w:rsidR="009F79D8" w:rsidRPr="00357143" w:rsidRDefault="009F79D8" w:rsidP="009F79D8">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33E0E3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r w:rsidRPr="00EC489A">
              <w:rPr>
                <w:rFonts w:ascii="Arial" w:eastAsia="Arial Unicode MS" w:hAnsi="Arial" w:hint="eastAsia"/>
                <w:sz w:val="18"/>
                <w:lang w:eastAsia="ko-KR"/>
              </w:rPr>
              <w:t>IPEOnDemandDiscovery</w:t>
            </w:r>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2EB3406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2DB95CF2"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lastRenderedPageBreak/>
              <w:t xml:space="preserve">If </w:t>
            </w:r>
            <w:r w:rsidRPr="00441FDD">
              <w:rPr>
                <w:rFonts w:ascii="Arial" w:eastAsia="Arial Unicode MS" w:hAnsi="Arial"/>
                <w:i/>
                <w:sz w:val="18"/>
              </w:rPr>
              <w:t>filterUsage</w:t>
            </w:r>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3B2F80FD" w14:textId="77777777" w:rsidR="009F79D8" w:rsidRPr="00357143" w:rsidRDefault="009F79D8" w:rsidP="009F79D8">
            <w:pPr>
              <w:pStyle w:val="TAL"/>
              <w:keepNext w:val="0"/>
              <w:keepLines w:val="0"/>
              <w:rPr>
                <w:rFonts w:eastAsia="Arial Unicode MS"/>
                <w:lang w:eastAsia="ja-JP"/>
              </w:rPr>
            </w:pPr>
            <w:r w:rsidRPr="00EC489A">
              <w:rPr>
                <w:rFonts w:eastAsia="Arial Unicode MS" w:hint="eastAsia"/>
                <w:lang w:eastAsia="ko-KR"/>
              </w:rPr>
              <w:t xml:space="preserve">If </w:t>
            </w:r>
            <w:r w:rsidRPr="00441FDD">
              <w:rPr>
                <w:rFonts w:eastAsia="Arial Unicode MS" w:hint="eastAsia"/>
                <w:i/>
                <w:lang w:eastAsia="ko-KR"/>
              </w:rPr>
              <w:t>filterUsage</w:t>
            </w:r>
            <w:r w:rsidRPr="00EC489A">
              <w:rPr>
                <w:rFonts w:eastAsia="Arial Unicode MS" w:hint="eastAsia"/>
                <w:lang w:eastAsia="ko-KR"/>
              </w:rPr>
              <w:t xml:space="preserve"> is </w:t>
            </w:r>
            <w:r w:rsidRPr="00EC489A">
              <w:rPr>
                <w:rFonts w:eastAsia="Arial Unicode MS"/>
                <w:lang w:eastAsia="ko-KR"/>
              </w:rPr>
              <w:t>'</w:t>
            </w:r>
            <w:r w:rsidRPr="00EC489A">
              <w:rPr>
                <w:rFonts w:eastAsia="Arial Unicode MS" w:hint="eastAsia"/>
                <w:lang w:eastAsia="ko-KR"/>
              </w:rPr>
              <w:t>IPEOnDemandDiscovery</w:t>
            </w:r>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9F79D8" w:rsidRPr="00357143" w14:paraId="1CF9A4A1"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CABCD34" w14:textId="77777777" w:rsidR="009F79D8" w:rsidRPr="00357143" w:rsidRDefault="009F79D8" w:rsidP="009F79D8">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5EC0CA6" w14:textId="77777777" w:rsidR="009F79D8" w:rsidRPr="00357143" w:rsidRDefault="009F79D8" w:rsidP="009F79D8">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ADFE18" w14:textId="77777777" w:rsidR="009F79D8" w:rsidRPr="00357143" w:rsidRDefault="009F79D8" w:rsidP="009F79D8">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9F79D8" w:rsidRPr="00357143" w14:paraId="1FB5BC4B"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2D7A06"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AF013C"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CF3875" w14:textId="77777777" w:rsidR="009F79D8" w:rsidRPr="00357143" w:rsidRDefault="009F79D8" w:rsidP="009F79D8">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F79D8" w:rsidRPr="00357143" w14:paraId="0500B82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A055048"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8E59520"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A96C496" w14:textId="77777777" w:rsidR="009F79D8" w:rsidRPr="00357143" w:rsidRDefault="009F79D8" w:rsidP="009F79D8">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9F79D8" w:rsidRPr="00357143" w14:paraId="21E2DCB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A4E41F" w14:textId="77777777" w:rsidR="009F79D8" w:rsidRPr="00357143" w:rsidRDefault="009F79D8" w:rsidP="009F79D8">
            <w:pPr>
              <w:pStyle w:val="TAL"/>
              <w:keepNext w:val="0"/>
              <w:keepLines w:val="0"/>
              <w:spacing w:line="254" w:lineRule="auto"/>
              <w:rPr>
                <w:rFonts w:eastAsia="Arial Unicode MS"/>
                <w:i/>
                <w:color w:val="000000"/>
                <w:lang w:eastAsia="ko-KR"/>
              </w:rPr>
            </w:pPr>
            <w:r>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D01EB9" w14:textId="77777777" w:rsidR="009F79D8" w:rsidRPr="00357143" w:rsidRDefault="009F79D8" w:rsidP="009F79D8">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A379884" w14:textId="77777777" w:rsidR="009F79D8" w:rsidRDefault="009F79D8" w:rsidP="009F79D8">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173A2D61" w14:textId="77777777" w:rsidR="009F79D8" w:rsidRPr="00357143" w:rsidRDefault="009F79D8" w:rsidP="009F79D8">
      <w:pPr>
        <w:rPr>
          <w:rFonts w:eastAsia="SimSun"/>
          <w:lang w:eastAsia="zh-CN"/>
        </w:rPr>
      </w:pPr>
    </w:p>
    <w:p w14:paraId="2DEB8DFF" w14:textId="77777777" w:rsidR="009F79D8" w:rsidRPr="00357143" w:rsidRDefault="009F79D8" w:rsidP="009F79D8">
      <w:r w:rsidRPr="00357143">
        <w:t xml:space="preserve">The rules when multiple </w:t>
      </w:r>
      <w:r w:rsidRPr="00FF6CF8">
        <w:t xml:space="preserve">matching </w:t>
      </w:r>
      <w:r w:rsidRPr="00357143">
        <w:t>conditions are used together shall be as follows:</w:t>
      </w:r>
    </w:p>
    <w:p w14:paraId="40B34C79" w14:textId="77777777" w:rsidR="009F79D8" w:rsidRPr="00357143" w:rsidRDefault="009F79D8" w:rsidP="009F79D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398999D2" w14:textId="77777777" w:rsidR="009F79D8" w:rsidRPr="00357143" w:rsidRDefault="009F79D8" w:rsidP="009F79D8">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14:paraId="6EDEDB49" w14:textId="77777777" w:rsidR="009F79D8" w:rsidRPr="00357143" w:rsidRDefault="009F79D8" w:rsidP="009F79D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768F8317" w14:textId="77777777" w:rsidR="009F79D8" w:rsidRPr="00357143" w:rsidRDefault="009F79D8" w:rsidP="009F79D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7AA5080E" w14:textId="77777777" w:rsidR="009F79D8" w:rsidRPr="00357143" w:rsidRDefault="009F79D8" w:rsidP="009F79D8">
      <w:r w:rsidRPr="00357143">
        <w:t>Once the Request is delivered, the Receiver shall analyze the Request to determine the target resource.</w:t>
      </w:r>
    </w:p>
    <w:p w14:paraId="28330749" w14:textId="77777777" w:rsidR="009F79D8" w:rsidRPr="00357143" w:rsidRDefault="009F79D8" w:rsidP="009F79D8">
      <w:r w:rsidRPr="00357143">
        <w:t>If the target resource is addressing another M2M Node, the Receiver shall route the request appropriately.</w:t>
      </w:r>
    </w:p>
    <w:p w14:paraId="48AB3B49" w14:textId="77777777" w:rsidR="009F79D8" w:rsidRPr="00357143" w:rsidRDefault="009F79D8" w:rsidP="009F79D8">
      <w:r w:rsidRPr="00357143">
        <w:t>If the target resource is addressing the Receiver, it shall:</w:t>
      </w:r>
    </w:p>
    <w:p w14:paraId="6C0E2919" w14:textId="77777777" w:rsidR="009F79D8" w:rsidRPr="00357143" w:rsidRDefault="009F79D8" w:rsidP="009F79D8">
      <w:pPr>
        <w:pStyle w:val="B1"/>
      </w:pPr>
      <w:r w:rsidRPr="00357143">
        <w:t>Check the existence of</w:t>
      </w:r>
      <w:r w:rsidRPr="00357143">
        <w:rPr>
          <w:i/>
        </w:rPr>
        <w:t xml:space="preserve"> </w:t>
      </w:r>
      <w:r w:rsidRPr="00357143">
        <w:rPr>
          <w:b/>
          <w:i/>
        </w:rPr>
        <w:t>To</w:t>
      </w:r>
      <w:r w:rsidRPr="00357143">
        <w:t xml:space="preserve"> addressed resource.</w:t>
      </w:r>
    </w:p>
    <w:p w14:paraId="764B8C28" w14:textId="77777777" w:rsidR="009F79D8" w:rsidRPr="00357143" w:rsidRDefault="009F79D8" w:rsidP="009F79D8">
      <w:pPr>
        <w:pStyle w:val="B1"/>
      </w:pPr>
      <w:r w:rsidRPr="00357143">
        <w:t xml:space="preserve">Identify the resource type by </w:t>
      </w:r>
      <w:r w:rsidRPr="00357143">
        <w:rPr>
          <w:b/>
          <w:i/>
        </w:rPr>
        <w:t>Resource Type</w:t>
      </w:r>
      <w:r w:rsidRPr="00357143">
        <w:t>.</w:t>
      </w:r>
    </w:p>
    <w:p w14:paraId="4B4CBFE9" w14:textId="77777777" w:rsidR="009F79D8" w:rsidRPr="00357143" w:rsidRDefault="009F79D8" w:rsidP="009F79D8">
      <w:pPr>
        <w:pStyle w:val="B1"/>
      </w:pPr>
      <w:r w:rsidRPr="00357143">
        <w:t xml:space="preserve">Check the privileges for </w:t>
      </w:r>
      <w:r w:rsidRPr="00357143">
        <w:rPr>
          <w:b/>
          <w:i/>
        </w:rPr>
        <w:t>From</w:t>
      </w:r>
      <w:r w:rsidRPr="00357143">
        <w:t xml:space="preserve"> Originator to perform the requested operation.</w:t>
      </w:r>
    </w:p>
    <w:p w14:paraId="5A6B1E57" w14:textId="77777777" w:rsidR="009F79D8" w:rsidRPr="00357143" w:rsidRDefault="009F79D8" w:rsidP="009F79D8">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5A77E17F" w14:textId="77777777" w:rsidR="009F79D8" w:rsidRPr="00357143" w:rsidRDefault="009F79D8" w:rsidP="009F79D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4412A293" w14:textId="77777777" w:rsidR="009F79D8" w:rsidRPr="00357143" w:rsidRDefault="009F79D8" w:rsidP="009F79D8">
      <w:r w:rsidRPr="00357143">
        <w:lastRenderedPageBreak/>
        <w:t>Table 8.1.2-3 summarizes the parameters specified in this clause for the Request message, showing any differences as applied to C, R, U, D or N operations. "M" indicates mandatory, "O" indicates optional, "N/A" indicates "not applicable".</w:t>
      </w:r>
    </w:p>
    <w:p w14:paraId="19F3A84A" w14:textId="77777777" w:rsidR="009F79D8" w:rsidRPr="00357143" w:rsidRDefault="009F79D8" w:rsidP="009F79D8">
      <w:pPr>
        <w:pStyle w:val="TH"/>
      </w:pPr>
      <w:r w:rsidRPr="00357143">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9F79D8" w:rsidRPr="00357143" w14:paraId="3BE71083" w14:textId="77777777" w:rsidTr="009F79D8">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338BCBEA" w14:textId="77777777" w:rsidR="009F79D8" w:rsidRPr="00357143" w:rsidRDefault="009F79D8" w:rsidP="009F79D8">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51AB038" w14:textId="77777777" w:rsidR="009F79D8" w:rsidRPr="00357143" w:rsidRDefault="009F79D8" w:rsidP="009F79D8">
            <w:pPr>
              <w:pStyle w:val="TAH"/>
              <w:keepNext w:val="0"/>
              <w:keepLines w:val="0"/>
              <w:rPr>
                <w:lang w:eastAsia="ko-KR"/>
              </w:rPr>
            </w:pPr>
            <w:r w:rsidRPr="00357143">
              <w:rPr>
                <w:rFonts w:hint="eastAsia"/>
                <w:lang w:eastAsia="ko-KR"/>
              </w:rPr>
              <w:t>Operation</w:t>
            </w:r>
          </w:p>
        </w:tc>
      </w:tr>
      <w:tr w:rsidR="009F79D8" w:rsidRPr="00357143" w14:paraId="1D67FACA" w14:textId="77777777" w:rsidTr="009F79D8">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A7145F6" w14:textId="77777777" w:rsidR="009F79D8" w:rsidRPr="00357143" w:rsidRDefault="009F79D8" w:rsidP="009F79D8">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695B613" w14:textId="77777777" w:rsidR="009F79D8" w:rsidRPr="00357143" w:rsidRDefault="009F79D8" w:rsidP="009F79D8">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76CA39" w14:textId="77777777" w:rsidR="009F79D8" w:rsidRPr="00357143" w:rsidRDefault="009F79D8" w:rsidP="009F79D8">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038C5F3" w14:textId="77777777" w:rsidR="009F79D8" w:rsidRPr="00357143" w:rsidRDefault="009F79D8" w:rsidP="009F79D8">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D0EBB90" w14:textId="77777777" w:rsidR="009F79D8" w:rsidRPr="00357143" w:rsidRDefault="009F79D8" w:rsidP="009F79D8">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93E7DAB" w14:textId="77777777" w:rsidR="009F79D8" w:rsidRPr="00357143" w:rsidRDefault="009F79D8" w:rsidP="009F79D8">
            <w:pPr>
              <w:pStyle w:val="TAH"/>
              <w:keepNext w:val="0"/>
              <w:keepLines w:val="0"/>
            </w:pPr>
            <w:r w:rsidRPr="00357143">
              <w:t>Notify</w:t>
            </w:r>
          </w:p>
        </w:tc>
      </w:tr>
      <w:tr w:rsidR="009F79D8" w:rsidRPr="00357143" w14:paraId="08CB84D9" w14:textId="77777777" w:rsidTr="009F79D8">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390CDFEA" w14:textId="77777777" w:rsidR="009F79D8" w:rsidRPr="00357143" w:rsidRDefault="009F79D8" w:rsidP="009F79D8">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DF6E741" w14:textId="77777777" w:rsidR="009F79D8" w:rsidRPr="00357143" w:rsidRDefault="009F79D8" w:rsidP="009F79D8">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4127AE2" w14:textId="77777777" w:rsidR="009F79D8" w:rsidRPr="00357143" w:rsidRDefault="009F79D8" w:rsidP="009F79D8">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4011AE1" w14:textId="77777777" w:rsidR="009F79D8" w:rsidRPr="00357143" w:rsidRDefault="009F79D8" w:rsidP="009F79D8">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0970D700" w14:textId="77777777" w:rsidR="009F79D8" w:rsidRPr="00357143" w:rsidRDefault="009F79D8" w:rsidP="009F79D8">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48F4C363" w14:textId="77777777" w:rsidR="009F79D8" w:rsidRPr="00357143" w:rsidRDefault="009F79D8" w:rsidP="009F79D8">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70F88321" w14:textId="77777777" w:rsidR="009F79D8" w:rsidRPr="00357143" w:rsidRDefault="009F79D8" w:rsidP="009F79D8">
            <w:pPr>
              <w:pStyle w:val="TAL"/>
              <w:keepNext w:val="0"/>
              <w:keepLines w:val="0"/>
              <w:jc w:val="center"/>
            </w:pPr>
            <w:r w:rsidRPr="00357143">
              <w:t>M</w:t>
            </w:r>
          </w:p>
        </w:tc>
      </w:tr>
      <w:tr w:rsidR="009F79D8" w:rsidRPr="00357143" w14:paraId="0BBC472D" w14:textId="77777777" w:rsidTr="009F79D8">
        <w:trPr>
          <w:trHeight w:val="152"/>
          <w:jc w:val="center"/>
        </w:trPr>
        <w:tc>
          <w:tcPr>
            <w:tcW w:w="1797" w:type="dxa"/>
            <w:vMerge/>
            <w:tcBorders>
              <w:left w:val="single" w:sz="4" w:space="0" w:color="auto"/>
              <w:right w:val="single" w:sz="4" w:space="0" w:color="auto"/>
            </w:tcBorders>
            <w:shd w:val="clear" w:color="auto" w:fill="auto"/>
          </w:tcPr>
          <w:p w14:paraId="02B4360D"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568A538F" w14:textId="77777777" w:rsidR="009F79D8" w:rsidRPr="00357143" w:rsidRDefault="009F79D8" w:rsidP="009F79D8">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13B46FB1"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C2DA282"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4DC01A76"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5DC3F469"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41844E4A" w14:textId="77777777" w:rsidR="009F79D8" w:rsidRPr="00357143" w:rsidRDefault="009F79D8" w:rsidP="009F79D8">
            <w:pPr>
              <w:pStyle w:val="TAL"/>
              <w:keepNext w:val="0"/>
              <w:keepLines w:val="0"/>
              <w:jc w:val="center"/>
            </w:pPr>
            <w:r w:rsidRPr="00357143">
              <w:t>M</w:t>
            </w:r>
          </w:p>
        </w:tc>
      </w:tr>
      <w:tr w:rsidR="009F79D8" w:rsidRPr="00357143" w14:paraId="4FE47FDC" w14:textId="77777777" w:rsidTr="009F79D8">
        <w:trPr>
          <w:trHeight w:val="152"/>
          <w:jc w:val="center"/>
        </w:trPr>
        <w:tc>
          <w:tcPr>
            <w:tcW w:w="1797" w:type="dxa"/>
            <w:vMerge/>
            <w:tcBorders>
              <w:left w:val="single" w:sz="4" w:space="0" w:color="auto"/>
              <w:right w:val="single" w:sz="4" w:space="0" w:color="auto"/>
            </w:tcBorders>
            <w:shd w:val="clear" w:color="auto" w:fill="auto"/>
          </w:tcPr>
          <w:p w14:paraId="5103381A"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38C247A" w14:textId="77777777" w:rsidR="009F79D8" w:rsidRPr="00357143" w:rsidRDefault="009F79D8" w:rsidP="009F79D8">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3260066E" w14:textId="77777777" w:rsidR="009F79D8" w:rsidRPr="00357143" w:rsidRDefault="009F79D8" w:rsidP="009F79D8">
            <w:pPr>
              <w:pStyle w:val="TAL"/>
              <w:keepNext w:val="0"/>
              <w:keepLines w:val="0"/>
              <w:jc w:val="center"/>
              <w:rPr>
                <w:rFonts w:eastAsia="SimSun"/>
                <w:lang w:eastAsia="zh-CN"/>
              </w:rPr>
            </w:pPr>
            <w:r w:rsidRPr="00357143">
              <w:rPr>
                <w:rFonts w:eastAsia="SimSun" w:hint="eastAsia"/>
                <w:lang w:eastAsia="zh-CN"/>
              </w:rPr>
              <w:t>O</w:t>
            </w:r>
          </w:p>
          <w:p w14:paraId="28E386F3" w14:textId="77777777" w:rsidR="009F79D8" w:rsidRPr="004B619D" w:rsidRDefault="009F79D8" w:rsidP="009F79D8">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3BBCDBB7"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745C13D"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2A131F1F"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A9DB98F" w14:textId="77777777" w:rsidR="009F79D8" w:rsidRPr="00357143" w:rsidRDefault="009F79D8" w:rsidP="009F79D8">
            <w:pPr>
              <w:pStyle w:val="TAL"/>
              <w:keepNext w:val="0"/>
              <w:keepLines w:val="0"/>
              <w:jc w:val="center"/>
            </w:pPr>
            <w:r w:rsidRPr="00357143">
              <w:t>M</w:t>
            </w:r>
          </w:p>
        </w:tc>
      </w:tr>
      <w:tr w:rsidR="009F79D8" w:rsidRPr="00357143" w14:paraId="3BC3548B"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0C09FDC1"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589EFD" w14:textId="77777777" w:rsidR="009F79D8" w:rsidRPr="00357143" w:rsidRDefault="009F79D8" w:rsidP="009F79D8">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40D853DC"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4615F3D1"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3376B0C"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10128833"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1FFC207" w14:textId="77777777" w:rsidR="009F79D8" w:rsidRPr="00357143" w:rsidRDefault="009F79D8" w:rsidP="009F79D8">
            <w:pPr>
              <w:pStyle w:val="TAL"/>
              <w:keepNext w:val="0"/>
              <w:keepLines w:val="0"/>
              <w:jc w:val="center"/>
            </w:pPr>
            <w:r w:rsidRPr="00357143">
              <w:t>M</w:t>
            </w:r>
          </w:p>
        </w:tc>
      </w:tr>
      <w:tr w:rsidR="009F79D8" w:rsidRPr="00357143" w14:paraId="33F93E27" w14:textId="77777777" w:rsidTr="009F79D8">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4F8F35B5" w14:textId="77777777" w:rsidR="009F79D8" w:rsidRPr="00357143" w:rsidRDefault="009F79D8" w:rsidP="009F79D8">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440C3918" w14:textId="77777777" w:rsidR="009F79D8" w:rsidRPr="00357143" w:rsidRDefault="009F79D8" w:rsidP="009F79D8">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3F72D7B"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5C988067"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6182DC83" w14:textId="77777777" w:rsidR="009F79D8" w:rsidRPr="00357143" w:rsidRDefault="009F79D8" w:rsidP="009F79D8">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74527969" w14:textId="77777777" w:rsidR="009F79D8" w:rsidRPr="00357143" w:rsidRDefault="009F79D8" w:rsidP="009F79D8">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1B089999" w14:textId="77777777" w:rsidR="009F79D8" w:rsidRPr="00357143" w:rsidRDefault="009F79D8" w:rsidP="009F79D8">
            <w:pPr>
              <w:pStyle w:val="TAL"/>
              <w:keepNext w:val="0"/>
              <w:keepLines w:val="0"/>
              <w:jc w:val="center"/>
            </w:pPr>
            <w:r w:rsidRPr="00357143">
              <w:t>M</w:t>
            </w:r>
          </w:p>
        </w:tc>
      </w:tr>
      <w:tr w:rsidR="009F79D8" w:rsidRPr="00357143" w14:paraId="0F30A0EF"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BD22127"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D8" w14:textId="77777777" w:rsidR="009F79D8" w:rsidRPr="00357143" w:rsidRDefault="009F79D8" w:rsidP="009F79D8">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2D5D7DE" w14:textId="77777777" w:rsidR="009F79D8" w:rsidRPr="00357143" w:rsidRDefault="009F79D8" w:rsidP="009F79D8">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C735AA" w14:textId="77777777" w:rsidR="009F79D8" w:rsidRPr="00357143" w:rsidRDefault="009F79D8" w:rsidP="009F79D8">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62A8A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4EDE098" w14:textId="77777777" w:rsidR="009F79D8" w:rsidRPr="00357143" w:rsidRDefault="009F79D8" w:rsidP="009F79D8">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4CE08B4" w14:textId="77777777" w:rsidR="009F79D8" w:rsidRPr="00357143" w:rsidRDefault="009F79D8" w:rsidP="009F79D8">
            <w:pPr>
              <w:pStyle w:val="TAL"/>
              <w:keepNext w:val="0"/>
              <w:keepLines w:val="0"/>
              <w:jc w:val="center"/>
            </w:pPr>
            <w:r w:rsidRPr="00357143">
              <w:t>N/A</w:t>
            </w:r>
          </w:p>
        </w:tc>
      </w:tr>
      <w:tr w:rsidR="009F79D8" w:rsidRPr="00357143" w14:paraId="6ECE397D" w14:textId="77777777" w:rsidTr="009F79D8">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579AA57F" w14:textId="77777777" w:rsidR="009F79D8" w:rsidRPr="00357143" w:rsidRDefault="009F79D8" w:rsidP="009F79D8">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2CBED93" w14:textId="77777777" w:rsidR="009F79D8" w:rsidRPr="00357143" w:rsidRDefault="009F79D8" w:rsidP="009F79D8">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44660495" w14:textId="77777777" w:rsidR="009F79D8" w:rsidRPr="00357143" w:rsidRDefault="009F79D8" w:rsidP="009F79D8">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8CA9C5A"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2FDCE277" w14:textId="77777777" w:rsidR="009F79D8" w:rsidRPr="00357143" w:rsidRDefault="009F79D8" w:rsidP="009F79D8">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47E8CACB" w14:textId="77777777" w:rsidR="009F79D8" w:rsidRPr="00357143" w:rsidRDefault="009F79D8" w:rsidP="009F79D8">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48B8A63C" w14:textId="77777777" w:rsidR="009F79D8" w:rsidRPr="00357143" w:rsidRDefault="009F79D8" w:rsidP="009F79D8">
            <w:pPr>
              <w:pStyle w:val="TAL"/>
              <w:keepNext w:val="0"/>
              <w:keepLines w:val="0"/>
              <w:jc w:val="center"/>
              <w:rPr>
                <w:lang w:eastAsia="ko-KR"/>
              </w:rPr>
            </w:pPr>
            <w:r w:rsidRPr="00357143">
              <w:t>O</w:t>
            </w:r>
          </w:p>
        </w:tc>
      </w:tr>
      <w:tr w:rsidR="009F79D8" w:rsidRPr="00357143" w14:paraId="6262B2CA" w14:textId="77777777" w:rsidTr="009F79D8">
        <w:trPr>
          <w:trHeight w:val="663"/>
          <w:jc w:val="center"/>
        </w:trPr>
        <w:tc>
          <w:tcPr>
            <w:tcW w:w="1797" w:type="dxa"/>
            <w:vMerge/>
            <w:tcBorders>
              <w:left w:val="single" w:sz="4" w:space="0" w:color="auto"/>
              <w:right w:val="single" w:sz="4" w:space="0" w:color="auto"/>
            </w:tcBorders>
            <w:shd w:val="clear" w:color="auto" w:fill="auto"/>
          </w:tcPr>
          <w:p w14:paraId="78806D9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0DF4" w14:textId="77777777" w:rsidR="009F79D8" w:rsidRPr="00357143" w:rsidRDefault="009F79D8" w:rsidP="009F79D8">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0F63577"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06DD8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135D1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EE69F8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083FBE2" w14:textId="77777777" w:rsidR="009F79D8" w:rsidRPr="00357143" w:rsidRDefault="009F79D8" w:rsidP="009F79D8">
            <w:pPr>
              <w:pStyle w:val="TAL"/>
              <w:keepNext w:val="0"/>
              <w:keepLines w:val="0"/>
              <w:jc w:val="center"/>
            </w:pPr>
            <w:r w:rsidRPr="00357143">
              <w:t>O</w:t>
            </w:r>
          </w:p>
        </w:tc>
      </w:tr>
      <w:tr w:rsidR="009F79D8" w:rsidRPr="00357143" w14:paraId="1D84F426" w14:textId="77777777" w:rsidTr="009F79D8">
        <w:trPr>
          <w:trHeight w:val="679"/>
          <w:jc w:val="center"/>
        </w:trPr>
        <w:tc>
          <w:tcPr>
            <w:tcW w:w="1797" w:type="dxa"/>
            <w:vMerge/>
            <w:tcBorders>
              <w:left w:val="single" w:sz="4" w:space="0" w:color="auto"/>
              <w:right w:val="single" w:sz="4" w:space="0" w:color="auto"/>
            </w:tcBorders>
            <w:shd w:val="clear" w:color="auto" w:fill="auto"/>
          </w:tcPr>
          <w:p w14:paraId="7F71D73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F4A9" w14:textId="77777777" w:rsidR="009F79D8" w:rsidRPr="00357143" w:rsidRDefault="009F79D8" w:rsidP="009F79D8">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568C58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6F50A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759A0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6A352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293071E" w14:textId="77777777" w:rsidR="009F79D8" w:rsidRPr="00357143" w:rsidRDefault="009F79D8" w:rsidP="009F79D8">
            <w:pPr>
              <w:pStyle w:val="TAL"/>
              <w:keepNext w:val="0"/>
              <w:keepLines w:val="0"/>
              <w:jc w:val="center"/>
            </w:pPr>
            <w:r w:rsidRPr="00357143">
              <w:t>O</w:t>
            </w:r>
          </w:p>
        </w:tc>
      </w:tr>
      <w:tr w:rsidR="009F79D8" w:rsidRPr="00357143" w14:paraId="743C55C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0971F0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7B54" w14:textId="77777777" w:rsidR="009F79D8" w:rsidRPr="00357143" w:rsidRDefault="009F79D8" w:rsidP="009F79D8">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C0F2B3"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B2B84CE"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F92D37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EC8379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209FD04" w14:textId="77777777" w:rsidR="009F79D8" w:rsidRPr="00357143" w:rsidRDefault="009F79D8" w:rsidP="009F79D8">
            <w:pPr>
              <w:pStyle w:val="TAL"/>
              <w:keepNext w:val="0"/>
              <w:keepLines w:val="0"/>
              <w:jc w:val="center"/>
            </w:pPr>
            <w:r w:rsidRPr="00357143">
              <w:t>O</w:t>
            </w:r>
          </w:p>
        </w:tc>
      </w:tr>
      <w:tr w:rsidR="009F79D8" w:rsidRPr="00357143" w14:paraId="48FFAD67" w14:textId="77777777" w:rsidTr="009F79D8">
        <w:trPr>
          <w:trHeight w:val="663"/>
          <w:jc w:val="center"/>
        </w:trPr>
        <w:tc>
          <w:tcPr>
            <w:tcW w:w="1797" w:type="dxa"/>
            <w:vMerge/>
            <w:tcBorders>
              <w:left w:val="single" w:sz="4" w:space="0" w:color="auto"/>
              <w:right w:val="single" w:sz="4" w:space="0" w:color="auto"/>
            </w:tcBorders>
            <w:shd w:val="clear" w:color="auto" w:fill="auto"/>
          </w:tcPr>
          <w:p w14:paraId="49B3662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665A" w14:textId="77777777" w:rsidR="009F79D8" w:rsidRPr="00357143" w:rsidRDefault="009F79D8" w:rsidP="009F79D8">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A5A3F4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33B0DB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B8A24C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DB1FDC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0625FBD" w14:textId="77777777" w:rsidR="009F79D8" w:rsidRPr="00357143" w:rsidRDefault="009F79D8" w:rsidP="009F79D8">
            <w:pPr>
              <w:pStyle w:val="TAL"/>
              <w:keepNext w:val="0"/>
              <w:keepLines w:val="0"/>
              <w:jc w:val="center"/>
            </w:pPr>
            <w:r w:rsidRPr="00357143">
              <w:t>O</w:t>
            </w:r>
          </w:p>
        </w:tc>
      </w:tr>
      <w:tr w:rsidR="009F79D8" w:rsidRPr="00357143" w14:paraId="6C43019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3AC16CC"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436F" w14:textId="77777777" w:rsidR="009F79D8" w:rsidRPr="00357143" w:rsidRDefault="009F79D8" w:rsidP="009F79D8">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E6EE36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1787DF"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C41D21"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9E276C"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85B290F" w14:textId="77777777" w:rsidR="009F79D8" w:rsidRPr="00357143" w:rsidRDefault="009F79D8" w:rsidP="009F79D8">
            <w:pPr>
              <w:pStyle w:val="TAL"/>
              <w:keepNext w:val="0"/>
              <w:keepLines w:val="0"/>
              <w:jc w:val="center"/>
            </w:pPr>
            <w:r w:rsidRPr="00357143">
              <w:t>N/A</w:t>
            </w:r>
          </w:p>
        </w:tc>
      </w:tr>
      <w:tr w:rsidR="009F79D8" w:rsidRPr="00357143" w14:paraId="1BD7CF1E" w14:textId="77777777" w:rsidTr="009F79D8">
        <w:trPr>
          <w:trHeight w:val="679"/>
          <w:jc w:val="center"/>
        </w:trPr>
        <w:tc>
          <w:tcPr>
            <w:tcW w:w="1797" w:type="dxa"/>
            <w:vMerge/>
            <w:tcBorders>
              <w:left w:val="single" w:sz="4" w:space="0" w:color="auto"/>
              <w:right w:val="single" w:sz="4" w:space="0" w:color="auto"/>
            </w:tcBorders>
            <w:shd w:val="clear" w:color="auto" w:fill="auto"/>
          </w:tcPr>
          <w:p w14:paraId="61A0A8D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0A50" w14:textId="77777777" w:rsidR="009F79D8" w:rsidRPr="00357143" w:rsidRDefault="009F79D8" w:rsidP="009F79D8">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478BB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5C78747"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29D978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2CB86C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4FEBE4F" w14:textId="77777777" w:rsidR="009F79D8" w:rsidRPr="00357143" w:rsidRDefault="009F79D8" w:rsidP="009F79D8">
            <w:pPr>
              <w:pStyle w:val="TAL"/>
              <w:keepNext w:val="0"/>
              <w:keepLines w:val="0"/>
              <w:jc w:val="center"/>
            </w:pPr>
            <w:r w:rsidRPr="00357143">
              <w:t>N/A</w:t>
            </w:r>
          </w:p>
        </w:tc>
      </w:tr>
      <w:tr w:rsidR="009F79D8" w:rsidRPr="00357143" w14:paraId="55BC4EC5" w14:textId="77777777" w:rsidTr="009F79D8">
        <w:trPr>
          <w:trHeight w:val="663"/>
          <w:jc w:val="center"/>
        </w:trPr>
        <w:tc>
          <w:tcPr>
            <w:tcW w:w="1797" w:type="dxa"/>
            <w:vMerge/>
            <w:tcBorders>
              <w:left w:val="single" w:sz="4" w:space="0" w:color="auto"/>
              <w:right w:val="single" w:sz="4" w:space="0" w:color="auto"/>
            </w:tcBorders>
            <w:shd w:val="clear" w:color="auto" w:fill="auto"/>
          </w:tcPr>
          <w:p w14:paraId="4131736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6D5D" w14:textId="77777777" w:rsidR="009F79D8" w:rsidRPr="00357143" w:rsidRDefault="009F79D8" w:rsidP="009F79D8">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845ECE"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A35CC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CEF0413"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7C2E63"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F0C4B94" w14:textId="77777777" w:rsidR="009F79D8" w:rsidRPr="00357143" w:rsidRDefault="009F79D8" w:rsidP="009F79D8">
            <w:pPr>
              <w:pStyle w:val="TAL"/>
              <w:keepNext w:val="0"/>
              <w:keepLines w:val="0"/>
              <w:jc w:val="center"/>
            </w:pPr>
            <w:r w:rsidRPr="00357143">
              <w:t>O</w:t>
            </w:r>
          </w:p>
        </w:tc>
      </w:tr>
      <w:tr w:rsidR="009F79D8" w:rsidRPr="00357143" w14:paraId="6576CBDE" w14:textId="77777777" w:rsidTr="009F79D8">
        <w:trPr>
          <w:trHeight w:val="663"/>
          <w:jc w:val="center"/>
        </w:trPr>
        <w:tc>
          <w:tcPr>
            <w:tcW w:w="1797" w:type="dxa"/>
            <w:vMerge/>
            <w:tcBorders>
              <w:left w:val="single" w:sz="4" w:space="0" w:color="auto"/>
              <w:right w:val="single" w:sz="4" w:space="0" w:color="auto"/>
            </w:tcBorders>
            <w:shd w:val="clear" w:color="auto" w:fill="auto"/>
          </w:tcPr>
          <w:p w14:paraId="3426CBE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81A8" w14:textId="77777777" w:rsidR="009F79D8" w:rsidRPr="00357143" w:rsidRDefault="009F79D8" w:rsidP="009F79D8">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742DABA"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ACE037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C67A34E"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EF0AE38"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2586DBE" w14:textId="77777777" w:rsidR="009F79D8" w:rsidRPr="00357143" w:rsidRDefault="009F79D8" w:rsidP="009F79D8">
            <w:pPr>
              <w:pStyle w:val="TAL"/>
              <w:keepNext w:val="0"/>
              <w:keepLines w:val="0"/>
              <w:jc w:val="center"/>
            </w:pPr>
            <w:r w:rsidRPr="00357143">
              <w:t>O</w:t>
            </w:r>
          </w:p>
        </w:tc>
      </w:tr>
      <w:tr w:rsidR="009F79D8" w:rsidRPr="00357143" w14:paraId="34B946BE" w14:textId="77777777" w:rsidTr="009F79D8">
        <w:trPr>
          <w:trHeight w:val="1105"/>
          <w:jc w:val="center"/>
        </w:trPr>
        <w:tc>
          <w:tcPr>
            <w:tcW w:w="1797" w:type="dxa"/>
            <w:vMerge/>
            <w:tcBorders>
              <w:left w:val="single" w:sz="4" w:space="0" w:color="auto"/>
              <w:right w:val="single" w:sz="4" w:space="0" w:color="auto"/>
            </w:tcBorders>
            <w:shd w:val="clear" w:color="auto" w:fill="auto"/>
          </w:tcPr>
          <w:p w14:paraId="1977E62F"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4715" w14:textId="77777777" w:rsidR="009F79D8" w:rsidRPr="00357143" w:rsidRDefault="009F79D8" w:rsidP="009F79D8">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A1B855" w14:textId="77777777" w:rsidR="009F79D8" w:rsidRPr="00357143" w:rsidRDefault="009F79D8" w:rsidP="009F79D8">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3298E90" w14:textId="77777777" w:rsidR="009F79D8" w:rsidRPr="00357143" w:rsidRDefault="009F79D8" w:rsidP="009F79D8">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C4F038D" w14:textId="77777777" w:rsidR="009F79D8" w:rsidRPr="00357143" w:rsidRDefault="009F79D8" w:rsidP="009F79D8">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E481EE1" w14:textId="77777777" w:rsidR="009F79D8" w:rsidRPr="00357143" w:rsidRDefault="009F79D8" w:rsidP="009F79D8">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FD54B5E" w14:textId="77777777" w:rsidR="009F79D8" w:rsidRPr="00357143" w:rsidRDefault="009F79D8" w:rsidP="009F79D8">
            <w:pPr>
              <w:pStyle w:val="TAL"/>
              <w:keepNext w:val="0"/>
              <w:keepLines w:val="0"/>
              <w:jc w:val="center"/>
            </w:pPr>
            <w:r w:rsidRPr="00357143">
              <w:rPr>
                <w:rFonts w:eastAsia="SimSun" w:hint="eastAsia"/>
                <w:lang w:eastAsia="zh-CN"/>
              </w:rPr>
              <w:t>O</w:t>
            </w:r>
          </w:p>
        </w:tc>
      </w:tr>
      <w:tr w:rsidR="009F79D8" w:rsidRPr="00357143" w14:paraId="00C80EB1" w14:textId="77777777" w:rsidTr="009F79D8">
        <w:trPr>
          <w:trHeight w:val="568"/>
          <w:jc w:val="center"/>
        </w:trPr>
        <w:tc>
          <w:tcPr>
            <w:tcW w:w="1797" w:type="dxa"/>
            <w:vMerge/>
            <w:tcBorders>
              <w:left w:val="single" w:sz="4" w:space="0" w:color="auto"/>
              <w:right w:val="single" w:sz="4" w:space="0" w:color="auto"/>
            </w:tcBorders>
            <w:shd w:val="clear" w:color="auto" w:fill="auto"/>
          </w:tcPr>
          <w:p w14:paraId="42DBA896"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F59DB" w14:textId="77777777" w:rsidR="009F79D8" w:rsidRPr="00357143" w:rsidRDefault="009F79D8" w:rsidP="009F79D8">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6871ED2"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8B6264B"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EE7FA70"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7F89CF"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BD68C10" w14:textId="77777777" w:rsidR="009F79D8" w:rsidRPr="00357143" w:rsidRDefault="009F79D8" w:rsidP="009F79D8">
            <w:pPr>
              <w:pStyle w:val="TAL"/>
              <w:keepNext w:val="0"/>
              <w:keepLines w:val="0"/>
              <w:jc w:val="center"/>
              <w:rPr>
                <w:rFonts w:eastAsia="SimSun"/>
                <w:lang w:eastAsia="zh-CN"/>
              </w:rPr>
            </w:pPr>
            <w:r>
              <w:rPr>
                <w:rFonts w:eastAsia="SimSun"/>
                <w:lang w:eastAsia="zh-CN"/>
              </w:rPr>
              <w:t>N/A</w:t>
            </w:r>
          </w:p>
        </w:tc>
      </w:tr>
      <w:tr w:rsidR="009F79D8" w:rsidRPr="00357143" w14:paraId="42F51883" w14:textId="77777777" w:rsidTr="009F79D8">
        <w:trPr>
          <w:trHeight w:val="442"/>
          <w:jc w:val="center"/>
        </w:trPr>
        <w:tc>
          <w:tcPr>
            <w:tcW w:w="1797" w:type="dxa"/>
            <w:vMerge/>
            <w:tcBorders>
              <w:left w:val="single" w:sz="4" w:space="0" w:color="auto"/>
              <w:right w:val="single" w:sz="4" w:space="0" w:color="auto"/>
            </w:tcBorders>
            <w:shd w:val="clear" w:color="auto" w:fill="auto"/>
          </w:tcPr>
          <w:p w14:paraId="15E85DB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FEEA" w14:textId="77777777" w:rsidR="009F79D8" w:rsidRPr="00357143" w:rsidRDefault="009F79D8" w:rsidP="009F79D8">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3C3164A" w14:textId="77777777" w:rsidR="009F79D8" w:rsidRPr="00357143" w:rsidRDefault="009F79D8" w:rsidP="009F79D8">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E3AC45A" w14:textId="77777777" w:rsidR="009F79D8" w:rsidRPr="00357143" w:rsidRDefault="009F79D8" w:rsidP="009F79D8">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F8B7A03"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4D4A7FF"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3DB27B" w14:textId="77777777" w:rsidR="009F79D8" w:rsidRPr="00357143" w:rsidRDefault="009F79D8" w:rsidP="009F79D8">
            <w:pPr>
              <w:pStyle w:val="TAL"/>
              <w:keepNext w:val="0"/>
              <w:keepLines w:val="0"/>
              <w:jc w:val="center"/>
              <w:rPr>
                <w:rFonts w:eastAsia="SimSun"/>
                <w:lang w:eastAsia="zh-CN"/>
              </w:rPr>
            </w:pPr>
            <w:r w:rsidRPr="00357143">
              <w:t>N/A</w:t>
            </w:r>
          </w:p>
        </w:tc>
      </w:tr>
      <w:tr w:rsidR="009F79D8" w:rsidRPr="00357143" w14:paraId="1768D00C" w14:textId="77777777" w:rsidTr="009F79D8">
        <w:trPr>
          <w:trHeight w:val="663"/>
          <w:jc w:val="center"/>
        </w:trPr>
        <w:tc>
          <w:tcPr>
            <w:tcW w:w="1797" w:type="dxa"/>
            <w:vMerge/>
            <w:tcBorders>
              <w:left w:val="single" w:sz="4" w:space="0" w:color="auto"/>
              <w:right w:val="single" w:sz="4" w:space="0" w:color="auto"/>
            </w:tcBorders>
            <w:shd w:val="clear" w:color="auto" w:fill="auto"/>
          </w:tcPr>
          <w:p w14:paraId="4FBA2EEF"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4A75C65" w14:textId="6EE841BC" w:rsidR="009F79D8" w:rsidRPr="00357143" w:rsidRDefault="009F79D8" w:rsidP="009F79D8">
            <w:pPr>
              <w:pStyle w:val="TAL"/>
              <w:keepNext w:val="0"/>
              <w:keepLines w:val="0"/>
            </w:pPr>
            <w:del w:id="76" w:author="Flynn, Bob" w:date="2018-11-13T12:46:00Z">
              <w:r w:rsidRPr="00357143" w:rsidDel="009F79D8">
                <w:rPr>
                  <w:b/>
                  <w:i/>
                </w:rPr>
                <w:delText xml:space="preserve">Discovery </w:delText>
              </w:r>
            </w:del>
            <w:ins w:id="77" w:author="Flynn, Bob" w:date="2018-11-13T12:46:00Z">
              <w:r>
                <w:rPr>
                  <w:b/>
                  <w:i/>
                </w:rPr>
                <w:t xml:space="preserve">Desired </w:t>
              </w:r>
            </w:ins>
            <w:ins w:id="78" w:author="Flynn, Bob" w:date="2018-12-03T22:13:00Z">
              <w:r w:rsidR="00D96A19">
                <w:rPr>
                  <w:b/>
                  <w:i/>
                </w:rPr>
                <w:t>Identifier</w:t>
              </w:r>
            </w:ins>
            <w:ins w:id="79" w:author="Flynn, Bob" w:date="2018-11-13T12:46:00Z">
              <w:r w:rsidRPr="00357143">
                <w:rPr>
                  <w:b/>
                  <w:i/>
                </w:rPr>
                <w:t xml:space="preserve"> </w:t>
              </w:r>
            </w:ins>
            <w:r w:rsidRPr="00357143">
              <w:rPr>
                <w:b/>
                <w:i/>
              </w:rPr>
              <w:t>Result Type</w:t>
            </w:r>
            <w:r w:rsidRPr="00357143">
              <w:t xml:space="preserve"> - format of </w:t>
            </w:r>
            <w:del w:id="80" w:author="Flynn, Bob" w:date="2018-12-05T19:12:00Z">
              <w:r w:rsidRPr="00357143" w:rsidDel="000456B7">
                <w:delText xml:space="preserve">information </w:delText>
              </w:r>
            </w:del>
            <w:ins w:id="81" w:author="Flynn, Bob" w:date="2018-12-05T19:13:00Z">
              <w:r w:rsidR="000456B7">
                <w:t xml:space="preserve">resource </w:t>
              </w:r>
              <w:r w:rsidR="000456B7">
                <w:lastRenderedPageBreak/>
                <w:t>identifiers</w:t>
              </w:r>
            </w:ins>
            <w:ins w:id="82" w:author="Flynn, Bob" w:date="2018-12-05T19:12:00Z">
              <w:r w:rsidR="000456B7" w:rsidRPr="00357143">
                <w:t xml:space="preserve"> </w:t>
              </w:r>
            </w:ins>
            <w:r w:rsidRPr="00357143">
              <w:t>returned</w:t>
            </w:r>
            <w:del w:id="83" w:author="Flynn, Bob" w:date="2018-12-05T19:13:00Z">
              <w:r w:rsidRPr="00357143" w:rsidDel="000456B7">
                <w:delText xml:space="preserve"> for Discovery operation</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139052CE" w14:textId="77777777" w:rsidR="009F79D8" w:rsidRPr="00357143" w:rsidRDefault="009F79D8" w:rsidP="009F79D8">
            <w:pPr>
              <w:pStyle w:val="TAL"/>
              <w:keepNext w:val="0"/>
              <w:keepLines w:val="0"/>
              <w:jc w:val="center"/>
            </w:pPr>
            <w:r w:rsidRPr="00357143">
              <w:lastRenderedPageBreak/>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22C5609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917135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54EAB74" w14:textId="77777777" w:rsidR="009F79D8" w:rsidRPr="00357143" w:rsidRDefault="009F79D8" w:rsidP="009F79D8">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461464B8" w14:textId="77777777" w:rsidR="009F79D8" w:rsidRPr="00357143" w:rsidRDefault="009F79D8" w:rsidP="009F79D8">
            <w:pPr>
              <w:pStyle w:val="TAL"/>
              <w:keepNext w:val="0"/>
              <w:keepLines w:val="0"/>
              <w:jc w:val="center"/>
            </w:pPr>
            <w:r w:rsidRPr="00357143">
              <w:t>N/A</w:t>
            </w:r>
          </w:p>
        </w:tc>
      </w:tr>
      <w:tr w:rsidR="009F79D8" w:rsidRPr="00357143" w14:paraId="39BA9F0A" w14:textId="77777777" w:rsidTr="009F79D8">
        <w:trPr>
          <w:trHeight w:val="1310"/>
          <w:jc w:val="center"/>
        </w:trPr>
        <w:tc>
          <w:tcPr>
            <w:tcW w:w="1797" w:type="dxa"/>
            <w:vMerge/>
            <w:tcBorders>
              <w:left w:val="single" w:sz="4" w:space="0" w:color="auto"/>
              <w:right w:val="single" w:sz="4" w:space="0" w:color="auto"/>
            </w:tcBorders>
          </w:tcPr>
          <w:p w14:paraId="2B0210BC"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48D4DE" w14:textId="77777777" w:rsidR="009F79D8" w:rsidRPr="00357143" w:rsidRDefault="009F79D8" w:rsidP="009F79D8">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4A1AF096"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68C7D3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6AC6ED6"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024E900"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30B7600" w14:textId="77777777" w:rsidR="009F79D8" w:rsidRPr="00357143" w:rsidRDefault="009F79D8" w:rsidP="009F79D8">
            <w:pPr>
              <w:pStyle w:val="TAL"/>
              <w:keepNext w:val="0"/>
              <w:keepLines w:val="0"/>
              <w:jc w:val="center"/>
            </w:pPr>
            <w:r w:rsidRPr="00357143">
              <w:t>O</w:t>
            </w:r>
          </w:p>
        </w:tc>
      </w:tr>
      <w:tr w:rsidR="009F79D8" w:rsidRPr="00357143" w14:paraId="3A37AB8F" w14:textId="77777777" w:rsidTr="009F79D8">
        <w:trPr>
          <w:trHeight w:val="442"/>
          <w:jc w:val="center"/>
        </w:trPr>
        <w:tc>
          <w:tcPr>
            <w:tcW w:w="1797" w:type="dxa"/>
            <w:vMerge/>
            <w:tcBorders>
              <w:left w:val="single" w:sz="4" w:space="0" w:color="auto"/>
              <w:right w:val="single" w:sz="4" w:space="0" w:color="auto"/>
            </w:tcBorders>
          </w:tcPr>
          <w:p w14:paraId="47740F9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A86B5DF" w14:textId="77777777" w:rsidR="009F79D8" w:rsidRPr="00357143" w:rsidRDefault="009F79D8" w:rsidP="009F79D8">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2CFC17AF"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E256F1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D23890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4C391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2380580" w14:textId="77777777" w:rsidR="009F79D8" w:rsidRPr="00357143" w:rsidRDefault="009F79D8" w:rsidP="009F79D8">
            <w:pPr>
              <w:pStyle w:val="TAL"/>
              <w:keepNext w:val="0"/>
              <w:keepLines w:val="0"/>
              <w:jc w:val="center"/>
            </w:pPr>
            <w:r w:rsidRPr="00357143">
              <w:t>O</w:t>
            </w:r>
          </w:p>
        </w:tc>
      </w:tr>
      <w:tr w:rsidR="009F79D8" w:rsidRPr="00357143" w14:paraId="3A41254A" w14:textId="77777777" w:rsidTr="009F79D8">
        <w:trPr>
          <w:trHeight w:val="442"/>
          <w:jc w:val="center"/>
        </w:trPr>
        <w:tc>
          <w:tcPr>
            <w:tcW w:w="1797" w:type="dxa"/>
            <w:vMerge/>
            <w:tcBorders>
              <w:left w:val="single" w:sz="4" w:space="0" w:color="auto"/>
              <w:right w:val="single" w:sz="4" w:space="0" w:color="auto"/>
            </w:tcBorders>
          </w:tcPr>
          <w:p w14:paraId="04BD5F4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FFDC8FD" w14:textId="77777777" w:rsidR="009F79D8" w:rsidRPr="00357143" w:rsidRDefault="009F79D8" w:rsidP="009F79D8">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76147EB4"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B4DB5B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F408D09"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A6F7986"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195C8B3" w14:textId="77777777" w:rsidR="009F79D8" w:rsidRPr="00357143" w:rsidRDefault="009F79D8" w:rsidP="009F79D8">
            <w:pPr>
              <w:pStyle w:val="TAL"/>
              <w:keepNext w:val="0"/>
              <w:keepLines w:val="0"/>
              <w:jc w:val="center"/>
            </w:pPr>
            <w:r w:rsidRPr="00357143">
              <w:t>O</w:t>
            </w:r>
          </w:p>
        </w:tc>
      </w:tr>
      <w:tr w:rsidR="009F79D8" w:rsidRPr="00357143" w14:paraId="3CE9CF9A" w14:textId="77777777" w:rsidTr="009F79D8">
        <w:trPr>
          <w:trHeight w:val="458"/>
          <w:jc w:val="center"/>
        </w:trPr>
        <w:tc>
          <w:tcPr>
            <w:tcW w:w="1797" w:type="dxa"/>
            <w:vMerge/>
            <w:tcBorders>
              <w:left w:val="single" w:sz="4" w:space="0" w:color="auto"/>
              <w:right w:val="single" w:sz="4" w:space="0" w:color="auto"/>
            </w:tcBorders>
          </w:tcPr>
          <w:p w14:paraId="70404C71"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DC16C9B" w14:textId="77777777" w:rsidR="009F79D8" w:rsidRPr="00357143" w:rsidRDefault="009F79D8" w:rsidP="009F79D8">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3070635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629F7271"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9F64C9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E51A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828B664" w14:textId="77777777" w:rsidR="009F79D8" w:rsidRPr="00357143" w:rsidRDefault="009F79D8" w:rsidP="009F79D8">
            <w:pPr>
              <w:pStyle w:val="TAL"/>
              <w:keepNext w:val="0"/>
              <w:keepLines w:val="0"/>
              <w:jc w:val="center"/>
            </w:pPr>
            <w:r w:rsidRPr="00357143">
              <w:t>O</w:t>
            </w:r>
          </w:p>
        </w:tc>
      </w:tr>
      <w:tr w:rsidR="009F79D8" w:rsidRPr="00357143" w14:paraId="00BB3AEE" w14:textId="77777777" w:rsidTr="009F79D8">
        <w:trPr>
          <w:trHeight w:val="458"/>
          <w:jc w:val="center"/>
        </w:trPr>
        <w:tc>
          <w:tcPr>
            <w:tcW w:w="1797" w:type="dxa"/>
            <w:vMerge/>
            <w:tcBorders>
              <w:left w:val="single" w:sz="4" w:space="0" w:color="auto"/>
              <w:right w:val="single" w:sz="4" w:space="0" w:color="auto"/>
            </w:tcBorders>
          </w:tcPr>
          <w:p w14:paraId="70CE266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FA426FE" w14:textId="77777777" w:rsidR="009F79D8" w:rsidRPr="00357143" w:rsidRDefault="009F79D8" w:rsidP="009F79D8">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778B591"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CDA469A"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CD3745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23D55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74BC8EB2" w14:textId="77777777" w:rsidR="009F79D8" w:rsidRPr="00357143" w:rsidRDefault="009F79D8" w:rsidP="009F79D8">
            <w:pPr>
              <w:pStyle w:val="TAL"/>
              <w:keepNext w:val="0"/>
              <w:keepLines w:val="0"/>
              <w:jc w:val="center"/>
            </w:pPr>
            <w:r w:rsidRPr="00357143">
              <w:t>O</w:t>
            </w:r>
          </w:p>
        </w:tc>
      </w:tr>
      <w:tr w:rsidR="009F79D8" w:rsidRPr="00357143" w14:paraId="14E99C1D" w14:textId="77777777" w:rsidTr="009F79D8">
        <w:trPr>
          <w:trHeight w:val="458"/>
          <w:jc w:val="center"/>
        </w:trPr>
        <w:tc>
          <w:tcPr>
            <w:tcW w:w="1797" w:type="dxa"/>
            <w:vMerge/>
            <w:tcBorders>
              <w:left w:val="single" w:sz="4" w:space="0" w:color="auto"/>
              <w:right w:val="single" w:sz="4" w:space="0" w:color="auto"/>
            </w:tcBorders>
          </w:tcPr>
          <w:p w14:paraId="29D05E1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9B6FAA4" w14:textId="77777777" w:rsidR="009F79D8" w:rsidRPr="00357143" w:rsidRDefault="009F79D8" w:rsidP="009F79D8">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BA39D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2499736"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C3AF5F8"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CFAEE9B"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1A07D09" w14:textId="77777777" w:rsidR="009F79D8" w:rsidRPr="00357143" w:rsidRDefault="009F79D8" w:rsidP="009F79D8">
            <w:pPr>
              <w:pStyle w:val="TAL"/>
              <w:keepNext w:val="0"/>
              <w:keepLines w:val="0"/>
              <w:jc w:val="center"/>
            </w:pPr>
            <w:r>
              <w:rPr>
                <w:lang w:eastAsia="ko-KR"/>
              </w:rPr>
              <w:t>N/A</w:t>
            </w:r>
          </w:p>
        </w:tc>
      </w:tr>
      <w:tr w:rsidR="009F79D8" w:rsidRPr="00357143" w14:paraId="5A6C71FA" w14:textId="77777777" w:rsidTr="009F79D8">
        <w:trPr>
          <w:trHeight w:val="458"/>
          <w:jc w:val="center"/>
        </w:trPr>
        <w:tc>
          <w:tcPr>
            <w:tcW w:w="1797" w:type="dxa"/>
            <w:vMerge/>
            <w:tcBorders>
              <w:left w:val="single" w:sz="4" w:space="0" w:color="auto"/>
              <w:right w:val="single" w:sz="4" w:space="0" w:color="auto"/>
            </w:tcBorders>
          </w:tcPr>
          <w:p w14:paraId="6116AFD8"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E64CADC" w14:textId="77777777" w:rsidR="009F79D8" w:rsidRPr="00357143" w:rsidRDefault="009F79D8" w:rsidP="009F79D8">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C7282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25C058E"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F4E0AEC"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00606FA"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2469FC7" w14:textId="77777777" w:rsidR="009F79D8" w:rsidRPr="00357143" w:rsidRDefault="009F79D8" w:rsidP="009F79D8">
            <w:pPr>
              <w:pStyle w:val="TAL"/>
              <w:keepNext w:val="0"/>
              <w:keepLines w:val="0"/>
              <w:jc w:val="center"/>
            </w:pPr>
            <w:r>
              <w:rPr>
                <w:lang w:eastAsia="ko-KR"/>
              </w:rPr>
              <w:t>N/A</w:t>
            </w:r>
          </w:p>
        </w:tc>
      </w:tr>
      <w:tr w:rsidR="009F79D8" w:rsidRPr="00357143" w14:paraId="2BE9C554" w14:textId="77777777" w:rsidTr="009F79D8">
        <w:trPr>
          <w:trHeight w:val="458"/>
          <w:jc w:val="center"/>
        </w:trPr>
        <w:tc>
          <w:tcPr>
            <w:tcW w:w="1797" w:type="dxa"/>
            <w:vMerge/>
            <w:tcBorders>
              <w:left w:val="single" w:sz="4" w:space="0" w:color="auto"/>
              <w:right w:val="single" w:sz="4" w:space="0" w:color="auto"/>
            </w:tcBorders>
          </w:tcPr>
          <w:p w14:paraId="0D5D781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5D5A06A" w14:textId="77777777" w:rsidR="009F79D8" w:rsidRPr="00357143" w:rsidRDefault="009F79D8" w:rsidP="009F79D8">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F77DEF7"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4B1AF7A"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FA5BE01"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476E84F"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0BADE2A" w14:textId="77777777" w:rsidR="009F79D8" w:rsidRPr="00357143" w:rsidRDefault="009F79D8" w:rsidP="009F79D8">
            <w:pPr>
              <w:pStyle w:val="TAL"/>
              <w:keepNext w:val="0"/>
              <w:keepLines w:val="0"/>
              <w:jc w:val="center"/>
            </w:pPr>
            <w:r>
              <w:rPr>
                <w:lang w:eastAsia="ko-KR"/>
              </w:rPr>
              <w:t>N/A</w:t>
            </w:r>
          </w:p>
        </w:tc>
      </w:tr>
      <w:tr w:rsidR="009F79D8" w14:paraId="24C9191F" w14:textId="77777777" w:rsidTr="009F79D8">
        <w:trPr>
          <w:trHeight w:val="458"/>
          <w:jc w:val="center"/>
        </w:trPr>
        <w:tc>
          <w:tcPr>
            <w:tcW w:w="1797" w:type="dxa"/>
            <w:vMerge/>
            <w:tcBorders>
              <w:left w:val="single" w:sz="4" w:space="0" w:color="auto"/>
              <w:right w:val="single" w:sz="4" w:space="0" w:color="auto"/>
            </w:tcBorders>
          </w:tcPr>
          <w:p w14:paraId="4243F9B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4CF9EEC" w14:textId="77777777" w:rsidR="009F79D8" w:rsidRPr="00867FBE" w:rsidRDefault="009F79D8" w:rsidP="009F79D8">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6C109B79" w14:textId="77777777" w:rsidR="009F79D8" w:rsidRPr="007279D6" w:rsidRDefault="009F79D8" w:rsidP="009F79D8">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542965B2" w14:textId="77777777" w:rsidR="009F79D8" w:rsidRPr="007279D6"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32F3781" w14:textId="77777777" w:rsidR="009F79D8" w:rsidRPr="007279D6" w:rsidRDefault="009F79D8" w:rsidP="009F79D8">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55712189" w14:textId="77777777" w:rsidR="009F79D8" w:rsidRPr="007279D6" w:rsidRDefault="009F79D8" w:rsidP="009F79D8">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70205E28" w14:textId="77777777" w:rsidR="009F79D8" w:rsidRDefault="009F79D8" w:rsidP="009F79D8">
            <w:pPr>
              <w:pStyle w:val="TAL"/>
              <w:keepNext w:val="0"/>
              <w:keepLines w:val="0"/>
              <w:jc w:val="center"/>
              <w:rPr>
                <w:lang w:eastAsia="ko-KR"/>
              </w:rPr>
            </w:pPr>
            <w:r>
              <w:rPr>
                <w:lang w:eastAsia="ko-KR"/>
              </w:rPr>
              <w:t>N/A</w:t>
            </w:r>
          </w:p>
        </w:tc>
      </w:tr>
      <w:tr w:rsidR="009F79D8" w14:paraId="777EEA30" w14:textId="77777777" w:rsidTr="009F79D8">
        <w:trPr>
          <w:trHeight w:val="458"/>
          <w:jc w:val="center"/>
        </w:trPr>
        <w:tc>
          <w:tcPr>
            <w:tcW w:w="1797" w:type="dxa"/>
            <w:vMerge/>
            <w:tcBorders>
              <w:left w:val="single" w:sz="4" w:space="0" w:color="auto"/>
              <w:right w:val="single" w:sz="4" w:space="0" w:color="auto"/>
            </w:tcBorders>
          </w:tcPr>
          <w:p w14:paraId="51D58603"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783136F" w14:textId="77777777" w:rsidR="009F79D8" w:rsidRPr="001A0C0E" w:rsidRDefault="009F79D8" w:rsidP="009F79D8">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4A8D43D8" w14:textId="77777777" w:rsidR="009F79D8" w:rsidRDefault="009F79D8" w:rsidP="009F79D8">
            <w:pPr>
              <w:pStyle w:val="TAL"/>
              <w:keepNext w:val="0"/>
              <w:keepLines w:val="0"/>
              <w:jc w:val="center"/>
              <w:rPr>
                <w:rFonts w:eastAsiaTheme="minorEastAsia"/>
                <w:lang w:eastAsia="zh-CN"/>
              </w:rPr>
            </w:pPr>
            <w:r>
              <w:rPr>
                <w:lang w:eastAsia="ko-KR"/>
              </w:rPr>
              <w:t>M</w:t>
            </w:r>
          </w:p>
          <w:p w14:paraId="287089FD"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006A848F" w14:textId="77777777" w:rsidR="009F79D8" w:rsidRDefault="009F79D8" w:rsidP="009F79D8">
            <w:pPr>
              <w:pStyle w:val="TAL"/>
              <w:keepNext w:val="0"/>
              <w:keepLines w:val="0"/>
              <w:jc w:val="center"/>
              <w:rPr>
                <w:rFonts w:eastAsiaTheme="minorEastAsia"/>
                <w:lang w:eastAsia="zh-CN"/>
              </w:rPr>
            </w:pPr>
            <w:r>
              <w:rPr>
                <w:lang w:eastAsia="ko-KR"/>
              </w:rPr>
              <w:t>M</w:t>
            </w:r>
          </w:p>
          <w:p w14:paraId="116C06AB"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784881BF" w14:textId="77777777" w:rsidR="009F79D8" w:rsidRDefault="009F79D8" w:rsidP="009F79D8">
            <w:pPr>
              <w:pStyle w:val="TAL"/>
              <w:keepNext w:val="0"/>
              <w:keepLines w:val="0"/>
              <w:jc w:val="center"/>
              <w:rPr>
                <w:rFonts w:eastAsiaTheme="minorEastAsia"/>
                <w:lang w:eastAsia="zh-CN"/>
              </w:rPr>
            </w:pPr>
            <w:r>
              <w:rPr>
                <w:lang w:eastAsia="ko-KR"/>
              </w:rPr>
              <w:t>M</w:t>
            </w:r>
          </w:p>
          <w:p w14:paraId="10A66780"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ADD52F8" w14:textId="77777777" w:rsidR="009F79D8" w:rsidRDefault="009F79D8" w:rsidP="009F79D8">
            <w:pPr>
              <w:pStyle w:val="TAL"/>
              <w:keepNext w:val="0"/>
              <w:keepLines w:val="0"/>
              <w:jc w:val="center"/>
              <w:rPr>
                <w:rFonts w:eastAsiaTheme="minorEastAsia"/>
                <w:lang w:eastAsia="zh-CN"/>
              </w:rPr>
            </w:pPr>
            <w:r>
              <w:rPr>
                <w:lang w:eastAsia="ko-KR"/>
              </w:rPr>
              <w:t>M</w:t>
            </w:r>
          </w:p>
          <w:p w14:paraId="77C4DA25"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55F1A66A" w14:textId="77777777" w:rsidR="009F79D8" w:rsidRDefault="009F79D8" w:rsidP="009F79D8">
            <w:pPr>
              <w:pStyle w:val="TAL"/>
              <w:keepNext w:val="0"/>
              <w:keepLines w:val="0"/>
              <w:jc w:val="center"/>
              <w:rPr>
                <w:rFonts w:eastAsiaTheme="minorEastAsia"/>
                <w:lang w:eastAsia="zh-CN"/>
              </w:rPr>
            </w:pPr>
            <w:r>
              <w:rPr>
                <w:lang w:eastAsia="ko-KR"/>
              </w:rPr>
              <w:t>M</w:t>
            </w:r>
          </w:p>
          <w:p w14:paraId="328A1CC8"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r>
      <w:tr w:rsidR="009F79D8" w14:paraId="4788773D" w14:textId="77777777" w:rsidTr="009F79D8">
        <w:trPr>
          <w:trHeight w:val="458"/>
          <w:jc w:val="center"/>
        </w:trPr>
        <w:tc>
          <w:tcPr>
            <w:tcW w:w="1797" w:type="dxa"/>
            <w:vMerge/>
            <w:tcBorders>
              <w:left w:val="single" w:sz="4" w:space="0" w:color="auto"/>
              <w:bottom w:val="single" w:sz="4" w:space="0" w:color="auto"/>
              <w:right w:val="single" w:sz="4" w:space="0" w:color="auto"/>
            </w:tcBorders>
          </w:tcPr>
          <w:p w14:paraId="5AEB22D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9A5094C" w14:textId="77777777" w:rsidR="009F79D8" w:rsidRDefault="009F79D8" w:rsidP="009F79D8">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1B626501" w14:textId="77777777" w:rsidR="009F79D8" w:rsidRDefault="009F79D8" w:rsidP="009F79D8">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8C99A47" w14:textId="77777777" w:rsidR="009F79D8"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9305123" w14:textId="77777777" w:rsidR="009F79D8" w:rsidRDefault="009F79D8" w:rsidP="009F79D8">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DA58029" w14:textId="77777777" w:rsidR="009F79D8" w:rsidRDefault="009F79D8" w:rsidP="009F79D8">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1327392" w14:textId="77777777" w:rsidR="009F79D8" w:rsidRDefault="009F79D8" w:rsidP="009F79D8">
            <w:pPr>
              <w:pStyle w:val="TAL"/>
              <w:keepNext w:val="0"/>
              <w:keepLines w:val="0"/>
              <w:jc w:val="center"/>
              <w:rPr>
                <w:lang w:eastAsia="ko-KR"/>
              </w:rPr>
            </w:pPr>
            <w:r>
              <w:rPr>
                <w:lang w:eastAsia="ko-KR"/>
              </w:rPr>
              <w:t>O</w:t>
            </w:r>
          </w:p>
        </w:tc>
      </w:tr>
      <w:tr w:rsidR="009F79D8" w:rsidRPr="00357143" w14:paraId="256E1034" w14:textId="77777777" w:rsidTr="009F79D8">
        <w:trPr>
          <w:trHeight w:val="442"/>
          <w:jc w:val="center"/>
        </w:trPr>
        <w:tc>
          <w:tcPr>
            <w:tcW w:w="8931" w:type="dxa"/>
            <w:gridSpan w:val="7"/>
            <w:tcBorders>
              <w:left w:val="single" w:sz="4" w:space="0" w:color="auto"/>
              <w:bottom w:val="single" w:sz="4" w:space="0" w:color="auto"/>
              <w:right w:val="single" w:sz="4" w:space="0" w:color="auto"/>
            </w:tcBorders>
          </w:tcPr>
          <w:p w14:paraId="595338C6" w14:textId="77777777" w:rsidR="009F79D8" w:rsidRDefault="009F79D8" w:rsidP="009F79D8">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8B5E70F" w14:textId="77777777" w:rsidR="009F79D8" w:rsidRPr="004B619D" w:rsidRDefault="009F79D8" w:rsidP="009F79D8">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8374EAC" w14:textId="1A078DDC" w:rsidR="00791EE8" w:rsidRPr="00A87168" w:rsidRDefault="00A87168" w:rsidP="009669D2">
      <w:pPr>
        <w:pStyle w:val="Heading3"/>
        <w:rPr>
          <w:highlight w:val="yellow"/>
          <w:lang w:val="en-US" w:eastAsia="zh-CN"/>
        </w:rPr>
      </w:pPr>
      <w:r>
        <w:rPr>
          <w:highlight w:val="yellow"/>
          <w:lang w:val="en-US" w:eastAsia="zh-CN"/>
        </w:rPr>
        <w:t>Contents were not agreed for this contribution - removed</w:t>
      </w: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11FCCD22" w14:textId="77777777" w:rsidR="009F79D8" w:rsidRPr="005A3421" w:rsidRDefault="009F79D8" w:rsidP="009F79D8">
      <w:pPr>
        <w:pStyle w:val="Heading3"/>
      </w:pPr>
      <w:bookmarkStart w:id="84" w:name="_Toc470164140"/>
      <w:bookmarkStart w:id="85" w:name="_Toc470164722"/>
      <w:bookmarkStart w:id="86" w:name="_Toc475715331"/>
      <w:bookmarkStart w:id="87" w:name="_Toc479349137"/>
      <w:bookmarkStart w:id="88" w:name="_Toc484070585"/>
      <w:bookmarkStart w:id="89" w:name="_Toc520701445"/>
      <w:r w:rsidRPr="005A3421">
        <w:t>10.2.6</w:t>
      </w:r>
      <w:r w:rsidRPr="005A3421">
        <w:tab/>
        <w:t>Discovery</w:t>
      </w:r>
      <w:bookmarkEnd w:id="84"/>
      <w:bookmarkEnd w:id="85"/>
      <w:bookmarkEnd w:id="86"/>
      <w:bookmarkEnd w:id="87"/>
      <w:bookmarkEnd w:id="88"/>
      <w:bookmarkEnd w:id="89"/>
      <w:r w:rsidRPr="005A3421">
        <w:t xml:space="preserve"> </w:t>
      </w:r>
    </w:p>
    <w:p w14:paraId="2A5644D4" w14:textId="77777777" w:rsidR="009F79D8" w:rsidRPr="005A3421" w:rsidRDefault="009F79D8" w:rsidP="009F79D8">
      <w:pPr>
        <w:pStyle w:val="Heading4"/>
      </w:pPr>
      <w:r w:rsidRPr="005A3421">
        <w:t>10.2.6.1</w:t>
      </w:r>
      <w:r w:rsidRPr="005A3421">
        <w:tab/>
      </w:r>
      <w:r>
        <w:t>Discovery without Result Content parameter</w:t>
      </w:r>
    </w:p>
    <w:p w14:paraId="4A9B4AB0" w14:textId="77777777" w:rsidR="009F79D8" w:rsidRDefault="009F79D8" w:rsidP="009F79D8">
      <w:r>
        <w:rPr>
          <w:rFonts w:eastAsia="DengXian"/>
          <w:lang w:eastAsia="zh-CN"/>
        </w:rPr>
        <w:t xml:space="preserve">This is the resource discovery procedure which returns matching resource identifiers. Note that the returned information is the difference compared to the other discovery mechanism in the present document which involves the </w:t>
      </w:r>
      <w:r w:rsidRPr="00903A3B">
        <w:rPr>
          <w:rFonts w:eastAsia="DengXian"/>
          <w:b/>
          <w:i/>
          <w:lang w:eastAsia="zh-CN"/>
        </w:rPr>
        <w:t>Result Content</w:t>
      </w:r>
      <w:r>
        <w:rPr>
          <w:rFonts w:eastAsia="DengXian"/>
          <w:lang w:eastAsia="zh-CN"/>
        </w:rPr>
        <w:t xml:space="preserve"> parameter (clause 10.2.6.2).</w:t>
      </w:r>
    </w:p>
    <w:p w14:paraId="428D1B54" w14:textId="77777777" w:rsidR="009F79D8" w:rsidRPr="005A3421" w:rsidRDefault="009F79D8" w:rsidP="009F79D8">
      <w:r w:rsidRPr="005A3421">
        <w:lastRenderedPageBreak/>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14:paraId="3A5E33BE" w14:textId="77777777" w:rsidR="009F79D8" w:rsidRPr="005A3421" w:rsidRDefault="009F79D8" w:rsidP="009F79D8">
      <w:pPr>
        <w:rPr>
          <w:rFonts w:eastAsia="SimSun"/>
          <w:lang w:eastAsia="zh-CN"/>
        </w:rPr>
      </w:pPr>
      <w:r w:rsidRPr="005A3421">
        <w:t xml:space="preserve">Resource discovery shall be accomplished using the RETRIEVE method by an Originator which shall also include the root of where the discovery begins: e.g. </w:t>
      </w:r>
      <w:r w:rsidRPr="005A3421">
        <w:rPr>
          <w:i/>
        </w:rPr>
        <w:t>&lt;CSEBase&gt;.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options  for Discovery related RETRIEVE  see section 8.1.2</w:t>
      </w:r>
      <w:r w:rsidRPr="005A3421">
        <w:rPr>
          <w:rFonts w:eastAsia="SimSun" w:hint="eastAsia"/>
          <w:lang w:eastAsia="zh-CN"/>
        </w:rPr>
        <w:t>.</w:t>
      </w:r>
    </w:p>
    <w:p w14:paraId="4AF3CBC7" w14:textId="77777777" w:rsidR="009F79D8" w:rsidRPr="005A3421" w:rsidRDefault="009F79D8" w:rsidP="009F79D8">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14:paraId="05DD5D46" w14:textId="1D87B8C8" w:rsidR="009F79D8" w:rsidRPr="005A3421" w:rsidRDefault="009F79D8" w:rsidP="009F79D8">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r w:rsidRPr="005A3421">
        <w:rPr>
          <w:lang w:eastAsia="ko-KR"/>
        </w:rPr>
        <w:t>I</w:t>
      </w:r>
      <w:r w:rsidRPr="005A3421">
        <w:rPr>
          <w:rFonts w:hint="eastAsia"/>
          <w:lang w:eastAsia="ko-KR"/>
        </w:rPr>
        <w:t xml:space="preserve">f </w:t>
      </w:r>
      <w:r w:rsidRPr="005A3421">
        <w:rPr>
          <w:b/>
          <w:i/>
          <w:lang w:eastAsia="ko-KR"/>
        </w:rPr>
        <w:t>Discovery Result Type</w:t>
      </w:r>
      <w:r w:rsidRPr="005A3421">
        <w:rPr>
          <w:lang w:eastAsia="ko-KR"/>
        </w:rPr>
        <w:t xml:space="preserve"> </w:t>
      </w:r>
      <w:r w:rsidRPr="005A3421">
        <w:rPr>
          <w:rFonts w:hint="eastAsia"/>
          <w:lang w:eastAsia="ko-KR"/>
        </w:rPr>
        <w:t xml:space="preserve">parameter is specified in a discovery request, the </w:t>
      </w:r>
      <w:r w:rsidRPr="005A3421">
        <w:rPr>
          <w:lang w:eastAsia="ko-KR"/>
        </w:rPr>
        <w:t>H</w:t>
      </w:r>
      <w:r w:rsidRPr="005A3421">
        <w:rPr>
          <w:rFonts w:hint="eastAsia"/>
          <w:lang w:eastAsia="ko-KR"/>
        </w:rPr>
        <w:t xml:space="preserve">osting CSE shall choose the </w:t>
      </w:r>
      <w:del w:id="90" w:author="Flynn, Bob" w:date="2018-12-05T19:20:00Z">
        <w:r w:rsidRPr="005A3421" w:rsidDel="00063BBC">
          <w:rPr>
            <w:rFonts w:hint="eastAsia"/>
            <w:lang w:eastAsia="ko-KR"/>
          </w:rPr>
          <w:delText xml:space="preserve">addressing </w:delText>
        </w:r>
      </w:del>
      <w:ins w:id="91" w:author="Flynn, Bob" w:date="2018-12-05T19:20:00Z">
        <w:r w:rsidR="00063BBC">
          <w:rPr>
            <w:lang w:eastAsia="ko-KR"/>
          </w:rPr>
          <w:t>resource identifier</w:t>
        </w:r>
        <w:r w:rsidR="00063BBC" w:rsidRPr="005A3421">
          <w:rPr>
            <w:rFonts w:hint="eastAsia"/>
            <w:lang w:eastAsia="ko-KR"/>
          </w:rPr>
          <w:t xml:space="preserve"> </w:t>
        </w:r>
      </w:ins>
      <w:r w:rsidRPr="005A3421">
        <w:rPr>
          <w:rFonts w:hint="eastAsia"/>
          <w:lang w:eastAsia="ko-KR"/>
        </w:rPr>
        <w:t>form</w:t>
      </w:r>
      <w:ins w:id="92" w:author="Flynn, Bob" w:date="2018-12-05T19:20:00Z">
        <w:r w:rsidR="00063BBC">
          <w:rPr>
            <w:lang w:eastAsia="ko-KR"/>
          </w:rPr>
          <w:t>at</w:t>
        </w:r>
      </w:ins>
      <w:r w:rsidRPr="005A3421">
        <w:rPr>
          <w:rFonts w:hint="eastAsia"/>
          <w:lang w:eastAsia="ko-KR"/>
        </w:rPr>
        <w:t xml:space="preserve">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185000F4" w14:textId="77777777" w:rsidR="009F79D8" w:rsidRPr="005A3421" w:rsidRDefault="009F79D8" w:rsidP="009F79D8">
      <w:r w:rsidRPr="005A3421">
        <w:t>The discovery results may be modified by the Hosting CSE to restrict the scope of discoverable resources according to the Originator's access control policy or M2M service subscription.</w:t>
      </w:r>
    </w:p>
    <w:p w14:paraId="50413ECC" w14:textId="42BC7052" w:rsidR="009F79D8" w:rsidRDefault="009F79D8" w:rsidP="009F79D8">
      <w:pPr>
        <w:rPr>
          <w:ins w:id="93" w:author="Flynn, Bob" w:date="2018-11-13T12:49:00Z"/>
        </w:rPr>
      </w:pPr>
      <w:r w:rsidRPr="005A3421">
        <w:t>The Hosting CSE may also implement a configured upper limit on the size of the answer. In such a case when the Originator and the Hosting CSE have different upper limits, the smaller of the two shall apply.</w:t>
      </w:r>
    </w:p>
    <w:p w14:paraId="40A4031E" w14:textId="294D644C" w:rsidR="009F79D8" w:rsidRPr="005A3421" w:rsidRDefault="009F79D8" w:rsidP="009F79D8">
      <w:pPr>
        <w:rPr>
          <w:ins w:id="94" w:author="Flynn, Bob" w:date="2018-11-13T12:49:00Z"/>
          <w:lang w:eastAsia="ko-KR"/>
        </w:rPr>
      </w:pPr>
      <w:ins w:id="95" w:author="Flynn, Bob" w:date="2018-11-13T12:49:00Z">
        <w:r>
          <w:rPr>
            <w:lang w:eastAsia="ko-KR"/>
          </w:rPr>
          <w:t xml:space="preserve">The </w:t>
        </w:r>
        <w:r w:rsidRPr="005A3421">
          <w:rPr>
            <w:lang w:eastAsia="ko-KR"/>
          </w:rPr>
          <w:t>H</w:t>
        </w:r>
        <w:r w:rsidRPr="005A3421">
          <w:rPr>
            <w:rFonts w:hint="eastAsia"/>
            <w:lang w:eastAsia="ko-KR"/>
          </w:rPr>
          <w:t xml:space="preserve">osting CSE shall </w:t>
        </w:r>
        <w:r>
          <w:rPr>
            <w:lang w:eastAsia="ko-KR"/>
          </w:rPr>
          <w:t>return the discovery results as a list of resource identifiers using</w:t>
        </w:r>
        <w:r w:rsidRPr="005A3421">
          <w:rPr>
            <w:rFonts w:hint="eastAsia"/>
            <w:lang w:eastAsia="ko-KR"/>
          </w:rPr>
          <w:t xml:space="preserve"> the </w:t>
        </w:r>
      </w:ins>
      <w:ins w:id="96" w:author="Flynn, Bob" w:date="2018-12-03T22:13:00Z">
        <w:r w:rsidR="00D96A19">
          <w:rPr>
            <w:lang w:eastAsia="ko-KR"/>
          </w:rPr>
          <w:t>identifier</w:t>
        </w:r>
      </w:ins>
      <w:ins w:id="97" w:author="Flynn, Bob" w:date="2018-11-13T12:49:00Z">
        <w:r w:rsidRPr="005A3421">
          <w:rPr>
            <w:rFonts w:hint="eastAsia"/>
            <w:lang w:eastAsia="ko-KR"/>
          </w:rPr>
          <w:t xml:space="preserve">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 xml:space="preserve">Desired </w:t>
        </w:r>
      </w:ins>
      <w:ins w:id="98" w:author="Flynn, Bob" w:date="2018-12-03T22:14:00Z">
        <w:r w:rsidR="00D96A19">
          <w:rPr>
            <w:b/>
            <w:i/>
            <w:lang w:eastAsia="ko-KR"/>
          </w:rPr>
          <w:t>Identifier</w:t>
        </w:r>
      </w:ins>
      <w:ins w:id="99" w:author="Flynn, Bob" w:date="2018-11-13T12:49:00Z">
        <w:r w:rsidRPr="005A3421">
          <w:rPr>
            <w:b/>
            <w:i/>
            <w:lang w:eastAsia="ko-KR"/>
          </w:rPr>
          <w:t xml:space="preserve"> Result Type</w:t>
        </w:r>
        <w:r w:rsidRPr="005A3421">
          <w:rPr>
            <w:lang w:eastAsia="ko-KR"/>
          </w:rPr>
          <w:t xml:space="preserve"> </w:t>
        </w:r>
        <w:r w:rsidRPr="005A3421">
          <w:rPr>
            <w:rFonts w:hint="eastAsia"/>
            <w:lang w:eastAsia="ko-KR"/>
          </w:rPr>
          <w:t>parameter.</w:t>
        </w:r>
      </w:ins>
    </w:p>
    <w:p w14:paraId="522DC4F1" w14:textId="77777777" w:rsidR="009F79D8" w:rsidRPr="005A3421" w:rsidRDefault="009F79D8" w:rsidP="009F79D8"/>
    <w:p w14:paraId="7212EDC0" w14:textId="77777777" w:rsidR="009F79D8" w:rsidRPr="005A3421" w:rsidRDefault="009F79D8" w:rsidP="009F79D8">
      <w:pPr>
        <w:keepNext/>
        <w:keepLines/>
      </w:pPr>
      <w:r w:rsidRPr="005A3421">
        <w:lastRenderedPageBreak/>
        <w:t xml:space="preserve">This procedure shall be used for the discovery of resources under </w:t>
      </w:r>
      <w:r w:rsidRPr="005A3421">
        <w:rPr>
          <w:i/>
        </w:rPr>
        <w:t>&lt;CSEBase&gt;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14:paraId="5B37D031" w14:textId="77777777" w:rsidR="009F79D8" w:rsidRPr="005A3421" w:rsidRDefault="009F79D8" w:rsidP="009F79D8">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F79D8" w:rsidRPr="005A3421" w14:paraId="742F01BB" w14:textId="77777777" w:rsidTr="009F79D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73AC1F1" w14:textId="77777777" w:rsidR="009F79D8" w:rsidRPr="00CF2F35" w:rsidRDefault="009F79D8" w:rsidP="009F79D8">
            <w:pPr>
              <w:pStyle w:val="TAH"/>
              <w:rPr>
                <w:lang w:eastAsia="ko-KR"/>
              </w:rPr>
            </w:pPr>
            <w:r w:rsidRPr="00CF2F35">
              <w:rPr>
                <w:i/>
                <w:lang w:eastAsia="ko-KR"/>
              </w:rPr>
              <w:t>&lt;resource&gt;</w:t>
            </w:r>
            <w:r w:rsidRPr="00CF2F35">
              <w:rPr>
                <w:lang w:eastAsia="ko-KR"/>
              </w:rPr>
              <w:t xml:space="preserve"> RETRIEVE</w:t>
            </w:r>
          </w:p>
        </w:tc>
      </w:tr>
      <w:tr w:rsidR="009F79D8" w:rsidRPr="005A3421" w14:paraId="2C3B9EF0" w14:textId="77777777" w:rsidTr="009F79D8">
        <w:trPr>
          <w:jc w:val="center"/>
        </w:trPr>
        <w:tc>
          <w:tcPr>
            <w:tcW w:w="2093" w:type="dxa"/>
            <w:shd w:val="clear" w:color="auto" w:fill="auto"/>
          </w:tcPr>
          <w:p w14:paraId="4A625234" w14:textId="77777777" w:rsidR="009F79D8" w:rsidRPr="00CF2F35" w:rsidRDefault="009F79D8" w:rsidP="009F79D8">
            <w:pPr>
              <w:pStyle w:val="TAL"/>
              <w:rPr>
                <w:lang w:eastAsia="ko-KR"/>
              </w:rPr>
            </w:pPr>
            <w:r w:rsidRPr="00CF2F35">
              <w:rPr>
                <w:lang w:eastAsia="ko-KR"/>
              </w:rPr>
              <w:t>Associated Reference Point</w:t>
            </w:r>
          </w:p>
        </w:tc>
        <w:tc>
          <w:tcPr>
            <w:tcW w:w="7074" w:type="dxa"/>
            <w:shd w:val="clear" w:color="auto" w:fill="auto"/>
          </w:tcPr>
          <w:p w14:paraId="38F864B1" w14:textId="77777777" w:rsidR="009F79D8" w:rsidRPr="00CF2F35" w:rsidRDefault="009F79D8" w:rsidP="009F79D8">
            <w:pPr>
              <w:pStyle w:val="TAL"/>
              <w:rPr>
                <w:rFonts w:eastAsia="Arial Unicode MS"/>
                <w:lang w:eastAsia="zh-CN"/>
              </w:rPr>
            </w:pPr>
            <w:r w:rsidRPr="00CF2F35">
              <w:rPr>
                <w:rFonts w:eastAsia="Arial Unicode MS"/>
                <w:lang w:eastAsia="zh-CN"/>
              </w:rPr>
              <w:t>Mca, Mcc and Mcc'.</w:t>
            </w:r>
          </w:p>
        </w:tc>
      </w:tr>
      <w:tr w:rsidR="009F79D8" w:rsidRPr="005A3421" w14:paraId="4318E71F" w14:textId="77777777" w:rsidTr="009F79D8">
        <w:trPr>
          <w:jc w:val="center"/>
        </w:trPr>
        <w:tc>
          <w:tcPr>
            <w:tcW w:w="2093" w:type="dxa"/>
            <w:shd w:val="clear" w:color="auto" w:fill="auto"/>
          </w:tcPr>
          <w:p w14:paraId="064D1F5A" w14:textId="77777777" w:rsidR="009F79D8" w:rsidRPr="00CF2F35" w:rsidRDefault="009F79D8" w:rsidP="009F79D8">
            <w:pPr>
              <w:pStyle w:val="TAL"/>
              <w:rPr>
                <w:rFonts w:eastAsia="Arial Unicode MS"/>
              </w:rPr>
            </w:pPr>
            <w:r w:rsidRPr="00CF2F35">
              <w:rPr>
                <w:rFonts w:eastAsia="Arial Unicode MS"/>
              </w:rPr>
              <w:t>Information in Request message</w:t>
            </w:r>
          </w:p>
        </w:tc>
        <w:tc>
          <w:tcPr>
            <w:tcW w:w="7074" w:type="dxa"/>
            <w:shd w:val="clear" w:color="auto" w:fill="auto"/>
          </w:tcPr>
          <w:p w14:paraId="57B88215" w14:textId="77777777" w:rsidR="009F79D8" w:rsidRPr="00CF2F35" w:rsidRDefault="009F79D8" w:rsidP="009F79D8">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14:paraId="5C6336EB" w14:textId="77777777" w:rsidR="009F79D8" w:rsidRPr="00CF2F35" w:rsidRDefault="009F79D8" w:rsidP="009F79D8">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options  for Discovery related RETRIEVE see clause 8.1.2.</w:t>
            </w:r>
          </w:p>
          <w:p w14:paraId="653EC6A9" w14:textId="77777777" w:rsidR="009F79D8" w:rsidRPr="00CF2F35" w:rsidRDefault="009F79D8" w:rsidP="009F79D8">
            <w:pPr>
              <w:pStyle w:val="TAL"/>
            </w:pPr>
            <w:r w:rsidRPr="00CF2F35">
              <w:rPr>
                <w:b/>
                <w:i/>
              </w:rPr>
              <w:t>To:</w:t>
            </w:r>
            <w:r w:rsidRPr="00CF2F35">
              <w:t xml:space="preserve"> Address of the root of where the discovery begins.</w:t>
            </w:r>
          </w:p>
          <w:p w14:paraId="345833D0" w14:textId="77777777" w:rsidR="009F79D8" w:rsidRPr="00CF2F35" w:rsidRDefault="009F79D8" w:rsidP="009F79D8">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r w:rsidRPr="00CF2F35">
              <w:rPr>
                <w:rFonts w:eastAsia="Arial Unicode MS" w:hint="eastAsia"/>
                <w:i/>
                <w:lang w:eastAsia="ko-KR"/>
              </w:rPr>
              <w:t>filterUsage</w:t>
            </w:r>
            <w:r w:rsidRPr="00CF2F35">
              <w:t xml:space="preserve"> parameter shall be set in this case.</w:t>
            </w:r>
          </w:p>
          <w:p w14:paraId="36C8740D" w14:textId="4AA80673" w:rsidR="009F79D8" w:rsidRPr="00CF2F35" w:rsidRDefault="009F79D8" w:rsidP="009F79D8">
            <w:pPr>
              <w:pStyle w:val="TAL"/>
              <w:rPr>
                <w:rFonts w:eastAsia="SimSun"/>
                <w:lang w:eastAsia="zh-CN"/>
              </w:rPr>
            </w:pPr>
            <w:del w:id="100" w:author="Flynn, Bob" w:date="2018-11-13T12:49:00Z">
              <w:r w:rsidRPr="00CF2F35" w:rsidDel="009F79D8">
                <w:rPr>
                  <w:b/>
                  <w:i/>
                </w:rPr>
                <w:delText xml:space="preserve">Discovery </w:delText>
              </w:r>
            </w:del>
            <w:ins w:id="101" w:author="Flynn, Bob" w:date="2018-11-13T12:49:00Z">
              <w:r>
                <w:rPr>
                  <w:b/>
                  <w:i/>
                </w:rPr>
                <w:t xml:space="preserve">Desired </w:t>
              </w:r>
            </w:ins>
            <w:ins w:id="102" w:author="Flynn, Bob" w:date="2018-12-03T22:14:00Z">
              <w:r w:rsidR="00D96A19">
                <w:rPr>
                  <w:b/>
                  <w:i/>
                </w:rPr>
                <w:t>Identifier</w:t>
              </w:r>
            </w:ins>
            <w:ins w:id="103" w:author="Flynn, Bob" w:date="2018-11-13T12:49:00Z">
              <w:r w:rsidRPr="00CF2F35">
                <w:rPr>
                  <w:b/>
                  <w:i/>
                </w:rPr>
                <w:t xml:space="preserve"> </w:t>
              </w:r>
            </w:ins>
            <w:r w:rsidRPr="00CF2F35">
              <w:rPr>
                <w:b/>
                <w:i/>
              </w:rPr>
              <w:t>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9F79D8" w:rsidRPr="005A3421" w14:paraId="7FDDC6A0" w14:textId="77777777" w:rsidTr="009F79D8">
        <w:trPr>
          <w:jc w:val="center"/>
        </w:trPr>
        <w:tc>
          <w:tcPr>
            <w:tcW w:w="2093" w:type="dxa"/>
            <w:shd w:val="clear" w:color="auto" w:fill="auto"/>
          </w:tcPr>
          <w:p w14:paraId="2D676648" w14:textId="77777777" w:rsidR="009F79D8" w:rsidRPr="00CF2F35" w:rsidRDefault="009F79D8" w:rsidP="009F79D8">
            <w:pPr>
              <w:pStyle w:val="TAL"/>
              <w:rPr>
                <w:rFonts w:eastAsia="Arial Unicode MS"/>
              </w:rPr>
            </w:pPr>
            <w:r w:rsidRPr="00CF2F35">
              <w:rPr>
                <w:rFonts w:eastAsia="Arial Unicode MS"/>
              </w:rPr>
              <w:t>Processing at Originator before sending Request</w:t>
            </w:r>
          </w:p>
        </w:tc>
        <w:tc>
          <w:tcPr>
            <w:tcW w:w="7074" w:type="dxa"/>
            <w:shd w:val="clear" w:color="auto" w:fill="auto"/>
          </w:tcPr>
          <w:p w14:paraId="72CB9FB6"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14:paraId="08BAF4DE"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14:paraId="0750A3EC"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14:paraId="3BAD3BD9"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9F79D8" w:rsidRPr="005A3421" w14:paraId="3E49898E" w14:textId="77777777" w:rsidTr="009F79D8">
        <w:trPr>
          <w:jc w:val="center"/>
        </w:trPr>
        <w:tc>
          <w:tcPr>
            <w:tcW w:w="2093" w:type="dxa"/>
            <w:shd w:val="clear" w:color="auto" w:fill="auto"/>
          </w:tcPr>
          <w:p w14:paraId="7A19DD4F" w14:textId="77777777" w:rsidR="009F79D8" w:rsidRPr="00CF2F35" w:rsidRDefault="009F79D8" w:rsidP="009F79D8">
            <w:pPr>
              <w:pStyle w:val="TAL"/>
              <w:rPr>
                <w:rFonts w:eastAsia="Arial Unicode MS"/>
              </w:rPr>
            </w:pPr>
            <w:r w:rsidRPr="00CF2F35">
              <w:rPr>
                <w:rFonts w:eastAsia="Arial Unicode MS"/>
              </w:rPr>
              <w:t>Processing at Receiver</w:t>
            </w:r>
          </w:p>
        </w:tc>
        <w:tc>
          <w:tcPr>
            <w:tcW w:w="7074" w:type="dxa"/>
            <w:shd w:val="clear" w:color="auto" w:fill="auto"/>
          </w:tcPr>
          <w:p w14:paraId="4D4C2333"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14:paraId="7CEF2CF9" w14:textId="77777777" w:rsidR="009F79D8" w:rsidRPr="005A3421" w:rsidRDefault="009F79D8" w:rsidP="009F79D8">
            <w:pPr>
              <w:pStyle w:val="TB1"/>
              <w:ind w:left="720" w:hanging="360"/>
              <w:rPr>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14:paraId="7E9D374D" w14:textId="77777777" w:rsidR="009F79D8" w:rsidRPr="005A3421" w:rsidRDefault="009F79D8" w:rsidP="009F79D8">
            <w:pPr>
              <w:pStyle w:val="TB1"/>
              <w:ind w:left="720" w:hanging="360"/>
              <w:rPr>
                <w:lang w:eastAsia="ko-KR"/>
              </w:rPr>
            </w:pPr>
            <w:r w:rsidRPr="005A3421">
              <w:rPr>
                <w:lang w:eastAsia="ko-KR"/>
              </w:rPr>
              <w:t>May change the filter criteria according to local policies.</w:t>
            </w:r>
          </w:p>
          <w:p w14:paraId="705F8612" w14:textId="77777777" w:rsidR="009F79D8" w:rsidRPr="005A3421" w:rsidRDefault="009F79D8" w:rsidP="009F79D8">
            <w:pPr>
              <w:pStyle w:val="TB1"/>
              <w:ind w:left="720" w:hanging="360"/>
              <w:rPr>
                <w:lang w:eastAsia="ko-KR"/>
              </w:rPr>
            </w:pPr>
            <w:r w:rsidRPr="005A3421">
              <w:rPr>
                <w:lang w:eastAsia="ko-KR"/>
              </w:rPr>
              <w:t xml:space="preserve">Searches matched resources </w:t>
            </w:r>
            <w:r>
              <w:rPr>
                <w:lang w:eastAsia="ko-KR"/>
              </w:rPr>
              <w:t>as per the DISCOVER privileges</w:t>
            </w:r>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14:paraId="1BA75F8C" w14:textId="77777777" w:rsidR="009F79D8" w:rsidRPr="005A3421" w:rsidRDefault="009F79D8" w:rsidP="009F79D8">
            <w:pPr>
              <w:pStyle w:val="TB1"/>
              <w:ind w:left="720" w:hanging="360"/>
              <w:rPr>
                <w:lang w:eastAsia="ko-KR"/>
              </w:rPr>
            </w:pPr>
            <w:r w:rsidRPr="005A3421">
              <w:rPr>
                <w:lang w:eastAsia="ko-KR"/>
              </w:rPr>
              <w:t>Limits the discovery result according to the upper limit on the size of the answer.</w:t>
            </w:r>
          </w:p>
          <w:p w14:paraId="7F092CD6" w14:textId="77777777" w:rsidR="009F79D8" w:rsidRPr="00CF2F35" w:rsidRDefault="009F79D8" w:rsidP="009F79D8">
            <w:pPr>
              <w:pStyle w:val="TAL"/>
              <w:rPr>
                <w:rFonts w:eastAsia="SimSun"/>
                <w:lang w:eastAsia="zh-CN"/>
              </w:rPr>
            </w:pPr>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14:paraId="1E0A09AD" w14:textId="77777777" w:rsidR="009F79D8" w:rsidRPr="00CF2F35" w:rsidRDefault="009F79D8" w:rsidP="009F79D8">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r w:rsidRPr="00CF2F35">
              <w:rPr>
                <w:rFonts w:hint="eastAsia"/>
                <w:i/>
                <w:lang w:eastAsia="ko-KR"/>
              </w:rPr>
              <w:t>filterUsage</w:t>
            </w:r>
            <w:r w:rsidRPr="00CF2F35">
              <w:rPr>
                <w:rFonts w:hint="eastAsia"/>
                <w:lang w:eastAsia="ko-KR"/>
              </w:rPr>
              <w:t xml:space="preserve"> element set to </w:t>
            </w:r>
            <w:r w:rsidRPr="00CF2F35">
              <w:rPr>
                <w:lang w:eastAsia="ko-KR"/>
              </w:rPr>
              <w:t>"</w:t>
            </w:r>
            <w:r w:rsidRPr="00CF2F35">
              <w:rPr>
                <w:rFonts w:hint="eastAsia"/>
                <w:lang w:eastAsia="ko-KR"/>
              </w:rPr>
              <w:t>IPEOnDemandDiscovery</w:t>
            </w:r>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r w:rsidRPr="00CF2F35">
              <w:rPr>
                <w:rFonts w:hint="eastAsia"/>
                <w:i/>
                <w:lang w:eastAsia="ko-KR"/>
              </w:rPr>
              <w:t>pointOfA</w:t>
            </w:r>
            <w:r>
              <w:rPr>
                <w:rFonts w:hint="eastAsia"/>
                <w:i/>
                <w:lang w:eastAsia="ko-KR"/>
              </w:rPr>
              <w:t>ccess</w:t>
            </w:r>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14:paraId="0221F61D" w14:textId="77777777" w:rsidR="009F79D8" w:rsidRPr="00CF2F35" w:rsidRDefault="009F79D8" w:rsidP="009F79D8">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14:paraId="6BEB55DA" w14:textId="77777777" w:rsidR="009F79D8" w:rsidRPr="00CF2F35" w:rsidRDefault="009F79D8" w:rsidP="009F79D8">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9F79D8" w:rsidRPr="005A3421" w14:paraId="11990F25" w14:textId="77777777" w:rsidTr="009F79D8">
        <w:trPr>
          <w:jc w:val="center"/>
        </w:trPr>
        <w:tc>
          <w:tcPr>
            <w:tcW w:w="2093" w:type="dxa"/>
            <w:shd w:val="clear" w:color="auto" w:fill="auto"/>
          </w:tcPr>
          <w:p w14:paraId="262ED2A5" w14:textId="77777777" w:rsidR="009F79D8" w:rsidRPr="00CF2F35" w:rsidRDefault="009F79D8" w:rsidP="009F79D8">
            <w:pPr>
              <w:pStyle w:val="TAL"/>
              <w:rPr>
                <w:rFonts w:eastAsia="Arial Unicode MS"/>
              </w:rPr>
            </w:pPr>
            <w:r w:rsidRPr="00CF2F35">
              <w:rPr>
                <w:rFonts w:eastAsia="Arial Unicode MS"/>
              </w:rPr>
              <w:t>Information in Response message</w:t>
            </w:r>
          </w:p>
        </w:tc>
        <w:tc>
          <w:tcPr>
            <w:tcW w:w="7074" w:type="dxa"/>
            <w:shd w:val="clear" w:color="auto" w:fill="auto"/>
          </w:tcPr>
          <w:p w14:paraId="6D53D769" w14:textId="77777777" w:rsidR="009F79D8" w:rsidRPr="00CF2F35" w:rsidRDefault="009F79D8" w:rsidP="009F79D8">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14:paraId="447BBE52" w14:textId="77777777" w:rsidR="009F79D8" w:rsidRPr="005A3421" w:rsidRDefault="009F79D8" w:rsidP="009F79D8">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14:paraId="5A412E46" w14:textId="77777777" w:rsidR="009F79D8" w:rsidRPr="005A3421" w:rsidRDefault="009F79D8" w:rsidP="009F79D8">
            <w:pPr>
              <w:pStyle w:val="TB1"/>
              <w:ind w:left="720" w:hanging="360"/>
              <w:rPr>
                <w:lang w:eastAsia="ko-KR"/>
              </w:rPr>
            </w:pPr>
            <w:r w:rsidRPr="005A3421">
              <w:rPr>
                <w:lang w:eastAsia="ko-KR"/>
              </w:rPr>
              <w:t>Contains an incomplete list warning if the full list is not returned.</w:t>
            </w:r>
          </w:p>
        </w:tc>
      </w:tr>
      <w:tr w:rsidR="009F79D8" w:rsidRPr="005A3421" w14:paraId="3EDB3B04"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37E6BE82" w14:textId="77777777" w:rsidR="009F79D8" w:rsidRPr="00CF2F35" w:rsidRDefault="009F79D8" w:rsidP="009F79D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A274051" w14:textId="77777777" w:rsidR="009F79D8" w:rsidRPr="00CF2F35" w:rsidRDefault="009F79D8" w:rsidP="009F79D8">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9F79D8" w:rsidRPr="005A3421" w14:paraId="69D42FA7"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7B73EF40" w14:textId="77777777" w:rsidR="009F79D8" w:rsidRPr="00CF2F35" w:rsidRDefault="009F79D8" w:rsidP="009F79D8">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29AE728C"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14:paraId="246D27EC" w14:textId="77777777" w:rsidR="009F79D8" w:rsidRPr="005A3421" w:rsidRDefault="009F79D8" w:rsidP="009F79D8">
            <w:pPr>
              <w:pStyle w:val="TB1"/>
              <w:ind w:left="720" w:hanging="360"/>
              <w:rPr>
                <w:rFonts w:eastAsia="Arial Unicode MS"/>
                <w:szCs w:val="18"/>
              </w:rPr>
            </w:pPr>
            <w:r w:rsidRPr="005A3421">
              <w:t>The request contains invalid parameters.</w:t>
            </w:r>
          </w:p>
          <w:p w14:paraId="0AA15205" w14:textId="77777777" w:rsidR="009F79D8" w:rsidRPr="005A3421" w:rsidRDefault="009F79D8" w:rsidP="009F79D8">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14:paraId="0C350F75" w14:textId="77777777" w:rsidR="009F79D8" w:rsidRDefault="009F79D8" w:rsidP="009F79D8"/>
    <w:p w14:paraId="6A9EC3A8" w14:textId="77777777" w:rsidR="009F79D8" w:rsidRPr="005A3421" w:rsidRDefault="009F79D8" w:rsidP="009F79D8">
      <w:pPr>
        <w:pStyle w:val="Heading4"/>
      </w:pPr>
      <w:r w:rsidRPr="005A3421">
        <w:lastRenderedPageBreak/>
        <w:t>10.2.6.2</w:t>
      </w:r>
      <w:r w:rsidRPr="005A3421">
        <w:tab/>
        <w:t xml:space="preserve">Discovery </w:t>
      </w:r>
      <w:r>
        <w:t>with Result Content parameter</w:t>
      </w:r>
    </w:p>
    <w:p w14:paraId="67C50129" w14:textId="04CF8C36" w:rsidR="009F79D8" w:rsidRPr="006F58D7" w:rsidDel="009F79D8" w:rsidRDefault="009F79D8" w:rsidP="009F79D8">
      <w:pPr>
        <w:pStyle w:val="TAL"/>
        <w:rPr>
          <w:del w:id="104" w:author="Flynn, Bob" w:date="2018-11-13T12:50:00Z"/>
          <w:rFonts w:cs="Arial"/>
        </w:rPr>
      </w:pPr>
      <w:bookmarkStart w:id="105" w:name="_GoBack"/>
      <w:r w:rsidRPr="006F58D7">
        <w:rPr>
          <w:rFonts w:cs="Arial"/>
        </w:rPr>
        <w:t xml:space="preserve">When a Retrieve request contains the </w:t>
      </w:r>
      <w:r w:rsidRPr="006F58D7">
        <w:rPr>
          <w:rFonts w:cs="Arial"/>
          <w:b/>
          <w:i/>
        </w:rPr>
        <w:t>Result Content</w:t>
      </w:r>
      <w:r w:rsidRPr="006F58D7">
        <w:rPr>
          <w:rFonts w:cs="Arial"/>
        </w:rPr>
        <w:t xml:space="preserve"> parameter set to “attributes+child-resource-references</w:t>
      </w:r>
    </w:p>
    <w:p w14:paraId="0BCA68C6" w14:textId="06C188F8" w:rsidR="009F79D8" w:rsidDel="00DB5BCA" w:rsidRDefault="009F79D8">
      <w:pPr>
        <w:pStyle w:val="TAL"/>
        <w:rPr>
          <w:del w:id="106" w:author="Flynn, Bob" w:date="2018-11-13T12:53:00Z"/>
        </w:rPr>
        <w:pPrChange w:id="107" w:author="Flynn, Bob" w:date="2018-11-13T12:50:00Z">
          <w:pPr/>
        </w:pPrChange>
      </w:pPr>
      <w:r w:rsidRPr="006F58D7">
        <w:rPr>
          <w:rFonts w:cs="Arial"/>
        </w:rPr>
        <w:t>” or “child-resource-references”, the Hosting CSE returns child resource references which are child res</w:t>
      </w:r>
      <w:r>
        <w:t xml:space="preserve">ource identifiers. </w:t>
      </w:r>
      <w:del w:id="108" w:author="Flynn, Bob" w:date="2018-11-13T12:50:00Z">
        <w:r w:rsidDel="009F79D8">
          <w:delText>Similar to the ordinary resource discovery (see 10.2.6.1), this</w:delText>
        </w:r>
      </w:del>
      <w:ins w:id="109" w:author="Flynn, Bob" w:date="2018-11-13T12:50:00Z">
        <w:r>
          <w:t>A</w:t>
        </w:r>
      </w:ins>
      <w:r>
        <w:t xml:space="preserve"> Retrieve request with the </w:t>
      </w:r>
      <w:r w:rsidRPr="00CD3174">
        <w:rPr>
          <w:b/>
          <w:i/>
        </w:rPr>
        <w:t>Result Content</w:t>
      </w:r>
      <w:r>
        <w:t xml:space="preserve"> </w:t>
      </w:r>
      <w:r w:rsidRPr="00CD3174">
        <w:t xml:space="preserve">parameter </w:t>
      </w:r>
      <w:del w:id="110" w:author="Flynn, Bob" w:date="2018-11-13T12:51:00Z">
        <w:r w:rsidDel="00DB5BCA">
          <w:delText xml:space="preserve">also </w:delText>
        </w:r>
      </w:del>
      <w:r>
        <w:t>can contain</w:t>
      </w:r>
      <w:ins w:id="111" w:author="Flynn, Bob" w:date="2018-11-13T12:51:00Z">
        <w:r w:rsidR="00DB5BCA">
          <w:t xml:space="preserve"> a</w:t>
        </w:r>
      </w:ins>
      <w:r>
        <w:t xml:space="preserve"> </w:t>
      </w:r>
      <w:r w:rsidRPr="00903A3B">
        <w:rPr>
          <w:b/>
          <w:i/>
        </w:rPr>
        <w:t>Filter Criteria</w:t>
      </w:r>
      <w:r>
        <w:t xml:space="preserve"> parameter for filtering child/descendant resources. </w:t>
      </w:r>
      <w:del w:id="112" w:author="Flynn, Bob" w:date="2018-11-13T12:51:00Z">
        <w:r w:rsidDel="00DB5BCA">
          <w:delText>Unlike ordinary resource discovery, t</w:delText>
        </w:r>
      </w:del>
      <w:ins w:id="113" w:author="Flynn, Bob" w:date="2018-11-13T12:51:00Z">
        <w:r w:rsidR="00DB5BCA">
          <w:t>T</w:t>
        </w:r>
      </w:ins>
      <w:r>
        <w:t>he Hosting CSE checks</w:t>
      </w:r>
      <w:ins w:id="114" w:author="Flynn, Bob" w:date="2018-11-13T12:52:00Z">
        <w:r w:rsidR="00DB5BCA">
          <w:t xml:space="preserve"> for</w:t>
        </w:r>
      </w:ins>
      <w:r>
        <w:t xml:space="preserve"> RETRIEVE privilege</w:t>
      </w:r>
      <w:ins w:id="115" w:author="Flynn, Bob" w:date="2018-11-13T12:52:00Z">
        <w:r w:rsidR="00DB5BCA">
          <w:t>s</w:t>
        </w:r>
      </w:ins>
      <w:r>
        <w:t xml:space="preserve"> of the Originator to determine whether the matching resource identifier can be returned. </w:t>
      </w:r>
    </w:p>
    <w:p w14:paraId="1B69B514" w14:textId="30832ADD" w:rsidR="00DB5BCA" w:rsidRPr="005A3421" w:rsidRDefault="00DB5BCA">
      <w:pPr>
        <w:pStyle w:val="TAL"/>
        <w:rPr>
          <w:ins w:id="116" w:author="Flynn, Bob" w:date="2018-11-13T12:52:00Z"/>
          <w:lang w:eastAsia="ko-KR"/>
        </w:rPr>
        <w:pPrChange w:id="117" w:author="Flynn, Bob" w:date="2018-11-13T12:53:00Z">
          <w:pPr/>
        </w:pPrChange>
      </w:pPr>
      <w:ins w:id="118" w:author="Flynn, Bob" w:date="2018-11-13T12:52:00Z">
        <w:r w:rsidRPr="00DB5BCA">
          <w:t>The Hosting CSE shall return the Retrieve</w:t>
        </w:r>
        <w:r w:rsidRPr="00BF2A2C">
          <w:t xml:space="preserve"> results as a list of child resource references using the </w:t>
        </w:r>
      </w:ins>
      <w:ins w:id="119" w:author="Flynn, Bob" w:date="2018-12-03T22:14:00Z">
        <w:r w:rsidR="00D96A19">
          <w:t>identifier</w:t>
        </w:r>
      </w:ins>
      <w:ins w:id="120" w:author="Flynn, Bob" w:date="2018-11-13T12:52:00Z">
        <w:r w:rsidRPr="00BF2A2C">
          <w:t xml:space="preserve"> format specified by the</w:t>
        </w:r>
        <w:r w:rsidRPr="00C00528">
          <w:t xml:space="preserve"> </w:t>
        </w:r>
        <w:r w:rsidRPr="00DB5BCA">
          <w:rPr>
            <w:b/>
            <w:i/>
            <w:rPrChange w:id="121" w:author="Flynn, Bob" w:date="2018-11-13T12:53:00Z">
              <w:rPr>
                <w:b/>
                <w:i/>
                <w:lang w:eastAsia="ko-KR"/>
              </w:rPr>
            </w:rPrChange>
          </w:rPr>
          <w:t xml:space="preserve">Desired </w:t>
        </w:r>
      </w:ins>
      <w:ins w:id="122" w:author="Flynn, Bob" w:date="2018-12-03T22:14:00Z">
        <w:r w:rsidR="00D96A19">
          <w:rPr>
            <w:b/>
            <w:i/>
          </w:rPr>
          <w:t>Identifier</w:t>
        </w:r>
      </w:ins>
      <w:ins w:id="123" w:author="Flynn, Bob" w:date="2018-11-13T12:52:00Z">
        <w:r w:rsidRPr="00DB5BCA">
          <w:rPr>
            <w:b/>
            <w:i/>
            <w:rPrChange w:id="124" w:author="Flynn, Bob" w:date="2018-11-13T12:53:00Z">
              <w:rPr>
                <w:b/>
                <w:i/>
                <w:lang w:eastAsia="ko-KR"/>
              </w:rPr>
            </w:rPrChange>
          </w:rPr>
          <w:t xml:space="preserve"> Result Type</w:t>
        </w:r>
        <w:r w:rsidRPr="00C00528">
          <w:rPr>
            <w:lang w:eastAsia="ko-KR"/>
          </w:rPr>
          <w:t xml:space="preserve"> </w:t>
        </w:r>
        <w:r w:rsidRPr="00DB5BCA">
          <w:t>parameter.</w:t>
        </w:r>
      </w:ins>
    </w:p>
    <w:bookmarkEnd w:id="105"/>
    <w:p w14:paraId="2AD47C87" w14:textId="29456056" w:rsidR="009F79D8" w:rsidDel="00DB5BCA" w:rsidRDefault="009F79D8" w:rsidP="00B61FD0">
      <w:pPr>
        <w:pStyle w:val="Heading3"/>
        <w:rPr>
          <w:del w:id="125" w:author="Flynn, Bob" w:date="2018-11-13T12:53:00Z"/>
        </w:rPr>
      </w:pPr>
    </w:p>
    <w:p w14:paraId="7144C532" w14:textId="658D93CA" w:rsidR="009F79D8" w:rsidDel="00DB5BCA" w:rsidRDefault="009F79D8">
      <w:pPr>
        <w:pStyle w:val="Heading3"/>
        <w:ind w:left="0" w:firstLine="0"/>
        <w:rPr>
          <w:del w:id="126" w:author="Flynn, Bob" w:date="2018-11-13T12:53:00Z"/>
        </w:rPr>
        <w:pPrChange w:id="127" w:author="Flynn, Bob" w:date="2018-12-05T19:15:00Z">
          <w:pPr>
            <w:pStyle w:val="Heading3"/>
          </w:pPr>
        </w:pPrChange>
      </w:pPr>
    </w:p>
    <w:p w14:paraId="16E376AC" w14:textId="036B9057" w:rsidR="009F79D8" w:rsidDel="00DB5BCA" w:rsidRDefault="009F79D8">
      <w:pPr>
        <w:pStyle w:val="Heading3"/>
        <w:ind w:left="0" w:firstLine="0"/>
        <w:rPr>
          <w:del w:id="128" w:author="Flynn, Bob" w:date="2018-11-13T12:53:00Z"/>
        </w:rPr>
        <w:pPrChange w:id="129" w:author="Flynn, Bob" w:date="2018-12-05T19:15:00Z">
          <w:pPr>
            <w:pStyle w:val="Heading3"/>
          </w:pPr>
        </w:pPrChange>
      </w:pPr>
    </w:p>
    <w:p w14:paraId="4894B9AB" w14:textId="77777777" w:rsidR="00C00528" w:rsidRDefault="00C00528" w:rsidP="00B61FD0"/>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93C8" w14:textId="77777777" w:rsidR="003458AF" w:rsidRDefault="003458AF">
      <w:r>
        <w:separator/>
      </w:r>
    </w:p>
  </w:endnote>
  <w:endnote w:type="continuationSeparator" w:id="0">
    <w:p w14:paraId="37008774" w14:textId="77777777" w:rsidR="003458AF" w:rsidRDefault="0034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0456B7" w:rsidRPr="003C00E6" w:rsidRDefault="000456B7" w:rsidP="00325EA3">
    <w:pPr>
      <w:pStyle w:val="Footer"/>
      <w:tabs>
        <w:tab w:val="center" w:pos="4678"/>
        <w:tab w:val="right" w:pos="9214"/>
      </w:tabs>
      <w:jc w:val="both"/>
      <w:rPr>
        <w:rFonts w:ascii="Times New Roman" w:eastAsia="Calibri" w:hAnsi="Times New Roman"/>
        <w:sz w:val="16"/>
        <w:szCs w:val="16"/>
        <w:lang w:val="en-US"/>
      </w:rPr>
    </w:pPr>
  </w:p>
  <w:p w14:paraId="3B1C4CB3" w14:textId="74EDCE99" w:rsidR="000456B7" w:rsidRPr="00861D0F" w:rsidRDefault="000456B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F58D7">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F58D7">
      <w:rPr>
        <w:rStyle w:val="PageNumber"/>
        <w:noProof/>
        <w:szCs w:val="20"/>
      </w:rPr>
      <w:t>18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F58D7">
      <w:rPr>
        <w:rStyle w:val="PageNumber"/>
        <w:noProof/>
        <w:szCs w:val="20"/>
      </w:rPr>
      <w:t>18</w:t>
    </w:r>
    <w:r w:rsidRPr="00861D0F">
      <w:rPr>
        <w:rStyle w:val="PageNumber"/>
        <w:szCs w:val="20"/>
      </w:rPr>
      <w:fldChar w:fldCharType="end"/>
    </w:r>
    <w:r w:rsidRPr="00861D0F">
      <w:rPr>
        <w:rStyle w:val="PageNumber"/>
        <w:szCs w:val="20"/>
      </w:rPr>
      <w:t>)</w:t>
    </w:r>
    <w:r w:rsidRPr="00861D0F">
      <w:tab/>
    </w:r>
  </w:p>
  <w:p w14:paraId="47B74EA3" w14:textId="77777777" w:rsidR="000456B7" w:rsidRPr="00424964" w:rsidRDefault="000456B7"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BA66" w14:textId="77777777" w:rsidR="003458AF" w:rsidRDefault="003458AF">
      <w:r>
        <w:separator/>
      </w:r>
    </w:p>
  </w:footnote>
  <w:footnote w:type="continuationSeparator" w:id="0">
    <w:p w14:paraId="2316C1F3" w14:textId="77777777" w:rsidR="003458AF" w:rsidRDefault="0034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456B7" w:rsidRPr="009B635D" w14:paraId="41DE61F6" w14:textId="77777777" w:rsidTr="00294EEF">
      <w:trPr>
        <w:trHeight w:val="831"/>
      </w:trPr>
      <w:tc>
        <w:tcPr>
          <w:tcW w:w="8068" w:type="dxa"/>
        </w:tcPr>
        <w:p w14:paraId="65DE9813" w14:textId="717101F4" w:rsidR="000456B7" w:rsidRDefault="000456B7" w:rsidP="00410253">
          <w:pPr>
            <w:pStyle w:val="oneM2M-PageHead"/>
          </w:pPr>
          <w:r w:rsidRPr="00DC2BD3">
            <w:t xml:space="preserve">Doc# </w:t>
          </w:r>
          <w:r w:rsidR="003458AF">
            <w:fldChar w:fldCharType="begin"/>
          </w:r>
          <w:r w:rsidR="003458AF">
            <w:instrText xml:space="preserve"> FILENAME   \* MERGEFORMAT </w:instrText>
          </w:r>
          <w:r w:rsidR="003458AF">
            <w:fldChar w:fldCharType="separate"/>
          </w:r>
          <w:r w:rsidR="006F58D7">
            <w:rPr>
              <w:noProof/>
            </w:rPr>
            <w:t>ARC-2018-0288R04-childResourceRef_R3</w:t>
          </w:r>
          <w:r w:rsidR="003458AF">
            <w:rPr>
              <w:noProof/>
            </w:rPr>
            <w:fldChar w:fldCharType="end"/>
          </w:r>
        </w:p>
        <w:p w14:paraId="277D0797" w14:textId="06961DC4" w:rsidR="000456B7" w:rsidRPr="00A9388B" w:rsidRDefault="000456B7" w:rsidP="00410253">
          <w:pPr>
            <w:pStyle w:val="oneM2M-PageHead"/>
          </w:pPr>
          <w:r>
            <w:t>Change Request</w:t>
          </w:r>
        </w:p>
      </w:tc>
      <w:tc>
        <w:tcPr>
          <w:tcW w:w="1569" w:type="dxa"/>
        </w:tcPr>
        <w:p w14:paraId="0298FAE9" w14:textId="77777777" w:rsidR="000456B7" w:rsidRPr="009B635D" w:rsidRDefault="000456B7"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0456B7" w:rsidRDefault="000456B7"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6"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4"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8"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6"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84"/>
  </w:num>
  <w:num w:numId="3">
    <w:abstractNumId w:val="17"/>
  </w:num>
  <w:num w:numId="4">
    <w:abstractNumId w:val="45"/>
  </w:num>
  <w:num w:numId="5">
    <w:abstractNumId w:val="56"/>
  </w:num>
  <w:num w:numId="6">
    <w:abstractNumId w:val="2"/>
  </w:num>
  <w:num w:numId="7">
    <w:abstractNumId w:val="1"/>
  </w:num>
  <w:num w:numId="8">
    <w:abstractNumId w:val="0"/>
  </w:num>
  <w:num w:numId="9">
    <w:abstractNumId w:val="47"/>
  </w:num>
  <w:num w:numId="10">
    <w:abstractNumId w:val="25"/>
  </w:num>
  <w:num w:numId="11">
    <w:abstractNumId w:val="76"/>
  </w:num>
  <w:num w:numId="12">
    <w:abstractNumId w:val="27"/>
  </w:num>
  <w:num w:numId="13">
    <w:abstractNumId w:val="34"/>
  </w:num>
  <w:num w:numId="14">
    <w:abstractNumId w:val="77"/>
  </w:num>
  <w:num w:numId="15">
    <w:abstractNumId w:val="30"/>
  </w:num>
  <w:num w:numId="16">
    <w:abstractNumId w:val="42"/>
  </w:num>
  <w:num w:numId="17">
    <w:abstractNumId w:val="32"/>
  </w:num>
  <w:num w:numId="18">
    <w:abstractNumId w:val="75"/>
  </w:num>
  <w:num w:numId="19">
    <w:abstractNumId w:val="29"/>
  </w:num>
  <w:num w:numId="20">
    <w:abstractNumId w:val="65"/>
  </w:num>
  <w:num w:numId="21">
    <w:abstractNumId w:val="85"/>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87"/>
  </w:num>
  <w:num w:numId="25">
    <w:abstractNumId w:val="62"/>
  </w:num>
  <w:num w:numId="26">
    <w:abstractNumId w:val="7"/>
  </w:num>
  <w:num w:numId="27">
    <w:abstractNumId w:val="79"/>
  </w:num>
  <w:num w:numId="28">
    <w:abstractNumId w:val="45"/>
    <w:lvlOverride w:ilvl="0">
      <w:startOverride w:val="1"/>
    </w:lvlOverride>
  </w:num>
  <w:num w:numId="29">
    <w:abstractNumId w:val="45"/>
    <w:lvlOverride w:ilvl="0">
      <w:startOverride w:val="1"/>
    </w:lvlOverride>
  </w:num>
  <w:num w:numId="30">
    <w:abstractNumId w:val="45"/>
    <w:lvlOverride w:ilvl="0">
      <w:startOverride w:val="1"/>
    </w:lvlOverride>
  </w:num>
  <w:num w:numId="31">
    <w:abstractNumId w:val="45"/>
    <w:lvlOverride w:ilvl="0">
      <w:startOverride w:val="1"/>
    </w:lvlOverride>
  </w:num>
  <w:num w:numId="32">
    <w:abstractNumId w:val="88"/>
  </w:num>
  <w:num w:numId="33">
    <w:abstractNumId w:val="81"/>
  </w:num>
  <w:num w:numId="34">
    <w:abstractNumId w:val="46"/>
  </w:num>
  <w:num w:numId="35">
    <w:abstractNumId w:val="80"/>
  </w:num>
  <w:num w:numId="36">
    <w:abstractNumId w:val="69"/>
  </w:num>
  <w:num w:numId="37">
    <w:abstractNumId w:val="70"/>
  </w:num>
  <w:num w:numId="38">
    <w:abstractNumId w:val="52"/>
  </w:num>
  <w:num w:numId="39">
    <w:abstractNumId w:val="18"/>
  </w:num>
  <w:num w:numId="40">
    <w:abstractNumId w:val="6"/>
  </w:num>
  <w:num w:numId="41">
    <w:abstractNumId w:val="49"/>
  </w:num>
  <w:num w:numId="42">
    <w:abstractNumId w:val="64"/>
  </w:num>
  <w:num w:numId="43">
    <w:abstractNumId w:val="11"/>
  </w:num>
  <w:num w:numId="44">
    <w:abstractNumId w:val="8"/>
  </w:num>
  <w:num w:numId="45">
    <w:abstractNumId w:val="35"/>
  </w:num>
  <w:num w:numId="46">
    <w:abstractNumId w:val="56"/>
    <w:lvlOverride w:ilvl="0">
      <w:startOverride w:val="1"/>
    </w:lvlOverride>
  </w:num>
  <w:num w:numId="47">
    <w:abstractNumId w:val="56"/>
    <w:lvlOverride w:ilvl="0">
      <w:startOverride w:val="1"/>
    </w:lvlOverride>
  </w:num>
  <w:num w:numId="48">
    <w:abstractNumId w:val="59"/>
  </w:num>
  <w:num w:numId="49">
    <w:abstractNumId w:val="51"/>
  </w:num>
  <w:num w:numId="50">
    <w:abstractNumId w:val="22"/>
  </w:num>
  <w:num w:numId="51">
    <w:abstractNumId w:val="37"/>
  </w:num>
  <w:num w:numId="52">
    <w:abstractNumId w:val="48"/>
  </w:num>
  <w:num w:numId="53">
    <w:abstractNumId w:val="78"/>
  </w:num>
  <w:num w:numId="54">
    <w:abstractNumId w:val="61"/>
  </w:num>
  <w:num w:numId="55">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40"/>
  </w:num>
  <w:num w:numId="58">
    <w:abstractNumId w:val="73"/>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45"/>
    <w:lvlOverride w:ilvl="0">
      <w:startOverride w:val="1"/>
    </w:lvlOverride>
  </w:num>
  <w:num w:numId="66">
    <w:abstractNumId w:val="45"/>
    <w:lvlOverride w:ilvl="0">
      <w:startOverride w:val="1"/>
    </w:lvlOverride>
  </w:num>
  <w:num w:numId="67">
    <w:abstractNumId w:val="45"/>
    <w:lvlOverride w:ilvl="0">
      <w:startOverride w:val="1"/>
    </w:lvlOverride>
  </w:num>
  <w:num w:numId="68">
    <w:abstractNumId w:val="71"/>
  </w:num>
  <w:num w:numId="69">
    <w:abstractNumId w:val="55"/>
  </w:num>
  <w:num w:numId="70">
    <w:abstractNumId w:val="12"/>
  </w:num>
  <w:num w:numId="71">
    <w:abstractNumId w:val="54"/>
  </w:num>
  <w:num w:numId="72">
    <w:abstractNumId w:val="9"/>
  </w:num>
  <w:num w:numId="73">
    <w:abstractNumId w:val="24"/>
  </w:num>
  <w:num w:numId="74">
    <w:abstractNumId w:val="63"/>
  </w:num>
  <w:num w:numId="75">
    <w:abstractNumId w:val="16"/>
  </w:num>
  <w:num w:numId="76">
    <w:abstractNumId w:val="15"/>
  </w:num>
  <w:num w:numId="77">
    <w:abstractNumId w:val="43"/>
  </w:num>
  <w:num w:numId="78">
    <w:abstractNumId w:val="4"/>
  </w:num>
  <w:num w:numId="79">
    <w:abstractNumId w:val="26"/>
  </w:num>
  <w:num w:numId="80">
    <w:abstractNumId w:val="83"/>
  </w:num>
  <w:num w:numId="81">
    <w:abstractNumId w:val="20"/>
  </w:num>
  <w:num w:numId="82">
    <w:abstractNumId w:val="67"/>
  </w:num>
  <w:num w:numId="83">
    <w:abstractNumId w:val="5"/>
  </w:num>
  <w:num w:numId="84">
    <w:abstractNumId w:val="28"/>
  </w:num>
  <w:num w:numId="85">
    <w:abstractNumId w:val="39"/>
  </w:num>
  <w:num w:numId="86">
    <w:abstractNumId w:val="86"/>
  </w:num>
  <w:num w:numId="87">
    <w:abstractNumId w:val="58"/>
  </w:num>
  <w:num w:numId="88">
    <w:abstractNumId w:val="50"/>
  </w:num>
  <w:num w:numId="89">
    <w:abstractNumId w:val="41"/>
  </w:num>
  <w:num w:numId="90">
    <w:abstractNumId w:val="14"/>
  </w:num>
  <w:num w:numId="91">
    <w:abstractNumId w:val="89"/>
  </w:num>
  <w:num w:numId="92">
    <w:abstractNumId w:val="82"/>
  </w:num>
  <w:num w:numId="93">
    <w:abstractNumId w:val="21"/>
  </w:num>
  <w:num w:numId="94">
    <w:abstractNumId w:val="19"/>
  </w:num>
  <w:num w:numId="95">
    <w:abstractNumId w:val="53"/>
  </w:num>
  <w:num w:numId="96">
    <w:abstractNumId w:val="23"/>
  </w:num>
  <w:num w:numId="97">
    <w:abstractNumId w:val="10"/>
  </w:num>
  <w:num w:numId="98">
    <w:abstractNumId w:val="57"/>
  </w:num>
  <w:num w:numId="99">
    <w:abstractNumId w:val="33"/>
  </w:num>
  <w:num w:numId="100">
    <w:abstractNumId w:val="68"/>
  </w:num>
  <w:num w:numId="101">
    <w:abstractNumId w:val="44"/>
  </w:num>
  <w:num w:numId="102">
    <w:abstractNumId w:val="38"/>
  </w:num>
  <w:num w:numId="103">
    <w:abstractNumId w:val="72"/>
  </w:num>
  <w:num w:numId="104">
    <w:abstractNumId w:val="74"/>
  </w:num>
  <w:num w:numId="105">
    <w:abstractNumId w:val="1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6B7"/>
    <w:rsid w:val="00045AAD"/>
    <w:rsid w:val="00053A4C"/>
    <w:rsid w:val="00063BBC"/>
    <w:rsid w:val="0007013C"/>
    <w:rsid w:val="00070988"/>
    <w:rsid w:val="00071E1A"/>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458A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365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6F58D7"/>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3A8C"/>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6426"/>
    <w:rsid w:val="0098748B"/>
    <w:rsid w:val="00990838"/>
    <w:rsid w:val="00995BDD"/>
    <w:rsid w:val="009A00D5"/>
    <w:rsid w:val="009A0190"/>
    <w:rsid w:val="009A108D"/>
    <w:rsid w:val="009A2C4C"/>
    <w:rsid w:val="009A2FA1"/>
    <w:rsid w:val="009B635D"/>
    <w:rsid w:val="009C0EC5"/>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80F1A"/>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1C4F"/>
    <w:rsid w:val="00BF2A2C"/>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96A19"/>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70CB3AFA-2BF2-4C5C-AEBB-CE28B536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8673</Words>
  <Characters>49438</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4</cp:revision>
  <cp:lastPrinted>2012-10-11T04:35:00Z</cp:lastPrinted>
  <dcterms:created xsi:type="dcterms:W3CDTF">2018-12-06T00:10:00Z</dcterms:created>
  <dcterms:modified xsi:type="dcterms:W3CDTF">2018-12-06T03:29:00Z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