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XSpec="center" w:tblpY="325"/>
        <w:tblW w:w="0" w:type="auto"/>
        <w:tblLook w:val="04A0" w:firstRow="1" w:lastRow="0" w:firstColumn="1" w:lastColumn="0" w:noHBand="0" w:noVBand="1"/>
      </w:tblPr>
      <w:tblGrid>
        <w:gridCol w:w="1597"/>
      </w:tblGrid>
      <w:tr w:rsidR="00867EBE" w:rsidRPr="009B635D" w14:paraId="40E4708F" w14:textId="77777777" w:rsidTr="00867EBE">
        <w:trPr>
          <w:trHeight w:val="738"/>
        </w:trPr>
        <w:tc>
          <w:tcPr>
            <w:tcW w:w="1597" w:type="dxa"/>
          </w:tcPr>
          <w:p w14:paraId="6E8D618E" w14:textId="77777777" w:rsidR="00867EBE" w:rsidRPr="00867EBE" w:rsidRDefault="00867EBE" w:rsidP="00867EBE">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14:paraId="16BEEE0D" w14:textId="77777777"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C977DC" w:rsidRPr="009B635D" w14:paraId="00A976B2" w14:textId="77777777" w:rsidTr="00410253">
        <w:trPr>
          <w:trHeight w:val="302"/>
          <w:jc w:val="center"/>
        </w:trPr>
        <w:tc>
          <w:tcPr>
            <w:tcW w:w="9463" w:type="dxa"/>
            <w:gridSpan w:val="2"/>
            <w:shd w:val="clear" w:color="auto" w:fill="B42025"/>
          </w:tcPr>
          <w:p w14:paraId="35BF22DE" w14:textId="77777777" w:rsidR="00C977DC" w:rsidRPr="009B635D" w:rsidRDefault="00C977DC" w:rsidP="00095709">
            <w:pPr>
              <w:pStyle w:val="oneM2M-CoverTableTitle"/>
            </w:pPr>
            <w:bookmarkStart w:id="1" w:name="_Toc338862360"/>
            <w:bookmarkEnd w:id="0"/>
            <w:r w:rsidRPr="009B635D">
              <w:t>CHANGE REQUEST</w:t>
            </w:r>
          </w:p>
        </w:tc>
      </w:tr>
      <w:tr w:rsidR="00C977DC" w:rsidRPr="009B635D" w14:paraId="1B7DC4AD" w14:textId="77777777" w:rsidTr="00293D54">
        <w:trPr>
          <w:trHeight w:val="124"/>
          <w:jc w:val="center"/>
        </w:trPr>
        <w:tc>
          <w:tcPr>
            <w:tcW w:w="2464" w:type="dxa"/>
            <w:shd w:val="clear" w:color="auto" w:fill="A0A0A3"/>
          </w:tcPr>
          <w:p w14:paraId="003B2831" w14:textId="77777777" w:rsidR="00C977DC" w:rsidRPr="00EF5EFD" w:rsidRDefault="00EF5EFD" w:rsidP="00F777C8">
            <w:pPr>
              <w:pStyle w:val="oneM2M-CoverTableLeft"/>
            </w:pPr>
            <w:r w:rsidRPr="00EF5EFD">
              <w:t>Meeting</w:t>
            </w:r>
            <w:r w:rsidR="00C866B9">
              <w:t xml:space="preserve"> ID</w:t>
            </w:r>
            <w:r w:rsidR="00C977DC" w:rsidRPr="00EF5EFD">
              <w:t>:*</w:t>
            </w:r>
          </w:p>
        </w:tc>
        <w:tc>
          <w:tcPr>
            <w:tcW w:w="6999" w:type="dxa"/>
            <w:shd w:val="clear" w:color="auto" w:fill="FFFFFF"/>
          </w:tcPr>
          <w:p w14:paraId="788182A4" w14:textId="3C381169" w:rsidR="00C977DC" w:rsidRPr="00EF5EFD" w:rsidRDefault="009203B3" w:rsidP="00F777C8">
            <w:pPr>
              <w:pStyle w:val="oneM2M-CoverTableText"/>
            </w:pPr>
            <w:r>
              <w:t>ARC</w:t>
            </w:r>
            <w:r w:rsidR="007900AB">
              <w:t xml:space="preserve"> 3</w:t>
            </w:r>
            <w:r w:rsidR="000A1D36">
              <w:t>8</w:t>
            </w:r>
          </w:p>
        </w:tc>
      </w:tr>
      <w:tr w:rsidR="00C977DC" w:rsidRPr="009B635D" w14:paraId="3540C168" w14:textId="77777777" w:rsidTr="00293D54">
        <w:trPr>
          <w:trHeight w:val="124"/>
          <w:jc w:val="center"/>
        </w:trPr>
        <w:tc>
          <w:tcPr>
            <w:tcW w:w="2464" w:type="dxa"/>
            <w:shd w:val="clear" w:color="auto" w:fill="A0A0A3"/>
          </w:tcPr>
          <w:p w14:paraId="42EEEEFF" w14:textId="77777777" w:rsidR="00C977DC" w:rsidRPr="00EF5EFD" w:rsidRDefault="00C977DC" w:rsidP="00F777C8">
            <w:pPr>
              <w:pStyle w:val="oneM2M-CoverTableLeft"/>
            </w:pPr>
            <w:r w:rsidRPr="00EF5EFD">
              <w:t>Source:*</w:t>
            </w:r>
          </w:p>
        </w:tc>
        <w:tc>
          <w:tcPr>
            <w:tcW w:w="6999" w:type="dxa"/>
            <w:shd w:val="clear" w:color="auto" w:fill="FFFFFF"/>
          </w:tcPr>
          <w:p w14:paraId="18F2CA1F" w14:textId="71ECE156" w:rsidR="005B6B07" w:rsidRPr="0017147B" w:rsidRDefault="007900AB" w:rsidP="0017147B">
            <w:pPr>
              <w:pStyle w:val="oneM2M-CoverTableText"/>
            </w:pPr>
            <w:r w:rsidRPr="007900AB">
              <w:rPr>
                <w:sz w:val="20"/>
              </w:rPr>
              <w:t xml:space="preserve">Bob Flynn, Convida Wireless, </w:t>
            </w:r>
            <w:hyperlink r:id="rId11" w:history="1">
              <w:r w:rsidRPr="007900AB">
                <w:rPr>
                  <w:rStyle w:val="Hyperlink"/>
                  <w:sz w:val="20"/>
                </w:rPr>
                <w:t>Flynn.Bob@ConvidaWireless.com</w:t>
              </w:r>
            </w:hyperlink>
            <w:r>
              <w:t xml:space="preserve"> </w:t>
            </w:r>
          </w:p>
        </w:tc>
      </w:tr>
      <w:tr w:rsidR="00C977DC" w:rsidRPr="009B635D" w14:paraId="5DA36B56" w14:textId="77777777" w:rsidTr="00293D54">
        <w:trPr>
          <w:trHeight w:val="124"/>
          <w:jc w:val="center"/>
        </w:trPr>
        <w:tc>
          <w:tcPr>
            <w:tcW w:w="2464" w:type="dxa"/>
            <w:shd w:val="clear" w:color="auto" w:fill="A0A0A3"/>
          </w:tcPr>
          <w:p w14:paraId="10488AD3" w14:textId="77777777" w:rsidR="00C977DC" w:rsidRPr="00EF5EFD" w:rsidRDefault="00C977DC" w:rsidP="00F777C8">
            <w:pPr>
              <w:pStyle w:val="oneM2M-CoverTableLeft"/>
            </w:pPr>
            <w:r w:rsidRPr="00EF5EFD">
              <w:t>Date:*</w:t>
            </w:r>
          </w:p>
        </w:tc>
        <w:tc>
          <w:tcPr>
            <w:tcW w:w="6999" w:type="dxa"/>
            <w:shd w:val="clear" w:color="auto" w:fill="FFFFFF"/>
          </w:tcPr>
          <w:p w14:paraId="4A028489" w14:textId="6D08EBE2" w:rsidR="00C977DC" w:rsidRPr="00EF5EFD" w:rsidRDefault="005B6B07" w:rsidP="00BA0FAE">
            <w:pPr>
              <w:pStyle w:val="oneM2M-CoverTableText"/>
            </w:pPr>
            <w:r>
              <w:t>2018</w:t>
            </w:r>
            <w:r w:rsidR="0021643E">
              <w:t>-</w:t>
            </w:r>
            <w:r w:rsidR="009F79D8">
              <w:t>11-13</w:t>
            </w:r>
          </w:p>
        </w:tc>
      </w:tr>
      <w:tr w:rsidR="00C977DC" w:rsidRPr="009B635D" w14:paraId="6146A273" w14:textId="77777777" w:rsidTr="00293D54">
        <w:trPr>
          <w:trHeight w:val="371"/>
          <w:jc w:val="center"/>
        </w:trPr>
        <w:tc>
          <w:tcPr>
            <w:tcW w:w="2464" w:type="dxa"/>
            <w:shd w:val="clear" w:color="auto" w:fill="A0A0A3"/>
          </w:tcPr>
          <w:p w14:paraId="6159ADD6" w14:textId="77777777" w:rsidR="00C977DC" w:rsidRPr="00EF5EFD" w:rsidRDefault="00C977DC" w:rsidP="00F777C8">
            <w:pPr>
              <w:pStyle w:val="oneM2M-CoverTableLeft"/>
            </w:pPr>
            <w:r w:rsidRPr="00EF5EFD">
              <w:t>Reason for Change/s:*</w:t>
            </w:r>
          </w:p>
        </w:tc>
        <w:tc>
          <w:tcPr>
            <w:tcW w:w="6999" w:type="dxa"/>
            <w:shd w:val="clear" w:color="auto" w:fill="FFFFFF"/>
          </w:tcPr>
          <w:p w14:paraId="486EE4A6" w14:textId="77777777" w:rsidR="00C977DC" w:rsidRPr="00EF5EFD" w:rsidRDefault="00BA0FAE" w:rsidP="00751225">
            <w:pPr>
              <w:pStyle w:val="oneM2M-CoverTableText"/>
            </w:pPr>
            <w:r>
              <w:t>See the introduction</w:t>
            </w:r>
            <w:r w:rsidR="00751225">
              <w:rPr>
                <w:sz w:val="24"/>
              </w:rPr>
              <w:t xml:space="preserve"> </w:t>
            </w:r>
          </w:p>
        </w:tc>
      </w:tr>
      <w:tr w:rsidR="00672A8D" w:rsidRPr="009B635D" w14:paraId="3DE2D146" w14:textId="77777777" w:rsidTr="00293D54">
        <w:trPr>
          <w:trHeight w:val="371"/>
          <w:jc w:val="center"/>
        </w:trPr>
        <w:tc>
          <w:tcPr>
            <w:tcW w:w="2464" w:type="dxa"/>
            <w:shd w:val="clear" w:color="auto" w:fill="A0A0A3"/>
          </w:tcPr>
          <w:p w14:paraId="6DD2F010" w14:textId="77777777" w:rsidR="00672A8D" w:rsidRPr="00EF5EFD" w:rsidRDefault="00672A8D" w:rsidP="00F777C8">
            <w:pPr>
              <w:pStyle w:val="oneM2M-CoverTableLeft"/>
            </w:pPr>
            <w:r w:rsidRPr="00EF5EFD">
              <w:t>CR  against:  Release*</w:t>
            </w:r>
          </w:p>
        </w:tc>
        <w:tc>
          <w:tcPr>
            <w:tcW w:w="6999" w:type="dxa"/>
            <w:shd w:val="clear" w:color="auto" w:fill="FFFFFF"/>
          </w:tcPr>
          <w:p w14:paraId="5050914B" w14:textId="51D1A82F" w:rsidR="00751225" w:rsidRPr="00883855" w:rsidRDefault="002C1AD6" w:rsidP="00883855">
            <w:pPr>
              <w:pStyle w:val="1tableentryleft"/>
              <w:rPr>
                <w:rFonts w:ascii="Times New Roman" w:hAnsi="Times New Roman"/>
                <w:sz w:val="24"/>
              </w:rPr>
            </w:pPr>
            <w:r>
              <w:t xml:space="preserve">Release </w:t>
            </w:r>
            <w:r w:rsidR="004B6D30">
              <w:t>3</w:t>
            </w:r>
          </w:p>
        </w:tc>
      </w:tr>
      <w:tr w:rsidR="00014539" w:rsidRPr="009B635D" w14:paraId="449EA2AE" w14:textId="77777777" w:rsidTr="00293D54">
        <w:trPr>
          <w:trHeight w:val="371"/>
          <w:jc w:val="center"/>
        </w:trPr>
        <w:tc>
          <w:tcPr>
            <w:tcW w:w="2464" w:type="dxa"/>
            <w:shd w:val="clear" w:color="auto" w:fill="A0A0A3"/>
          </w:tcPr>
          <w:p w14:paraId="41833AE7" w14:textId="77777777" w:rsidR="00014539" w:rsidRPr="00EF5EFD" w:rsidRDefault="00014539" w:rsidP="00F777C8">
            <w:pPr>
              <w:pStyle w:val="oneM2M-CoverTableLeft"/>
            </w:pPr>
            <w:r w:rsidRPr="00EF5EFD">
              <w:t xml:space="preserve">CR  against: </w:t>
            </w:r>
            <w:r>
              <w:t xml:space="preserve"> WI*</w:t>
            </w:r>
          </w:p>
        </w:tc>
        <w:tc>
          <w:tcPr>
            <w:tcW w:w="6999" w:type="dxa"/>
            <w:shd w:val="clear" w:color="auto" w:fill="FFFFFF"/>
          </w:tcPr>
          <w:p w14:paraId="62778CE7" w14:textId="19B9A240" w:rsidR="00014539" w:rsidRPr="0039551C" w:rsidRDefault="00F13B4C" w:rsidP="00014539">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BE0987">
              <w:rPr>
                <w:rFonts w:ascii="Times New Roman" w:hAnsi="Times New Roman"/>
                <w:szCs w:val="22"/>
              </w:rPr>
            </w:r>
            <w:r w:rsidR="00BE0987">
              <w:rPr>
                <w:rFonts w:ascii="Times New Roman" w:hAnsi="Times New Roman"/>
                <w:szCs w:val="22"/>
              </w:rPr>
              <w:fldChar w:fldCharType="separate"/>
            </w:r>
            <w:r>
              <w:rPr>
                <w:rFonts w:ascii="Times New Roman" w:hAnsi="Times New Roman"/>
                <w:szCs w:val="22"/>
              </w:rPr>
              <w:fldChar w:fldCharType="end"/>
            </w:r>
            <w:r w:rsidR="00014539" w:rsidRPr="0039551C">
              <w:rPr>
                <w:rFonts w:ascii="Times New Roman" w:hAnsi="Times New Roman"/>
                <w:szCs w:val="22"/>
              </w:rPr>
              <w:t xml:space="preserve"> </w:t>
            </w:r>
            <w:r w:rsidR="007900AB">
              <w:rPr>
                <w:szCs w:val="22"/>
              </w:rPr>
              <w:t xml:space="preserve">Active - </w:t>
            </w:r>
            <w:r>
              <w:rPr>
                <w:szCs w:val="22"/>
              </w:rPr>
              <w:t>WI-</w:t>
            </w:r>
            <w:r w:rsidR="00014539" w:rsidRPr="0039551C">
              <w:rPr>
                <w:rFonts w:ascii="Times New Roman" w:hAnsi="Times New Roman"/>
                <w:szCs w:val="22"/>
              </w:rPr>
              <w:t xml:space="preserve"> </w:t>
            </w:r>
          </w:p>
          <w:p w14:paraId="1F6563B8" w14:textId="4BEF0FE3" w:rsidR="00014539" w:rsidRDefault="00F13B4C" w:rsidP="00014539">
            <w:pPr>
              <w:pStyle w:val="1tableentryleft"/>
              <w:rPr>
                <w:szCs w:val="22"/>
              </w:rPr>
            </w:pPr>
            <w:r>
              <w:rPr>
                <w:rFonts w:ascii="Times New Roman" w:hAnsi="Times New Roman"/>
                <w:szCs w:val="22"/>
              </w:rPr>
              <w:fldChar w:fldCharType="begin">
                <w:ffData>
                  <w:name w:val=""/>
                  <w:enabled/>
                  <w:calcOnExit w:val="0"/>
                  <w:checkBox>
                    <w:size w:val="22"/>
                    <w:default w:val="1"/>
                  </w:checkBox>
                </w:ffData>
              </w:fldChar>
            </w:r>
            <w:r>
              <w:rPr>
                <w:rFonts w:ascii="Times New Roman" w:hAnsi="Times New Roman"/>
                <w:szCs w:val="22"/>
              </w:rPr>
              <w:instrText xml:space="preserve"> FORMCHECKBOX </w:instrText>
            </w:r>
            <w:r w:rsidR="00BE0987">
              <w:rPr>
                <w:rFonts w:ascii="Times New Roman" w:hAnsi="Times New Roman"/>
                <w:szCs w:val="22"/>
              </w:rPr>
            </w:r>
            <w:r w:rsidR="00BE0987">
              <w:rPr>
                <w:rFonts w:ascii="Times New Roman" w:hAnsi="Times New Roman"/>
                <w:szCs w:val="22"/>
              </w:rPr>
              <w:fldChar w:fldCharType="separate"/>
            </w:r>
            <w:r>
              <w:rPr>
                <w:rFonts w:ascii="Times New Roman" w:hAnsi="Times New Roman"/>
                <w:szCs w:val="22"/>
              </w:rPr>
              <w:fldChar w:fldCharType="end"/>
            </w:r>
            <w:r w:rsidR="00E32F5C">
              <w:rPr>
                <w:rFonts w:ascii="Times New Roman" w:hAnsi="Times New Roman"/>
                <w:szCs w:val="22"/>
              </w:rPr>
              <w:t xml:space="preserve"> MNT maintena</w:t>
            </w:r>
            <w:r w:rsidR="00704827">
              <w:rPr>
                <w:rFonts w:ascii="Times New Roman" w:hAnsi="Times New Roman"/>
                <w:szCs w:val="22"/>
              </w:rPr>
              <w:t>n</w:t>
            </w:r>
            <w:r w:rsidR="00014539" w:rsidRPr="0039551C">
              <w:rPr>
                <w:rFonts w:ascii="Times New Roman" w:hAnsi="Times New Roman"/>
                <w:szCs w:val="22"/>
              </w:rPr>
              <w:t xml:space="preserve">ce / </w:t>
            </w:r>
            <w:r w:rsidR="00014539" w:rsidRPr="00293D54">
              <w:rPr>
                <w:szCs w:val="22"/>
              </w:rPr>
              <w:t>&lt; Work Item number(optional)&gt;</w:t>
            </w:r>
          </w:p>
          <w:p w14:paraId="0FAF4F9B" w14:textId="77777777" w:rsidR="00F66BC9" w:rsidRDefault="00F66BC9" w:rsidP="00864E1F">
            <w:pPr>
              <w:pStyle w:val="1tableentryleft"/>
              <w:ind w:left="568"/>
              <w:rPr>
                <w:rFonts w:ascii="Times New Roman" w:hAnsi="Times New Roman"/>
                <w:szCs w:val="22"/>
              </w:rPr>
            </w:pPr>
            <w:r>
              <w:rPr>
                <w:szCs w:val="22"/>
              </w:rPr>
              <w:t xml:space="preserve">Is this a </w:t>
            </w:r>
            <w:r w:rsidR="006B3EC3">
              <w:rPr>
                <w:szCs w:val="22"/>
              </w:rPr>
              <w:t>mirror</w:t>
            </w:r>
            <w:r>
              <w:rPr>
                <w:szCs w:val="22"/>
              </w:rPr>
              <w:t xml:space="preserve"> CR? </w:t>
            </w:r>
            <w:r w:rsidR="002817F7">
              <w:rPr>
                <w:szCs w:val="22"/>
              </w:rPr>
              <w:t xml:space="preserve">Yes </w:t>
            </w:r>
            <w:r w:rsidR="002817F7" w:rsidRPr="0039551C">
              <w:rPr>
                <w:rFonts w:ascii="Times New Roman" w:hAnsi="Times New Roman"/>
                <w:szCs w:val="22"/>
              </w:rPr>
              <w:fldChar w:fldCharType="begin">
                <w:ffData>
                  <w:name w:val=""/>
                  <w:enabled/>
                  <w:calcOnExit w:val="0"/>
                  <w:checkBox>
                    <w:sizeAuto/>
                    <w:default w:val="0"/>
                  </w:checkBox>
                </w:ffData>
              </w:fldChar>
            </w:r>
            <w:r w:rsidR="002817F7" w:rsidRPr="0039551C">
              <w:rPr>
                <w:rFonts w:ascii="Times New Roman" w:hAnsi="Times New Roman"/>
                <w:szCs w:val="22"/>
              </w:rPr>
              <w:instrText xml:space="preserve"> FORMCHECKBOX </w:instrText>
            </w:r>
            <w:r w:rsidR="00BE0987">
              <w:rPr>
                <w:rFonts w:ascii="Times New Roman" w:hAnsi="Times New Roman"/>
                <w:szCs w:val="22"/>
              </w:rPr>
            </w:r>
            <w:r w:rsidR="00BE0987">
              <w:rPr>
                <w:rFonts w:ascii="Times New Roman" w:hAnsi="Times New Roman"/>
                <w:szCs w:val="22"/>
              </w:rPr>
              <w:fldChar w:fldCharType="separate"/>
            </w:r>
            <w:r w:rsidR="002817F7" w:rsidRPr="0039551C">
              <w:rPr>
                <w:rFonts w:ascii="Times New Roman" w:hAnsi="Times New Roman"/>
                <w:szCs w:val="22"/>
              </w:rPr>
              <w:fldChar w:fldCharType="end"/>
            </w:r>
            <w:r w:rsidR="002817F7">
              <w:rPr>
                <w:rFonts w:ascii="Times New Roman" w:hAnsi="Times New Roman"/>
                <w:szCs w:val="22"/>
              </w:rPr>
              <w:t xml:space="preserve"> No </w:t>
            </w:r>
            <w:r w:rsidR="00BA0FAE">
              <w:rPr>
                <w:rFonts w:ascii="Times New Roman" w:hAnsi="Times New Roman"/>
                <w:szCs w:val="22"/>
              </w:rPr>
              <w:fldChar w:fldCharType="begin">
                <w:ffData>
                  <w:name w:val=""/>
                  <w:enabled/>
                  <w:calcOnExit w:val="0"/>
                  <w:checkBox>
                    <w:size w:val="22"/>
                    <w:default w:val="1"/>
                  </w:checkBox>
                </w:ffData>
              </w:fldChar>
            </w:r>
            <w:r w:rsidR="00BA0FAE">
              <w:rPr>
                <w:rFonts w:ascii="Times New Roman" w:hAnsi="Times New Roman"/>
                <w:szCs w:val="22"/>
              </w:rPr>
              <w:instrText xml:space="preserve"> FORMCHECKBOX </w:instrText>
            </w:r>
            <w:r w:rsidR="00BE0987">
              <w:rPr>
                <w:rFonts w:ascii="Times New Roman" w:hAnsi="Times New Roman"/>
                <w:szCs w:val="22"/>
              </w:rPr>
            </w:r>
            <w:r w:rsidR="00BE0987">
              <w:rPr>
                <w:rFonts w:ascii="Times New Roman" w:hAnsi="Times New Roman"/>
                <w:szCs w:val="22"/>
              </w:rPr>
              <w:fldChar w:fldCharType="separate"/>
            </w:r>
            <w:r w:rsidR="00BA0FAE">
              <w:rPr>
                <w:rFonts w:ascii="Times New Roman" w:hAnsi="Times New Roman"/>
                <w:szCs w:val="22"/>
              </w:rPr>
              <w:fldChar w:fldCharType="end"/>
            </w:r>
          </w:p>
          <w:p w14:paraId="538DA4E8" w14:textId="77777777" w:rsidR="005260DA" w:rsidRPr="00864E1F" w:rsidRDefault="006B3EC3" w:rsidP="006B3EC3">
            <w:pPr>
              <w:pStyle w:val="1tableentryleft"/>
              <w:ind w:left="568"/>
              <w:rPr>
                <w:szCs w:val="22"/>
              </w:rPr>
            </w:pPr>
            <w:r>
              <w:rPr>
                <w:szCs w:val="22"/>
              </w:rPr>
              <w:t>mirror</w:t>
            </w:r>
            <w:r w:rsidR="00F66BC9">
              <w:rPr>
                <w:szCs w:val="22"/>
              </w:rPr>
              <w:t xml:space="preserve"> CR number: (</w:t>
            </w:r>
            <w:r w:rsidR="002817F7">
              <w:rPr>
                <w:szCs w:val="22"/>
              </w:rPr>
              <w:t xml:space="preserve">Note to Rapporteur - </w:t>
            </w:r>
            <w:r w:rsidR="00F66BC9">
              <w:rPr>
                <w:szCs w:val="22"/>
              </w:rPr>
              <w:t xml:space="preserve">use latest agreed </w:t>
            </w:r>
            <w:r w:rsidR="002817F7">
              <w:rPr>
                <w:szCs w:val="22"/>
              </w:rPr>
              <w:t>revision</w:t>
            </w:r>
            <w:r w:rsidR="00F66BC9">
              <w:rPr>
                <w:szCs w:val="22"/>
              </w:rPr>
              <w:t>)</w:t>
            </w:r>
          </w:p>
          <w:p w14:paraId="7BFC2993" w14:textId="77777777" w:rsidR="00014539" w:rsidRDefault="00014539" w:rsidP="002817F7">
            <w:pPr>
              <w:pStyle w:val="1tableentryleft"/>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BE0987">
              <w:rPr>
                <w:rFonts w:ascii="Times New Roman" w:hAnsi="Times New Roman"/>
                <w:szCs w:val="22"/>
              </w:rPr>
            </w:r>
            <w:r w:rsidR="00BE0987">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STE Small Technical Enhancements / </w:t>
            </w:r>
            <w:r w:rsidRPr="00293D54">
              <w:rPr>
                <w:szCs w:val="22"/>
              </w:rPr>
              <w:t>&lt; Work Item number (optional)&gt;</w:t>
            </w:r>
          </w:p>
          <w:p w14:paraId="13D3EFAE" w14:textId="77777777" w:rsidR="00014539" w:rsidRPr="00EF5EFD" w:rsidRDefault="00014539" w:rsidP="00014539">
            <w:pPr>
              <w:pStyle w:val="1tableentryleft"/>
            </w:pPr>
            <w:r w:rsidRPr="00883855">
              <w:rPr>
                <w:sz w:val="18"/>
              </w:rPr>
              <w:t>Only ONE of the above shall be tick</w:t>
            </w:r>
            <w:r>
              <w:rPr>
                <w:sz w:val="18"/>
              </w:rPr>
              <w:t>ed</w:t>
            </w:r>
          </w:p>
        </w:tc>
      </w:tr>
      <w:tr w:rsidR="00C977DC" w:rsidRPr="009B635D" w14:paraId="0D2D545F" w14:textId="77777777" w:rsidTr="00293D54">
        <w:trPr>
          <w:trHeight w:val="371"/>
          <w:jc w:val="center"/>
        </w:trPr>
        <w:tc>
          <w:tcPr>
            <w:tcW w:w="2464" w:type="dxa"/>
            <w:shd w:val="clear" w:color="auto" w:fill="A0A0A3"/>
          </w:tcPr>
          <w:p w14:paraId="14D3B718" w14:textId="77777777" w:rsidR="00C977DC" w:rsidRPr="00EF5EFD" w:rsidRDefault="00C977DC" w:rsidP="00F777C8">
            <w:pPr>
              <w:pStyle w:val="oneM2M-CoverTableLeft"/>
            </w:pPr>
            <w:r w:rsidRPr="00EF5EFD">
              <w:t xml:space="preserve">CR  against: </w:t>
            </w:r>
            <w:r w:rsidR="00186763" w:rsidRPr="00EF5EFD">
              <w:t xml:space="preserve"> TS/TR*</w:t>
            </w:r>
          </w:p>
        </w:tc>
        <w:tc>
          <w:tcPr>
            <w:tcW w:w="6999" w:type="dxa"/>
            <w:shd w:val="clear" w:color="auto" w:fill="FFFFFF"/>
          </w:tcPr>
          <w:p w14:paraId="1923CAF2" w14:textId="55DE03CA" w:rsidR="00C977DC" w:rsidRPr="00EF5EFD" w:rsidRDefault="004B6D30" w:rsidP="00C679CB">
            <w:pPr>
              <w:pStyle w:val="oneM2M-CoverTableText"/>
            </w:pPr>
            <w:r>
              <w:t>TS-0001 Version 3</w:t>
            </w:r>
            <w:r w:rsidR="001C72F4">
              <w:t>.</w:t>
            </w:r>
            <w:r w:rsidR="009F79D8">
              <w:t>13</w:t>
            </w:r>
            <w:r w:rsidR="001C72F4">
              <w:t>.0</w:t>
            </w:r>
          </w:p>
        </w:tc>
      </w:tr>
      <w:tr w:rsidR="00C977DC" w:rsidRPr="009B635D" w14:paraId="06591CF9" w14:textId="77777777" w:rsidTr="00293D54">
        <w:trPr>
          <w:trHeight w:val="371"/>
          <w:jc w:val="center"/>
        </w:trPr>
        <w:tc>
          <w:tcPr>
            <w:tcW w:w="2464" w:type="dxa"/>
            <w:shd w:val="clear" w:color="auto" w:fill="A0A0A3"/>
          </w:tcPr>
          <w:p w14:paraId="1F0A8BAB" w14:textId="77777777" w:rsidR="00C977DC" w:rsidRPr="00EF5EFD" w:rsidRDefault="00C977DC" w:rsidP="00F66BC9">
            <w:pPr>
              <w:pStyle w:val="oneM2M-CoverTableLeft"/>
            </w:pPr>
            <w:r w:rsidRPr="00EF5EFD">
              <w:t>Clauses</w:t>
            </w:r>
            <w:r w:rsidR="00F66BC9" w:rsidRPr="00EF5EFD" w:rsidDel="00F66BC9">
              <w:t xml:space="preserve"> </w:t>
            </w:r>
            <w:r w:rsidR="00186763" w:rsidRPr="00EF5EFD">
              <w:t>*</w:t>
            </w:r>
          </w:p>
        </w:tc>
        <w:tc>
          <w:tcPr>
            <w:tcW w:w="6999" w:type="dxa"/>
            <w:shd w:val="clear" w:color="auto" w:fill="FFFFFF"/>
          </w:tcPr>
          <w:p w14:paraId="729CD9B6" w14:textId="65CA44B8" w:rsidR="00C977DC" w:rsidRPr="009B635D" w:rsidRDefault="005D2D9E" w:rsidP="00410253">
            <w:pPr>
              <w:rPr>
                <w:lang w:eastAsia="ko-KR"/>
              </w:rPr>
            </w:pPr>
            <w:r>
              <w:rPr>
                <w:lang w:eastAsia="ko-KR"/>
              </w:rPr>
              <w:t>9.6.35</w:t>
            </w:r>
            <w:bookmarkStart w:id="2" w:name="_GoBack"/>
            <w:bookmarkEnd w:id="2"/>
          </w:p>
        </w:tc>
      </w:tr>
      <w:tr w:rsidR="00C977DC" w:rsidRPr="009B635D" w14:paraId="181B6110"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23B927B1" w14:textId="77777777" w:rsidR="00C977DC" w:rsidRPr="00EF5EFD" w:rsidRDefault="00186763" w:rsidP="00F777C8">
            <w:pPr>
              <w:pStyle w:val="oneM2M-CoverTableLeft"/>
            </w:pPr>
            <w:r w:rsidRPr="00EF5EFD">
              <w:t>Type of change</w:t>
            </w:r>
            <w:r w:rsidR="00CB58C8" w:rsidRPr="00EF5EFD">
              <w:t>:</w:t>
            </w:r>
            <w:r w:rsidRPr="00EF5EFD">
              <w:t xml:space="preserve"> </w:t>
            </w:r>
            <w:r w:rsidR="00C977DC" w:rsidRPr="00EF5EFD">
              <w:t>*</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113483BA" w14:textId="6DEB9BB5" w:rsidR="00C977DC" w:rsidRPr="0039551C" w:rsidRDefault="0017147B" w:rsidP="00410253">
            <w:pPr>
              <w:pStyle w:val="1tableentryleft"/>
              <w:rPr>
                <w:rFonts w:ascii="Times New Roman" w:hAnsi="Times New Roman"/>
                <w:szCs w:val="22"/>
              </w:rPr>
            </w:pPr>
            <w:r>
              <w:rPr>
                <w:rFonts w:ascii="Times New Roman" w:hAnsi="Times New Roman"/>
                <w:sz w:val="24"/>
              </w:rPr>
              <w:fldChar w:fldCharType="begin">
                <w:ffData>
                  <w:name w:val=""/>
                  <w:enabled/>
                  <w:calcOnExit w:val="0"/>
                  <w:checkBox>
                    <w:sizeAuto/>
                    <w:default w:val="0"/>
                  </w:checkBox>
                </w:ffData>
              </w:fldChar>
            </w:r>
            <w:r>
              <w:rPr>
                <w:rFonts w:ascii="Times New Roman" w:hAnsi="Times New Roman"/>
                <w:sz w:val="24"/>
              </w:rPr>
              <w:instrText xml:space="preserve"> FORMCHECKBOX </w:instrText>
            </w:r>
            <w:r w:rsidR="00BE0987">
              <w:rPr>
                <w:rFonts w:ascii="Times New Roman" w:hAnsi="Times New Roman"/>
                <w:sz w:val="24"/>
              </w:rPr>
            </w:r>
            <w:r w:rsidR="00BE0987">
              <w:rPr>
                <w:rFonts w:ascii="Times New Roman" w:hAnsi="Times New Roman"/>
                <w:sz w:val="24"/>
              </w:rPr>
              <w:fldChar w:fldCharType="separate"/>
            </w:r>
            <w:r>
              <w:rPr>
                <w:rFonts w:ascii="Times New Roman" w:hAnsi="Times New Roman"/>
                <w:sz w:val="24"/>
              </w:rPr>
              <w:fldChar w:fldCharType="end"/>
            </w:r>
            <w:r w:rsidR="00C977DC" w:rsidRPr="00EF5EFD">
              <w:rPr>
                <w:rFonts w:ascii="Times New Roman" w:hAnsi="Times New Roman"/>
                <w:sz w:val="24"/>
              </w:rPr>
              <w:t xml:space="preserve"> </w:t>
            </w:r>
            <w:r w:rsidR="00186763" w:rsidRPr="0039551C">
              <w:rPr>
                <w:rFonts w:ascii="Times New Roman" w:hAnsi="Times New Roman"/>
                <w:szCs w:val="22"/>
              </w:rPr>
              <w:t>Editorial change</w:t>
            </w:r>
          </w:p>
          <w:p w14:paraId="26AE228E" w14:textId="5D720917" w:rsidR="00C977DC" w:rsidRPr="0039551C" w:rsidRDefault="00791EE8" w:rsidP="00410253">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 w:val="22"/>
                    <w:default w:val="0"/>
                  </w:checkBox>
                </w:ffData>
              </w:fldChar>
            </w:r>
            <w:r>
              <w:rPr>
                <w:rFonts w:ascii="Times New Roman" w:hAnsi="Times New Roman"/>
                <w:szCs w:val="22"/>
              </w:rPr>
              <w:instrText xml:space="preserve"> FORMCHECKBOX </w:instrText>
            </w:r>
            <w:r w:rsidR="00BE0987">
              <w:rPr>
                <w:rFonts w:ascii="Times New Roman" w:hAnsi="Times New Roman"/>
                <w:szCs w:val="22"/>
              </w:rPr>
            </w:r>
            <w:r w:rsidR="00BE0987">
              <w:rPr>
                <w:rFonts w:ascii="Times New Roman" w:hAnsi="Times New Roman"/>
                <w:szCs w:val="22"/>
              </w:rPr>
              <w:fldChar w:fldCharType="separate"/>
            </w:r>
            <w:r>
              <w:rPr>
                <w:rFonts w:ascii="Times New Roman" w:hAnsi="Times New Roman"/>
                <w:szCs w:val="22"/>
              </w:rPr>
              <w:fldChar w:fldCharType="end"/>
            </w:r>
            <w:r w:rsidR="00C977DC" w:rsidRPr="0039551C">
              <w:rPr>
                <w:rFonts w:ascii="Times New Roman" w:hAnsi="Times New Roman"/>
                <w:szCs w:val="22"/>
              </w:rPr>
              <w:t xml:space="preserve"> </w:t>
            </w:r>
            <w:r w:rsidR="00186763" w:rsidRPr="0039551C">
              <w:rPr>
                <w:rFonts w:ascii="Times New Roman" w:hAnsi="Times New Roman"/>
                <w:szCs w:val="22"/>
              </w:rPr>
              <w:t>Bu</w:t>
            </w:r>
            <w:r w:rsidR="00672A8D" w:rsidRPr="0039551C">
              <w:rPr>
                <w:rFonts w:ascii="Times New Roman" w:hAnsi="Times New Roman"/>
                <w:szCs w:val="22"/>
              </w:rPr>
              <w:t xml:space="preserve">g Fix or </w:t>
            </w:r>
            <w:r w:rsidR="00186763" w:rsidRPr="0039551C">
              <w:rPr>
                <w:rFonts w:ascii="Times New Roman" w:hAnsi="Times New Roman"/>
                <w:szCs w:val="22"/>
              </w:rPr>
              <w:t>Correction</w:t>
            </w:r>
          </w:p>
          <w:p w14:paraId="01706CF8" w14:textId="0EC0F566" w:rsidR="00C977DC" w:rsidRPr="0039551C" w:rsidRDefault="0017147B" w:rsidP="00410253">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BE0987">
              <w:rPr>
                <w:rFonts w:ascii="Times New Roman" w:hAnsi="Times New Roman"/>
                <w:szCs w:val="22"/>
              </w:rPr>
            </w:r>
            <w:r w:rsidR="00BE0987">
              <w:rPr>
                <w:rFonts w:ascii="Times New Roman" w:hAnsi="Times New Roman"/>
                <w:szCs w:val="22"/>
              </w:rPr>
              <w:fldChar w:fldCharType="separate"/>
            </w:r>
            <w:r>
              <w:rPr>
                <w:rFonts w:ascii="Times New Roman" w:hAnsi="Times New Roman"/>
                <w:szCs w:val="22"/>
              </w:rPr>
              <w:fldChar w:fldCharType="end"/>
            </w:r>
            <w:r w:rsidR="00186763" w:rsidRPr="0039551C">
              <w:rPr>
                <w:rFonts w:ascii="Times New Roman" w:hAnsi="Times New Roman"/>
                <w:szCs w:val="22"/>
              </w:rPr>
              <w:t xml:space="preserve"> </w:t>
            </w:r>
            <w:r w:rsidR="00CB58C8" w:rsidRPr="0039551C">
              <w:rPr>
                <w:rFonts w:ascii="Times New Roman" w:hAnsi="Times New Roman"/>
                <w:szCs w:val="22"/>
              </w:rPr>
              <w:t>C</w:t>
            </w:r>
            <w:r w:rsidR="00186763" w:rsidRPr="0039551C">
              <w:rPr>
                <w:rFonts w:ascii="Times New Roman" w:hAnsi="Times New Roman"/>
                <w:szCs w:val="22"/>
              </w:rPr>
              <w:t xml:space="preserve">hange </w:t>
            </w:r>
            <w:r w:rsidR="00672A8D" w:rsidRPr="0039551C">
              <w:rPr>
                <w:rFonts w:ascii="Times New Roman" w:hAnsi="Times New Roman"/>
                <w:szCs w:val="22"/>
              </w:rPr>
              <w:t xml:space="preserve">to </w:t>
            </w:r>
            <w:r w:rsidR="00377762" w:rsidRPr="0039551C">
              <w:rPr>
                <w:rFonts w:ascii="Times New Roman" w:hAnsi="Times New Roman"/>
                <w:szCs w:val="22"/>
              </w:rPr>
              <w:t xml:space="preserve">existing </w:t>
            </w:r>
            <w:r w:rsidR="00186763" w:rsidRPr="0039551C">
              <w:rPr>
                <w:rFonts w:ascii="Times New Roman" w:hAnsi="Times New Roman"/>
                <w:szCs w:val="22"/>
              </w:rPr>
              <w:t>f</w:t>
            </w:r>
            <w:r w:rsidR="00377762" w:rsidRPr="0039551C">
              <w:rPr>
                <w:rFonts w:ascii="Times New Roman" w:hAnsi="Times New Roman"/>
                <w:szCs w:val="22"/>
              </w:rPr>
              <w:t>eature or f</w:t>
            </w:r>
            <w:r w:rsidR="00186763" w:rsidRPr="0039551C">
              <w:rPr>
                <w:rFonts w:ascii="Times New Roman" w:hAnsi="Times New Roman"/>
                <w:szCs w:val="22"/>
              </w:rPr>
              <w:t>unctionality</w:t>
            </w:r>
          </w:p>
          <w:p w14:paraId="51110F3B" w14:textId="77777777" w:rsidR="00C977DC" w:rsidRDefault="00A87A0A" w:rsidP="00186763">
            <w:pPr>
              <w:pStyle w:val="1tableentryleft"/>
              <w:rPr>
                <w:rFonts w:ascii="Times New Roman" w:hAnsi="Times New Roman"/>
                <w:sz w:val="24"/>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BE0987">
              <w:rPr>
                <w:rFonts w:ascii="Times New Roman" w:hAnsi="Times New Roman"/>
                <w:szCs w:val="22"/>
              </w:rPr>
            </w:r>
            <w:r w:rsidR="00BE0987">
              <w:rPr>
                <w:rFonts w:ascii="Times New Roman" w:hAnsi="Times New Roman"/>
                <w:szCs w:val="22"/>
              </w:rPr>
              <w:fldChar w:fldCharType="separate"/>
            </w:r>
            <w:r>
              <w:rPr>
                <w:rFonts w:ascii="Times New Roman" w:hAnsi="Times New Roman"/>
                <w:szCs w:val="22"/>
              </w:rPr>
              <w:fldChar w:fldCharType="end"/>
            </w:r>
            <w:r w:rsidR="00C977DC" w:rsidRPr="0039551C">
              <w:rPr>
                <w:rFonts w:ascii="Times New Roman" w:hAnsi="Times New Roman"/>
                <w:szCs w:val="22"/>
              </w:rPr>
              <w:t xml:space="preserve"> </w:t>
            </w:r>
            <w:r w:rsidR="00186763" w:rsidRPr="0039551C">
              <w:rPr>
                <w:rFonts w:ascii="Times New Roman" w:hAnsi="Times New Roman"/>
                <w:szCs w:val="22"/>
              </w:rPr>
              <w:t>N</w:t>
            </w:r>
            <w:r w:rsidR="00377762" w:rsidRPr="0039551C">
              <w:rPr>
                <w:rFonts w:ascii="Times New Roman" w:hAnsi="Times New Roman"/>
                <w:szCs w:val="22"/>
              </w:rPr>
              <w:t>ew feature or functionality</w:t>
            </w:r>
          </w:p>
          <w:p w14:paraId="16821990" w14:textId="77777777" w:rsidR="00751225" w:rsidRPr="00883855" w:rsidRDefault="00751225" w:rsidP="00186763">
            <w:pPr>
              <w:pStyle w:val="1tableentryleft"/>
              <w:rPr>
                <w:rFonts w:ascii="Times New Roman" w:hAnsi="Times New Roman"/>
                <w:sz w:val="20"/>
              </w:rPr>
            </w:pPr>
            <w:r w:rsidRPr="00786C01">
              <w:rPr>
                <w:sz w:val="18"/>
              </w:rPr>
              <w:t>Only ONE of the above shall be t</w:t>
            </w:r>
            <w:r w:rsidR="00EA6547">
              <w:rPr>
                <w:sz w:val="18"/>
              </w:rPr>
              <w:t>icked</w:t>
            </w:r>
          </w:p>
        </w:tc>
      </w:tr>
      <w:tr w:rsidR="00782179" w:rsidRPr="009B635D" w14:paraId="5DAFB740"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6D675BAE" w14:textId="77777777" w:rsidR="00782179" w:rsidRPr="00EF5EFD" w:rsidRDefault="00782179" w:rsidP="00F777C8">
            <w:pPr>
              <w:pStyle w:val="oneM2M-CoverTableLeft"/>
              <w:rPr>
                <w:lang w:eastAsia="ko-KR"/>
              </w:rPr>
            </w:pPr>
            <w:r>
              <w:rPr>
                <w:rFonts w:hint="eastAsia"/>
                <w:lang w:eastAsia="ko-KR"/>
              </w:rPr>
              <w:t xml:space="preserve">Impacted </w:t>
            </w:r>
            <w:r w:rsidR="00E26904">
              <w:rPr>
                <w:lang w:eastAsia="ko-KR"/>
              </w:rPr>
              <w:t xml:space="preserve">other </w:t>
            </w:r>
            <w:r>
              <w:rPr>
                <w:rFonts w:hint="eastAsia"/>
                <w:lang w:eastAsia="ko-KR"/>
              </w:rPr>
              <w:t>TS/TR</w:t>
            </w:r>
            <w:r w:rsidR="00E26904">
              <w:rPr>
                <w:lang w:eastAsia="ko-KR"/>
              </w:rPr>
              <w:t>(s)</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31351D3F" w14:textId="77777777" w:rsidR="00782179" w:rsidRPr="00EF5EFD" w:rsidRDefault="00782179" w:rsidP="00CC79AD">
            <w:pPr>
              <w:pStyle w:val="1tableentryleft"/>
              <w:rPr>
                <w:rFonts w:ascii="Times New Roman" w:hAnsi="Times New Roman"/>
                <w:sz w:val="24"/>
              </w:rPr>
            </w:pPr>
            <w:r w:rsidRPr="00EF5EFD">
              <w:t>&lt;TS/TR number&gt;</w:t>
            </w:r>
            <w:r>
              <w:t>,</w:t>
            </w:r>
            <w:r w:rsidRPr="00EF5EFD">
              <w:t xml:space="preserve"> &lt;Version Number&gt;</w:t>
            </w:r>
            <w:r>
              <w:t>, and &lt;Description on which aspect should be reflected in this TS/TR&gt;</w:t>
            </w:r>
          </w:p>
        </w:tc>
      </w:tr>
      <w:tr w:rsidR="00C977DC" w:rsidRPr="009B635D" w14:paraId="63403FC0"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39160963" w14:textId="77777777" w:rsidR="00C977DC" w:rsidRPr="008850DB" w:rsidRDefault="00CB58C8" w:rsidP="008850DB">
            <w:pPr>
              <w:pStyle w:val="oneM2M-CoverTableLeft"/>
            </w:pPr>
            <w:r w:rsidRPr="008850DB">
              <w:t>Post Freeze checking:*</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1D72ED77" w14:textId="77777777" w:rsidR="00014539" w:rsidRPr="0039551C" w:rsidRDefault="00CB58C8" w:rsidP="00751225">
            <w:pPr>
              <w:pStyle w:val="1tableentryleft"/>
              <w:rPr>
                <w:rFonts w:ascii="Times New Roman" w:hAnsi="Times New Roman"/>
                <w:szCs w:val="22"/>
              </w:rPr>
            </w:pPr>
            <w:r w:rsidRPr="00293D54">
              <w:rPr>
                <w:rFonts w:ascii="Times New Roman" w:hAnsi="Times New Roman"/>
                <w:szCs w:val="22"/>
              </w:rPr>
              <w:t>This CR contains only essential changes and corrections</w:t>
            </w:r>
            <w:r w:rsidR="009F12AB" w:rsidRPr="00293D54">
              <w:rPr>
                <w:rFonts w:ascii="Times New Roman" w:hAnsi="Times New Roman"/>
                <w:szCs w:val="22"/>
              </w:rPr>
              <w:t>?</w:t>
            </w:r>
            <w:r w:rsidR="00014539" w:rsidRPr="00293D54">
              <w:rPr>
                <w:rFonts w:ascii="Times New Roman" w:hAnsi="Times New Roman"/>
                <w:szCs w:val="22"/>
              </w:rPr>
              <w:t xml:space="preserve"> </w:t>
            </w:r>
            <w:r w:rsidR="009F12AB" w:rsidRPr="00293D54">
              <w:rPr>
                <w:rFonts w:ascii="Times New Roman" w:hAnsi="Times New Roman"/>
                <w:szCs w:val="22"/>
              </w:rPr>
              <w:t xml:space="preserve"> YES </w:t>
            </w:r>
            <w:r w:rsidR="00BA0FAE">
              <w:rPr>
                <w:rFonts w:ascii="Times New Roman" w:hAnsi="Times New Roman"/>
                <w:szCs w:val="22"/>
              </w:rPr>
              <w:fldChar w:fldCharType="begin">
                <w:ffData>
                  <w:name w:val=""/>
                  <w:enabled/>
                  <w:calcOnExit w:val="0"/>
                  <w:checkBox>
                    <w:size w:val="22"/>
                    <w:default w:val="1"/>
                  </w:checkBox>
                </w:ffData>
              </w:fldChar>
            </w:r>
            <w:r w:rsidR="00BA0FAE">
              <w:rPr>
                <w:rFonts w:ascii="Times New Roman" w:hAnsi="Times New Roman"/>
                <w:szCs w:val="22"/>
              </w:rPr>
              <w:instrText xml:space="preserve"> FORMCHECKBOX </w:instrText>
            </w:r>
            <w:r w:rsidR="00BE0987">
              <w:rPr>
                <w:rFonts w:ascii="Times New Roman" w:hAnsi="Times New Roman"/>
                <w:szCs w:val="22"/>
              </w:rPr>
            </w:r>
            <w:r w:rsidR="00BE0987">
              <w:rPr>
                <w:rFonts w:ascii="Times New Roman" w:hAnsi="Times New Roman"/>
                <w:szCs w:val="22"/>
              </w:rPr>
              <w:fldChar w:fldCharType="separate"/>
            </w:r>
            <w:r w:rsidR="00BA0FAE">
              <w:rPr>
                <w:rFonts w:ascii="Times New Roman" w:hAnsi="Times New Roman"/>
                <w:szCs w:val="22"/>
              </w:rPr>
              <w:fldChar w:fldCharType="end"/>
            </w:r>
            <w:r w:rsidR="009F12AB" w:rsidRPr="0039551C">
              <w:rPr>
                <w:rFonts w:ascii="Times New Roman" w:hAnsi="Times New Roman"/>
                <w:szCs w:val="22"/>
              </w:rPr>
              <w:t xml:space="preserve"> </w:t>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BE0987">
              <w:rPr>
                <w:rFonts w:ascii="Times New Roman" w:hAnsi="Times New Roman"/>
                <w:szCs w:val="22"/>
              </w:rPr>
            </w:r>
            <w:r w:rsidR="00BE0987">
              <w:rPr>
                <w:rFonts w:ascii="Times New Roman" w:hAnsi="Times New Roman"/>
                <w:szCs w:val="22"/>
              </w:rPr>
              <w:fldChar w:fldCharType="separate"/>
            </w:r>
            <w:r w:rsidRPr="0039551C">
              <w:rPr>
                <w:rFonts w:ascii="Times New Roman" w:hAnsi="Times New Roman"/>
                <w:szCs w:val="22"/>
              </w:rPr>
              <w:fldChar w:fldCharType="end"/>
            </w:r>
          </w:p>
          <w:p w14:paraId="5D0CA12E" w14:textId="77777777" w:rsidR="00293D54" w:rsidRDefault="00293D54" w:rsidP="00293D54">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sidR="002B27AB">
              <w:rPr>
                <w:rFonts w:ascii="Times New Roman" w:hAnsi="Times New Roman"/>
                <w:szCs w:val="22"/>
              </w:rPr>
              <w:t xml:space="preserve"> the last approved version of the TS</w:t>
            </w:r>
            <w:r w:rsidR="0039551C">
              <w:rPr>
                <w:rFonts w:ascii="Times New Roman" w:hAnsi="Times New Roman"/>
                <w:szCs w:val="22"/>
              </w:rPr>
              <w:t xml:space="preserve">?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BE0987">
              <w:rPr>
                <w:rFonts w:ascii="Times New Roman" w:hAnsi="Times New Roman"/>
                <w:sz w:val="24"/>
              </w:rPr>
            </w:r>
            <w:r w:rsidR="00BE0987">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00C64E83">
              <w:rPr>
                <w:rFonts w:ascii="Times New Roman" w:hAnsi="Times New Roman"/>
                <w:sz w:val="24"/>
              </w:rPr>
              <w:fldChar w:fldCharType="begin">
                <w:ffData>
                  <w:name w:val=""/>
                  <w:enabled/>
                  <w:calcOnExit w:val="0"/>
                  <w:checkBox>
                    <w:sizeAuto/>
                    <w:default w:val="1"/>
                  </w:checkBox>
                </w:ffData>
              </w:fldChar>
            </w:r>
            <w:r w:rsidR="00C64E83">
              <w:rPr>
                <w:rFonts w:ascii="Times New Roman" w:hAnsi="Times New Roman"/>
                <w:sz w:val="24"/>
              </w:rPr>
              <w:instrText xml:space="preserve"> FORMCHECKBOX </w:instrText>
            </w:r>
            <w:r w:rsidR="00BE0987">
              <w:rPr>
                <w:rFonts w:ascii="Times New Roman" w:hAnsi="Times New Roman"/>
                <w:sz w:val="24"/>
              </w:rPr>
            </w:r>
            <w:r w:rsidR="00BE0987">
              <w:rPr>
                <w:rFonts w:ascii="Times New Roman" w:hAnsi="Times New Roman"/>
                <w:sz w:val="24"/>
              </w:rPr>
              <w:fldChar w:fldCharType="separate"/>
            </w:r>
            <w:r w:rsidR="00C64E83">
              <w:rPr>
                <w:rFonts w:ascii="Times New Roman" w:hAnsi="Times New Roman"/>
                <w:sz w:val="24"/>
              </w:rPr>
              <w:fldChar w:fldCharType="end"/>
            </w:r>
          </w:p>
          <w:p w14:paraId="48904F55" w14:textId="77777777" w:rsidR="00293D54" w:rsidRPr="0039551C" w:rsidRDefault="00293D54" w:rsidP="00AC5DD5">
            <w:pPr>
              <w:pStyle w:val="1tableentryleft"/>
              <w:rPr>
                <w:rFonts w:ascii="Times New Roman" w:hAnsi="Times New Roman"/>
                <w:szCs w:val="22"/>
              </w:rPr>
            </w:pPr>
          </w:p>
        </w:tc>
      </w:tr>
      <w:tr w:rsidR="008850DB" w:rsidRPr="009B635D" w14:paraId="076E42E3" w14:textId="77777777" w:rsidTr="005E555C">
        <w:trPr>
          <w:trHeight w:val="373"/>
          <w:jc w:val="center"/>
        </w:trPr>
        <w:tc>
          <w:tcPr>
            <w:tcW w:w="9463" w:type="dxa"/>
            <w:gridSpan w:val="2"/>
            <w:shd w:val="clear" w:color="auto" w:fill="A0A0A3"/>
          </w:tcPr>
          <w:p w14:paraId="32DA9AB8" w14:textId="77777777" w:rsidR="008850DB" w:rsidRPr="008850DB" w:rsidRDefault="0039551C" w:rsidP="00D50A56">
            <w:pPr>
              <w:pStyle w:val="oneM2M-CoverTableLeft"/>
              <w:tabs>
                <w:tab w:val="left" w:pos="6248"/>
              </w:tabs>
              <w:rPr>
                <w:sz w:val="16"/>
                <w:szCs w:val="16"/>
                <w:lang w:eastAsia="ja-JP"/>
              </w:rPr>
            </w:pPr>
            <w:r>
              <w:rPr>
                <w:sz w:val="16"/>
                <w:szCs w:val="16"/>
              </w:rPr>
              <w:t>Template Version:</w:t>
            </w:r>
            <w:r w:rsidR="00D50A56">
              <w:rPr>
                <w:sz w:val="16"/>
                <w:szCs w:val="16"/>
              </w:rPr>
              <w:t xml:space="preserve"> January 2017</w:t>
            </w:r>
            <w:r w:rsidR="008850DB" w:rsidRPr="008850DB">
              <w:rPr>
                <w:sz w:val="16"/>
                <w:szCs w:val="16"/>
                <w:lang w:eastAsia="ja-JP"/>
              </w:rPr>
              <w:t xml:space="preserve"> (Do not modify)</w:t>
            </w:r>
          </w:p>
        </w:tc>
      </w:tr>
    </w:tbl>
    <w:p w14:paraId="2C08C13A" w14:textId="77777777" w:rsidR="00C977DC" w:rsidRPr="00EF5EFD" w:rsidRDefault="00C977DC" w:rsidP="00C977DC"/>
    <w:p w14:paraId="66E9A1D7" w14:textId="77777777"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14:paraId="2BF291CB" w14:textId="77777777"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13CFE6AD" w14:textId="77777777"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3" w:name="_Toc300919386"/>
      <w:bookmarkStart w:id="4" w:name="_Toc338862363"/>
      <w:bookmarkEnd w:id="1"/>
      <w:r w:rsidRPr="00AC7F93">
        <w:br w:type="page"/>
      </w:r>
      <w:r w:rsidR="00D218E9">
        <w:rPr>
          <w:rFonts w:eastAsia="MS PGothic"/>
          <w:color w:val="365F91"/>
          <w:kern w:val="24"/>
        </w:rPr>
        <w:lastRenderedPageBreak/>
        <w:t>GUIDELINES for Change Requests:</w:t>
      </w:r>
    </w:p>
    <w:p w14:paraId="29D12ABB" w14:textId="77777777"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14:paraId="5860FE08" w14:textId="77777777"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Each CR should contain changes related to only one particular issue/problem.</w:t>
      </w:r>
    </w:p>
    <w:p w14:paraId="1BFE584B" w14:textId="77777777" w:rsidR="0075122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In case of a correction, </w:t>
      </w:r>
      <w:r w:rsidR="00724E04">
        <w:rPr>
          <w:rFonts w:eastAsia="MS PGothic"/>
          <w:color w:val="365F91"/>
          <w:kern w:val="24"/>
        </w:rPr>
        <w:t>and the change apply to previous releases, a separate “mirror CR” should be posted at the same time of this CR</w:t>
      </w:r>
    </w:p>
    <w:p w14:paraId="078DF17E" w14:textId="77777777" w:rsidR="00D36564" w:rsidRDefault="00D36564" w:rsidP="00D36564">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Mirror CR: applies only when the text, including clause numbering are exactly the same.</w:t>
      </w:r>
    </w:p>
    <w:p w14:paraId="6B7623BF" w14:textId="77777777" w:rsidR="00D36564" w:rsidRPr="00882215" w:rsidRDefault="00D36564" w:rsidP="00D36564">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Companion CR: applies when the change means the same but the baselines differ in some way (e.g. clause number).</w:t>
      </w:r>
    </w:p>
    <w:p w14:paraId="2E464056"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14:paraId="581EF716"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14:paraId="36F9EAA6" w14:textId="77777777"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14:paraId="2CABAC1C"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sidR="004F54DF">
        <w:rPr>
          <w:rFonts w:eastAsia="MS PGothic"/>
          <w:color w:val="365F91"/>
          <w:kern w:val="24"/>
        </w:rPr>
        <w:t>.</w:t>
      </w:r>
    </w:p>
    <w:p w14:paraId="50F684CA"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sidR="004F54DF">
        <w:rPr>
          <w:rFonts w:eastAsia="MS PGothic"/>
          <w:color w:val="365F91"/>
          <w:kern w:val="24"/>
        </w:rPr>
        <w:t>.</w:t>
      </w:r>
    </w:p>
    <w:p w14:paraId="1C511253"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sidR="00CC79AD">
        <w:rPr>
          <w:rFonts w:eastAsia="MS PGothic"/>
          <w:color w:val="365F91"/>
          <w:kern w:val="24"/>
        </w:rPr>
        <w:t>clauses</w:t>
      </w:r>
      <w:r w:rsidR="00CC79AD" w:rsidRPr="00882215">
        <w:rPr>
          <w:rFonts w:eastAsia="MS PGothic"/>
          <w:color w:val="365F91"/>
          <w:kern w:val="24"/>
        </w:rPr>
        <w:t xml:space="preserve"> </w:t>
      </w:r>
      <w:r w:rsidRPr="00882215">
        <w:rPr>
          <w:rFonts w:eastAsia="MS PGothic"/>
          <w:color w:val="365F91"/>
          <w:kern w:val="24"/>
        </w:rPr>
        <w:t xml:space="preserve">need not show surrounding clauses as long as the proposed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 xml:space="preserve">number clearly shows where the new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is proposed to be located.</w:t>
      </w:r>
    </w:p>
    <w:p w14:paraId="6D38C4EE"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14:paraId="35E7C2F1"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14:paraId="172E615C" w14:textId="7F4A2F39" w:rsidR="00294EEF" w:rsidRDefault="005C0172" w:rsidP="00653A3B">
      <w:pPr>
        <w:pStyle w:val="Heading2"/>
      </w:pPr>
      <w:r>
        <w:t>Introduction</w:t>
      </w:r>
    </w:p>
    <w:p w14:paraId="08A5C581" w14:textId="16D0F0BA" w:rsidR="00DA3184" w:rsidRDefault="00EA5D30" w:rsidP="00791EE8">
      <w:pPr>
        <w:rPr>
          <w:lang w:val="en-US"/>
        </w:rPr>
      </w:pPr>
      <w:r>
        <w:rPr>
          <w:lang w:val="en-US"/>
        </w:rPr>
        <w:t>During development of &lt;flexcontainer&gt; test purposes, I noted that the stateTag attribute was present for this resource.</w:t>
      </w:r>
    </w:p>
    <w:p w14:paraId="3B41B59C" w14:textId="30036B3F" w:rsidR="00EA5D30" w:rsidRPr="00EA5D30" w:rsidRDefault="00EA5D30" w:rsidP="00791EE8">
      <w:pPr>
        <w:rPr>
          <w:lang w:val="en-US"/>
        </w:rPr>
      </w:pPr>
      <w:r>
        <w:rPr>
          <w:i/>
          <w:lang w:val="en-US"/>
        </w:rPr>
        <w:t xml:space="preserve">stateTag </w:t>
      </w:r>
      <w:r>
        <w:rPr>
          <w:lang w:val="en-US"/>
        </w:rPr>
        <w:t>attribute of &lt;flexContainer&gt;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304"/>
        <w:gridCol w:w="1077"/>
        <w:gridCol w:w="1008"/>
        <w:gridCol w:w="3444"/>
        <w:gridCol w:w="1452"/>
      </w:tblGrid>
      <w:tr w:rsidR="00EA5D30" w:rsidRPr="00357143" w14:paraId="44538230" w14:textId="77777777" w:rsidTr="004D2B5D">
        <w:trPr>
          <w:jc w:val="center"/>
        </w:trPr>
        <w:tc>
          <w:tcPr>
            <w:tcW w:w="2304" w:type="dxa"/>
          </w:tcPr>
          <w:p w14:paraId="4D5E3104" w14:textId="77777777" w:rsidR="00EA5D30" w:rsidRPr="00357143" w:rsidRDefault="00EA5D30" w:rsidP="004D2B5D">
            <w:pPr>
              <w:spacing w:after="0"/>
              <w:rPr>
                <w:rFonts w:ascii="Arial" w:eastAsia="Arial Unicode MS" w:hAnsi="Arial"/>
                <w:i/>
                <w:sz w:val="18"/>
                <w:szCs w:val="18"/>
              </w:rPr>
            </w:pPr>
            <w:r w:rsidRPr="00357143">
              <w:rPr>
                <w:rFonts w:ascii="Arial" w:eastAsia="Arial Unicode MS" w:hAnsi="Arial"/>
                <w:i/>
                <w:sz w:val="18"/>
              </w:rPr>
              <w:t>stateTag</w:t>
            </w:r>
          </w:p>
        </w:tc>
        <w:tc>
          <w:tcPr>
            <w:tcW w:w="1077" w:type="dxa"/>
          </w:tcPr>
          <w:p w14:paraId="318B53C6" w14:textId="77777777" w:rsidR="00EA5D30" w:rsidRPr="00357143" w:rsidRDefault="00EA5D30" w:rsidP="004D2B5D">
            <w:pPr>
              <w:spacing w:after="0"/>
              <w:jc w:val="center"/>
              <w:rPr>
                <w:rFonts w:ascii="Arial" w:eastAsia="Arial Unicode MS" w:hAnsi="Arial"/>
                <w:sz w:val="18"/>
                <w:szCs w:val="18"/>
              </w:rPr>
            </w:pPr>
            <w:r w:rsidRPr="00357143">
              <w:rPr>
                <w:rFonts w:ascii="Arial" w:eastAsia="Arial Unicode MS" w:hAnsi="Arial"/>
                <w:sz w:val="18"/>
                <w:szCs w:val="18"/>
              </w:rPr>
              <w:t>1</w:t>
            </w:r>
          </w:p>
        </w:tc>
        <w:tc>
          <w:tcPr>
            <w:tcW w:w="1008" w:type="dxa"/>
          </w:tcPr>
          <w:p w14:paraId="4919AD4B" w14:textId="77777777" w:rsidR="00EA5D30" w:rsidRPr="00357143" w:rsidRDefault="00EA5D30" w:rsidP="004D2B5D">
            <w:pPr>
              <w:spacing w:after="0"/>
              <w:jc w:val="center"/>
              <w:rPr>
                <w:rFonts w:ascii="Arial" w:eastAsia="Arial Unicode MS" w:hAnsi="Arial"/>
                <w:sz w:val="18"/>
                <w:szCs w:val="18"/>
              </w:rPr>
            </w:pPr>
            <w:r w:rsidRPr="00357143">
              <w:rPr>
                <w:rFonts w:ascii="Arial" w:eastAsia="Arial Unicode MS" w:hAnsi="Arial"/>
                <w:sz w:val="18"/>
                <w:szCs w:val="18"/>
              </w:rPr>
              <w:t>RO</w:t>
            </w:r>
          </w:p>
        </w:tc>
        <w:tc>
          <w:tcPr>
            <w:tcW w:w="3444" w:type="dxa"/>
          </w:tcPr>
          <w:p w14:paraId="7919F254" w14:textId="77777777" w:rsidR="00EA5D30" w:rsidRPr="00357143" w:rsidRDefault="00EA5D30" w:rsidP="004D2B5D">
            <w:pPr>
              <w:spacing w:after="0"/>
              <w:rPr>
                <w:rFonts w:ascii="Arial" w:eastAsia="SimSun" w:hAnsi="Arial"/>
                <w:sz w:val="18"/>
                <w:szCs w:val="18"/>
                <w:lang w:eastAsia="zh-CN"/>
              </w:rPr>
            </w:pPr>
            <w:r w:rsidRPr="00357143">
              <w:rPr>
                <w:rFonts w:ascii="Arial" w:hAnsi="Arial"/>
                <w:sz w:val="18"/>
                <w:szCs w:val="18"/>
              </w:rPr>
              <w:t>See clause 9.6.1.3.</w:t>
            </w:r>
          </w:p>
          <w:p w14:paraId="737289C8" w14:textId="77777777" w:rsidR="00EA5D30" w:rsidRPr="00357143" w:rsidRDefault="00EA5D30" w:rsidP="004D2B5D">
            <w:pPr>
              <w:spacing w:after="0"/>
              <w:rPr>
                <w:rFonts w:ascii="Arial" w:eastAsia="SimSun" w:hAnsi="Arial"/>
                <w:sz w:val="18"/>
                <w:szCs w:val="18"/>
                <w:lang w:eastAsia="zh-CN"/>
              </w:rPr>
            </w:pPr>
            <w:r w:rsidRPr="001C13B4">
              <w:rPr>
                <w:rFonts w:ascii="Arial" w:eastAsia="Arial Unicode MS" w:hAnsi="Arial" w:cs="Arial"/>
                <w:sz w:val="18"/>
                <w:szCs w:val="18"/>
              </w:rPr>
              <w:t xml:space="preserve">This </w:t>
            </w:r>
            <w:r w:rsidRPr="001C13B4">
              <w:rPr>
                <w:rFonts w:ascii="Arial" w:eastAsia="Arial Unicode MS" w:hAnsi="Arial" w:cs="Arial"/>
                <w:i/>
                <w:sz w:val="18"/>
                <w:szCs w:val="18"/>
              </w:rPr>
              <w:t>stateTag</w:t>
            </w:r>
            <w:r w:rsidRPr="001C13B4">
              <w:rPr>
                <w:rFonts w:ascii="Arial" w:eastAsia="Arial Unicode MS" w:hAnsi="Arial" w:cs="Arial"/>
                <w:sz w:val="18"/>
                <w:szCs w:val="18"/>
              </w:rPr>
              <w:t xml:space="preserve"> attribute value shall be </w:t>
            </w:r>
            <w:r w:rsidRPr="00EA5D30">
              <w:rPr>
                <w:rFonts w:ascii="Arial" w:eastAsia="Arial Unicode MS" w:hAnsi="Arial" w:cs="Arial"/>
                <w:sz w:val="18"/>
                <w:szCs w:val="18"/>
                <w:highlight w:val="yellow"/>
              </w:rPr>
              <w:t>incremented when a &lt;</w:t>
            </w:r>
            <w:r w:rsidRPr="00EA5D30">
              <w:rPr>
                <w:rFonts w:ascii="Arial" w:eastAsia="Arial Unicode MS" w:hAnsi="Arial" w:cs="Arial"/>
                <w:i/>
                <w:sz w:val="18"/>
                <w:szCs w:val="18"/>
                <w:highlight w:val="yellow"/>
              </w:rPr>
              <w:t>container</w:t>
            </w:r>
            <w:r w:rsidRPr="00EA5D30">
              <w:rPr>
                <w:rFonts w:ascii="Arial" w:eastAsia="Arial Unicode MS" w:hAnsi="Arial" w:cs="Arial"/>
                <w:sz w:val="18"/>
                <w:szCs w:val="18"/>
                <w:highlight w:val="yellow"/>
              </w:rPr>
              <w:t>&gt; or [</w:t>
            </w:r>
            <w:r w:rsidRPr="00EA5D30">
              <w:rPr>
                <w:rFonts w:ascii="Arial" w:eastAsia="Arial Unicode MS" w:hAnsi="Arial" w:cs="Arial"/>
                <w:i/>
                <w:sz w:val="18"/>
                <w:szCs w:val="18"/>
                <w:highlight w:val="yellow"/>
              </w:rPr>
              <w:t>flexContainer</w:t>
            </w:r>
            <w:r w:rsidRPr="00EA5D30">
              <w:rPr>
                <w:rFonts w:ascii="Arial" w:eastAsia="Arial Unicode MS" w:hAnsi="Arial" w:cs="Arial"/>
                <w:sz w:val="18"/>
                <w:szCs w:val="18"/>
                <w:highlight w:val="yellow"/>
              </w:rPr>
              <w:t>] child resource is created or deleted.</w:t>
            </w:r>
            <w:r w:rsidRPr="001C13B4">
              <w:rPr>
                <w:rFonts w:ascii="Arial" w:eastAsia="Arial Unicode MS" w:hAnsi="Arial" w:cs="Arial"/>
                <w:sz w:val="18"/>
                <w:szCs w:val="18"/>
              </w:rPr>
              <w:t xml:space="preserve"> This works same as the </w:t>
            </w:r>
            <w:r w:rsidRPr="001C13B4">
              <w:rPr>
                <w:rFonts w:ascii="Arial" w:eastAsia="Arial Unicode MS" w:hAnsi="Arial" w:cs="Arial"/>
                <w:i/>
                <w:sz w:val="18"/>
                <w:szCs w:val="18"/>
              </w:rPr>
              <w:t>stateTag</w:t>
            </w:r>
            <w:r w:rsidRPr="001C13B4">
              <w:rPr>
                <w:rFonts w:ascii="Arial" w:eastAsia="Arial Unicode MS" w:hAnsi="Arial" w:cs="Arial"/>
                <w:sz w:val="18"/>
                <w:szCs w:val="18"/>
              </w:rPr>
              <w:t xml:space="preserve"> attribute update on a &lt;container&gt; resource at a &lt;contentInstance&gt; resource creation or deletion.</w:t>
            </w:r>
          </w:p>
        </w:tc>
        <w:tc>
          <w:tcPr>
            <w:tcW w:w="1452" w:type="dxa"/>
            <w:shd w:val="clear" w:color="auto" w:fill="auto"/>
          </w:tcPr>
          <w:p w14:paraId="0C1CB4DF" w14:textId="77777777" w:rsidR="00EA5D30" w:rsidRPr="00357143" w:rsidRDefault="00EA5D30" w:rsidP="004D2B5D">
            <w:pPr>
              <w:spacing w:after="0"/>
              <w:jc w:val="center"/>
              <w:rPr>
                <w:rFonts w:ascii="Arial" w:hAnsi="Arial"/>
                <w:sz w:val="18"/>
                <w:szCs w:val="18"/>
              </w:rPr>
            </w:pPr>
            <w:r w:rsidRPr="00357143">
              <w:rPr>
                <w:rFonts w:ascii="Arial" w:hAnsi="Arial"/>
                <w:sz w:val="18"/>
                <w:szCs w:val="18"/>
              </w:rPr>
              <w:t>OA</w:t>
            </w:r>
          </w:p>
        </w:tc>
      </w:tr>
    </w:tbl>
    <w:p w14:paraId="71DEE669" w14:textId="4534D5A1" w:rsidR="00EA5D30" w:rsidRDefault="00EA5D30" w:rsidP="00791EE8">
      <w:pPr>
        <w:rPr>
          <w:lang w:val="en-US"/>
        </w:rPr>
      </w:pPr>
    </w:p>
    <w:p w14:paraId="29798D20" w14:textId="25F79D03" w:rsidR="00EA5D30" w:rsidRPr="00EA5D30" w:rsidRDefault="00EA5D30" w:rsidP="00EA5D30">
      <w:pPr>
        <w:rPr>
          <w:lang w:val="en-US"/>
        </w:rPr>
      </w:pPr>
      <w:r>
        <w:rPr>
          <w:i/>
          <w:lang w:val="en-US"/>
        </w:rPr>
        <w:t xml:space="preserve">stateTag </w:t>
      </w:r>
      <w:r>
        <w:rPr>
          <w:lang w:val="en-US"/>
        </w:rPr>
        <w:t>attribute of &lt;contentInstance&gt;</w:t>
      </w:r>
    </w:p>
    <w:p w14:paraId="16F44E98" w14:textId="77777777" w:rsidR="00EA5D30" w:rsidRDefault="00EA5D30" w:rsidP="00791EE8">
      <w:pPr>
        <w:rPr>
          <w:lang w:val="en-US"/>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304"/>
        <w:gridCol w:w="1077"/>
        <w:gridCol w:w="1008"/>
        <w:gridCol w:w="3456"/>
        <w:gridCol w:w="1440"/>
      </w:tblGrid>
      <w:tr w:rsidR="00EA5D30" w:rsidRPr="00357143" w14:paraId="0BE3F495" w14:textId="77777777" w:rsidTr="004D2B5D">
        <w:trPr>
          <w:jc w:val="center"/>
        </w:trPr>
        <w:tc>
          <w:tcPr>
            <w:tcW w:w="2304" w:type="dxa"/>
            <w:tcBorders>
              <w:bottom w:val="single" w:sz="4" w:space="0" w:color="000000"/>
            </w:tcBorders>
          </w:tcPr>
          <w:p w14:paraId="73AC401A" w14:textId="77777777" w:rsidR="00EA5D30" w:rsidRPr="00357143" w:rsidRDefault="00EA5D30" w:rsidP="004D2B5D">
            <w:pPr>
              <w:pStyle w:val="TAL"/>
              <w:rPr>
                <w:rFonts w:eastAsia="Arial Unicode MS"/>
                <w:i/>
              </w:rPr>
            </w:pPr>
            <w:r w:rsidRPr="00357143">
              <w:rPr>
                <w:rFonts w:eastAsia="Arial Unicode MS"/>
                <w:i/>
              </w:rPr>
              <w:t>stateTag</w:t>
            </w:r>
          </w:p>
        </w:tc>
        <w:tc>
          <w:tcPr>
            <w:tcW w:w="1077" w:type="dxa"/>
            <w:tcBorders>
              <w:bottom w:val="single" w:sz="4" w:space="0" w:color="000000"/>
            </w:tcBorders>
          </w:tcPr>
          <w:p w14:paraId="32242C64" w14:textId="77777777" w:rsidR="00EA5D30" w:rsidRPr="00357143" w:rsidRDefault="00EA5D30" w:rsidP="004D2B5D">
            <w:pPr>
              <w:pStyle w:val="TAL"/>
              <w:jc w:val="center"/>
              <w:rPr>
                <w:rFonts w:eastAsia="Arial Unicode MS"/>
              </w:rPr>
            </w:pPr>
            <w:r w:rsidRPr="00357143">
              <w:rPr>
                <w:rFonts w:eastAsia="Arial Unicode MS" w:cs="Arial"/>
                <w:szCs w:val="18"/>
              </w:rPr>
              <w:t>1</w:t>
            </w:r>
          </w:p>
        </w:tc>
        <w:tc>
          <w:tcPr>
            <w:tcW w:w="1008" w:type="dxa"/>
            <w:tcBorders>
              <w:bottom w:val="single" w:sz="4" w:space="0" w:color="000000"/>
            </w:tcBorders>
          </w:tcPr>
          <w:p w14:paraId="30C7D76A" w14:textId="77777777" w:rsidR="00EA5D30" w:rsidRPr="00357143" w:rsidRDefault="00EA5D30" w:rsidP="004D2B5D">
            <w:pPr>
              <w:pStyle w:val="TAL"/>
              <w:jc w:val="center"/>
              <w:rPr>
                <w:rFonts w:eastAsia="Arial Unicode MS"/>
              </w:rPr>
            </w:pPr>
            <w:r w:rsidRPr="00357143">
              <w:rPr>
                <w:rFonts w:eastAsia="Arial Unicode MS" w:cs="Arial"/>
                <w:szCs w:val="18"/>
              </w:rPr>
              <w:t>RO</w:t>
            </w:r>
          </w:p>
        </w:tc>
        <w:tc>
          <w:tcPr>
            <w:tcW w:w="3456" w:type="dxa"/>
            <w:tcBorders>
              <w:bottom w:val="single" w:sz="4" w:space="0" w:color="000000"/>
            </w:tcBorders>
          </w:tcPr>
          <w:p w14:paraId="7D9FC43D" w14:textId="77777777" w:rsidR="00EA5D30" w:rsidRPr="00357143" w:rsidRDefault="00EA5D30" w:rsidP="004D2B5D">
            <w:pPr>
              <w:pStyle w:val="TAL"/>
              <w:rPr>
                <w:rFonts w:cs="Arial"/>
                <w:szCs w:val="18"/>
                <w:lang w:eastAsia="ko-KR"/>
              </w:rPr>
            </w:pPr>
            <w:r w:rsidRPr="00357143">
              <w:rPr>
                <w:rFonts w:cs="Arial"/>
                <w:szCs w:val="18"/>
                <w:lang w:eastAsia="ko-KR"/>
              </w:rPr>
              <w:t>See clause 9.6.1.3.</w:t>
            </w:r>
          </w:p>
          <w:p w14:paraId="753843FB" w14:textId="77777777" w:rsidR="00EA5D30" w:rsidRPr="00357143" w:rsidRDefault="00EA5D30" w:rsidP="004D2B5D">
            <w:pPr>
              <w:pStyle w:val="TAL"/>
              <w:rPr>
                <w:rFonts w:eastAsia="Arial Unicode MS"/>
              </w:rPr>
            </w:pPr>
            <w:r w:rsidRPr="00EA5D30">
              <w:rPr>
                <w:rFonts w:cs="Arial"/>
                <w:szCs w:val="18"/>
                <w:highlight w:val="yellow"/>
                <w:lang w:eastAsia="ko-KR"/>
              </w:rPr>
              <w:t xml:space="preserve">The </w:t>
            </w:r>
            <w:r w:rsidRPr="00EA5D30">
              <w:rPr>
                <w:rFonts w:cs="Arial"/>
                <w:i/>
                <w:szCs w:val="18"/>
                <w:highlight w:val="yellow"/>
                <w:lang w:eastAsia="ko-KR"/>
              </w:rPr>
              <w:t>stateTag</w:t>
            </w:r>
            <w:r w:rsidRPr="00EA5D30">
              <w:rPr>
                <w:rFonts w:cs="Arial"/>
                <w:szCs w:val="18"/>
                <w:highlight w:val="yellow"/>
                <w:lang w:eastAsia="ko-KR"/>
              </w:rPr>
              <w:t xml:space="preserve"> attribute of the parent resource should be incremented first and copied into this </w:t>
            </w:r>
            <w:r w:rsidRPr="00EA5D30">
              <w:rPr>
                <w:rFonts w:cs="Arial"/>
                <w:i/>
                <w:szCs w:val="18"/>
                <w:highlight w:val="yellow"/>
                <w:lang w:eastAsia="ko-KR"/>
              </w:rPr>
              <w:t>stateTag</w:t>
            </w:r>
            <w:r w:rsidRPr="00EA5D30">
              <w:rPr>
                <w:rFonts w:cs="Arial"/>
                <w:szCs w:val="18"/>
                <w:highlight w:val="yellow"/>
                <w:lang w:eastAsia="ko-KR"/>
              </w:rPr>
              <w:t xml:space="preserve"> attribute when a new instance is added to the parent resource.</w:t>
            </w:r>
          </w:p>
        </w:tc>
        <w:tc>
          <w:tcPr>
            <w:tcW w:w="1440" w:type="dxa"/>
            <w:tcBorders>
              <w:bottom w:val="single" w:sz="4" w:space="0" w:color="000000"/>
            </w:tcBorders>
            <w:shd w:val="clear" w:color="auto" w:fill="auto"/>
          </w:tcPr>
          <w:p w14:paraId="0A94DCB6" w14:textId="77777777" w:rsidR="00EA5D30" w:rsidRPr="00357143" w:rsidRDefault="00EA5D30" w:rsidP="004D2B5D">
            <w:pPr>
              <w:pStyle w:val="TAL"/>
              <w:jc w:val="center"/>
              <w:rPr>
                <w:rFonts w:cs="Arial"/>
                <w:szCs w:val="18"/>
                <w:lang w:eastAsia="ko-KR"/>
              </w:rPr>
            </w:pPr>
            <w:r w:rsidRPr="00357143">
              <w:rPr>
                <w:rFonts w:cs="Arial"/>
                <w:szCs w:val="18"/>
                <w:lang w:eastAsia="ko-KR"/>
              </w:rPr>
              <w:t>OA</w:t>
            </w:r>
          </w:p>
        </w:tc>
      </w:tr>
    </w:tbl>
    <w:p w14:paraId="499004CF" w14:textId="1772F08D" w:rsidR="00EA5D30" w:rsidRDefault="00EA5D30" w:rsidP="00791EE8">
      <w:pPr>
        <w:rPr>
          <w:lang w:val="en-US"/>
        </w:rPr>
      </w:pPr>
    </w:p>
    <w:p w14:paraId="2F830380" w14:textId="6CEA96F7" w:rsidR="00EA5D30" w:rsidRPr="00EA5D30" w:rsidRDefault="00EA5D30" w:rsidP="00791EE8">
      <w:pPr>
        <w:rPr>
          <w:lang w:val="en-US"/>
        </w:rPr>
      </w:pPr>
      <w:r>
        <w:rPr>
          <w:lang w:val="en-US"/>
        </w:rPr>
        <w:lastRenderedPageBreak/>
        <w:t xml:space="preserve">You will note that if we try to apply the same functional logic that applies to a &lt;contentInstance&gt;, then the &lt;flexContainer&gt; needs 2 </w:t>
      </w:r>
      <w:r>
        <w:rPr>
          <w:i/>
          <w:lang w:val="en-US"/>
        </w:rPr>
        <w:t>stateTag</w:t>
      </w:r>
      <w:r>
        <w:rPr>
          <w:lang w:val="en-US"/>
        </w:rPr>
        <w:t xml:space="preserve"> attributes, 1 for children and 1 for parents.</w:t>
      </w:r>
    </w:p>
    <w:p w14:paraId="25C242BC" w14:textId="77777777" w:rsidR="00EA5D30" w:rsidRDefault="00EA5D30" w:rsidP="00EA5D30">
      <w:pPr>
        <w:rPr>
          <w:lang w:val="en-US"/>
        </w:rPr>
      </w:pPr>
      <w:r>
        <w:rPr>
          <w:lang w:val="en-US"/>
        </w:rPr>
        <w:t>I propose that this is not appropriate for a flexContainer and propose removing the attribute.</w:t>
      </w:r>
    </w:p>
    <w:p w14:paraId="073DB6D2" w14:textId="77777777" w:rsidR="00EA5D30" w:rsidRPr="00C11155" w:rsidRDefault="00EA5D30" w:rsidP="00791EE8">
      <w:pPr>
        <w:rPr>
          <w:lang w:val="en-US"/>
        </w:rPr>
      </w:pPr>
    </w:p>
    <w:p w14:paraId="31C1E3CA" w14:textId="278EC51B" w:rsidR="00294EEF" w:rsidRDefault="005C0172" w:rsidP="005C0172">
      <w:pPr>
        <w:pStyle w:val="Heading3"/>
      </w:pPr>
      <w:r w:rsidRPr="005B6B07">
        <w:rPr>
          <w:highlight w:val="yellow"/>
        </w:rPr>
        <w:t>-----------------------Start of change 1-------------------------------------------</w:t>
      </w:r>
    </w:p>
    <w:p w14:paraId="2479252A" w14:textId="77777777" w:rsidR="00EA5D30" w:rsidRPr="00357143" w:rsidRDefault="00EA5D30" w:rsidP="00EA5D30">
      <w:pPr>
        <w:pStyle w:val="Heading3"/>
      </w:pPr>
      <w:bookmarkStart w:id="5" w:name="_Toc445302753"/>
      <w:bookmarkStart w:id="6" w:name="_Toc445389920"/>
      <w:bookmarkStart w:id="7" w:name="_Toc447042979"/>
      <w:bookmarkStart w:id="8" w:name="_Toc457493740"/>
      <w:bookmarkStart w:id="9" w:name="_Toc459976839"/>
      <w:bookmarkStart w:id="10" w:name="_Toc470164020"/>
      <w:bookmarkStart w:id="11" w:name="_Toc470164602"/>
      <w:bookmarkStart w:id="12" w:name="_Toc475715211"/>
      <w:bookmarkStart w:id="13" w:name="_Toc479349013"/>
      <w:bookmarkStart w:id="14" w:name="_Toc484070461"/>
      <w:bookmarkStart w:id="15" w:name="_Toc520701306"/>
      <w:bookmarkStart w:id="16" w:name="_Toc300919392"/>
      <w:bookmarkEnd w:id="3"/>
      <w:bookmarkEnd w:id="4"/>
      <w:r w:rsidRPr="00357143">
        <w:rPr>
          <w:rFonts w:hint="eastAsia"/>
        </w:rPr>
        <w:t>9.6.35</w:t>
      </w:r>
      <w:r w:rsidRPr="00357143">
        <w:rPr>
          <w:rFonts w:eastAsia="SimSun" w:hint="eastAsia"/>
          <w:lang w:eastAsia="zh-CN"/>
        </w:rPr>
        <w:tab/>
      </w:r>
      <w:r w:rsidRPr="00357143">
        <w:t xml:space="preserve">Resource Type </w:t>
      </w:r>
      <w:r w:rsidRPr="00357143">
        <w:rPr>
          <w:rFonts w:hint="eastAsia"/>
          <w:i/>
        </w:rPr>
        <w:t>flexContainer</w:t>
      </w:r>
      <w:bookmarkEnd w:id="5"/>
      <w:bookmarkEnd w:id="6"/>
      <w:bookmarkEnd w:id="7"/>
      <w:bookmarkEnd w:id="8"/>
      <w:bookmarkEnd w:id="9"/>
      <w:bookmarkEnd w:id="10"/>
      <w:bookmarkEnd w:id="11"/>
      <w:bookmarkEnd w:id="12"/>
      <w:bookmarkEnd w:id="13"/>
      <w:bookmarkEnd w:id="14"/>
      <w:bookmarkEnd w:id="15"/>
    </w:p>
    <w:p w14:paraId="56937DD2" w14:textId="77777777" w:rsidR="00EA5D30" w:rsidRPr="00357143" w:rsidRDefault="00EA5D30" w:rsidP="00EA5D30">
      <w:pPr>
        <w:keepNext/>
        <w:keepLines/>
      </w:pPr>
      <w:r w:rsidRPr="00357143">
        <w:t xml:space="preserve">The </w:t>
      </w:r>
      <w:r w:rsidRPr="00357143">
        <w:rPr>
          <w:i/>
        </w:rPr>
        <w:t>&lt;flexContainer&gt;</w:t>
      </w:r>
      <w:r w:rsidRPr="00357143">
        <w:t xml:space="preserve"> resource type is a customizable container for data instances. It is a template for the definition of flexible specializations of data containers. Like a &lt;</w:t>
      </w:r>
      <w:r w:rsidRPr="00357143">
        <w:rPr>
          <w:i/>
        </w:rPr>
        <w:t>container</w:t>
      </w:r>
      <w:r w:rsidRPr="00357143">
        <w:t xml:space="preserve">&gt; resource, specializations of this </w:t>
      </w:r>
      <w:r w:rsidRPr="00357143">
        <w:rPr>
          <w:i/>
        </w:rPr>
        <w:t>&lt;flexContainer&gt;</w:t>
      </w:r>
      <w:r w:rsidRPr="00357143">
        <w:t xml:space="preserve"> resource type are used to share information with other entities and potentially to track the data. While the &lt;</w:t>
      </w:r>
      <w:r w:rsidRPr="00357143">
        <w:rPr>
          <w:i/>
        </w:rPr>
        <w:t>container</w:t>
      </w:r>
      <w:r w:rsidRPr="00357143">
        <w:t>&gt; resources includes data to be made accessible to oneM2M entities inside &lt;</w:t>
      </w:r>
      <w:r w:rsidRPr="00357143">
        <w:rPr>
          <w:i/>
        </w:rPr>
        <w:t>contentInstance</w:t>
      </w:r>
      <w:r w:rsidRPr="00357143">
        <w:t xml:space="preserve">&gt; children, a specialization of the </w:t>
      </w:r>
      <w:r w:rsidRPr="00357143">
        <w:rPr>
          <w:i/>
        </w:rPr>
        <w:t>&lt;flexContainer&gt;</w:t>
      </w:r>
      <w:r w:rsidRPr="00357143">
        <w:t xml:space="preserve"> resource includes associated content directly inside the &lt;</w:t>
      </w:r>
      <w:r w:rsidRPr="00357143">
        <w:rPr>
          <w:i/>
        </w:rPr>
        <w:t>flexContainer</w:t>
      </w:r>
      <w:r w:rsidRPr="00357143">
        <w:t>&gt; by means of one or more [</w:t>
      </w:r>
      <w:r w:rsidRPr="00357143">
        <w:rPr>
          <w:i/>
        </w:rPr>
        <w:t>customAttribute</w:t>
      </w:r>
      <w:r w:rsidRPr="00357143">
        <w:t>] attribute(s). The attribute name and attribute data type of [</w:t>
      </w:r>
      <w:r w:rsidRPr="00357143">
        <w:rPr>
          <w:i/>
        </w:rPr>
        <w:t>customAttribute</w:t>
      </w:r>
      <w:r w:rsidRPr="00357143">
        <w:t>] attributes are defined explicitly for each specialization of &lt;</w:t>
      </w:r>
      <w:r w:rsidRPr="00357143">
        <w:rPr>
          <w:i/>
        </w:rPr>
        <w:t>flexContainer&gt;</w:t>
      </w:r>
      <w:r w:rsidRPr="00357143">
        <w:t>, i.e. the specific set of attribute name and type are defined in a corresponding XSD-file.</w:t>
      </w:r>
    </w:p>
    <w:p w14:paraId="734EB8A7" w14:textId="77777777" w:rsidR="00EA5D30" w:rsidRPr="00357143" w:rsidRDefault="00EA5D30" w:rsidP="00EA5D30">
      <w:pPr>
        <w:keepNext/>
        <w:keepLines/>
      </w:pPr>
      <w:r w:rsidRPr="00357143">
        <w:t xml:space="preserve">Example usage of </w:t>
      </w:r>
      <w:r w:rsidRPr="00357143">
        <w:rPr>
          <w:i/>
        </w:rPr>
        <w:t>&lt;flexContainer&gt;</w:t>
      </w:r>
      <w:r w:rsidRPr="00357143">
        <w:t>: As a specialization of &lt;</w:t>
      </w:r>
      <w:r w:rsidRPr="00357143">
        <w:rPr>
          <w:i/>
        </w:rPr>
        <w:t>flexContainer</w:t>
      </w:r>
      <w:r w:rsidRPr="00357143">
        <w:t xml:space="preserve">&gt; that includes two [customAttribute] attributes, named "temperature"(xs:float type) and "humidity"(xs:positiveInteger type) can be specified in some TS. The actual data types of [customAttribute] will be described both in the specification document or XSD file which are referred by the value of </w:t>
      </w:r>
      <w:r w:rsidRPr="00357143">
        <w:rPr>
          <w:i/>
        </w:rPr>
        <w:t>containerDefinition</w:t>
      </w:r>
      <w:r w:rsidRPr="00357143">
        <w:t xml:space="preserve"> attribute.</w:t>
      </w:r>
    </w:p>
    <w:p w14:paraId="2E0ED6EE" w14:textId="77777777" w:rsidR="00EA5D30" w:rsidRPr="00357143" w:rsidRDefault="00EA5D30" w:rsidP="00EA5D30">
      <w:bookmarkStart w:id="17" w:name="_MON_1565681542"/>
      <w:bookmarkEnd w:id="17"/>
      <w:r w:rsidRPr="00357143">
        <w:t xml:space="preserve">The </w:t>
      </w:r>
      <w:r w:rsidRPr="00357143">
        <w:rPr>
          <w:i/>
        </w:rPr>
        <w:t>&lt;flexContainer&gt;</w:t>
      </w:r>
      <w:r w:rsidRPr="00357143">
        <w:t xml:space="preserve"> resource shall contain the child resource specified in table 9.6.</w:t>
      </w:r>
      <w:r w:rsidRPr="00357143">
        <w:rPr>
          <w:rFonts w:eastAsia="SimSun" w:hint="eastAsia"/>
          <w:lang w:eastAsia="zh-CN"/>
        </w:rPr>
        <w:t>35</w:t>
      </w:r>
      <w:r w:rsidRPr="00357143">
        <w:t>-1.</w:t>
      </w:r>
    </w:p>
    <w:p w14:paraId="0A583078" w14:textId="77777777" w:rsidR="00EA5D30" w:rsidRPr="00357143" w:rsidRDefault="00EA5D30" w:rsidP="00EA5D30">
      <w:pPr>
        <w:pStyle w:val="TH"/>
      </w:pPr>
      <w:r w:rsidRPr="00357143">
        <w:t>Table 9.6.</w:t>
      </w:r>
      <w:r w:rsidRPr="00357143">
        <w:rPr>
          <w:rFonts w:hint="eastAsia"/>
        </w:rPr>
        <w:t>35</w:t>
      </w:r>
      <w:r w:rsidRPr="00357143">
        <w:t>-1: Child resources of &lt;</w:t>
      </w:r>
      <w:bookmarkStart w:id="18" w:name="OLE_LINK13"/>
      <w:bookmarkStart w:id="19" w:name="OLE_LINK14"/>
      <w:r w:rsidRPr="00357143">
        <w:rPr>
          <w:i/>
        </w:rPr>
        <w:t>flexContainer</w:t>
      </w:r>
      <w:bookmarkEnd w:id="18"/>
      <w:bookmarkEnd w:id="19"/>
      <w:r w:rsidRPr="00357143">
        <w:t>&gt; resource</w:t>
      </w:r>
    </w:p>
    <w:tbl>
      <w:tblPr>
        <w:tblW w:w="1001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1887"/>
        <w:gridCol w:w="1985"/>
        <w:gridCol w:w="1134"/>
        <w:gridCol w:w="1701"/>
        <w:gridCol w:w="3304"/>
      </w:tblGrid>
      <w:tr w:rsidR="00EA5D30" w:rsidRPr="00357143" w14:paraId="4852BD35" w14:textId="77777777" w:rsidTr="004D2B5D">
        <w:trPr>
          <w:tblHeader/>
          <w:jc w:val="center"/>
        </w:trPr>
        <w:tc>
          <w:tcPr>
            <w:tcW w:w="1887" w:type="dxa"/>
            <w:shd w:val="clear" w:color="auto" w:fill="DDDDDD"/>
            <w:vAlign w:val="center"/>
          </w:tcPr>
          <w:p w14:paraId="7448346C" w14:textId="77777777" w:rsidR="00EA5D30" w:rsidRPr="00357143" w:rsidRDefault="00EA5D30" w:rsidP="004D2B5D">
            <w:pPr>
              <w:keepNext/>
              <w:keepLines/>
              <w:spacing w:after="0"/>
              <w:jc w:val="center"/>
              <w:rPr>
                <w:rFonts w:ascii="Arial" w:eastAsia="Arial Unicode MS" w:hAnsi="Arial"/>
                <w:b/>
                <w:sz w:val="18"/>
                <w:lang w:eastAsia="zh-CN"/>
              </w:rPr>
            </w:pPr>
            <w:r w:rsidRPr="00357143">
              <w:rPr>
                <w:rFonts w:ascii="Arial" w:eastAsia="Arial Unicode MS" w:hAnsi="Arial"/>
                <w:b/>
                <w:sz w:val="18"/>
              </w:rPr>
              <w:t>Child Resources of</w:t>
            </w:r>
            <w:r w:rsidRPr="00357143">
              <w:rPr>
                <w:rFonts w:ascii="Arial" w:eastAsia="Arial Unicode MS" w:hAnsi="Arial" w:hint="eastAsia"/>
                <w:b/>
                <w:sz w:val="18"/>
                <w:lang w:eastAsia="zh-CN"/>
              </w:rPr>
              <w:t xml:space="preserve"> </w:t>
            </w:r>
            <w:r w:rsidRPr="00357143">
              <w:rPr>
                <w:rFonts w:ascii="Arial" w:eastAsia="Arial Unicode MS" w:hAnsi="Arial"/>
                <w:b/>
                <w:sz w:val="18"/>
              </w:rPr>
              <w:t>&lt;</w:t>
            </w:r>
            <w:r w:rsidRPr="00357143">
              <w:rPr>
                <w:rFonts w:ascii="Arial" w:eastAsia="Arial Unicode MS" w:hAnsi="Arial"/>
                <w:b/>
                <w:i/>
                <w:sz w:val="18"/>
              </w:rPr>
              <w:t>flexContainer</w:t>
            </w:r>
            <w:r w:rsidRPr="00357143">
              <w:rPr>
                <w:rFonts w:ascii="Arial" w:eastAsia="Arial Unicode MS" w:hAnsi="Arial"/>
                <w:b/>
                <w:sz w:val="18"/>
              </w:rPr>
              <w:t>&gt;</w:t>
            </w:r>
          </w:p>
        </w:tc>
        <w:tc>
          <w:tcPr>
            <w:tcW w:w="1985" w:type="dxa"/>
            <w:shd w:val="clear" w:color="auto" w:fill="DDDDDD"/>
            <w:vAlign w:val="center"/>
          </w:tcPr>
          <w:p w14:paraId="1110025B" w14:textId="77777777" w:rsidR="00EA5D30" w:rsidRPr="00357143" w:rsidRDefault="00EA5D30" w:rsidP="004D2B5D">
            <w:pPr>
              <w:keepNext/>
              <w:keepLines/>
              <w:spacing w:after="0"/>
              <w:jc w:val="center"/>
              <w:rPr>
                <w:rFonts w:ascii="Arial" w:eastAsia="Arial Unicode MS" w:hAnsi="Arial"/>
                <w:b/>
                <w:sz w:val="18"/>
              </w:rPr>
            </w:pPr>
            <w:r w:rsidRPr="00357143">
              <w:rPr>
                <w:rFonts w:ascii="Arial" w:eastAsia="Arial Unicode MS" w:hAnsi="Arial"/>
                <w:b/>
                <w:sz w:val="18"/>
              </w:rPr>
              <w:t>Child Resource Type</w:t>
            </w:r>
          </w:p>
        </w:tc>
        <w:tc>
          <w:tcPr>
            <w:tcW w:w="1134" w:type="dxa"/>
            <w:shd w:val="clear" w:color="auto" w:fill="DDDDDD"/>
            <w:vAlign w:val="center"/>
          </w:tcPr>
          <w:p w14:paraId="2E371EEC" w14:textId="77777777" w:rsidR="00EA5D30" w:rsidRPr="00357143" w:rsidRDefault="00EA5D30" w:rsidP="004D2B5D">
            <w:pPr>
              <w:keepNext/>
              <w:keepLines/>
              <w:spacing w:after="0"/>
              <w:jc w:val="center"/>
              <w:rPr>
                <w:rFonts w:ascii="Arial" w:eastAsia="Arial Unicode MS" w:hAnsi="Arial"/>
                <w:b/>
                <w:sz w:val="18"/>
              </w:rPr>
            </w:pPr>
            <w:r w:rsidRPr="00357143">
              <w:rPr>
                <w:rFonts w:ascii="Arial" w:eastAsia="Arial Unicode MS" w:hAnsi="Arial"/>
                <w:b/>
                <w:sz w:val="18"/>
              </w:rPr>
              <w:t>Multiplicity</w:t>
            </w:r>
          </w:p>
        </w:tc>
        <w:tc>
          <w:tcPr>
            <w:tcW w:w="1701" w:type="dxa"/>
            <w:shd w:val="clear" w:color="auto" w:fill="DDDDDD"/>
            <w:vAlign w:val="center"/>
          </w:tcPr>
          <w:p w14:paraId="13AA109D" w14:textId="77777777" w:rsidR="00EA5D30" w:rsidRPr="00357143" w:rsidRDefault="00EA5D30" w:rsidP="004D2B5D">
            <w:pPr>
              <w:keepNext/>
              <w:keepLines/>
              <w:spacing w:after="0"/>
              <w:jc w:val="center"/>
              <w:rPr>
                <w:rFonts w:ascii="Arial" w:eastAsia="Arial Unicode MS" w:hAnsi="Arial"/>
                <w:b/>
                <w:sz w:val="18"/>
              </w:rPr>
            </w:pPr>
            <w:r w:rsidRPr="00357143">
              <w:rPr>
                <w:rFonts w:ascii="Arial" w:eastAsia="Arial Unicode MS" w:hAnsi="Arial"/>
                <w:b/>
                <w:sz w:val="18"/>
              </w:rPr>
              <w:t>Description</w:t>
            </w:r>
          </w:p>
        </w:tc>
        <w:tc>
          <w:tcPr>
            <w:tcW w:w="3304" w:type="dxa"/>
            <w:shd w:val="clear" w:color="auto" w:fill="DDDDDD"/>
          </w:tcPr>
          <w:p w14:paraId="7E4C1872" w14:textId="77777777" w:rsidR="00EA5D30" w:rsidRPr="00357143" w:rsidRDefault="00EA5D30" w:rsidP="004D2B5D">
            <w:pPr>
              <w:keepNext/>
              <w:keepLines/>
              <w:spacing w:after="0"/>
              <w:jc w:val="center"/>
              <w:rPr>
                <w:rFonts w:ascii="Arial" w:eastAsia="Arial Unicode MS" w:hAnsi="Arial"/>
                <w:b/>
                <w:sz w:val="18"/>
              </w:rPr>
            </w:pPr>
            <w:r w:rsidRPr="00357143">
              <w:rPr>
                <w:rFonts w:ascii="Arial" w:eastAsia="Arial Unicode MS" w:hAnsi="Arial" w:hint="eastAsia"/>
                <w:b/>
                <w:i/>
                <w:sz w:val="18"/>
                <w:lang w:eastAsia="zh-CN"/>
              </w:rPr>
              <w:t>&lt;</w:t>
            </w:r>
            <w:r w:rsidRPr="00357143">
              <w:rPr>
                <w:i/>
              </w:rPr>
              <w:t>flexContainer</w:t>
            </w:r>
            <w:r w:rsidRPr="00357143">
              <w:rPr>
                <w:rFonts w:ascii="Arial" w:eastAsia="Arial Unicode MS" w:hAnsi="Arial" w:hint="eastAsia"/>
                <w:b/>
                <w:i/>
                <w:sz w:val="18"/>
                <w:lang w:eastAsia="zh-CN"/>
              </w:rPr>
              <w:t>Annc&gt;</w:t>
            </w:r>
            <w:r w:rsidRPr="00357143">
              <w:rPr>
                <w:rFonts w:ascii="Arial" w:eastAsia="Arial Unicode MS" w:hAnsi="Arial" w:hint="eastAsia"/>
                <w:b/>
                <w:sz w:val="18"/>
                <w:lang w:eastAsia="zh-CN"/>
              </w:rPr>
              <w:t xml:space="preserve"> Child Resource Type</w:t>
            </w:r>
          </w:p>
        </w:tc>
      </w:tr>
      <w:tr w:rsidR="00EA5D30" w:rsidRPr="00357143" w14:paraId="734F1AD9" w14:textId="77777777" w:rsidTr="004D2B5D">
        <w:trPr>
          <w:jc w:val="center"/>
        </w:trPr>
        <w:tc>
          <w:tcPr>
            <w:tcW w:w="1887" w:type="dxa"/>
          </w:tcPr>
          <w:p w14:paraId="29317465" w14:textId="77777777" w:rsidR="00EA5D30" w:rsidRPr="00357143" w:rsidRDefault="00EA5D30" w:rsidP="004D2B5D">
            <w:pPr>
              <w:pStyle w:val="TAH"/>
              <w:rPr>
                <w:rFonts w:eastAsia="Arial Unicode MS"/>
                <w:b w:val="0"/>
              </w:rPr>
            </w:pPr>
            <w:r w:rsidRPr="00357143">
              <w:rPr>
                <w:rFonts w:eastAsia="Arial Unicode MS"/>
                <w:b w:val="0"/>
                <w:i/>
              </w:rPr>
              <w:t>[variable]</w:t>
            </w:r>
          </w:p>
        </w:tc>
        <w:tc>
          <w:tcPr>
            <w:tcW w:w="1985" w:type="dxa"/>
          </w:tcPr>
          <w:p w14:paraId="694B0DDF" w14:textId="77777777" w:rsidR="00EA5D30" w:rsidRPr="00357143" w:rsidRDefault="00EA5D30" w:rsidP="004D2B5D">
            <w:pPr>
              <w:pStyle w:val="TAH"/>
              <w:rPr>
                <w:rFonts w:eastAsia="Arial Unicode MS"/>
                <w:b w:val="0"/>
              </w:rPr>
            </w:pPr>
            <w:r w:rsidRPr="00357143">
              <w:rPr>
                <w:rFonts w:eastAsia="Arial Unicode MS"/>
                <w:b w:val="0"/>
                <w:i/>
              </w:rPr>
              <w:t>&lt;semanticDescriptor&gt;</w:t>
            </w:r>
          </w:p>
        </w:tc>
        <w:tc>
          <w:tcPr>
            <w:tcW w:w="1134" w:type="dxa"/>
          </w:tcPr>
          <w:p w14:paraId="7F601347" w14:textId="77777777" w:rsidR="00EA5D30" w:rsidRPr="00357143" w:rsidRDefault="00EA5D30" w:rsidP="004D2B5D">
            <w:pPr>
              <w:pStyle w:val="TAH"/>
              <w:rPr>
                <w:rFonts w:eastAsia="Arial Unicode MS"/>
                <w:b w:val="0"/>
              </w:rPr>
            </w:pPr>
            <w:r w:rsidRPr="00357143">
              <w:rPr>
                <w:rFonts w:eastAsia="Arial Unicode MS"/>
                <w:b w:val="0"/>
              </w:rPr>
              <w:t>0..n</w:t>
            </w:r>
          </w:p>
        </w:tc>
        <w:tc>
          <w:tcPr>
            <w:tcW w:w="1701" w:type="dxa"/>
          </w:tcPr>
          <w:p w14:paraId="23D080E2" w14:textId="77777777" w:rsidR="00EA5D30" w:rsidRPr="00357143" w:rsidRDefault="00EA5D30" w:rsidP="004D2B5D">
            <w:pPr>
              <w:pStyle w:val="TAH"/>
              <w:jc w:val="left"/>
              <w:rPr>
                <w:rFonts w:eastAsia="Arial Unicode MS"/>
                <w:b w:val="0"/>
              </w:rPr>
            </w:pPr>
            <w:r w:rsidRPr="00357143">
              <w:rPr>
                <w:rFonts w:eastAsia="Arial Unicode MS"/>
                <w:b w:val="0"/>
              </w:rPr>
              <w:t>See clause 9.6.30</w:t>
            </w:r>
          </w:p>
        </w:tc>
        <w:tc>
          <w:tcPr>
            <w:tcW w:w="3304" w:type="dxa"/>
          </w:tcPr>
          <w:p w14:paraId="10ED1BC5" w14:textId="77777777" w:rsidR="00EA5D30" w:rsidRPr="00357143" w:rsidRDefault="00EA5D30" w:rsidP="004D2B5D">
            <w:pPr>
              <w:pStyle w:val="TAH"/>
              <w:rPr>
                <w:rFonts w:eastAsia="Arial Unicode MS"/>
                <w:b w:val="0"/>
                <w:i/>
              </w:rPr>
            </w:pPr>
            <w:r w:rsidRPr="00357143">
              <w:rPr>
                <w:rFonts w:eastAsia="Arial Unicode MS"/>
                <w:b w:val="0"/>
                <w:i/>
              </w:rPr>
              <w:t>&lt;semanticDescriptor&gt;, &lt;semanticDescriptorAnnc&gt;</w:t>
            </w:r>
          </w:p>
        </w:tc>
      </w:tr>
      <w:tr w:rsidR="00EA5D30" w:rsidRPr="00357143" w14:paraId="4AC3FF75" w14:textId="77777777" w:rsidTr="004D2B5D">
        <w:trPr>
          <w:jc w:val="center"/>
        </w:trPr>
        <w:tc>
          <w:tcPr>
            <w:tcW w:w="1887" w:type="dxa"/>
          </w:tcPr>
          <w:p w14:paraId="3CC5DF35" w14:textId="77777777" w:rsidR="00EA5D30" w:rsidRPr="00357143" w:rsidRDefault="00EA5D30" w:rsidP="004D2B5D">
            <w:pPr>
              <w:pStyle w:val="TAL"/>
              <w:rPr>
                <w:rFonts w:eastAsia="Arial Unicode MS"/>
                <w:i/>
              </w:rPr>
            </w:pPr>
            <w:r w:rsidRPr="00357143">
              <w:rPr>
                <w:rFonts w:eastAsia="Arial Unicode MS"/>
                <w:i/>
              </w:rPr>
              <w:t>[variable]</w:t>
            </w:r>
          </w:p>
        </w:tc>
        <w:tc>
          <w:tcPr>
            <w:tcW w:w="1985" w:type="dxa"/>
          </w:tcPr>
          <w:p w14:paraId="0E10CF25" w14:textId="77777777" w:rsidR="00EA5D30" w:rsidRPr="00357143" w:rsidRDefault="00EA5D30" w:rsidP="004D2B5D">
            <w:pPr>
              <w:pStyle w:val="TAC"/>
              <w:rPr>
                <w:rFonts w:eastAsia="Arial Unicode MS"/>
                <w:i/>
              </w:rPr>
            </w:pPr>
            <w:r w:rsidRPr="00357143">
              <w:rPr>
                <w:rFonts w:eastAsia="Arial Unicode MS"/>
                <w:i/>
              </w:rPr>
              <w:t>&lt;subscription&gt;</w:t>
            </w:r>
          </w:p>
        </w:tc>
        <w:tc>
          <w:tcPr>
            <w:tcW w:w="1134" w:type="dxa"/>
          </w:tcPr>
          <w:p w14:paraId="35E77E95" w14:textId="77777777" w:rsidR="00EA5D30" w:rsidRPr="00357143" w:rsidRDefault="00EA5D30" w:rsidP="004D2B5D">
            <w:pPr>
              <w:pStyle w:val="TAC"/>
              <w:rPr>
                <w:rFonts w:eastAsia="Arial Unicode MS"/>
              </w:rPr>
            </w:pPr>
            <w:r w:rsidRPr="00357143">
              <w:rPr>
                <w:rFonts w:eastAsia="Arial Unicode MS"/>
              </w:rPr>
              <w:t>0..n</w:t>
            </w:r>
          </w:p>
        </w:tc>
        <w:tc>
          <w:tcPr>
            <w:tcW w:w="1701" w:type="dxa"/>
          </w:tcPr>
          <w:p w14:paraId="0CEFE031" w14:textId="77777777" w:rsidR="00EA5D30" w:rsidRPr="00357143" w:rsidRDefault="00EA5D30" w:rsidP="004D2B5D">
            <w:pPr>
              <w:pStyle w:val="TAL"/>
              <w:rPr>
                <w:rFonts w:eastAsia="Arial Unicode MS"/>
              </w:rPr>
            </w:pPr>
            <w:r w:rsidRPr="00357143">
              <w:rPr>
                <w:rFonts w:eastAsia="Arial Unicode MS"/>
              </w:rPr>
              <w:t>See clause 9.6.8</w:t>
            </w:r>
          </w:p>
        </w:tc>
        <w:tc>
          <w:tcPr>
            <w:tcW w:w="3304" w:type="dxa"/>
          </w:tcPr>
          <w:p w14:paraId="697864E8" w14:textId="77777777" w:rsidR="00EA5D30" w:rsidRPr="00357143" w:rsidRDefault="00EA5D30" w:rsidP="004D2B5D">
            <w:pPr>
              <w:pStyle w:val="TAL"/>
              <w:jc w:val="center"/>
              <w:rPr>
                <w:rFonts w:eastAsia="Arial Unicode MS"/>
                <w:i/>
              </w:rPr>
            </w:pPr>
            <w:r w:rsidRPr="00357143">
              <w:rPr>
                <w:rFonts w:eastAsia="Arial Unicode MS"/>
                <w:i/>
              </w:rPr>
              <w:t>&lt;subscription&gt;</w:t>
            </w:r>
          </w:p>
        </w:tc>
      </w:tr>
      <w:tr w:rsidR="00EA5D30" w:rsidRPr="00357143" w14:paraId="2B20D743" w14:textId="77777777" w:rsidTr="004D2B5D">
        <w:trPr>
          <w:jc w:val="center"/>
        </w:trPr>
        <w:tc>
          <w:tcPr>
            <w:tcW w:w="1887" w:type="dxa"/>
          </w:tcPr>
          <w:p w14:paraId="5C2C09EA" w14:textId="77777777" w:rsidR="00EA5D30" w:rsidRPr="00357143" w:rsidRDefault="00EA5D30" w:rsidP="004D2B5D">
            <w:pPr>
              <w:pStyle w:val="TAL"/>
              <w:rPr>
                <w:rFonts w:eastAsia="Arial Unicode MS"/>
                <w:i/>
              </w:rPr>
            </w:pPr>
            <w:r w:rsidRPr="00357143">
              <w:rPr>
                <w:rFonts w:eastAsia="Arial Unicode MS"/>
                <w:i/>
              </w:rPr>
              <w:t>[variable]</w:t>
            </w:r>
          </w:p>
        </w:tc>
        <w:tc>
          <w:tcPr>
            <w:tcW w:w="1985" w:type="dxa"/>
          </w:tcPr>
          <w:p w14:paraId="20852AC1" w14:textId="77777777" w:rsidR="00EA5D30" w:rsidRPr="00357143" w:rsidRDefault="00EA5D30" w:rsidP="004D2B5D">
            <w:pPr>
              <w:pStyle w:val="TAC"/>
              <w:rPr>
                <w:rFonts w:eastAsia="Arial Unicode MS"/>
                <w:i/>
              </w:rPr>
            </w:pPr>
            <w:r w:rsidRPr="00357143">
              <w:rPr>
                <w:rFonts w:eastAsia="Arial Unicode MS"/>
                <w:i/>
              </w:rPr>
              <w:t>&lt;container&gt;</w:t>
            </w:r>
          </w:p>
        </w:tc>
        <w:tc>
          <w:tcPr>
            <w:tcW w:w="1134" w:type="dxa"/>
          </w:tcPr>
          <w:p w14:paraId="2FC5F24D" w14:textId="77777777" w:rsidR="00EA5D30" w:rsidRPr="00357143" w:rsidRDefault="00EA5D30" w:rsidP="004D2B5D">
            <w:pPr>
              <w:pStyle w:val="TAC"/>
              <w:rPr>
                <w:rFonts w:eastAsia="Arial Unicode MS"/>
              </w:rPr>
            </w:pPr>
            <w:r w:rsidRPr="00357143">
              <w:rPr>
                <w:rFonts w:eastAsia="Arial Unicode MS"/>
              </w:rPr>
              <w:t>0..n</w:t>
            </w:r>
          </w:p>
        </w:tc>
        <w:tc>
          <w:tcPr>
            <w:tcW w:w="1701" w:type="dxa"/>
          </w:tcPr>
          <w:p w14:paraId="57ED32B0" w14:textId="77777777" w:rsidR="00EA5D30" w:rsidRPr="00357143" w:rsidRDefault="00EA5D30" w:rsidP="004D2B5D">
            <w:pPr>
              <w:pStyle w:val="TAL"/>
              <w:rPr>
                <w:rFonts w:eastAsia="Arial Unicode MS"/>
              </w:rPr>
            </w:pPr>
            <w:r w:rsidRPr="00357143">
              <w:rPr>
                <w:rFonts w:eastAsia="Arial Unicode MS"/>
              </w:rPr>
              <w:t>See clause 9.6.6</w:t>
            </w:r>
          </w:p>
        </w:tc>
        <w:tc>
          <w:tcPr>
            <w:tcW w:w="3304" w:type="dxa"/>
          </w:tcPr>
          <w:p w14:paraId="41BE650D" w14:textId="77777777" w:rsidR="00EA5D30" w:rsidRPr="00357143" w:rsidRDefault="00EA5D30" w:rsidP="004D2B5D">
            <w:pPr>
              <w:pStyle w:val="TAL"/>
              <w:jc w:val="center"/>
              <w:rPr>
                <w:rFonts w:eastAsia="Arial Unicode MS"/>
                <w:i/>
              </w:rPr>
            </w:pPr>
            <w:r w:rsidRPr="00357143">
              <w:rPr>
                <w:rFonts w:eastAsia="Arial Unicode MS"/>
                <w:i/>
              </w:rPr>
              <w:t>&lt;container&gt;</w:t>
            </w:r>
          </w:p>
          <w:p w14:paraId="403778C4" w14:textId="77777777" w:rsidR="00EA5D30" w:rsidRPr="00357143" w:rsidRDefault="00EA5D30" w:rsidP="004D2B5D">
            <w:pPr>
              <w:pStyle w:val="TAL"/>
              <w:jc w:val="center"/>
              <w:rPr>
                <w:rFonts w:eastAsia="Arial Unicode MS"/>
                <w:i/>
              </w:rPr>
            </w:pPr>
            <w:r w:rsidRPr="00357143">
              <w:rPr>
                <w:rFonts w:eastAsia="Arial Unicode MS"/>
                <w:i/>
              </w:rPr>
              <w:t>&lt;containerAnnc&gt;</w:t>
            </w:r>
          </w:p>
        </w:tc>
      </w:tr>
      <w:tr w:rsidR="00EA5D30" w:rsidRPr="00357143" w14:paraId="22B8C8EE" w14:textId="77777777" w:rsidTr="004D2B5D">
        <w:trPr>
          <w:jc w:val="center"/>
        </w:trPr>
        <w:tc>
          <w:tcPr>
            <w:tcW w:w="1887" w:type="dxa"/>
          </w:tcPr>
          <w:p w14:paraId="25EEF9F0" w14:textId="77777777" w:rsidR="00EA5D30" w:rsidRPr="00357143" w:rsidRDefault="00EA5D30" w:rsidP="004D2B5D">
            <w:pPr>
              <w:pStyle w:val="TAL"/>
              <w:rPr>
                <w:rFonts w:eastAsia="Arial Unicode MS"/>
                <w:i/>
              </w:rPr>
            </w:pPr>
            <w:r w:rsidRPr="00357143">
              <w:rPr>
                <w:rFonts w:eastAsia="Arial Unicode MS"/>
                <w:i/>
              </w:rPr>
              <w:t>[variable]</w:t>
            </w:r>
          </w:p>
        </w:tc>
        <w:tc>
          <w:tcPr>
            <w:tcW w:w="1985" w:type="dxa"/>
          </w:tcPr>
          <w:p w14:paraId="5BF7226F" w14:textId="77777777" w:rsidR="00EA5D30" w:rsidRPr="00357143" w:rsidRDefault="00EA5D30" w:rsidP="004D2B5D">
            <w:pPr>
              <w:pStyle w:val="TAC"/>
              <w:rPr>
                <w:rFonts w:eastAsia="Arial Unicode MS"/>
                <w:i/>
              </w:rPr>
            </w:pPr>
            <w:r w:rsidRPr="00357143">
              <w:rPr>
                <w:rFonts w:eastAsia="Arial Unicode MS"/>
                <w:i/>
              </w:rPr>
              <w:t>&lt;</w:t>
            </w:r>
            <w:r w:rsidRPr="00357143">
              <w:rPr>
                <w:i/>
              </w:rPr>
              <w:t>flexContainer</w:t>
            </w:r>
            <w:r w:rsidRPr="00357143">
              <w:rPr>
                <w:rFonts w:eastAsia="Arial Unicode MS"/>
                <w:i/>
              </w:rPr>
              <w:t>&gt;</w:t>
            </w:r>
          </w:p>
        </w:tc>
        <w:tc>
          <w:tcPr>
            <w:tcW w:w="1134" w:type="dxa"/>
          </w:tcPr>
          <w:p w14:paraId="32F0E9A5" w14:textId="77777777" w:rsidR="00EA5D30" w:rsidRPr="00357143" w:rsidRDefault="00EA5D30" w:rsidP="004D2B5D">
            <w:pPr>
              <w:pStyle w:val="TAC"/>
              <w:rPr>
                <w:rFonts w:eastAsia="Arial Unicode MS"/>
              </w:rPr>
            </w:pPr>
            <w:r w:rsidRPr="00357143">
              <w:rPr>
                <w:rFonts w:eastAsia="Arial Unicode MS"/>
              </w:rPr>
              <w:t>0..n</w:t>
            </w:r>
          </w:p>
        </w:tc>
        <w:tc>
          <w:tcPr>
            <w:tcW w:w="1701" w:type="dxa"/>
          </w:tcPr>
          <w:p w14:paraId="5F40394E" w14:textId="77777777" w:rsidR="00EA5D30" w:rsidRPr="00357143" w:rsidRDefault="00EA5D30" w:rsidP="004D2B5D">
            <w:pPr>
              <w:pStyle w:val="TAL"/>
              <w:rPr>
                <w:rFonts w:eastAsia="Arial Unicode MS"/>
              </w:rPr>
            </w:pPr>
            <w:r w:rsidRPr="00357143">
              <w:rPr>
                <w:rFonts w:eastAsia="Arial Unicode MS"/>
              </w:rPr>
              <w:t>&lt;flexContainer&gt; resource can include any of its specializations as child resource</w:t>
            </w:r>
          </w:p>
        </w:tc>
        <w:tc>
          <w:tcPr>
            <w:tcW w:w="3304" w:type="dxa"/>
          </w:tcPr>
          <w:p w14:paraId="3DE3416C" w14:textId="77777777" w:rsidR="00EA5D30" w:rsidRPr="00357143" w:rsidRDefault="00EA5D30" w:rsidP="004D2B5D">
            <w:pPr>
              <w:pStyle w:val="TAL"/>
              <w:jc w:val="center"/>
              <w:rPr>
                <w:rFonts w:eastAsia="Arial Unicode MS"/>
                <w:i/>
              </w:rPr>
            </w:pPr>
            <w:r w:rsidRPr="00357143">
              <w:rPr>
                <w:rFonts w:eastAsia="Arial Unicode MS"/>
                <w:i/>
              </w:rPr>
              <w:t>&lt;</w:t>
            </w:r>
            <w:r w:rsidRPr="00357143">
              <w:rPr>
                <w:i/>
              </w:rPr>
              <w:t>flexContainer</w:t>
            </w:r>
            <w:r w:rsidRPr="00357143">
              <w:rPr>
                <w:rFonts w:eastAsia="Arial Unicode MS"/>
                <w:i/>
              </w:rPr>
              <w:t>&gt;</w:t>
            </w:r>
          </w:p>
          <w:p w14:paraId="5251AF24" w14:textId="77777777" w:rsidR="00EA5D30" w:rsidRPr="00357143" w:rsidRDefault="00EA5D30" w:rsidP="004D2B5D">
            <w:pPr>
              <w:pStyle w:val="TAL"/>
              <w:jc w:val="center"/>
              <w:rPr>
                <w:rFonts w:eastAsia="Arial Unicode MS"/>
                <w:i/>
              </w:rPr>
            </w:pPr>
            <w:r w:rsidRPr="00357143">
              <w:rPr>
                <w:rFonts w:eastAsia="Arial Unicode MS"/>
                <w:i/>
              </w:rPr>
              <w:t>&lt;</w:t>
            </w:r>
            <w:r w:rsidRPr="00357143">
              <w:rPr>
                <w:i/>
              </w:rPr>
              <w:t>flexContainer</w:t>
            </w:r>
            <w:r w:rsidRPr="00357143">
              <w:rPr>
                <w:rFonts w:eastAsia="Arial Unicode MS"/>
                <w:i/>
              </w:rPr>
              <w:t>Annc&gt;</w:t>
            </w:r>
          </w:p>
        </w:tc>
      </w:tr>
      <w:tr w:rsidR="00EA5D30" w:rsidRPr="00357143" w14:paraId="250D9BA7" w14:textId="77777777" w:rsidTr="004D2B5D">
        <w:trPr>
          <w:jc w:val="center"/>
        </w:trPr>
        <w:tc>
          <w:tcPr>
            <w:tcW w:w="1887" w:type="dxa"/>
          </w:tcPr>
          <w:p w14:paraId="26010590" w14:textId="77777777" w:rsidR="00EA5D30" w:rsidRPr="00357143" w:rsidRDefault="00EA5D30" w:rsidP="004D2B5D">
            <w:pPr>
              <w:pStyle w:val="TAL"/>
              <w:rPr>
                <w:rFonts w:eastAsia="Arial Unicode MS"/>
                <w:i/>
              </w:rPr>
            </w:pPr>
            <w:r w:rsidRPr="00357143">
              <w:rPr>
                <w:rFonts w:eastAsia="Arial Unicode MS" w:cs="Arial"/>
                <w:i/>
              </w:rPr>
              <w:t>[variable]</w:t>
            </w:r>
          </w:p>
        </w:tc>
        <w:tc>
          <w:tcPr>
            <w:tcW w:w="1985" w:type="dxa"/>
          </w:tcPr>
          <w:p w14:paraId="103F3A82" w14:textId="77777777" w:rsidR="00EA5D30" w:rsidRPr="00357143" w:rsidRDefault="00EA5D30" w:rsidP="004D2B5D">
            <w:pPr>
              <w:pStyle w:val="TAC"/>
              <w:rPr>
                <w:rFonts w:eastAsia="Arial Unicode MS"/>
                <w:i/>
              </w:rPr>
            </w:pPr>
            <w:r>
              <w:rPr>
                <w:rFonts w:eastAsia="Arial Unicode MS" w:cs="Arial"/>
                <w:i/>
              </w:rPr>
              <w:t>&lt;</w:t>
            </w:r>
            <w:r>
              <w:rPr>
                <w:rFonts w:eastAsia="Arial Unicode MS" w:cs="Arial" w:hint="eastAsia"/>
                <w:i/>
                <w:lang w:eastAsia="ja-JP"/>
              </w:rPr>
              <w:t>timeSeries</w:t>
            </w:r>
            <w:r w:rsidRPr="00357143">
              <w:rPr>
                <w:rFonts w:eastAsia="Arial Unicode MS" w:cs="Arial"/>
                <w:i/>
              </w:rPr>
              <w:t>&gt;</w:t>
            </w:r>
          </w:p>
        </w:tc>
        <w:tc>
          <w:tcPr>
            <w:tcW w:w="1134" w:type="dxa"/>
          </w:tcPr>
          <w:p w14:paraId="64B454DB" w14:textId="77777777" w:rsidR="00EA5D30" w:rsidRPr="00357143" w:rsidRDefault="00EA5D30" w:rsidP="004D2B5D">
            <w:pPr>
              <w:pStyle w:val="TAC"/>
              <w:rPr>
                <w:rFonts w:eastAsia="Arial Unicode MS"/>
              </w:rPr>
            </w:pPr>
            <w:r w:rsidRPr="00357143">
              <w:rPr>
                <w:rFonts w:eastAsia="Arial Unicode MS" w:cs="Arial"/>
              </w:rPr>
              <w:t>0..n</w:t>
            </w:r>
          </w:p>
        </w:tc>
        <w:tc>
          <w:tcPr>
            <w:tcW w:w="1701" w:type="dxa"/>
          </w:tcPr>
          <w:p w14:paraId="75284845" w14:textId="77777777" w:rsidR="00EA5D30" w:rsidRPr="00357143" w:rsidRDefault="00EA5D30" w:rsidP="004D2B5D">
            <w:pPr>
              <w:pStyle w:val="TAL"/>
              <w:rPr>
                <w:rFonts w:eastAsia="Arial Unicode MS"/>
              </w:rPr>
            </w:pPr>
            <w:r w:rsidRPr="00357143">
              <w:rPr>
                <w:rFonts w:eastAsia="Arial Unicode MS" w:cs="Arial"/>
              </w:rPr>
              <w:t>See clause 9.6.3</w:t>
            </w:r>
            <w:r>
              <w:rPr>
                <w:rFonts w:eastAsia="Arial Unicode MS" w:cs="Arial" w:hint="eastAsia"/>
                <w:lang w:eastAsia="ja-JP"/>
              </w:rPr>
              <w:t>6</w:t>
            </w:r>
          </w:p>
        </w:tc>
        <w:tc>
          <w:tcPr>
            <w:tcW w:w="3304" w:type="dxa"/>
          </w:tcPr>
          <w:p w14:paraId="256982CB" w14:textId="77777777" w:rsidR="00EA5D30" w:rsidRDefault="00EA5D30" w:rsidP="004D2B5D">
            <w:pPr>
              <w:pStyle w:val="TAL"/>
              <w:jc w:val="center"/>
              <w:rPr>
                <w:rFonts w:eastAsia="Arial Unicode MS" w:cs="Arial"/>
                <w:i/>
                <w:lang w:eastAsia="ja-JP"/>
              </w:rPr>
            </w:pPr>
            <w:r>
              <w:rPr>
                <w:rFonts w:eastAsia="Arial Unicode MS" w:cs="Arial" w:hint="eastAsia"/>
                <w:i/>
                <w:lang w:eastAsia="ja-JP"/>
              </w:rPr>
              <w:t>&lt;timeSeries&gt;,</w:t>
            </w:r>
          </w:p>
          <w:p w14:paraId="5BCB65CF" w14:textId="77777777" w:rsidR="00EA5D30" w:rsidRPr="00357143" w:rsidRDefault="00EA5D30" w:rsidP="004D2B5D">
            <w:pPr>
              <w:pStyle w:val="TAL"/>
              <w:jc w:val="center"/>
              <w:rPr>
                <w:rFonts w:eastAsia="Arial Unicode MS"/>
                <w:i/>
              </w:rPr>
            </w:pPr>
            <w:r>
              <w:rPr>
                <w:rFonts w:eastAsia="Arial Unicode MS" w:cs="Arial" w:hint="eastAsia"/>
                <w:i/>
                <w:lang w:eastAsia="ja-JP"/>
              </w:rPr>
              <w:t>&lt;timeSeriesAnnc&gt;</w:t>
            </w:r>
          </w:p>
        </w:tc>
      </w:tr>
      <w:tr w:rsidR="00EA5D30" w:rsidRPr="00357143" w14:paraId="21F0912A" w14:textId="77777777" w:rsidTr="004D2B5D">
        <w:trPr>
          <w:jc w:val="center"/>
        </w:trPr>
        <w:tc>
          <w:tcPr>
            <w:tcW w:w="1887" w:type="dxa"/>
          </w:tcPr>
          <w:p w14:paraId="16192D43" w14:textId="77777777" w:rsidR="00EA5D30" w:rsidRPr="00357143" w:rsidRDefault="00EA5D30" w:rsidP="004D2B5D">
            <w:pPr>
              <w:pStyle w:val="TAL"/>
              <w:rPr>
                <w:rFonts w:eastAsia="Arial Unicode MS" w:cs="Arial"/>
                <w:i/>
              </w:rPr>
            </w:pPr>
            <w:r>
              <w:rPr>
                <w:rFonts w:eastAsia="Arial Unicode MS"/>
                <w:i/>
              </w:rPr>
              <w:t>[variable]</w:t>
            </w:r>
          </w:p>
        </w:tc>
        <w:tc>
          <w:tcPr>
            <w:tcW w:w="1985" w:type="dxa"/>
          </w:tcPr>
          <w:p w14:paraId="5EEA23C7" w14:textId="77777777" w:rsidR="00EA5D30" w:rsidRDefault="00EA5D30" w:rsidP="004D2B5D">
            <w:pPr>
              <w:pStyle w:val="TAC"/>
              <w:rPr>
                <w:rFonts w:eastAsia="Arial Unicode MS" w:cs="Arial"/>
                <w:i/>
              </w:rPr>
            </w:pPr>
            <w:r>
              <w:rPr>
                <w:rFonts w:eastAsia="Arial Unicode MS"/>
                <w:i/>
              </w:rPr>
              <w:t>&lt;transaction&gt;</w:t>
            </w:r>
          </w:p>
        </w:tc>
        <w:tc>
          <w:tcPr>
            <w:tcW w:w="1134" w:type="dxa"/>
          </w:tcPr>
          <w:p w14:paraId="576B6B39" w14:textId="77777777" w:rsidR="00EA5D30" w:rsidRPr="00357143" w:rsidRDefault="00EA5D30" w:rsidP="004D2B5D">
            <w:pPr>
              <w:pStyle w:val="TAC"/>
              <w:rPr>
                <w:rFonts w:eastAsia="Arial Unicode MS" w:cs="Arial"/>
              </w:rPr>
            </w:pPr>
            <w:r>
              <w:rPr>
                <w:rFonts w:eastAsia="Arial Unicode MS"/>
              </w:rPr>
              <w:t>0..n</w:t>
            </w:r>
          </w:p>
        </w:tc>
        <w:tc>
          <w:tcPr>
            <w:tcW w:w="1701" w:type="dxa"/>
          </w:tcPr>
          <w:p w14:paraId="4EFD530E" w14:textId="77777777" w:rsidR="00EA5D30" w:rsidRPr="00357143" w:rsidRDefault="00EA5D30" w:rsidP="004D2B5D">
            <w:pPr>
              <w:pStyle w:val="TAL"/>
              <w:rPr>
                <w:rFonts w:eastAsia="Arial Unicode MS" w:cs="Arial"/>
                <w:lang w:eastAsia="zh-CN"/>
              </w:rPr>
            </w:pPr>
            <w:r>
              <w:rPr>
                <w:rFonts w:eastAsia="Arial Unicode MS"/>
              </w:rPr>
              <w:t>See clause 9.6.4</w:t>
            </w:r>
            <w:r>
              <w:rPr>
                <w:rFonts w:eastAsia="Arial Unicode MS" w:hint="eastAsia"/>
                <w:lang w:eastAsia="zh-CN"/>
              </w:rPr>
              <w:t>8</w:t>
            </w:r>
          </w:p>
        </w:tc>
        <w:tc>
          <w:tcPr>
            <w:tcW w:w="3304" w:type="dxa"/>
          </w:tcPr>
          <w:p w14:paraId="676828C2" w14:textId="77777777" w:rsidR="00EA5D30" w:rsidRDefault="00EA5D30" w:rsidP="004D2B5D">
            <w:pPr>
              <w:pStyle w:val="TAL"/>
              <w:jc w:val="center"/>
              <w:rPr>
                <w:rFonts w:eastAsia="Arial Unicode MS" w:cs="Arial"/>
                <w:i/>
                <w:lang w:eastAsia="ja-JP"/>
              </w:rPr>
            </w:pPr>
            <w:r>
              <w:rPr>
                <w:rFonts w:eastAsia="Arial Unicode MS"/>
                <w:i/>
              </w:rPr>
              <w:t>&lt;transaction&gt;</w:t>
            </w:r>
          </w:p>
        </w:tc>
      </w:tr>
    </w:tbl>
    <w:p w14:paraId="24FDC74F" w14:textId="77777777" w:rsidR="00EA5D30" w:rsidRPr="00357143" w:rsidRDefault="00EA5D30" w:rsidP="00EA5D30"/>
    <w:p w14:paraId="36D3ED61" w14:textId="77777777" w:rsidR="00EA5D30" w:rsidRPr="00357143" w:rsidRDefault="00EA5D30" w:rsidP="00EA5D30">
      <w:r w:rsidRPr="00357143">
        <w:t xml:space="preserve">The </w:t>
      </w:r>
      <w:r w:rsidRPr="00357143">
        <w:rPr>
          <w:i/>
        </w:rPr>
        <w:t>&lt;flexContainer&gt;</w:t>
      </w:r>
      <w:r w:rsidRPr="00357143">
        <w:t xml:space="preserve"> resource shall contain the attributes specified in table 9.6.</w:t>
      </w:r>
      <w:r w:rsidRPr="00357143">
        <w:rPr>
          <w:rFonts w:eastAsia="SimSun" w:hint="eastAsia"/>
          <w:lang w:eastAsia="zh-CN"/>
        </w:rPr>
        <w:t>35</w:t>
      </w:r>
      <w:r w:rsidRPr="00357143">
        <w:t>-2.</w:t>
      </w:r>
    </w:p>
    <w:p w14:paraId="7B46673E" w14:textId="77777777" w:rsidR="00EA5D30" w:rsidRPr="00357143" w:rsidRDefault="00EA5D30" w:rsidP="00EA5D30">
      <w:pPr>
        <w:pStyle w:val="TH"/>
      </w:pPr>
      <w:r w:rsidRPr="00357143">
        <w:t>Table 9.6.</w:t>
      </w:r>
      <w:r w:rsidRPr="00357143">
        <w:rPr>
          <w:rFonts w:hint="eastAsia"/>
        </w:rPr>
        <w:t>35</w:t>
      </w:r>
      <w:r w:rsidRPr="00357143">
        <w:t>-2: Attributes of &lt;</w:t>
      </w:r>
      <w:r w:rsidRPr="00357143">
        <w:rPr>
          <w:i/>
        </w:rPr>
        <w:t>flexContainer</w:t>
      </w:r>
      <w:r w:rsidRPr="00357143">
        <w:t>&gt; resource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304"/>
        <w:gridCol w:w="1077"/>
        <w:gridCol w:w="1008"/>
        <w:gridCol w:w="3444"/>
        <w:gridCol w:w="1452"/>
      </w:tblGrid>
      <w:tr w:rsidR="00EA5D30" w:rsidRPr="00357143" w14:paraId="0B6E716A" w14:textId="77777777" w:rsidTr="004D2B5D">
        <w:trPr>
          <w:tblHeader/>
          <w:jc w:val="center"/>
        </w:trPr>
        <w:tc>
          <w:tcPr>
            <w:tcW w:w="2304" w:type="dxa"/>
            <w:shd w:val="clear" w:color="auto" w:fill="E0E0E0"/>
            <w:vAlign w:val="center"/>
          </w:tcPr>
          <w:p w14:paraId="56F3C0E4" w14:textId="77777777" w:rsidR="00EA5D30" w:rsidRPr="00357143" w:rsidRDefault="00EA5D30" w:rsidP="004D2B5D">
            <w:pPr>
              <w:spacing w:after="0"/>
              <w:jc w:val="center"/>
              <w:rPr>
                <w:rFonts w:ascii="Arial" w:eastAsia="Arial Unicode MS" w:hAnsi="Arial" w:cs="Arial"/>
                <w:b/>
                <w:sz w:val="18"/>
                <w:szCs w:val="18"/>
              </w:rPr>
            </w:pPr>
            <w:r w:rsidRPr="00357143">
              <w:rPr>
                <w:rFonts w:ascii="Arial" w:eastAsia="Arial Unicode MS" w:hAnsi="Arial" w:cs="Arial"/>
                <w:b/>
                <w:sz w:val="18"/>
                <w:szCs w:val="18"/>
              </w:rPr>
              <w:t xml:space="preserve">Attributes of </w:t>
            </w:r>
            <w:r w:rsidRPr="00357143">
              <w:rPr>
                <w:rFonts w:ascii="Arial" w:eastAsia="Arial Unicode MS" w:hAnsi="Arial" w:cs="Arial"/>
                <w:b/>
                <w:sz w:val="18"/>
                <w:szCs w:val="18"/>
              </w:rPr>
              <w:br/>
            </w:r>
            <w:r w:rsidRPr="00357143">
              <w:rPr>
                <w:rFonts w:ascii="Arial" w:eastAsia="Arial Unicode MS" w:hAnsi="Arial" w:cs="Arial"/>
                <w:b/>
                <w:i/>
                <w:sz w:val="18"/>
                <w:szCs w:val="18"/>
              </w:rPr>
              <w:t>&lt;</w:t>
            </w:r>
            <w:r w:rsidRPr="00357143">
              <w:rPr>
                <w:rFonts w:ascii="Arial" w:hAnsi="Arial" w:cs="Arial"/>
                <w:b/>
                <w:i/>
                <w:sz w:val="18"/>
                <w:szCs w:val="18"/>
              </w:rPr>
              <w:t>flexContainer</w:t>
            </w:r>
            <w:r w:rsidRPr="00357143">
              <w:rPr>
                <w:rFonts w:ascii="Arial" w:eastAsia="Arial Unicode MS" w:hAnsi="Arial" w:cs="Arial"/>
                <w:b/>
                <w:i/>
                <w:sz w:val="18"/>
                <w:szCs w:val="18"/>
              </w:rPr>
              <w:t>&gt;</w:t>
            </w:r>
          </w:p>
        </w:tc>
        <w:tc>
          <w:tcPr>
            <w:tcW w:w="1077" w:type="dxa"/>
            <w:shd w:val="clear" w:color="auto" w:fill="E0E0E0"/>
            <w:vAlign w:val="center"/>
          </w:tcPr>
          <w:p w14:paraId="603BBEF9" w14:textId="77777777" w:rsidR="00EA5D30" w:rsidRPr="00357143" w:rsidRDefault="00EA5D30" w:rsidP="004D2B5D">
            <w:pPr>
              <w:spacing w:after="0"/>
              <w:jc w:val="center"/>
              <w:rPr>
                <w:rFonts w:ascii="Arial" w:eastAsia="Arial Unicode MS" w:hAnsi="Arial" w:cs="Arial"/>
                <w:b/>
                <w:sz w:val="18"/>
                <w:szCs w:val="18"/>
              </w:rPr>
            </w:pPr>
            <w:r w:rsidRPr="00357143">
              <w:rPr>
                <w:rFonts w:ascii="Arial" w:eastAsia="Arial Unicode MS" w:hAnsi="Arial" w:cs="Arial"/>
                <w:b/>
                <w:sz w:val="18"/>
                <w:szCs w:val="18"/>
              </w:rPr>
              <w:t>Multiplicity</w:t>
            </w:r>
          </w:p>
        </w:tc>
        <w:tc>
          <w:tcPr>
            <w:tcW w:w="1008" w:type="dxa"/>
            <w:shd w:val="clear" w:color="auto" w:fill="E0E0E0"/>
            <w:vAlign w:val="center"/>
          </w:tcPr>
          <w:p w14:paraId="6F1A2F9F" w14:textId="77777777" w:rsidR="00EA5D30" w:rsidRPr="00357143" w:rsidRDefault="00EA5D30" w:rsidP="004D2B5D">
            <w:pPr>
              <w:spacing w:after="0"/>
              <w:jc w:val="center"/>
              <w:rPr>
                <w:rFonts w:ascii="Arial" w:eastAsia="Arial Unicode MS" w:hAnsi="Arial" w:cs="Arial"/>
                <w:b/>
                <w:sz w:val="18"/>
                <w:szCs w:val="18"/>
              </w:rPr>
            </w:pPr>
            <w:r w:rsidRPr="00357143">
              <w:rPr>
                <w:rFonts w:ascii="Arial" w:eastAsia="Arial Unicode MS" w:hAnsi="Arial" w:cs="Arial"/>
                <w:b/>
                <w:sz w:val="18"/>
                <w:szCs w:val="18"/>
              </w:rPr>
              <w:t>RW/</w:t>
            </w:r>
          </w:p>
          <w:p w14:paraId="5AA1C672" w14:textId="77777777" w:rsidR="00EA5D30" w:rsidRPr="00357143" w:rsidRDefault="00EA5D30" w:rsidP="004D2B5D">
            <w:pPr>
              <w:spacing w:after="0"/>
              <w:jc w:val="center"/>
              <w:rPr>
                <w:rFonts w:ascii="Arial" w:eastAsia="Arial Unicode MS" w:hAnsi="Arial" w:cs="Arial"/>
                <w:b/>
                <w:sz w:val="18"/>
                <w:szCs w:val="18"/>
              </w:rPr>
            </w:pPr>
            <w:r w:rsidRPr="00357143">
              <w:rPr>
                <w:rFonts w:ascii="Arial" w:eastAsia="Arial Unicode MS" w:hAnsi="Arial" w:cs="Arial"/>
                <w:b/>
                <w:sz w:val="18"/>
                <w:szCs w:val="18"/>
              </w:rPr>
              <w:t>RO/</w:t>
            </w:r>
          </w:p>
          <w:p w14:paraId="0B46DB9C" w14:textId="77777777" w:rsidR="00EA5D30" w:rsidRPr="00357143" w:rsidRDefault="00EA5D30" w:rsidP="004D2B5D">
            <w:pPr>
              <w:spacing w:after="0"/>
              <w:jc w:val="center"/>
              <w:rPr>
                <w:rFonts w:ascii="Arial" w:eastAsia="Arial Unicode MS" w:hAnsi="Arial" w:cs="Arial"/>
                <w:b/>
                <w:sz w:val="18"/>
                <w:szCs w:val="18"/>
              </w:rPr>
            </w:pPr>
            <w:r w:rsidRPr="00357143">
              <w:rPr>
                <w:rFonts w:ascii="Arial" w:eastAsia="Arial Unicode MS" w:hAnsi="Arial" w:cs="Arial"/>
                <w:b/>
                <w:sz w:val="18"/>
                <w:szCs w:val="18"/>
              </w:rPr>
              <w:t>WO</w:t>
            </w:r>
          </w:p>
        </w:tc>
        <w:tc>
          <w:tcPr>
            <w:tcW w:w="3444" w:type="dxa"/>
            <w:shd w:val="clear" w:color="auto" w:fill="E0E0E0"/>
            <w:vAlign w:val="center"/>
          </w:tcPr>
          <w:p w14:paraId="38639B22" w14:textId="77777777" w:rsidR="00EA5D30" w:rsidRPr="00357143" w:rsidRDefault="00EA5D30" w:rsidP="004D2B5D">
            <w:pPr>
              <w:spacing w:after="0"/>
              <w:jc w:val="center"/>
              <w:rPr>
                <w:rFonts w:ascii="Arial" w:eastAsia="Arial Unicode MS" w:hAnsi="Arial" w:cs="Arial"/>
                <w:b/>
                <w:sz w:val="18"/>
                <w:szCs w:val="18"/>
              </w:rPr>
            </w:pPr>
            <w:r w:rsidRPr="00357143">
              <w:rPr>
                <w:rFonts w:ascii="Arial" w:eastAsia="Arial Unicode MS" w:hAnsi="Arial" w:cs="Arial"/>
                <w:b/>
                <w:sz w:val="18"/>
                <w:szCs w:val="18"/>
              </w:rPr>
              <w:t>Description</w:t>
            </w:r>
          </w:p>
        </w:tc>
        <w:tc>
          <w:tcPr>
            <w:tcW w:w="1452" w:type="dxa"/>
            <w:shd w:val="clear" w:color="auto" w:fill="E0E0E0"/>
            <w:vAlign w:val="center"/>
          </w:tcPr>
          <w:p w14:paraId="60432850" w14:textId="77777777" w:rsidR="00EA5D30" w:rsidRPr="00357143" w:rsidRDefault="00EA5D30" w:rsidP="004D2B5D">
            <w:pPr>
              <w:spacing w:after="0"/>
              <w:jc w:val="center"/>
              <w:rPr>
                <w:rFonts w:ascii="Arial" w:eastAsia="Arial Unicode MS" w:hAnsi="Arial" w:cs="Arial"/>
                <w:b/>
                <w:sz w:val="18"/>
                <w:szCs w:val="18"/>
              </w:rPr>
            </w:pPr>
            <w:r w:rsidRPr="00357143">
              <w:rPr>
                <w:rFonts w:ascii="Arial" w:eastAsia="Arial Unicode MS" w:hAnsi="Arial" w:cs="Arial"/>
                <w:b/>
                <w:i/>
                <w:sz w:val="18"/>
                <w:szCs w:val="18"/>
              </w:rPr>
              <w:t>&lt;</w:t>
            </w:r>
            <w:r w:rsidRPr="00357143">
              <w:rPr>
                <w:rFonts w:ascii="Arial" w:hAnsi="Arial" w:cs="Arial"/>
                <w:b/>
                <w:i/>
                <w:sz w:val="18"/>
                <w:szCs w:val="18"/>
              </w:rPr>
              <w:t>flexContainer</w:t>
            </w:r>
            <w:r w:rsidRPr="00357143">
              <w:rPr>
                <w:rFonts w:ascii="Arial" w:eastAsia="Arial Unicode MS" w:hAnsi="Arial" w:cs="Arial"/>
                <w:b/>
                <w:i/>
                <w:sz w:val="18"/>
                <w:szCs w:val="18"/>
              </w:rPr>
              <w:t>Annc&gt;</w:t>
            </w:r>
            <w:r w:rsidRPr="00357143">
              <w:rPr>
                <w:rFonts w:ascii="Arial" w:eastAsia="Arial Unicode MS" w:hAnsi="Arial" w:cs="Arial"/>
                <w:b/>
                <w:sz w:val="18"/>
                <w:szCs w:val="18"/>
              </w:rPr>
              <w:t xml:space="preserve"> Attributes</w:t>
            </w:r>
          </w:p>
        </w:tc>
      </w:tr>
      <w:tr w:rsidR="00EA5D30" w:rsidRPr="00357143" w14:paraId="1D307F3E" w14:textId="77777777" w:rsidTr="004D2B5D">
        <w:trPr>
          <w:jc w:val="center"/>
        </w:trPr>
        <w:tc>
          <w:tcPr>
            <w:tcW w:w="2304" w:type="dxa"/>
          </w:tcPr>
          <w:p w14:paraId="270195A6" w14:textId="77777777" w:rsidR="00EA5D30" w:rsidRPr="00357143" w:rsidRDefault="00EA5D30" w:rsidP="004D2B5D">
            <w:pPr>
              <w:spacing w:after="0"/>
              <w:rPr>
                <w:rFonts w:ascii="Arial" w:eastAsia="Arial Unicode MS" w:hAnsi="Arial" w:cs="Arial"/>
                <w:i/>
                <w:sz w:val="18"/>
                <w:szCs w:val="18"/>
              </w:rPr>
            </w:pPr>
            <w:r w:rsidRPr="00357143">
              <w:rPr>
                <w:rFonts w:ascii="Arial" w:eastAsia="Arial Unicode MS" w:hAnsi="Arial" w:cs="Arial"/>
                <w:i/>
                <w:sz w:val="18"/>
                <w:szCs w:val="18"/>
              </w:rPr>
              <w:t>resourceType</w:t>
            </w:r>
          </w:p>
        </w:tc>
        <w:tc>
          <w:tcPr>
            <w:tcW w:w="1077" w:type="dxa"/>
          </w:tcPr>
          <w:p w14:paraId="02D6C63E" w14:textId="77777777" w:rsidR="00EA5D30" w:rsidRPr="00357143" w:rsidRDefault="00EA5D30" w:rsidP="004D2B5D">
            <w:pPr>
              <w:spacing w:after="0"/>
              <w:jc w:val="center"/>
              <w:rPr>
                <w:rFonts w:ascii="Arial" w:eastAsia="Arial Unicode MS" w:hAnsi="Arial" w:cs="Arial"/>
                <w:sz w:val="18"/>
                <w:szCs w:val="18"/>
              </w:rPr>
            </w:pPr>
            <w:r w:rsidRPr="00357143">
              <w:rPr>
                <w:rFonts w:ascii="Arial" w:eastAsia="Arial Unicode MS" w:hAnsi="Arial" w:cs="Arial"/>
                <w:sz w:val="18"/>
                <w:szCs w:val="18"/>
              </w:rPr>
              <w:t>1</w:t>
            </w:r>
          </w:p>
        </w:tc>
        <w:tc>
          <w:tcPr>
            <w:tcW w:w="1008" w:type="dxa"/>
          </w:tcPr>
          <w:p w14:paraId="047FF033" w14:textId="77777777" w:rsidR="00EA5D30" w:rsidRPr="00357143" w:rsidRDefault="00EA5D30" w:rsidP="004D2B5D">
            <w:pPr>
              <w:spacing w:after="0"/>
              <w:jc w:val="center"/>
              <w:rPr>
                <w:rFonts w:ascii="Arial" w:eastAsia="Arial Unicode MS" w:hAnsi="Arial" w:cs="Arial"/>
                <w:sz w:val="18"/>
                <w:szCs w:val="18"/>
              </w:rPr>
            </w:pPr>
            <w:r w:rsidRPr="00357143">
              <w:rPr>
                <w:rFonts w:ascii="Arial" w:eastAsia="Arial Unicode MS" w:hAnsi="Arial" w:cs="Arial"/>
                <w:sz w:val="18"/>
                <w:szCs w:val="18"/>
              </w:rPr>
              <w:t>RO</w:t>
            </w:r>
          </w:p>
        </w:tc>
        <w:tc>
          <w:tcPr>
            <w:tcW w:w="3444" w:type="dxa"/>
          </w:tcPr>
          <w:p w14:paraId="3B2E866F" w14:textId="77777777" w:rsidR="00EA5D30" w:rsidRPr="00357143" w:rsidRDefault="00EA5D30" w:rsidP="004D2B5D">
            <w:pPr>
              <w:spacing w:after="0"/>
              <w:rPr>
                <w:rFonts w:ascii="Arial" w:eastAsia="Arial Unicode MS" w:hAnsi="Arial" w:cs="Arial"/>
                <w:sz w:val="18"/>
                <w:szCs w:val="18"/>
              </w:rPr>
            </w:pPr>
            <w:r w:rsidRPr="00357143">
              <w:rPr>
                <w:rFonts w:ascii="Arial" w:eastAsia="Arial Unicode MS" w:hAnsi="Arial" w:cs="Arial"/>
                <w:sz w:val="18"/>
                <w:szCs w:val="18"/>
              </w:rPr>
              <w:t>See clause 9.6.1.3.</w:t>
            </w:r>
          </w:p>
        </w:tc>
        <w:tc>
          <w:tcPr>
            <w:tcW w:w="1452" w:type="dxa"/>
          </w:tcPr>
          <w:p w14:paraId="02E819C0" w14:textId="77777777" w:rsidR="00EA5D30" w:rsidRPr="00357143" w:rsidRDefault="00EA5D30" w:rsidP="004D2B5D">
            <w:pPr>
              <w:spacing w:after="0"/>
              <w:jc w:val="center"/>
              <w:rPr>
                <w:rFonts w:ascii="Arial" w:eastAsia="Arial Unicode MS" w:hAnsi="Arial" w:cs="Arial"/>
                <w:sz w:val="18"/>
                <w:szCs w:val="18"/>
              </w:rPr>
            </w:pPr>
            <w:r w:rsidRPr="00357143">
              <w:rPr>
                <w:rFonts w:ascii="Arial" w:eastAsia="Arial Unicode MS" w:hAnsi="Arial" w:cs="Arial"/>
                <w:sz w:val="18"/>
                <w:szCs w:val="18"/>
              </w:rPr>
              <w:t>NA</w:t>
            </w:r>
          </w:p>
        </w:tc>
      </w:tr>
      <w:tr w:rsidR="00EA5D30" w:rsidRPr="00357143" w14:paraId="5FEE334C" w14:textId="77777777" w:rsidTr="004D2B5D">
        <w:trPr>
          <w:jc w:val="center"/>
        </w:trPr>
        <w:tc>
          <w:tcPr>
            <w:tcW w:w="2304" w:type="dxa"/>
          </w:tcPr>
          <w:p w14:paraId="688E329C" w14:textId="77777777" w:rsidR="00EA5D30" w:rsidRPr="00357143" w:rsidRDefault="00EA5D30" w:rsidP="004D2B5D">
            <w:pPr>
              <w:spacing w:after="0"/>
              <w:rPr>
                <w:rFonts w:ascii="Arial" w:eastAsia="Arial Unicode MS" w:hAnsi="Arial" w:cs="Arial"/>
                <w:i/>
                <w:sz w:val="18"/>
                <w:szCs w:val="18"/>
              </w:rPr>
            </w:pPr>
            <w:r w:rsidRPr="00357143">
              <w:rPr>
                <w:rFonts w:ascii="Arial" w:eastAsia="Arial Unicode MS" w:hAnsi="Arial" w:hint="eastAsia"/>
                <w:i/>
                <w:sz w:val="18"/>
                <w:lang w:eastAsia="ko-KR"/>
              </w:rPr>
              <w:t>resourceID</w:t>
            </w:r>
          </w:p>
        </w:tc>
        <w:tc>
          <w:tcPr>
            <w:tcW w:w="1077" w:type="dxa"/>
          </w:tcPr>
          <w:p w14:paraId="32386749" w14:textId="77777777" w:rsidR="00EA5D30" w:rsidRPr="00357143" w:rsidRDefault="00EA5D30" w:rsidP="004D2B5D">
            <w:pPr>
              <w:spacing w:after="0"/>
              <w:jc w:val="center"/>
              <w:rPr>
                <w:rFonts w:ascii="Arial" w:eastAsia="Arial Unicode MS" w:hAnsi="Arial" w:cs="Arial"/>
                <w:sz w:val="18"/>
                <w:szCs w:val="18"/>
              </w:rPr>
            </w:pPr>
            <w:r w:rsidRPr="00357143">
              <w:rPr>
                <w:rFonts w:ascii="Arial" w:eastAsia="Arial Unicode MS" w:hAnsi="Arial" w:hint="eastAsia"/>
                <w:sz w:val="18"/>
                <w:lang w:eastAsia="ko-KR"/>
              </w:rPr>
              <w:t>1</w:t>
            </w:r>
          </w:p>
        </w:tc>
        <w:tc>
          <w:tcPr>
            <w:tcW w:w="1008" w:type="dxa"/>
          </w:tcPr>
          <w:p w14:paraId="38DF227A" w14:textId="77777777" w:rsidR="00EA5D30" w:rsidRPr="00357143" w:rsidRDefault="00EA5D30" w:rsidP="004D2B5D">
            <w:pPr>
              <w:spacing w:after="0"/>
              <w:jc w:val="center"/>
              <w:rPr>
                <w:rFonts w:ascii="Arial" w:eastAsia="Arial Unicode MS" w:hAnsi="Arial" w:cs="Arial"/>
                <w:sz w:val="18"/>
                <w:szCs w:val="18"/>
              </w:rPr>
            </w:pPr>
            <w:r w:rsidRPr="00357143">
              <w:rPr>
                <w:rFonts w:ascii="Arial" w:eastAsia="Arial Unicode MS" w:hAnsi="Arial"/>
                <w:sz w:val="18"/>
                <w:lang w:eastAsia="ko-KR"/>
              </w:rPr>
              <w:t>RO</w:t>
            </w:r>
          </w:p>
        </w:tc>
        <w:tc>
          <w:tcPr>
            <w:tcW w:w="3444" w:type="dxa"/>
          </w:tcPr>
          <w:p w14:paraId="633A7CAF" w14:textId="77777777" w:rsidR="00EA5D30" w:rsidRPr="00357143" w:rsidRDefault="00EA5D30" w:rsidP="004D2B5D">
            <w:pPr>
              <w:spacing w:after="0"/>
              <w:rPr>
                <w:rFonts w:ascii="Arial" w:eastAsia="Arial Unicode MS" w:hAnsi="Arial" w:cs="Arial"/>
                <w:sz w:val="18"/>
                <w:szCs w:val="18"/>
              </w:rPr>
            </w:pPr>
            <w:r w:rsidRPr="00357143">
              <w:rPr>
                <w:rFonts w:ascii="Arial" w:eastAsia="Arial Unicode MS" w:hAnsi="Arial"/>
                <w:sz w:val="18"/>
              </w:rPr>
              <w:t>See clause 9.6.1.3.</w:t>
            </w:r>
          </w:p>
        </w:tc>
        <w:tc>
          <w:tcPr>
            <w:tcW w:w="1452" w:type="dxa"/>
          </w:tcPr>
          <w:p w14:paraId="55CE21A9" w14:textId="77777777" w:rsidR="00EA5D30" w:rsidRPr="00357143" w:rsidRDefault="00EA5D30" w:rsidP="004D2B5D">
            <w:pPr>
              <w:spacing w:after="0"/>
              <w:jc w:val="center"/>
              <w:rPr>
                <w:rFonts w:ascii="Arial" w:eastAsia="Arial Unicode MS" w:hAnsi="Arial" w:cs="Arial"/>
                <w:sz w:val="18"/>
                <w:szCs w:val="18"/>
                <w:lang w:eastAsia="zh-CN"/>
              </w:rPr>
            </w:pPr>
            <w:r w:rsidRPr="00357143">
              <w:rPr>
                <w:rFonts w:ascii="Arial" w:eastAsia="Arial Unicode MS" w:hAnsi="Arial" w:hint="eastAsia"/>
                <w:sz w:val="18"/>
                <w:lang w:eastAsia="zh-CN"/>
              </w:rPr>
              <w:t>NA</w:t>
            </w:r>
          </w:p>
        </w:tc>
      </w:tr>
      <w:tr w:rsidR="00EA5D30" w:rsidRPr="00357143" w14:paraId="7A60BADE" w14:textId="77777777" w:rsidTr="004D2B5D">
        <w:trPr>
          <w:jc w:val="center"/>
        </w:trPr>
        <w:tc>
          <w:tcPr>
            <w:tcW w:w="2304" w:type="dxa"/>
          </w:tcPr>
          <w:p w14:paraId="5032E1D2" w14:textId="77777777" w:rsidR="00EA5D30" w:rsidRPr="00357143" w:rsidRDefault="00EA5D30" w:rsidP="004D2B5D">
            <w:pPr>
              <w:spacing w:after="0"/>
              <w:rPr>
                <w:rFonts w:ascii="Arial" w:eastAsia="Arial Unicode MS" w:hAnsi="Arial"/>
                <w:i/>
                <w:sz w:val="18"/>
                <w:lang w:eastAsia="ko-KR"/>
              </w:rPr>
            </w:pPr>
            <w:r w:rsidRPr="00357143">
              <w:rPr>
                <w:rFonts w:ascii="Arial" w:eastAsia="Arial Unicode MS" w:hAnsi="Arial"/>
                <w:i/>
                <w:sz w:val="18"/>
              </w:rPr>
              <w:t>resourceName</w:t>
            </w:r>
          </w:p>
        </w:tc>
        <w:tc>
          <w:tcPr>
            <w:tcW w:w="1077" w:type="dxa"/>
          </w:tcPr>
          <w:p w14:paraId="4B0E0EC1" w14:textId="77777777" w:rsidR="00EA5D30" w:rsidRPr="00357143" w:rsidRDefault="00EA5D30" w:rsidP="004D2B5D">
            <w:pPr>
              <w:spacing w:after="0"/>
              <w:jc w:val="center"/>
              <w:rPr>
                <w:rFonts w:ascii="Arial" w:eastAsia="Arial Unicode MS" w:hAnsi="Arial"/>
                <w:sz w:val="18"/>
                <w:lang w:eastAsia="ko-KR"/>
              </w:rPr>
            </w:pPr>
            <w:r w:rsidRPr="00357143">
              <w:rPr>
                <w:rFonts w:ascii="Arial" w:eastAsia="Arial Unicode MS" w:hAnsi="Arial"/>
                <w:sz w:val="18"/>
              </w:rPr>
              <w:t>1</w:t>
            </w:r>
          </w:p>
        </w:tc>
        <w:tc>
          <w:tcPr>
            <w:tcW w:w="1008" w:type="dxa"/>
          </w:tcPr>
          <w:p w14:paraId="7558D74E" w14:textId="77777777" w:rsidR="00EA5D30" w:rsidRPr="00357143" w:rsidRDefault="00EA5D30" w:rsidP="004D2B5D">
            <w:pPr>
              <w:spacing w:after="0"/>
              <w:jc w:val="center"/>
              <w:rPr>
                <w:rFonts w:ascii="Arial" w:eastAsia="Arial Unicode MS" w:hAnsi="Arial"/>
                <w:sz w:val="18"/>
                <w:lang w:eastAsia="ko-KR"/>
              </w:rPr>
            </w:pPr>
            <w:r w:rsidRPr="00357143">
              <w:rPr>
                <w:rFonts w:ascii="Arial" w:eastAsia="Arial Unicode MS" w:hAnsi="Arial"/>
                <w:sz w:val="18"/>
              </w:rPr>
              <w:t>WO</w:t>
            </w:r>
          </w:p>
        </w:tc>
        <w:tc>
          <w:tcPr>
            <w:tcW w:w="3444" w:type="dxa"/>
          </w:tcPr>
          <w:p w14:paraId="6C48B954" w14:textId="77777777" w:rsidR="00EA5D30" w:rsidRPr="00357143" w:rsidRDefault="00EA5D30" w:rsidP="004D2B5D">
            <w:pPr>
              <w:spacing w:after="0"/>
              <w:rPr>
                <w:rFonts w:ascii="Arial" w:eastAsia="Arial Unicode MS" w:hAnsi="Arial"/>
                <w:sz w:val="18"/>
              </w:rPr>
            </w:pPr>
            <w:r w:rsidRPr="00357143">
              <w:rPr>
                <w:rFonts w:ascii="Arial" w:eastAsia="Arial Unicode MS" w:hAnsi="Arial"/>
                <w:sz w:val="18"/>
              </w:rPr>
              <w:t>See clause 9.6.1.3.</w:t>
            </w:r>
          </w:p>
        </w:tc>
        <w:tc>
          <w:tcPr>
            <w:tcW w:w="1452" w:type="dxa"/>
          </w:tcPr>
          <w:p w14:paraId="3CFABE3B" w14:textId="77777777" w:rsidR="00EA5D30" w:rsidRPr="00357143" w:rsidRDefault="00EA5D30" w:rsidP="004D2B5D">
            <w:pPr>
              <w:spacing w:after="0"/>
              <w:jc w:val="center"/>
              <w:rPr>
                <w:rFonts w:ascii="Arial" w:eastAsia="Arial Unicode MS" w:hAnsi="Arial"/>
                <w:sz w:val="18"/>
                <w:lang w:eastAsia="zh-CN"/>
              </w:rPr>
            </w:pPr>
            <w:r w:rsidRPr="00357143">
              <w:rPr>
                <w:rFonts w:ascii="Arial" w:eastAsia="Arial Unicode MS" w:hAnsi="Arial" w:hint="eastAsia"/>
                <w:sz w:val="18"/>
                <w:lang w:eastAsia="zh-CN"/>
              </w:rPr>
              <w:t>NA</w:t>
            </w:r>
          </w:p>
        </w:tc>
      </w:tr>
      <w:tr w:rsidR="00EA5D30" w:rsidRPr="00357143" w14:paraId="57FDD46F" w14:textId="77777777" w:rsidTr="004D2B5D">
        <w:trPr>
          <w:jc w:val="center"/>
        </w:trPr>
        <w:tc>
          <w:tcPr>
            <w:tcW w:w="2304" w:type="dxa"/>
          </w:tcPr>
          <w:p w14:paraId="6BEDC3E4" w14:textId="77777777" w:rsidR="00EA5D30" w:rsidRPr="00357143" w:rsidRDefault="00EA5D30" w:rsidP="004D2B5D">
            <w:pPr>
              <w:spacing w:after="0"/>
              <w:rPr>
                <w:rFonts w:ascii="Arial" w:eastAsia="Arial Unicode MS" w:hAnsi="Arial" w:cs="Arial"/>
                <w:i/>
                <w:sz w:val="18"/>
                <w:szCs w:val="18"/>
              </w:rPr>
            </w:pPr>
            <w:r w:rsidRPr="00357143">
              <w:rPr>
                <w:rFonts w:ascii="Arial" w:eastAsia="Arial Unicode MS" w:hAnsi="Arial"/>
                <w:i/>
                <w:sz w:val="18"/>
              </w:rPr>
              <w:t>parentID</w:t>
            </w:r>
          </w:p>
        </w:tc>
        <w:tc>
          <w:tcPr>
            <w:tcW w:w="1077" w:type="dxa"/>
          </w:tcPr>
          <w:p w14:paraId="1B80FBBD" w14:textId="77777777" w:rsidR="00EA5D30" w:rsidRPr="00357143" w:rsidRDefault="00EA5D30" w:rsidP="004D2B5D">
            <w:pPr>
              <w:spacing w:after="0"/>
              <w:jc w:val="center"/>
              <w:rPr>
                <w:rFonts w:ascii="Arial" w:eastAsia="Arial Unicode MS" w:hAnsi="Arial" w:cs="Arial"/>
                <w:sz w:val="18"/>
                <w:szCs w:val="18"/>
              </w:rPr>
            </w:pPr>
            <w:r w:rsidRPr="00357143">
              <w:rPr>
                <w:rFonts w:ascii="Arial" w:eastAsia="Arial Unicode MS" w:hAnsi="Arial"/>
                <w:sz w:val="18"/>
              </w:rPr>
              <w:t>1</w:t>
            </w:r>
          </w:p>
        </w:tc>
        <w:tc>
          <w:tcPr>
            <w:tcW w:w="1008" w:type="dxa"/>
          </w:tcPr>
          <w:p w14:paraId="3E464984" w14:textId="77777777" w:rsidR="00EA5D30" w:rsidRPr="00357143" w:rsidRDefault="00EA5D30" w:rsidP="004D2B5D">
            <w:pPr>
              <w:spacing w:after="0"/>
              <w:jc w:val="center"/>
              <w:rPr>
                <w:rFonts w:ascii="Arial" w:eastAsia="Arial Unicode MS" w:hAnsi="Arial" w:cs="Arial"/>
                <w:sz w:val="18"/>
                <w:szCs w:val="18"/>
              </w:rPr>
            </w:pPr>
            <w:r w:rsidRPr="00357143">
              <w:rPr>
                <w:rFonts w:ascii="Arial" w:eastAsia="Arial Unicode MS" w:hAnsi="Arial"/>
                <w:sz w:val="18"/>
              </w:rPr>
              <w:t>RO</w:t>
            </w:r>
          </w:p>
        </w:tc>
        <w:tc>
          <w:tcPr>
            <w:tcW w:w="3444" w:type="dxa"/>
          </w:tcPr>
          <w:p w14:paraId="297F2E36" w14:textId="77777777" w:rsidR="00EA5D30" w:rsidRPr="00357143" w:rsidRDefault="00EA5D30" w:rsidP="004D2B5D">
            <w:pPr>
              <w:spacing w:after="0"/>
              <w:rPr>
                <w:rFonts w:ascii="Arial" w:eastAsia="Arial Unicode MS" w:hAnsi="Arial" w:cs="Arial"/>
                <w:sz w:val="18"/>
                <w:szCs w:val="18"/>
              </w:rPr>
            </w:pPr>
            <w:r w:rsidRPr="00357143">
              <w:rPr>
                <w:rFonts w:ascii="Arial" w:eastAsia="Arial Unicode MS" w:hAnsi="Arial"/>
                <w:sz w:val="18"/>
              </w:rPr>
              <w:t>See clause 9.6.1.3.</w:t>
            </w:r>
          </w:p>
        </w:tc>
        <w:tc>
          <w:tcPr>
            <w:tcW w:w="1452" w:type="dxa"/>
          </w:tcPr>
          <w:p w14:paraId="0F1C9E9E" w14:textId="77777777" w:rsidR="00EA5D30" w:rsidRPr="00357143" w:rsidRDefault="00EA5D30" w:rsidP="004D2B5D">
            <w:pPr>
              <w:spacing w:after="0"/>
              <w:jc w:val="center"/>
              <w:rPr>
                <w:rFonts w:ascii="Arial" w:eastAsia="Arial Unicode MS" w:hAnsi="Arial"/>
                <w:sz w:val="18"/>
              </w:rPr>
            </w:pPr>
            <w:r w:rsidRPr="00357143">
              <w:rPr>
                <w:rFonts w:ascii="Arial" w:eastAsia="Arial Unicode MS" w:hAnsi="Arial"/>
                <w:sz w:val="18"/>
              </w:rPr>
              <w:t>NA</w:t>
            </w:r>
          </w:p>
        </w:tc>
      </w:tr>
      <w:tr w:rsidR="00EA5D30" w:rsidRPr="00357143" w14:paraId="4EF68C3A" w14:textId="77777777" w:rsidTr="004D2B5D">
        <w:trPr>
          <w:jc w:val="center"/>
        </w:trPr>
        <w:tc>
          <w:tcPr>
            <w:tcW w:w="2304" w:type="dxa"/>
          </w:tcPr>
          <w:p w14:paraId="3FCB99A4" w14:textId="77777777" w:rsidR="00EA5D30" w:rsidRPr="00357143" w:rsidRDefault="00EA5D30" w:rsidP="004D2B5D">
            <w:pPr>
              <w:spacing w:after="0"/>
              <w:rPr>
                <w:rFonts w:ascii="Arial" w:eastAsia="Arial Unicode MS" w:hAnsi="Arial" w:cs="Arial"/>
                <w:i/>
                <w:sz w:val="18"/>
                <w:szCs w:val="18"/>
              </w:rPr>
            </w:pPr>
            <w:r w:rsidRPr="00357143">
              <w:rPr>
                <w:rFonts w:ascii="Arial" w:eastAsia="Arial Unicode MS" w:hAnsi="Arial" w:cs="Arial"/>
                <w:i/>
                <w:sz w:val="18"/>
                <w:szCs w:val="18"/>
              </w:rPr>
              <w:t>expirationTime</w:t>
            </w:r>
          </w:p>
        </w:tc>
        <w:tc>
          <w:tcPr>
            <w:tcW w:w="1077" w:type="dxa"/>
          </w:tcPr>
          <w:p w14:paraId="00D1F0F7" w14:textId="77777777" w:rsidR="00EA5D30" w:rsidRPr="00357143" w:rsidRDefault="00EA5D30" w:rsidP="004D2B5D">
            <w:pPr>
              <w:spacing w:after="0"/>
              <w:jc w:val="center"/>
              <w:rPr>
                <w:rFonts w:ascii="Arial" w:eastAsia="Arial Unicode MS" w:hAnsi="Arial" w:cs="Arial"/>
                <w:sz w:val="18"/>
                <w:szCs w:val="18"/>
              </w:rPr>
            </w:pPr>
            <w:r w:rsidRPr="00357143">
              <w:rPr>
                <w:rFonts w:ascii="Arial" w:eastAsia="Arial Unicode MS" w:hAnsi="Arial" w:cs="Arial"/>
                <w:sz w:val="18"/>
                <w:szCs w:val="18"/>
              </w:rPr>
              <w:t>0..1 (note)</w:t>
            </w:r>
          </w:p>
        </w:tc>
        <w:tc>
          <w:tcPr>
            <w:tcW w:w="1008" w:type="dxa"/>
          </w:tcPr>
          <w:p w14:paraId="1115D2AE" w14:textId="77777777" w:rsidR="00EA5D30" w:rsidRPr="00357143" w:rsidRDefault="00EA5D30" w:rsidP="004D2B5D">
            <w:pPr>
              <w:spacing w:after="0"/>
              <w:jc w:val="center"/>
              <w:rPr>
                <w:rFonts w:ascii="Arial" w:eastAsia="Arial Unicode MS" w:hAnsi="Arial" w:cs="Arial"/>
                <w:sz w:val="18"/>
                <w:szCs w:val="18"/>
              </w:rPr>
            </w:pPr>
            <w:r w:rsidRPr="00357143">
              <w:rPr>
                <w:rFonts w:ascii="Arial" w:eastAsia="Arial Unicode MS" w:hAnsi="Arial" w:cs="Arial"/>
                <w:sz w:val="18"/>
                <w:szCs w:val="18"/>
              </w:rPr>
              <w:t>RW</w:t>
            </w:r>
          </w:p>
        </w:tc>
        <w:tc>
          <w:tcPr>
            <w:tcW w:w="3444" w:type="dxa"/>
          </w:tcPr>
          <w:p w14:paraId="0D40115E" w14:textId="77777777" w:rsidR="00EA5D30" w:rsidRPr="00357143" w:rsidRDefault="00EA5D30" w:rsidP="004D2B5D">
            <w:pPr>
              <w:spacing w:after="0"/>
              <w:rPr>
                <w:rFonts w:ascii="Arial" w:eastAsia="Arial Unicode MS" w:hAnsi="Arial" w:cs="Arial"/>
                <w:sz w:val="18"/>
                <w:szCs w:val="18"/>
              </w:rPr>
            </w:pPr>
            <w:r w:rsidRPr="00357143">
              <w:rPr>
                <w:rFonts w:ascii="Arial" w:eastAsia="Arial Unicode MS" w:hAnsi="Arial" w:cs="Arial"/>
                <w:sz w:val="18"/>
                <w:szCs w:val="18"/>
              </w:rPr>
              <w:t>See clause 9.6.1.3.</w:t>
            </w:r>
          </w:p>
        </w:tc>
        <w:tc>
          <w:tcPr>
            <w:tcW w:w="1452" w:type="dxa"/>
          </w:tcPr>
          <w:p w14:paraId="6DE6EBF2" w14:textId="77777777" w:rsidR="00EA5D30" w:rsidRPr="00357143" w:rsidRDefault="00EA5D30" w:rsidP="004D2B5D">
            <w:pPr>
              <w:spacing w:after="0"/>
              <w:jc w:val="center"/>
              <w:rPr>
                <w:rFonts w:ascii="Arial" w:eastAsia="Arial Unicode MS" w:hAnsi="Arial" w:cs="Arial"/>
                <w:sz w:val="18"/>
                <w:szCs w:val="18"/>
              </w:rPr>
            </w:pPr>
            <w:r w:rsidRPr="00357143">
              <w:rPr>
                <w:rFonts w:ascii="Arial" w:eastAsia="Arial Unicode MS" w:hAnsi="Arial" w:cs="Arial"/>
                <w:sz w:val="18"/>
                <w:szCs w:val="18"/>
              </w:rPr>
              <w:t>MA</w:t>
            </w:r>
          </w:p>
        </w:tc>
      </w:tr>
      <w:tr w:rsidR="00EA5D30" w:rsidRPr="00357143" w14:paraId="2FF72885" w14:textId="77777777" w:rsidTr="004D2B5D">
        <w:trPr>
          <w:jc w:val="center"/>
        </w:trPr>
        <w:tc>
          <w:tcPr>
            <w:tcW w:w="2304" w:type="dxa"/>
          </w:tcPr>
          <w:p w14:paraId="636E5F1D" w14:textId="77777777" w:rsidR="00EA5D30" w:rsidRPr="00357143" w:rsidRDefault="00EA5D30" w:rsidP="004D2B5D">
            <w:pPr>
              <w:spacing w:after="0"/>
              <w:rPr>
                <w:rFonts w:ascii="Arial" w:eastAsia="Arial Unicode MS" w:hAnsi="Arial" w:cs="Arial"/>
                <w:i/>
                <w:sz w:val="18"/>
                <w:szCs w:val="18"/>
              </w:rPr>
            </w:pPr>
            <w:r w:rsidRPr="00357143">
              <w:rPr>
                <w:rFonts w:ascii="Arial" w:eastAsia="Arial Unicode MS" w:hAnsi="Arial" w:cs="Arial"/>
                <w:i/>
                <w:sz w:val="18"/>
                <w:szCs w:val="18"/>
              </w:rPr>
              <w:t>accessControlPolicyIDs</w:t>
            </w:r>
          </w:p>
        </w:tc>
        <w:tc>
          <w:tcPr>
            <w:tcW w:w="1077" w:type="dxa"/>
          </w:tcPr>
          <w:p w14:paraId="1C43D7C5" w14:textId="77777777" w:rsidR="00EA5D30" w:rsidRPr="00357143" w:rsidRDefault="00EA5D30" w:rsidP="004D2B5D">
            <w:pPr>
              <w:spacing w:after="0"/>
              <w:jc w:val="center"/>
              <w:rPr>
                <w:rFonts w:ascii="Arial" w:eastAsia="Arial Unicode MS" w:hAnsi="Arial" w:cs="Arial"/>
                <w:sz w:val="18"/>
                <w:szCs w:val="18"/>
              </w:rPr>
            </w:pPr>
            <w:r w:rsidRPr="00357143">
              <w:rPr>
                <w:rFonts w:ascii="Arial" w:eastAsia="Arial Unicode MS" w:hAnsi="Arial" w:cs="Arial"/>
                <w:sz w:val="18"/>
                <w:szCs w:val="18"/>
              </w:rPr>
              <w:t>0..1 (L)</w:t>
            </w:r>
          </w:p>
        </w:tc>
        <w:tc>
          <w:tcPr>
            <w:tcW w:w="1008" w:type="dxa"/>
          </w:tcPr>
          <w:p w14:paraId="71B95A2F" w14:textId="77777777" w:rsidR="00EA5D30" w:rsidRPr="00357143" w:rsidRDefault="00EA5D30" w:rsidP="004D2B5D">
            <w:pPr>
              <w:spacing w:after="0"/>
              <w:jc w:val="center"/>
              <w:rPr>
                <w:rFonts w:ascii="Arial" w:eastAsia="Arial Unicode MS" w:hAnsi="Arial" w:cs="Arial"/>
                <w:sz w:val="18"/>
                <w:szCs w:val="18"/>
              </w:rPr>
            </w:pPr>
            <w:r w:rsidRPr="00357143">
              <w:rPr>
                <w:rFonts w:ascii="Arial" w:eastAsia="Arial Unicode MS" w:hAnsi="Arial" w:cs="Arial"/>
                <w:sz w:val="18"/>
                <w:szCs w:val="18"/>
              </w:rPr>
              <w:t>RW</w:t>
            </w:r>
          </w:p>
        </w:tc>
        <w:tc>
          <w:tcPr>
            <w:tcW w:w="3444" w:type="dxa"/>
          </w:tcPr>
          <w:p w14:paraId="6EC5B110" w14:textId="77777777" w:rsidR="00EA5D30" w:rsidRPr="00357143" w:rsidRDefault="00EA5D30" w:rsidP="004D2B5D">
            <w:pPr>
              <w:spacing w:after="0"/>
              <w:rPr>
                <w:rFonts w:ascii="Arial" w:eastAsia="Arial Unicode MS" w:hAnsi="Arial" w:cs="Arial"/>
                <w:sz w:val="18"/>
                <w:szCs w:val="18"/>
              </w:rPr>
            </w:pPr>
            <w:r w:rsidRPr="00357143">
              <w:rPr>
                <w:rFonts w:ascii="Arial" w:eastAsia="Arial Unicode MS" w:hAnsi="Arial" w:cs="Arial"/>
                <w:sz w:val="18"/>
                <w:szCs w:val="18"/>
              </w:rPr>
              <w:t>See clause 9.6.1.3.</w:t>
            </w:r>
          </w:p>
        </w:tc>
        <w:tc>
          <w:tcPr>
            <w:tcW w:w="1452" w:type="dxa"/>
          </w:tcPr>
          <w:p w14:paraId="3126938C" w14:textId="77777777" w:rsidR="00EA5D30" w:rsidRPr="00357143" w:rsidRDefault="00EA5D30" w:rsidP="004D2B5D">
            <w:pPr>
              <w:spacing w:after="0"/>
              <w:jc w:val="center"/>
              <w:rPr>
                <w:rFonts w:ascii="Arial" w:eastAsia="Arial Unicode MS" w:hAnsi="Arial" w:cs="Arial"/>
                <w:sz w:val="18"/>
                <w:szCs w:val="18"/>
              </w:rPr>
            </w:pPr>
            <w:r w:rsidRPr="00357143">
              <w:rPr>
                <w:rFonts w:ascii="Arial" w:eastAsia="Arial Unicode MS" w:hAnsi="Arial" w:cs="Arial"/>
                <w:sz w:val="18"/>
                <w:szCs w:val="18"/>
              </w:rPr>
              <w:t>MA</w:t>
            </w:r>
          </w:p>
        </w:tc>
      </w:tr>
      <w:tr w:rsidR="00EA5D30" w:rsidRPr="00357143" w14:paraId="4EB8252F" w14:textId="77777777" w:rsidTr="004D2B5D">
        <w:trPr>
          <w:jc w:val="center"/>
        </w:trPr>
        <w:tc>
          <w:tcPr>
            <w:tcW w:w="2304" w:type="dxa"/>
          </w:tcPr>
          <w:p w14:paraId="37DA34CF" w14:textId="77777777" w:rsidR="00EA5D30" w:rsidRPr="00357143" w:rsidRDefault="00EA5D30" w:rsidP="004D2B5D">
            <w:pPr>
              <w:spacing w:after="0"/>
              <w:rPr>
                <w:rFonts w:ascii="Arial" w:eastAsia="Arial Unicode MS" w:hAnsi="Arial" w:cs="Arial"/>
                <w:i/>
                <w:sz w:val="18"/>
                <w:szCs w:val="18"/>
              </w:rPr>
            </w:pPr>
            <w:r w:rsidRPr="00357143">
              <w:rPr>
                <w:rFonts w:ascii="Arial" w:eastAsia="Arial Unicode MS" w:hAnsi="Arial" w:cs="Arial"/>
                <w:i/>
                <w:sz w:val="18"/>
                <w:szCs w:val="18"/>
              </w:rPr>
              <w:t>labels</w:t>
            </w:r>
          </w:p>
        </w:tc>
        <w:tc>
          <w:tcPr>
            <w:tcW w:w="1077" w:type="dxa"/>
          </w:tcPr>
          <w:p w14:paraId="4928AF68" w14:textId="77777777" w:rsidR="00EA5D30" w:rsidRPr="00357143" w:rsidRDefault="00EA5D30" w:rsidP="004D2B5D">
            <w:pPr>
              <w:spacing w:after="0"/>
              <w:jc w:val="center"/>
              <w:rPr>
                <w:rFonts w:ascii="Arial" w:eastAsia="Arial Unicode MS" w:hAnsi="Arial" w:cs="Arial"/>
                <w:sz w:val="18"/>
                <w:szCs w:val="18"/>
              </w:rPr>
            </w:pPr>
            <w:r w:rsidRPr="00357143">
              <w:rPr>
                <w:rFonts w:ascii="Arial" w:eastAsia="Arial Unicode MS" w:hAnsi="Arial" w:cs="Arial"/>
                <w:sz w:val="18"/>
                <w:szCs w:val="18"/>
              </w:rPr>
              <w:t>0..1 (L)</w:t>
            </w:r>
          </w:p>
        </w:tc>
        <w:tc>
          <w:tcPr>
            <w:tcW w:w="1008" w:type="dxa"/>
          </w:tcPr>
          <w:p w14:paraId="38DE0A30" w14:textId="77777777" w:rsidR="00EA5D30" w:rsidRPr="00357143" w:rsidRDefault="00EA5D30" w:rsidP="004D2B5D">
            <w:pPr>
              <w:spacing w:after="0"/>
              <w:jc w:val="center"/>
              <w:rPr>
                <w:rFonts w:ascii="Arial" w:eastAsia="Arial Unicode MS" w:hAnsi="Arial" w:cs="Arial"/>
                <w:sz w:val="18"/>
                <w:szCs w:val="18"/>
                <w:lang w:eastAsia="zh-CN"/>
              </w:rPr>
            </w:pPr>
            <w:r w:rsidRPr="00357143">
              <w:rPr>
                <w:rFonts w:ascii="Arial" w:eastAsia="Arial Unicode MS" w:hAnsi="Arial" w:cs="Arial" w:hint="eastAsia"/>
                <w:sz w:val="18"/>
                <w:szCs w:val="18"/>
                <w:lang w:eastAsia="zh-CN"/>
              </w:rPr>
              <w:t>RW</w:t>
            </w:r>
          </w:p>
        </w:tc>
        <w:tc>
          <w:tcPr>
            <w:tcW w:w="3444" w:type="dxa"/>
          </w:tcPr>
          <w:p w14:paraId="3939B25F" w14:textId="77777777" w:rsidR="00EA5D30" w:rsidRPr="00357143" w:rsidRDefault="00EA5D30" w:rsidP="004D2B5D">
            <w:pPr>
              <w:spacing w:after="0"/>
              <w:rPr>
                <w:rFonts w:ascii="Arial" w:eastAsia="Arial Unicode MS" w:hAnsi="Arial" w:cs="Arial"/>
                <w:sz w:val="18"/>
                <w:szCs w:val="18"/>
              </w:rPr>
            </w:pPr>
            <w:r w:rsidRPr="00357143">
              <w:rPr>
                <w:rFonts w:ascii="Arial" w:eastAsia="Arial Unicode MS" w:hAnsi="Arial" w:cs="Arial"/>
                <w:sz w:val="18"/>
                <w:szCs w:val="18"/>
              </w:rPr>
              <w:t>See clause 9.6.1.3.</w:t>
            </w:r>
          </w:p>
        </w:tc>
        <w:tc>
          <w:tcPr>
            <w:tcW w:w="1452" w:type="dxa"/>
          </w:tcPr>
          <w:p w14:paraId="757CC5AB" w14:textId="77777777" w:rsidR="00EA5D30" w:rsidRPr="00357143" w:rsidRDefault="00EA5D30" w:rsidP="004D2B5D">
            <w:pPr>
              <w:spacing w:after="0"/>
              <w:jc w:val="center"/>
              <w:rPr>
                <w:rFonts w:ascii="Arial" w:eastAsia="Arial Unicode MS" w:hAnsi="Arial" w:cs="Arial"/>
                <w:sz w:val="18"/>
                <w:szCs w:val="18"/>
              </w:rPr>
            </w:pPr>
            <w:r w:rsidRPr="00357143">
              <w:rPr>
                <w:rFonts w:ascii="Arial" w:eastAsia="Arial Unicode MS" w:hAnsi="Arial" w:cs="Arial"/>
                <w:sz w:val="18"/>
                <w:szCs w:val="18"/>
              </w:rPr>
              <w:t>MA</w:t>
            </w:r>
          </w:p>
        </w:tc>
      </w:tr>
      <w:tr w:rsidR="00EA5D30" w:rsidRPr="00357143" w14:paraId="2D46F350" w14:textId="77777777" w:rsidTr="004D2B5D">
        <w:trPr>
          <w:jc w:val="center"/>
        </w:trPr>
        <w:tc>
          <w:tcPr>
            <w:tcW w:w="2304" w:type="dxa"/>
          </w:tcPr>
          <w:p w14:paraId="097763DB" w14:textId="77777777" w:rsidR="00EA5D30" w:rsidRPr="00357143" w:rsidRDefault="00EA5D30" w:rsidP="004D2B5D">
            <w:pPr>
              <w:spacing w:after="0"/>
              <w:rPr>
                <w:rFonts w:ascii="Arial" w:eastAsia="Arial Unicode MS" w:hAnsi="Arial" w:cs="Arial"/>
                <w:i/>
                <w:sz w:val="18"/>
                <w:szCs w:val="18"/>
              </w:rPr>
            </w:pPr>
            <w:r w:rsidRPr="00357143">
              <w:rPr>
                <w:rFonts w:ascii="Arial" w:eastAsia="Arial Unicode MS" w:hAnsi="Arial" w:cs="Arial"/>
                <w:i/>
                <w:sz w:val="18"/>
                <w:szCs w:val="18"/>
              </w:rPr>
              <w:t>creationTime</w:t>
            </w:r>
          </w:p>
        </w:tc>
        <w:tc>
          <w:tcPr>
            <w:tcW w:w="1077" w:type="dxa"/>
          </w:tcPr>
          <w:p w14:paraId="443E6BA0" w14:textId="77777777" w:rsidR="00EA5D30" w:rsidRPr="00357143" w:rsidRDefault="00EA5D30" w:rsidP="004D2B5D">
            <w:pPr>
              <w:spacing w:after="0"/>
              <w:jc w:val="center"/>
              <w:rPr>
                <w:rFonts w:ascii="Arial" w:eastAsia="Arial Unicode MS" w:hAnsi="Arial" w:cs="Arial"/>
                <w:sz w:val="18"/>
                <w:szCs w:val="18"/>
              </w:rPr>
            </w:pPr>
            <w:r w:rsidRPr="00357143">
              <w:rPr>
                <w:rFonts w:ascii="Arial" w:eastAsia="Arial Unicode MS" w:hAnsi="Arial" w:cs="Arial"/>
                <w:sz w:val="18"/>
                <w:szCs w:val="18"/>
              </w:rPr>
              <w:t>0..1</w:t>
            </w:r>
            <w:r w:rsidRPr="00357143">
              <w:rPr>
                <w:rFonts w:ascii="Arial" w:eastAsia="Arial Unicode MS" w:hAnsi="Arial" w:cs="Arial"/>
                <w:sz w:val="18"/>
                <w:szCs w:val="18"/>
              </w:rPr>
              <w:br/>
              <w:t>(note)</w:t>
            </w:r>
          </w:p>
        </w:tc>
        <w:tc>
          <w:tcPr>
            <w:tcW w:w="1008" w:type="dxa"/>
          </w:tcPr>
          <w:p w14:paraId="29B3B344" w14:textId="77777777" w:rsidR="00EA5D30" w:rsidRPr="00357143" w:rsidRDefault="00EA5D30" w:rsidP="004D2B5D">
            <w:pPr>
              <w:spacing w:after="0"/>
              <w:jc w:val="center"/>
              <w:rPr>
                <w:rFonts w:ascii="Arial" w:eastAsia="Arial Unicode MS" w:hAnsi="Arial" w:cs="Arial"/>
                <w:sz w:val="18"/>
                <w:szCs w:val="18"/>
                <w:lang w:eastAsia="zh-CN"/>
              </w:rPr>
            </w:pPr>
            <w:r w:rsidRPr="00357143">
              <w:rPr>
                <w:rFonts w:ascii="Arial" w:eastAsia="Arial Unicode MS" w:hAnsi="Arial" w:cs="Arial" w:hint="eastAsia"/>
                <w:sz w:val="18"/>
                <w:szCs w:val="18"/>
                <w:lang w:eastAsia="zh-CN"/>
              </w:rPr>
              <w:t>RO</w:t>
            </w:r>
          </w:p>
        </w:tc>
        <w:tc>
          <w:tcPr>
            <w:tcW w:w="3444" w:type="dxa"/>
          </w:tcPr>
          <w:p w14:paraId="6DF0FEE2" w14:textId="77777777" w:rsidR="00EA5D30" w:rsidRPr="00357143" w:rsidRDefault="00EA5D30" w:rsidP="004D2B5D">
            <w:pPr>
              <w:spacing w:after="0"/>
              <w:rPr>
                <w:rFonts w:ascii="Arial" w:eastAsia="Arial Unicode MS" w:hAnsi="Arial" w:cs="Arial"/>
                <w:sz w:val="18"/>
                <w:szCs w:val="18"/>
              </w:rPr>
            </w:pPr>
            <w:r w:rsidRPr="00357143">
              <w:rPr>
                <w:rFonts w:ascii="Arial" w:eastAsia="Arial Unicode MS" w:hAnsi="Arial" w:cs="Arial"/>
                <w:sz w:val="18"/>
                <w:szCs w:val="18"/>
              </w:rPr>
              <w:t>See clause 9.6.1.3.</w:t>
            </w:r>
          </w:p>
        </w:tc>
        <w:tc>
          <w:tcPr>
            <w:tcW w:w="1452" w:type="dxa"/>
          </w:tcPr>
          <w:p w14:paraId="516F135F" w14:textId="77777777" w:rsidR="00EA5D30" w:rsidRPr="00357143" w:rsidRDefault="00EA5D30" w:rsidP="004D2B5D">
            <w:pPr>
              <w:spacing w:after="0"/>
              <w:jc w:val="center"/>
              <w:rPr>
                <w:rFonts w:ascii="Arial" w:eastAsia="Arial Unicode MS" w:hAnsi="Arial" w:cs="Arial"/>
                <w:sz w:val="18"/>
                <w:szCs w:val="18"/>
              </w:rPr>
            </w:pPr>
            <w:r w:rsidRPr="00357143">
              <w:rPr>
                <w:rFonts w:ascii="Arial" w:eastAsia="Arial Unicode MS" w:hAnsi="Arial" w:cs="Arial"/>
                <w:sz w:val="18"/>
                <w:szCs w:val="18"/>
              </w:rPr>
              <w:t>NA</w:t>
            </w:r>
          </w:p>
        </w:tc>
      </w:tr>
      <w:tr w:rsidR="00EA5D30" w:rsidRPr="00357143" w14:paraId="30833149" w14:textId="77777777" w:rsidTr="004D2B5D">
        <w:trPr>
          <w:jc w:val="center"/>
        </w:trPr>
        <w:tc>
          <w:tcPr>
            <w:tcW w:w="2304" w:type="dxa"/>
          </w:tcPr>
          <w:p w14:paraId="15F108B3" w14:textId="77777777" w:rsidR="00EA5D30" w:rsidRPr="00357143" w:rsidRDefault="00EA5D30" w:rsidP="004D2B5D">
            <w:pPr>
              <w:spacing w:after="0"/>
              <w:rPr>
                <w:rFonts w:ascii="Arial" w:eastAsia="Arial Unicode MS" w:hAnsi="Arial" w:cs="Arial"/>
                <w:i/>
                <w:sz w:val="18"/>
                <w:szCs w:val="18"/>
              </w:rPr>
            </w:pPr>
            <w:r w:rsidRPr="00357143">
              <w:rPr>
                <w:rFonts w:ascii="Arial" w:eastAsia="Arial Unicode MS" w:hAnsi="Arial" w:cs="Arial"/>
                <w:i/>
                <w:sz w:val="18"/>
                <w:szCs w:val="18"/>
              </w:rPr>
              <w:lastRenderedPageBreak/>
              <w:t>lastModifiedTime</w:t>
            </w:r>
          </w:p>
        </w:tc>
        <w:tc>
          <w:tcPr>
            <w:tcW w:w="1077" w:type="dxa"/>
          </w:tcPr>
          <w:p w14:paraId="5AE77D30" w14:textId="77777777" w:rsidR="00EA5D30" w:rsidRPr="00357143" w:rsidRDefault="00EA5D30" w:rsidP="004D2B5D">
            <w:pPr>
              <w:spacing w:after="0"/>
              <w:jc w:val="center"/>
              <w:rPr>
                <w:rFonts w:ascii="Arial" w:eastAsia="Arial Unicode MS" w:hAnsi="Arial" w:cs="Arial"/>
                <w:sz w:val="18"/>
                <w:szCs w:val="18"/>
              </w:rPr>
            </w:pPr>
            <w:r w:rsidRPr="00357143">
              <w:rPr>
                <w:rFonts w:ascii="Arial" w:eastAsia="Arial Unicode MS" w:hAnsi="Arial" w:cs="Arial"/>
                <w:sz w:val="18"/>
                <w:szCs w:val="18"/>
              </w:rPr>
              <w:t>0..1</w:t>
            </w:r>
            <w:r w:rsidRPr="00357143">
              <w:rPr>
                <w:rFonts w:ascii="Arial" w:eastAsia="Arial Unicode MS" w:hAnsi="Arial" w:cs="Arial"/>
                <w:sz w:val="18"/>
                <w:szCs w:val="18"/>
              </w:rPr>
              <w:br/>
              <w:t>(note)</w:t>
            </w:r>
          </w:p>
        </w:tc>
        <w:tc>
          <w:tcPr>
            <w:tcW w:w="1008" w:type="dxa"/>
          </w:tcPr>
          <w:p w14:paraId="7DBA832F" w14:textId="77777777" w:rsidR="00EA5D30" w:rsidRPr="00357143" w:rsidRDefault="00EA5D30" w:rsidP="004D2B5D">
            <w:pPr>
              <w:spacing w:after="0"/>
              <w:jc w:val="center"/>
              <w:rPr>
                <w:rFonts w:ascii="Arial" w:eastAsia="Arial Unicode MS" w:hAnsi="Arial" w:cs="Arial"/>
                <w:sz w:val="18"/>
                <w:szCs w:val="18"/>
              </w:rPr>
            </w:pPr>
            <w:r w:rsidRPr="00357143">
              <w:rPr>
                <w:rFonts w:ascii="Arial" w:eastAsia="Arial Unicode MS" w:hAnsi="Arial" w:cs="Arial"/>
                <w:sz w:val="18"/>
                <w:szCs w:val="18"/>
              </w:rPr>
              <w:t>RO</w:t>
            </w:r>
          </w:p>
        </w:tc>
        <w:tc>
          <w:tcPr>
            <w:tcW w:w="3444" w:type="dxa"/>
          </w:tcPr>
          <w:p w14:paraId="77479FBA" w14:textId="77777777" w:rsidR="00EA5D30" w:rsidRPr="00357143" w:rsidRDefault="00EA5D30" w:rsidP="004D2B5D">
            <w:pPr>
              <w:spacing w:after="0"/>
              <w:rPr>
                <w:rFonts w:ascii="Arial" w:eastAsia="Arial Unicode MS" w:hAnsi="Arial" w:cs="Arial"/>
                <w:sz w:val="18"/>
                <w:szCs w:val="18"/>
              </w:rPr>
            </w:pPr>
            <w:r w:rsidRPr="00357143">
              <w:rPr>
                <w:rFonts w:ascii="Arial" w:eastAsia="Arial Unicode MS" w:hAnsi="Arial" w:cs="Arial"/>
                <w:sz w:val="18"/>
                <w:szCs w:val="18"/>
              </w:rPr>
              <w:t>See clause 9.6.1.3.</w:t>
            </w:r>
          </w:p>
        </w:tc>
        <w:tc>
          <w:tcPr>
            <w:tcW w:w="1452" w:type="dxa"/>
          </w:tcPr>
          <w:p w14:paraId="11C793F1" w14:textId="77777777" w:rsidR="00EA5D30" w:rsidRPr="00357143" w:rsidRDefault="00EA5D30" w:rsidP="004D2B5D">
            <w:pPr>
              <w:spacing w:after="0"/>
              <w:jc w:val="center"/>
              <w:rPr>
                <w:rFonts w:ascii="Arial" w:eastAsia="Arial Unicode MS" w:hAnsi="Arial" w:cs="Arial"/>
                <w:sz w:val="18"/>
                <w:szCs w:val="18"/>
              </w:rPr>
            </w:pPr>
            <w:r w:rsidRPr="00357143">
              <w:rPr>
                <w:rFonts w:ascii="Arial" w:eastAsia="Arial Unicode MS" w:hAnsi="Arial" w:cs="Arial"/>
                <w:sz w:val="18"/>
                <w:szCs w:val="18"/>
              </w:rPr>
              <w:t>NA</w:t>
            </w:r>
          </w:p>
        </w:tc>
      </w:tr>
      <w:tr w:rsidR="00EA5D30" w:rsidRPr="00357143" w14:paraId="1893C44F" w14:textId="77777777" w:rsidTr="004D2B5D">
        <w:trPr>
          <w:jc w:val="center"/>
        </w:trPr>
        <w:tc>
          <w:tcPr>
            <w:tcW w:w="2304" w:type="dxa"/>
          </w:tcPr>
          <w:p w14:paraId="340681DB" w14:textId="0C33E1F8" w:rsidR="00EA5D30" w:rsidRPr="00357143" w:rsidRDefault="00EA5D30" w:rsidP="004D2B5D">
            <w:pPr>
              <w:spacing w:after="0"/>
              <w:rPr>
                <w:rFonts w:ascii="Arial" w:eastAsia="Arial Unicode MS" w:hAnsi="Arial"/>
                <w:i/>
                <w:sz w:val="18"/>
                <w:szCs w:val="18"/>
              </w:rPr>
            </w:pPr>
            <w:del w:id="20" w:author="Flynn, Bob" w:date="2018-11-13T13:36:00Z">
              <w:r w:rsidRPr="00357143" w:rsidDel="00EA5D30">
                <w:rPr>
                  <w:rFonts w:ascii="Arial" w:eastAsia="Arial Unicode MS" w:hAnsi="Arial"/>
                  <w:i/>
                  <w:sz w:val="18"/>
                </w:rPr>
                <w:delText>stateTag</w:delText>
              </w:r>
            </w:del>
          </w:p>
        </w:tc>
        <w:tc>
          <w:tcPr>
            <w:tcW w:w="1077" w:type="dxa"/>
          </w:tcPr>
          <w:p w14:paraId="78B07B35" w14:textId="6478DFF0" w:rsidR="00EA5D30" w:rsidRPr="00357143" w:rsidRDefault="00EA5D30" w:rsidP="004D2B5D">
            <w:pPr>
              <w:spacing w:after="0"/>
              <w:jc w:val="center"/>
              <w:rPr>
                <w:rFonts w:ascii="Arial" w:eastAsia="Arial Unicode MS" w:hAnsi="Arial"/>
                <w:sz w:val="18"/>
                <w:szCs w:val="18"/>
              </w:rPr>
            </w:pPr>
            <w:del w:id="21" w:author="Flynn, Bob" w:date="2018-11-13T13:36:00Z">
              <w:r w:rsidRPr="00357143" w:rsidDel="00EA5D30">
                <w:rPr>
                  <w:rFonts w:ascii="Arial" w:eastAsia="Arial Unicode MS" w:hAnsi="Arial"/>
                  <w:sz w:val="18"/>
                  <w:szCs w:val="18"/>
                </w:rPr>
                <w:delText>1</w:delText>
              </w:r>
            </w:del>
          </w:p>
        </w:tc>
        <w:tc>
          <w:tcPr>
            <w:tcW w:w="1008" w:type="dxa"/>
          </w:tcPr>
          <w:p w14:paraId="2573997D" w14:textId="01F30E51" w:rsidR="00EA5D30" w:rsidRPr="00357143" w:rsidRDefault="00EA5D30" w:rsidP="004D2B5D">
            <w:pPr>
              <w:spacing w:after="0"/>
              <w:jc w:val="center"/>
              <w:rPr>
                <w:rFonts w:ascii="Arial" w:eastAsia="Arial Unicode MS" w:hAnsi="Arial"/>
                <w:sz w:val="18"/>
                <w:szCs w:val="18"/>
              </w:rPr>
            </w:pPr>
            <w:del w:id="22" w:author="Flynn, Bob" w:date="2018-11-13T13:36:00Z">
              <w:r w:rsidRPr="00357143" w:rsidDel="00EA5D30">
                <w:rPr>
                  <w:rFonts w:ascii="Arial" w:eastAsia="Arial Unicode MS" w:hAnsi="Arial"/>
                  <w:sz w:val="18"/>
                  <w:szCs w:val="18"/>
                </w:rPr>
                <w:delText>RO</w:delText>
              </w:r>
            </w:del>
          </w:p>
        </w:tc>
        <w:tc>
          <w:tcPr>
            <w:tcW w:w="3444" w:type="dxa"/>
          </w:tcPr>
          <w:p w14:paraId="5ED4265A" w14:textId="71E2CB74" w:rsidR="00EA5D30" w:rsidRPr="00357143" w:rsidDel="00EA5D30" w:rsidRDefault="00EA5D30" w:rsidP="004D2B5D">
            <w:pPr>
              <w:spacing w:after="0"/>
              <w:rPr>
                <w:del w:id="23" w:author="Flynn, Bob" w:date="2018-11-13T13:36:00Z"/>
                <w:rFonts w:ascii="Arial" w:eastAsia="SimSun" w:hAnsi="Arial"/>
                <w:sz w:val="18"/>
                <w:szCs w:val="18"/>
                <w:lang w:eastAsia="zh-CN"/>
              </w:rPr>
            </w:pPr>
            <w:del w:id="24" w:author="Flynn, Bob" w:date="2018-11-13T13:36:00Z">
              <w:r w:rsidRPr="00357143" w:rsidDel="00EA5D30">
                <w:rPr>
                  <w:rFonts w:ascii="Arial" w:hAnsi="Arial"/>
                  <w:sz w:val="18"/>
                  <w:szCs w:val="18"/>
                </w:rPr>
                <w:delText>See clause 9.6.1.3.</w:delText>
              </w:r>
            </w:del>
          </w:p>
          <w:p w14:paraId="0BD031A6" w14:textId="4479710E" w:rsidR="00EA5D30" w:rsidRPr="00357143" w:rsidRDefault="00EA5D30" w:rsidP="004D2B5D">
            <w:pPr>
              <w:spacing w:after="0"/>
              <w:rPr>
                <w:rFonts w:ascii="Arial" w:eastAsia="SimSun" w:hAnsi="Arial"/>
                <w:sz w:val="18"/>
                <w:szCs w:val="18"/>
                <w:lang w:eastAsia="zh-CN"/>
              </w:rPr>
            </w:pPr>
            <w:del w:id="25" w:author="Flynn, Bob" w:date="2018-11-13T13:36:00Z">
              <w:r w:rsidRPr="001C13B4" w:rsidDel="00EA5D30">
                <w:rPr>
                  <w:rFonts w:ascii="Arial" w:eastAsia="Arial Unicode MS" w:hAnsi="Arial" w:cs="Arial"/>
                  <w:sz w:val="18"/>
                  <w:szCs w:val="18"/>
                </w:rPr>
                <w:delText xml:space="preserve">This </w:delText>
              </w:r>
              <w:r w:rsidRPr="001C13B4" w:rsidDel="00EA5D30">
                <w:rPr>
                  <w:rFonts w:ascii="Arial" w:eastAsia="Arial Unicode MS" w:hAnsi="Arial" w:cs="Arial"/>
                  <w:i/>
                  <w:sz w:val="18"/>
                  <w:szCs w:val="18"/>
                </w:rPr>
                <w:delText>stateTag</w:delText>
              </w:r>
              <w:r w:rsidRPr="001C13B4" w:rsidDel="00EA5D30">
                <w:rPr>
                  <w:rFonts w:ascii="Arial" w:eastAsia="Arial Unicode MS" w:hAnsi="Arial" w:cs="Arial"/>
                  <w:sz w:val="18"/>
                  <w:szCs w:val="18"/>
                </w:rPr>
                <w:delText xml:space="preserve"> attribute value shall be incremented when a &lt;</w:delText>
              </w:r>
              <w:r w:rsidRPr="001C13B4" w:rsidDel="00EA5D30">
                <w:rPr>
                  <w:rFonts w:ascii="Arial" w:eastAsia="Arial Unicode MS" w:hAnsi="Arial" w:cs="Arial"/>
                  <w:i/>
                  <w:sz w:val="18"/>
                  <w:szCs w:val="18"/>
                </w:rPr>
                <w:delText>container</w:delText>
              </w:r>
              <w:r w:rsidRPr="001C13B4" w:rsidDel="00EA5D30">
                <w:rPr>
                  <w:rFonts w:ascii="Arial" w:eastAsia="Arial Unicode MS" w:hAnsi="Arial" w:cs="Arial"/>
                  <w:sz w:val="18"/>
                  <w:szCs w:val="18"/>
                </w:rPr>
                <w:delText>&gt; or [</w:delText>
              </w:r>
              <w:r w:rsidRPr="001C13B4" w:rsidDel="00EA5D30">
                <w:rPr>
                  <w:rFonts w:ascii="Arial" w:eastAsia="Arial Unicode MS" w:hAnsi="Arial" w:cs="Arial"/>
                  <w:i/>
                  <w:sz w:val="18"/>
                  <w:szCs w:val="18"/>
                </w:rPr>
                <w:delText>flexContainer</w:delText>
              </w:r>
              <w:r w:rsidRPr="001C13B4" w:rsidDel="00EA5D30">
                <w:rPr>
                  <w:rFonts w:ascii="Arial" w:eastAsia="Arial Unicode MS" w:hAnsi="Arial" w:cs="Arial"/>
                  <w:sz w:val="18"/>
                  <w:szCs w:val="18"/>
                </w:rPr>
                <w:delText xml:space="preserve">] child resource is created or deleted. This works same as the </w:delText>
              </w:r>
              <w:r w:rsidRPr="001C13B4" w:rsidDel="00EA5D30">
                <w:rPr>
                  <w:rFonts w:ascii="Arial" w:eastAsia="Arial Unicode MS" w:hAnsi="Arial" w:cs="Arial"/>
                  <w:i/>
                  <w:sz w:val="18"/>
                  <w:szCs w:val="18"/>
                </w:rPr>
                <w:delText>stateTag</w:delText>
              </w:r>
              <w:r w:rsidRPr="001C13B4" w:rsidDel="00EA5D30">
                <w:rPr>
                  <w:rFonts w:ascii="Arial" w:eastAsia="Arial Unicode MS" w:hAnsi="Arial" w:cs="Arial"/>
                  <w:sz w:val="18"/>
                  <w:szCs w:val="18"/>
                </w:rPr>
                <w:delText xml:space="preserve"> attribute update on a &lt;container&gt; resource at a &lt;contentInstance&gt; resource creation or deletion.</w:delText>
              </w:r>
            </w:del>
          </w:p>
        </w:tc>
        <w:tc>
          <w:tcPr>
            <w:tcW w:w="1452" w:type="dxa"/>
            <w:shd w:val="clear" w:color="auto" w:fill="auto"/>
          </w:tcPr>
          <w:p w14:paraId="4D0D76CF" w14:textId="0551416D" w:rsidR="00EA5D30" w:rsidRPr="00357143" w:rsidRDefault="00EA5D30" w:rsidP="004D2B5D">
            <w:pPr>
              <w:spacing w:after="0"/>
              <w:jc w:val="center"/>
              <w:rPr>
                <w:rFonts w:ascii="Arial" w:hAnsi="Arial"/>
                <w:sz w:val="18"/>
                <w:szCs w:val="18"/>
              </w:rPr>
            </w:pPr>
            <w:del w:id="26" w:author="Flynn, Bob" w:date="2018-11-13T13:36:00Z">
              <w:r w:rsidRPr="00357143" w:rsidDel="00EA5D30">
                <w:rPr>
                  <w:rFonts w:ascii="Arial" w:hAnsi="Arial"/>
                  <w:sz w:val="18"/>
                  <w:szCs w:val="18"/>
                </w:rPr>
                <w:delText>OA</w:delText>
              </w:r>
            </w:del>
          </w:p>
        </w:tc>
      </w:tr>
      <w:tr w:rsidR="00EA5D30" w:rsidRPr="00357143" w14:paraId="73800D9B" w14:textId="77777777" w:rsidTr="004D2B5D">
        <w:trPr>
          <w:jc w:val="center"/>
        </w:trPr>
        <w:tc>
          <w:tcPr>
            <w:tcW w:w="2304" w:type="dxa"/>
            <w:shd w:val="clear" w:color="auto" w:fill="auto"/>
          </w:tcPr>
          <w:p w14:paraId="77DECDC2" w14:textId="77777777" w:rsidR="00EA5D30" w:rsidRPr="00357143" w:rsidRDefault="00EA5D30" w:rsidP="004D2B5D">
            <w:pPr>
              <w:spacing w:after="0"/>
              <w:rPr>
                <w:rFonts w:ascii="Arial" w:eastAsia="Arial Unicode MS" w:hAnsi="Arial"/>
                <w:i/>
                <w:sz w:val="18"/>
              </w:rPr>
            </w:pPr>
            <w:r w:rsidRPr="00357143">
              <w:rPr>
                <w:rFonts w:ascii="Arial" w:eastAsia="Arial Unicode MS" w:hAnsi="Arial" w:hint="eastAsia"/>
                <w:i/>
                <w:sz w:val="18"/>
              </w:rPr>
              <w:t>announceTo</w:t>
            </w:r>
          </w:p>
        </w:tc>
        <w:tc>
          <w:tcPr>
            <w:tcW w:w="1077" w:type="dxa"/>
            <w:shd w:val="clear" w:color="auto" w:fill="auto"/>
          </w:tcPr>
          <w:p w14:paraId="39887B1F" w14:textId="77777777" w:rsidR="00EA5D30" w:rsidRPr="00357143" w:rsidRDefault="00EA5D30" w:rsidP="004D2B5D">
            <w:pPr>
              <w:spacing w:after="0"/>
              <w:jc w:val="center"/>
              <w:rPr>
                <w:rFonts w:ascii="Arial" w:eastAsia="Arial Unicode MS" w:hAnsi="Arial"/>
                <w:sz w:val="18"/>
                <w:szCs w:val="18"/>
              </w:rPr>
            </w:pPr>
            <w:r w:rsidRPr="00357143">
              <w:rPr>
                <w:rFonts w:ascii="Arial" w:eastAsia="Arial Unicode MS" w:hAnsi="Arial"/>
                <w:sz w:val="18"/>
              </w:rPr>
              <w:t>0..</w:t>
            </w:r>
            <w:r w:rsidRPr="00357143">
              <w:rPr>
                <w:rFonts w:ascii="Arial" w:eastAsia="Arial Unicode MS" w:hAnsi="Arial" w:hint="eastAsia"/>
                <w:sz w:val="18"/>
              </w:rPr>
              <w:t>1</w:t>
            </w:r>
            <w:r w:rsidRPr="00357143">
              <w:rPr>
                <w:rFonts w:ascii="Arial" w:eastAsia="Arial Unicode MS" w:hAnsi="Arial"/>
                <w:sz w:val="18"/>
              </w:rPr>
              <w:t xml:space="preserve"> (L)</w:t>
            </w:r>
          </w:p>
        </w:tc>
        <w:tc>
          <w:tcPr>
            <w:tcW w:w="1008" w:type="dxa"/>
            <w:shd w:val="clear" w:color="auto" w:fill="auto"/>
          </w:tcPr>
          <w:p w14:paraId="43E8209D" w14:textId="77777777" w:rsidR="00EA5D30" w:rsidRPr="00357143" w:rsidRDefault="00EA5D30" w:rsidP="004D2B5D">
            <w:pPr>
              <w:spacing w:after="0"/>
              <w:jc w:val="center"/>
              <w:rPr>
                <w:rFonts w:ascii="Arial" w:eastAsia="Arial Unicode MS" w:hAnsi="Arial"/>
                <w:sz w:val="18"/>
                <w:szCs w:val="18"/>
              </w:rPr>
            </w:pPr>
            <w:r w:rsidRPr="00357143">
              <w:rPr>
                <w:rFonts w:ascii="Arial" w:eastAsia="Arial Unicode MS" w:hAnsi="Arial" w:hint="eastAsia"/>
                <w:sz w:val="18"/>
              </w:rPr>
              <w:t>RW</w:t>
            </w:r>
          </w:p>
        </w:tc>
        <w:tc>
          <w:tcPr>
            <w:tcW w:w="3444" w:type="dxa"/>
            <w:shd w:val="clear" w:color="auto" w:fill="auto"/>
          </w:tcPr>
          <w:p w14:paraId="3B380465" w14:textId="77777777" w:rsidR="00EA5D30" w:rsidRPr="00357143" w:rsidRDefault="00EA5D30" w:rsidP="004D2B5D">
            <w:pPr>
              <w:spacing w:after="0"/>
              <w:rPr>
                <w:rFonts w:ascii="Arial" w:hAnsi="Arial"/>
                <w:sz w:val="18"/>
                <w:szCs w:val="18"/>
              </w:rPr>
            </w:pPr>
            <w:r w:rsidRPr="00357143">
              <w:rPr>
                <w:rFonts w:ascii="Arial" w:eastAsia="Arial Unicode MS" w:hAnsi="Arial"/>
                <w:sz w:val="18"/>
              </w:rPr>
              <w:t>See clause 9.6.1.3.</w:t>
            </w:r>
          </w:p>
        </w:tc>
        <w:tc>
          <w:tcPr>
            <w:tcW w:w="1452" w:type="dxa"/>
            <w:shd w:val="clear" w:color="auto" w:fill="auto"/>
          </w:tcPr>
          <w:p w14:paraId="6F0D7CF7" w14:textId="77777777" w:rsidR="00EA5D30" w:rsidRPr="00357143" w:rsidRDefault="00EA5D30" w:rsidP="004D2B5D">
            <w:pPr>
              <w:spacing w:after="0"/>
              <w:jc w:val="center"/>
              <w:rPr>
                <w:rFonts w:ascii="Arial" w:hAnsi="Arial"/>
                <w:sz w:val="18"/>
                <w:szCs w:val="18"/>
              </w:rPr>
            </w:pPr>
            <w:r w:rsidRPr="00357143">
              <w:rPr>
                <w:rFonts w:ascii="Arial" w:eastAsia="Arial Unicode MS" w:hAnsi="Arial"/>
                <w:sz w:val="18"/>
              </w:rPr>
              <w:t>NA</w:t>
            </w:r>
          </w:p>
        </w:tc>
      </w:tr>
      <w:tr w:rsidR="00EA5D30" w:rsidRPr="00357143" w14:paraId="5A8F592A" w14:textId="77777777" w:rsidTr="004D2B5D">
        <w:trPr>
          <w:jc w:val="center"/>
        </w:trPr>
        <w:tc>
          <w:tcPr>
            <w:tcW w:w="2304" w:type="dxa"/>
            <w:shd w:val="clear" w:color="auto" w:fill="auto"/>
          </w:tcPr>
          <w:p w14:paraId="1296F982" w14:textId="77777777" w:rsidR="00EA5D30" w:rsidRPr="00357143" w:rsidRDefault="00EA5D30" w:rsidP="004D2B5D">
            <w:pPr>
              <w:spacing w:after="0"/>
              <w:rPr>
                <w:rFonts w:ascii="Arial" w:eastAsia="Arial Unicode MS" w:hAnsi="Arial"/>
                <w:i/>
                <w:sz w:val="18"/>
              </w:rPr>
            </w:pPr>
            <w:r w:rsidRPr="00357143">
              <w:rPr>
                <w:rFonts w:ascii="Arial" w:eastAsia="Arial Unicode MS" w:hAnsi="Arial" w:hint="eastAsia"/>
                <w:i/>
                <w:sz w:val="18"/>
              </w:rPr>
              <w:t>announcedAttribute</w:t>
            </w:r>
          </w:p>
        </w:tc>
        <w:tc>
          <w:tcPr>
            <w:tcW w:w="1077" w:type="dxa"/>
            <w:shd w:val="clear" w:color="auto" w:fill="auto"/>
          </w:tcPr>
          <w:p w14:paraId="44EEAFFE" w14:textId="77777777" w:rsidR="00EA5D30" w:rsidRPr="00357143" w:rsidRDefault="00EA5D30" w:rsidP="004D2B5D">
            <w:pPr>
              <w:spacing w:after="0"/>
              <w:jc w:val="center"/>
              <w:rPr>
                <w:rFonts w:ascii="Arial" w:eastAsia="Arial Unicode MS" w:hAnsi="Arial"/>
                <w:sz w:val="18"/>
                <w:szCs w:val="18"/>
              </w:rPr>
            </w:pPr>
            <w:r w:rsidRPr="00357143">
              <w:rPr>
                <w:rFonts w:ascii="Arial" w:eastAsia="Arial Unicode MS" w:hAnsi="Arial"/>
                <w:sz w:val="18"/>
              </w:rPr>
              <w:t>0..</w:t>
            </w:r>
            <w:r w:rsidRPr="00357143">
              <w:rPr>
                <w:rFonts w:ascii="Arial" w:eastAsia="Arial Unicode MS" w:hAnsi="Arial" w:hint="eastAsia"/>
                <w:sz w:val="18"/>
              </w:rPr>
              <w:t>1</w:t>
            </w:r>
            <w:r w:rsidRPr="00357143">
              <w:rPr>
                <w:rFonts w:ascii="Arial" w:eastAsia="Arial Unicode MS" w:hAnsi="Arial"/>
                <w:sz w:val="18"/>
              </w:rPr>
              <w:t xml:space="preserve"> (L)</w:t>
            </w:r>
          </w:p>
        </w:tc>
        <w:tc>
          <w:tcPr>
            <w:tcW w:w="1008" w:type="dxa"/>
            <w:shd w:val="clear" w:color="auto" w:fill="auto"/>
          </w:tcPr>
          <w:p w14:paraId="13E26CDB" w14:textId="77777777" w:rsidR="00EA5D30" w:rsidRPr="00357143" w:rsidRDefault="00EA5D30" w:rsidP="004D2B5D">
            <w:pPr>
              <w:spacing w:after="0"/>
              <w:jc w:val="center"/>
              <w:rPr>
                <w:rFonts w:ascii="Arial" w:eastAsia="Arial Unicode MS" w:hAnsi="Arial"/>
                <w:sz w:val="18"/>
                <w:szCs w:val="18"/>
              </w:rPr>
            </w:pPr>
            <w:r w:rsidRPr="00357143">
              <w:rPr>
                <w:rFonts w:ascii="Arial" w:eastAsia="Arial Unicode MS" w:hAnsi="Arial" w:hint="eastAsia"/>
                <w:sz w:val="18"/>
              </w:rPr>
              <w:t>RW</w:t>
            </w:r>
          </w:p>
        </w:tc>
        <w:tc>
          <w:tcPr>
            <w:tcW w:w="3444" w:type="dxa"/>
            <w:shd w:val="clear" w:color="auto" w:fill="auto"/>
          </w:tcPr>
          <w:p w14:paraId="7076CF45" w14:textId="77777777" w:rsidR="00EA5D30" w:rsidRPr="00357143" w:rsidRDefault="00EA5D30" w:rsidP="004D2B5D">
            <w:pPr>
              <w:spacing w:after="0"/>
              <w:rPr>
                <w:rFonts w:ascii="Arial" w:hAnsi="Arial"/>
                <w:sz w:val="18"/>
                <w:szCs w:val="18"/>
              </w:rPr>
            </w:pPr>
            <w:r w:rsidRPr="00357143">
              <w:rPr>
                <w:rFonts w:ascii="Arial" w:eastAsia="Arial Unicode MS" w:hAnsi="Arial"/>
                <w:sz w:val="18"/>
              </w:rPr>
              <w:t>See clause 9.6.1.3.</w:t>
            </w:r>
          </w:p>
        </w:tc>
        <w:tc>
          <w:tcPr>
            <w:tcW w:w="1452" w:type="dxa"/>
            <w:shd w:val="clear" w:color="auto" w:fill="auto"/>
          </w:tcPr>
          <w:p w14:paraId="18FA6F5F" w14:textId="77777777" w:rsidR="00EA5D30" w:rsidRPr="00357143" w:rsidRDefault="00EA5D30" w:rsidP="004D2B5D">
            <w:pPr>
              <w:spacing w:after="0"/>
              <w:jc w:val="center"/>
              <w:rPr>
                <w:rFonts w:ascii="Arial" w:hAnsi="Arial"/>
                <w:sz w:val="18"/>
                <w:szCs w:val="18"/>
              </w:rPr>
            </w:pPr>
            <w:r w:rsidRPr="00357143">
              <w:rPr>
                <w:rFonts w:ascii="Arial" w:eastAsia="Arial Unicode MS" w:hAnsi="Arial"/>
                <w:sz w:val="18"/>
              </w:rPr>
              <w:t>NA</w:t>
            </w:r>
          </w:p>
        </w:tc>
      </w:tr>
      <w:tr w:rsidR="00EA5D30" w:rsidRPr="00357143" w14:paraId="23AD50D3" w14:textId="77777777" w:rsidTr="004D2B5D">
        <w:trPr>
          <w:jc w:val="center"/>
        </w:trPr>
        <w:tc>
          <w:tcPr>
            <w:tcW w:w="2304" w:type="dxa"/>
            <w:shd w:val="clear" w:color="auto" w:fill="auto"/>
          </w:tcPr>
          <w:p w14:paraId="485C8F4D" w14:textId="77777777" w:rsidR="00EA5D30" w:rsidRPr="00357143" w:rsidRDefault="00EA5D30" w:rsidP="004D2B5D">
            <w:pPr>
              <w:spacing w:after="0"/>
              <w:rPr>
                <w:rFonts w:ascii="Arial" w:eastAsia="Arial Unicode MS" w:hAnsi="Arial"/>
                <w:i/>
                <w:sz w:val="18"/>
              </w:rPr>
            </w:pPr>
            <w:r w:rsidRPr="00357143">
              <w:rPr>
                <w:rFonts w:ascii="Arial" w:eastAsia="Arial Unicode MS" w:hAnsi="Arial" w:cs="Arial"/>
                <w:i/>
                <w:sz w:val="18"/>
                <w:lang w:eastAsia="ko-KR"/>
              </w:rPr>
              <w:t>dynamicAuthorizationConsultationIDs</w:t>
            </w:r>
          </w:p>
        </w:tc>
        <w:tc>
          <w:tcPr>
            <w:tcW w:w="1077" w:type="dxa"/>
            <w:shd w:val="clear" w:color="auto" w:fill="auto"/>
          </w:tcPr>
          <w:p w14:paraId="21F25E28" w14:textId="77777777" w:rsidR="00EA5D30" w:rsidRPr="00357143" w:rsidRDefault="00EA5D30" w:rsidP="004D2B5D">
            <w:pPr>
              <w:spacing w:after="0"/>
              <w:jc w:val="center"/>
              <w:rPr>
                <w:rFonts w:ascii="Arial" w:eastAsia="Arial Unicode MS" w:hAnsi="Arial"/>
                <w:sz w:val="18"/>
              </w:rPr>
            </w:pPr>
            <w:r w:rsidRPr="00357143">
              <w:rPr>
                <w:rFonts w:ascii="Arial" w:eastAsia="Arial Unicode MS" w:hAnsi="Arial" w:cs="Arial"/>
                <w:sz w:val="18"/>
                <w:lang w:eastAsia="ko-KR"/>
              </w:rPr>
              <w:t>0..1 (L)</w:t>
            </w:r>
          </w:p>
        </w:tc>
        <w:tc>
          <w:tcPr>
            <w:tcW w:w="1008" w:type="dxa"/>
            <w:shd w:val="clear" w:color="auto" w:fill="auto"/>
          </w:tcPr>
          <w:p w14:paraId="6A12EE8F" w14:textId="77777777" w:rsidR="00EA5D30" w:rsidRPr="00357143" w:rsidRDefault="00EA5D30" w:rsidP="004D2B5D">
            <w:pPr>
              <w:spacing w:after="0"/>
              <w:jc w:val="center"/>
              <w:rPr>
                <w:rFonts w:ascii="Arial" w:eastAsia="Arial Unicode MS" w:hAnsi="Arial"/>
                <w:sz w:val="18"/>
              </w:rPr>
            </w:pPr>
            <w:r w:rsidRPr="00357143">
              <w:rPr>
                <w:rFonts w:ascii="Arial" w:eastAsia="Arial Unicode MS" w:hAnsi="Arial" w:cs="Arial"/>
                <w:sz w:val="18"/>
                <w:lang w:eastAsia="ko-KR"/>
              </w:rPr>
              <w:t>RW</w:t>
            </w:r>
          </w:p>
        </w:tc>
        <w:tc>
          <w:tcPr>
            <w:tcW w:w="3444" w:type="dxa"/>
            <w:shd w:val="clear" w:color="auto" w:fill="auto"/>
          </w:tcPr>
          <w:p w14:paraId="7356CF78" w14:textId="77777777" w:rsidR="00EA5D30" w:rsidRPr="00357143" w:rsidRDefault="00EA5D30" w:rsidP="004D2B5D">
            <w:pPr>
              <w:spacing w:after="0"/>
              <w:rPr>
                <w:rFonts w:ascii="Arial" w:eastAsia="Arial Unicode MS" w:hAnsi="Arial"/>
                <w:sz w:val="18"/>
              </w:rPr>
            </w:pPr>
            <w:r w:rsidRPr="00357143">
              <w:rPr>
                <w:rFonts w:ascii="Arial" w:eastAsia="Arial Unicode MS" w:hAnsi="Arial" w:cs="Arial"/>
                <w:sz w:val="18"/>
              </w:rPr>
              <w:t>See clause 9.6.1.3.</w:t>
            </w:r>
          </w:p>
        </w:tc>
        <w:tc>
          <w:tcPr>
            <w:tcW w:w="1452" w:type="dxa"/>
            <w:shd w:val="clear" w:color="auto" w:fill="auto"/>
          </w:tcPr>
          <w:p w14:paraId="64622188" w14:textId="77777777" w:rsidR="00EA5D30" w:rsidRPr="00357143" w:rsidRDefault="00EA5D30" w:rsidP="004D2B5D">
            <w:pPr>
              <w:spacing w:after="0"/>
              <w:jc w:val="center"/>
              <w:rPr>
                <w:rFonts w:ascii="Arial" w:eastAsia="Arial Unicode MS" w:hAnsi="Arial"/>
                <w:sz w:val="18"/>
              </w:rPr>
            </w:pPr>
            <w:r w:rsidRPr="00357143">
              <w:rPr>
                <w:rFonts w:ascii="Arial" w:eastAsia="Arial Unicode MS" w:hAnsi="Arial" w:cs="Arial"/>
                <w:sz w:val="18"/>
                <w:lang w:eastAsia="ko-KR"/>
              </w:rPr>
              <w:t>OA</w:t>
            </w:r>
          </w:p>
        </w:tc>
      </w:tr>
      <w:tr w:rsidR="00EA5D30" w:rsidRPr="00357143" w14:paraId="04C1E937" w14:textId="77777777" w:rsidTr="004D2B5D">
        <w:trPr>
          <w:jc w:val="center"/>
        </w:trPr>
        <w:tc>
          <w:tcPr>
            <w:tcW w:w="2304" w:type="dxa"/>
            <w:shd w:val="clear" w:color="auto" w:fill="auto"/>
          </w:tcPr>
          <w:p w14:paraId="4B027024" w14:textId="77777777" w:rsidR="00EA5D30" w:rsidRPr="00357143" w:rsidRDefault="00EA5D30" w:rsidP="004D2B5D">
            <w:pPr>
              <w:spacing w:after="0"/>
              <w:rPr>
                <w:rFonts w:ascii="Arial" w:eastAsia="Arial Unicode MS" w:hAnsi="Arial" w:cs="Arial"/>
                <w:i/>
                <w:sz w:val="18"/>
                <w:lang w:eastAsia="ko-KR"/>
              </w:rPr>
            </w:pPr>
            <w:r w:rsidRPr="00357143">
              <w:rPr>
                <w:rFonts w:ascii="Arial" w:eastAsia="Arial Unicode MS" w:hAnsi="Arial" w:cs="Arial"/>
                <w:i/>
                <w:sz w:val="18"/>
                <w:szCs w:val="18"/>
              </w:rPr>
              <w:t>creator</w:t>
            </w:r>
          </w:p>
        </w:tc>
        <w:tc>
          <w:tcPr>
            <w:tcW w:w="1077" w:type="dxa"/>
            <w:shd w:val="clear" w:color="auto" w:fill="auto"/>
          </w:tcPr>
          <w:p w14:paraId="3794E57A" w14:textId="77777777" w:rsidR="00EA5D30" w:rsidRPr="00357143" w:rsidRDefault="00EA5D30" w:rsidP="004D2B5D">
            <w:pPr>
              <w:spacing w:after="0"/>
              <w:jc w:val="center"/>
              <w:rPr>
                <w:rFonts w:ascii="Arial" w:eastAsia="Arial Unicode MS" w:hAnsi="Arial" w:cs="Arial"/>
                <w:sz w:val="18"/>
                <w:lang w:eastAsia="ko-KR"/>
              </w:rPr>
            </w:pPr>
            <w:r w:rsidRPr="00357143">
              <w:rPr>
                <w:rFonts w:ascii="Arial" w:eastAsia="Arial Unicode MS" w:hAnsi="Arial" w:cs="Arial" w:hint="eastAsia"/>
                <w:sz w:val="18"/>
                <w:szCs w:val="18"/>
                <w:lang w:eastAsia="zh-CN"/>
              </w:rPr>
              <w:t>0..</w:t>
            </w:r>
            <w:r w:rsidRPr="00357143">
              <w:rPr>
                <w:rFonts w:ascii="Arial" w:eastAsia="Arial Unicode MS" w:hAnsi="Arial" w:cs="Arial"/>
                <w:sz w:val="18"/>
                <w:szCs w:val="18"/>
              </w:rPr>
              <w:t>1</w:t>
            </w:r>
          </w:p>
        </w:tc>
        <w:tc>
          <w:tcPr>
            <w:tcW w:w="1008" w:type="dxa"/>
            <w:shd w:val="clear" w:color="auto" w:fill="auto"/>
          </w:tcPr>
          <w:p w14:paraId="66344F56" w14:textId="77777777" w:rsidR="00EA5D30" w:rsidRPr="00357143" w:rsidRDefault="00EA5D30" w:rsidP="004D2B5D">
            <w:pPr>
              <w:spacing w:after="0"/>
              <w:jc w:val="center"/>
              <w:rPr>
                <w:rFonts w:ascii="Arial" w:eastAsia="Arial Unicode MS" w:hAnsi="Arial" w:cs="Arial"/>
                <w:sz w:val="18"/>
                <w:lang w:eastAsia="ko-KR"/>
              </w:rPr>
            </w:pPr>
            <w:r w:rsidRPr="00357143">
              <w:rPr>
                <w:rFonts w:ascii="Arial" w:eastAsia="Arial Unicode MS" w:hAnsi="Arial" w:cs="Arial" w:hint="eastAsia"/>
                <w:sz w:val="18"/>
                <w:szCs w:val="18"/>
                <w:lang w:eastAsia="zh-CN"/>
              </w:rPr>
              <w:t>RO</w:t>
            </w:r>
          </w:p>
        </w:tc>
        <w:tc>
          <w:tcPr>
            <w:tcW w:w="3444" w:type="dxa"/>
            <w:shd w:val="clear" w:color="auto" w:fill="auto"/>
          </w:tcPr>
          <w:p w14:paraId="7FD48429" w14:textId="77777777" w:rsidR="00EA5D30" w:rsidRPr="00357143" w:rsidRDefault="00EA5D30" w:rsidP="004D2B5D">
            <w:pPr>
              <w:spacing w:after="0"/>
              <w:rPr>
                <w:rFonts w:ascii="Arial" w:eastAsia="Arial Unicode MS" w:hAnsi="Arial" w:cs="Arial"/>
                <w:sz w:val="18"/>
              </w:rPr>
            </w:pPr>
            <w:r w:rsidRPr="00357143">
              <w:rPr>
                <w:rFonts w:ascii="Arial" w:eastAsia="Arial Unicode MS" w:hAnsi="Arial"/>
                <w:sz w:val="18"/>
              </w:rPr>
              <w:t xml:space="preserve"> See clause 9.6.1.3.</w:t>
            </w:r>
          </w:p>
        </w:tc>
        <w:tc>
          <w:tcPr>
            <w:tcW w:w="1452" w:type="dxa"/>
            <w:shd w:val="clear" w:color="auto" w:fill="auto"/>
          </w:tcPr>
          <w:p w14:paraId="16DF04A5" w14:textId="77777777" w:rsidR="00EA5D30" w:rsidRPr="00357143" w:rsidRDefault="00EA5D30" w:rsidP="004D2B5D">
            <w:pPr>
              <w:spacing w:after="0"/>
              <w:jc w:val="center"/>
              <w:rPr>
                <w:rFonts w:ascii="Arial" w:eastAsia="Arial Unicode MS" w:hAnsi="Arial" w:cs="Arial"/>
                <w:sz w:val="18"/>
                <w:lang w:eastAsia="ko-KR"/>
              </w:rPr>
            </w:pPr>
            <w:r w:rsidRPr="00357143">
              <w:rPr>
                <w:rFonts w:ascii="Arial" w:eastAsia="Arial Unicode MS" w:hAnsi="Arial" w:cs="Arial"/>
                <w:sz w:val="18"/>
                <w:szCs w:val="18"/>
              </w:rPr>
              <w:t>NA</w:t>
            </w:r>
          </w:p>
        </w:tc>
      </w:tr>
      <w:tr w:rsidR="00EA5D30" w:rsidRPr="00357143" w14:paraId="58518AD1" w14:textId="77777777" w:rsidTr="004D2B5D">
        <w:trPr>
          <w:jc w:val="center"/>
        </w:trPr>
        <w:tc>
          <w:tcPr>
            <w:tcW w:w="2304" w:type="dxa"/>
            <w:shd w:val="clear" w:color="auto" w:fill="auto"/>
          </w:tcPr>
          <w:p w14:paraId="1E1C8A18" w14:textId="77777777" w:rsidR="00EA5D30" w:rsidRPr="00357143" w:rsidRDefault="00EA5D30" w:rsidP="004D2B5D">
            <w:pPr>
              <w:spacing w:after="0"/>
              <w:rPr>
                <w:rFonts w:ascii="Arial" w:eastAsia="Arial Unicode MS" w:hAnsi="Arial"/>
                <w:i/>
                <w:sz w:val="18"/>
              </w:rPr>
            </w:pPr>
            <w:r w:rsidRPr="00357143">
              <w:rPr>
                <w:rFonts w:ascii="Arial" w:eastAsia="Arial Unicode MS" w:hAnsi="Arial"/>
                <w:i/>
                <w:sz w:val="18"/>
                <w:lang w:eastAsia="zh-CN"/>
              </w:rPr>
              <w:t>container</w:t>
            </w:r>
            <w:r w:rsidRPr="00357143">
              <w:rPr>
                <w:rFonts w:ascii="Arial" w:eastAsia="Arial Unicode MS" w:hAnsi="Arial" w:hint="eastAsia"/>
                <w:i/>
                <w:sz w:val="18"/>
                <w:lang w:eastAsia="zh-CN"/>
              </w:rPr>
              <w:t>Definition</w:t>
            </w:r>
          </w:p>
        </w:tc>
        <w:tc>
          <w:tcPr>
            <w:tcW w:w="1077" w:type="dxa"/>
            <w:shd w:val="clear" w:color="auto" w:fill="auto"/>
          </w:tcPr>
          <w:p w14:paraId="47EA8D84" w14:textId="77777777" w:rsidR="00EA5D30" w:rsidRPr="00357143" w:rsidRDefault="00EA5D30" w:rsidP="004D2B5D">
            <w:pPr>
              <w:spacing w:after="0"/>
              <w:jc w:val="center"/>
              <w:rPr>
                <w:rFonts w:ascii="Arial" w:eastAsia="Arial Unicode MS" w:hAnsi="Arial"/>
                <w:sz w:val="18"/>
                <w:lang w:eastAsia="zh-CN"/>
              </w:rPr>
            </w:pPr>
            <w:r w:rsidRPr="00357143">
              <w:rPr>
                <w:rFonts w:ascii="Arial" w:eastAsia="Arial Unicode MS" w:hAnsi="Arial" w:hint="eastAsia"/>
                <w:sz w:val="18"/>
                <w:lang w:eastAsia="zh-CN"/>
              </w:rPr>
              <w:t>1</w:t>
            </w:r>
          </w:p>
        </w:tc>
        <w:tc>
          <w:tcPr>
            <w:tcW w:w="1008" w:type="dxa"/>
            <w:shd w:val="clear" w:color="auto" w:fill="auto"/>
          </w:tcPr>
          <w:p w14:paraId="0C43CFC8" w14:textId="77777777" w:rsidR="00EA5D30" w:rsidRPr="00357143" w:rsidRDefault="00EA5D30" w:rsidP="004D2B5D">
            <w:pPr>
              <w:spacing w:after="0"/>
              <w:jc w:val="center"/>
              <w:rPr>
                <w:rFonts w:ascii="Arial" w:eastAsia="Arial Unicode MS" w:hAnsi="Arial"/>
                <w:sz w:val="18"/>
                <w:lang w:eastAsia="zh-CN"/>
              </w:rPr>
            </w:pPr>
            <w:r w:rsidRPr="00357143">
              <w:rPr>
                <w:rFonts w:ascii="Arial" w:eastAsia="Arial Unicode MS" w:hAnsi="Arial" w:hint="eastAsia"/>
                <w:sz w:val="18"/>
                <w:lang w:eastAsia="zh-CN"/>
              </w:rPr>
              <w:t>WO</w:t>
            </w:r>
          </w:p>
        </w:tc>
        <w:tc>
          <w:tcPr>
            <w:tcW w:w="3444" w:type="dxa"/>
            <w:shd w:val="clear" w:color="auto" w:fill="auto"/>
          </w:tcPr>
          <w:p w14:paraId="2086E26E" w14:textId="77777777" w:rsidR="00EA5D30" w:rsidRPr="00357143" w:rsidRDefault="00EA5D30" w:rsidP="004D2B5D">
            <w:pPr>
              <w:spacing w:after="0"/>
              <w:rPr>
                <w:rFonts w:ascii="Arial" w:eastAsia="Arial Unicode MS" w:hAnsi="Arial"/>
                <w:sz w:val="18"/>
                <w:lang w:eastAsia="ja-JP"/>
              </w:rPr>
            </w:pPr>
            <w:r w:rsidRPr="00357143">
              <w:rPr>
                <w:rFonts w:ascii="Arial" w:eastAsia="Arial Unicode MS" w:hAnsi="Arial"/>
                <w:sz w:val="18"/>
              </w:rPr>
              <w:t>This contains an identifier reference (</w:t>
            </w:r>
            <w:r w:rsidRPr="00357143">
              <w:rPr>
                <w:rFonts w:ascii="Arial" w:eastAsia="Arial Unicode MS" w:hAnsi="Arial" w:hint="eastAsia"/>
                <w:sz w:val="18"/>
                <w:lang w:eastAsia="zh-CN"/>
              </w:rPr>
              <w:t>URI</w:t>
            </w:r>
            <w:r w:rsidRPr="00357143">
              <w:rPr>
                <w:rFonts w:ascii="Arial" w:eastAsia="Arial Unicode MS" w:hAnsi="Arial"/>
                <w:sz w:val="18"/>
              </w:rPr>
              <w:t>) to the &lt;</w:t>
            </w:r>
            <w:r w:rsidRPr="00357143">
              <w:rPr>
                <w:rFonts w:ascii="Arial" w:eastAsia="Arial Unicode MS" w:hAnsi="Arial"/>
                <w:i/>
                <w:sz w:val="18"/>
              </w:rPr>
              <w:t>flexContainer</w:t>
            </w:r>
            <w:r w:rsidRPr="00357143">
              <w:rPr>
                <w:rFonts w:ascii="Arial" w:eastAsia="Arial Unicode MS" w:hAnsi="Arial"/>
                <w:sz w:val="18"/>
              </w:rPr>
              <w:t>&gt; schema</w:t>
            </w:r>
            <w:r w:rsidRPr="00357143">
              <w:rPr>
                <w:rFonts w:ascii="Arial" w:eastAsia="Arial Unicode MS" w:hAnsi="Arial" w:hint="eastAsia"/>
                <w:sz w:val="18"/>
                <w:lang w:eastAsia="zh-CN"/>
              </w:rPr>
              <w:t xml:space="preserve"> </w:t>
            </w:r>
            <w:r w:rsidRPr="00357143">
              <w:rPr>
                <w:rFonts w:ascii="Arial" w:eastAsia="Arial Unicode MS" w:hAnsi="Arial"/>
                <w:sz w:val="18"/>
              </w:rPr>
              <w:t>definition which shall be used by the CSE to validate the syntax of the &lt;</w:t>
            </w:r>
            <w:r w:rsidRPr="00357143">
              <w:rPr>
                <w:rFonts w:ascii="Arial" w:eastAsia="Arial Unicode MS" w:hAnsi="Arial"/>
                <w:i/>
                <w:sz w:val="18"/>
              </w:rPr>
              <w:t>flexContainer</w:t>
            </w:r>
            <w:r w:rsidRPr="00357143">
              <w:rPr>
                <w:rFonts w:ascii="Arial" w:eastAsia="Arial Unicode MS" w:hAnsi="Arial"/>
                <w:sz w:val="18"/>
              </w:rPr>
              <w:t>&gt; resour</w:t>
            </w:r>
            <w:r w:rsidRPr="00357143">
              <w:rPr>
                <w:rFonts w:ascii="Arial" w:eastAsia="Arial Unicode MS" w:hAnsi="Arial"/>
                <w:sz w:val="18"/>
                <w:lang w:eastAsia="ja-JP"/>
              </w:rPr>
              <w:t>ce.</w:t>
            </w:r>
          </w:p>
          <w:p w14:paraId="71A96755" w14:textId="77777777" w:rsidR="00EA5D30" w:rsidRPr="00357143" w:rsidRDefault="00EA5D30" w:rsidP="004D2B5D">
            <w:pPr>
              <w:spacing w:after="0"/>
              <w:rPr>
                <w:rFonts w:ascii="Arial" w:eastAsia="Arial Unicode MS" w:hAnsi="Arial"/>
                <w:sz w:val="18"/>
                <w:lang w:eastAsia="ja-JP"/>
              </w:rPr>
            </w:pPr>
            <w:r w:rsidRPr="00357143">
              <w:rPr>
                <w:rFonts w:ascii="Arial" w:eastAsia="Arial Unicode MS" w:hAnsi="Arial"/>
                <w:sz w:val="18"/>
                <w:lang w:eastAsia="ja-JP"/>
              </w:rPr>
              <w:t xml:space="preserve">This </w:t>
            </w:r>
            <w:r w:rsidRPr="00357143">
              <w:rPr>
                <w:rFonts w:ascii="Arial" w:eastAsia="Arial Unicode MS" w:hAnsi="Arial" w:hint="eastAsia"/>
                <w:sz w:val="18"/>
                <w:lang w:eastAsia="zh-CN"/>
              </w:rPr>
              <w:t>URI</w:t>
            </w:r>
            <w:r w:rsidRPr="00357143">
              <w:rPr>
                <w:rFonts w:ascii="Arial" w:eastAsia="Arial Unicode MS" w:hAnsi="Arial"/>
                <w:sz w:val="18"/>
                <w:lang w:eastAsia="ja-JP"/>
              </w:rPr>
              <w:t xml:space="preserve"> </w:t>
            </w:r>
            <w:r w:rsidRPr="00357143">
              <w:rPr>
                <w:rFonts w:ascii="Arial" w:eastAsia="Arial Unicode MS" w:hAnsi="Arial" w:hint="eastAsia"/>
                <w:sz w:val="18"/>
                <w:lang w:eastAsia="zh-CN"/>
              </w:rPr>
              <w:t>may</w:t>
            </w:r>
            <w:r w:rsidRPr="00357143">
              <w:rPr>
                <w:rFonts w:ascii="Arial" w:eastAsia="Arial Unicode MS" w:hAnsi="Arial"/>
                <w:sz w:val="18"/>
                <w:lang w:eastAsia="ja-JP"/>
              </w:rPr>
              <w:t xml:space="preserve"> refer to one of the oneM2M </w:t>
            </w:r>
            <w:r w:rsidRPr="00357143">
              <w:rPr>
                <w:rFonts w:ascii="Arial" w:eastAsia="Arial Unicode MS" w:hAnsi="Arial"/>
                <w:sz w:val="18"/>
              </w:rPr>
              <w:t>&lt;</w:t>
            </w:r>
            <w:r w:rsidRPr="00357143">
              <w:rPr>
                <w:rFonts w:ascii="Arial" w:eastAsia="Arial Unicode MS" w:hAnsi="Arial"/>
                <w:i/>
                <w:sz w:val="18"/>
              </w:rPr>
              <w:t>flexContainer</w:t>
            </w:r>
            <w:r w:rsidRPr="00357143">
              <w:rPr>
                <w:rFonts w:ascii="Arial" w:eastAsia="Arial Unicode MS" w:hAnsi="Arial"/>
                <w:sz w:val="18"/>
              </w:rPr>
              <w:t>&gt; definitions specified in the following documents</w:t>
            </w:r>
            <w:r w:rsidRPr="00357143">
              <w:rPr>
                <w:rFonts w:ascii="Arial" w:eastAsia="Arial Unicode MS" w:hAnsi="Arial"/>
                <w:sz w:val="18"/>
                <w:lang w:eastAsia="ja-JP"/>
              </w:rPr>
              <w:t>:</w:t>
            </w:r>
          </w:p>
          <w:p w14:paraId="0AEE0BC3" w14:textId="77777777" w:rsidR="00EA5D30" w:rsidRPr="00357143" w:rsidRDefault="00EA5D30" w:rsidP="00EA5D30">
            <w:pPr>
              <w:pStyle w:val="TB1"/>
              <w:ind w:left="720" w:hanging="360"/>
              <w:rPr>
                <w:rFonts w:eastAsia="Arial Unicode MS"/>
              </w:rPr>
            </w:pPr>
            <w:r w:rsidRPr="00357143">
              <w:rPr>
                <w:rFonts w:eastAsia="Arial Unicode MS" w:hint="eastAsia"/>
                <w:lang w:eastAsia="ko-KR"/>
              </w:rPr>
              <w:t xml:space="preserve">Generic Interworking </w:t>
            </w:r>
            <w:r w:rsidRPr="00357143">
              <w:rPr>
                <w:rFonts w:cs="Arial"/>
                <w:szCs w:val="18"/>
              </w:rPr>
              <w:t>[</w:t>
            </w:r>
            <w:r>
              <w:fldChar w:fldCharType="begin"/>
            </w:r>
            <w:r>
              <w:instrText xml:space="preserve"> REF  REF_oneM2MTS_0012 \h  \* MERGEFORMAT </w:instrText>
            </w:r>
            <w:r>
              <w:fldChar w:fldCharType="separate"/>
            </w:r>
            <w:r w:rsidRPr="001C37F9">
              <w:t>6</w:t>
            </w:r>
            <w:r>
              <w:fldChar w:fldCharType="end"/>
            </w:r>
            <w:r w:rsidRPr="00357143">
              <w:rPr>
                <w:rFonts w:cs="Arial"/>
                <w:szCs w:val="18"/>
              </w:rPr>
              <w:t>]</w:t>
            </w:r>
            <w:r w:rsidRPr="00357143">
              <w:rPr>
                <w:rFonts w:eastAsia="Arial Unicode MS" w:hint="eastAsia"/>
                <w:lang w:eastAsia="ko-KR"/>
              </w:rPr>
              <w:t>]</w:t>
            </w:r>
          </w:p>
          <w:p w14:paraId="6945F042" w14:textId="77777777" w:rsidR="00EA5D30" w:rsidRPr="00357143" w:rsidRDefault="00EA5D30" w:rsidP="00EA5D30">
            <w:pPr>
              <w:pStyle w:val="TB1"/>
              <w:ind w:left="720" w:hanging="360"/>
              <w:rPr>
                <w:rFonts w:eastAsia="Arial Unicode MS"/>
              </w:rPr>
            </w:pPr>
            <w:r w:rsidRPr="00357143">
              <w:rPr>
                <w:rFonts w:eastAsia="Arial Unicode MS"/>
                <w:lang w:eastAsia="ja-JP"/>
              </w:rPr>
              <w:t>AllJoyn Interworking</w:t>
            </w:r>
            <w:r w:rsidRPr="00357143">
              <w:rPr>
                <w:rFonts w:eastAsia="Arial Unicode MS" w:hint="eastAsia"/>
                <w:lang w:eastAsia="zh-CN"/>
              </w:rPr>
              <w:t xml:space="preserve"> [7]</w:t>
            </w:r>
            <w:r w:rsidRPr="00357143">
              <w:rPr>
                <w:rFonts w:eastAsia="Arial Unicode MS"/>
                <w:lang w:eastAsia="ja-JP"/>
              </w:rPr>
              <w:t>;</w:t>
            </w:r>
          </w:p>
          <w:p w14:paraId="3B1F0B90" w14:textId="77777777" w:rsidR="00EA5D30" w:rsidRPr="00357143" w:rsidRDefault="00EA5D30" w:rsidP="00EA5D30">
            <w:pPr>
              <w:pStyle w:val="TB1"/>
              <w:ind w:left="720" w:hanging="360"/>
              <w:rPr>
                <w:rFonts w:eastAsia="Arial Unicode MS"/>
              </w:rPr>
            </w:pPr>
            <w:r w:rsidRPr="00357143">
              <w:rPr>
                <w:rFonts w:eastAsia="Arial Unicode MS"/>
                <w:lang w:eastAsia="ja-JP"/>
              </w:rPr>
              <w:t>Home Domain Information Model [</w:t>
            </w:r>
            <w:r w:rsidRPr="00357143">
              <w:rPr>
                <w:rFonts w:eastAsia="Arial Unicode MS" w:hint="eastAsia"/>
                <w:lang w:eastAsia="zh-CN"/>
              </w:rPr>
              <w:t>8</w:t>
            </w:r>
            <w:r w:rsidRPr="00357143">
              <w:rPr>
                <w:rFonts w:eastAsia="Arial Unicode MS"/>
                <w:lang w:eastAsia="ja-JP"/>
              </w:rPr>
              <w:t>]</w:t>
            </w:r>
          </w:p>
          <w:p w14:paraId="310B6942" w14:textId="77777777" w:rsidR="00EA5D30" w:rsidRPr="00357143" w:rsidRDefault="00EA5D30" w:rsidP="004D2B5D">
            <w:pPr>
              <w:spacing w:after="0"/>
              <w:rPr>
                <w:rFonts w:ascii="Arial" w:eastAsia="Arial Unicode MS" w:hAnsi="Arial"/>
                <w:sz w:val="18"/>
                <w:lang w:eastAsia="zh-CN"/>
              </w:rPr>
            </w:pPr>
            <w:r w:rsidRPr="00357143">
              <w:rPr>
                <w:rFonts w:ascii="Arial" w:eastAsia="Arial Unicode MS" w:hAnsi="Arial"/>
                <w:sz w:val="18"/>
                <w:lang w:eastAsia="ja-JP"/>
              </w:rPr>
              <w:t xml:space="preserve">A list of oneM2M </w:t>
            </w:r>
            <w:r w:rsidRPr="00357143">
              <w:rPr>
                <w:rFonts w:ascii="Arial" w:eastAsia="Arial Unicode MS" w:hAnsi="Arial"/>
                <w:sz w:val="18"/>
              </w:rPr>
              <w:t>&lt;</w:t>
            </w:r>
            <w:r w:rsidRPr="00357143">
              <w:rPr>
                <w:rFonts w:ascii="Arial" w:eastAsia="Arial Unicode MS" w:hAnsi="Arial"/>
                <w:i/>
                <w:sz w:val="18"/>
              </w:rPr>
              <w:t>flexContainer</w:t>
            </w:r>
            <w:r w:rsidRPr="00357143">
              <w:rPr>
                <w:rFonts w:ascii="Arial" w:eastAsia="Arial Unicode MS" w:hAnsi="Arial"/>
                <w:sz w:val="18"/>
              </w:rPr>
              <w:t>&gt; definitions</w:t>
            </w:r>
            <w:r w:rsidRPr="00357143">
              <w:rPr>
                <w:rFonts w:ascii="Arial" w:eastAsia="Arial Unicode MS" w:hAnsi="Arial"/>
                <w:sz w:val="18"/>
                <w:lang w:eastAsia="ja-JP"/>
              </w:rPr>
              <w:t xml:space="preserve"> is </w:t>
            </w:r>
            <w:r w:rsidRPr="00357143">
              <w:rPr>
                <w:rFonts w:ascii="Arial" w:eastAsia="Arial Unicode MS" w:hAnsi="Arial" w:hint="eastAsia"/>
                <w:sz w:val="18"/>
                <w:lang w:eastAsia="zh-CN"/>
              </w:rPr>
              <w:t xml:space="preserve">also </w:t>
            </w:r>
            <w:r w:rsidRPr="00357143">
              <w:rPr>
                <w:rFonts w:ascii="Arial" w:eastAsia="Arial Unicode MS" w:hAnsi="Arial"/>
                <w:sz w:val="18"/>
                <w:lang w:eastAsia="ja-JP"/>
              </w:rPr>
              <w:t>provided in clause 9.6.1.2.2</w:t>
            </w:r>
            <w:r w:rsidRPr="00357143">
              <w:rPr>
                <w:rFonts w:ascii="Arial" w:eastAsia="Arial Unicode MS" w:hAnsi="Arial" w:hint="eastAsia"/>
                <w:sz w:val="18"/>
                <w:lang w:eastAsia="zh-CN"/>
              </w:rPr>
              <w:t xml:space="preserve"> [3]</w:t>
            </w:r>
            <w:r w:rsidRPr="00357143">
              <w:rPr>
                <w:rFonts w:ascii="Arial" w:eastAsia="Arial Unicode MS" w:hAnsi="Arial"/>
                <w:sz w:val="18"/>
                <w:lang w:eastAsia="ja-JP"/>
              </w:rPr>
              <w:t>.</w:t>
            </w:r>
          </w:p>
          <w:p w14:paraId="1DD1C991" w14:textId="77777777" w:rsidR="00EA5D30" w:rsidRPr="00357143" w:rsidRDefault="00EA5D30" w:rsidP="004D2B5D">
            <w:pPr>
              <w:spacing w:after="0"/>
              <w:rPr>
                <w:rFonts w:ascii="Arial" w:eastAsia="Arial Unicode MS" w:hAnsi="Arial"/>
                <w:sz w:val="18"/>
              </w:rPr>
            </w:pPr>
            <w:r w:rsidRPr="00357143">
              <w:rPr>
                <w:rFonts w:ascii="Arial" w:eastAsia="Arial Unicode MS" w:hAnsi="Arial"/>
                <w:sz w:val="18"/>
                <w:lang w:eastAsia="ja-JP"/>
              </w:rPr>
              <w:t xml:space="preserve">Other URI for other </w:t>
            </w:r>
            <w:r w:rsidRPr="00357143">
              <w:rPr>
                <w:rFonts w:ascii="Arial" w:eastAsia="Arial Unicode MS" w:hAnsi="Arial"/>
                <w:i/>
                <w:sz w:val="18"/>
                <w:lang w:eastAsia="ja-JP"/>
              </w:rPr>
              <w:t>&lt;flexContainer&gt;</w:t>
            </w:r>
            <w:r w:rsidRPr="00357143">
              <w:rPr>
                <w:rFonts w:ascii="Arial" w:eastAsia="Arial Unicode MS" w:hAnsi="Arial"/>
                <w:sz w:val="18"/>
                <w:lang w:eastAsia="ja-JP"/>
              </w:rPr>
              <w:t xml:space="preserve"> definitions may be specified.</w:t>
            </w:r>
          </w:p>
        </w:tc>
        <w:tc>
          <w:tcPr>
            <w:tcW w:w="1452" w:type="dxa"/>
            <w:shd w:val="clear" w:color="auto" w:fill="auto"/>
          </w:tcPr>
          <w:p w14:paraId="142E892F" w14:textId="77777777" w:rsidR="00EA5D30" w:rsidRPr="00357143" w:rsidRDefault="00EA5D30" w:rsidP="004D2B5D">
            <w:pPr>
              <w:spacing w:after="0"/>
              <w:jc w:val="center"/>
              <w:rPr>
                <w:rFonts w:ascii="Arial" w:eastAsia="Arial Unicode MS" w:hAnsi="Arial"/>
                <w:sz w:val="18"/>
              </w:rPr>
            </w:pPr>
            <w:r w:rsidRPr="00357143">
              <w:rPr>
                <w:rFonts w:ascii="Arial" w:eastAsia="Arial Unicode MS" w:hAnsi="Arial" w:hint="eastAsia"/>
                <w:sz w:val="18"/>
                <w:lang w:eastAsia="zh-CN"/>
              </w:rPr>
              <w:t>MA</w:t>
            </w:r>
          </w:p>
        </w:tc>
      </w:tr>
      <w:tr w:rsidR="00EA5D30" w:rsidRPr="00357143" w14:paraId="5DC94012" w14:textId="77777777" w:rsidTr="004D2B5D">
        <w:trPr>
          <w:jc w:val="center"/>
        </w:trPr>
        <w:tc>
          <w:tcPr>
            <w:tcW w:w="2304" w:type="dxa"/>
          </w:tcPr>
          <w:p w14:paraId="4B475D59" w14:textId="77777777" w:rsidR="00EA5D30" w:rsidRPr="00357143" w:rsidRDefault="00EA5D30" w:rsidP="004D2B5D">
            <w:pPr>
              <w:spacing w:after="0"/>
              <w:rPr>
                <w:rFonts w:ascii="Arial" w:eastAsia="Arial Unicode MS" w:hAnsi="Arial" w:cs="Arial"/>
                <w:i/>
                <w:sz w:val="18"/>
                <w:szCs w:val="18"/>
              </w:rPr>
            </w:pPr>
            <w:r w:rsidRPr="00357143">
              <w:rPr>
                <w:rFonts w:ascii="Arial" w:eastAsia="Arial Unicode MS" w:hAnsi="Arial" w:cs="Arial"/>
                <w:i/>
                <w:sz w:val="18"/>
                <w:szCs w:val="18"/>
              </w:rPr>
              <w:t>ontologyRef</w:t>
            </w:r>
          </w:p>
        </w:tc>
        <w:tc>
          <w:tcPr>
            <w:tcW w:w="1077" w:type="dxa"/>
          </w:tcPr>
          <w:p w14:paraId="0BD50EFB" w14:textId="77777777" w:rsidR="00EA5D30" w:rsidRPr="00357143" w:rsidRDefault="00EA5D30" w:rsidP="004D2B5D">
            <w:pPr>
              <w:spacing w:after="0"/>
              <w:jc w:val="center"/>
              <w:rPr>
                <w:rFonts w:ascii="Arial" w:eastAsia="Arial Unicode MS" w:hAnsi="Arial" w:cs="Arial"/>
                <w:sz w:val="18"/>
                <w:szCs w:val="18"/>
              </w:rPr>
            </w:pPr>
            <w:r w:rsidRPr="00357143">
              <w:rPr>
                <w:rFonts w:ascii="Arial" w:eastAsia="Arial Unicode MS" w:hAnsi="Arial" w:cs="Arial"/>
                <w:sz w:val="18"/>
                <w:szCs w:val="18"/>
              </w:rPr>
              <w:t>0..1</w:t>
            </w:r>
          </w:p>
        </w:tc>
        <w:tc>
          <w:tcPr>
            <w:tcW w:w="1008" w:type="dxa"/>
          </w:tcPr>
          <w:p w14:paraId="07AC5907" w14:textId="77777777" w:rsidR="00EA5D30" w:rsidRPr="00357143" w:rsidRDefault="00EA5D30" w:rsidP="004D2B5D">
            <w:pPr>
              <w:spacing w:after="0"/>
              <w:jc w:val="center"/>
              <w:rPr>
                <w:rFonts w:ascii="Arial" w:eastAsia="Arial Unicode MS" w:hAnsi="Arial" w:cs="Arial"/>
                <w:sz w:val="18"/>
                <w:szCs w:val="18"/>
              </w:rPr>
            </w:pPr>
            <w:r w:rsidRPr="00357143">
              <w:rPr>
                <w:rFonts w:ascii="Arial" w:eastAsia="Arial Unicode MS" w:hAnsi="Arial" w:cs="Arial"/>
                <w:sz w:val="18"/>
                <w:szCs w:val="18"/>
              </w:rPr>
              <w:t>RW</w:t>
            </w:r>
          </w:p>
        </w:tc>
        <w:tc>
          <w:tcPr>
            <w:tcW w:w="3444" w:type="dxa"/>
          </w:tcPr>
          <w:p w14:paraId="79E00A9A" w14:textId="77777777" w:rsidR="00EA5D30" w:rsidRPr="00357143" w:rsidRDefault="00EA5D30" w:rsidP="004D2B5D">
            <w:pPr>
              <w:overflowPunct/>
              <w:autoSpaceDE/>
              <w:autoSpaceDN/>
              <w:adjustRightInd/>
              <w:spacing w:after="0"/>
              <w:textAlignment w:val="auto"/>
              <w:rPr>
                <w:rFonts w:ascii="Arial" w:hAnsi="Arial" w:cs="Arial"/>
                <w:sz w:val="18"/>
                <w:szCs w:val="18"/>
                <w:lang w:eastAsia="ko-KR"/>
              </w:rPr>
            </w:pPr>
            <w:r w:rsidRPr="00357143">
              <w:rPr>
                <w:rFonts w:ascii="Arial" w:hAnsi="Arial" w:cs="Arial"/>
                <w:sz w:val="18"/>
                <w:szCs w:val="18"/>
                <w:lang w:eastAsia="ko-KR"/>
              </w:rPr>
              <w:t xml:space="preserve">A reference (URI) of the ontology used to represent the information that is stored in the present </w:t>
            </w:r>
            <w:r w:rsidRPr="00357143">
              <w:rPr>
                <w:rFonts w:ascii="Arial" w:hAnsi="Arial" w:cs="Arial"/>
                <w:i/>
                <w:sz w:val="18"/>
                <w:szCs w:val="18"/>
                <w:lang w:eastAsia="ko-KR"/>
              </w:rPr>
              <w:t>&lt;flexContainer&gt;</w:t>
            </w:r>
            <w:r w:rsidRPr="00357143">
              <w:rPr>
                <w:rFonts w:ascii="Arial" w:hAnsi="Arial" w:cs="Arial"/>
                <w:sz w:val="18"/>
                <w:szCs w:val="18"/>
                <w:lang w:eastAsia="ko-KR"/>
              </w:rPr>
              <w:t xml:space="preserve"> resource.</w:t>
            </w:r>
          </w:p>
        </w:tc>
        <w:tc>
          <w:tcPr>
            <w:tcW w:w="1452" w:type="dxa"/>
          </w:tcPr>
          <w:p w14:paraId="2303A477" w14:textId="77777777" w:rsidR="00EA5D30" w:rsidRPr="00357143" w:rsidRDefault="00EA5D30" w:rsidP="004D2B5D">
            <w:pPr>
              <w:overflowPunct/>
              <w:autoSpaceDE/>
              <w:autoSpaceDN/>
              <w:adjustRightInd/>
              <w:spacing w:after="0"/>
              <w:jc w:val="center"/>
              <w:textAlignment w:val="auto"/>
              <w:rPr>
                <w:rFonts w:ascii="Arial" w:hAnsi="Arial" w:cs="Arial"/>
                <w:sz w:val="18"/>
                <w:szCs w:val="18"/>
                <w:lang w:eastAsia="ko-KR"/>
              </w:rPr>
            </w:pPr>
            <w:r w:rsidRPr="00357143">
              <w:rPr>
                <w:rFonts w:ascii="Arial" w:hAnsi="Arial" w:cs="Arial"/>
                <w:sz w:val="18"/>
                <w:szCs w:val="18"/>
                <w:lang w:eastAsia="ko-KR"/>
              </w:rPr>
              <w:t>OA</w:t>
            </w:r>
          </w:p>
        </w:tc>
      </w:tr>
      <w:tr w:rsidR="00EA5D30" w:rsidRPr="00357143" w14:paraId="50152ED3" w14:textId="77777777" w:rsidTr="004D2B5D">
        <w:trPr>
          <w:jc w:val="center"/>
        </w:trPr>
        <w:tc>
          <w:tcPr>
            <w:tcW w:w="2304" w:type="dxa"/>
          </w:tcPr>
          <w:p w14:paraId="0CABE063" w14:textId="77777777" w:rsidR="00EA5D30" w:rsidRPr="00357143" w:rsidRDefault="00EA5D30" w:rsidP="004D2B5D">
            <w:pPr>
              <w:spacing w:after="0"/>
              <w:rPr>
                <w:rFonts w:ascii="Arial" w:eastAsia="Arial Unicode MS" w:hAnsi="Arial" w:cs="Arial"/>
                <w:i/>
                <w:sz w:val="18"/>
                <w:szCs w:val="18"/>
              </w:rPr>
            </w:pPr>
            <w:r>
              <w:rPr>
                <w:rFonts w:ascii="Arial" w:eastAsia="Arial Unicode MS" w:hAnsi="Arial" w:cs="Arial"/>
                <w:i/>
                <w:sz w:val="18"/>
                <w:szCs w:val="18"/>
              </w:rPr>
              <w:t>contentSize</w:t>
            </w:r>
          </w:p>
        </w:tc>
        <w:tc>
          <w:tcPr>
            <w:tcW w:w="1077" w:type="dxa"/>
          </w:tcPr>
          <w:p w14:paraId="38CBF462" w14:textId="77777777" w:rsidR="00EA5D30" w:rsidRPr="00357143" w:rsidRDefault="00EA5D30" w:rsidP="004D2B5D">
            <w:pPr>
              <w:spacing w:after="0"/>
              <w:jc w:val="center"/>
              <w:rPr>
                <w:rFonts w:ascii="Arial" w:eastAsia="Arial Unicode MS" w:hAnsi="Arial" w:cs="Arial"/>
                <w:sz w:val="18"/>
                <w:szCs w:val="18"/>
              </w:rPr>
            </w:pPr>
            <w:r>
              <w:rPr>
                <w:rFonts w:ascii="Arial" w:eastAsia="Arial Unicode MS" w:hAnsi="Arial" w:cs="Arial"/>
                <w:sz w:val="18"/>
                <w:szCs w:val="18"/>
              </w:rPr>
              <w:t>1</w:t>
            </w:r>
          </w:p>
        </w:tc>
        <w:tc>
          <w:tcPr>
            <w:tcW w:w="1008" w:type="dxa"/>
          </w:tcPr>
          <w:p w14:paraId="036B12D8" w14:textId="77777777" w:rsidR="00EA5D30" w:rsidRPr="00357143" w:rsidRDefault="00EA5D30" w:rsidP="004D2B5D">
            <w:pPr>
              <w:spacing w:after="0"/>
              <w:jc w:val="center"/>
              <w:rPr>
                <w:rFonts w:ascii="Arial" w:eastAsia="Arial Unicode MS" w:hAnsi="Arial" w:cs="Arial"/>
                <w:sz w:val="18"/>
                <w:szCs w:val="18"/>
              </w:rPr>
            </w:pPr>
            <w:r>
              <w:rPr>
                <w:rFonts w:ascii="Arial" w:eastAsia="Arial Unicode MS" w:hAnsi="Arial" w:cs="Arial"/>
                <w:sz w:val="18"/>
                <w:szCs w:val="18"/>
              </w:rPr>
              <w:t>RO</w:t>
            </w:r>
          </w:p>
        </w:tc>
        <w:tc>
          <w:tcPr>
            <w:tcW w:w="3444" w:type="dxa"/>
          </w:tcPr>
          <w:p w14:paraId="3DBEA7A2" w14:textId="77777777" w:rsidR="00EA5D30" w:rsidRPr="00357143" w:rsidRDefault="00EA5D30" w:rsidP="004D2B5D">
            <w:pPr>
              <w:overflowPunct/>
              <w:autoSpaceDE/>
              <w:autoSpaceDN/>
              <w:adjustRightInd/>
              <w:spacing w:after="0"/>
              <w:textAlignment w:val="auto"/>
              <w:rPr>
                <w:rFonts w:ascii="Arial" w:hAnsi="Arial" w:cs="Arial"/>
                <w:sz w:val="18"/>
                <w:szCs w:val="18"/>
                <w:lang w:eastAsia="ko-KR"/>
              </w:rPr>
            </w:pPr>
            <w:r>
              <w:rPr>
                <w:rFonts w:ascii="Arial" w:hAnsi="Arial" w:cs="Arial"/>
                <w:sz w:val="18"/>
                <w:szCs w:val="18"/>
                <w:lang w:eastAsia="ko-KR"/>
              </w:rPr>
              <w:t>Sum of the s</w:t>
            </w:r>
            <w:r w:rsidRPr="003E2550">
              <w:rPr>
                <w:rFonts w:ascii="Arial" w:hAnsi="Arial" w:cs="Arial"/>
                <w:sz w:val="18"/>
                <w:szCs w:val="18"/>
                <w:lang w:eastAsia="ko-KR"/>
              </w:rPr>
              <w:t xml:space="preserve">ize in bytes of </w:t>
            </w:r>
            <w:r>
              <w:rPr>
                <w:rFonts w:ascii="Arial" w:hAnsi="Arial" w:cs="Arial"/>
                <w:sz w:val="18"/>
                <w:szCs w:val="18"/>
                <w:lang w:eastAsia="ko-KR"/>
              </w:rPr>
              <w:t xml:space="preserve">all of </w:t>
            </w:r>
            <w:r w:rsidRPr="003E2550">
              <w:rPr>
                <w:rFonts w:ascii="Arial" w:hAnsi="Arial" w:cs="Arial"/>
                <w:sz w:val="18"/>
                <w:szCs w:val="18"/>
                <w:lang w:eastAsia="ko-KR"/>
              </w:rPr>
              <w:t xml:space="preserve">the </w:t>
            </w:r>
            <w:r>
              <w:rPr>
                <w:rFonts w:ascii="Arial" w:hAnsi="Arial" w:cs="Arial"/>
                <w:sz w:val="18"/>
                <w:szCs w:val="18"/>
                <w:lang w:eastAsia="ko-KR"/>
              </w:rPr>
              <w:t>custom</w:t>
            </w:r>
            <w:r w:rsidRPr="003E2550">
              <w:rPr>
                <w:rFonts w:ascii="Arial" w:hAnsi="Arial" w:cs="Arial"/>
                <w:sz w:val="18"/>
                <w:szCs w:val="18"/>
                <w:lang w:eastAsia="ko-KR"/>
              </w:rPr>
              <w:t xml:space="preserve"> attribute</w:t>
            </w:r>
            <w:r>
              <w:rPr>
                <w:rFonts w:ascii="Arial" w:hAnsi="Arial" w:cs="Arial"/>
                <w:sz w:val="18"/>
                <w:szCs w:val="18"/>
                <w:lang w:eastAsia="ko-KR"/>
              </w:rPr>
              <w:t>s</w:t>
            </w:r>
            <w:r w:rsidRPr="003E2550">
              <w:rPr>
                <w:rFonts w:ascii="Arial" w:hAnsi="Arial" w:cs="Arial"/>
                <w:sz w:val="18"/>
                <w:szCs w:val="18"/>
                <w:lang w:eastAsia="ko-KR"/>
              </w:rPr>
              <w:t>.</w:t>
            </w:r>
          </w:p>
        </w:tc>
        <w:tc>
          <w:tcPr>
            <w:tcW w:w="1452" w:type="dxa"/>
          </w:tcPr>
          <w:p w14:paraId="5631D069" w14:textId="77777777" w:rsidR="00EA5D30" w:rsidRPr="00357143" w:rsidRDefault="00EA5D30" w:rsidP="004D2B5D">
            <w:pPr>
              <w:overflowPunct/>
              <w:autoSpaceDE/>
              <w:autoSpaceDN/>
              <w:adjustRightInd/>
              <w:spacing w:after="0"/>
              <w:jc w:val="center"/>
              <w:textAlignment w:val="auto"/>
              <w:rPr>
                <w:rFonts w:ascii="Arial" w:hAnsi="Arial" w:cs="Arial"/>
                <w:sz w:val="18"/>
                <w:szCs w:val="18"/>
                <w:lang w:eastAsia="ko-KR"/>
              </w:rPr>
            </w:pPr>
            <w:r w:rsidRPr="003E2550">
              <w:rPr>
                <w:rFonts w:ascii="Arial" w:hAnsi="Arial" w:cs="Arial"/>
                <w:sz w:val="18"/>
                <w:szCs w:val="18"/>
                <w:lang w:eastAsia="ko-KR"/>
              </w:rPr>
              <w:t>OA</w:t>
            </w:r>
          </w:p>
        </w:tc>
      </w:tr>
      <w:tr w:rsidR="00EA5D30" w:rsidRPr="00357143" w14:paraId="50C9E403" w14:textId="77777777" w:rsidTr="004D2B5D">
        <w:trPr>
          <w:jc w:val="center"/>
        </w:trPr>
        <w:tc>
          <w:tcPr>
            <w:tcW w:w="2304" w:type="dxa"/>
          </w:tcPr>
          <w:p w14:paraId="57B236F5" w14:textId="77777777" w:rsidR="00EA5D30" w:rsidRDefault="00EA5D30" w:rsidP="004D2B5D">
            <w:pPr>
              <w:spacing w:after="0"/>
              <w:rPr>
                <w:rFonts w:ascii="Arial" w:eastAsia="Arial Unicode MS" w:hAnsi="Arial" w:cs="Arial"/>
                <w:i/>
                <w:sz w:val="18"/>
                <w:szCs w:val="18"/>
              </w:rPr>
            </w:pPr>
            <w:r w:rsidRPr="00165992">
              <w:rPr>
                <w:rFonts w:ascii="Arial" w:eastAsia="Arial Unicode MS" w:hAnsi="Arial"/>
                <w:i/>
                <w:sz w:val="18"/>
              </w:rPr>
              <w:t>nodeLink</w:t>
            </w:r>
          </w:p>
        </w:tc>
        <w:tc>
          <w:tcPr>
            <w:tcW w:w="1077" w:type="dxa"/>
          </w:tcPr>
          <w:p w14:paraId="6AF33AD4" w14:textId="77777777" w:rsidR="00EA5D30" w:rsidRDefault="00EA5D30" w:rsidP="004D2B5D">
            <w:pPr>
              <w:spacing w:after="0"/>
              <w:jc w:val="center"/>
              <w:rPr>
                <w:rFonts w:ascii="Arial" w:eastAsia="Arial Unicode MS" w:hAnsi="Arial" w:cs="Arial"/>
                <w:sz w:val="18"/>
                <w:szCs w:val="18"/>
              </w:rPr>
            </w:pPr>
            <w:r w:rsidRPr="00165992">
              <w:rPr>
                <w:rFonts w:ascii="Arial" w:eastAsia="Arial Unicode MS" w:hAnsi="Arial"/>
                <w:sz w:val="18"/>
                <w:lang w:eastAsia="zh-CN"/>
              </w:rPr>
              <w:t>0..1</w:t>
            </w:r>
          </w:p>
        </w:tc>
        <w:tc>
          <w:tcPr>
            <w:tcW w:w="1008" w:type="dxa"/>
          </w:tcPr>
          <w:p w14:paraId="1024D174" w14:textId="77777777" w:rsidR="00EA5D30" w:rsidRDefault="00EA5D30" w:rsidP="004D2B5D">
            <w:pPr>
              <w:spacing w:after="0"/>
              <w:jc w:val="center"/>
              <w:rPr>
                <w:rFonts w:ascii="Arial" w:eastAsia="Arial Unicode MS" w:hAnsi="Arial" w:cs="Arial"/>
                <w:sz w:val="18"/>
                <w:szCs w:val="18"/>
              </w:rPr>
            </w:pPr>
            <w:r w:rsidRPr="00165992">
              <w:rPr>
                <w:rFonts w:ascii="Arial" w:eastAsia="Arial Unicode MS" w:hAnsi="Arial"/>
                <w:sz w:val="18"/>
              </w:rPr>
              <w:t>RW</w:t>
            </w:r>
          </w:p>
        </w:tc>
        <w:tc>
          <w:tcPr>
            <w:tcW w:w="3444" w:type="dxa"/>
          </w:tcPr>
          <w:p w14:paraId="6F83FB1F" w14:textId="77777777" w:rsidR="00EA5D30" w:rsidRDefault="00EA5D30" w:rsidP="004D2B5D">
            <w:pPr>
              <w:overflowPunct/>
              <w:autoSpaceDE/>
              <w:autoSpaceDN/>
              <w:adjustRightInd/>
              <w:spacing w:after="0"/>
              <w:textAlignment w:val="auto"/>
              <w:rPr>
                <w:rFonts w:ascii="Arial" w:hAnsi="Arial" w:cs="Arial"/>
                <w:sz w:val="18"/>
                <w:szCs w:val="18"/>
                <w:lang w:eastAsia="ko-KR"/>
              </w:rPr>
            </w:pPr>
            <w:r w:rsidRPr="00165992">
              <w:rPr>
                <w:rFonts w:ascii="Arial" w:eastAsia="Arial Unicode MS" w:hAnsi="Arial"/>
                <w:sz w:val="18"/>
                <w:szCs w:val="21"/>
              </w:rPr>
              <w:t>The resource identifier of a &lt;node&gt; resource that stores the node specific information of the NoDN</w:t>
            </w:r>
            <w:r>
              <w:rPr>
                <w:rFonts w:ascii="Arial" w:eastAsia="Arial Unicode MS" w:hAnsi="Arial"/>
                <w:sz w:val="18"/>
                <w:szCs w:val="21"/>
              </w:rPr>
              <w:t xml:space="preserve"> on which the interworked service</w:t>
            </w:r>
            <w:r w:rsidRPr="00165992">
              <w:rPr>
                <w:rFonts w:ascii="Arial" w:eastAsia="Arial Unicode MS" w:hAnsi="Arial"/>
                <w:sz w:val="18"/>
                <w:szCs w:val="21"/>
              </w:rPr>
              <w:t xml:space="preserve"> represented by this &lt;flexContainer&gt; resource resides.</w:t>
            </w:r>
          </w:p>
        </w:tc>
        <w:tc>
          <w:tcPr>
            <w:tcW w:w="1452" w:type="dxa"/>
          </w:tcPr>
          <w:p w14:paraId="3545C601" w14:textId="77777777" w:rsidR="00EA5D30" w:rsidRPr="003E2550" w:rsidRDefault="00EA5D30" w:rsidP="004D2B5D">
            <w:pPr>
              <w:overflowPunct/>
              <w:autoSpaceDE/>
              <w:autoSpaceDN/>
              <w:adjustRightInd/>
              <w:spacing w:after="0"/>
              <w:jc w:val="center"/>
              <w:textAlignment w:val="auto"/>
              <w:rPr>
                <w:rFonts w:ascii="Arial" w:hAnsi="Arial" w:cs="Arial"/>
                <w:sz w:val="18"/>
                <w:szCs w:val="18"/>
                <w:lang w:eastAsia="ko-KR"/>
              </w:rPr>
            </w:pPr>
            <w:r w:rsidRPr="00165992">
              <w:rPr>
                <w:rFonts w:ascii="Arial" w:eastAsia="Arial Unicode MS" w:hAnsi="Arial"/>
                <w:sz w:val="18"/>
                <w:szCs w:val="21"/>
                <w:lang w:eastAsia="zh-CN"/>
              </w:rPr>
              <w:t>OA</w:t>
            </w:r>
          </w:p>
        </w:tc>
      </w:tr>
      <w:tr w:rsidR="00EA5D30" w:rsidRPr="00357143" w14:paraId="741902AA" w14:textId="77777777" w:rsidTr="004D2B5D">
        <w:trPr>
          <w:jc w:val="center"/>
        </w:trPr>
        <w:tc>
          <w:tcPr>
            <w:tcW w:w="2304" w:type="dxa"/>
          </w:tcPr>
          <w:p w14:paraId="6C3D2426" w14:textId="77777777" w:rsidR="00EA5D30" w:rsidRPr="00357143" w:rsidRDefault="00EA5D30" w:rsidP="004D2B5D">
            <w:pPr>
              <w:spacing w:after="0"/>
              <w:rPr>
                <w:rFonts w:ascii="Arial" w:eastAsia="Arial Unicode MS" w:hAnsi="Arial"/>
                <w:i/>
                <w:sz w:val="18"/>
              </w:rPr>
            </w:pPr>
            <w:r w:rsidRPr="00357143">
              <w:rPr>
                <w:rFonts w:ascii="Arial" w:eastAsia="Arial Unicode MS" w:hAnsi="Arial"/>
                <w:i/>
                <w:sz w:val="18"/>
              </w:rPr>
              <w:t>[customAttribute]</w:t>
            </w:r>
          </w:p>
        </w:tc>
        <w:tc>
          <w:tcPr>
            <w:tcW w:w="1077" w:type="dxa"/>
          </w:tcPr>
          <w:p w14:paraId="00A0B693" w14:textId="77777777" w:rsidR="00EA5D30" w:rsidRPr="00357143" w:rsidRDefault="00EA5D30" w:rsidP="004D2B5D">
            <w:pPr>
              <w:spacing w:after="0"/>
              <w:jc w:val="center"/>
              <w:rPr>
                <w:rFonts w:ascii="Arial" w:eastAsia="Arial Unicode MS" w:hAnsi="Arial"/>
                <w:sz w:val="18"/>
                <w:lang w:eastAsia="zh-CN"/>
              </w:rPr>
            </w:pPr>
            <w:r w:rsidRPr="00357143">
              <w:rPr>
                <w:rFonts w:ascii="Arial" w:eastAsia="Arial Unicode MS" w:hAnsi="Arial"/>
                <w:sz w:val="18"/>
                <w:lang w:eastAsia="zh-CN"/>
              </w:rPr>
              <w:t>0..</w:t>
            </w:r>
            <w:r w:rsidRPr="00357143">
              <w:rPr>
                <w:rFonts w:ascii="Arial" w:eastAsia="Arial Unicode MS" w:hAnsi="Arial" w:hint="eastAsia"/>
                <w:sz w:val="18"/>
                <w:lang w:eastAsia="zh-CN"/>
              </w:rPr>
              <w:t>n</w:t>
            </w:r>
          </w:p>
        </w:tc>
        <w:tc>
          <w:tcPr>
            <w:tcW w:w="1008" w:type="dxa"/>
          </w:tcPr>
          <w:p w14:paraId="3088E71E" w14:textId="77777777" w:rsidR="00EA5D30" w:rsidRPr="00357143" w:rsidRDefault="00EA5D30" w:rsidP="004D2B5D">
            <w:pPr>
              <w:spacing w:after="0"/>
              <w:jc w:val="center"/>
              <w:rPr>
                <w:rFonts w:ascii="Arial" w:eastAsia="Arial Unicode MS" w:hAnsi="Arial"/>
                <w:sz w:val="18"/>
              </w:rPr>
            </w:pPr>
            <w:r w:rsidRPr="00357143">
              <w:rPr>
                <w:rFonts w:ascii="Arial" w:eastAsia="Arial Unicode MS" w:hAnsi="Arial"/>
                <w:sz w:val="18"/>
              </w:rPr>
              <w:t>RW</w:t>
            </w:r>
          </w:p>
        </w:tc>
        <w:tc>
          <w:tcPr>
            <w:tcW w:w="3444" w:type="dxa"/>
          </w:tcPr>
          <w:p w14:paraId="0F1728D8" w14:textId="77777777" w:rsidR="00EA5D30" w:rsidRPr="00357143" w:rsidRDefault="00EA5D30" w:rsidP="004D2B5D">
            <w:pPr>
              <w:spacing w:after="0"/>
              <w:rPr>
                <w:rFonts w:ascii="Arial" w:eastAsia="Arial Unicode MS" w:hAnsi="Arial"/>
                <w:sz w:val="18"/>
              </w:rPr>
            </w:pPr>
            <w:r w:rsidRPr="00357143">
              <w:rPr>
                <w:rFonts w:ascii="Arial" w:eastAsia="Arial Unicode MS" w:hAnsi="Arial"/>
                <w:sz w:val="18"/>
                <w:szCs w:val="21"/>
              </w:rPr>
              <w:t>Specialization-specific attribute(s). Name and data type defined in each specialization of &lt;</w:t>
            </w:r>
            <w:r w:rsidRPr="00357143">
              <w:rPr>
                <w:i/>
              </w:rPr>
              <w:t>flexContainer&gt;</w:t>
            </w:r>
            <w:r w:rsidRPr="00357143">
              <w:rPr>
                <w:rFonts w:ascii="Arial" w:eastAsia="Arial Unicode MS" w:hAnsi="Arial"/>
                <w:sz w:val="18"/>
                <w:szCs w:val="21"/>
              </w:rPr>
              <w:t xml:space="preserve"> resource.</w:t>
            </w:r>
          </w:p>
        </w:tc>
        <w:tc>
          <w:tcPr>
            <w:tcW w:w="1452" w:type="dxa"/>
          </w:tcPr>
          <w:p w14:paraId="06869544" w14:textId="77777777" w:rsidR="00EA5D30" w:rsidRPr="00357143" w:rsidRDefault="00EA5D30" w:rsidP="004D2B5D">
            <w:pPr>
              <w:spacing w:after="0"/>
              <w:jc w:val="center"/>
              <w:rPr>
                <w:rFonts w:ascii="Arial" w:eastAsia="Arial Unicode MS" w:hAnsi="Arial"/>
                <w:sz w:val="18"/>
                <w:szCs w:val="21"/>
              </w:rPr>
            </w:pPr>
            <w:r w:rsidRPr="00357143">
              <w:rPr>
                <w:rFonts w:ascii="Arial" w:eastAsia="Arial Unicode MS" w:hAnsi="Arial" w:hint="eastAsia"/>
                <w:sz w:val="18"/>
                <w:szCs w:val="21"/>
                <w:lang w:eastAsia="zh-CN"/>
              </w:rPr>
              <w:t>OA</w:t>
            </w:r>
          </w:p>
        </w:tc>
      </w:tr>
      <w:tr w:rsidR="00EA5D30" w:rsidRPr="00357143" w14:paraId="4B67B8C4" w14:textId="77777777" w:rsidTr="004D2B5D">
        <w:trPr>
          <w:jc w:val="center"/>
        </w:trPr>
        <w:tc>
          <w:tcPr>
            <w:tcW w:w="9285" w:type="dxa"/>
            <w:gridSpan w:val="5"/>
          </w:tcPr>
          <w:p w14:paraId="7E883BB6" w14:textId="77777777" w:rsidR="00EA5D30" w:rsidRPr="00357143" w:rsidRDefault="00EA5D30" w:rsidP="004D2B5D">
            <w:pPr>
              <w:pStyle w:val="TAN"/>
              <w:rPr>
                <w:rFonts w:cs="Arial"/>
                <w:szCs w:val="18"/>
                <w:lang w:eastAsia="ko-KR"/>
              </w:rPr>
            </w:pPr>
            <w:r w:rsidRPr="00357143">
              <w:rPr>
                <w:lang w:eastAsia="ko-KR"/>
              </w:rPr>
              <w:t>NOTE:</w:t>
            </w:r>
            <w:r w:rsidRPr="00357143">
              <w:rPr>
                <w:lang w:eastAsia="ko-KR"/>
              </w:rPr>
              <w:tab/>
              <w:t>When an instance of &lt;</w:t>
            </w:r>
            <w:r w:rsidRPr="00357143">
              <w:rPr>
                <w:i/>
                <w:lang w:eastAsia="ko-KR"/>
              </w:rPr>
              <w:t>flexContainer</w:t>
            </w:r>
            <w:r w:rsidRPr="00357143">
              <w:rPr>
                <w:lang w:eastAsia="ko-KR"/>
              </w:rPr>
              <w:t>&gt; is a child of a &lt;</w:t>
            </w:r>
            <w:r w:rsidRPr="00357143">
              <w:rPr>
                <w:i/>
                <w:lang w:eastAsia="ko-KR"/>
              </w:rPr>
              <w:t>flexContainer</w:t>
            </w:r>
            <w:r w:rsidRPr="00357143">
              <w:rPr>
                <w:lang w:eastAsia="ko-KR"/>
              </w:rPr>
              <w:t xml:space="preserve">&gt; resource, these attributes can be optional. Their presence is determined by the respective definition referred to by the </w:t>
            </w:r>
            <w:r w:rsidRPr="00357143">
              <w:rPr>
                <w:i/>
                <w:lang w:eastAsia="ko-KR"/>
              </w:rPr>
              <w:t>containerDefinition</w:t>
            </w:r>
            <w:r w:rsidRPr="00357143">
              <w:rPr>
                <w:lang w:eastAsia="ko-KR"/>
              </w:rPr>
              <w:t xml:space="preserve"> attribute.</w:t>
            </w:r>
          </w:p>
        </w:tc>
      </w:tr>
    </w:tbl>
    <w:p w14:paraId="65281696" w14:textId="77777777" w:rsidR="00EA5D30" w:rsidRPr="00357143" w:rsidRDefault="00EA5D30" w:rsidP="00EA5D30">
      <w:pPr>
        <w:rPr>
          <w:rFonts w:eastAsia="SimSun"/>
          <w:lang w:eastAsia="zh-CN"/>
        </w:rPr>
      </w:pPr>
    </w:p>
    <w:p w14:paraId="4894B9AB" w14:textId="77777777" w:rsidR="00C00528" w:rsidRDefault="00C00528" w:rsidP="00B61FD0"/>
    <w:p w14:paraId="126FEC3D" w14:textId="366F4A29" w:rsidR="00791EE8" w:rsidRPr="00867085" w:rsidRDefault="00791EE8" w:rsidP="00791EE8">
      <w:pPr>
        <w:pStyle w:val="Heading3"/>
        <w:rPr>
          <w:lang w:eastAsia="zh-CN"/>
        </w:rPr>
      </w:pPr>
      <w:r w:rsidRPr="00837853">
        <w:rPr>
          <w:highlight w:val="yellow"/>
          <w:lang w:eastAsia="zh-CN"/>
        </w:rPr>
        <w:t>------------------</w:t>
      </w:r>
      <w:r w:rsidRPr="00837853">
        <w:rPr>
          <w:highlight w:val="yellow"/>
          <w:lang w:val="en-US" w:eastAsia="zh-CN"/>
        </w:rPr>
        <w:t>-----E</w:t>
      </w:r>
      <w:r w:rsidRPr="00837853">
        <w:rPr>
          <w:highlight w:val="yellow"/>
          <w:lang w:eastAsia="zh-CN"/>
        </w:rPr>
        <w:t xml:space="preserve">nd of change </w:t>
      </w:r>
      <w:r w:rsidR="00EA5D30">
        <w:rPr>
          <w:highlight w:val="yellow"/>
          <w:lang w:val="en-US" w:eastAsia="zh-CN"/>
        </w:rPr>
        <w:t>1</w:t>
      </w:r>
      <w:r w:rsidRPr="00837853">
        <w:rPr>
          <w:highlight w:val="yellow"/>
          <w:lang w:eastAsia="zh-CN"/>
        </w:rPr>
        <w:t xml:space="preserve"> --------------------------------------------</w:t>
      </w:r>
    </w:p>
    <w:p w14:paraId="7635F178" w14:textId="77777777" w:rsidR="005C0172" w:rsidRDefault="005C0172" w:rsidP="00DF3717">
      <w:pPr>
        <w:pStyle w:val="EW"/>
      </w:pPr>
    </w:p>
    <w:p w14:paraId="0E7D8B1F" w14:textId="77777777" w:rsidR="001B174A" w:rsidRDefault="001B174A" w:rsidP="001B174A">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CHECK LIST</w:t>
      </w:r>
    </w:p>
    <w:p w14:paraId="014EE7ED" w14:textId="77777777" w:rsidR="001B174A" w:rsidRPr="00882215" w:rsidRDefault="001B174A" w:rsidP="00901660">
      <w:pPr>
        <w:numPr>
          <w:ilvl w:val="0"/>
          <w:numId w:val="10"/>
        </w:num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Does this </w:t>
      </w:r>
      <w:r w:rsidR="00CC79AD">
        <w:rPr>
          <w:rFonts w:eastAsia="MS PGothic"/>
          <w:color w:val="365F91"/>
          <w:kern w:val="24"/>
        </w:rPr>
        <w:t>C</w:t>
      </w:r>
      <w:r>
        <w:rPr>
          <w:rFonts w:eastAsia="MS PGothic"/>
          <w:color w:val="365F91"/>
          <w:kern w:val="24"/>
        </w:rPr>
        <w:t xml:space="preserve">hange </w:t>
      </w:r>
      <w:r w:rsidR="00CC79AD">
        <w:rPr>
          <w:rFonts w:eastAsia="MS PGothic"/>
          <w:color w:val="365F91"/>
          <w:kern w:val="24"/>
        </w:rPr>
        <w:t>R</w:t>
      </w:r>
      <w:r>
        <w:rPr>
          <w:rFonts w:eastAsia="MS PGothic"/>
          <w:color w:val="365F91"/>
          <w:kern w:val="24"/>
        </w:rPr>
        <w:t>equest include an</w:t>
      </w:r>
      <w:r w:rsidRPr="00882215">
        <w:rPr>
          <w:rFonts w:eastAsia="MS PGothic"/>
          <w:color w:val="365F91"/>
          <w:kern w:val="24"/>
        </w:rPr>
        <w:t xml:space="preserve"> informative introduction containing the problem(s) being solved, and a summary list of proposals.</w:t>
      </w:r>
      <w:r>
        <w:rPr>
          <w:rFonts w:eastAsia="MS PGothic"/>
          <w:color w:val="365F91"/>
          <w:kern w:val="24"/>
        </w:rPr>
        <w:t>?</w:t>
      </w:r>
    </w:p>
    <w:p w14:paraId="4B242366" w14:textId="77777777" w:rsidR="004F54DF" w:rsidRPr="00883855" w:rsidRDefault="004F54DF" w:rsidP="00901660">
      <w:pPr>
        <w:numPr>
          <w:ilvl w:val="0"/>
          <w:numId w:val="10"/>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lastRenderedPageBreak/>
        <w:t>Does this CR</w:t>
      </w:r>
      <w:r w:rsidRPr="00882215">
        <w:rPr>
          <w:rFonts w:eastAsia="MS PGothic"/>
          <w:color w:val="365F91"/>
          <w:kern w:val="24"/>
        </w:rPr>
        <w:t xml:space="preserve"> contain changes related to only one particular issue/problem</w:t>
      </w:r>
      <w:r>
        <w:rPr>
          <w:rFonts w:eastAsia="MS PGothic"/>
          <w:color w:val="365F91"/>
          <w:kern w:val="24"/>
        </w:rPr>
        <w:t>?</w:t>
      </w:r>
    </w:p>
    <w:p w14:paraId="446ED1A7" w14:textId="77777777" w:rsidR="00EA6547" w:rsidRPr="004F54DF" w:rsidRDefault="00EA6547" w:rsidP="00901660">
      <w:pPr>
        <w:numPr>
          <w:ilvl w:val="0"/>
          <w:numId w:val="10"/>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Have any mirror </w:t>
      </w:r>
      <w:r w:rsidR="00CC79AD">
        <w:rPr>
          <w:rFonts w:eastAsia="MS PGothic"/>
          <w:color w:val="365F91"/>
          <w:kern w:val="24"/>
        </w:rPr>
        <w:t>CR</w:t>
      </w:r>
      <w:r>
        <w:rPr>
          <w:rFonts w:eastAsia="MS PGothic"/>
          <w:color w:val="365F91"/>
          <w:kern w:val="24"/>
        </w:rPr>
        <w:t>s been posted?</w:t>
      </w:r>
    </w:p>
    <w:p w14:paraId="6A6DD18D" w14:textId="77777777" w:rsidR="001B174A" w:rsidRPr="002817F7" w:rsidRDefault="001B174A" w:rsidP="00901660">
      <w:pPr>
        <w:numPr>
          <w:ilvl w:val="0"/>
          <w:numId w:val="10"/>
        </w:numPr>
        <w:pBdr>
          <w:top w:val="single" w:sz="4" w:space="1" w:color="auto"/>
          <w:left w:val="single" w:sz="4" w:space="4" w:color="auto"/>
          <w:bottom w:val="single" w:sz="4" w:space="1" w:color="auto"/>
          <w:right w:val="single" w:sz="4" w:space="4" w:color="auto"/>
        </w:pBdr>
        <w:rPr>
          <w:color w:val="365F91"/>
        </w:rPr>
      </w:pPr>
      <w:r w:rsidRPr="00AC5DD5">
        <w:rPr>
          <w:rFonts w:eastAsia="MS PGothic"/>
          <w:color w:val="365F91"/>
          <w:kern w:val="24"/>
        </w:rPr>
        <w:t xml:space="preserve">Does this </w:t>
      </w:r>
      <w:r w:rsidR="00CC79AD" w:rsidRPr="00AC5DD5">
        <w:rPr>
          <w:rFonts w:eastAsia="MS PGothic"/>
          <w:color w:val="365F91"/>
          <w:kern w:val="24"/>
        </w:rPr>
        <w:t>C</w:t>
      </w:r>
      <w:r w:rsidRPr="00AC5DD5">
        <w:rPr>
          <w:rFonts w:eastAsia="MS PGothic"/>
          <w:color w:val="365F91"/>
          <w:kern w:val="24"/>
        </w:rPr>
        <w:t xml:space="preserve">hange </w:t>
      </w:r>
      <w:r w:rsidR="00CC79AD" w:rsidRPr="002817F7">
        <w:rPr>
          <w:rFonts w:eastAsia="MS PGothic"/>
          <w:color w:val="365F91"/>
          <w:kern w:val="24"/>
        </w:rPr>
        <w:t>R</w:t>
      </w:r>
      <w:r w:rsidRPr="002817F7">
        <w:rPr>
          <w:rFonts w:eastAsia="MS PGothic"/>
          <w:color w:val="365F91"/>
          <w:kern w:val="24"/>
        </w:rPr>
        <w:t xml:space="preserve">equest  </w:t>
      </w:r>
      <w:r w:rsidR="004F54DF" w:rsidRPr="002817F7">
        <w:rPr>
          <w:rFonts w:eastAsia="MS PGothic"/>
          <w:color w:val="365F91"/>
          <w:kern w:val="24"/>
        </w:rPr>
        <w:t xml:space="preserve">make </w:t>
      </w:r>
      <w:r w:rsidR="004F54DF" w:rsidRPr="002817F7">
        <w:rPr>
          <w:rFonts w:eastAsia="MS PGothic"/>
          <w:b/>
          <w:color w:val="365F91"/>
          <w:kern w:val="24"/>
        </w:rPr>
        <w:t xml:space="preserve">all </w:t>
      </w:r>
      <w:r w:rsidR="004F54DF" w:rsidRPr="002817F7">
        <w:rPr>
          <w:rFonts w:eastAsia="MS PGothic"/>
          <w:color w:val="365F91"/>
          <w:kern w:val="24"/>
        </w:rPr>
        <w:t>the changes necessary to address the issue or problem?</w:t>
      </w:r>
      <w:r w:rsidRPr="002817F7">
        <w:rPr>
          <w:rFonts w:eastAsia="MS PGothic"/>
          <w:color w:val="365F91"/>
          <w:kern w:val="24"/>
        </w:rPr>
        <w:t xml:space="preserve"> </w:t>
      </w:r>
      <w:r w:rsidR="004F54DF" w:rsidRPr="002817F7">
        <w:rPr>
          <w:rFonts w:eastAsia="MS PGothic"/>
          <w:color w:val="365F91"/>
          <w:kern w:val="24"/>
        </w:rPr>
        <w:t xml:space="preserve"> </w:t>
      </w:r>
      <w:r w:rsidRPr="00D36564">
        <w:rPr>
          <w:rFonts w:eastAsia="MS PGothic"/>
          <w:color w:val="365F91"/>
          <w:kern w:val="24"/>
        </w:rPr>
        <w:t xml:space="preserve">E.g. A change impacting 5 tables should not </w:t>
      </w:r>
      <w:r w:rsidRPr="00864E1F">
        <w:rPr>
          <w:rFonts w:eastAsia="MS PGothic"/>
          <w:color w:val="365F91"/>
          <w:kern w:val="24"/>
        </w:rPr>
        <w:t>include a proposal to change only 3 tables</w:t>
      </w:r>
      <w:r w:rsidR="00AC5DD5">
        <w:rPr>
          <w:rFonts w:eastAsia="MS PGothic"/>
          <w:color w:val="365F91"/>
          <w:kern w:val="24"/>
        </w:rPr>
        <w:t>?</w:t>
      </w:r>
      <w:r w:rsidRPr="00AC5DD5">
        <w:rPr>
          <w:rFonts w:eastAsia="MS PGothic"/>
          <w:color w:val="365F91"/>
          <w:kern w:val="24"/>
        </w:rPr>
        <w:t xml:space="preserve">Does this </w:t>
      </w:r>
      <w:r w:rsidR="00CC79AD" w:rsidRPr="00AC5DD5">
        <w:rPr>
          <w:rFonts w:eastAsia="MS PGothic"/>
          <w:color w:val="365F91"/>
          <w:kern w:val="24"/>
        </w:rPr>
        <w:t>C</w:t>
      </w:r>
      <w:r w:rsidRPr="00AC5DD5">
        <w:rPr>
          <w:rFonts w:eastAsia="MS PGothic"/>
          <w:color w:val="365F91"/>
          <w:kern w:val="24"/>
        </w:rPr>
        <w:t xml:space="preserve">hange </w:t>
      </w:r>
      <w:r w:rsidR="00CC79AD" w:rsidRPr="002817F7">
        <w:rPr>
          <w:rFonts w:eastAsia="MS PGothic"/>
          <w:color w:val="365F91"/>
          <w:kern w:val="24"/>
        </w:rPr>
        <w:t>R</w:t>
      </w:r>
      <w:r w:rsidRPr="002817F7">
        <w:rPr>
          <w:rFonts w:eastAsia="MS PGothic"/>
          <w:color w:val="365F91"/>
          <w:kern w:val="24"/>
        </w:rPr>
        <w:t>equest follow the drafting rules?</w:t>
      </w:r>
    </w:p>
    <w:p w14:paraId="120CFEEB" w14:textId="77777777" w:rsidR="001B174A" w:rsidRPr="00672A8D" w:rsidRDefault="000F2E4E" w:rsidP="00901660">
      <w:pPr>
        <w:numPr>
          <w:ilvl w:val="0"/>
          <w:numId w:val="10"/>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all pictures editable?</w:t>
      </w:r>
    </w:p>
    <w:p w14:paraId="179C380B" w14:textId="77777777" w:rsidR="001B174A" w:rsidRPr="00882215" w:rsidRDefault="001B174A" w:rsidP="00901660">
      <w:pPr>
        <w:numPr>
          <w:ilvl w:val="0"/>
          <w:numId w:val="10"/>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Have you checked the spelling and</w:t>
      </w:r>
      <w:r w:rsidRPr="00882215">
        <w:rPr>
          <w:rFonts w:eastAsia="MS PGothic"/>
          <w:color w:val="365F91"/>
          <w:kern w:val="24"/>
        </w:rPr>
        <w:t xml:space="preserve"> grammar</w:t>
      </w:r>
      <w:r>
        <w:rPr>
          <w:rFonts w:eastAsia="MS PGothic"/>
          <w:color w:val="365F91"/>
          <w:kern w:val="24"/>
        </w:rPr>
        <w:t>?</w:t>
      </w:r>
    </w:p>
    <w:p w14:paraId="5F1EBA16" w14:textId="77777777" w:rsidR="001B174A" w:rsidRPr="00882215" w:rsidRDefault="001B174A" w:rsidP="00901660">
      <w:pPr>
        <w:numPr>
          <w:ilvl w:val="0"/>
          <w:numId w:val="10"/>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Have you used </w:t>
      </w:r>
      <w:r w:rsidR="00D218E9">
        <w:rPr>
          <w:rFonts w:eastAsia="MS PGothic"/>
          <w:color w:val="365F91"/>
          <w:kern w:val="24"/>
        </w:rPr>
        <w:t>c</w:t>
      </w:r>
      <w:r w:rsidRPr="00882215">
        <w:rPr>
          <w:rFonts w:eastAsia="MS PGothic"/>
          <w:color w:val="365F91"/>
          <w:kern w:val="24"/>
        </w:rPr>
        <w:t xml:space="preserve">hange bars for </w:t>
      </w:r>
      <w:r w:rsidR="000F2E4E">
        <w:rPr>
          <w:rFonts w:eastAsia="MS PGothic"/>
          <w:color w:val="365F91"/>
          <w:kern w:val="24"/>
        </w:rPr>
        <w:t xml:space="preserve">all </w:t>
      </w:r>
      <w:r w:rsidRPr="00882215">
        <w:rPr>
          <w:rFonts w:eastAsia="MS PGothic"/>
          <w:color w:val="365F91"/>
          <w:kern w:val="24"/>
        </w:rPr>
        <w:t>modifications</w:t>
      </w:r>
      <w:r w:rsidR="00D218E9">
        <w:rPr>
          <w:rFonts w:eastAsia="MS PGothic"/>
          <w:color w:val="365F91"/>
          <w:kern w:val="24"/>
        </w:rPr>
        <w:t>?</w:t>
      </w:r>
    </w:p>
    <w:p w14:paraId="38D5D1C2" w14:textId="77777777" w:rsidR="001B174A" w:rsidRPr="004F54DF" w:rsidRDefault="00D218E9" w:rsidP="00901660">
      <w:pPr>
        <w:numPr>
          <w:ilvl w:val="0"/>
          <w:numId w:val="10"/>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w:t>
      </w:r>
      <w:r w:rsidR="00672A8D">
        <w:rPr>
          <w:rFonts w:eastAsia="MS PGothic"/>
          <w:color w:val="365F91"/>
          <w:kern w:val="24"/>
        </w:rPr>
        <w:t>he change</w:t>
      </w:r>
      <w:r w:rsidR="001B174A" w:rsidRPr="00882215">
        <w:rPr>
          <w:rFonts w:eastAsia="MS PGothic"/>
          <w:color w:val="365F91"/>
          <w:kern w:val="24"/>
        </w:rPr>
        <w:t xml:space="preserve"> include the current and surrounding clauses to clearly show where a change is located and to provide technical</w:t>
      </w:r>
      <w:r>
        <w:rPr>
          <w:rFonts w:eastAsia="MS PGothic"/>
          <w:color w:val="365F91"/>
          <w:kern w:val="24"/>
        </w:rPr>
        <w:t xml:space="preserve"> context of the proposed change?</w:t>
      </w:r>
      <w:r w:rsidR="001B174A" w:rsidRPr="00882215">
        <w:rPr>
          <w:rFonts w:eastAsia="MS PGothic"/>
          <w:color w:val="365F91"/>
          <w:kern w:val="24"/>
        </w:rPr>
        <w:t> </w:t>
      </w:r>
      <w:r>
        <w:rPr>
          <w:rFonts w:eastAsia="MS PGothic"/>
          <w:color w:val="365F91"/>
          <w:kern w:val="24"/>
        </w:rPr>
        <w:t>(</w:t>
      </w:r>
      <w:r w:rsidR="001B174A" w:rsidRPr="00882215">
        <w:rPr>
          <w:rFonts w:eastAsia="MS PGothic"/>
          <w:color w:val="365F91"/>
          <w:kern w:val="24"/>
        </w:rPr>
        <w:t xml:space="preserve">Additions of complete </w:t>
      </w:r>
      <w:r w:rsidR="00CC79AD">
        <w:rPr>
          <w:rFonts w:eastAsia="MS PGothic"/>
          <w:color w:val="365F91"/>
          <w:kern w:val="24"/>
        </w:rPr>
        <w:t>clauses</w:t>
      </w:r>
      <w:r w:rsidR="00CC79AD" w:rsidRPr="00882215">
        <w:rPr>
          <w:rFonts w:eastAsia="MS PGothic"/>
          <w:color w:val="365F91"/>
          <w:kern w:val="24"/>
        </w:rPr>
        <w:t xml:space="preserve"> </w:t>
      </w:r>
      <w:r w:rsidR="001B174A" w:rsidRPr="00882215">
        <w:rPr>
          <w:rFonts w:eastAsia="MS PGothic"/>
          <w:color w:val="365F91"/>
          <w:kern w:val="24"/>
        </w:rPr>
        <w:t xml:space="preserve">need not show surrounding clauses as long as the proposed </w:t>
      </w:r>
      <w:r w:rsidR="006A2F4D">
        <w:rPr>
          <w:rFonts w:eastAsia="MS PGothic"/>
          <w:color w:val="365F91"/>
          <w:kern w:val="24"/>
        </w:rPr>
        <w:t>clause</w:t>
      </w:r>
      <w:r w:rsidR="006A2F4D" w:rsidRPr="00882215">
        <w:rPr>
          <w:rFonts w:eastAsia="MS PGothic"/>
          <w:color w:val="365F91"/>
          <w:kern w:val="24"/>
        </w:rPr>
        <w:t xml:space="preserve"> </w:t>
      </w:r>
      <w:r w:rsidR="001B174A" w:rsidRPr="00882215">
        <w:rPr>
          <w:rFonts w:eastAsia="MS PGothic"/>
          <w:color w:val="365F91"/>
          <w:kern w:val="24"/>
        </w:rPr>
        <w:t xml:space="preserve">number clearly shows where the new </w:t>
      </w:r>
      <w:r w:rsidR="006A2F4D">
        <w:rPr>
          <w:rFonts w:eastAsia="MS PGothic"/>
          <w:color w:val="365F91"/>
          <w:kern w:val="24"/>
        </w:rPr>
        <w:t>clause</w:t>
      </w:r>
      <w:r w:rsidR="001B174A" w:rsidRPr="00882215">
        <w:rPr>
          <w:rFonts w:eastAsia="MS PGothic"/>
          <w:color w:val="365F91"/>
          <w:kern w:val="24"/>
        </w:rPr>
        <w:t xml:space="preserve"> is proposed to be located.</w:t>
      </w:r>
      <w:r>
        <w:rPr>
          <w:rFonts w:eastAsia="MS PGothic"/>
          <w:color w:val="365F91"/>
          <w:kern w:val="24"/>
        </w:rPr>
        <w:t>)</w:t>
      </w:r>
    </w:p>
    <w:p w14:paraId="7DDCCB4D" w14:textId="77777777" w:rsidR="001B174A" w:rsidRPr="00D218E9" w:rsidRDefault="00D218E9" w:rsidP="00901660">
      <w:pPr>
        <w:numPr>
          <w:ilvl w:val="0"/>
          <w:numId w:val="10"/>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m</w:t>
      </w:r>
      <w:r w:rsidR="001B174A" w:rsidRPr="00882215">
        <w:rPr>
          <w:rFonts w:eastAsia="MS PGothic"/>
          <w:color w:val="365F91"/>
          <w:kern w:val="24"/>
        </w:rPr>
        <w:t xml:space="preserve">ultiple changes in </w:t>
      </w:r>
      <w:r>
        <w:rPr>
          <w:rFonts w:eastAsia="MS PGothic"/>
          <w:color w:val="365F91"/>
          <w:kern w:val="24"/>
        </w:rPr>
        <w:t>this</w:t>
      </w:r>
      <w:r w:rsidR="001B174A" w:rsidRPr="00882215">
        <w:rPr>
          <w:rFonts w:eastAsia="MS PGothic"/>
          <w:color w:val="365F91"/>
          <w:kern w:val="24"/>
        </w:rPr>
        <w:t xml:space="preserve"> CR clearly separated by horizontal lines with embedded text such as, start of change 1, end of change 1, start of new clause, end of new clause.</w:t>
      </w:r>
      <w:r>
        <w:rPr>
          <w:rFonts w:eastAsia="MS PGothic"/>
          <w:color w:val="365F91"/>
          <w:kern w:val="24"/>
        </w:rPr>
        <w:t>?</w:t>
      </w:r>
    </w:p>
    <w:bookmarkEnd w:id="16"/>
    <w:p w14:paraId="1A704249" w14:textId="77777777" w:rsidR="001B174A" w:rsidRDefault="001B174A" w:rsidP="00DF3717">
      <w:pPr>
        <w:pStyle w:val="EW"/>
      </w:pPr>
    </w:p>
    <w:sectPr w:rsidR="001B174A" w:rsidSect="009D66FE">
      <w:headerReference w:type="default" r:id="rId12"/>
      <w:footerReference w:type="default" r:id="rId13"/>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4F8025" w14:textId="77777777" w:rsidR="00BE0987" w:rsidRDefault="00BE0987">
      <w:r>
        <w:separator/>
      </w:r>
    </w:p>
  </w:endnote>
  <w:endnote w:type="continuationSeparator" w:id="0">
    <w:p w14:paraId="13A9E194" w14:textId="77777777" w:rsidR="00BE0987" w:rsidRDefault="00BE09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Cambria">
    <w:panose1 w:val="02040503050406030204"/>
    <w:charset w:val="00"/>
    <w:family w:val="roman"/>
    <w:pitch w:val="variable"/>
    <w:sig w:usb0="E00006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00006FF" w:usb1="0000FCFF" w:usb2="00000001" w:usb3="00000000" w:csb0="0000019F"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C5E62E" w14:textId="77777777" w:rsidR="009F79D8" w:rsidRPr="003C00E6" w:rsidRDefault="009F79D8" w:rsidP="00325EA3">
    <w:pPr>
      <w:pStyle w:val="Footer"/>
      <w:tabs>
        <w:tab w:val="center" w:pos="4678"/>
        <w:tab w:val="right" w:pos="9214"/>
      </w:tabs>
      <w:jc w:val="both"/>
      <w:rPr>
        <w:rFonts w:ascii="Times New Roman" w:eastAsia="Calibri" w:hAnsi="Times New Roman"/>
        <w:sz w:val="16"/>
        <w:szCs w:val="16"/>
        <w:lang w:val="en-US"/>
      </w:rPr>
    </w:pPr>
  </w:p>
  <w:p w14:paraId="3B1C4CB3" w14:textId="008AC374" w:rsidR="009F79D8" w:rsidRPr="00861D0F" w:rsidRDefault="009F79D8"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5D2D9E">
      <w:rPr>
        <w:noProof/>
        <w:sz w:val="20"/>
      </w:rPr>
      <w:t>2018</w:t>
    </w:r>
    <w:r w:rsidRPr="00232F4D">
      <w:rPr>
        <w:sz w:val="20"/>
      </w:rPr>
      <w:fldChar w:fldCharType="end"/>
    </w:r>
    <w:r>
      <w:t xml:space="preserve"> 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sidR="005D2D9E">
      <w:rPr>
        <w:rStyle w:val="PageNumber"/>
        <w:noProof/>
        <w:szCs w:val="20"/>
      </w:rPr>
      <w:t>1</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sidR="005D2D9E">
      <w:rPr>
        <w:rStyle w:val="PageNumber"/>
        <w:noProof/>
        <w:szCs w:val="20"/>
      </w:rPr>
      <w:t>5</w:t>
    </w:r>
    <w:r w:rsidRPr="00861D0F">
      <w:rPr>
        <w:rStyle w:val="PageNumber"/>
        <w:szCs w:val="20"/>
      </w:rPr>
      <w:fldChar w:fldCharType="end"/>
    </w:r>
    <w:r w:rsidRPr="00861D0F">
      <w:rPr>
        <w:rStyle w:val="PageNumber"/>
        <w:szCs w:val="20"/>
      </w:rPr>
      <w:t>)</w:t>
    </w:r>
    <w:r w:rsidRPr="00861D0F">
      <w:tab/>
    </w:r>
  </w:p>
  <w:p w14:paraId="47B74EA3" w14:textId="77777777" w:rsidR="009F79D8" w:rsidRPr="00424964" w:rsidRDefault="009F79D8" w:rsidP="00325EA3">
    <w:pPr>
      <w:pStyle w:val="Footer"/>
      <w:tabs>
        <w:tab w:val="center" w:pos="4678"/>
        <w:tab w:val="right" w:pos="9214"/>
      </w:tabs>
      <w:jc w:val="both"/>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AB2B12" w14:textId="77777777" w:rsidR="00BE0987" w:rsidRDefault="00BE0987">
      <w:r>
        <w:separator/>
      </w:r>
    </w:p>
  </w:footnote>
  <w:footnote w:type="continuationSeparator" w:id="0">
    <w:p w14:paraId="76546072" w14:textId="77777777" w:rsidR="00BE0987" w:rsidRDefault="00BE09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8068"/>
      <w:gridCol w:w="1569"/>
    </w:tblGrid>
    <w:tr w:rsidR="009F79D8" w:rsidRPr="009B635D" w14:paraId="41DE61F6" w14:textId="77777777" w:rsidTr="00294EEF">
      <w:trPr>
        <w:trHeight w:val="831"/>
      </w:trPr>
      <w:tc>
        <w:tcPr>
          <w:tcW w:w="8068" w:type="dxa"/>
        </w:tcPr>
        <w:p w14:paraId="65DE9813" w14:textId="57357DDC" w:rsidR="009F79D8" w:rsidRDefault="009F79D8" w:rsidP="00410253">
          <w:pPr>
            <w:pStyle w:val="oneM2M-PageHead"/>
          </w:pPr>
          <w:r w:rsidRPr="00DC2BD3">
            <w:t xml:space="preserve">Doc# </w:t>
          </w:r>
          <w:fldSimple w:instr=" FILENAME   \* MERGEFORMAT ">
            <w:r w:rsidR="005D2D9E">
              <w:rPr>
                <w:noProof/>
              </w:rPr>
              <w:t>ARC-2018-0315-flexContainer_R3</w:t>
            </w:r>
          </w:fldSimple>
        </w:p>
        <w:p w14:paraId="277D0797" w14:textId="06961DC4" w:rsidR="009F79D8" w:rsidRPr="00A9388B" w:rsidRDefault="009F79D8" w:rsidP="00410253">
          <w:pPr>
            <w:pStyle w:val="oneM2M-PageHead"/>
          </w:pPr>
          <w:r>
            <w:t>Change Request</w:t>
          </w:r>
        </w:p>
      </w:tc>
      <w:tc>
        <w:tcPr>
          <w:tcW w:w="1569" w:type="dxa"/>
        </w:tcPr>
        <w:p w14:paraId="0298FAE9" w14:textId="77777777" w:rsidR="009F79D8" w:rsidRPr="009B635D" w:rsidRDefault="009F79D8" w:rsidP="00410253">
          <w:pPr>
            <w:pStyle w:val="Header"/>
            <w:jc w:val="right"/>
          </w:pPr>
          <w:r w:rsidRPr="009B635D">
            <w:rPr>
              <w:lang w:val="en-US"/>
            </w:rPr>
            <w:drawing>
              <wp:inline distT="0" distB="0" distL="0" distR="0" wp14:anchorId="629D378C" wp14:editId="4468E55A">
                <wp:extent cx="847725" cy="581025"/>
                <wp:effectExtent l="0" t="0" r="9525" b="0"/>
                <wp:docPr id="1" name="Picture 1" descr="C:\Users\grayv\Desktop\oneM2M-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yv\Desktop\oneM2M-Logo.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725" cy="581025"/>
                        </a:xfrm>
                        <a:prstGeom prst="rect">
                          <a:avLst/>
                        </a:prstGeom>
                        <a:noFill/>
                        <a:ln>
                          <a:noFill/>
                        </a:ln>
                      </pic:spPr>
                    </pic:pic>
                  </a:graphicData>
                </a:graphic>
              </wp:inline>
            </w:drawing>
          </w:r>
        </w:p>
      </w:tc>
    </w:tr>
  </w:tbl>
  <w:p w14:paraId="0B60DF62" w14:textId="77777777" w:rsidR="009F79D8" w:rsidRDefault="009F79D8" w:rsidP="00294EEF">
    <w:pPr>
      <w:pStyle w:val="Header"/>
      <w:tabs>
        <w:tab w:val="right" w:pos="93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00000010"/>
    <w:multiLevelType w:val="multilevel"/>
    <w:tmpl w:val="00000010"/>
    <w:name w:val="WW8Num17"/>
    <w:lvl w:ilvl="0">
      <w:start w:val="1"/>
      <w:numFmt w:val="decimal"/>
      <w:lvlText w:val="%1)"/>
      <w:lvlJc w:val="left"/>
      <w:pPr>
        <w:tabs>
          <w:tab w:val="num" w:pos="720"/>
        </w:tabs>
        <w:ind w:left="720" w:hanging="360"/>
      </w:pPr>
      <w:rPr>
        <w:rFonts w:eastAsia="Malgun Gothic"/>
      </w:rPr>
    </w:lvl>
    <w:lvl w:ilvl="1">
      <w:start w:val="1"/>
      <w:numFmt w:val="lowerLetter"/>
      <w:lvlText w:val="%2)"/>
      <w:lvlJc w:val="left"/>
      <w:pPr>
        <w:tabs>
          <w:tab w:val="num" w:pos="1080"/>
        </w:tabs>
        <w:ind w:left="1080" w:hanging="360"/>
      </w:pPr>
      <w:rPr>
        <w:rFonts w:eastAsia="MS Mincho" w:hint="eastAsia"/>
        <w:lang w:eastAsia="ja-JP"/>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1717D3D"/>
    <w:multiLevelType w:val="hybridMultilevel"/>
    <w:tmpl w:val="BC48C6B0"/>
    <w:lvl w:ilvl="0" w:tplc="7CDC8336">
      <w:numFmt w:val="bullet"/>
      <w:lvlText w:val="•"/>
      <w:lvlJc w:val="left"/>
      <w:pPr>
        <w:ind w:left="780" w:hanging="420"/>
      </w:pPr>
      <w:rPr>
        <w:rFonts w:ascii="Times New Roman" w:eastAsia="Times New Roman" w:hAnsi="Times New Roman" w:cs="Times New Roman" w:hint="default"/>
        <w:color w:val="auto"/>
      </w:rPr>
    </w:lvl>
    <w:lvl w:ilvl="1" w:tplc="7CDC8336">
      <w:numFmt w:val="bullet"/>
      <w:lvlText w:val="•"/>
      <w:lvlJc w:val="left"/>
      <w:pPr>
        <w:ind w:left="1200" w:hanging="420"/>
      </w:pPr>
      <w:rPr>
        <w:rFonts w:ascii="Times New Roman" w:eastAsia="Times New Roman" w:hAnsi="Times New Roman" w:cs="Times New Roman"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5" w15:restartNumberingAfterBreak="0">
    <w:nsid w:val="030349B8"/>
    <w:multiLevelType w:val="hybridMultilevel"/>
    <w:tmpl w:val="B6BCF8F8"/>
    <w:lvl w:ilvl="0" w:tplc="04090001">
      <w:start w:val="1"/>
      <w:numFmt w:val="bullet"/>
      <w:lvlText w:val=""/>
      <w:lvlJc w:val="left"/>
      <w:pPr>
        <w:tabs>
          <w:tab w:val="num" w:pos="742"/>
        </w:tabs>
        <w:ind w:left="742" w:hanging="454"/>
      </w:pPr>
      <w:rPr>
        <w:rFonts w:ascii="Symbol" w:hAnsi="Symbol" w:hint="default"/>
      </w:rPr>
    </w:lvl>
    <w:lvl w:ilvl="1" w:tplc="04090003">
      <w:start w:val="1"/>
      <w:numFmt w:val="bullet"/>
      <w:lvlText w:val="o"/>
      <w:lvlJc w:val="left"/>
      <w:pPr>
        <w:tabs>
          <w:tab w:val="num" w:pos="991"/>
        </w:tabs>
        <w:ind w:left="991" w:hanging="360"/>
      </w:pPr>
      <w:rPr>
        <w:rFonts w:ascii="Courier New" w:hAnsi="Courier New" w:hint="default"/>
      </w:rPr>
    </w:lvl>
    <w:lvl w:ilvl="2" w:tplc="04090005">
      <w:start w:val="1"/>
      <w:numFmt w:val="bullet"/>
      <w:lvlText w:val=""/>
      <w:lvlJc w:val="left"/>
      <w:pPr>
        <w:tabs>
          <w:tab w:val="num" w:pos="1711"/>
        </w:tabs>
        <w:ind w:left="1711" w:hanging="360"/>
      </w:pPr>
      <w:rPr>
        <w:rFonts w:ascii="Wingdings" w:hAnsi="Wingdings" w:hint="default"/>
      </w:rPr>
    </w:lvl>
    <w:lvl w:ilvl="3" w:tplc="04090001" w:tentative="1">
      <w:start w:val="1"/>
      <w:numFmt w:val="bullet"/>
      <w:lvlText w:val=""/>
      <w:lvlJc w:val="left"/>
      <w:pPr>
        <w:tabs>
          <w:tab w:val="num" w:pos="2431"/>
        </w:tabs>
        <w:ind w:left="2431" w:hanging="360"/>
      </w:pPr>
      <w:rPr>
        <w:rFonts w:ascii="Symbol" w:hAnsi="Symbol" w:hint="default"/>
      </w:rPr>
    </w:lvl>
    <w:lvl w:ilvl="4" w:tplc="04090003" w:tentative="1">
      <w:start w:val="1"/>
      <w:numFmt w:val="bullet"/>
      <w:lvlText w:val="o"/>
      <w:lvlJc w:val="left"/>
      <w:pPr>
        <w:tabs>
          <w:tab w:val="num" w:pos="3151"/>
        </w:tabs>
        <w:ind w:left="3151" w:hanging="360"/>
      </w:pPr>
      <w:rPr>
        <w:rFonts w:ascii="Courier New" w:hAnsi="Courier New" w:hint="default"/>
      </w:rPr>
    </w:lvl>
    <w:lvl w:ilvl="5" w:tplc="04090005" w:tentative="1">
      <w:start w:val="1"/>
      <w:numFmt w:val="bullet"/>
      <w:lvlText w:val=""/>
      <w:lvlJc w:val="left"/>
      <w:pPr>
        <w:tabs>
          <w:tab w:val="num" w:pos="3871"/>
        </w:tabs>
        <w:ind w:left="3871" w:hanging="360"/>
      </w:pPr>
      <w:rPr>
        <w:rFonts w:ascii="Wingdings" w:hAnsi="Wingdings" w:hint="default"/>
      </w:rPr>
    </w:lvl>
    <w:lvl w:ilvl="6" w:tplc="04090001" w:tentative="1">
      <w:start w:val="1"/>
      <w:numFmt w:val="bullet"/>
      <w:lvlText w:val=""/>
      <w:lvlJc w:val="left"/>
      <w:pPr>
        <w:tabs>
          <w:tab w:val="num" w:pos="4591"/>
        </w:tabs>
        <w:ind w:left="4591" w:hanging="360"/>
      </w:pPr>
      <w:rPr>
        <w:rFonts w:ascii="Symbol" w:hAnsi="Symbol" w:hint="default"/>
      </w:rPr>
    </w:lvl>
    <w:lvl w:ilvl="7" w:tplc="04090003" w:tentative="1">
      <w:start w:val="1"/>
      <w:numFmt w:val="bullet"/>
      <w:lvlText w:val="o"/>
      <w:lvlJc w:val="left"/>
      <w:pPr>
        <w:tabs>
          <w:tab w:val="num" w:pos="5311"/>
        </w:tabs>
        <w:ind w:left="5311" w:hanging="360"/>
      </w:pPr>
      <w:rPr>
        <w:rFonts w:ascii="Courier New" w:hAnsi="Courier New" w:hint="default"/>
      </w:rPr>
    </w:lvl>
    <w:lvl w:ilvl="8" w:tplc="04090005" w:tentative="1">
      <w:start w:val="1"/>
      <w:numFmt w:val="bullet"/>
      <w:lvlText w:val=""/>
      <w:lvlJc w:val="left"/>
      <w:pPr>
        <w:tabs>
          <w:tab w:val="num" w:pos="6031"/>
        </w:tabs>
        <w:ind w:left="6031" w:hanging="360"/>
      </w:pPr>
      <w:rPr>
        <w:rFonts w:ascii="Wingdings" w:hAnsi="Wingdings" w:hint="default"/>
      </w:rPr>
    </w:lvl>
  </w:abstractNum>
  <w:abstractNum w:abstractNumId="6" w15:restartNumberingAfterBreak="0">
    <w:nsid w:val="03520BF0"/>
    <w:multiLevelType w:val="hybridMultilevel"/>
    <w:tmpl w:val="D6EA7148"/>
    <w:lvl w:ilvl="0" w:tplc="04090015">
      <w:start w:val="1"/>
      <w:numFmt w:val="upp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3FC1A94"/>
    <w:multiLevelType w:val="hybridMultilevel"/>
    <w:tmpl w:val="90547DA2"/>
    <w:lvl w:ilvl="0" w:tplc="9704FDD4">
      <w:start w:val="1"/>
      <w:numFmt w:val="bullet"/>
      <w:lvlText w:val=""/>
      <w:lvlJc w:val="left"/>
      <w:pPr>
        <w:tabs>
          <w:tab w:val="num" w:pos="737"/>
        </w:tabs>
        <w:ind w:left="737" w:hanging="453"/>
      </w:pPr>
      <w:rPr>
        <w:rFonts w:ascii="Symbol" w:hAnsi="Symbol" w:hint="default"/>
        <w:color w:val="auto"/>
      </w:rPr>
    </w:lvl>
    <w:lvl w:ilvl="1" w:tplc="E31C2846">
      <w:numFmt w:val="bullet"/>
      <w:lvlText w:val="-"/>
      <w:lvlJc w:val="left"/>
      <w:pPr>
        <w:tabs>
          <w:tab w:val="num" w:pos="1440"/>
        </w:tabs>
        <w:ind w:left="1440" w:hanging="360"/>
      </w:pPr>
      <w:rPr>
        <w:rFonts w:ascii="Arial" w:eastAsia="MS Mincho" w:hAnsi="Arial" w:cs="Arial" w:hint="default"/>
        <w:b w:val="0"/>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4D51421"/>
    <w:multiLevelType w:val="hybridMultilevel"/>
    <w:tmpl w:val="F52E88C2"/>
    <w:lvl w:ilvl="0" w:tplc="04090001">
      <w:start w:val="1"/>
      <w:numFmt w:val="bullet"/>
      <w:lvlText w:val=""/>
      <w:lvlJc w:val="left"/>
      <w:pPr>
        <w:ind w:left="780" w:hanging="420"/>
      </w:pPr>
      <w:rPr>
        <w:rFonts w:ascii="Symbol" w:hAnsi="Symbol" w:hint="default"/>
        <w:color w:val="auto"/>
      </w:rPr>
    </w:lvl>
    <w:lvl w:ilvl="1" w:tplc="04090003">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9" w15:restartNumberingAfterBreak="0">
    <w:nsid w:val="057F0566"/>
    <w:multiLevelType w:val="hybridMultilevel"/>
    <w:tmpl w:val="93A0E95E"/>
    <w:lvl w:ilvl="0" w:tplc="04090001">
      <w:start w:val="1"/>
      <w:numFmt w:val="bullet"/>
      <w:lvlText w:val=""/>
      <w:lvlJc w:val="left"/>
      <w:pPr>
        <w:ind w:left="928" w:hanging="360"/>
      </w:pPr>
      <w:rPr>
        <w:rFonts w:ascii="Symbol" w:hAnsi="Symbo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0" w15:restartNumberingAfterBreak="0">
    <w:nsid w:val="05B22D83"/>
    <w:multiLevelType w:val="hybridMultilevel"/>
    <w:tmpl w:val="777C45FC"/>
    <w:lvl w:ilvl="0" w:tplc="0D969B0A">
      <w:start w:val="1"/>
      <w:numFmt w:val="decimal"/>
      <w:lvlText w:val="%1."/>
      <w:lvlJc w:val="left"/>
      <w:pPr>
        <w:ind w:left="504" w:hanging="360"/>
      </w:pPr>
      <w:rPr>
        <w:rFonts w:hint="default"/>
      </w:rPr>
    </w:lvl>
    <w:lvl w:ilvl="1" w:tplc="04090019"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11" w15:restartNumberingAfterBreak="0">
    <w:nsid w:val="07265FC1"/>
    <w:multiLevelType w:val="hybridMultilevel"/>
    <w:tmpl w:val="87A2C5D0"/>
    <w:lvl w:ilvl="0" w:tplc="04090001">
      <w:start w:val="1"/>
      <w:numFmt w:val="bullet"/>
      <w:lvlText w:val=""/>
      <w:lvlJc w:val="left"/>
      <w:pPr>
        <w:ind w:left="780" w:hanging="420"/>
      </w:pPr>
      <w:rPr>
        <w:rFonts w:ascii="Symbol" w:hAnsi="Symbol" w:hint="default"/>
        <w:color w:val="auto"/>
      </w:rPr>
    </w:lvl>
    <w:lvl w:ilvl="1" w:tplc="04090003">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12" w15:restartNumberingAfterBreak="0">
    <w:nsid w:val="09A53533"/>
    <w:multiLevelType w:val="hybridMultilevel"/>
    <w:tmpl w:val="495A75FE"/>
    <w:lvl w:ilvl="0" w:tplc="46ACA158">
      <w:start w:val="1"/>
      <w:numFmt w:val="decimal"/>
      <w:lvlText w:val="%1."/>
      <w:lvlJc w:val="left"/>
      <w:pPr>
        <w:ind w:left="504" w:hanging="360"/>
      </w:pPr>
      <w:rPr>
        <w:rFonts w:hint="default"/>
      </w:rPr>
    </w:lvl>
    <w:lvl w:ilvl="1" w:tplc="04090019"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13" w15:restartNumberingAfterBreak="0">
    <w:nsid w:val="0AC25A0F"/>
    <w:multiLevelType w:val="hybridMultilevel"/>
    <w:tmpl w:val="6F2A0F22"/>
    <w:lvl w:ilvl="0" w:tplc="007E4E88">
      <w:start w:val="1"/>
      <w:numFmt w:val="decimal"/>
      <w:lvlText w:val="%1."/>
      <w:lvlJc w:val="left"/>
      <w:pPr>
        <w:ind w:left="50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B020AA3"/>
    <w:multiLevelType w:val="hybridMultilevel"/>
    <w:tmpl w:val="BE240E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FB124C9"/>
    <w:multiLevelType w:val="hybridMultilevel"/>
    <w:tmpl w:val="CA14F2D0"/>
    <w:lvl w:ilvl="0" w:tplc="B87AD36C">
      <w:start w:val="1"/>
      <w:numFmt w:val="bullet"/>
      <w:lvlText w:val="•"/>
      <w:lvlJc w:val="left"/>
      <w:pPr>
        <w:ind w:left="420" w:hanging="420"/>
      </w:pPr>
      <w:rPr>
        <w:rFonts w:ascii="SimSun" w:hAnsi="SimSu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10832F83"/>
    <w:multiLevelType w:val="hybridMultilevel"/>
    <w:tmpl w:val="D31C77BC"/>
    <w:lvl w:ilvl="0" w:tplc="B87AD36C">
      <w:start w:val="1"/>
      <w:numFmt w:val="bullet"/>
      <w:lvlText w:val="•"/>
      <w:lvlJc w:val="left"/>
      <w:pPr>
        <w:ind w:left="420" w:hanging="420"/>
      </w:pPr>
      <w:rPr>
        <w:rFonts w:ascii="SimSun" w:hAnsi="SimSu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0DC752E"/>
    <w:multiLevelType w:val="hybridMultilevel"/>
    <w:tmpl w:val="198C63E6"/>
    <w:lvl w:ilvl="0" w:tplc="60AC4528">
      <w:numFmt w:val="bullet"/>
      <w:lvlText w:val="-"/>
      <w:lvlJc w:val="left"/>
      <w:pPr>
        <w:ind w:left="720" w:hanging="360"/>
      </w:pPr>
      <w:rPr>
        <w:rFonts w:ascii="Calibri" w:eastAsia="Times New Roman" w:hAnsi="Calibri"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1DD7B2D"/>
    <w:multiLevelType w:val="hybridMultilevel"/>
    <w:tmpl w:val="88C0A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22B2F90"/>
    <w:multiLevelType w:val="hybridMultilevel"/>
    <w:tmpl w:val="777C45FC"/>
    <w:lvl w:ilvl="0" w:tplc="0D969B0A">
      <w:start w:val="1"/>
      <w:numFmt w:val="decimal"/>
      <w:lvlText w:val="%1."/>
      <w:lvlJc w:val="left"/>
      <w:pPr>
        <w:ind w:left="504" w:hanging="360"/>
      </w:pPr>
      <w:rPr>
        <w:rFonts w:hint="default"/>
      </w:rPr>
    </w:lvl>
    <w:lvl w:ilvl="1" w:tplc="04090019"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21" w15:restartNumberingAfterBreak="0">
    <w:nsid w:val="12797013"/>
    <w:multiLevelType w:val="hybridMultilevel"/>
    <w:tmpl w:val="9E34C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3251501"/>
    <w:multiLevelType w:val="hybridMultilevel"/>
    <w:tmpl w:val="EADC76CC"/>
    <w:lvl w:ilvl="0" w:tplc="E31C2846">
      <w:numFmt w:val="bullet"/>
      <w:lvlText w:val="-"/>
      <w:lvlJc w:val="left"/>
      <w:pPr>
        <w:ind w:left="645" w:hanging="360"/>
      </w:pPr>
      <w:rPr>
        <w:rFonts w:ascii="Arial" w:eastAsia="MS Mincho" w:hAnsi="Arial" w:cs="Arial" w:hint="default"/>
        <w:b w:val="0"/>
      </w:rPr>
    </w:lvl>
    <w:lvl w:ilvl="1" w:tplc="0409000B">
      <w:start w:val="1"/>
      <w:numFmt w:val="bullet"/>
      <w:lvlText w:val=""/>
      <w:lvlJc w:val="left"/>
      <w:pPr>
        <w:ind w:left="1125" w:hanging="420"/>
      </w:pPr>
      <w:rPr>
        <w:rFonts w:ascii="Wingdings" w:hAnsi="Wingdings" w:hint="default"/>
      </w:rPr>
    </w:lvl>
    <w:lvl w:ilvl="2" w:tplc="0409000D" w:tentative="1">
      <w:start w:val="1"/>
      <w:numFmt w:val="bullet"/>
      <w:lvlText w:val=""/>
      <w:lvlJc w:val="left"/>
      <w:pPr>
        <w:ind w:left="1545" w:hanging="420"/>
      </w:pPr>
      <w:rPr>
        <w:rFonts w:ascii="Wingdings" w:hAnsi="Wingdings" w:hint="default"/>
      </w:rPr>
    </w:lvl>
    <w:lvl w:ilvl="3" w:tplc="04090001" w:tentative="1">
      <w:start w:val="1"/>
      <w:numFmt w:val="bullet"/>
      <w:lvlText w:val=""/>
      <w:lvlJc w:val="left"/>
      <w:pPr>
        <w:ind w:left="1965" w:hanging="420"/>
      </w:pPr>
      <w:rPr>
        <w:rFonts w:ascii="Wingdings" w:hAnsi="Wingdings" w:hint="default"/>
      </w:rPr>
    </w:lvl>
    <w:lvl w:ilvl="4" w:tplc="0409000B" w:tentative="1">
      <w:start w:val="1"/>
      <w:numFmt w:val="bullet"/>
      <w:lvlText w:val=""/>
      <w:lvlJc w:val="left"/>
      <w:pPr>
        <w:ind w:left="2385" w:hanging="420"/>
      </w:pPr>
      <w:rPr>
        <w:rFonts w:ascii="Wingdings" w:hAnsi="Wingdings" w:hint="default"/>
      </w:rPr>
    </w:lvl>
    <w:lvl w:ilvl="5" w:tplc="0409000D" w:tentative="1">
      <w:start w:val="1"/>
      <w:numFmt w:val="bullet"/>
      <w:lvlText w:val=""/>
      <w:lvlJc w:val="left"/>
      <w:pPr>
        <w:ind w:left="2805" w:hanging="420"/>
      </w:pPr>
      <w:rPr>
        <w:rFonts w:ascii="Wingdings" w:hAnsi="Wingdings" w:hint="default"/>
      </w:rPr>
    </w:lvl>
    <w:lvl w:ilvl="6" w:tplc="04090001" w:tentative="1">
      <w:start w:val="1"/>
      <w:numFmt w:val="bullet"/>
      <w:lvlText w:val=""/>
      <w:lvlJc w:val="left"/>
      <w:pPr>
        <w:ind w:left="3225" w:hanging="420"/>
      </w:pPr>
      <w:rPr>
        <w:rFonts w:ascii="Wingdings" w:hAnsi="Wingdings" w:hint="default"/>
      </w:rPr>
    </w:lvl>
    <w:lvl w:ilvl="7" w:tplc="0409000B" w:tentative="1">
      <w:start w:val="1"/>
      <w:numFmt w:val="bullet"/>
      <w:lvlText w:val=""/>
      <w:lvlJc w:val="left"/>
      <w:pPr>
        <w:ind w:left="3645" w:hanging="420"/>
      </w:pPr>
      <w:rPr>
        <w:rFonts w:ascii="Wingdings" w:hAnsi="Wingdings" w:hint="default"/>
      </w:rPr>
    </w:lvl>
    <w:lvl w:ilvl="8" w:tplc="0409000D" w:tentative="1">
      <w:start w:val="1"/>
      <w:numFmt w:val="bullet"/>
      <w:lvlText w:val=""/>
      <w:lvlJc w:val="left"/>
      <w:pPr>
        <w:ind w:left="4065" w:hanging="420"/>
      </w:pPr>
      <w:rPr>
        <w:rFonts w:ascii="Wingdings" w:hAnsi="Wingdings" w:hint="default"/>
      </w:rPr>
    </w:lvl>
  </w:abstractNum>
  <w:abstractNum w:abstractNumId="23" w15:restartNumberingAfterBreak="0">
    <w:nsid w:val="18AC419D"/>
    <w:multiLevelType w:val="hybridMultilevel"/>
    <w:tmpl w:val="D6EA7148"/>
    <w:lvl w:ilvl="0" w:tplc="04090015">
      <w:start w:val="1"/>
      <w:numFmt w:val="upp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A1A1943"/>
    <w:multiLevelType w:val="hybridMultilevel"/>
    <w:tmpl w:val="1C928FCC"/>
    <w:lvl w:ilvl="0" w:tplc="3CF29262">
      <w:start w:val="1"/>
      <w:numFmt w:val="decimal"/>
      <w:lvlText w:val="%1."/>
      <w:lvlJc w:val="left"/>
      <w:pPr>
        <w:ind w:left="504" w:hanging="360"/>
      </w:pPr>
      <w:rPr>
        <w:rFonts w:hint="default"/>
      </w:rPr>
    </w:lvl>
    <w:lvl w:ilvl="1" w:tplc="04090019"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25" w15:restartNumberingAfterBreak="0">
    <w:nsid w:val="1ADD4C91"/>
    <w:multiLevelType w:val="hybridMultilevel"/>
    <w:tmpl w:val="2DC06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D8B0A7D"/>
    <w:multiLevelType w:val="hybridMultilevel"/>
    <w:tmpl w:val="00AAEA54"/>
    <w:lvl w:ilvl="0" w:tplc="B87AD36C">
      <w:start w:val="1"/>
      <w:numFmt w:val="bullet"/>
      <w:lvlText w:val="•"/>
      <w:lvlJc w:val="left"/>
      <w:pPr>
        <w:ind w:left="420" w:hanging="420"/>
      </w:pPr>
      <w:rPr>
        <w:rFonts w:ascii="SimSun" w:hAnsi="SimSu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1F787941"/>
    <w:multiLevelType w:val="multilevel"/>
    <w:tmpl w:val="0409001F"/>
    <w:styleLink w:val="1"/>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21E33BB7"/>
    <w:multiLevelType w:val="hybridMultilevel"/>
    <w:tmpl w:val="3BBABC7E"/>
    <w:lvl w:ilvl="0" w:tplc="B87AD36C">
      <w:start w:val="1"/>
      <w:numFmt w:val="bullet"/>
      <w:lvlText w:val="•"/>
      <w:lvlJc w:val="left"/>
      <w:pPr>
        <w:ind w:left="420" w:hanging="420"/>
      </w:pPr>
      <w:rPr>
        <w:rFonts w:ascii="SimSun" w:eastAsia="Times New Roman" w:hAnsi="SimSun" w:cs="Times New Roman" w:hint="eastAsia"/>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9" w15:restartNumberingAfterBreak="0">
    <w:nsid w:val="21EE6BAE"/>
    <w:multiLevelType w:val="multilevel"/>
    <w:tmpl w:val="502AC846"/>
    <w:styleLink w:val="41"/>
    <w:lvl w:ilvl="0">
      <w:start w:val="1"/>
      <w:numFmt w:val="decimal"/>
      <w:lvlText w:val="%1"/>
      <w:lvlJc w:val="left"/>
      <w:pPr>
        <w:ind w:left="425" w:hanging="425"/>
      </w:pPr>
      <w:rPr>
        <w:rFonts w:hint="eastAsia"/>
      </w:rPr>
    </w:lvl>
    <w:lvl w:ilvl="1">
      <w:start w:val="1"/>
      <w:numFmt w:val="decimal"/>
      <w:pStyle w:val="H2"/>
      <w:lvlText w:val="%1.%2"/>
      <w:lvlJc w:val="left"/>
      <w:pPr>
        <w:ind w:left="992" w:hanging="567"/>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0" w15:restartNumberingAfterBreak="0">
    <w:nsid w:val="23650FD7"/>
    <w:multiLevelType w:val="multilevel"/>
    <w:tmpl w:val="0409001F"/>
    <w:styleLink w:val="4"/>
    <w:lvl w:ilvl="0">
      <w:start w:val="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23680E11"/>
    <w:multiLevelType w:val="hybridMultilevel"/>
    <w:tmpl w:val="84C4C00C"/>
    <w:lvl w:ilvl="0" w:tplc="60AC4528">
      <w:numFmt w:val="bullet"/>
      <w:lvlText w:val="-"/>
      <w:lvlJc w:val="left"/>
      <w:pPr>
        <w:tabs>
          <w:tab w:val="num" w:pos="737"/>
        </w:tabs>
        <w:ind w:left="737" w:hanging="453"/>
      </w:pPr>
      <w:rPr>
        <w:rFonts w:ascii="Calibri" w:eastAsia="Times New Roman" w:hAnsi="Calibri" w:cs="Times New Roman"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266B1D70"/>
    <w:multiLevelType w:val="hybridMultilevel"/>
    <w:tmpl w:val="528ACB5A"/>
    <w:styleLink w:val="21"/>
    <w:lvl w:ilvl="0" w:tplc="90688B2A">
      <w:start w:val="1"/>
      <w:numFmt w:val="decimal"/>
      <w:pStyle w:val="OneM2M-Numbered1"/>
      <w:lvlText w:val="%1."/>
      <w:lvlJc w:val="left"/>
      <w:pPr>
        <w:ind w:left="720" w:hanging="360"/>
      </w:pPr>
    </w:lvl>
    <w:lvl w:ilvl="1" w:tplc="E4867E7A">
      <w:start w:val="1"/>
      <w:numFmt w:val="lowerLetter"/>
      <w:pStyle w:val="OneM2M-Numbered2"/>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268C0527"/>
    <w:multiLevelType w:val="hybridMultilevel"/>
    <w:tmpl w:val="300CCBEA"/>
    <w:lvl w:ilvl="0" w:tplc="C6A4048E">
      <w:start w:val="1"/>
      <w:numFmt w:val="decimal"/>
      <w:lvlText w:val="%1."/>
      <w:lvlJc w:val="left"/>
      <w:pPr>
        <w:ind w:left="643" w:hanging="360"/>
      </w:pPr>
      <w:rPr>
        <w:rFonts w:hint="default"/>
      </w:rPr>
    </w:lvl>
    <w:lvl w:ilvl="1" w:tplc="04090019"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34" w15:restartNumberingAfterBreak="0">
    <w:nsid w:val="26EA27BD"/>
    <w:multiLevelType w:val="multilevel"/>
    <w:tmpl w:val="0409001F"/>
    <w:styleLink w:val="2"/>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29846D21"/>
    <w:multiLevelType w:val="hybridMultilevel"/>
    <w:tmpl w:val="9F46BA2C"/>
    <w:lvl w:ilvl="0" w:tplc="04090001">
      <w:start w:val="1"/>
      <w:numFmt w:val="bullet"/>
      <w:lvlText w:val=""/>
      <w:lvlJc w:val="left"/>
      <w:pPr>
        <w:ind w:left="780" w:hanging="420"/>
      </w:pPr>
      <w:rPr>
        <w:rFonts w:ascii="Symbol" w:hAnsi="Symbol" w:hint="default"/>
        <w:color w:val="auto"/>
      </w:rPr>
    </w:lvl>
    <w:lvl w:ilvl="1" w:tplc="04090003">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36"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2A7F0EE2"/>
    <w:multiLevelType w:val="hybridMultilevel"/>
    <w:tmpl w:val="7756B944"/>
    <w:lvl w:ilvl="0" w:tplc="EBFCE34C">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2C70748A"/>
    <w:multiLevelType w:val="hybridMultilevel"/>
    <w:tmpl w:val="5A5C02BA"/>
    <w:lvl w:ilvl="0" w:tplc="910E491E">
      <w:start w:val="1"/>
      <w:numFmt w:val="decimal"/>
      <w:lvlText w:val="%1."/>
      <w:lvlJc w:val="left"/>
      <w:pPr>
        <w:ind w:left="504" w:hanging="360"/>
      </w:pPr>
      <w:rPr>
        <w:rFonts w:hint="default"/>
      </w:rPr>
    </w:lvl>
    <w:lvl w:ilvl="1" w:tplc="04090019"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39" w15:restartNumberingAfterBreak="0">
    <w:nsid w:val="2D1712D0"/>
    <w:multiLevelType w:val="hybridMultilevel"/>
    <w:tmpl w:val="ADA89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2E3556D2"/>
    <w:multiLevelType w:val="hybridMultilevel"/>
    <w:tmpl w:val="9E5A57CC"/>
    <w:lvl w:ilvl="0" w:tplc="8B4A39AA">
      <w:start w:val="1"/>
      <w:numFmt w:val="decimal"/>
      <w:lvlText w:val="%1."/>
      <w:lvlJc w:val="left"/>
      <w:pPr>
        <w:ind w:left="504" w:hanging="360"/>
      </w:pPr>
      <w:rPr>
        <w:rFonts w:hint="default"/>
      </w:rPr>
    </w:lvl>
    <w:lvl w:ilvl="1" w:tplc="04090019"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41" w15:restartNumberingAfterBreak="0">
    <w:nsid w:val="3020715F"/>
    <w:multiLevelType w:val="hybridMultilevel"/>
    <w:tmpl w:val="7A64D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31F9540F"/>
    <w:multiLevelType w:val="hybridMultilevel"/>
    <w:tmpl w:val="AFF252A2"/>
    <w:styleLink w:val="12"/>
    <w:lvl w:ilvl="0" w:tplc="A4ACC550">
      <w:start w:val="1"/>
      <w:numFmt w:val="bullet"/>
      <w:pStyle w:val="OneM2M-Bullet1"/>
      <w:lvlText w:val=""/>
      <w:lvlJc w:val="left"/>
      <w:pPr>
        <w:ind w:left="720" w:hanging="360"/>
      </w:pPr>
      <w:rPr>
        <w:rFonts w:ascii="Symbol" w:hAnsi="Symbol" w:hint="default"/>
      </w:rPr>
    </w:lvl>
    <w:lvl w:ilvl="1" w:tplc="76B6A2A6">
      <w:start w:val="1"/>
      <w:numFmt w:val="bullet"/>
      <w:pStyle w:val="OneM2M-Bullet2"/>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325067CE"/>
    <w:multiLevelType w:val="hybridMultilevel"/>
    <w:tmpl w:val="1A1E5AE8"/>
    <w:lvl w:ilvl="0" w:tplc="7CDC8336">
      <w:numFmt w:val="bullet"/>
      <w:lvlText w:val="•"/>
      <w:lvlJc w:val="left"/>
      <w:pPr>
        <w:ind w:left="780" w:hanging="420"/>
      </w:pPr>
      <w:rPr>
        <w:rFonts w:ascii="Times New Roman" w:eastAsia="Times New Roman" w:hAnsi="Times New Roman" w:cs="Times New Roman" w:hint="default"/>
        <w:color w:val="auto"/>
      </w:rPr>
    </w:lvl>
    <w:lvl w:ilvl="1" w:tplc="04090003">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44" w15:restartNumberingAfterBreak="0">
    <w:nsid w:val="33627E7B"/>
    <w:multiLevelType w:val="hybridMultilevel"/>
    <w:tmpl w:val="EB523F7E"/>
    <w:lvl w:ilvl="0" w:tplc="04090001">
      <w:start w:val="1"/>
      <w:numFmt w:val="bullet"/>
      <w:lvlText w:val=""/>
      <w:lvlJc w:val="left"/>
      <w:pPr>
        <w:ind w:left="620" w:hanging="420"/>
      </w:pPr>
      <w:rPr>
        <w:rFonts w:ascii="Wingdings" w:hAnsi="Wingdings"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45"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364D561B"/>
    <w:multiLevelType w:val="hybridMultilevel"/>
    <w:tmpl w:val="239695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36E06F2F"/>
    <w:multiLevelType w:val="hybridMultilevel"/>
    <w:tmpl w:val="38F8FDB2"/>
    <w:styleLink w:val="11"/>
    <w:lvl w:ilvl="0" w:tplc="3C2E171E">
      <w:start w:val="1"/>
      <w:numFmt w:val="bullet"/>
      <w:lvlText w:val=""/>
      <w:lvlJc w:val="left"/>
      <w:pPr>
        <w:tabs>
          <w:tab w:val="num" w:pos="720"/>
        </w:tabs>
        <w:ind w:left="720" w:hanging="360"/>
      </w:pPr>
      <w:rPr>
        <w:rFonts w:ascii="Symbol" w:hAnsi="Symbol" w:hint="default"/>
        <w:sz w:val="20"/>
      </w:rPr>
    </w:lvl>
    <w:lvl w:ilvl="1" w:tplc="4DC4D2E8" w:tentative="1">
      <w:start w:val="1"/>
      <w:numFmt w:val="bullet"/>
      <w:lvlText w:val="o"/>
      <w:lvlJc w:val="left"/>
      <w:pPr>
        <w:tabs>
          <w:tab w:val="num" w:pos="1440"/>
        </w:tabs>
        <w:ind w:left="1440" w:hanging="360"/>
      </w:pPr>
      <w:rPr>
        <w:rFonts w:ascii="Courier New" w:hAnsi="Courier New" w:hint="default"/>
        <w:sz w:val="20"/>
      </w:rPr>
    </w:lvl>
    <w:lvl w:ilvl="2" w:tplc="B5948C8C" w:tentative="1">
      <w:start w:val="1"/>
      <w:numFmt w:val="bullet"/>
      <w:lvlText w:val=""/>
      <w:lvlJc w:val="left"/>
      <w:pPr>
        <w:tabs>
          <w:tab w:val="num" w:pos="2160"/>
        </w:tabs>
        <w:ind w:left="2160" w:hanging="360"/>
      </w:pPr>
      <w:rPr>
        <w:rFonts w:ascii="Wingdings" w:hAnsi="Wingdings" w:hint="default"/>
        <w:sz w:val="20"/>
      </w:rPr>
    </w:lvl>
    <w:lvl w:ilvl="3" w:tplc="69BCC7FC" w:tentative="1">
      <w:start w:val="1"/>
      <w:numFmt w:val="bullet"/>
      <w:lvlText w:val=""/>
      <w:lvlJc w:val="left"/>
      <w:pPr>
        <w:tabs>
          <w:tab w:val="num" w:pos="2880"/>
        </w:tabs>
        <w:ind w:left="2880" w:hanging="360"/>
      </w:pPr>
      <w:rPr>
        <w:rFonts w:ascii="Wingdings" w:hAnsi="Wingdings" w:hint="default"/>
        <w:sz w:val="20"/>
      </w:rPr>
    </w:lvl>
    <w:lvl w:ilvl="4" w:tplc="BEAAF45C" w:tentative="1">
      <w:start w:val="1"/>
      <w:numFmt w:val="bullet"/>
      <w:lvlText w:val=""/>
      <w:lvlJc w:val="left"/>
      <w:pPr>
        <w:tabs>
          <w:tab w:val="num" w:pos="3600"/>
        </w:tabs>
        <w:ind w:left="3600" w:hanging="360"/>
      </w:pPr>
      <w:rPr>
        <w:rFonts w:ascii="Wingdings" w:hAnsi="Wingdings" w:hint="default"/>
        <w:sz w:val="20"/>
      </w:rPr>
    </w:lvl>
    <w:lvl w:ilvl="5" w:tplc="EF3C75EA" w:tentative="1">
      <w:start w:val="1"/>
      <w:numFmt w:val="bullet"/>
      <w:lvlText w:val=""/>
      <w:lvlJc w:val="left"/>
      <w:pPr>
        <w:tabs>
          <w:tab w:val="num" w:pos="4320"/>
        </w:tabs>
        <w:ind w:left="4320" w:hanging="360"/>
      </w:pPr>
      <w:rPr>
        <w:rFonts w:ascii="Wingdings" w:hAnsi="Wingdings" w:hint="default"/>
        <w:sz w:val="20"/>
      </w:rPr>
    </w:lvl>
    <w:lvl w:ilvl="6" w:tplc="F7B442A4" w:tentative="1">
      <w:start w:val="1"/>
      <w:numFmt w:val="bullet"/>
      <w:lvlText w:val=""/>
      <w:lvlJc w:val="left"/>
      <w:pPr>
        <w:tabs>
          <w:tab w:val="num" w:pos="5040"/>
        </w:tabs>
        <w:ind w:left="5040" w:hanging="360"/>
      </w:pPr>
      <w:rPr>
        <w:rFonts w:ascii="Wingdings" w:hAnsi="Wingdings" w:hint="default"/>
        <w:sz w:val="20"/>
      </w:rPr>
    </w:lvl>
    <w:lvl w:ilvl="7" w:tplc="DFC8B440" w:tentative="1">
      <w:start w:val="1"/>
      <w:numFmt w:val="bullet"/>
      <w:lvlText w:val=""/>
      <w:lvlJc w:val="left"/>
      <w:pPr>
        <w:tabs>
          <w:tab w:val="num" w:pos="5760"/>
        </w:tabs>
        <w:ind w:left="5760" w:hanging="360"/>
      </w:pPr>
      <w:rPr>
        <w:rFonts w:ascii="Wingdings" w:hAnsi="Wingdings" w:hint="default"/>
        <w:sz w:val="20"/>
      </w:rPr>
    </w:lvl>
    <w:lvl w:ilvl="8" w:tplc="92F2BD06"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37993A07"/>
    <w:multiLevelType w:val="hybridMultilevel"/>
    <w:tmpl w:val="D1ECCD5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49" w15:restartNumberingAfterBreak="0">
    <w:nsid w:val="37DE7C95"/>
    <w:multiLevelType w:val="hybridMultilevel"/>
    <w:tmpl w:val="E07C75C6"/>
    <w:lvl w:ilvl="0" w:tplc="00000019">
      <w:start w:val="21"/>
      <w:numFmt w:val="bullet"/>
      <w:lvlText w:val="-"/>
      <w:lvlJc w:val="left"/>
      <w:pPr>
        <w:ind w:left="420" w:hanging="420"/>
      </w:pPr>
      <w:rPr>
        <w:rFonts w:ascii="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0" w15:restartNumberingAfterBreak="0">
    <w:nsid w:val="3B2A7725"/>
    <w:multiLevelType w:val="hybridMultilevel"/>
    <w:tmpl w:val="EE3C025E"/>
    <w:lvl w:ilvl="0" w:tplc="7CDC8336">
      <w:numFmt w:val="bullet"/>
      <w:lvlText w:val="•"/>
      <w:lvlJc w:val="left"/>
      <w:pPr>
        <w:ind w:left="704" w:hanging="42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51" w15:restartNumberingAfterBreak="0">
    <w:nsid w:val="3B5B3FDB"/>
    <w:multiLevelType w:val="hybridMultilevel"/>
    <w:tmpl w:val="F180854A"/>
    <w:lvl w:ilvl="0" w:tplc="9704FDD4">
      <w:start w:val="1"/>
      <w:numFmt w:val="bullet"/>
      <w:lvlText w:val=""/>
      <w:lvlJc w:val="left"/>
      <w:pPr>
        <w:tabs>
          <w:tab w:val="num" w:pos="737"/>
        </w:tabs>
        <w:ind w:left="737" w:hanging="453"/>
      </w:pPr>
      <w:rPr>
        <w:rFonts w:ascii="Symbol" w:hAnsi="Symbol" w:hint="default"/>
        <w:color w:val="auto"/>
      </w:rPr>
    </w:lvl>
    <w:lvl w:ilvl="1" w:tplc="60AC4528">
      <w:numFmt w:val="bullet"/>
      <w:lvlText w:val="-"/>
      <w:lvlJc w:val="left"/>
      <w:pPr>
        <w:tabs>
          <w:tab w:val="num" w:pos="1440"/>
        </w:tabs>
        <w:ind w:left="1440" w:hanging="360"/>
      </w:pPr>
      <w:rPr>
        <w:rFonts w:ascii="Calibri" w:eastAsia="Times New Roman" w:hAnsi="Calibri"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45DE082A"/>
    <w:multiLevelType w:val="hybridMultilevel"/>
    <w:tmpl w:val="4B403C3A"/>
    <w:lvl w:ilvl="0" w:tplc="04090001">
      <w:start w:val="1"/>
      <w:numFmt w:val="bullet"/>
      <w:lvlText w:val=""/>
      <w:lvlJc w:val="left"/>
      <w:pPr>
        <w:ind w:left="720" w:hanging="360"/>
      </w:pPr>
      <w:rPr>
        <w:rFonts w:ascii="Symbol" w:hAnsi="Symbol" w:hint="default"/>
        <w:color w:val="auto"/>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4A9441BC"/>
    <w:multiLevelType w:val="hybridMultilevel"/>
    <w:tmpl w:val="F31E5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4D8C398C"/>
    <w:multiLevelType w:val="hybridMultilevel"/>
    <w:tmpl w:val="9B1CF32A"/>
    <w:lvl w:ilvl="0" w:tplc="D3AA9CFA">
      <w:start w:val="1"/>
      <w:numFmt w:val="decimal"/>
      <w:lvlText w:val="%1."/>
      <w:lvlJc w:val="left"/>
      <w:pPr>
        <w:ind w:left="504" w:hanging="360"/>
      </w:pPr>
      <w:rPr>
        <w:rFonts w:hint="default"/>
      </w:rPr>
    </w:lvl>
    <w:lvl w:ilvl="1" w:tplc="04090019"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55" w15:restartNumberingAfterBreak="0">
    <w:nsid w:val="4E0972A3"/>
    <w:multiLevelType w:val="hybridMultilevel"/>
    <w:tmpl w:val="77BCDB00"/>
    <w:lvl w:ilvl="0" w:tplc="69DA5D02">
      <w:start w:val="1"/>
      <w:numFmt w:val="decimal"/>
      <w:lvlText w:val="%1."/>
      <w:lvlJc w:val="left"/>
      <w:pPr>
        <w:ind w:left="504" w:hanging="360"/>
      </w:pPr>
      <w:rPr>
        <w:rFonts w:hint="default"/>
      </w:rPr>
    </w:lvl>
    <w:lvl w:ilvl="1" w:tplc="04090019"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56"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7" w15:restartNumberingAfterBreak="0">
    <w:nsid w:val="503D0702"/>
    <w:multiLevelType w:val="hybridMultilevel"/>
    <w:tmpl w:val="E4CACC16"/>
    <w:lvl w:ilvl="0" w:tplc="2ADA50D2">
      <w:start w:val="1"/>
      <w:numFmt w:val="decimal"/>
      <w:lvlText w:val="%1."/>
      <w:lvlJc w:val="left"/>
      <w:pPr>
        <w:ind w:left="504" w:hanging="360"/>
      </w:pPr>
      <w:rPr>
        <w:rFonts w:hint="default"/>
      </w:rPr>
    </w:lvl>
    <w:lvl w:ilvl="1" w:tplc="04090019"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58" w15:restartNumberingAfterBreak="0">
    <w:nsid w:val="52455842"/>
    <w:multiLevelType w:val="hybridMultilevel"/>
    <w:tmpl w:val="672C9E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540C0A67"/>
    <w:multiLevelType w:val="hybridMultilevel"/>
    <w:tmpl w:val="82C898AE"/>
    <w:lvl w:ilvl="0" w:tplc="04090001">
      <w:start w:val="1"/>
      <w:numFmt w:val="bullet"/>
      <w:lvlText w:val=""/>
      <w:lvlJc w:val="left"/>
      <w:pPr>
        <w:ind w:left="1006" w:hanging="360"/>
      </w:pPr>
      <w:rPr>
        <w:rFonts w:ascii="Symbol" w:hAnsi="Symbol" w:hint="default"/>
      </w:rPr>
    </w:lvl>
    <w:lvl w:ilvl="1" w:tplc="04090003" w:tentative="1">
      <w:start w:val="1"/>
      <w:numFmt w:val="bullet"/>
      <w:lvlText w:val="o"/>
      <w:lvlJc w:val="left"/>
      <w:pPr>
        <w:ind w:left="1726" w:hanging="360"/>
      </w:pPr>
      <w:rPr>
        <w:rFonts w:ascii="Courier New" w:hAnsi="Courier New" w:cs="Courier New" w:hint="default"/>
      </w:rPr>
    </w:lvl>
    <w:lvl w:ilvl="2" w:tplc="04090005" w:tentative="1">
      <w:start w:val="1"/>
      <w:numFmt w:val="bullet"/>
      <w:lvlText w:val=""/>
      <w:lvlJc w:val="left"/>
      <w:pPr>
        <w:ind w:left="2446" w:hanging="360"/>
      </w:pPr>
      <w:rPr>
        <w:rFonts w:ascii="Wingdings" w:hAnsi="Wingdings" w:hint="default"/>
      </w:rPr>
    </w:lvl>
    <w:lvl w:ilvl="3" w:tplc="04090001" w:tentative="1">
      <w:start w:val="1"/>
      <w:numFmt w:val="bullet"/>
      <w:lvlText w:val=""/>
      <w:lvlJc w:val="left"/>
      <w:pPr>
        <w:ind w:left="3166" w:hanging="360"/>
      </w:pPr>
      <w:rPr>
        <w:rFonts w:ascii="Symbol" w:hAnsi="Symbol" w:hint="default"/>
      </w:rPr>
    </w:lvl>
    <w:lvl w:ilvl="4" w:tplc="04090003" w:tentative="1">
      <w:start w:val="1"/>
      <w:numFmt w:val="bullet"/>
      <w:lvlText w:val="o"/>
      <w:lvlJc w:val="left"/>
      <w:pPr>
        <w:ind w:left="3886" w:hanging="360"/>
      </w:pPr>
      <w:rPr>
        <w:rFonts w:ascii="Courier New" w:hAnsi="Courier New" w:cs="Courier New" w:hint="default"/>
      </w:rPr>
    </w:lvl>
    <w:lvl w:ilvl="5" w:tplc="04090005" w:tentative="1">
      <w:start w:val="1"/>
      <w:numFmt w:val="bullet"/>
      <w:lvlText w:val=""/>
      <w:lvlJc w:val="left"/>
      <w:pPr>
        <w:ind w:left="4606" w:hanging="360"/>
      </w:pPr>
      <w:rPr>
        <w:rFonts w:ascii="Wingdings" w:hAnsi="Wingdings" w:hint="default"/>
      </w:rPr>
    </w:lvl>
    <w:lvl w:ilvl="6" w:tplc="04090001" w:tentative="1">
      <w:start w:val="1"/>
      <w:numFmt w:val="bullet"/>
      <w:lvlText w:val=""/>
      <w:lvlJc w:val="left"/>
      <w:pPr>
        <w:ind w:left="5326" w:hanging="360"/>
      </w:pPr>
      <w:rPr>
        <w:rFonts w:ascii="Symbol" w:hAnsi="Symbol" w:hint="default"/>
      </w:rPr>
    </w:lvl>
    <w:lvl w:ilvl="7" w:tplc="04090003" w:tentative="1">
      <w:start w:val="1"/>
      <w:numFmt w:val="bullet"/>
      <w:lvlText w:val="o"/>
      <w:lvlJc w:val="left"/>
      <w:pPr>
        <w:ind w:left="6046" w:hanging="360"/>
      </w:pPr>
      <w:rPr>
        <w:rFonts w:ascii="Courier New" w:hAnsi="Courier New" w:cs="Courier New" w:hint="default"/>
      </w:rPr>
    </w:lvl>
    <w:lvl w:ilvl="8" w:tplc="04090005" w:tentative="1">
      <w:start w:val="1"/>
      <w:numFmt w:val="bullet"/>
      <w:lvlText w:val=""/>
      <w:lvlJc w:val="left"/>
      <w:pPr>
        <w:ind w:left="6766" w:hanging="360"/>
      </w:pPr>
      <w:rPr>
        <w:rFonts w:ascii="Wingdings" w:hAnsi="Wingdings" w:hint="default"/>
      </w:rPr>
    </w:lvl>
  </w:abstractNum>
  <w:abstractNum w:abstractNumId="60" w15:restartNumberingAfterBreak="0">
    <w:nsid w:val="54FD403C"/>
    <w:multiLevelType w:val="hybridMultilevel"/>
    <w:tmpl w:val="BC244FCE"/>
    <w:lvl w:ilvl="0" w:tplc="4542513C">
      <w:start w:val="1"/>
      <w:numFmt w:val="decimal"/>
      <w:lvlText w:val="%1."/>
      <w:lvlJc w:val="left"/>
      <w:pPr>
        <w:ind w:left="504" w:hanging="360"/>
      </w:pPr>
      <w:rPr>
        <w:rFonts w:hint="default"/>
      </w:rPr>
    </w:lvl>
    <w:lvl w:ilvl="1" w:tplc="04090019"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61" w15:restartNumberingAfterBreak="0">
    <w:nsid w:val="5B3140CD"/>
    <w:multiLevelType w:val="hybridMultilevel"/>
    <w:tmpl w:val="06287194"/>
    <w:lvl w:ilvl="0" w:tplc="15860116">
      <w:start w:val="1"/>
      <w:numFmt w:val="decimal"/>
      <w:lvlText w:val="%1."/>
      <w:lvlJc w:val="left"/>
      <w:pPr>
        <w:ind w:left="504" w:hanging="360"/>
      </w:pPr>
      <w:rPr>
        <w:rFonts w:hint="default"/>
      </w:rPr>
    </w:lvl>
    <w:lvl w:ilvl="1" w:tplc="04090019"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62" w15:restartNumberingAfterBreak="0">
    <w:nsid w:val="5CE516B6"/>
    <w:multiLevelType w:val="multilevel"/>
    <w:tmpl w:val="0DC81E1E"/>
    <w:styleLink w:val="LFO3"/>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color w:val="auto"/>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3" w15:restartNumberingAfterBreak="0">
    <w:nsid w:val="5FE512AF"/>
    <w:multiLevelType w:val="hybridMultilevel"/>
    <w:tmpl w:val="F7F4D34C"/>
    <w:lvl w:ilvl="0" w:tplc="7CDC8336">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4" w15:restartNumberingAfterBreak="0">
    <w:nsid w:val="5FFE6AFF"/>
    <w:multiLevelType w:val="hybridMultilevel"/>
    <w:tmpl w:val="197ABAAE"/>
    <w:lvl w:ilvl="0" w:tplc="04090001">
      <w:start w:val="1"/>
      <w:numFmt w:val="bullet"/>
      <w:lvlText w:val=""/>
      <w:lvlJc w:val="left"/>
      <w:pPr>
        <w:ind w:left="780" w:hanging="420"/>
      </w:pPr>
      <w:rPr>
        <w:rFonts w:ascii="Symbol" w:hAnsi="Symbol" w:hint="default"/>
        <w:color w:val="auto"/>
      </w:rPr>
    </w:lvl>
    <w:lvl w:ilvl="1" w:tplc="04090003">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65" w15:restartNumberingAfterBreak="0">
    <w:nsid w:val="637F4E72"/>
    <w:multiLevelType w:val="multilevel"/>
    <w:tmpl w:val="67209126"/>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pStyle w:val="H3"/>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6" w15:restartNumberingAfterBreak="0">
    <w:nsid w:val="661C7A02"/>
    <w:multiLevelType w:val="multilevel"/>
    <w:tmpl w:val="8676EA72"/>
    <w:lvl w:ilvl="0">
      <w:start w:val="1"/>
      <w:numFmt w:val="upperLetter"/>
      <w:pStyle w:val="Annex1"/>
      <w:suff w:val="nothing"/>
      <w:lvlText w:val="Annex %1"/>
      <w:lvlJc w:val="left"/>
      <w:pPr>
        <w:ind w:left="0" w:firstLine="0"/>
      </w:pPr>
      <w:rPr>
        <w:rFonts w:cs="Times New Roman" w:hint="eastAsia"/>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rPr>
    </w:lvl>
    <w:lvl w:ilvl="1">
      <w:start w:val="12"/>
      <w:numFmt w:val="decimal"/>
      <w:pStyle w:val="Annex2"/>
      <w:lvlText w:val="%1.%2."/>
      <w:lvlJc w:val="left"/>
      <w:pPr>
        <w:ind w:left="0" w:firstLine="0"/>
      </w:pPr>
      <w:rPr>
        <w:rFonts w:hint="eastAsia"/>
      </w:rPr>
    </w:lvl>
    <w:lvl w:ilvl="2">
      <w:numFmt w:val="decimal"/>
      <w:pStyle w:val="Annex3"/>
      <w:lvlText w:val="%1.%2.%3. "/>
      <w:lvlJc w:val="left"/>
      <w:pPr>
        <w:ind w:left="0" w:firstLine="0"/>
      </w:pPr>
      <w:rPr>
        <w:rFonts w:hint="eastAsia"/>
      </w:rPr>
    </w:lvl>
    <w:lvl w:ilvl="3">
      <w:start w:val="1"/>
      <w:numFmt w:val="decimal"/>
      <w:pStyle w:val="Annex4"/>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67" w15:restartNumberingAfterBreak="0">
    <w:nsid w:val="67F9151D"/>
    <w:multiLevelType w:val="hybridMultilevel"/>
    <w:tmpl w:val="4EBCF13A"/>
    <w:lvl w:ilvl="0" w:tplc="60AC4528">
      <w:numFmt w:val="bullet"/>
      <w:lvlText w:val="-"/>
      <w:lvlJc w:val="left"/>
      <w:pPr>
        <w:tabs>
          <w:tab w:val="num" w:pos="1306"/>
        </w:tabs>
        <w:ind w:left="1306" w:hanging="454"/>
      </w:pPr>
      <w:rPr>
        <w:rFonts w:ascii="Calibri" w:eastAsia="Times New Roman" w:hAnsi="Calibri" w:cs="Times New Roman" w:hint="default"/>
      </w:rPr>
    </w:lvl>
    <w:lvl w:ilvl="1" w:tplc="04090003" w:tentative="1">
      <w:start w:val="1"/>
      <w:numFmt w:val="bullet"/>
      <w:lvlText w:val="o"/>
      <w:lvlJc w:val="left"/>
      <w:pPr>
        <w:tabs>
          <w:tab w:val="num" w:pos="1555"/>
        </w:tabs>
        <w:ind w:left="1555" w:hanging="360"/>
      </w:pPr>
      <w:rPr>
        <w:rFonts w:ascii="Courier New" w:hAnsi="Courier New" w:hint="default"/>
      </w:rPr>
    </w:lvl>
    <w:lvl w:ilvl="2" w:tplc="04090005" w:tentative="1">
      <w:start w:val="1"/>
      <w:numFmt w:val="bullet"/>
      <w:lvlText w:val=""/>
      <w:lvlJc w:val="left"/>
      <w:pPr>
        <w:tabs>
          <w:tab w:val="num" w:pos="2275"/>
        </w:tabs>
        <w:ind w:left="2275" w:hanging="360"/>
      </w:pPr>
      <w:rPr>
        <w:rFonts w:ascii="Wingdings" w:hAnsi="Wingdings" w:hint="default"/>
      </w:rPr>
    </w:lvl>
    <w:lvl w:ilvl="3" w:tplc="04090001" w:tentative="1">
      <w:start w:val="1"/>
      <w:numFmt w:val="bullet"/>
      <w:lvlText w:val=""/>
      <w:lvlJc w:val="left"/>
      <w:pPr>
        <w:tabs>
          <w:tab w:val="num" w:pos="2995"/>
        </w:tabs>
        <w:ind w:left="2995" w:hanging="360"/>
      </w:pPr>
      <w:rPr>
        <w:rFonts w:ascii="Symbol" w:hAnsi="Symbol" w:hint="default"/>
      </w:rPr>
    </w:lvl>
    <w:lvl w:ilvl="4" w:tplc="04090003" w:tentative="1">
      <w:start w:val="1"/>
      <w:numFmt w:val="bullet"/>
      <w:lvlText w:val="o"/>
      <w:lvlJc w:val="left"/>
      <w:pPr>
        <w:tabs>
          <w:tab w:val="num" w:pos="3715"/>
        </w:tabs>
        <w:ind w:left="3715" w:hanging="360"/>
      </w:pPr>
      <w:rPr>
        <w:rFonts w:ascii="Courier New" w:hAnsi="Courier New" w:hint="default"/>
      </w:rPr>
    </w:lvl>
    <w:lvl w:ilvl="5" w:tplc="04090005" w:tentative="1">
      <w:start w:val="1"/>
      <w:numFmt w:val="bullet"/>
      <w:lvlText w:val=""/>
      <w:lvlJc w:val="left"/>
      <w:pPr>
        <w:tabs>
          <w:tab w:val="num" w:pos="4435"/>
        </w:tabs>
        <w:ind w:left="4435" w:hanging="360"/>
      </w:pPr>
      <w:rPr>
        <w:rFonts w:ascii="Wingdings" w:hAnsi="Wingdings" w:hint="default"/>
      </w:rPr>
    </w:lvl>
    <w:lvl w:ilvl="6" w:tplc="04090001" w:tentative="1">
      <w:start w:val="1"/>
      <w:numFmt w:val="bullet"/>
      <w:lvlText w:val=""/>
      <w:lvlJc w:val="left"/>
      <w:pPr>
        <w:tabs>
          <w:tab w:val="num" w:pos="5155"/>
        </w:tabs>
        <w:ind w:left="5155" w:hanging="360"/>
      </w:pPr>
      <w:rPr>
        <w:rFonts w:ascii="Symbol" w:hAnsi="Symbol" w:hint="default"/>
      </w:rPr>
    </w:lvl>
    <w:lvl w:ilvl="7" w:tplc="04090003" w:tentative="1">
      <w:start w:val="1"/>
      <w:numFmt w:val="bullet"/>
      <w:lvlText w:val="o"/>
      <w:lvlJc w:val="left"/>
      <w:pPr>
        <w:tabs>
          <w:tab w:val="num" w:pos="5875"/>
        </w:tabs>
        <w:ind w:left="5875" w:hanging="360"/>
      </w:pPr>
      <w:rPr>
        <w:rFonts w:ascii="Courier New" w:hAnsi="Courier New" w:hint="default"/>
      </w:rPr>
    </w:lvl>
    <w:lvl w:ilvl="8" w:tplc="04090005" w:tentative="1">
      <w:start w:val="1"/>
      <w:numFmt w:val="bullet"/>
      <w:lvlText w:val=""/>
      <w:lvlJc w:val="left"/>
      <w:pPr>
        <w:tabs>
          <w:tab w:val="num" w:pos="6595"/>
        </w:tabs>
        <w:ind w:left="6595" w:hanging="360"/>
      </w:pPr>
      <w:rPr>
        <w:rFonts w:ascii="Wingdings" w:hAnsi="Wingdings" w:hint="default"/>
      </w:rPr>
    </w:lvl>
  </w:abstractNum>
  <w:abstractNum w:abstractNumId="68" w15:restartNumberingAfterBreak="0">
    <w:nsid w:val="68752431"/>
    <w:multiLevelType w:val="hybridMultilevel"/>
    <w:tmpl w:val="52FAB42A"/>
    <w:lvl w:ilvl="0" w:tplc="598491C2">
      <w:start w:val="1"/>
      <w:numFmt w:val="decimal"/>
      <w:lvlText w:val="%1."/>
      <w:lvlJc w:val="left"/>
      <w:pPr>
        <w:ind w:left="504" w:hanging="360"/>
      </w:pPr>
      <w:rPr>
        <w:rFonts w:hint="default"/>
      </w:rPr>
    </w:lvl>
    <w:lvl w:ilvl="1" w:tplc="04090019"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69" w15:restartNumberingAfterBreak="0">
    <w:nsid w:val="69361923"/>
    <w:multiLevelType w:val="hybridMultilevel"/>
    <w:tmpl w:val="C6E83AA2"/>
    <w:lvl w:ilvl="0" w:tplc="E9308954">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699F3872"/>
    <w:multiLevelType w:val="hybridMultilevel"/>
    <w:tmpl w:val="B0A8AF42"/>
    <w:lvl w:ilvl="0" w:tplc="87A2C010">
      <w:start w:val="2"/>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6A162DC3"/>
    <w:multiLevelType w:val="hybridMultilevel"/>
    <w:tmpl w:val="9F76219E"/>
    <w:lvl w:ilvl="0" w:tplc="4009001B">
      <w:start w:val="1"/>
      <w:numFmt w:val="lowerRoman"/>
      <w:lvlText w:val="%1."/>
      <w:lvlJc w:val="righ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2" w15:restartNumberingAfterBreak="0">
    <w:nsid w:val="6BA269B9"/>
    <w:multiLevelType w:val="hybridMultilevel"/>
    <w:tmpl w:val="39A83D7E"/>
    <w:lvl w:ilvl="0" w:tplc="EB828E2C">
      <w:start w:val="1"/>
      <w:numFmt w:val="decimal"/>
      <w:lvlText w:val="%1."/>
      <w:lvlJc w:val="left"/>
      <w:pPr>
        <w:ind w:left="50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6E5575E6"/>
    <w:multiLevelType w:val="hybridMultilevel"/>
    <w:tmpl w:val="AF44308E"/>
    <w:lvl w:ilvl="0" w:tplc="404E52EC">
      <w:start w:val="1"/>
      <w:numFmt w:val="decimal"/>
      <w:lvlText w:val="%1."/>
      <w:lvlJc w:val="left"/>
      <w:pPr>
        <w:ind w:left="504" w:hanging="360"/>
      </w:pPr>
      <w:rPr>
        <w:rFonts w:eastAsia="SimSun" w:hint="default"/>
      </w:rPr>
    </w:lvl>
    <w:lvl w:ilvl="1" w:tplc="04090019"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74" w15:restartNumberingAfterBreak="0">
    <w:nsid w:val="6EE507BC"/>
    <w:multiLevelType w:val="hybridMultilevel"/>
    <w:tmpl w:val="F17A7772"/>
    <w:lvl w:ilvl="0" w:tplc="CCD49DEC">
      <w:start w:val="1"/>
      <w:numFmt w:val="decimal"/>
      <w:lvlText w:val="%1."/>
      <w:lvlJc w:val="left"/>
      <w:pPr>
        <w:ind w:left="50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709F5D60"/>
    <w:multiLevelType w:val="multilevel"/>
    <w:tmpl w:val="E3863B1C"/>
    <w:styleLink w:val="31"/>
    <w:lvl w:ilvl="0">
      <w:start w:val="1"/>
      <w:numFmt w:val="decimal"/>
      <w:pStyle w:val="H1"/>
      <w:lvlText w:val="%1"/>
      <w:lvlJc w:val="left"/>
      <w:pPr>
        <w:ind w:left="425" w:hanging="425"/>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76"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71DC683F"/>
    <w:multiLevelType w:val="multilevel"/>
    <w:tmpl w:val="0409001F"/>
    <w:styleLink w:val="111"/>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8" w15:restartNumberingAfterBreak="0">
    <w:nsid w:val="72CD73D7"/>
    <w:multiLevelType w:val="hybridMultilevel"/>
    <w:tmpl w:val="B8E26266"/>
    <w:lvl w:ilvl="0" w:tplc="6A78FD7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15:restartNumberingAfterBreak="0">
    <w:nsid w:val="758364DD"/>
    <w:multiLevelType w:val="multilevel"/>
    <w:tmpl w:val="EA6CCEE6"/>
    <w:lvl w:ilvl="0">
      <w:start w:val="1"/>
      <w:numFmt w:val="decimal"/>
      <w:lvlText w:val="%1.0"/>
      <w:lvlJc w:val="left"/>
      <w:pPr>
        <w:ind w:left="668" w:hanging="360"/>
      </w:pPr>
      <w:rPr>
        <w:rFonts w:hint="default"/>
      </w:rPr>
    </w:lvl>
    <w:lvl w:ilvl="1">
      <w:numFmt w:val="decimal"/>
      <w:pStyle w:val="OneM2M-UCHead1"/>
      <w:lvlText w:val="%1.%2"/>
      <w:lvlJc w:val="left"/>
      <w:pPr>
        <w:ind w:left="4410" w:hanging="360"/>
      </w:pPr>
      <w:rPr>
        <w:rFonts w:hint="default"/>
      </w:rPr>
    </w:lvl>
    <w:lvl w:ilvl="2">
      <w:start w:val="1"/>
      <w:numFmt w:val="decimal"/>
      <w:lvlText w:val="%1.%2.%3"/>
      <w:lvlJc w:val="left"/>
      <w:pPr>
        <w:ind w:left="2468" w:hanging="720"/>
      </w:pPr>
      <w:rPr>
        <w:rFonts w:hint="default"/>
      </w:rPr>
    </w:lvl>
    <w:lvl w:ilvl="3">
      <w:start w:val="1"/>
      <w:numFmt w:val="decimal"/>
      <w:lvlText w:val="%1.%2.%3.%4"/>
      <w:lvlJc w:val="left"/>
      <w:pPr>
        <w:ind w:left="3548" w:hanging="1080"/>
      </w:pPr>
      <w:rPr>
        <w:rFonts w:hint="default"/>
      </w:rPr>
    </w:lvl>
    <w:lvl w:ilvl="4">
      <w:start w:val="1"/>
      <w:numFmt w:val="decimal"/>
      <w:lvlText w:val="%1.%2.%3.%4.%5"/>
      <w:lvlJc w:val="left"/>
      <w:pPr>
        <w:ind w:left="4268" w:hanging="1080"/>
      </w:pPr>
      <w:rPr>
        <w:rFonts w:hint="default"/>
      </w:rPr>
    </w:lvl>
    <w:lvl w:ilvl="5">
      <w:start w:val="1"/>
      <w:numFmt w:val="decimal"/>
      <w:lvlText w:val="%1.%2.%3.%4.%5.%6"/>
      <w:lvlJc w:val="left"/>
      <w:pPr>
        <w:ind w:left="5348" w:hanging="1440"/>
      </w:pPr>
      <w:rPr>
        <w:rFonts w:hint="default"/>
      </w:rPr>
    </w:lvl>
    <w:lvl w:ilvl="6">
      <w:start w:val="1"/>
      <w:numFmt w:val="decimal"/>
      <w:lvlText w:val="%1.%2.%3.%4.%5.%6.%7"/>
      <w:lvlJc w:val="left"/>
      <w:pPr>
        <w:ind w:left="6068" w:hanging="1440"/>
      </w:pPr>
      <w:rPr>
        <w:rFonts w:hint="default"/>
      </w:rPr>
    </w:lvl>
    <w:lvl w:ilvl="7">
      <w:start w:val="1"/>
      <w:numFmt w:val="decimal"/>
      <w:lvlText w:val="%1.%2.%3.%4.%5.%6.%7.%8"/>
      <w:lvlJc w:val="left"/>
      <w:pPr>
        <w:ind w:left="7148" w:hanging="1800"/>
      </w:pPr>
      <w:rPr>
        <w:rFonts w:hint="default"/>
      </w:rPr>
    </w:lvl>
    <w:lvl w:ilvl="8">
      <w:start w:val="1"/>
      <w:numFmt w:val="decimal"/>
      <w:lvlText w:val="%1.%2.%3.%4.%5.%6.%7.%8.%9"/>
      <w:lvlJc w:val="left"/>
      <w:pPr>
        <w:ind w:left="8228" w:hanging="2160"/>
      </w:pPr>
      <w:rPr>
        <w:rFonts w:hint="default"/>
      </w:rPr>
    </w:lvl>
  </w:abstractNum>
  <w:abstractNum w:abstractNumId="80" w15:restartNumberingAfterBreak="0">
    <w:nsid w:val="758F3B94"/>
    <w:multiLevelType w:val="hybridMultilevel"/>
    <w:tmpl w:val="CE58C436"/>
    <w:lvl w:ilvl="0" w:tplc="04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1" w15:restartNumberingAfterBreak="0">
    <w:nsid w:val="76487EDE"/>
    <w:multiLevelType w:val="hybridMultilevel"/>
    <w:tmpl w:val="DCA675F4"/>
    <w:lvl w:ilvl="0" w:tplc="04090001">
      <w:start w:val="1"/>
      <w:numFmt w:val="decimal"/>
      <w:lvlText w:val="%1."/>
      <w:lvlJc w:val="left"/>
      <w:pPr>
        <w:ind w:left="720" w:hanging="360"/>
      </w:pPr>
    </w:lvl>
    <w:lvl w:ilvl="1" w:tplc="04090003">
      <w:start w:val="1"/>
      <w:numFmt w:val="bullet"/>
      <w:lvlText w:val=""/>
      <w:lvlJc w:val="left"/>
      <w:pPr>
        <w:ind w:left="1440" w:hanging="360"/>
      </w:pPr>
      <w:rPr>
        <w:rFonts w:ascii="Symbol" w:hAnsi="Symbol" w:hint="default"/>
      </w:r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82" w15:restartNumberingAfterBreak="0">
    <w:nsid w:val="770E36F5"/>
    <w:multiLevelType w:val="hybridMultilevel"/>
    <w:tmpl w:val="383820EC"/>
    <w:lvl w:ilvl="0" w:tplc="893AD740">
      <w:start w:val="6"/>
      <w:numFmt w:val="bullet"/>
      <w:lvlText w:val="-"/>
      <w:lvlJc w:val="left"/>
      <w:pPr>
        <w:ind w:left="792" w:hanging="360"/>
      </w:pPr>
      <w:rPr>
        <w:rFonts w:ascii="Times New Roman" w:eastAsia="Times New Roman" w:hAnsi="Times New Roman" w:cs="Times New Roman" w:hint="default"/>
      </w:rPr>
    </w:lvl>
    <w:lvl w:ilvl="1" w:tplc="04090003" w:tentative="1">
      <w:start w:val="1"/>
      <w:numFmt w:val="bullet"/>
      <w:lvlText w:val="o"/>
      <w:lvlJc w:val="left"/>
      <w:pPr>
        <w:ind w:left="1377" w:hanging="360"/>
      </w:pPr>
      <w:rPr>
        <w:rFonts w:ascii="Courier New" w:hAnsi="Courier New" w:cs="Courier New" w:hint="default"/>
      </w:rPr>
    </w:lvl>
    <w:lvl w:ilvl="2" w:tplc="04090005" w:tentative="1">
      <w:start w:val="1"/>
      <w:numFmt w:val="bullet"/>
      <w:lvlText w:val=""/>
      <w:lvlJc w:val="left"/>
      <w:pPr>
        <w:ind w:left="2097" w:hanging="360"/>
      </w:pPr>
      <w:rPr>
        <w:rFonts w:ascii="Wingdings" w:hAnsi="Wingdings" w:hint="default"/>
      </w:rPr>
    </w:lvl>
    <w:lvl w:ilvl="3" w:tplc="04090001" w:tentative="1">
      <w:start w:val="1"/>
      <w:numFmt w:val="bullet"/>
      <w:lvlText w:val=""/>
      <w:lvlJc w:val="left"/>
      <w:pPr>
        <w:ind w:left="2817" w:hanging="360"/>
      </w:pPr>
      <w:rPr>
        <w:rFonts w:ascii="Symbol" w:hAnsi="Symbol" w:hint="default"/>
      </w:rPr>
    </w:lvl>
    <w:lvl w:ilvl="4" w:tplc="04090003" w:tentative="1">
      <w:start w:val="1"/>
      <w:numFmt w:val="bullet"/>
      <w:lvlText w:val="o"/>
      <w:lvlJc w:val="left"/>
      <w:pPr>
        <w:ind w:left="3537" w:hanging="360"/>
      </w:pPr>
      <w:rPr>
        <w:rFonts w:ascii="Courier New" w:hAnsi="Courier New" w:cs="Courier New" w:hint="default"/>
      </w:rPr>
    </w:lvl>
    <w:lvl w:ilvl="5" w:tplc="04090005" w:tentative="1">
      <w:start w:val="1"/>
      <w:numFmt w:val="bullet"/>
      <w:lvlText w:val=""/>
      <w:lvlJc w:val="left"/>
      <w:pPr>
        <w:ind w:left="4257" w:hanging="360"/>
      </w:pPr>
      <w:rPr>
        <w:rFonts w:ascii="Wingdings" w:hAnsi="Wingdings" w:hint="default"/>
      </w:rPr>
    </w:lvl>
    <w:lvl w:ilvl="6" w:tplc="04090001" w:tentative="1">
      <w:start w:val="1"/>
      <w:numFmt w:val="bullet"/>
      <w:lvlText w:val=""/>
      <w:lvlJc w:val="left"/>
      <w:pPr>
        <w:ind w:left="4977" w:hanging="360"/>
      </w:pPr>
      <w:rPr>
        <w:rFonts w:ascii="Symbol" w:hAnsi="Symbol" w:hint="default"/>
      </w:rPr>
    </w:lvl>
    <w:lvl w:ilvl="7" w:tplc="04090003" w:tentative="1">
      <w:start w:val="1"/>
      <w:numFmt w:val="bullet"/>
      <w:lvlText w:val="o"/>
      <w:lvlJc w:val="left"/>
      <w:pPr>
        <w:ind w:left="5697" w:hanging="360"/>
      </w:pPr>
      <w:rPr>
        <w:rFonts w:ascii="Courier New" w:hAnsi="Courier New" w:cs="Courier New" w:hint="default"/>
      </w:rPr>
    </w:lvl>
    <w:lvl w:ilvl="8" w:tplc="04090005" w:tentative="1">
      <w:start w:val="1"/>
      <w:numFmt w:val="bullet"/>
      <w:lvlText w:val=""/>
      <w:lvlJc w:val="left"/>
      <w:pPr>
        <w:ind w:left="6417" w:hanging="360"/>
      </w:pPr>
      <w:rPr>
        <w:rFonts w:ascii="Wingdings" w:hAnsi="Wingdings" w:hint="default"/>
      </w:rPr>
    </w:lvl>
  </w:abstractNum>
  <w:abstractNum w:abstractNumId="83" w15:restartNumberingAfterBreak="0">
    <w:nsid w:val="786218F4"/>
    <w:multiLevelType w:val="hybridMultilevel"/>
    <w:tmpl w:val="B0F405A6"/>
    <w:lvl w:ilvl="0" w:tplc="0409000F">
      <w:start w:val="1"/>
      <w:numFmt w:val="decimal"/>
      <w:lvlText w:val="%1."/>
      <w:lvlJc w:val="left"/>
      <w:pPr>
        <w:ind w:left="504" w:hanging="360"/>
      </w:pPr>
      <w:rPr>
        <w:rFonts w:hint="default"/>
      </w:rPr>
    </w:lvl>
    <w:lvl w:ilvl="1" w:tplc="04090001"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84"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5"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86" w15:restartNumberingAfterBreak="0">
    <w:nsid w:val="7CAC3659"/>
    <w:multiLevelType w:val="hybridMultilevel"/>
    <w:tmpl w:val="59AC6D40"/>
    <w:lvl w:ilvl="0" w:tplc="48BE087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7D6C7355"/>
    <w:multiLevelType w:val="hybridMultilevel"/>
    <w:tmpl w:val="EAB6E7E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7E097A13"/>
    <w:multiLevelType w:val="hybridMultilevel"/>
    <w:tmpl w:val="7B40E2B6"/>
    <w:lvl w:ilvl="0" w:tplc="04090001">
      <w:numFmt w:val="bullet"/>
      <w:lvlText w:val="-"/>
      <w:lvlJc w:val="left"/>
      <w:pPr>
        <w:ind w:left="720" w:hanging="360"/>
      </w:pPr>
      <w:rPr>
        <w:rFonts w:ascii="Calibri" w:eastAsia="Times New Roman"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9" w15:restartNumberingAfterBreak="0">
    <w:nsid w:val="7FA4043F"/>
    <w:multiLevelType w:val="hybridMultilevel"/>
    <w:tmpl w:val="6EBEE0F0"/>
    <w:lvl w:ilvl="0" w:tplc="60AC4528">
      <w:start w:val="1"/>
      <w:numFmt w:val="bullet"/>
      <w:lvlText w:val=""/>
      <w:lvlJc w:val="left"/>
      <w:pPr>
        <w:ind w:left="720" w:hanging="360"/>
      </w:pPr>
      <w:rPr>
        <w:rFonts w:ascii="Symbol" w:hAnsi="Symbol" w:hint="default"/>
        <w:color w:val="00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6"/>
  </w:num>
  <w:num w:numId="2">
    <w:abstractNumId w:val="84"/>
  </w:num>
  <w:num w:numId="3">
    <w:abstractNumId w:val="17"/>
  </w:num>
  <w:num w:numId="4">
    <w:abstractNumId w:val="45"/>
  </w:num>
  <w:num w:numId="5">
    <w:abstractNumId w:val="56"/>
  </w:num>
  <w:num w:numId="6">
    <w:abstractNumId w:val="2"/>
  </w:num>
  <w:num w:numId="7">
    <w:abstractNumId w:val="1"/>
  </w:num>
  <w:num w:numId="8">
    <w:abstractNumId w:val="0"/>
  </w:num>
  <w:num w:numId="9">
    <w:abstractNumId w:val="47"/>
  </w:num>
  <w:num w:numId="10">
    <w:abstractNumId w:val="25"/>
  </w:num>
  <w:num w:numId="11">
    <w:abstractNumId w:val="76"/>
  </w:num>
  <w:num w:numId="12">
    <w:abstractNumId w:val="27"/>
  </w:num>
  <w:num w:numId="13">
    <w:abstractNumId w:val="34"/>
  </w:num>
  <w:num w:numId="14">
    <w:abstractNumId w:val="77"/>
  </w:num>
  <w:num w:numId="15">
    <w:abstractNumId w:val="30"/>
  </w:num>
  <w:num w:numId="16">
    <w:abstractNumId w:val="42"/>
  </w:num>
  <w:num w:numId="17">
    <w:abstractNumId w:val="32"/>
  </w:num>
  <w:num w:numId="18">
    <w:abstractNumId w:val="75"/>
  </w:num>
  <w:num w:numId="19">
    <w:abstractNumId w:val="29"/>
  </w:num>
  <w:num w:numId="20">
    <w:abstractNumId w:val="65"/>
  </w:num>
  <w:num w:numId="21">
    <w:abstractNumId w:val="85"/>
  </w:num>
  <w:num w:numId="22">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1"/>
  </w:num>
  <w:num w:numId="24">
    <w:abstractNumId w:val="87"/>
  </w:num>
  <w:num w:numId="25">
    <w:abstractNumId w:val="62"/>
  </w:num>
  <w:num w:numId="26">
    <w:abstractNumId w:val="7"/>
  </w:num>
  <w:num w:numId="27">
    <w:abstractNumId w:val="79"/>
  </w:num>
  <w:num w:numId="28">
    <w:abstractNumId w:val="45"/>
    <w:lvlOverride w:ilvl="0">
      <w:startOverride w:val="1"/>
    </w:lvlOverride>
  </w:num>
  <w:num w:numId="29">
    <w:abstractNumId w:val="45"/>
    <w:lvlOverride w:ilvl="0">
      <w:startOverride w:val="1"/>
    </w:lvlOverride>
  </w:num>
  <w:num w:numId="30">
    <w:abstractNumId w:val="45"/>
    <w:lvlOverride w:ilvl="0">
      <w:startOverride w:val="1"/>
    </w:lvlOverride>
  </w:num>
  <w:num w:numId="31">
    <w:abstractNumId w:val="45"/>
    <w:lvlOverride w:ilvl="0">
      <w:startOverride w:val="1"/>
    </w:lvlOverride>
  </w:num>
  <w:num w:numId="32">
    <w:abstractNumId w:val="88"/>
  </w:num>
  <w:num w:numId="33">
    <w:abstractNumId w:val="81"/>
  </w:num>
  <w:num w:numId="34">
    <w:abstractNumId w:val="46"/>
  </w:num>
  <w:num w:numId="35">
    <w:abstractNumId w:val="80"/>
  </w:num>
  <w:num w:numId="36">
    <w:abstractNumId w:val="69"/>
  </w:num>
  <w:num w:numId="37">
    <w:abstractNumId w:val="70"/>
  </w:num>
  <w:num w:numId="38">
    <w:abstractNumId w:val="52"/>
  </w:num>
  <w:num w:numId="39">
    <w:abstractNumId w:val="18"/>
  </w:num>
  <w:num w:numId="40">
    <w:abstractNumId w:val="6"/>
  </w:num>
  <w:num w:numId="41">
    <w:abstractNumId w:val="49"/>
  </w:num>
  <w:num w:numId="42">
    <w:abstractNumId w:val="64"/>
  </w:num>
  <w:num w:numId="43">
    <w:abstractNumId w:val="11"/>
  </w:num>
  <w:num w:numId="44">
    <w:abstractNumId w:val="8"/>
  </w:num>
  <w:num w:numId="45">
    <w:abstractNumId w:val="35"/>
  </w:num>
  <w:num w:numId="46">
    <w:abstractNumId w:val="56"/>
    <w:lvlOverride w:ilvl="0">
      <w:startOverride w:val="1"/>
    </w:lvlOverride>
  </w:num>
  <w:num w:numId="47">
    <w:abstractNumId w:val="56"/>
    <w:lvlOverride w:ilvl="0">
      <w:startOverride w:val="1"/>
    </w:lvlOverride>
  </w:num>
  <w:num w:numId="48">
    <w:abstractNumId w:val="59"/>
  </w:num>
  <w:num w:numId="49">
    <w:abstractNumId w:val="51"/>
  </w:num>
  <w:num w:numId="50">
    <w:abstractNumId w:val="22"/>
  </w:num>
  <w:num w:numId="51">
    <w:abstractNumId w:val="37"/>
  </w:num>
  <w:num w:numId="52">
    <w:abstractNumId w:val="48"/>
  </w:num>
  <w:num w:numId="53">
    <w:abstractNumId w:val="78"/>
  </w:num>
  <w:num w:numId="54">
    <w:abstractNumId w:val="61"/>
  </w:num>
  <w:num w:numId="55">
    <w:abstractNumId w:val="7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60"/>
  </w:num>
  <w:num w:numId="57">
    <w:abstractNumId w:val="40"/>
  </w:num>
  <w:num w:numId="58">
    <w:abstractNumId w:val="73"/>
  </w:num>
  <w:num w:numId="59">
    <w:abstractNumId w:val="45"/>
    <w:lvlOverride w:ilvl="0">
      <w:startOverride w:val="1"/>
    </w:lvlOverride>
  </w:num>
  <w:num w:numId="60">
    <w:abstractNumId w:val="45"/>
    <w:lvlOverride w:ilvl="0">
      <w:startOverride w:val="1"/>
    </w:lvlOverride>
  </w:num>
  <w:num w:numId="61">
    <w:abstractNumId w:val="45"/>
    <w:lvlOverride w:ilvl="0">
      <w:startOverride w:val="1"/>
    </w:lvlOverride>
  </w:num>
  <w:num w:numId="62">
    <w:abstractNumId w:val="45"/>
    <w:lvlOverride w:ilvl="0">
      <w:startOverride w:val="1"/>
    </w:lvlOverride>
  </w:num>
  <w:num w:numId="63">
    <w:abstractNumId w:val="45"/>
    <w:lvlOverride w:ilvl="0">
      <w:startOverride w:val="1"/>
    </w:lvlOverride>
  </w:num>
  <w:num w:numId="64">
    <w:abstractNumId w:val="45"/>
    <w:lvlOverride w:ilvl="0">
      <w:startOverride w:val="1"/>
    </w:lvlOverride>
  </w:num>
  <w:num w:numId="65">
    <w:abstractNumId w:val="45"/>
    <w:lvlOverride w:ilvl="0">
      <w:startOverride w:val="1"/>
    </w:lvlOverride>
  </w:num>
  <w:num w:numId="66">
    <w:abstractNumId w:val="45"/>
    <w:lvlOverride w:ilvl="0">
      <w:startOverride w:val="1"/>
    </w:lvlOverride>
  </w:num>
  <w:num w:numId="67">
    <w:abstractNumId w:val="45"/>
    <w:lvlOverride w:ilvl="0">
      <w:startOverride w:val="1"/>
    </w:lvlOverride>
  </w:num>
  <w:num w:numId="68">
    <w:abstractNumId w:val="71"/>
  </w:num>
  <w:num w:numId="69">
    <w:abstractNumId w:val="55"/>
  </w:num>
  <w:num w:numId="70">
    <w:abstractNumId w:val="12"/>
  </w:num>
  <w:num w:numId="71">
    <w:abstractNumId w:val="54"/>
  </w:num>
  <w:num w:numId="72">
    <w:abstractNumId w:val="9"/>
  </w:num>
  <w:num w:numId="73">
    <w:abstractNumId w:val="24"/>
  </w:num>
  <w:num w:numId="74">
    <w:abstractNumId w:val="63"/>
  </w:num>
  <w:num w:numId="75">
    <w:abstractNumId w:val="16"/>
  </w:num>
  <w:num w:numId="76">
    <w:abstractNumId w:val="15"/>
  </w:num>
  <w:num w:numId="77">
    <w:abstractNumId w:val="43"/>
  </w:num>
  <w:num w:numId="78">
    <w:abstractNumId w:val="4"/>
  </w:num>
  <w:num w:numId="79">
    <w:abstractNumId w:val="26"/>
  </w:num>
  <w:num w:numId="80">
    <w:abstractNumId w:val="83"/>
  </w:num>
  <w:num w:numId="81">
    <w:abstractNumId w:val="20"/>
  </w:num>
  <w:num w:numId="82">
    <w:abstractNumId w:val="67"/>
  </w:num>
  <w:num w:numId="83">
    <w:abstractNumId w:val="5"/>
  </w:num>
  <w:num w:numId="84">
    <w:abstractNumId w:val="28"/>
  </w:num>
  <w:num w:numId="85">
    <w:abstractNumId w:val="39"/>
  </w:num>
  <w:num w:numId="86">
    <w:abstractNumId w:val="86"/>
  </w:num>
  <w:num w:numId="87">
    <w:abstractNumId w:val="58"/>
  </w:num>
  <w:num w:numId="88">
    <w:abstractNumId w:val="50"/>
  </w:num>
  <w:num w:numId="89">
    <w:abstractNumId w:val="41"/>
  </w:num>
  <w:num w:numId="90">
    <w:abstractNumId w:val="14"/>
  </w:num>
  <w:num w:numId="91">
    <w:abstractNumId w:val="89"/>
  </w:num>
  <w:num w:numId="92">
    <w:abstractNumId w:val="82"/>
  </w:num>
  <w:num w:numId="93">
    <w:abstractNumId w:val="21"/>
  </w:num>
  <w:num w:numId="94">
    <w:abstractNumId w:val="19"/>
  </w:num>
  <w:num w:numId="95">
    <w:abstractNumId w:val="53"/>
  </w:num>
  <w:num w:numId="96">
    <w:abstractNumId w:val="23"/>
  </w:num>
  <w:num w:numId="97">
    <w:abstractNumId w:val="10"/>
  </w:num>
  <w:num w:numId="98">
    <w:abstractNumId w:val="57"/>
  </w:num>
  <w:num w:numId="99">
    <w:abstractNumId w:val="33"/>
  </w:num>
  <w:num w:numId="100">
    <w:abstractNumId w:val="68"/>
  </w:num>
  <w:num w:numId="101">
    <w:abstractNumId w:val="44"/>
  </w:num>
  <w:num w:numId="102">
    <w:abstractNumId w:val="38"/>
  </w:num>
  <w:num w:numId="103">
    <w:abstractNumId w:val="72"/>
  </w:num>
  <w:num w:numId="104">
    <w:abstractNumId w:val="74"/>
  </w:num>
  <w:num w:numId="105">
    <w:abstractNumId w:val="13"/>
  </w:num>
  <w:numIdMacAtCleanup w:val="10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Flynn, Bob">
    <w15:presenceInfo w15:providerId="AD" w15:userId="S-1-5-21-1844237615-1580818891-725345543-42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6418"/>
    <w:rsid w:val="0000384D"/>
    <w:rsid w:val="000054E1"/>
    <w:rsid w:val="000128B3"/>
    <w:rsid w:val="00012970"/>
    <w:rsid w:val="00013BB8"/>
    <w:rsid w:val="00014539"/>
    <w:rsid w:val="000257C2"/>
    <w:rsid w:val="00045AAD"/>
    <w:rsid w:val="00053A4C"/>
    <w:rsid w:val="0007013C"/>
    <w:rsid w:val="00070988"/>
    <w:rsid w:val="00072C17"/>
    <w:rsid w:val="00076610"/>
    <w:rsid w:val="0007792C"/>
    <w:rsid w:val="00084C42"/>
    <w:rsid w:val="00091D49"/>
    <w:rsid w:val="000925E7"/>
    <w:rsid w:val="00095709"/>
    <w:rsid w:val="000A1D36"/>
    <w:rsid w:val="000A713D"/>
    <w:rsid w:val="000B6DAF"/>
    <w:rsid w:val="000C2BEA"/>
    <w:rsid w:val="000C406E"/>
    <w:rsid w:val="000C57A0"/>
    <w:rsid w:val="000D253E"/>
    <w:rsid w:val="000F17A4"/>
    <w:rsid w:val="000F2E4E"/>
    <w:rsid w:val="000F6B79"/>
    <w:rsid w:val="00101CB9"/>
    <w:rsid w:val="00110197"/>
    <w:rsid w:val="001137B7"/>
    <w:rsid w:val="001172C4"/>
    <w:rsid w:val="001228D1"/>
    <w:rsid w:val="00137B15"/>
    <w:rsid w:val="001502AE"/>
    <w:rsid w:val="00156D65"/>
    <w:rsid w:val="00161159"/>
    <w:rsid w:val="00162A5D"/>
    <w:rsid w:val="00167703"/>
    <w:rsid w:val="0017147B"/>
    <w:rsid w:val="0017385F"/>
    <w:rsid w:val="0017749C"/>
    <w:rsid w:val="00186763"/>
    <w:rsid w:val="00193593"/>
    <w:rsid w:val="001A17B2"/>
    <w:rsid w:val="001A5D1B"/>
    <w:rsid w:val="001B174A"/>
    <w:rsid w:val="001C4CEB"/>
    <w:rsid w:val="001C5D2C"/>
    <w:rsid w:val="001C72F4"/>
    <w:rsid w:val="001D7B6E"/>
    <w:rsid w:val="001E2258"/>
    <w:rsid w:val="001E5F05"/>
    <w:rsid w:val="001E7509"/>
    <w:rsid w:val="001F15B2"/>
    <w:rsid w:val="001F3880"/>
    <w:rsid w:val="002127E4"/>
    <w:rsid w:val="0021643E"/>
    <w:rsid w:val="00216C22"/>
    <w:rsid w:val="0022427D"/>
    <w:rsid w:val="00232F32"/>
    <w:rsid w:val="00247E28"/>
    <w:rsid w:val="00250ABC"/>
    <w:rsid w:val="002669AD"/>
    <w:rsid w:val="00267FA6"/>
    <w:rsid w:val="00271428"/>
    <w:rsid w:val="002724C3"/>
    <w:rsid w:val="002817F7"/>
    <w:rsid w:val="00293AB0"/>
    <w:rsid w:val="00293D54"/>
    <w:rsid w:val="00293F2C"/>
    <w:rsid w:val="00294EEF"/>
    <w:rsid w:val="002A7031"/>
    <w:rsid w:val="002B27AB"/>
    <w:rsid w:val="002B5122"/>
    <w:rsid w:val="002B7C69"/>
    <w:rsid w:val="002C1AD6"/>
    <w:rsid w:val="002C31BD"/>
    <w:rsid w:val="002C372B"/>
    <w:rsid w:val="002D0CF2"/>
    <w:rsid w:val="002D2269"/>
    <w:rsid w:val="002D6506"/>
    <w:rsid w:val="002E0CB7"/>
    <w:rsid w:val="002E57CC"/>
    <w:rsid w:val="002E6095"/>
    <w:rsid w:val="002F16C4"/>
    <w:rsid w:val="002F17BE"/>
    <w:rsid w:val="003015DD"/>
    <w:rsid w:val="00307CF3"/>
    <w:rsid w:val="003167CA"/>
    <w:rsid w:val="0032106A"/>
    <w:rsid w:val="00325EA3"/>
    <w:rsid w:val="003305CC"/>
    <w:rsid w:val="0033264D"/>
    <w:rsid w:val="00340ECF"/>
    <w:rsid w:val="00356C28"/>
    <w:rsid w:val="00365A36"/>
    <w:rsid w:val="003678C6"/>
    <w:rsid w:val="003714F1"/>
    <w:rsid w:val="00377762"/>
    <w:rsid w:val="0038287C"/>
    <w:rsid w:val="0039120E"/>
    <w:rsid w:val="003943C7"/>
    <w:rsid w:val="003952EA"/>
    <w:rsid w:val="0039551C"/>
    <w:rsid w:val="00397B3F"/>
    <w:rsid w:val="003B061B"/>
    <w:rsid w:val="003B563D"/>
    <w:rsid w:val="003C00E6"/>
    <w:rsid w:val="003D6202"/>
    <w:rsid w:val="003D63E8"/>
    <w:rsid w:val="003E3D73"/>
    <w:rsid w:val="003E54A5"/>
    <w:rsid w:val="003F5874"/>
    <w:rsid w:val="00410253"/>
    <w:rsid w:val="00413D1F"/>
    <w:rsid w:val="00414761"/>
    <w:rsid w:val="00421CD5"/>
    <w:rsid w:val="00424964"/>
    <w:rsid w:val="004270E7"/>
    <w:rsid w:val="00434AD0"/>
    <w:rsid w:val="00436775"/>
    <w:rsid w:val="0043688C"/>
    <w:rsid w:val="00442025"/>
    <w:rsid w:val="00460076"/>
    <w:rsid w:val="0046449A"/>
    <w:rsid w:val="004708F1"/>
    <w:rsid w:val="0047527F"/>
    <w:rsid w:val="00480F70"/>
    <w:rsid w:val="00493620"/>
    <w:rsid w:val="00496549"/>
    <w:rsid w:val="004A1E38"/>
    <w:rsid w:val="004A313E"/>
    <w:rsid w:val="004B21DC"/>
    <w:rsid w:val="004B2AD8"/>
    <w:rsid w:val="004B2C68"/>
    <w:rsid w:val="004B6D30"/>
    <w:rsid w:val="004C66D2"/>
    <w:rsid w:val="004C7F72"/>
    <w:rsid w:val="004D1EAB"/>
    <w:rsid w:val="004F04C5"/>
    <w:rsid w:val="004F0CEF"/>
    <w:rsid w:val="004F54DF"/>
    <w:rsid w:val="005015F0"/>
    <w:rsid w:val="00513AE8"/>
    <w:rsid w:val="00521F2C"/>
    <w:rsid w:val="00522DC2"/>
    <w:rsid w:val="005260DA"/>
    <w:rsid w:val="00535DFE"/>
    <w:rsid w:val="005368BF"/>
    <w:rsid w:val="005453D4"/>
    <w:rsid w:val="00547172"/>
    <w:rsid w:val="0055395B"/>
    <w:rsid w:val="0056412D"/>
    <w:rsid w:val="00564D7A"/>
    <w:rsid w:val="0056624A"/>
    <w:rsid w:val="005701F0"/>
    <w:rsid w:val="005726BE"/>
    <w:rsid w:val="005726D2"/>
    <w:rsid w:val="00585177"/>
    <w:rsid w:val="0059474F"/>
    <w:rsid w:val="00596098"/>
    <w:rsid w:val="005A3A05"/>
    <w:rsid w:val="005B6B07"/>
    <w:rsid w:val="005C0172"/>
    <w:rsid w:val="005C1517"/>
    <w:rsid w:val="005D149F"/>
    <w:rsid w:val="005D2D9E"/>
    <w:rsid w:val="005E1047"/>
    <w:rsid w:val="005E1581"/>
    <w:rsid w:val="005E1724"/>
    <w:rsid w:val="005E555C"/>
    <w:rsid w:val="005E77DD"/>
    <w:rsid w:val="005E7BD4"/>
    <w:rsid w:val="00610CED"/>
    <w:rsid w:val="00627971"/>
    <w:rsid w:val="00634BA6"/>
    <w:rsid w:val="00640591"/>
    <w:rsid w:val="0064112C"/>
    <w:rsid w:val="006539D8"/>
    <w:rsid w:val="00653A3B"/>
    <w:rsid w:val="00653A9F"/>
    <w:rsid w:val="0066114A"/>
    <w:rsid w:val="00662E31"/>
    <w:rsid w:val="00667EEB"/>
    <w:rsid w:val="00672201"/>
    <w:rsid w:val="00672A8D"/>
    <w:rsid w:val="0067664E"/>
    <w:rsid w:val="006A2F4D"/>
    <w:rsid w:val="006A4A4C"/>
    <w:rsid w:val="006B257A"/>
    <w:rsid w:val="006B3EC3"/>
    <w:rsid w:val="006C3B9C"/>
    <w:rsid w:val="006C7BDC"/>
    <w:rsid w:val="006C7EF8"/>
    <w:rsid w:val="006D20A1"/>
    <w:rsid w:val="006D563A"/>
    <w:rsid w:val="006E21C2"/>
    <w:rsid w:val="006F1C61"/>
    <w:rsid w:val="006F22F1"/>
    <w:rsid w:val="007039FA"/>
    <w:rsid w:val="00703E81"/>
    <w:rsid w:val="00704827"/>
    <w:rsid w:val="00712F2B"/>
    <w:rsid w:val="007173EB"/>
    <w:rsid w:val="00723F19"/>
    <w:rsid w:val="00724E04"/>
    <w:rsid w:val="00726980"/>
    <w:rsid w:val="00743F24"/>
    <w:rsid w:val="00745197"/>
    <w:rsid w:val="00745924"/>
    <w:rsid w:val="00746242"/>
    <w:rsid w:val="007462C1"/>
    <w:rsid w:val="00750F11"/>
    <w:rsid w:val="00751225"/>
    <w:rsid w:val="00755B41"/>
    <w:rsid w:val="00757CA1"/>
    <w:rsid w:val="007620DA"/>
    <w:rsid w:val="00776CBE"/>
    <w:rsid w:val="00782179"/>
    <w:rsid w:val="00785B4D"/>
    <w:rsid w:val="00787554"/>
    <w:rsid w:val="007900AB"/>
    <w:rsid w:val="00791EE8"/>
    <w:rsid w:val="007B0EAC"/>
    <w:rsid w:val="007B55FC"/>
    <w:rsid w:val="007B7941"/>
    <w:rsid w:val="007C1BF8"/>
    <w:rsid w:val="007C2C07"/>
    <w:rsid w:val="007D4D90"/>
    <w:rsid w:val="007D635E"/>
    <w:rsid w:val="007E18A1"/>
    <w:rsid w:val="007E501E"/>
    <w:rsid w:val="007E50A3"/>
    <w:rsid w:val="00837853"/>
    <w:rsid w:val="008522DF"/>
    <w:rsid w:val="00864E1F"/>
    <w:rsid w:val="00866A3B"/>
    <w:rsid w:val="00867085"/>
    <w:rsid w:val="00867EBE"/>
    <w:rsid w:val="00872209"/>
    <w:rsid w:val="008751DD"/>
    <w:rsid w:val="00882215"/>
    <w:rsid w:val="00883855"/>
    <w:rsid w:val="00884843"/>
    <w:rsid w:val="008849A4"/>
    <w:rsid w:val="008850DB"/>
    <w:rsid w:val="008910FB"/>
    <w:rsid w:val="008A2A3B"/>
    <w:rsid w:val="008A3DC2"/>
    <w:rsid w:val="008A6323"/>
    <w:rsid w:val="008A6A42"/>
    <w:rsid w:val="008D4CFC"/>
    <w:rsid w:val="008F0F46"/>
    <w:rsid w:val="008F29AE"/>
    <w:rsid w:val="008F3B0C"/>
    <w:rsid w:val="008F3E6A"/>
    <w:rsid w:val="00901660"/>
    <w:rsid w:val="00912156"/>
    <w:rsid w:val="009203B3"/>
    <w:rsid w:val="00920507"/>
    <w:rsid w:val="00920B76"/>
    <w:rsid w:val="0095229E"/>
    <w:rsid w:val="009669D2"/>
    <w:rsid w:val="0097143F"/>
    <w:rsid w:val="00974839"/>
    <w:rsid w:val="00974CE5"/>
    <w:rsid w:val="00980361"/>
    <w:rsid w:val="0098748B"/>
    <w:rsid w:val="00990838"/>
    <w:rsid w:val="00995BDD"/>
    <w:rsid w:val="009A00D5"/>
    <w:rsid w:val="009A0190"/>
    <w:rsid w:val="009A108D"/>
    <w:rsid w:val="009A2C4C"/>
    <w:rsid w:val="009A2FA1"/>
    <w:rsid w:val="009B635D"/>
    <w:rsid w:val="009C0EC5"/>
    <w:rsid w:val="009D471F"/>
    <w:rsid w:val="009D66FE"/>
    <w:rsid w:val="009F12AB"/>
    <w:rsid w:val="009F2CD4"/>
    <w:rsid w:val="009F79D8"/>
    <w:rsid w:val="00A011D6"/>
    <w:rsid w:val="00A04CE1"/>
    <w:rsid w:val="00A06060"/>
    <w:rsid w:val="00A16D92"/>
    <w:rsid w:val="00A200F0"/>
    <w:rsid w:val="00A32E99"/>
    <w:rsid w:val="00A377A6"/>
    <w:rsid w:val="00A55841"/>
    <w:rsid w:val="00A6151F"/>
    <w:rsid w:val="00A6262E"/>
    <w:rsid w:val="00A66BFE"/>
    <w:rsid w:val="00A70A34"/>
    <w:rsid w:val="00A80473"/>
    <w:rsid w:val="00A87168"/>
    <w:rsid w:val="00A87A0A"/>
    <w:rsid w:val="00A978B0"/>
    <w:rsid w:val="00AA7809"/>
    <w:rsid w:val="00AB16E5"/>
    <w:rsid w:val="00AB2216"/>
    <w:rsid w:val="00AC5DD5"/>
    <w:rsid w:val="00AC7F93"/>
    <w:rsid w:val="00AD2BE9"/>
    <w:rsid w:val="00AE08A6"/>
    <w:rsid w:val="00AE2D24"/>
    <w:rsid w:val="00AE4643"/>
    <w:rsid w:val="00AF2889"/>
    <w:rsid w:val="00AF43C8"/>
    <w:rsid w:val="00B1314D"/>
    <w:rsid w:val="00B20072"/>
    <w:rsid w:val="00B2124E"/>
    <w:rsid w:val="00B223BE"/>
    <w:rsid w:val="00B22CB7"/>
    <w:rsid w:val="00B508A1"/>
    <w:rsid w:val="00B56F21"/>
    <w:rsid w:val="00B61FD0"/>
    <w:rsid w:val="00B64207"/>
    <w:rsid w:val="00B6424A"/>
    <w:rsid w:val="00B64D1C"/>
    <w:rsid w:val="00B71955"/>
    <w:rsid w:val="00B73DE0"/>
    <w:rsid w:val="00B8076C"/>
    <w:rsid w:val="00B939BC"/>
    <w:rsid w:val="00B968C0"/>
    <w:rsid w:val="00BA0FAE"/>
    <w:rsid w:val="00BA2031"/>
    <w:rsid w:val="00BA6835"/>
    <w:rsid w:val="00BB03A9"/>
    <w:rsid w:val="00BB4716"/>
    <w:rsid w:val="00BB6418"/>
    <w:rsid w:val="00BC09A4"/>
    <w:rsid w:val="00BC0A87"/>
    <w:rsid w:val="00BC33F7"/>
    <w:rsid w:val="00BD2C8E"/>
    <w:rsid w:val="00BE0987"/>
    <w:rsid w:val="00BE12DA"/>
    <w:rsid w:val="00BE1693"/>
    <w:rsid w:val="00BE2439"/>
    <w:rsid w:val="00BF1C4F"/>
    <w:rsid w:val="00BF554B"/>
    <w:rsid w:val="00C00528"/>
    <w:rsid w:val="00C04259"/>
    <w:rsid w:val="00C04BCB"/>
    <w:rsid w:val="00C05405"/>
    <w:rsid w:val="00C05E06"/>
    <w:rsid w:val="00C11155"/>
    <w:rsid w:val="00C16688"/>
    <w:rsid w:val="00C25BC9"/>
    <w:rsid w:val="00C4017D"/>
    <w:rsid w:val="00C40550"/>
    <w:rsid w:val="00C43478"/>
    <w:rsid w:val="00C44011"/>
    <w:rsid w:val="00C5094F"/>
    <w:rsid w:val="00C62AE6"/>
    <w:rsid w:val="00C64E83"/>
    <w:rsid w:val="00C679CB"/>
    <w:rsid w:val="00C73874"/>
    <w:rsid w:val="00C866B9"/>
    <w:rsid w:val="00C95C03"/>
    <w:rsid w:val="00C9618C"/>
    <w:rsid w:val="00C977DC"/>
    <w:rsid w:val="00CA1149"/>
    <w:rsid w:val="00CA7994"/>
    <w:rsid w:val="00CB58C8"/>
    <w:rsid w:val="00CC1C4E"/>
    <w:rsid w:val="00CC59D3"/>
    <w:rsid w:val="00CC79AD"/>
    <w:rsid w:val="00CD28DB"/>
    <w:rsid w:val="00CD2B33"/>
    <w:rsid w:val="00CD386D"/>
    <w:rsid w:val="00CD7067"/>
    <w:rsid w:val="00CE6C11"/>
    <w:rsid w:val="00CE7145"/>
    <w:rsid w:val="00CF14DF"/>
    <w:rsid w:val="00CF4F84"/>
    <w:rsid w:val="00CF6410"/>
    <w:rsid w:val="00D051FC"/>
    <w:rsid w:val="00D07F45"/>
    <w:rsid w:val="00D218E9"/>
    <w:rsid w:val="00D25E79"/>
    <w:rsid w:val="00D26B60"/>
    <w:rsid w:val="00D34229"/>
    <w:rsid w:val="00D3538A"/>
    <w:rsid w:val="00D35D58"/>
    <w:rsid w:val="00D36564"/>
    <w:rsid w:val="00D44988"/>
    <w:rsid w:val="00D50A56"/>
    <w:rsid w:val="00D65F47"/>
    <w:rsid w:val="00D71AD3"/>
    <w:rsid w:val="00D7365C"/>
    <w:rsid w:val="00D778F4"/>
    <w:rsid w:val="00D8253B"/>
    <w:rsid w:val="00DA3184"/>
    <w:rsid w:val="00DB5BCA"/>
    <w:rsid w:val="00DB5D6A"/>
    <w:rsid w:val="00DD4BC8"/>
    <w:rsid w:val="00DE0D44"/>
    <w:rsid w:val="00DE2CC5"/>
    <w:rsid w:val="00DF3125"/>
    <w:rsid w:val="00DF3717"/>
    <w:rsid w:val="00DF3A31"/>
    <w:rsid w:val="00E05319"/>
    <w:rsid w:val="00E07EF4"/>
    <w:rsid w:val="00E10B1B"/>
    <w:rsid w:val="00E13788"/>
    <w:rsid w:val="00E20CB7"/>
    <w:rsid w:val="00E26904"/>
    <w:rsid w:val="00E318FC"/>
    <w:rsid w:val="00E32F5C"/>
    <w:rsid w:val="00E36225"/>
    <w:rsid w:val="00E5404B"/>
    <w:rsid w:val="00E57AE7"/>
    <w:rsid w:val="00E62C9A"/>
    <w:rsid w:val="00E76088"/>
    <w:rsid w:val="00E77176"/>
    <w:rsid w:val="00E84C2E"/>
    <w:rsid w:val="00E84E6F"/>
    <w:rsid w:val="00E95952"/>
    <w:rsid w:val="00E96865"/>
    <w:rsid w:val="00EA1094"/>
    <w:rsid w:val="00EA45D8"/>
    <w:rsid w:val="00EA530F"/>
    <w:rsid w:val="00EA5D30"/>
    <w:rsid w:val="00EA6547"/>
    <w:rsid w:val="00EB04F3"/>
    <w:rsid w:val="00EB1C2F"/>
    <w:rsid w:val="00EB3089"/>
    <w:rsid w:val="00EB571E"/>
    <w:rsid w:val="00EC2697"/>
    <w:rsid w:val="00EC62FE"/>
    <w:rsid w:val="00ED24F8"/>
    <w:rsid w:val="00ED5F3B"/>
    <w:rsid w:val="00ED73CC"/>
    <w:rsid w:val="00EF053F"/>
    <w:rsid w:val="00EF31B4"/>
    <w:rsid w:val="00EF56AA"/>
    <w:rsid w:val="00EF5EFD"/>
    <w:rsid w:val="00EF7F97"/>
    <w:rsid w:val="00F12DD3"/>
    <w:rsid w:val="00F13B4C"/>
    <w:rsid w:val="00F22D28"/>
    <w:rsid w:val="00F4763F"/>
    <w:rsid w:val="00F5582A"/>
    <w:rsid w:val="00F55AE3"/>
    <w:rsid w:val="00F57C73"/>
    <w:rsid w:val="00F57D30"/>
    <w:rsid w:val="00F66BC9"/>
    <w:rsid w:val="00F76784"/>
    <w:rsid w:val="00F777C8"/>
    <w:rsid w:val="00F85143"/>
    <w:rsid w:val="00F9052E"/>
    <w:rsid w:val="00F97E57"/>
    <w:rsid w:val="00FA1C68"/>
    <w:rsid w:val="00FA3798"/>
    <w:rsid w:val="00FC17F5"/>
    <w:rsid w:val="00FD4016"/>
    <w:rsid w:val="00FD5999"/>
    <w:rsid w:val="00FE1981"/>
    <w:rsid w:val="00FF500A"/>
    <w:rsid w:val="00FF7811"/>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08151D1"/>
  <w15:chartTrackingRefBased/>
  <w15:docId w15:val="{651CE10F-3F31-4DB6-B505-DD10E3D2A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en-US" w:bidi="hi-IN"/>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qFormat="1"/>
    <w:lsdException w:name="caption" w:uiPriority="35" w:qFormat="1"/>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D386D"/>
    <w:pPr>
      <w:overflowPunct w:val="0"/>
      <w:autoSpaceDE w:val="0"/>
      <w:autoSpaceDN w:val="0"/>
      <w:adjustRightInd w:val="0"/>
      <w:spacing w:after="180"/>
      <w:textAlignment w:val="baseline"/>
    </w:pPr>
    <w:rPr>
      <w:lang w:val="en-GB" w:bidi="ar-SA"/>
    </w:rPr>
  </w:style>
  <w:style w:type="paragraph" w:styleId="Heading1">
    <w:name w:val="heading 1"/>
    <w:next w:val="Normal"/>
    <w:link w:val="Heading1Char1"/>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bidi="ar-SA"/>
    </w:rPr>
  </w:style>
  <w:style w:type="paragraph" w:styleId="Heading2">
    <w:name w:val="heading 2"/>
    <w:basedOn w:val="Heading1"/>
    <w:next w:val="Normal"/>
    <w:link w:val="Heading2Char"/>
    <w:qFormat/>
    <w:rsid w:val="00CD386D"/>
    <w:pPr>
      <w:pBdr>
        <w:top w:val="none" w:sz="0" w:space="0" w:color="auto"/>
      </w:pBdr>
      <w:spacing w:before="180"/>
      <w:outlineLvl w:val="1"/>
    </w:pPr>
    <w:rPr>
      <w:sz w:val="32"/>
      <w:lang w:val="x-none"/>
    </w:rPr>
  </w:style>
  <w:style w:type="paragraph" w:styleId="Heading3">
    <w:name w:val="heading 3"/>
    <w:basedOn w:val="Heading2"/>
    <w:next w:val="Normal"/>
    <w:link w:val="Heading3Char1"/>
    <w:qFormat/>
    <w:rsid w:val="00CD386D"/>
    <w:pPr>
      <w:spacing w:before="120"/>
      <w:outlineLvl w:val="2"/>
    </w:pPr>
    <w:rPr>
      <w:sz w:val="28"/>
    </w:rPr>
  </w:style>
  <w:style w:type="paragraph" w:styleId="Heading4">
    <w:name w:val="heading 4"/>
    <w:basedOn w:val="Heading3"/>
    <w:next w:val="Normal"/>
    <w:link w:val="Heading4Char1"/>
    <w:qFormat/>
    <w:rsid w:val="00CD386D"/>
    <w:pPr>
      <w:ind w:left="1418" w:hanging="1418"/>
      <w:outlineLvl w:val="3"/>
    </w:pPr>
    <w:rPr>
      <w:sz w:val="24"/>
    </w:rPr>
  </w:style>
  <w:style w:type="paragraph" w:styleId="Heading5">
    <w:name w:val="heading 5"/>
    <w:basedOn w:val="Heading4"/>
    <w:next w:val="Normal"/>
    <w:link w:val="Heading5Char1"/>
    <w:qFormat/>
    <w:rsid w:val="00CD386D"/>
    <w:pPr>
      <w:ind w:left="1701" w:hanging="1701"/>
      <w:outlineLvl w:val="4"/>
    </w:pPr>
    <w:rPr>
      <w:sz w:val="22"/>
    </w:rPr>
  </w:style>
  <w:style w:type="paragraph" w:styleId="Heading6">
    <w:name w:val="heading 6"/>
    <w:basedOn w:val="H6"/>
    <w:next w:val="Normal"/>
    <w:link w:val="Heading6Char1"/>
    <w:qFormat/>
    <w:rsid w:val="00CD386D"/>
    <w:pPr>
      <w:outlineLvl w:val="5"/>
    </w:pPr>
  </w:style>
  <w:style w:type="paragraph" w:styleId="Heading7">
    <w:name w:val="heading 7"/>
    <w:basedOn w:val="H6"/>
    <w:next w:val="Normal"/>
    <w:link w:val="Heading7Char1"/>
    <w:qFormat/>
    <w:rsid w:val="00CD386D"/>
    <w:pPr>
      <w:outlineLvl w:val="6"/>
    </w:pPr>
  </w:style>
  <w:style w:type="paragraph" w:styleId="Heading8">
    <w:name w:val="heading 8"/>
    <w:basedOn w:val="Heading1"/>
    <w:next w:val="Normal"/>
    <w:link w:val="Heading8Char1"/>
    <w:qFormat/>
    <w:rsid w:val="00CD386D"/>
    <w:pPr>
      <w:ind w:left="0" w:firstLine="0"/>
      <w:outlineLvl w:val="7"/>
    </w:pPr>
  </w:style>
  <w:style w:type="paragraph" w:styleId="Heading9">
    <w:name w:val="heading 9"/>
    <w:basedOn w:val="Heading8"/>
    <w:next w:val="Normal"/>
    <w:link w:val="Heading9Char1"/>
    <w:qFormat/>
    <w:rsid w:val="00CD386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E05319"/>
    <w:rPr>
      <w:rFonts w:ascii="Arial" w:hAnsi="Arial"/>
      <w:sz w:val="32"/>
      <w:lang w:eastAsia="en-US"/>
    </w:rPr>
  </w:style>
  <w:style w:type="paragraph" w:customStyle="1" w:styleId="H6">
    <w:name w:val="H6"/>
    <w:basedOn w:val="Heading5"/>
    <w:next w:val="Normal"/>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uiPriority w:val="39"/>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bidi="ar-SA"/>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
    <w:link w:val="HeaderChar"/>
    <w:qFormat/>
    <w:rsid w:val="00CD386D"/>
    <w:pPr>
      <w:widowControl w:val="0"/>
      <w:overflowPunct w:val="0"/>
      <w:autoSpaceDE w:val="0"/>
      <w:autoSpaceDN w:val="0"/>
      <w:adjustRightInd w:val="0"/>
      <w:textAlignment w:val="baseline"/>
    </w:pPr>
    <w:rPr>
      <w:rFonts w:ascii="Arial" w:hAnsi="Arial"/>
      <w:b/>
      <w:noProof/>
      <w:sz w:val="18"/>
      <w:lang w:val="en-GB" w:bidi="ar-SA"/>
    </w:rPr>
  </w:style>
  <w:style w:type="character" w:customStyle="1" w:styleId="HeaderChar">
    <w:name w:val="Header Char"/>
    <w:aliases w:val="header odd Char1,header Char1,header odd1 Char1,header odd2 Char1,header odd3 Char1,header odd4 Char1,header odd5 Char1,header odd6 Char1,header1 Char1,header2 Char1,header3 Char1,header odd11 Char1,header odd21 Char1,header odd7 Char1"/>
    <w:link w:val="Header"/>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bidi="ar-SA"/>
    </w:rPr>
  </w:style>
  <w:style w:type="paragraph" w:styleId="TOC5">
    <w:name w:val="toc 5"/>
    <w:basedOn w:val="TOC4"/>
    <w:uiPriority w:val="39"/>
    <w:rsid w:val="00CD386D"/>
    <w:pPr>
      <w:ind w:left="1701" w:hanging="1701"/>
    </w:pPr>
  </w:style>
  <w:style w:type="paragraph" w:styleId="TOC4">
    <w:name w:val="toc 4"/>
    <w:basedOn w:val="TOC3"/>
    <w:uiPriority w:val="39"/>
    <w:rsid w:val="00CD386D"/>
    <w:pPr>
      <w:ind w:left="1418" w:hanging="1418"/>
    </w:pPr>
  </w:style>
  <w:style w:type="paragraph" w:styleId="TOC3">
    <w:name w:val="toc 3"/>
    <w:basedOn w:val="TOC2"/>
    <w:uiPriority w:val="39"/>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rsid w:val="00CD386D"/>
    <w:pPr>
      <w:keepLines/>
    </w:pPr>
  </w:style>
  <w:style w:type="paragraph" w:styleId="Index2">
    <w:name w:val="index 2"/>
    <w:basedOn w:val="Index1"/>
    <w:rsid w:val="00CD386D"/>
    <w:pPr>
      <w:ind w:left="284"/>
    </w:pPr>
  </w:style>
  <w:style w:type="paragraph" w:customStyle="1" w:styleId="TT">
    <w:name w:val="TT"/>
    <w:basedOn w:val="Heading1"/>
    <w:next w:val="Normal"/>
    <w:rsid w:val="00CD386D"/>
    <w:pPr>
      <w:outlineLvl w:val="9"/>
    </w:pPr>
  </w:style>
  <w:style w:type="paragraph" w:styleId="Footer">
    <w:name w:val="footer"/>
    <w:basedOn w:val="Header"/>
    <w:link w:val="FooterChar"/>
    <w:rsid w:val="00CD386D"/>
    <w:pPr>
      <w:jc w:val="center"/>
    </w:pPr>
    <w:rPr>
      <w:i/>
      <w:lang w:val="x-none"/>
    </w:rPr>
  </w:style>
  <w:style w:type="character" w:customStyle="1" w:styleId="FooterChar">
    <w:name w:val="Footer Char"/>
    <w:link w:val="Footer"/>
    <w:rsid w:val="00BC33F7"/>
    <w:rPr>
      <w:rFonts w:ascii="Arial" w:hAnsi="Arial"/>
      <w:b/>
      <w:i/>
      <w:noProof/>
      <w:sz w:val="18"/>
      <w:lang w:eastAsia="en-US"/>
    </w:rPr>
  </w:style>
  <w:style w:type="character" w:styleId="FootnoteReference">
    <w:name w:val="footnote reference"/>
    <w:rsid w:val="00CD386D"/>
    <w:rPr>
      <w:b/>
      <w:position w:val="6"/>
      <w:sz w:val="16"/>
    </w:rPr>
  </w:style>
  <w:style w:type="paragraph" w:styleId="FootnoteText">
    <w:name w:val="footnote text"/>
    <w:basedOn w:val="Normal"/>
    <w:link w:val="FootnoteTextChar1"/>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bidi="ar-SA"/>
    </w:rPr>
  </w:style>
  <w:style w:type="paragraph" w:customStyle="1" w:styleId="TAR">
    <w:name w:val="TAR"/>
    <w:basedOn w:val="TAL"/>
    <w:rsid w:val="00CD386D"/>
    <w:pPr>
      <w:jc w:val="right"/>
    </w:pPr>
  </w:style>
  <w:style w:type="paragraph" w:customStyle="1" w:styleId="TAL">
    <w:name w:val="TAL"/>
    <w:basedOn w:val="Normal"/>
    <w:link w:val="TALChar1"/>
    <w:rsid w:val="00CD386D"/>
    <w:pPr>
      <w:keepNext/>
      <w:keepLines/>
      <w:spacing w:after="0"/>
    </w:pPr>
    <w:rPr>
      <w:rFonts w:ascii="Arial" w:hAnsi="Arial"/>
      <w:sz w:val="18"/>
    </w:rPr>
  </w:style>
  <w:style w:type="paragraph" w:styleId="ListNumber2">
    <w:name w:val="List Number 2"/>
    <w:basedOn w:val="ListNumber"/>
    <w:rsid w:val="00CD386D"/>
    <w:pPr>
      <w:ind w:left="851"/>
    </w:pPr>
  </w:style>
  <w:style w:type="paragraph" w:styleId="ListNumber">
    <w:name w:val="List Number"/>
    <w:basedOn w:val="List"/>
    <w:rsid w:val="00CD386D"/>
  </w:style>
  <w:style w:type="paragraph" w:styleId="List">
    <w:name w:val="List"/>
    <w:basedOn w:val="Normal"/>
    <w:rsid w:val="00CD386D"/>
    <w:pPr>
      <w:ind w:left="568" w:hanging="284"/>
    </w:pPr>
  </w:style>
  <w:style w:type="paragraph" w:customStyle="1" w:styleId="TAH">
    <w:name w:val="TAH"/>
    <w:basedOn w:val="TAC"/>
    <w:link w:val="TAHChar"/>
    <w:rsid w:val="00CD386D"/>
    <w:rPr>
      <w:b/>
    </w:rPr>
  </w:style>
  <w:style w:type="paragraph" w:customStyle="1" w:styleId="TAC">
    <w:name w:val="TAC"/>
    <w:basedOn w:val="TAL"/>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bidi="ar-SA"/>
    </w:rPr>
  </w:style>
  <w:style w:type="paragraph" w:customStyle="1" w:styleId="EX">
    <w:name w:val="EX"/>
    <w:basedOn w:val="Normal"/>
    <w:link w:val="EXCar"/>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
    <w:link w:val="B1Char"/>
    <w:rsid w:val="00CD386D"/>
    <w:pPr>
      <w:ind w:left="738" w:hanging="454"/>
    </w:pPr>
  </w:style>
  <w:style w:type="paragraph" w:styleId="TOC6">
    <w:name w:val="toc 6"/>
    <w:basedOn w:val="TOC5"/>
    <w:next w:val="Normal"/>
    <w:uiPriority w:val="39"/>
    <w:rsid w:val="00CD386D"/>
    <w:pPr>
      <w:ind w:left="1985" w:hanging="1985"/>
    </w:pPr>
  </w:style>
  <w:style w:type="paragraph" w:styleId="TOC7">
    <w:name w:val="toc 7"/>
    <w:basedOn w:val="TOC6"/>
    <w:next w:val="Normal"/>
    <w:uiPriority w:val="39"/>
    <w:rsid w:val="00CD386D"/>
    <w:pPr>
      <w:ind w:left="2268" w:hanging="2268"/>
    </w:pPr>
  </w:style>
  <w:style w:type="paragraph" w:styleId="ListBullet2">
    <w:name w:val="List Bullet 2"/>
    <w:basedOn w:val="ListBullet"/>
    <w:rsid w:val="00CD386D"/>
    <w:pPr>
      <w:ind w:left="851"/>
    </w:pPr>
  </w:style>
  <w:style w:type="paragraph" w:styleId="ListBullet">
    <w:name w:val="List Bullet"/>
    <w:basedOn w:val="List"/>
    <w:rsid w:val="00CD386D"/>
  </w:style>
  <w:style w:type="paragraph" w:customStyle="1" w:styleId="EditorsNote">
    <w:name w:val="Editor's Note"/>
    <w:basedOn w:val="NO"/>
    <w:link w:val="EditorsNoteCharChar"/>
    <w:rsid w:val="00CD386D"/>
    <w:rPr>
      <w:color w:val="FF0000"/>
    </w:rPr>
  </w:style>
  <w:style w:type="paragraph" w:customStyle="1" w:styleId="TH">
    <w:name w:val="TH"/>
    <w:basedOn w:val="FL"/>
    <w:next w:val="FL"/>
    <w:link w:val="THChar"/>
    <w:rsid w:val="00CD386D"/>
  </w:style>
  <w:style w:type="paragraph" w:customStyle="1" w:styleId="FL">
    <w:name w:val="FL"/>
    <w:basedOn w:val="Normal"/>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bidi="ar-SA"/>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bidi="ar-SA"/>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bidi="ar-SA"/>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bidi="ar-SA"/>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bidi="ar-SA"/>
    </w:rPr>
  </w:style>
  <w:style w:type="paragraph" w:customStyle="1" w:styleId="TF">
    <w:name w:val="TF"/>
    <w:basedOn w:val="FL"/>
    <w:link w:val="TFChar"/>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bidi="ar-SA"/>
    </w:rPr>
  </w:style>
  <w:style w:type="paragraph" w:styleId="ListBullet3">
    <w:name w:val="List Bullet 3"/>
    <w:basedOn w:val="ListBullet2"/>
    <w:rsid w:val="00CD386D"/>
    <w:pPr>
      <w:ind w:left="1135"/>
    </w:pPr>
  </w:style>
  <w:style w:type="paragraph" w:styleId="List2">
    <w:name w:val="List 2"/>
    <w:basedOn w:val="List"/>
    <w:rsid w:val="00CD386D"/>
    <w:pPr>
      <w:ind w:left="851"/>
    </w:pPr>
  </w:style>
  <w:style w:type="paragraph" w:styleId="List3">
    <w:name w:val="List 3"/>
    <w:basedOn w:val="List2"/>
    <w:rsid w:val="00CD386D"/>
    <w:pPr>
      <w:ind w:left="1135"/>
    </w:pPr>
  </w:style>
  <w:style w:type="paragraph" w:styleId="List4">
    <w:name w:val="List 4"/>
    <w:basedOn w:val="List3"/>
    <w:rsid w:val="00CD386D"/>
    <w:pPr>
      <w:ind w:left="1418"/>
    </w:pPr>
  </w:style>
  <w:style w:type="paragraph" w:styleId="List5">
    <w:name w:val="List 5"/>
    <w:basedOn w:val="List4"/>
    <w:rsid w:val="00CD386D"/>
    <w:pPr>
      <w:ind w:left="1702"/>
    </w:pPr>
  </w:style>
  <w:style w:type="paragraph" w:styleId="ListBullet4">
    <w:name w:val="List Bullet 4"/>
    <w:basedOn w:val="ListBullet3"/>
    <w:rsid w:val="00CD386D"/>
    <w:pPr>
      <w:ind w:left="1418"/>
    </w:pPr>
  </w:style>
  <w:style w:type="paragraph" w:styleId="ListBullet5">
    <w:name w:val="List Bullet 5"/>
    <w:basedOn w:val="ListBullet4"/>
    <w:rsid w:val="00CD386D"/>
    <w:pPr>
      <w:ind w:left="1702"/>
    </w:pPr>
  </w:style>
  <w:style w:type="paragraph" w:customStyle="1" w:styleId="B20">
    <w:name w:val="B2"/>
    <w:basedOn w:val="List2"/>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style>
  <w:style w:type="paragraph" w:customStyle="1" w:styleId="I2">
    <w:name w:val="I2"/>
    <w:basedOn w:val="List2"/>
  </w:style>
  <w:style w:type="paragraph" w:customStyle="1" w:styleId="I3">
    <w:name w:val="I3"/>
    <w:basedOn w:val="List3"/>
  </w:style>
  <w:style w:type="paragraph" w:customStyle="1" w:styleId="IB3">
    <w:name w:val="IB3"/>
    <w:basedOn w:val="Normal"/>
    <w:pPr>
      <w:tabs>
        <w:tab w:val="left" w:pos="851"/>
        <w:tab w:val="num" w:pos="1644"/>
      </w:tabs>
      <w:ind w:left="851" w:hanging="567"/>
    </w:pPr>
  </w:style>
  <w:style w:type="paragraph" w:customStyle="1" w:styleId="IB1">
    <w:name w:val="IB1"/>
    <w:basedOn w:val="Normal"/>
    <w:pPr>
      <w:tabs>
        <w:tab w:val="left" w:pos="284"/>
        <w:tab w:val="num" w:pos="737"/>
      </w:tabs>
      <w:ind w:left="737" w:hanging="453"/>
    </w:pPr>
  </w:style>
  <w:style w:type="paragraph" w:customStyle="1" w:styleId="IB2">
    <w:name w:val="IB2"/>
    <w:basedOn w:val="Normal"/>
    <w:pPr>
      <w:tabs>
        <w:tab w:val="left" w:pos="567"/>
        <w:tab w:val="num" w:pos="1191"/>
      </w:tabs>
      <w:ind w:left="568" w:hanging="284"/>
    </w:pPr>
  </w:style>
  <w:style w:type="paragraph" w:customStyle="1" w:styleId="IBN">
    <w:name w:val="IBN"/>
    <w:basedOn w:val="Normal"/>
    <w:pPr>
      <w:tabs>
        <w:tab w:val="left" w:pos="567"/>
        <w:tab w:val="num" w:pos="737"/>
      </w:tabs>
      <w:ind w:left="568" w:hanging="284"/>
    </w:pPr>
  </w:style>
  <w:style w:type="paragraph" w:customStyle="1" w:styleId="IBL">
    <w:name w:val="IBL"/>
    <w:basedOn w:val="Normal"/>
    <w:pPr>
      <w:tabs>
        <w:tab w:val="left" w:pos="284"/>
        <w:tab w:val="num" w:pos="737"/>
      </w:tabs>
      <w:ind w:left="737" w:hanging="453"/>
    </w:p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B3">
    <w:name w:val="B3+"/>
    <w:basedOn w:val="B30"/>
    <w:rsid w:val="00CD386D"/>
    <w:pPr>
      <w:numPr>
        <w:numId w:val="3"/>
      </w:numPr>
      <w:tabs>
        <w:tab w:val="left" w:pos="1134"/>
      </w:tabs>
    </w:pPr>
  </w:style>
  <w:style w:type="paragraph" w:customStyle="1" w:styleId="B1">
    <w:name w:val="B1+"/>
    <w:basedOn w:val="B10"/>
    <w:link w:val="B1Car"/>
    <w:uiPriority w:val="99"/>
    <w:rsid w:val="00CD386D"/>
    <w:pPr>
      <w:numPr>
        <w:numId w:val="1"/>
      </w:numPr>
    </w:pPr>
  </w:style>
  <w:style w:type="paragraph" w:customStyle="1" w:styleId="B2">
    <w:name w:val="B2+"/>
    <w:basedOn w:val="B20"/>
    <w:rsid w:val="00CD386D"/>
    <w:pPr>
      <w:numPr>
        <w:numId w:val="2"/>
      </w:numPr>
    </w:pPr>
  </w:style>
  <w:style w:type="paragraph" w:customStyle="1" w:styleId="BL">
    <w:name w:val="BL"/>
    <w:basedOn w:val="Normal"/>
    <w:rsid w:val="00CD386D"/>
    <w:pPr>
      <w:numPr>
        <w:numId w:val="5"/>
      </w:numPr>
      <w:tabs>
        <w:tab w:val="left" w:pos="851"/>
      </w:tabs>
    </w:pPr>
  </w:style>
  <w:style w:type="paragraph" w:customStyle="1" w:styleId="BN">
    <w:name w:val="BN"/>
    <w:basedOn w:val="Normal"/>
    <w:rsid w:val="00CD386D"/>
    <w:pPr>
      <w:numPr>
        <w:numId w:val="4"/>
      </w:numPr>
    </w:pPr>
  </w:style>
  <w:style w:type="paragraph" w:styleId="BodyText">
    <w:name w:val="Body Text"/>
    <w:basedOn w:val="Normal"/>
    <w:link w:val="BodyTextChar"/>
    <w:pPr>
      <w:keepNext/>
      <w:spacing w:after="140"/>
    </w:pPr>
  </w:style>
  <w:style w:type="paragraph" w:styleId="BlockText">
    <w:name w:val="Block Text"/>
    <w:basedOn w:val="Normal"/>
    <w:pPr>
      <w:spacing w:after="120"/>
      <w:ind w:left="1440" w:right="1440"/>
    </w:pPr>
  </w:style>
  <w:style w:type="paragraph" w:styleId="BodyText2">
    <w:name w:val="Body Text 2"/>
    <w:basedOn w:val="Normal"/>
    <w:link w:val="BodyText2Char"/>
    <w:pPr>
      <w:spacing w:after="120" w:line="480" w:lineRule="auto"/>
    </w:pPr>
  </w:style>
  <w:style w:type="paragraph" w:styleId="BodyText3">
    <w:name w:val="Body Text 3"/>
    <w:basedOn w:val="Normal"/>
    <w:link w:val="BodyText3Char"/>
    <w:pPr>
      <w:spacing w:after="120"/>
    </w:pPr>
    <w:rPr>
      <w:sz w:val="16"/>
      <w:szCs w:val="16"/>
    </w:rPr>
  </w:style>
  <w:style w:type="paragraph" w:styleId="BodyTextFirstIndent">
    <w:name w:val="Body Text First Indent"/>
    <w:basedOn w:val="BodyText"/>
    <w:link w:val="BodyTextFirstIndentChar"/>
    <w:pPr>
      <w:keepNext w:val="0"/>
      <w:spacing w:after="120"/>
      <w:ind w:firstLine="210"/>
    </w:pPr>
  </w:style>
  <w:style w:type="paragraph" w:styleId="BodyTextIndent">
    <w:name w:val="Body Text Indent"/>
    <w:basedOn w:val="Normal"/>
    <w:link w:val="BodyTextIndentChar"/>
    <w:pPr>
      <w:spacing w:after="120"/>
      <w:ind w:left="283"/>
    </w:pPr>
  </w:style>
  <w:style w:type="paragraph" w:styleId="BodyTextFirstIndent2">
    <w:name w:val="Body Text First Indent 2"/>
    <w:basedOn w:val="BodyTextIndent"/>
    <w:link w:val="BodyTextFirstIndent2Char"/>
    <w:pPr>
      <w:ind w:firstLine="210"/>
    </w:pPr>
  </w:style>
  <w:style w:type="paragraph" w:styleId="BodyTextIndent2">
    <w:name w:val="Body Text Indent 2"/>
    <w:basedOn w:val="Normal"/>
    <w:link w:val="BodyTextIndent2Char"/>
    <w:pPr>
      <w:spacing w:after="120" w:line="480" w:lineRule="auto"/>
      <w:ind w:left="283"/>
    </w:pPr>
  </w:style>
  <w:style w:type="paragraph" w:styleId="BodyTextIndent3">
    <w:name w:val="Body Text Indent 3"/>
    <w:basedOn w:val="Normal"/>
    <w:link w:val="BodyTextIndent3Char"/>
    <w:pPr>
      <w:spacing w:after="120"/>
      <w:ind w:left="283"/>
    </w:pPr>
    <w:rPr>
      <w:sz w:val="16"/>
      <w:szCs w:val="16"/>
    </w:rPr>
  </w:style>
  <w:style w:type="paragraph" w:styleId="Caption">
    <w:name w:val="caption"/>
    <w:aliases w:val="fig and tbl,fighead2,fighead21,fighead22,fighead23,Table Caption1,fighead211,fighead24,Table Caption2,fighead25,fighead212,fighead26,Table Caption3,fighead27,fighead213,Table Caption4,fighead28,fighead214,fighead29,cap,Caption Char,figure Char"/>
    <w:basedOn w:val="Normal"/>
    <w:next w:val="Normal"/>
    <w:link w:val="CaptionChar1"/>
    <w:uiPriority w:val="35"/>
    <w:qFormat/>
    <w:pPr>
      <w:spacing w:before="120" w:after="120"/>
    </w:pPr>
    <w:rPr>
      <w:b/>
      <w:bCs/>
    </w:rPr>
  </w:style>
  <w:style w:type="paragraph" w:styleId="Closing">
    <w:name w:val="Closing"/>
    <w:basedOn w:val="Normal"/>
    <w:link w:val="ClosingChar"/>
    <w:pPr>
      <w:ind w:left="4252"/>
    </w:pPr>
  </w:style>
  <w:style w:type="character" w:styleId="CommentReference">
    <w:name w:val="annotation reference"/>
    <w:rPr>
      <w:sz w:val="16"/>
      <w:szCs w:val="16"/>
    </w:rPr>
  </w:style>
  <w:style w:type="paragraph" w:styleId="CommentText">
    <w:name w:val="annotation text"/>
    <w:basedOn w:val="Normal"/>
    <w:link w:val="CommentTextChar"/>
    <w:uiPriority w:val="99"/>
  </w:style>
  <w:style w:type="paragraph" w:styleId="Date">
    <w:name w:val="Date"/>
    <w:basedOn w:val="Normal"/>
    <w:next w:val="Normal"/>
    <w:link w:val="DateChar"/>
  </w:style>
  <w:style w:type="paragraph" w:styleId="DocumentMap">
    <w:name w:val="Document Map"/>
    <w:basedOn w:val="Normal"/>
    <w:link w:val="DocumentMapChar1"/>
    <w:pPr>
      <w:shd w:val="clear" w:color="auto" w:fill="000080"/>
    </w:pPr>
    <w:rPr>
      <w:rFonts w:ascii="Tahoma" w:hAnsi="Tahoma" w:cs="Tahoma"/>
    </w:rPr>
  </w:style>
  <w:style w:type="paragraph" w:styleId="E-mailSignature">
    <w:name w:val="E-mail Signature"/>
    <w:basedOn w:val="Normal"/>
    <w:link w:val="E-mailSignatureChar"/>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link w:val="EndnoteTextChar"/>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link w:val="HTMLAddressChar"/>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link w:val="HTMLPreformattedChar"/>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6"/>
      </w:numPr>
    </w:pPr>
  </w:style>
  <w:style w:type="paragraph" w:styleId="ListNumber4">
    <w:name w:val="List Number 4"/>
    <w:basedOn w:val="Normal"/>
    <w:pPr>
      <w:numPr>
        <w:numId w:val="7"/>
      </w:numPr>
    </w:pPr>
  </w:style>
  <w:style w:type="paragraph" w:styleId="ListNumber5">
    <w:name w:val="List Number 5"/>
    <w:basedOn w:val="Normal"/>
    <w:pPr>
      <w:numPr>
        <w:numId w:val="8"/>
      </w:numPr>
    </w:pPr>
  </w:style>
  <w:style w:type="paragraph" w:styleId="MacroText">
    <w:name w:val="macro"/>
    <w:link w:val="MacroTextChar"/>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bidi="ar-SA"/>
    </w:rPr>
  </w:style>
  <w:style w:type="paragraph" w:styleId="MessageHeader">
    <w:name w:val="Message Header"/>
    <w:basedOn w:val="Normal"/>
    <w:link w:val="MessageHeaderChar"/>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rPr>
      <w:sz w:val="24"/>
      <w:szCs w:val="24"/>
    </w:rPr>
  </w:style>
  <w:style w:type="paragraph" w:styleId="NormalIndent">
    <w:name w:val="Normal Indent"/>
    <w:basedOn w:val="Normal"/>
    <w:pPr>
      <w:ind w:left="720"/>
    </w:pPr>
  </w:style>
  <w:style w:type="paragraph" w:styleId="NoteHeading">
    <w:name w:val="Note Heading"/>
    <w:basedOn w:val="Normal"/>
    <w:next w:val="Normal"/>
    <w:link w:val="NoteHeadingChar"/>
  </w:style>
  <w:style w:type="character" w:styleId="PageNumber">
    <w:name w:val="page number"/>
    <w:basedOn w:val="DefaultParagraphFont"/>
  </w:style>
  <w:style w:type="paragraph" w:styleId="PlainText">
    <w:name w:val="Plain Text"/>
    <w:basedOn w:val="Normal"/>
    <w:link w:val="PlainTextChar"/>
    <w:uiPriority w:val="99"/>
    <w:rPr>
      <w:rFonts w:ascii="Courier New" w:hAnsi="Courier New" w:cs="Courier New"/>
    </w:rPr>
  </w:style>
  <w:style w:type="paragraph" w:styleId="Salutation">
    <w:name w:val="Salutation"/>
    <w:basedOn w:val="Normal"/>
    <w:next w:val="Normal"/>
    <w:link w:val="SalutationChar"/>
  </w:style>
  <w:style w:type="paragraph" w:styleId="Signature">
    <w:name w:val="Signature"/>
    <w:basedOn w:val="Normal"/>
    <w:link w:val="SignatureChar"/>
    <w:pPr>
      <w:ind w:left="4252"/>
    </w:pPr>
  </w:style>
  <w:style w:type="character" w:styleId="Strong">
    <w:name w:val="Strong"/>
    <w:qFormat/>
    <w:rPr>
      <w:b/>
      <w:bCs/>
    </w:rPr>
  </w:style>
  <w:style w:type="paragraph" w:styleId="Subtitle">
    <w:name w:val="Subtitle"/>
    <w:basedOn w:val="Normal"/>
    <w:link w:val="SubtitleChar"/>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pPr>
      <w:ind w:left="400" w:hanging="400"/>
    </w:pPr>
  </w:style>
  <w:style w:type="paragraph" w:styleId="Title">
    <w:name w:val="Title"/>
    <w:basedOn w:val="Normal"/>
    <w:link w:val="TitleChar"/>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styleId="BalloonText">
    <w:name w:val="Balloon Text"/>
    <w:basedOn w:val="Normal"/>
    <w:link w:val="BalloonTextChar"/>
    <w:rsid w:val="00F12DD3"/>
    <w:pPr>
      <w:spacing w:after="0"/>
    </w:pPr>
    <w:rPr>
      <w:rFonts w:ascii="Tahoma" w:hAnsi="Tahoma"/>
      <w:sz w:val="16"/>
      <w:szCs w:val="16"/>
      <w:lang w:val="x-none"/>
    </w:rPr>
  </w:style>
  <w:style w:type="character" w:customStyle="1" w:styleId="BalloonTextChar">
    <w:name w:val="Balloon Text Char"/>
    <w:link w:val="BalloonText"/>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lang w:bidi="ar-SA"/>
    </w:rPr>
  </w:style>
  <w:style w:type="paragraph" w:customStyle="1" w:styleId="AltNormal">
    <w:name w:val="AltNormal"/>
    <w:basedOn w:val="Normal"/>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ListParagraph">
    <w:name w:val="List Paragraph"/>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CommentSubject">
    <w:name w:val="annotation subject"/>
    <w:basedOn w:val="CommentText"/>
    <w:next w:val="CommentText"/>
    <w:link w:val="CommentSubjectChar"/>
    <w:rsid w:val="00782179"/>
    <w:rPr>
      <w:b/>
      <w:bCs/>
    </w:rPr>
  </w:style>
  <w:style w:type="character" w:customStyle="1" w:styleId="CommentTextChar">
    <w:name w:val="Comment Text Char"/>
    <w:link w:val="CommentText"/>
    <w:uiPriority w:val="99"/>
    <w:rsid w:val="00782179"/>
    <w:rPr>
      <w:lang w:val="en-GB" w:eastAsia="en-US"/>
    </w:rPr>
  </w:style>
  <w:style w:type="character" w:customStyle="1" w:styleId="CommentSubjectChar">
    <w:name w:val="Comment Subject Char"/>
    <w:link w:val="CommentSubject"/>
    <w:rsid w:val="00782179"/>
    <w:rPr>
      <w:b/>
      <w:bCs/>
      <w:lang w:val="en-GB" w:eastAsia="en-US"/>
    </w:rPr>
  </w:style>
  <w:style w:type="character" w:customStyle="1" w:styleId="TALChar1">
    <w:name w:val="TAL Char1"/>
    <w:link w:val="TAL"/>
    <w:locked/>
    <w:rsid w:val="00AF43C8"/>
    <w:rPr>
      <w:rFonts w:ascii="Arial" w:hAnsi="Arial"/>
      <w:sz w:val="18"/>
      <w:lang w:val="en-GB" w:bidi="ar-SA"/>
    </w:rPr>
  </w:style>
  <w:style w:type="character" w:customStyle="1" w:styleId="THChar">
    <w:name w:val="TH Char"/>
    <w:link w:val="TH"/>
    <w:locked/>
    <w:rsid w:val="00AF43C8"/>
    <w:rPr>
      <w:rFonts w:ascii="Arial" w:hAnsi="Arial"/>
      <w:b/>
      <w:lang w:val="en-GB" w:bidi="ar-SA"/>
    </w:rPr>
  </w:style>
  <w:style w:type="character" w:customStyle="1" w:styleId="TALChar">
    <w:name w:val="TAL Char"/>
    <w:rsid w:val="00397B3F"/>
    <w:rPr>
      <w:rFonts w:ascii="Arial" w:eastAsia="MS Mincho" w:hAnsi="Arial" w:cs="Arial"/>
      <w:sz w:val="18"/>
      <w:lang w:val="en-GB" w:eastAsia="zh-CN" w:bidi="ar-SA"/>
    </w:rPr>
  </w:style>
  <w:style w:type="paragraph" w:customStyle="1" w:styleId="Default">
    <w:name w:val="Default"/>
    <w:rsid w:val="00397B3F"/>
    <w:pPr>
      <w:autoSpaceDE w:val="0"/>
      <w:autoSpaceDN w:val="0"/>
      <w:adjustRightInd w:val="0"/>
    </w:pPr>
    <w:rPr>
      <w:rFonts w:ascii="Arial" w:eastAsia="Times New Roman" w:hAnsi="Arial" w:cs="Arial"/>
      <w:color w:val="000000"/>
      <w:sz w:val="24"/>
      <w:szCs w:val="24"/>
    </w:rPr>
  </w:style>
  <w:style w:type="paragraph" w:customStyle="1" w:styleId="TB1">
    <w:name w:val="TB1"/>
    <w:basedOn w:val="Normal"/>
    <w:qFormat/>
    <w:rsid w:val="00397B3F"/>
    <w:pPr>
      <w:keepNext/>
      <w:keepLines/>
      <w:numPr>
        <w:numId w:val="11"/>
      </w:numPr>
      <w:tabs>
        <w:tab w:val="left" w:pos="720"/>
      </w:tabs>
      <w:spacing w:after="0"/>
      <w:ind w:left="737" w:hanging="380"/>
    </w:pPr>
    <w:rPr>
      <w:rFonts w:ascii="Arial" w:eastAsia="Times New Roman" w:hAnsi="Arial"/>
      <w:sz w:val="18"/>
    </w:rPr>
  </w:style>
  <w:style w:type="character" w:customStyle="1" w:styleId="oneM2M-primitive-parameter-name">
    <w:name w:val="oneM2M-primitive-parameter-name"/>
    <w:qFormat/>
    <w:rsid w:val="008F3B0C"/>
    <w:rPr>
      <w:rFonts w:eastAsia="MS Mincho"/>
      <w:b/>
      <w:i/>
      <w:lang w:eastAsia="ja-JP"/>
    </w:rPr>
  </w:style>
  <w:style w:type="character" w:customStyle="1" w:styleId="BalloonTextChar1">
    <w:name w:val="Balloon Text Char1"/>
    <w:uiPriority w:val="99"/>
    <w:rsid w:val="00974839"/>
    <w:rPr>
      <w:rFonts w:ascii="Tahoma" w:hAnsi="Tahoma" w:cs="Tahoma"/>
      <w:sz w:val="16"/>
      <w:szCs w:val="16"/>
      <w:lang w:eastAsia="en-US"/>
    </w:rPr>
  </w:style>
  <w:style w:type="character" w:customStyle="1" w:styleId="Heading2Char1">
    <w:name w:val="Heading 2 Char1"/>
    <w:rsid w:val="00974839"/>
    <w:rPr>
      <w:rFonts w:ascii="Arial" w:eastAsia="Times New Roman" w:hAnsi="Arial"/>
      <w:sz w:val="32"/>
      <w:lang w:eastAsia="en-US"/>
    </w:rPr>
  </w:style>
  <w:style w:type="character" w:customStyle="1" w:styleId="FooterChar1">
    <w:name w:val="Footer Char1"/>
    <w:rsid w:val="00974839"/>
    <w:rPr>
      <w:rFonts w:ascii="Arial" w:eastAsia="Times New Roman" w:hAnsi="Arial"/>
      <w:b/>
      <w:i/>
      <w:noProof/>
      <w:sz w:val="18"/>
      <w:lang w:eastAsia="en-US"/>
    </w:rPr>
  </w:style>
  <w:style w:type="numbering" w:customStyle="1" w:styleId="10">
    <w:name w:val="リストなし1"/>
    <w:next w:val="NoList"/>
    <w:semiHidden/>
    <w:rsid w:val="00974839"/>
  </w:style>
  <w:style w:type="numbering" w:customStyle="1" w:styleId="1">
    <w:name w:val="スタイル1"/>
    <w:rsid w:val="00974839"/>
    <w:pPr>
      <w:numPr>
        <w:numId w:val="12"/>
      </w:numPr>
    </w:pPr>
  </w:style>
  <w:style w:type="numbering" w:customStyle="1" w:styleId="2">
    <w:name w:val="スタイル2"/>
    <w:rsid w:val="00974839"/>
    <w:pPr>
      <w:numPr>
        <w:numId w:val="13"/>
      </w:numPr>
    </w:pPr>
  </w:style>
  <w:style w:type="numbering" w:customStyle="1" w:styleId="3">
    <w:name w:val="スタイル3"/>
    <w:rsid w:val="00974839"/>
  </w:style>
  <w:style w:type="numbering" w:customStyle="1" w:styleId="4">
    <w:name w:val="スタイル4"/>
    <w:rsid w:val="00974839"/>
    <w:pPr>
      <w:numPr>
        <w:numId w:val="15"/>
      </w:numPr>
    </w:pPr>
  </w:style>
  <w:style w:type="paragraph" w:customStyle="1" w:styleId="OneM2M-Heading3">
    <w:name w:val="OneM2M-Heading3"/>
    <w:basedOn w:val="Heading3"/>
    <w:qFormat/>
    <w:rsid w:val="00974839"/>
    <w:pPr>
      <w:overflowPunct/>
      <w:autoSpaceDE/>
      <w:autoSpaceDN/>
      <w:adjustRightInd/>
      <w:spacing w:before="200" w:after="0"/>
      <w:ind w:left="1701" w:hanging="992"/>
      <w:textAlignment w:val="auto"/>
    </w:pPr>
    <w:rPr>
      <w:rFonts w:eastAsia="Times New Roman"/>
      <w:b/>
      <w:bCs/>
      <w:sz w:val="24"/>
      <w:szCs w:val="24"/>
      <w:lang w:val="en-GB"/>
    </w:rPr>
  </w:style>
  <w:style w:type="character" w:customStyle="1" w:styleId="CommentTextChar2">
    <w:name w:val="Comment Text Char2"/>
    <w:uiPriority w:val="99"/>
    <w:rsid w:val="00974839"/>
    <w:rPr>
      <w:lang w:val="en-GB" w:eastAsia="en-US"/>
    </w:rPr>
  </w:style>
  <w:style w:type="numbering" w:customStyle="1" w:styleId="110">
    <w:name w:val="リストなし11"/>
    <w:next w:val="NoList"/>
    <w:uiPriority w:val="99"/>
    <w:semiHidden/>
    <w:unhideWhenUsed/>
    <w:rsid w:val="00974839"/>
  </w:style>
  <w:style w:type="character" w:customStyle="1" w:styleId="HeaderChar1">
    <w:name w:val="Header Char1"/>
    <w:aliases w:val="header odd Char,header Char,header odd1 Char,header odd2 Char,header odd3 Char,header odd4 Char,header odd5 Char,header odd6 Char,header1 Char,header2 Char,header3 Char,header odd11 Char,header odd21 Char,header odd7 Char,header4 Char"/>
    <w:rsid w:val="00974839"/>
    <w:rPr>
      <w:rFonts w:ascii="Arial" w:eastAsia="Times New Roman" w:hAnsi="Arial"/>
      <w:b/>
      <w:noProof/>
      <w:sz w:val="18"/>
      <w:lang w:eastAsia="en-US"/>
    </w:rPr>
  </w:style>
  <w:style w:type="paragraph" w:customStyle="1" w:styleId="OneM2M-FrontMatter">
    <w:name w:val="OneM2M-FrontMatter"/>
    <w:basedOn w:val="1tableentryleft"/>
    <w:rsid w:val="00974839"/>
    <w:rPr>
      <w:rFonts w:ascii="Arial" w:hAnsi="Arial"/>
    </w:rPr>
  </w:style>
  <w:style w:type="paragraph" w:customStyle="1" w:styleId="OneM2M-TableTitle">
    <w:name w:val="OneM2M-TableTitle"/>
    <w:basedOn w:val="Normal"/>
    <w:rsid w:val="00974839"/>
    <w:pPr>
      <w:shd w:val="clear" w:color="auto" w:fill="B42025"/>
      <w:tabs>
        <w:tab w:val="left" w:pos="284"/>
        <w:tab w:val="right" w:pos="1710"/>
        <w:tab w:val="left" w:pos="3780"/>
      </w:tabs>
      <w:overflowPunct/>
      <w:autoSpaceDE/>
      <w:autoSpaceDN/>
      <w:adjustRightInd/>
      <w:spacing w:after="0"/>
      <w:ind w:left="1985" w:hanging="1985"/>
      <w:jc w:val="center"/>
      <w:textAlignment w:val="auto"/>
    </w:pPr>
    <w:rPr>
      <w:rFonts w:ascii="Arial" w:eastAsia="Times New Roman" w:hAnsi="Arial" w:cs="Tahoma"/>
      <w:b/>
      <w:smallCaps/>
      <w:color w:val="FFFFFF"/>
      <w:spacing w:val="30"/>
      <w:sz w:val="36"/>
      <w:szCs w:val="24"/>
    </w:rPr>
  </w:style>
  <w:style w:type="paragraph" w:customStyle="1" w:styleId="OneM2M-RowTitle">
    <w:name w:val="OneM2M-RowTitle"/>
    <w:basedOn w:val="OneM2M-FrontMatter"/>
    <w:qFormat/>
    <w:rsid w:val="00974839"/>
    <w:rPr>
      <w:color w:val="FFFFFF"/>
    </w:rPr>
  </w:style>
  <w:style w:type="paragraph" w:customStyle="1" w:styleId="OneM2M-DocNum">
    <w:name w:val="OneM2M-DocNum"/>
    <w:basedOn w:val="ListParagraph"/>
    <w:qFormat/>
    <w:rsid w:val="00974839"/>
    <w:pPr>
      <w:tabs>
        <w:tab w:val="left" w:pos="284"/>
      </w:tabs>
      <w:spacing w:before="120"/>
      <w:ind w:hanging="360"/>
    </w:pPr>
    <w:rPr>
      <w:rFonts w:ascii="Arial" w:eastAsia="Times New Roman" w:hAnsi="Arial"/>
      <w:lang w:val="en-GB"/>
    </w:rPr>
  </w:style>
  <w:style w:type="paragraph" w:customStyle="1" w:styleId="OneM2M-Bullet3">
    <w:name w:val="OneM2M-Bullet3"/>
    <w:basedOn w:val="OneM2M-Bullet2"/>
    <w:qFormat/>
    <w:rsid w:val="00974839"/>
    <w:pPr>
      <w:numPr>
        <w:ilvl w:val="0"/>
        <w:numId w:val="0"/>
      </w:numPr>
      <w:ind w:left="2160" w:hanging="360"/>
    </w:pPr>
  </w:style>
  <w:style w:type="paragraph" w:customStyle="1" w:styleId="OneM2M-Numbered3">
    <w:name w:val="OneM2M-Numbered3"/>
    <w:basedOn w:val="OneM2M-Numbered2"/>
    <w:qFormat/>
    <w:rsid w:val="00974839"/>
    <w:pPr>
      <w:numPr>
        <w:ilvl w:val="0"/>
        <w:numId w:val="0"/>
      </w:numPr>
      <w:ind w:left="2160" w:hanging="180"/>
    </w:pPr>
  </w:style>
  <w:style w:type="paragraph" w:customStyle="1" w:styleId="OneM2M-Normal">
    <w:name w:val="OneM2M-Normal"/>
    <w:basedOn w:val="Normal"/>
    <w:qFormat/>
    <w:rsid w:val="00974839"/>
    <w:pPr>
      <w:tabs>
        <w:tab w:val="left" w:pos="284"/>
      </w:tabs>
      <w:overflowPunct/>
      <w:autoSpaceDE/>
      <w:autoSpaceDN/>
      <w:adjustRightInd/>
      <w:spacing w:before="120" w:after="0"/>
      <w:textAlignment w:val="auto"/>
    </w:pPr>
    <w:rPr>
      <w:rFonts w:ascii="Arial" w:eastAsia="Times New Roman" w:hAnsi="Arial"/>
      <w:sz w:val="24"/>
      <w:szCs w:val="24"/>
    </w:rPr>
  </w:style>
  <w:style w:type="paragraph" w:customStyle="1" w:styleId="OneM2M-Heading1">
    <w:name w:val="OneM2M-Heading1"/>
    <w:basedOn w:val="Heading1"/>
    <w:qFormat/>
    <w:rsid w:val="00974839"/>
    <w:pPr>
      <w:keepLines w:val="0"/>
      <w:pBdr>
        <w:top w:val="none" w:sz="0" w:space="0" w:color="auto"/>
      </w:pBdr>
      <w:overflowPunct/>
      <w:autoSpaceDE/>
      <w:autoSpaceDN/>
      <w:adjustRightInd/>
      <w:spacing w:after="60"/>
      <w:ind w:left="426" w:hanging="426"/>
      <w:textAlignment w:val="auto"/>
    </w:pPr>
    <w:rPr>
      <w:rFonts w:eastAsia="Times New Roman"/>
      <w:b/>
      <w:bCs/>
      <w:kern w:val="32"/>
      <w:sz w:val="32"/>
      <w:szCs w:val="32"/>
    </w:rPr>
  </w:style>
  <w:style w:type="paragraph" w:customStyle="1" w:styleId="OneM2M-Heading2">
    <w:name w:val="OneM2M-Heading2"/>
    <w:basedOn w:val="Heading2"/>
    <w:qFormat/>
    <w:rsid w:val="00974839"/>
    <w:pPr>
      <w:keepLines w:val="0"/>
      <w:overflowPunct/>
      <w:autoSpaceDE/>
      <w:autoSpaceDN/>
      <w:adjustRightInd/>
      <w:spacing w:before="240" w:after="60"/>
      <w:ind w:hanging="850"/>
      <w:textAlignment w:val="auto"/>
    </w:pPr>
    <w:rPr>
      <w:rFonts w:eastAsia="Times New Roman"/>
      <w:b/>
      <w:bCs/>
      <w:i/>
      <w:iCs/>
      <w:sz w:val="28"/>
      <w:szCs w:val="28"/>
      <w:lang w:val="en-GB"/>
    </w:rPr>
  </w:style>
  <w:style w:type="paragraph" w:customStyle="1" w:styleId="OneM2M-Bullet1">
    <w:name w:val="OneM2M-Bullet1"/>
    <w:basedOn w:val="OneM2M-Normal"/>
    <w:qFormat/>
    <w:rsid w:val="00974839"/>
    <w:pPr>
      <w:numPr>
        <w:numId w:val="16"/>
      </w:numPr>
    </w:pPr>
  </w:style>
  <w:style w:type="paragraph" w:customStyle="1" w:styleId="OneM2M-Bullet2">
    <w:name w:val="OneM2M-Bullet2"/>
    <w:basedOn w:val="OneM2M-Normal"/>
    <w:qFormat/>
    <w:rsid w:val="00974839"/>
    <w:pPr>
      <w:numPr>
        <w:ilvl w:val="1"/>
        <w:numId w:val="16"/>
      </w:numPr>
    </w:pPr>
  </w:style>
  <w:style w:type="paragraph" w:customStyle="1" w:styleId="OneM2M-Numbered1">
    <w:name w:val="OneM2M-Numbered1"/>
    <w:basedOn w:val="OneM2M-Bullet1"/>
    <w:qFormat/>
    <w:rsid w:val="00974839"/>
    <w:pPr>
      <w:numPr>
        <w:numId w:val="17"/>
      </w:numPr>
    </w:pPr>
  </w:style>
  <w:style w:type="paragraph" w:customStyle="1" w:styleId="OneM2M-Numbered2">
    <w:name w:val="OneM2M-Numbered2"/>
    <w:basedOn w:val="OneM2M-Bullet1"/>
    <w:qFormat/>
    <w:rsid w:val="00974839"/>
    <w:pPr>
      <w:numPr>
        <w:ilvl w:val="1"/>
        <w:numId w:val="17"/>
      </w:numPr>
    </w:pPr>
  </w:style>
  <w:style w:type="character" w:customStyle="1" w:styleId="Heading1Char1">
    <w:name w:val="Heading 1 Char1"/>
    <w:link w:val="Heading1"/>
    <w:rsid w:val="00974839"/>
    <w:rPr>
      <w:rFonts w:ascii="Arial" w:hAnsi="Arial"/>
      <w:sz w:val="36"/>
      <w:lang w:val="en-GB" w:bidi="ar-SA"/>
    </w:rPr>
  </w:style>
  <w:style w:type="character" w:customStyle="1" w:styleId="Heading3Char1">
    <w:name w:val="Heading 3 Char1"/>
    <w:link w:val="Heading3"/>
    <w:rsid w:val="00974839"/>
    <w:rPr>
      <w:rFonts w:ascii="Arial" w:hAnsi="Arial"/>
      <w:sz w:val="28"/>
      <w:lang w:val="x-none" w:bidi="ar-SA"/>
    </w:rPr>
  </w:style>
  <w:style w:type="character" w:customStyle="1" w:styleId="B1Car">
    <w:name w:val="B1+ Car"/>
    <w:link w:val="B1"/>
    <w:uiPriority w:val="99"/>
    <w:locked/>
    <w:rsid w:val="00974839"/>
    <w:rPr>
      <w:lang w:val="en-GB" w:bidi="ar-SA"/>
    </w:rPr>
  </w:style>
  <w:style w:type="paragraph" w:styleId="Revision">
    <w:name w:val="Revision"/>
    <w:hidden/>
    <w:uiPriority w:val="99"/>
    <w:semiHidden/>
    <w:rsid w:val="00974839"/>
    <w:rPr>
      <w:rFonts w:ascii="Arial" w:eastAsia="Times New Roman" w:hAnsi="Arial"/>
      <w:sz w:val="24"/>
      <w:szCs w:val="24"/>
      <w:lang w:val="en-GB" w:bidi="ar-SA"/>
    </w:rPr>
  </w:style>
  <w:style w:type="numbering" w:customStyle="1" w:styleId="20">
    <w:name w:val="リストなし2"/>
    <w:next w:val="NoList"/>
    <w:uiPriority w:val="99"/>
    <w:semiHidden/>
    <w:unhideWhenUsed/>
    <w:rsid w:val="00974839"/>
  </w:style>
  <w:style w:type="paragraph" w:customStyle="1" w:styleId="H1">
    <w:name w:val="H1"/>
    <w:basedOn w:val="Heading1"/>
    <w:link w:val="H10"/>
    <w:qFormat/>
    <w:rsid w:val="00974839"/>
    <w:pPr>
      <w:numPr>
        <w:numId w:val="18"/>
      </w:numPr>
    </w:pPr>
    <w:rPr>
      <w:rFonts w:eastAsia="MS Mincho"/>
      <w:lang w:eastAsia="ja-JP"/>
    </w:rPr>
  </w:style>
  <w:style w:type="paragraph" w:customStyle="1" w:styleId="H2">
    <w:name w:val="H2"/>
    <w:basedOn w:val="Heading2"/>
    <w:qFormat/>
    <w:rsid w:val="00974839"/>
    <w:pPr>
      <w:numPr>
        <w:ilvl w:val="1"/>
        <w:numId w:val="19"/>
      </w:numPr>
    </w:pPr>
    <w:rPr>
      <w:rFonts w:eastAsia="MS Mincho"/>
      <w:lang w:val="en-GB" w:eastAsia="ja-JP"/>
    </w:rPr>
  </w:style>
  <w:style w:type="paragraph" w:customStyle="1" w:styleId="H3">
    <w:name w:val="H3"/>
    <w:basedOn w:val="Heading3"/>
    <w:qFormat/>
    <w:rsid w:val="00974839"/>
    <w:pPr>
      <w:numPr>
        <w:ilvl w:val="2"/>
        <w:numId w:val="20"/>
      </w:numPr>
    </w:pPr>
    <w:rPr>
      <w:rFonts w:eastAsia="MS Mincho"/>
      <w:lang w:val="en-GB" w:eastAsia="ja-JP"/>
    </w:rPr>
  </w:style>
  <w:style w:type="paragraph" w:customStyle="1" w:styleId="H4">
    <w:name w:val="H4"/>
    <w:basedOn w:val="Heading4"/>
    <w:qFormat/>
    <w:rsid w:val="00974839"/>
    <w:rPr>
      <w:rFonts w:eastAsia="MS Mincho"/>
      <w:lang w:val="en-GB" w:eastAsia="ja-JP"/>
    </w:rPr>
  </w:style>
  <w:style w:type="paragraph" w:customStyle="1" w:styleId="H5">
    <w:name w:val="H5"/>
    <w:basedOn w:val="Heading5"/>
    <w:qFormat/>
    <w:rsid w:val="00974839"/>
    <w:rPr>
      <w:rFonts w:eastAsia="MS Mincho"/>
      <w:lang w:val="en-GB" w:eastAsia="ja-JP"/>
    </w:rPr>
  </w:style>
  <w:style w:type="paragraph" w:customStyle="1" w:styleId="Annex2">
    <w:name w:val="Annex 2"/>
    <w:basedOn w:val="Heading2"/>
    <w:next w:val="Normal"/>
    <w:qFormat/>
    <w:rsid w:val="00974839"/>
    <w:pPr>
      <w:numPr>
        <w:ilvl w:val="1"/>
        <w:numId w:val="22"/>
      </w:numPr>
    </w:pPr>
    <w:rPr>
      <w:rFonts w:eastAsia="MS Mincho"/>
      <w:lang w:val="en-GB"/>
    </w:rPr>
  </w:style>
  <w:style w:type="paragraph" w:customStyle="1" w:styleId="Annex3">
    <w:name w:val="Annex 3"/>
    <w:basedOn w:val="Heading3"/>
    <w:next w:val="Normal"/>
    <w:qFormat/>
    <w:rsid w:val="00974839"/>
    <w:pPr>
      <w:numPr>
        <w:ilvl w:val="2"/>
        <w:numId w:val="22"/>
      </w:numPr>
    </w:pPr>
    <w:rPr>
      <w:rFonts w:eastAsia="MS Mincho"/>
      <w:lang w:val="en-GB"/>
    </w:rPr>
  </w:style>
  <w:style w:type="paragraph" w:customStyle="1" w:styleId="Annex1">
    <w:name w:val="Annex 1"/>
    <w:basedOn w:val="Heading1"/>
    <w:next w:val="Normal"/>
    <w:qFormat/>
    <w:rsid w:val="00974839"/>
    <w:pPr>
      <w:numPr>
        <w:numId w:val="22"/>
      </w:numPr>
    </w:pPr>
    <w:rPr>
      <w:rFonts w:eastAsia="MS Mincho"/>
    </w:rPr>
  </w:style>
  <w:style w:type="character" w:customStyle="1" w:styleId="st">
    <w:name w:val="st"/>
    <w:rsid w:val="00974839"/>
  </w:style>
  <w:style w:type="paragraph" w:customStyle="1" w:styleId="Annex4">
    <w:name w:val="Annex 4"/>
    <w:basedOn w:val="Heading4"/>
    <w:qFormat/>
    <w:rsid w:val="00974839"/>
    <w:pPr>
      <w:numPr>
        <w:ilvl w:val="3"/>
        <w:numId w:val="22"/>
      </w:numPr>
    </w:pPr>
    <w:rPr>
      <w:rFonts w:eastAsia="Times New Roman"/>
      <w:lang w:val="en-GB"/>
    </w:rPr>
  </w:style>
  <w:style w:type="character" w:customStyle="1" w:styleId="Heading8Char1">
    <w:name w:val="Heading 8 Char1"/>
    <w:basedOn w:val="Heading1Char1"/>
    <w:link w:val="Heading8"/>
    <w:rsid w:val="00974839"/>
    <w:rPr>
      <w:rFonts w:ascii="Arial" w:hAnsi="Arial"/>
      <w:sz w:val="36"/>
      <w:lang w:val="en-GB" w:bidi="ar-SA"/>
    </w:rPr>
  </w:style>
  <w:style w:type="character" w:customStyle="1" w:styleId="H10">
    <w:name w:val="H1 (文字)"/>
    <w:basedOn w:val="Heading1Char1"/>
    <w:link w:val="H1"/>
    <w:rsid w:val="00974839"/>
    <w:rPr>
      <w:rFonts w:ascii="Arial" w:eastAsia="MS Mincho" w:hAnsi="Arial"/>
      <w:sz w:val="36"/>
      <w:lang w:val="en-GB" w:eastAsia="ja-JP" w:bidi="ar-SA"/>
    </w:rPr>
  </w:style>
  <w:style w:type="numbering" w:customStyle="1" w:styleId="5">
    <w:name w:val="リストなし5"/>
    <w:next w:val="NoList"/>
    <w:uiPriority w:val="99"/>
    <w:semiHidden/>
    <w:unhideWhenUsed/>
    <w:rsid w:val="00974839"/>
  </w:style>
  <w:style w:type="character" w:customStyle="1" w:styleId="Heading4Char1">
    <w:name w:val="Heading 4 Char1"/>
    <w:link w:val="Heading4"/>
    <w:rsid w:val="00974839"/>
    <w:rPr>
      <w:rFonts w:ascii="Arial" w:hAnsi="Arial"/>
      <w:sz w:val="24"/>
      <w:lang w:val="x-none" w:bidi="ar-SA"/>
    </w:rPr>
  </w:style>
  <w:style w:type="numbering" w:customStyle="1" w:styleId="30">
    <w:name w:val="リストなし3"/>
    <w:next w:val="NoList"/>
    <w:uiPriority w:val="99"/>
    <w:semiHidden/>
    <w:unhideWhenUsed/>
    <w:rsid w:val="00974839"/>
  </w:style>
  <w:style w:type="character" w:customStyle="1" w:styleId="style11">
    <w:name w:val="style11"/>
    <w:rsid w:val="00974839"/>
  </w:style>
  <w:style w:type="character" w:customStyle="1" w:styleId="smallboldtext">
    <w:name w:val="smallboldtext"/>
    <w:rsid w:val="00974839"/>
  </w:style>
  <w:style w:type="table" w:styleId="TableGrid">
    <w:name w:val="Table Grid"/>
    <w:basedOn w:val="TableNormal"/>
    <w:uiPriority w:val="59"/>
    <w:rsid w:val="00974839"/>
    <w:rPr>
      <w:rFonts w:ascii="Calibri" w:eastAsia="MS Mincho" w:hAnsi="Calibri"/>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ditorsNoteCharChar">
    <w:name w:val="Editor's Note Char Char"/>
    <w:link w:val="EditorsNote"/>
    <w:locked/>
    <w:rsid w:val="00974839"/>
    <w:rPr>
      <w:color w:val="FF0000"/>
      <w:lang w:val="x-none" w:bidi="ar-SA"/>
    </w:rPr>
  </w:style>
  <w:style w:type="character" w:customStyle="1" w:styleId="Heading5Char1">
    <w:name w:val="Heading 5 Char1"/>
    <w:link w:val="Heading5"/>
    <w:rsid w:val="00974839"/>
    <w:rPr>
      <w:rFonts w:ascii="Arial" w:hAnsi="Arial"/>
      <w:sz w:val="22"/>
      <w:lang w:val="x-none" w:bidi="ar-SA"/>
    </w:rPr>
  </w:style>
  <w:style w:type="paragraph" w:customStyle="1" w:styleId="TALGuidance">
    <w:name w:val="TAL + Guidance"/>
    <w:basedOn w:val="TAL"/>
    <w:rsid w:val="00974839"/>
    <w:rPr>
      <w:rFonts w:eastAsia="Times New Roman"/>
      <w:i/>
      <w:color w:val="0000FF"/>
      <w:lang w:eastAsia="ja-JP"/>
    </w:rPr>
  </w:style>
  <w:style w:type="numbering" w:customStyle="1" w:styleId="40">
    <w:name w:val="リストなし4"/>
    <w:next w:val="NoList"/>
    <w:uiPriority w:val="99"/>
    <w:semiHidden/>
    <w:unhideWhenUsed/>
    <w:rsid w:val="00974839"/>
  </w:style>
  <w:style w:type="character" w:customStyle="1" w:styleId="Heading6Char1">
    <w:name w:val="Heading 6 Char1"/>
    <w:link w:val="Heading6"/>
    <w:rsid w:val="00974839"/>
    <w:rPr>
      <w:rFonts w:ascii="Arial" w:hAnsi="Arial"/>
      <w:lang w:val="x-none" w:bidi="ar-SA"/>
    </w:rPr>
  </w:style>
  <w:style w:type="character" w:customStyle="1" w:styleId="NoteHeadingChar">
    <w:name w:val="Note Heading Char"/>
    <w:link w:val="NoteHeading"/>
    <w:rsid w:val="00974839"/>
    <w:rPr>
      <w:lang w:val="en-GB" w:bidi="ar-SA"/>
    </w:rPr>
  </w:style>
  <w:style w:type="character" w:customStyle="1" w:styleId="B1Char">
    <w:name w:val="B1 Char"/>
    <w:link w:val="B10"/>
    <w:locked/>
    <w:rsid w:val="00974839"/>
    <w:rPr>
      <w:lang w:val="en-GB" w:bidi="ar-SA"/>
    </w:rPr>
  </w:style>
  <w:style w:type="numbering" w:customStyle="1" w:styleId="11">
    <w:name w:val="スタイル11"/>
    <w:rsid w:val="00974839"/>
    <w:pPr>
      <w:numPr>
        <w:numId w:val="9"/>
      </w:numPr>
    </w:pPr>
  </w:style>
  <w:style w:type="paragraph" w:customStyle="1" w:styleId="BNSimSun">
    <w:name w:val="スタイル BN + (日) SimSun 斜体"/>
    <w:basedOn w:val="BN"/>
    <w:next w:val="BN"/>
    <w:rsid w:val="00974839"/>
    <w:pPr>
      <w:numPr>
        <w:numId w:val="0"/>
      </w:numPr>
      <w:tabs>
        <w:tab w:val="num" w:pos="1644"/>
      </w:tabs>
      <w:ind w:left="1644" w:hanging="453"/>
    </w:pPr>
    <w:rPr>
      <w:rFonts w:eastAsia="Times New Roman"/>
      <w:i/>
      <w:iCs/>
    </w:rPr>
  </w:style>
  <w:style w:type="paragraph" w:customStyle="1" w:styleId="TB2">
    <w:name w:val="TB2"/>
    <w:basedOn w:val="Normal"/>
    <w:qFormat/>
    <w:rsid w:val="00974839"/>
    <w:pPr>
      <w:keepNext/>
      <w:keepLines/>
      <w:numPr>
        <w:numId w:val="21"/>
      </w:numPr>
      <w:tabs>
        <w:tab w:val="left" w:pos="1109"/>
      </w:tabs>
      <w:spacing w:after="0"/>
      <w:ind w:left="1100" w:hanging="380"/>
    </w:pPr>
    <w:rPr>
      <w:rFonts w:ascii="Arial" w:eastAsia="Times New Roman" w:hAnsi="Arial"/>
      <w:sz w:val="18"/>
    </w:rPr>
  </w:style>
  <w:style w:type="paragraph" w:customStyle="1" w:styleId="TableRow">
    <w:name w:val="Table Row"/>
    <w:basedOn w:val="Normal"/>
    <w:rsid w:val="00974839"/>
    <w:pPr>
      <w:overflowPunct/>
      <w:autoSpaceDE/>
      <w:autoSpaceDN/>
      <w:adjustRightInd/>
      <w:spacing w:before="20" w:after="20"/>
      <w:textAlignment w:val="auto"/>
    </w:pPr>
  </w:style>
  <w:style w:type="numbering" w:customStyle="1" w:styleId="6">
    <w:name w:val="リストなし6"/>
    <w:next w:val="NoList"/>
    <w:uiPriority w:val="99"/>
    <w:semiHidden/>
    <w:unhideWhenUsed/>
    <w:rsid w:val="00974839"/>
  </w:style>
  <w:style w:type="table" w:customStyle="1" w:styleId="13">
    <w:name w:val="表 (格子)1"/>
    <w:basedOn w:val="TableNormal"/>
    <w:next w:val="TableGrid"/>
    <w:rsid w:val="00974839"/>
    <w:rPr>
      <w:rFonts w:ascii="Calibri" w:eastAsia="SimSun" w:hAnsi="Calibri"/>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eM2M-IPR">
    <w:name w:val="OneM2M-IPR"/>
    <w:basedOn w:val="Normal"/>
    <w:rsid w:val="00974839"/>
    <w:pPr>
      <w:pBdr>
        <w:top w:val="single" w:sz="4" w:space="1" w:color="A0A0A3"/>
        <w:left w:val="single" w:sz="4" w:space="4" w:color="A0A0A3"/>
        <w:bottom w:val="single" w:sz="4" w:space="1" w:color="A0A0A3"/>
        <w:right w:val="single" w:sz="4" w:space="4" w:color="A0A0A3"/>
      </w:pBdr>
      <w:tabs>
        <w:tab w:val="left" w:pos="284"/>
      </w:tabs>
      <w:overflowPunct/>
      <w:autoSpaceDE/>
      <w:autoSpaceDN/>
      <w:adjustRightInd/>
      <w:spacing w:before="120" w:after="0"/>
      <w:textAlignment w:val="auto"/>
    </w:pPr>
    <w:rPr>
      <w:rFonts w:ascii="Arial" w:eastAsia="Times New Roman" w:hAnsi="Arial"/>
      <w:sz w:val="24"/>
      <w:szCs w:val="24"/>
    </w:rPr>
  </w:style>
  <w:style w:type="paragraph" w:customStyle="1" w:styleId="OneM2M-IPRTitle">
    <w:name w:val="OneM2M-IPRTitle"/>
    <w:basedOn w:val="Normal"/>
    <w:qFormat/>
    <w:rsid w:val="00974839"/>
    <w:pPr>
      <w:pBdr>
        <w:top w:val="single" w:sz="4" w:space="1" w:color="A0A0A3"/>
        <w:left w:val="single" w:sz="4" w:space="4" w:color="A0A0A3"/>
        <w:bottom w:val="single" w:sz="4" w:space="1" w:color="A0A0A3"/>
        <w:right w:val="single" w:sz="4" w:space="4" w:color="A0A0A3"/>
      </w:pBdr>
      <w:tabs>
        <w:tab w:val="left" w:pos="284"/>
      </w:tabs>
      <w:overflowPunct/>
      <w:autoSpaceDE/>
      <w:autoSpaceDN/>
      <w:adjustRightInd/>
      <w:spacing w:before="120" w:after="0"/>
      <w:jc w:val="center"/>
      <w:textAlignment w:val="auto"/>
    </w:pPr>
    <w:rPr>
      <w:rFonts w:ascii="Arial" w:eastAsia="Times New Roman" w:hAnsi="Arial"/>
      <w:b/>
      <w:sz w:val="32"/>
      <w:szCs w:val="32"/>
    </w:rPr>
  </w:style>
  <w:style w:type="paragraph" w:customStyle="1" w:styleId="AgendaDoc">
    <w:name w:val="Agenda Doc"/>
    <w:basedOn w:val="ListParagraph"/>
    <w:qFormat/>
    <w:rsid w:val="00974839"/>
    <w:pPr>
      <w:tabs>
        <w:tab w:val="left" w:pos="284"/>
        <w:tab w:val="num" w:pos="737"/>
      </w:tabs>
      <w:spacing w:before="120"/>
      <w:ind w:left="737" w:hanging="453"/>
    </w:pPr>
    <w:rPr>
      <w:rFonts w:ascii="Arial" w:eastAsia="Times New Roman" w:hAnsi="Arial"/>
      <w:lang w:val="en-GB"/>
    </w:rPr>
  </w:style>
  <w:style w:type="character" w:customStyle="1" w:styleId="Heading7Char1">
    <w:name w:val="Heading 7 Char1"/>
    <w:link w:val="Heading7"/>
    <w:rsid w:val="00974839"/>
    <w:rPr>
      <w:rFonts w:ascii="Arial" w:hAnsi="Arial"/>
      <w:lang w:val="x-none" w:bidi="ar-SA"/>
    </w:rPr>
  </w:style>
  <w:style w:type="character" w:customStyle="1" w:styleId="Heading9Char1">
    <w:name w:val="Heading 9 Char1"/>
    <w:link w:val="Heading9"/>
    <w:rsid w:val="00974839"/>
    <w:rPr>
      <w:rFonts w:ascii="Arial" w:hAnsi="Arial"/>
      <w:sz w:val="36"/>
      <w:lang w:val="en-GB" w:bidi="ar-SA"/>
    </w:rPr>
  </w:style>
  <w:style w:type="paragraph" w:customStyle="1" w:styleId="OneM2M-PageHead0">
    <w:name w:val="OneM2M-PageHead"/>
    <w:basedOn w:val="Header"/>
    <w:qFormat/>
    <w:rsid w:val="00974839"/>
    <w:pPr>
      <w:widowControl/>
      <w:tabs>
        <w:tab w:val="left" w:pos="284"/>
        <w:tab w:val="center" w:pos="4680"/>
        <w:tab w:val="right" w:pos="9360"/>
      </w:tabs>
      <w:overflowPunct/>
      <w:autoSpaceDE/>
      <w:autoSpaceDN/>
      <w:adjustRightInd/>
      <w:textAlignment w:val="auto"/>
    </w:pPr>
    <w:rPr>
      <w:rFonts w:eastAsia="Calibri"/>
      <w:b w:val="0"/>
      <w:noProof w:val="0"/>
      <w:sz w:val="22"/>
      <w:szCs w:val="22"/>
    </w:rPr>
  </w:style>
  <w:style w:type="paragraph" w:customStyle="1" w:styleId="OneM2M-PageFoot0">
    <w:name w:val="OneM2M-PageFoot"/>
    <w:basedOn w:val="Footer"/>
    <w:qFormat/>
    <w:rsid w:val="00974839"/>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eastAsia="Calibri"/>
      <w:b w:val="0"/>
      <w:i w:val="0"/>
      <w:noProof w:val="0"/>
      <w:sz w:val="22"/>
      <w:szCs w:val="22"/>
      <w:lang w:val="en-GB"/>
    </w:rPr>
  </w:style>
  <w:style w:type="numbering" w:customStyle="1" w:styleId="14">
    <w:name w:val="无列表1"/>
    <w:next w:val="NoList"/>
    <w:uiPriority w:val="99"/>
    <w:semiHidden/>
    <w:rsid w:val="00974839"/>
  </w:style>
  <w:style w:type="character" w:customStyle="1" w:styleId="FootnoteTextChar1">
    <w:name w:val="Footnote Text Char1"/>
    <w:link w:val="FootnoteText"/>
    <w:rsid w:val="00974839"/>
    <w:rPr>
      <w:sz w:val="16"/>
      <w:lang w:val="en-GB" w:bidi="ar-SA"/>
    </w:rPr>
  </w:style>
  <w:style w:type="character" w:customStyle="1" w:styleId="EXCar">
    <w:name w:val="EX Car"/>
    <w:link w:val="EX"/>
    <w:rsid w:val="00974839"/>
    <w:rPr>
      <w:lang w:val="en-GB" w:bidi="ar-SA"/>
    </w:rPr>
  </w:style>
  <w:style w:type="character" w:customStyle="1" w:styleId="EditorsNoteChar">
    <w:name w:val="Editor's Note Char"/>
    <w:rsid w:val="00974839"/>
    <w:rPr>
      <w:rFonts w:ascii="Times New Roman" w:eastAsia="SimSun" w:hAnsi="Times New Roman"/>
      <w:color w:val="FF0000"/>
      <w:lang w:val="en-GB" w:eastAsia="x-none"/>
    </w:rPr>
  </w:style>
  <w:style w:type="character" w:customStyle="1" w:styleId="BodyTextChar">
    <w:name w:val="Body Text Char"/>
    <w:link w:val="BodyText"/>
    <w:rsid w:val="00974839"/>
    <w:rPr>
      <w:lang w:val="en-GB" w:bidi="ar-SA"/>
    </w:rPr>
  </w:style>
  <w:style w:type="character" w:customStyle="1" w:styleId="BodyText2Char">
    <w:name w:val="Body Text 2 Char"/>
    <w:link w:val="BodyText2"/>
    <w:rsid w:val="00974839"/>
    <w:rPr>
      <w:lang w:val="en-GB" w:bidi="ar-SA"/>
    </w:rPr>
  </w:style>
  <w:style w:type="character" w:customStyle="1" w:styleId="BodyText3Char">
    <w:name w:val="Body Text 3 Char"/>
    <w:link w:val="BodyText3"/>
    <w:rsid w:val="00974839"/>
    <w:rPr>
      <w:sz w:val="16"/>
      <w:szCs w:val="16"/>
      <w:lang w:val="en-GB" w:bidi="ar-SA"/>
    </w:rPr>
  </w:style>
  <w:style w:type="character" w:customStyle="1" w:styleId="BodyTextFirstIndentChar">
    <w:name w:val="Body Text First Indent Char"/>
    <w:link w:val="BodyTextFirstIndent"/>
    <w:rsid w:val="00974839"/>
    <w:rPr>
      <w:lang w:val="en-GB" w:bidi="ar-SA"/>
    </w:rPr>
  </w:style>
  <w:style w:type="character" w:customStyle="1" w:styleId="BodyTextIndentChar">
    <w:name w:val="Body Text Indent Char"/>
    <w:link w:val="BodyTextIndent"/>
    <w:rsid w:val="00974839"/>
    <w:rPr>
      <w:lang w:val="en-GB" w:bidi="ar-SA"/>
    </w:rPr>
  </w:style>
  <w:style w:type="character" w:customStyle="1" w:styleId="BodyTextFirstIndent2Char">
    <w:name w:val="Body Text First Indent 2 Char"/>
    <w:link w:val="BodyTextFirstIndent2"/>
    <w:rsid w:val="00974839"/>
    <w:rPr>
      <w:lang w:val="en-GB" w:bidi="ar-SA"/>
    </w:rPr>
  </w:style>
  <w:style w:type="character" w:customStyle="1" w:styleId="BodyTextIndent2Char">
    <w:name w:val="Body Text Indent 2 Char"/>
    <w:link w:val="BodyTextIndent2"/>
    <w:rsid w:val="00974839"/>
    <w:rPr>
      <w:lang w:val="en-GB" w:bidi="ar-SA"/>
    </w:rPr>
  </w:style>
  <w:style w:type="character" w:customStyle="1" w:styleId="BodyTextIndent3Char">
    <w:name w:val="Body Text Indent 3 Char"/>
    <w:link w:val="BodyTextIndent3"/>
    <w:rsid w:val="00974839"/>
    <w:rPr>
      <w:sz w:val="16"/>
      <w:szCs w:val="16"/>
      <w:lang w:val="en-GB" w:bidi="ar-SA"/>
    </w:rPr>
  </w:style>
  <w:style w:type="character" w:customStyle="1" w:styleId="ClosingChar">
    <w:name w:val="Closing Char"/>
    <w:link w:val="Closing"/>
    <w:rsid w:val="00974839"/>
    <w:rPr>
      <w:lang w:val="en-GB" w:bidi="ar-SA"/>
    </w:rPr>
  </w:style>
  <w:style w:type="character" w:customStyle="1" w:styleId="DateChar">
    <w:name w:val="Date Char"/>
    <w:link w:val="Date"/>
    <w:rsid w:val="00974839"/>
    <w:rPr>
      <w:lang w:val="en-GB" w:bidi="ar-SA"/>
    </w:rPr>
  </w:style>
  <w:style w:type="character" w:customStyle="1" w:styleId="DocumentMapChar1">
    <w:name w:val="Document Map Char1"/>
    <w:link w:val="DocumentMap"/>
    <w:rsid w:val="00974839"/>
    <w:rPr>
      <w:rFonts w:ascii="Tahoma" w:hAnsi="Tahoma" w:cs="Tahoma"/>
      <w:shd w:val="clear" w:color="auto" w:fill="000080"/>
      <w:lang w:val="en-GB" w:bidi="ar-SA"/>
    </w:rPr>
  </w:style>
  <w:style w:type="character" w:customStyle="1" w:styleId="E-mailSignatureChar">
    <w:name w:val="E-mail Signature Char"/>
    <w:link w:val="E-mailSignature"/>
    <w:rsid w:val="00974839"/>
    <w:rPr>
      <w:lang w:val="en-GB" w:bidi="ar-SA"/>
    </w:rPr>
  </w:style>
  <w:style w:type="character" w:customStyle="1" w:styleId="EndnoteTextChar">
    <w:name w:val="Endnote Text Char"/>
    <w:link w:val="EndnoteText"/>
    <w:semiHidden/>
    <w:rsid w:val="00974839"/>
    <w:rPr>
      <w:lang w:val="en-GB" w:bidi="ar-SA"/>
    </w:rPr>
  </w:style>
  <w:style w:type="character" w:customStyle="1" w:styleId="HTMLAddressChar">
    <w:name w:val="HTML Address Char"/>
    <w:link w:val="HTMLAddress"/>
    <w:rsid w:val="00974839"/>
    <w:rPr>
      <w:i/>
      <w:iCs/>
      <w:lang w:val="en-GB" w:bidi="ar-SA"/>
    </w:rPr>
  </w:style>
  <w:style w:type="character" w:customStyle="1" w:styleId="HTMLPreformattedChar">
    <w:name w:val="HTML Preformatted Char"/>
    <w:link w:val="HTMLPreformatted"/>
    <w:rsid w:val="00974839"/>
    <w:rPr>
      <w:rFonts w:ascii="Courier New" w:hAnsi="Courier New" w:cs="Courier New"/>
      <w:lang w:val="en-GB" w:bidi="ar-SA"/>
    </w:rPr>
  </w:style>
  <w:style w:type="character" w:customStyle="1" w:styleId="MacroTextChar">
    <w:name w:val="Macro Text Char"/>
    <w:link w:val="MacroText"/>
    <w:semiHidden/>
    <w:rsid w:val="00974839"/>
    <w:rPr>
      <w:rFonts w:ascii="Courier New" w:hAnsi="Courier New" w:cs="Courier New"/>
      <w:lang w:val="en-GB" w:bidi="ar-SA"/>
    </w:rPr>
  </w:style>
  <w:style w:type="character" w:customStyle="1" w:styleId="MessageHeaderChar">
    <w:name w:val="Message Header Char"/>
    <w:link w:val="MessageHeader"/>
    <w:rsid w:val="00974839"/>
    <w:rPr>
      <w:rFonts w:ascii="Arial" w:hAnsi="Arial" w:cs="Arial"/>
      <w:sz w:val="24"/>
      <w:szCs w:val="24"/>
      <w:shd w:val="pct20" w:color="auto" w:fill="auto"/>
      <w:lang w:val="en-GB" w:bidi="ar-SA"/>
    </w:rPr>
  </w:style>
  <w:style w:type="character" w:customStyle="1" w:styleId="PlainTextChar">
    <w:name w:val="Plain Text Char"/>
    <w:link w:val="PlainText"/>
    <w:uiPriority w:val="99"/>
    <w:rsid w:val="00974839"/>
    <w:rPr>
      <w:rFonts w:ascii="Courier New" w:hAnsi="Courier New" w:cs="Courier New"/>
      <w:lang w:val="en-GB" w:bidi="ar-SA"/>
    </w:rPr>
  </w:style>
  <w:style w:type="character" w:customStyle="1" w:styleId="SalutationChar">
    <w:name w:val="Salutation Char"/>
    <w:link w:val="Salutation"/>
    <w:rsid w:val="00974839"/>
    <w:rPr>
      <w:lang w:val="en-GB" w:bidi="ar-SA"/>
    </w:rPr>
  </w:style>
  <w:style w:type="character" w:customStyle="1" w:styleId="SignatureChar">
    <w:name w:val="Signature Char"/>
    <w:link w:val="Signature"/>
    <w:rsid w:val="00974839"/>
    <w:rPr>
      <w:lang w:val="en-GB" w:bidi="ar-SA"/>
    </w:rPr>
  </w:style>
  <w:style w:type="character" w:customStyle="1" w:styleId="SubtitleChar">
    <w:name w:val="Subtitle Char"/>
    <w:link w:val="Subtitle"/>
    <w:rsid w:val="00974839"/>
    <w:rPr>
      <w:rFonts w:ascii="Arial" w:hAnsi="Arial" w:cs="Arial"/>
      <w:sz w:val="24"/>
      <w:szCs w:val="24"/>
      <w:lang w:val="en-GB" w:bidi="ar-SA"/>
    </w:rPr>
  </w:style>
  <w:style w:type="character" w:customStyle="1" w:styleId="TitleChar">
    <w:name w:val="Title Char"/>
    <w:link w:val="Title"/>
    <w:rsid w:val="00974839"/>
    <w:rPr>
      <w:rFonts w:ascii="Arial" w:hAnsi="Arial" w:cs="Arial"/>
      <w:b/>
      <w:bCs/>
      <w:kern w:val="28"/>
      <w:sz w:val="32"/>
      <w:szCs w:val="32"/>
      <w:lang w:val="en-GB" w:bidi="ar-SA"/>
    </w:rPr>
  </w:style>
  <w:style w:type="character" w:customStyle="1" w:styleId="Char2">
    <w:name w:val="批注框文本 Char2"/>
    <w:locked/>
    <w:rsid w:val="00974839"/>
    <w:rPr>
      <w:rFonts w:ascii="Tahoma" w:hAnsi="Tahoma" w:cs="Tahoma"/>
      <w:sz w:val="16"/>
      <w:szCs w:val="16"/>
      <w:lang w:val="x-none" w:eastAsia="en-US"/>
    </w:rPr>
  </w:style>
  <w:style w:type="character" w:customStyle="1" w:styleId="Heading6Char">
    <w:name w:val="Heading 6 Char"/>
    <w:locked/>
    <w:rsid w:val="00974839"/>
    <w:rPr>
      <w:rFonts w:ascii="Arial" w:hAnsi="Arial" w:cs="Times New Roman"/>
      <w:sz w:val="20"/>
      <w:szCs w:val="20"/>
    </w:rPr>
  </w:style>
  <w:style w:type="character" w:customStyle="1" w:styleId="StyleGuidanceArial18pt">
    <w:name w:val="Style Guidance + Arial 18 pt"/>
    <w:rsid w:val="00974839"/>
    <w:rPr>
      <w:rFonts w:ascii="Arial" w:hAnsi="Arial" w:cs="Times New Roman"/>
      <w:i/>
      <w:iCs/>
      <w:color w:val="0000FF"/>
      <w:sz w:val="36"/>
    </w:rPr>
  </w:style>
  <w:style w:type="character" w:customStyle="1" w:styleId="ZDONTMODIFY">
    <w:name w:val="ZDONTMODIFY"/>
    <w:rsid w:val="00974839"/>
    <w:rPr>
      <w:rFonts w:cs="Times New Roman"/>
    </w:rPr>
  </w:style>
  <w:style w:type="character" w:customStyle="1" w:styleId="ZREGNAME">
    <w:name w:val="ZREGNAME"/>
    <w:rsid w:val="00974839"/>
    <w:rPr>
      <w:rFonts w:cs="Times New Roman"/>
    </w:rPr>
  </w:style>
  <w:style w:type="character" w:customStyle="1" w:styleId="FootnoteTextChar">
    <w:name w:val="Footnote Text Char"/>
    <w:locked/>
    <w:rsid w:val="00974839"/>
    <w:rPr>
      <w:rFonts w:ascii="Times New Roman" w:hAnsi="Times New Roman" w:cs="Times New Roman"/>
      <w:sz w:val="20"/>
      <w:szCs w:val="20"/>
    </w:rPr>
  </w:style>
  <w:style w:type="character" w:customStyle="1" w:styleId="Heading1Char">
    <w:name w:val="Heading 1 Char"/>
    <w:locked/>
    <w:rsid w:val="00974839"/>
    <w:rPr>
      <w:rFonts w:ascii="Arial" w:hAnsi="Arial" w:cs="Times New Roman"/>
      <w:sz w:val="36"/>
      <w:lang w:val="en-GB" w:eastAsia="en-US" w:bidi="ar-SA"/>
    </w:rPr>
  </w:style>
  <w:style w:type="character" w:customStyle="1" w:styleId="Heading3Char">
    <w:name w:val="Heading 3 Char"/>
    <w:locked/>
    <w:rsid w:val="00974839"/>
    <w:rPr>
      <w:rFonts w:ascii="Arial" w:hAnsi="Arial" w:cs="Times New Roman"/>
      <w:sz w:val="20"/>
      <w:szCs w:val="20"/>
    </w:rPr>
  </w:style>
  <w:style w:type="character" w:customStyle="1" w:styleId="Heading4Char">
    <w:name w:val="Heading 4 Char"/>
    <w:locked/>
    <w:rsid w:val="00974839"/>
    <w:rPr>
      <w:rFonts w:ascii="Arial" w:hAnsi="Arial" w:cs="Times New Roman"/>
      <w:sz w:val="20"/>
      <w:szCs w:val="20"/>
    </w:rPr>
  </w:style>
  <w:style w:type="character" w:customStyle="1" w:styleId="Heading5Char">
    <w:name w:val="Heading 5 Char"/>
    <w:locked/>
    <w:rsid w:val="00974839"/>
    <w:rPr>
      <w:rFonts w:ascii="Arial" w:hAnsi="Arial" w:cs="Times New Roman"/>
      <w:sz w:val="20"/>
      <w:szCs w:val="20"/>
    </w:rPr>
  </w:style>
  <w:style w:type="character" w:customStyle="1" w:styleId="Heading7Char">
    <w:name w:val="Heading 7 Char"/>
    <w:locked/>
    <w:rsid w:val="00974839"/>
    <w:rPr>
      <w:rFonts w:ascii="Arial" w:hAnsi="Arial" w:cs="Times New Roman"/>
      <w:sz w:val="20"/>
      <w:szCs w:val="20"/>
    </w:rPr>
  </w:style>
  <w:style w:type="character" w:customStyle="1" w:styleId="Heading8Char">
    <w:name w:val="Heading 8 Char"/>
    <w:locked/>
    <w:rsid w:val="00974839"/>
    <w:rPr>
      <w:rFonts w:ascii="Arial" w:eastAsia="SimSun" w:hAnsi="Arial" w:cs="Times New Roman"/>
      <w:sz w:val="36"/>
      <w:lang w:val="en-GB" w:eastAsia="en-US" w:bidi="ar-SA"/>
    </w:rPr>
  </w:style>
  <w:style w:type="character" w:customStyle="1" w:styleId="Heading9Char">
    <w:name w:val="Heading 9 Char"/>
    <w:locked/>
    <w:rsid w:val="00974839"/>
    <w:rPr>
      <w:rFonts w:ascii="Arial" w:eastAsia="SimSun" w:hAnsi="Arial" w:cs="Times New Roman"/>
      <w:sz w:val="36"/>
      <w:lang w:val="en-GB" w:eastAsia="en-US" w:bidi="ar-SA"/>
    </w:rPr>
  </w:style>
  <w:style w:type="paragraph" w:customStyle="1" w:styleId="BNSimSun1">
    <w:name w:val="スタイル BN + (日) SimSun 斜体1"/>
    <w:basedOn w:val="BN"/>
    <w:rsid w:val="00974839"/>
    <w:pPr>
      <w:numPr>
        <w:numId w:val="0"/>
      </w:numPr>
      <w:tabs>
        <w:tab w:val="num" w:pos="1644"/>
      </w:tabs>
      <w:ind w:left="1644" w:hanging="453"/>
    </w:pPr>
    <w:rPr>
      <w:rFonts w:eastAsia="SimSun"/>
      <w:i/>
      <w:iCs/>
    </w:rPr>
  </w:style>
  <w:style w:type="character" w:customStyle="1" w:styleId="CommentTextChar1">
    <w:name w:val="Comment Text Char1"/>
    <w:locked/>
    <w:rsid w:val="00974839"/>
    <w:rPr>
      <w:rFonts w:cs="Times New Roman"/>
      <w:lang w:val="en-GB" w:eastAsia="en-US" w:bidi="ar-SA"/>
    </w:rPr>
  </w:style>
  <w:style w:type="character" w:customStyle="1" w:styleId="CharChar13">
    <w:name w:val="Char Char13"/>
    <w:locked/>
    <w:rsid w:val="00974839"/>
    <w:rPr>
      <w:rFonts w:ascii="Arial" w:hAnsi="Arial" w:cs="Times New Roman"/>
      <w:sz w:val="36"/>
      <w:lang w:val="en-GB" w:eastAsia="en-US" w:bidi="ar-SA"/>
    </w:rPr>
  </w:style>
  <w:style w:type="character" w:customStyle="1" w:styleId="CharChar12">
    <w:name w:val="Char Char12"/>
    <w:rsid w:val="00974839"/>
    <w:rPr>
      <w:rFonts w:ascii="Arial" w:hAnsi="Arial" w:cs="Times New Roman"/>
      <w:sz w:val="32"/>
      <w:lang w:val="en-GB" w:eastAsia="en-US" w:bidi="ar-SA"/>
    </w:rPr>
  </w:style>
  <w:style w:type="character" w:customStyle="1" w:styleId="CharChar4">
    <w:name w:val="Char Char4"/>
    <w:locked/>
    <w:rsid w:val="00974839"/>
    <w:rPr>
      <w:rFonts w:ascii="Arial" w:hAnsi="Arial" w:cs="Times New Roman"/>
      <w:b/>
      <w:noProof/>
      <w:sz w:val="18"/>
      <w:lang w:val="en-GB" w:eastAsia="en-US" w:bidi="ar-SA"/>
    </w:rPr>
  </w:style>
  <w:style w:type="character" w:customStyle="1" w:styleId="CharChar">
    <w:name w:val="Char Char"/>
    <w:rsid w:val="00974839"/>
    <w:rPr>
      <w:rFonts w:ascii="Tahoma" w:hAnsi="Tahoma" w:cs="Tahoma"/>
      <w:sz w:val="16"/>
      <w:szCs w:val="16"/>
      <w:lang w:val="en-GB" w:eastAsia="en-US" w:bidi="ar-SA"/>
    </w:rPr>
  </w:style>
  <w:style w:type="character" w:customStyle="1" w:styleId="EmailStyle237">
    <w:name w:val="EmailStyle237"/>
    <w:semiHidden/>
    <w:rsid w:val="00974839"/>
    <w:rPr>
      <w:rFonts w:ascii="Times New Roman" w:hAnsi="Times New Roman" w:cs="Times New Roman"/>
      <w:color w:val="auto"/>
      <w:sz w:val="24"/>
      <w:szCs w:val="24"/>
      <w:u w:val="none"/>
      <w:effect w:val="none"/>
    </w:rPr>
  </w:style>
  <w:style w:type="character" w:customStyle="1" w:styleId="citation">
    <w:name w:val="citation"/>
    <w:rsid w:val="00974839"/>
    <w:rPr>
      <w:rFonts w:cs="Times New Roman"/>
    </w:rPr>
  </w:style>
  <w:style w:type="character" w:customStyle="1" w:styleId="CharChar11">
    <w:name w:val="Char Char11"/>
    <w:semiHidden/>
    <w:locked/>
    <w:rsid w:val="00974839"/>
    <w:rPr>
      <w:rFonts w:ascii="Arial" w:hAnsi="Arial" w:cs="Times New Roman"/>
      <w:sz w:val="28"/>
      <w:lang w:val="en-GB" w:eastAsia="en-US" w:bidi="ar-SA"/>
    </w:rPr>
  </w:style>
  <w:style w:type="character" w:customStyle="1" w:styleId="CharChar10">
    <w:name w:val="Char Char10"/>
    <w:semiHidden/>
    <w:locked/>
    <w:rsid w:val="00974839"/>
    <w:rPr>
      <w:rFonts w:ascii="Arial" w:hAnsi="Arial" w:cs="Times New Roman"/>
      <w:sz w:val="24"/>
      <w:lang w:val="en-GB" w:eastAsia="en-US" w:bidi="ar-SA"/>
    </w:rPr>
  </w:style>
  <w:style w:type="character" w:customStyle="1" w:styleId="CharChar9">
    <w:name w:val="Char Char9"/>
    <w:semiHidden/>
    <w:locked/>
    <w:rsid w:val="00974839"/>
    <w:rPr>
      <w:rFonts w:ascii="Arial" w:hAnsi="Arial" w:cs="Times New Roman"/>
      <w:sz w:val="22"/>
      <w:lang w:val="en-GB" w:eastAsia="en-US" w:bidi="ar-SA"/>
    </w:rPr>
  </w:style>
  <w:style w:type="character" w:customStyle="1" w:styleId="CharChar8">
    <w:name w:val="Char Char8"/>
    <w:semiHidden/>
    <w:locked/>
    <w:rsid w:val="00974839"/>
    <w:rPr>
      <w:rFonts w:ascii="Arial" w:hAnsi="Arial" w:cs="Times New Roman"/>
      <w:lang w:val="en-GB" w:eastAsia="en-US" w:bidi="ar-SA"/>
    </w:rPr>
  </w:style>
  <w:style w:type="character" w:customStyle="1" w:styleId="CharChar7">
    <w:name w:val="Char Char7"/>
    <w:semiHidden/>
    <w:locked/>
    <w:rsid w:val="00974839"/>
    <w:rPr>
      <w:rFonts w:ascii="Arial" w:hAnsi="Arial" w:cs="Times New Roman"/>
      <w:lang w:val="en-GB" w:eastAsia="en-US" w:bidi="ar-SA"/>
    </w:rPr>
  </w:style>
  <w:style w:type="character" w:customStyle="1" w:styleId="CharChar6">
    <w:name w:val="Char Char6"/>
    <w:semiHidden/>
    <w:locked/>
    <w:rsid w:val="00974839"/>
    <w:rPr>
      <w:rFonts w:ascii="Arial" w:hAnsi="Arial" w:cs="Times New Roman"/>
      <w:sz w:val="36"/>
      <w:lang w:val="en-GB" w:eastAsia="en-US" w:bidi="ar-SA"/>
    </w:rPr>
  </w:style>
  <w:style w:type="character" w:customStyle="1" w:styleId="CharChar5">
    <w:name w:val="Char Char5"/>
    <w:semiHidden/>
    <w:locked/>
    <w:rsid w:val="00974839"/>
    <w:rPr>
      <w:rFonts w:ascii="Arial" w:hAnsi="Arial" w:cs="Times New Roman"/>
      <w:sz w:val="36"/>
      <w:lang w:val="en-GB" w:eastAsia="en-US" w:bidi="ar-SA"/>
    </w:rPr>
  </w:style>
  <w:style w:type="character" w:customStyle="1" w:styleId="CharChar3">
    <w:name w:val="Char Char3"/>
    <w:semiHidden/>
    <w:locked/>
    <w:rsid w:val="00974839"/>
    <w:rPr>
      <w:rFonts w:ascii="Arial" w:hAnsi="Arial" w:cs="Times New Roman"/>
      <w:b/>
      <w:i/>
      <w:noProof/>
      <w:sz w:val="18"/>
      <w:lang w:val="en-GB" w:eastAsia="en-US" w:bidi="ar-SA"/>
    </w:rPr>
  </w:style>
  <w:style w:type="character" w:customStyle="1" w:styleId="CharChar2">
    <w:name w:val="Char Char2"/>
    <w:semiHidden/>
    <w:locked/>
    <w:rsid w:val="00974839"/>
    <w:rPr>
      <w:rFonts w:cs="Times New Roman"/>
      <w:sz w:val="16"/>
      <w:lang w:val="en-GB" w:eastAsia="en-US" w:bidi="ar-SA"/>
    </w:rPr>
  </w:style>
  <w:style w:type="character" w:customStyle="1" w:styleId="CharChar16">
    <w:name w:val="Char Char16"/>
    <w:semiHidden/>
    <w:locked/>
    <w:rsid w:val="00974839"/>
    <w:rPr>
      <w:rFonts w:cs="Times New Roman"/>
      <w:lang w:val="en-GB" w:eastAsia="en-US" w:bidi="ar-SA"/>
    </w:rPr>
  </w:style>
  <w:style w:type="paragraph" w:styleId="NoSpacing">
    <w:name w:val="No Spacing"/>
    <w:qFormat/>
    <w:rsid w:val="00974839"/>
    <w:pPr>
      <w:overflowPunct w:val="0"/>
      <w:autoSpaceDE w:val="0"/>
      <w:autoSpaceDN w:val="0"/>
      <w:adjustRightInd w:val="0"/>
      <w:textAlignment w:val="baseline"/>
    </w:pPr>
    <w:rPr>
      <w:rFonts w:eastAsia="SimSun"/>
      <w:lang w:val="en-GB" w:bidi="ar-SA"/>
    </w:rPr>
  </w:style>
  <w:style w:type="character" w:customStyle="1" w:styleId="xapple-style-span">
    <w:name w:val="x_apple-style-span"/>
    <w:rsid w:val="00974839"/>
    <w:rPr>
      <w:rFonts w:cs="Times New Roman"/>
    </w:rPr>
  </w:style>
  <w:style w:type="paragraph" w:customStyle="1" w:styleId="22">
    <w:name w:val="修订2"/>
    <w:hidden/>
    <w:semiHidden/>
    <w:rsid w:val="00974839"/>
    <w:rPr>
      <w:rFonts w:ascii="Arial" w:eastAsia="SimSun" w:hAnsi="Arial"/>
      <w:lang w:val="en-GB" w:bidi="ar-SA"/>
    </w:rPr>
  </w:style>
  <w:style w:type="character" w:customStyle="1" w:styleId="EmailStyle92">
    <w:name w:val="EmailStyle92"/>
    <w:semiHidden/>
    <w:rsid w:val="00974839"/>
    <w:rPr>
      <w:rFonts w:ascii="Times New Roman" w:hAnsi="Times New Roman" w:cs="Times New Roman"/>
      <w:color w:val="auto"/>
      <w:sz w:val="24"/>
      <w:szCs w:val="24"/>
      <w:u w:val="none"/>
      <w:effect w:val="none"/>
    </w:rPr>
  </w:style>
  <w:style w:type="character" w:customStyle="1" w:styleId="zmodify">
    <w:name w:val="zmodify"/>
    <w:rsid w:val="00974839"/>
  </w:style>
  <w:style w:type="character" w:customStyle="1" w:styleId="DocumentMapChar">
    <w:name w:val="Document Map Char"/>
    <w:semiHidden/>
    <w:locked/>
    <w:rsid w:val="00974839"/>
    <w:rPr>
      <w:rFonts w:ascii="Times New Roman" w:hAnsi="Times New Roman" w:cs="Times New Roman"/>
      <w:sz w:val="2"/>
      <w:lang w:val="en-GB" w:eastAsia="x-none"/>
    </w:rPr>
  </w:style>
  <w:style w:type="character" w:customStyle="1" w:styleId="CarCar11">
    <w:name w:val="Car Car11"/>
    <w:semiHidden/>
    <w:locked/>
    <w:rsid w:val="00974839"/>
    <w:rPr>
      <w:rFonts w:ascii="Cambria" w:hAnsi="Cambria" w:cs="Times New Roman"/>
      <w:b/>
      <w:bCs/>
      <w:i/>
      <w:iCs/>
      <w:sz w:val="28"/>
      <w:szCs w:val="28"/>
      <w:lang w:val="en-GB" w:eastAsia="en-US"/>
    </w:rPr>
  </w:style>
  <w:style w:type="character" w:customStyle="1" w:styleId="CarCar10">
    <w:name w:val="Car Car10"/>
    <w:semiHidden/>
    <w:locked/>
    <w:rsid w:val="00974839"/>
    <w:rPr>
      <w:rFonts w:ascii="Cambria" w:hAnsi="Cambria" w:cs="Times New Roman"/>
      <w:b/>
      <w:bCs/>
      <w:sz w:val="26"/>
      <w:szCs w:val="26"/>
      <w:lang w:val="en-GB" w:eastAsia="en-US"/>
    </w:rPr>
  </w:style>
  <w:style w:type="character" w:customStyle="1" w:styleId="CarCar9">
    <w:name w:val="Car Car9"/>
    <w:semiHidden/>
    <w:locked/>
    <w:rsid w:val="00974839"/>
    <w:rPr>
      <w:rFonts w:ascii="Calibri" w:hAnsi="Calibri" w:cs="Times New Roman"/>
      <w:b/>
      <w:bCs/>
      <w:sz w:val="28"/>
      <w:szCs w:val="28"/>
      <w:lang w:val="en-GB" w:eastAsia="en-US"/>
    </w:rPr>
  </w:style>
  <w:style w:type="character" w:customStyle="1" w:styleId="CarCar8">
    <w:name w:val="Car Car8"/>
    <w:semiHidden/>
    <w:locked/>
    <w:rsid w:val="00974839"/>
    <w:rPr>
      <w:rFonts w:ascii="Calibri" w:hAnsi="Calibri" w:cs="Times New Roman"/>
      <w:b/>
      <w:bCs/>
      <w:i/>
      <w:iCs/>
      <w:sz w:val="26"/>
      <w:szCs w:val="26"/>
      <w:lang w:val="en-GB" w:eastAsia="en-US"/>
    </w:rPr>
  </w:style>
  <w:style w:type="character" w:customStyle="1" w:styleId="CarCar7">
    <w:name w:val="Car Car7"/>
    <w:semiHidden/>
    <w:locked/>
    <w:rsid w:val="00974839"/>
    <w:rPr>
      <w:rFonts w:ascii="Calibri" w:hAnsi="Calibri" w:cs="Times New Roman"/>
      <w:b/>
      <w:bCs/>
      <w:lang w:val="en-GB" w:eastAsia="en-US"/>
    </w:rPr>
  </w:style>
  <w:style w:type="character" w:customStyle="1" w:styleId="CarCar6">
    <w:name w:val="Car Car6"/>
    <w:semiHidden/>
    <w:locked/>
    <w:rsid w:val="00974839"/>
    <w:rPr>
      <w:rFonts w:ascii="Calibri" w:hAnsi="Calibri" w:cs="Times New Roman"/>
      <w:sz w:val="24"/>
      <w:szCs w:val="24"/>
      <w:lang w:val="en-GB" w:eastAsia="en-US"/>
    </w:rPr>
  </w:style>
  <w:style w:type="character" w:customStyle="1" w:styleId="CarCar5">
    <w:name w:val="Car Car5"/>
    <w:semiHidden/>
    <w:locked/>
    <w:rsid w:val="00974839"/>
    <w:rPr>
      <w:rFonts w:ascii="Calibri" w:hAnsi="Calibri" w:cs="Times New Roman"/>
      <w:i/>
      <w:iCs/>
      <w:sz w:val="24"/>
      <w:szCs w:val="24"/>
      <w:lang w:val="en-GB" w:eastAsia="en-US"/>
    </w:rPr>
  </w:style>
  <w:style w:type="character" w:customStyle="1" w:styleId="CarCar4">
    <w:name w:val="Car Car4"/>
    <w:semiHidden/>
    <w:locked/>
    <w:rsid w:val="00974839"/>
    <w:rPr>
      <w:rFonts w:ascii="Cambria" w:hAnsi="Cambria" w:cs="Times New Roman"/>
      <w:lang w:val="en-GB" w:eastAsia="en-US"/>
    </w:rPr>
  </w:style>
  <w:style w:type="character" w:customStyle="1" w:styleId="CarCar3">
    <w:name w:val="Car Car3"/>
    <w:semiHidden/>
    <w:locked/>
    <w:rsid w:val="00974839"/>
    <w:rPr>
      <w:rFonts w:cs="Times New Roman"/>
    </w:rPr>
  </w:style>
  <w:style w:type="character" w:customStyle="1" w:styleId="CarCar2">
    <w:name w:val="Car Car2"/>
    <w:semiHidden/>
    <w:locked/>
    <w:rsid w:val="00974839"/>
    <w:rPr>
      <w:rFonts w:cs="Times New Roman"/>
    </w:rPr>
  </w:style>
  <w:style w:type="character" w:customStyle="1" w:styleId="CarCar">
    <w:name w:val="Car Car"/>
    <w:semiHidden/>
    <w:locked/>
    <w:rsid w:val="00974839"/>
    <w:rPr>
      <w:rFonts w:ascii="Times New Roman" w:hAnsi="Times New Roman" w:cs="Times New Roman"/>
      <w:sz w:val="2"/>
      <w:lang w:val="en-GB" w:eastAsia="en-US"/>
    </w:rPr>
  </w:style>
  <w:style w:type="paragraph" w:customStyle="1" w:styleId="Revision1">
    <w:name w:val="Revision1"/>
    <w:hidden/>
    <w:semiHidden/>
    <w:rsid w:val="00974839"/>
    <w:rPr>
      <w:rFonts w:eastAsia="SimSun"/>
      <w:lang w:val="en-GB" w:bidi="ar-SA"/>
    </w:rPr>
  </w:style>
  <w:style w:type="paragraph" w:styleId="TOCHeading">
    <w:name w:val="TOC Heading"/>
    <w:basedOn w:val="Heading1"/>
    <w:next w:val="Normal"/>
    <w:uiPriority w:val="39"/>
    <w:qFormat/>
    <w:rsid w:val="00974839"/>
    <w:pPr>
      <w:pBdr>
        <w:top w:val="none" w:sz="0" w:space="0" w:color="auto"/>
      </w:pBdr>
      <w:overflowPunct/>
      <w:autoSpaceDE/>
      <w:autoSpaceDN/>
      <w:adjustRightInd/>
      <w:spacing w:before="480" w:after="0" w:line="276" w:lineRule="auto"/>
      <w:textAlignment w:val="auto"/>
      <w:outlineLvl w:val="9"/>
    </w:pPr>
    <w:rPr>
      <w:rFonts w:ascii="Cambria" w:eastAsia="SimSun" w:hAnsi="Cambria"/>
      <w:b/>
      <w:bCs/>
      <w:color w:val="365F91"/>
      <w:sz w:val="28"/>
      <w:szCs w:val="28"/>
      <w:lang w:eastAsia="zh-CN"/>
    </w:rPr>
  </w:style>
  <w:style w:type="character" w:customStyle="1" w:styleId="m1">
    <w:name w:val="m1"/>
    <w:rsid w:val="00974839"/>
    <w:rPr>
      <w:color w:val="0000FF"/>
    </w:rPr>
  </w:style>
  <w:style w:type="character" w:customStyle="1" w:styleId="t1">
    <w:name w:val="t1"/>
    <w:rsid w:val="00974839"/>
    <w:rPr>
      <w:color w:val="990000"/>
    </w:rPr>
  </w:style>
  <w:style w:type="character" w:customStyle="1" w:styleId="ci1">
    <w:name w:val="ci1"/>
    <w:rsid w:val="00974839"/>
    <w:rPr>
      <w:rFonts w:ascii="Courier New" w:hAnsi="Courier New" w:hint="default"/>
      <w:color w:val="888888"/>
      <w:sz w:val="24"/>
      <w:szCs w:val="24"/>
    </w:rPr>
  </w:style>
  <w:style w:type="character" w:customStyle="1" w:styleId="tx1">
    <w:name w:val="tx1"/>
    <w:rsid w:val="00974839"/>
    <w:rPr>
      <w:b/>
      <w:bCs/>
    </w:rPr>
  </w:style>
  <w:style w:type="character" w:customStyle="1" w:styleId="at1">
    <w:name w:val="at1"/>
    <w:rsid w:val="00974839"/>
    <w:rPr>
      <w:color w:val="FF0000"/>
    </w:rPr>
  </w:style>
  <w:style w:type="character" w:customStyle="1" w:styleId="av1">
    <w:name w:val="av1"/>
    <w:rsid w:val="00974839"/>
    <w:rPr>
      <w:color w:val="0000FF"/>
    </w:rPr>
  </w:style>
  <w:style w:type="character" w:customStyle="1" w:styleId="B1Char1">
    <w:name w:val="B1 Char1"/>
    <w:rsid w:val="00974839"/>
    <w:rPr>
      <w:rFonts w:ascii="Times New Roman" w:eastAsia="Times New Roman" w:hAnsi="Times New Roman"/>
      <w:lang w:val="en-GB"/>
    </w:rPr>
  </w:style>
  <w:style w:type="character" w:customStyle="1" w:styleId="NOZchn">
    <w:name w:val="NO Zchn"/>
    <w:rsid w:val="00974839"/>
    <w:rPr>
      <w:lang w:eastAsia="en-US"/>
    </w:rPr>
  </w:style>
  <w:style w:type="character" w:customStyle="1" w:styleId="Char1">
    <w:name w:val="批注框文本 Char1"/>
    <w:locked/>
    <w:rsid w:val="00974839"/>
    <w:rPr>
      <w:rFonts w:ascii="Tahoma" w:hAnsi="Tahoma" w:cs="Tahoma"/>
      <w:sz w:val="16"/>
      <w:szCs w:val="16"/>
      <w:lang w:eastAsia="en-US"/>
    </w:rPr>
  </w:style>
  <w:style w:type="character" w:customStyle="1" w:styleId="EmailStyle2221">
    <w:name w:val="EmailStyle2221"/>
    <w:semiHidden/>
    <w:rsid w:val="00974839"/>
    <w:rPr>
      <w:rFonts w:ascii="Times New Roman" w:hAnsi="Times New Roman" w:cs="Times New Roman"/>
      <w:color w:val="auto"/>
      <w:sz w:val="24"/>
      <w:szCs w:val="24"/>
      <w:u w:val="none"/>
      <w:effect w:val="none"/>
    </w:rPr>
  </w:style>
  <w:style w:type="paragraph" w:customStyle="1" w:styleId="15">
    <w:name w:val="修订1"/>
    <w:hidden/>
    <w:semiHidden/>
    <w:rsid w:val="00974839"/>
    <w:rPr>
      <w:rFonts w:ascii="Arial" w:eastAsia="SimSun" w:hAnsi="Arial"/>
      <w:lang w:val="en-GB" w:bidi="ar-SA"/>
    </w:rPr>
  </w:style>
  <w:style w:type="character" w:customStyle="1" w:styleId="CarCar110">
    <w:name w:val="Car Car11"/>
    <w:semiHidden/>
    <w:locked/>
    <w:rsid w:val="00974839"/>
    <w:rPr>
      <w:rFonts w:ascii="Cambria" w:hAnsi="Cambria" w:cs="Times New Roman"/>
      <w:b/>
      <w:bCs/>
      <w:i/>
      <w:iCs/>
      <w:sz w:val="28"/>
      <w:szCs w:val="28"/>
      <w:lang w:val="en-GB" w:eastAsia="en-US"/>
    </w:rPr>
  </w:style>
  <w:style w:type="character" w:customStyle="1" w:styleId="CarCar100">
    <w:name w:val="Car Car10"/>
    <w:semiHidden/>
    <w:locked/>
    <w:rsid w:val="00974839"/>
    <w:rPr>
      <w:rFonts w:ascii="Cambria" w:hAnsi="Cambria" w:cs="Times New Roman"/>
      <w:b/>
      <w:bCs/>
      <w:sz w:val="26"/>
      <w:szCs w:val="26"/>
      <w:lang w:val="en-GB" w:eastAsia="en-US"/>
    </w:rPr>
  </w:style>
  <w:style w:type="character" w:customStyle="1" w:styleId="CarCar90">
    <w:name w:val="Car Car9"/>
    <w:semiHidden/>
    <w:locked/>
    <w:rsid w:val="00974839"/>
    <w:rPr>
      <w:rFonts w:ascii="Calibri" w:hAnsi="Calibri" w:cs="Times New Roman"/>
      <w:b/>
      <w:bCs/>
      <w:sz w:val="28"/>
      <w:szCs w:val="28"/>
      <w:lang w:val="en-GB" w:eastAsia="en-US"/>
    </w:rPr>
  </w:style>
  <w:style w:type="character" w:customStyle="1" w:styleId="CarCar80">
    <w:name w:val="Car Car8"/>
    <w:semiHidden/>
    <w:locked/>
    <w:rsid w:val="00974839"/>
    <w:rPr>
      <w:rFonts w:ascii="Calibri" w:hAnsi="Calibri" w:cs="Times New Roman"/>
      <w:b/>
      <w:bCs/>
      <w:i/>
      <w:iCs/>
      <w:sz w:val="26"/>
      <w:szCs w:val="26"/>
      <w:lang w:val="en-GB" w:eastAsia="en-US"/>
    </w:rPr>
  </w:style>
  <w:style w:type="character" w:customStyle="1" w:styleId="CarCar70">
    <w:name w:val="Car Car7"/>
    <w:semiHidden/>
    <w:locked/>
    <w:rsid w:val="00974839"/>
    <w:rPr>
      <w:rFonts w:ascii="Calibri" w:hAnsi="Calibri" w:cs="Times New Roman"/>
      <w:b/>
      <w:bCs/>
      <w:lang w:val="en-GB" w:eastAsia="en-US"/>
    </w:rPr>
  </w:style>
  <w:style w:type="character" w:customStyle="1" w:styleId="CarCar60">
    <w:name w:val="Car Car6"/>
    <w:semiHidden/>
    <w:locked/>
    <w:rsid w:val="00974839"/>
    <w:rPr>
      <w:rFonts w:ascii="Calibri" w:hAnsi="Calibri" w:cs="Times New Roman"/>
      <w:sz w:val="24"/>
      <w:szCs w:val="24"/>
      <w:lang w:val="en-GB" w:eastAsia="en-US"/>
    </w:rPr>
  </w:style>
  <w:style w:type="character" w:customStyle="1" w:styleId="CarCar50">
    <w:name w:val="Car Car5"/>
    <w:semiHidden/>
    <w:locked/>
    <w:rsid w:val="00974839"/>
    <w:rPr>
      <w:rFonts w:ascii="Calibri" w:hAnsi="Calibri" w:cs="Times New Roman"/>
      <w:i/>
      <w:iCs/>
      <w:sz w:val="24"/>
      <w:szCs w:val="24"/>
      <w:lang w:val="en-GB" w:eastAsia="en-US"/>
    </w:rPr>
  </w:style>
  <w:style w:type="character" w:customStyle="1" w:styleId="CarCar40">
    <w:name w:val="Car Car4"/>
    <w:semiHidden/>
    <w:locked/>
    <w:rsid w:val="00974839"/>
    <w:rPr>
      <w:rFonts w:ascii="Cambria" w:hAnsi="Cambria" w:cs="Times New Roman"/>
      <w:lang w:val="en-GB" w:eastAsia="en-US"/>
    </w:rPr>
  </w:style>
  <w:style w:type="character" w:customStyle="1" w:styleId="CarCar30">
    <w:name w:val="Car Car3"/>
    <w:semiHidden/>
    <w:locked/>
    <w:rsid w:val="00974839"/>
    <w:rPr>
      <w:rFonts w:cs="Times New Roman"/>
    </w:rPr>
  </w:style>
  <w:style w:type="character" w:customStyle="1" w:styleId="CarCar20">
    <w:name w:val="Car Car2"/>
    <w:semiHidden/>
    <w:locked/>
    <w:rsid w:val="00974839"/>
    <w:rPr>
      <w:rFonts w:cs="Times New Roman"/>
    </w:rPr>
  </w:style>
  <w:style w:type="character" w:customStyle="1" w:styleId="CarCar0">
    <w:name w:val="Car Car"/>
    <w:semiHidden/>
    <w:locked/>
    <w:rsid w:val="00974839"/>
    <w:rPr>
      <w:rFonts w:ascii="Times New Roman" w:hAnsi="Times New Roman" w:cs="Times New Roman"/>
      <w:sz w:val="2"/>
      <w:lang w:val="en-GB" w:eastAsia="en-US"/>
    </w:rPr>
  </w:style>
  <w:style w:type="character" w:customStyle="1" w:styleId="EmailStyle267">
    <w:name w:val="EmailStyle267"/>
    <w:semiHidden/>
    <w:rsid w:val="00974839"/>
    <w:rPr>
      <w:rFonts w:ascii="Times New Roman" w:hAnsi="Times New Roman" w:cs="Times New Roman"/>
      <w:color w:val="auto"/>
      <w:sz w:val="24"/>
      <w:szCs w:val="24"/>
      <w:u w:val="none"/>
      <w:effect w:val="none"/>
    </w:rPr>
  </w:style>
  <w:style w:type="character" w:customStyle="1" w:styleId="EmailStyle268">
    <w:name w:val="EmailStyle268"/>
    <w:semiHidden/>
    <w:rsid w:val="00974839"/>
    <w:rPr>
      <w:rFonts w:ascii="Times New Roman" w:hAnsi="Times New Roman" w:cs="Times New Roman"/>
      <w:color w:val="auto"/>
      <w:sz w:val="24"/>
      <w:szCs w:val="24"/>
      <w:u w:val="none"/>
      <w:effect w:val="none"/>
    </w:rPr>
  </w:style>
  <w:style w:type="character" w:customStyle="1" w:styleId="CarCar112">
    <w:name w:val="Car Car112"/>
    <w:semiHidden/>
    <w:locked/>
    <w:rsid w:val="00974839"/>
    <w:rPr>
      <w:rFonts w:ascii="Cambria" w:hAnsi="Cambria" w:cs="Times New Roman"/>
      <w:b/>
      <w:bCs/>
      <w:i/>
      <w:iCs/>
      <w:sz w:val="28"/>
      <w:szCs w:val="28"/>
      <w:lang w:val="en-GB" w:eastAsia="en-US"/>
    </w:rPr>
  </w:style>
  <w:style w:type="character" w:customStyle="1" w:styleId="CarCar102">
    <w:name w:val="Car Car102"/>
    <w:semiHidden/>
    <w:locked/>
    <w:rsid w:val="00974839"/>
    <w:rPr>
      <w:rFonts w:ascii="Cambria" w:hAnsi="Cambria" w:cs="Times New Roman"/>
      <w:b/>
      <w:bCs/>
      <w:sz w:val="26"/>
      <w:szCs w:val="26"/>
      <w:lang w:val="en-GB" w:eastAsia="en-US"/>
    </w:rPr>
  </w:style>
  <w:style w:type="character" w:customStyle="1" w:styleId="CarCar92">
    <w:name w:val="Car Car92"/>
    <w:semiHidden/>
    <w:locked/>
    <w:rsid w:val="00974839"/>
    <w:rPr>
      <w:rFonts w:ascii="Calibri" w:hAnsi="Calibri" w:cs="Times New Roman"/>
      <w:b/>
      <w:bCs/>
      <w:sz w:val="28"/>
      <w:szCs w:val="28"/>
      <w:lang w:val="en-GB" w:eastAsia="en-US"/>
    </w:rPr>
  </w:style>
  <w:style w:type="character" w:customStyle="1" w:styleId="CarCar82">
    <w:name w:val="Car Car82"/>
    <w:semiHidden/>
    <w:locked/>
    <w:rsid w:val="00974839"/>
    <w:rPr>
      <w:rFonts w:ascii="Calibri" w:hAnsi="Calibri" w:cs="Times New Roman"/>
      <w:b/>
      <w:bCs/>
      <w:i/>
      <w:iCs/>
      <w:sz w:val="26"/>
      <w:szCs w:val="26"/>
      <w:lang w:val="en-GB" w:eastAsia="en-US"/>
    </w:rPr>
  </w:style>
  <w:style w:type="character" w:customStyle="1" w:styleId="CarCar72">
    <w:name w:val="Car Car72"/>
    <w:semiHidden/>
    <w:locked/>
    <w:rsid w:val="00974839"/>
    <w:rPr>
      <w:rFonts w:ascii="Calibri" w:hAnsi="Calibri" w:cs="Times New Roman"/>
      <w:b/>
      <w:bCs/>
      <w:lang w:val="en-GB" w:eastAsia="en-US"/>
    </w:rPr>
  </w:style>
  <w:style w:type="character" w:customStyle="1" w:styleId="CarCar62">
    <w:name w:val="Car Car62"/>
    <w:semiHidden/>
    <w:locked/>
    <w:rsid w:val="00974839"/>
    <w:rPr>
      <w:rFonts w:ascii="Calibri" w:hAnsi="Calibri" w:cs="Times New Roman"/>
      <w:sz w:val="24"/>
      <w:szCs w:val="24"/>
      <w:lang w:val="en-GB" w:eastAsia="en-US"/>
    </w:rPr>
  </w:style>
  <w:style w:type="character" w:customStyle="1" w:styleId="CarCar52">
    <w:name w:val="Car Car52"/>
    <w:semiHidden/>
    <w:locked/>
    <w:rsid w:val="00974839"/>
    <w:rPr>
      <w:rFonts w:ascii="Calibri" w:hAnsi="Calibri" w:cs="Times New Roman"/>
      <w:i/>
      <w:iCs/>
      <w:sz w:val="24"/>
      <w:szCs w:val="24"/>
      <w:lang w:val="en-GB" w:eastAsia="en-US"/>
    </w:rPr>
  </w:style>
  <w:style w:type="character" w:customStyle="1" w:styleId="CarCar42">
    <w:name w:val="Car Car42"/>
    <w:semiHidden/>
    <w:locked/>
    <w:rsid w:val="00974839"/>
    <w:rPr>
      <w:rFonts w:ascii="Cambria" w:hAnsi="Cambria" w:cs="Times New Roman"/>
      <w:lang w:val="en-GB" w:eastAsia="en-US"/>
    </w:rPr>
  </w:style>
  <w:style w:type="character" w:customStyle="1" w:styleId="CarCar32">
    <w:name w:val="Car Car32"/>
    <w:semiHidden/>
    <w:locked/>
    <w:rsid w:val="00974839"/>
    <w:rPr>
      <w:rFonts w:cs="Times New Roman"/>
    </w:rPr>
  </w:style>
  <w:style w:type="character" w:customStyle="1" w:styleId="CarCar22">
    <w:name w:val="Car Car22"/>
    <w:semiHidden/>
    <w:locked/>
    <w:rsid w:val="00974839"/>
    <w:rPr>
      <w:rFonts w:cs="Times New Roman"/>
    </w:rPr>
  </w:style>
  <w:style w:type="character" w:customStyle="1" w:styleId="CarCar12">
    <w:name w:val="Car Car12"/>
    <w:semiHidden/>
    <w:locked/>
    <w:rsid w:val="00974839"/>
    <w:rPr>
      <w:rFonts w:ascii="Times New Roman" w:hAnsi="Times New Roman" w:cs="Times New Roman"/>
      <w:sz w:val="2"/>
      <w:lang w:val="en-GB" w:eastAsia="en-US"/>
    </w:rPr>
  </w:style>
  <w:style w:type="character" w:customStyle="1" w:styleId="EmailStyle2801">
    <w:name w:val="EmailStyle2801"/>
    <w:semiHidden/>
    <w:rsid w:val="00974839"/>
    <w:rPr>
      <w:rFonts w:ascii="Times New Roman" w:hAnsi="Times New Roman" w:cs="Times New Roman"/>
      <w:color w:val="auto"/>
      <w:sz w:val="24"/>
      <w:szCs w:val="24"/>
      <w:u w:val="none"/>
      <w:effect w:val="none"/>
    </w:rPr>
  </w:style>
  <w:style w:type="character" w:customStyle="1" w:styleId="EmailStyle2811">
    <w:name w:val="EmailStyle2811"/>
    <w:semiHidden/>
    <w:rsid w:val="00974839"/>
    <w:rPr>
      <w:rFonts w:ascii="Times New Roman" w:hAnsi="Times New Roman" w:cs="Times New Roman"/>
      <w:color w:val="auto"/>
      <w:sz w:val="24"/>
      <w:szCs w:val="24"/>
      <w:u w:val="none"/>
      <w:effect w:val="none"/>
    </w:rPr>
  </w:style>
  <w:style w:type="character" w:customStyle="1" w:styleId="CarCar111">
    <w:name w:val="Car Car111"/>
    <w:semiHidden/>
    <w:locked/>
    <w:rsid w:val="00974839"/>
    <w:rPr>
      <w:rFonts w:ascii="Cambria" w:hAnsi="Cambria" w:cs="Times New Roman"/>
      <w:b/>
      <w:bCs/>
      <w:i/>
      <w:iCs/>
      <w:sz w:val="28"/>
      <w:szCs w:val="28"/>
      <w:lang w:val="en-GB" w:eastAsia="en-US"/>
    </w:rPr>
  </w:style>
  <w:style w:type="character" w:customStyle="1" w:styleId="CarCar101">
    <w:name w:val="Car Car101"/>
    <w:semiHidden/>
    <w:locked/>
    <w:rsid w:val="00974839"/>
    <w:rPr>
      <w:rFonts w:ascii="Cambria" w:hAnsi="Cambria" w:cs="Times New Roman"/>
      <w:b/>
      <w:bCs/>
      <w:sz w:val="26"/>
      <w:szCs w:val="26"/>
      <w:lang w:val="en-GB" w:eastAsia="en-US"/>
    </w:rPr>
  </w:style>
  <w:style w:type="character" w:customStyle="1" w:styleId="CarCar91">
    <w:name w:val="Car Car91"/>
    <w:semiHidden/>
    <w:locked/>
    <w:rsid w:val="00974839"/>
    <w:rPr>
      <w:rFonts w:ascii="Calibri" w:hAnsi="Calibri" w:cs="Times New Roman"/>
      <w:b/>
      <w:bCs/>
      <w:sz w:val="28"/>
      <w:szCs w:val="28"/>
      <w:lang w:val="en-GB" w:eastAsia="en-US"/>
    </w:rPr>
  </w:style>
  <w:style w:type="character" w:customStyle="1" w:styleId="CarCar81">
    <w:name w:val="Car Car81"/>
    <w:semiHidden/>
    <w:locked/>
    <w:rsid w:val="00974839"/>
    <w:rPr>
      <w:rFonts w:ascii="Calibri" w:hAnsi="Calibri" w:cs="Times New Roman"/>
      <w:b/>
      <w:bCs/>
      <w:i/>
      <w:iCs/>
      <w:sz w:val="26"/>
      <w:szCs w:val="26"/>
      <w:lang w:val="en-GB" w:eastAsia="en-US"/>
    </w:rPr>
  </w:style>
  <w:style w:type="character" w:customStyle="1" w:styleId="CarCar71">
    <w:name w:val="Car Car71"/>
    <w:semiHidden/>
    <w:locked/>
    <w:rsid w:val="00974839"/>
    <w:rPr>
      <w:rFonts w:ascii="Calibri" w:hAnsi="Calibri" w:cs="Times New Roman"/>
      <w:b/>
      <w:bCs/>
      <w:lang w:val="en-GB" w:eastAsia="en-US"/>
    </w:rPr>
  </w:style>
  <w:style w:type="character" w:customStyle="1" w:styleId="CarCar61">
    <w:name w:val="Car Car61"/>
    <w:semiHidden/>
    <w:locked/>
    <w:rsid w:val="00974839"/>
    <w:rPr>
      <w:rFonts w:ascii="Calibri" w:hAnsi="Calibri" w:cs="Times New Roman"/>
      <w:sz w:val="24"/>
      <w:szCs w:val="24"/>
      <w:lang w:val="en-GB" w:eastAsia="en-US"/>
    </w:rPr>
  </w:style>
  <w:style w:type="character" w:customStyle="1" w:styleId="CarCar51">
    <w:name w:val="Car Car51"/>
    <w:semiHidden/>
    <w:locked/>
    <w:rsid w:val="00974839"/>
    <w:rPr>
      <w:rFonts w:ascii="Calibri" w:hAnsi="Calibri" w:cs="Times New Roman"/>
      <w:i/>
      <w:iCs/>
      <w:sz w:val="24"/>
      <w:szCs w:val="24"/>
      <w:lang w:val="en-GB" w:eastAsia="en-US"/>
    </w:rPr>
  </w:style>
  <w:style w:type="character" w:customStyle="1" w:styleId="CarCar41">
    <w:name w:val="Car Car41"/>
    <w:semiHidden/>
    <w:locked/>
    <w:rsid w:val="00974839"/>
    <w:rPr>
      <w:rFonts w:ascii="Cambria" w:hAnsi="Cambria" w:cs="Times New Roman"/>
      <w:lang w:val="en-GB" w:eastAsia="en-US"/>
    </w:rPr>
  </w:style>
  <w:style w:type="character" w:customStyle="1" w:styleId="CarCar31">
    <w:name w:val="Car Car31"/>
    <w:semiHidden/>
    <w:locked/>
    <w:rsid w:val="00974839"/>
    <w:rPr>
      <w:rFonts w:cs="Times New Roman"/>
    </w:rPr>
  </w:style>
  <w:style w:type="character" w:customStyle="1" w:styleId="CarCar21">
    <w:name w:val="Car Car21"/>
    <w:semiHidden/>
    <w:locked/>
    <w:rsid w:val="00974839"/>
    <w:rPr>
      <w:rFonts w:cs="Times New Roman"/>
    </w:rPr>
  </w:style>
  <w:style w:type="character" w:customStyle="1" w:styleId="CarCar1">
    <w:name w:val="Car Car1"/>
    <w:semiHidden/>
    <w:locked/>
    <w:rsid w:val="00974839"/>
    <w:rPr>
      <w:rFonts w:ascii="Times New Roman" w:hAnsi="Times New Roman" w:cs="Times New Roman"/>
      <w:sz w:val="2"/>
      <w:lang w:val="en-GB" w:eastAsia="en-US"/>
    </w:rPr>
  </w:style>
  <w:style w:type="numbering" w:customStyle="1" w:styleId="23">
    <w:name w:val="无列表2"/>
    <w:next w:val="NoList"/>
    <w:uiPriority w:val="99"/>
    <w:semiHidden/>
    <w:rsid w:val="00974839"/>
  </w:style>
  <w:style w:type="numbering" w:customStyle="1" w:styleId="120">
    <w:name w:val="リストなし12"/>
    <w:next w:val="NoList"/>
    <w:semiHidden/>
    <w:rsid w:val="00974839"/>
  </w:style>
  <w:style w:type="numbering" w:customStyle="1" w:styleId="12">
    <w:name w:val="スタイル12"/>
    <w:rsid w:val="00974839"/>
    <w:pPr>
      <w:numPr>
        <w:numId w:val="16"/>
      </w:numPr>
    </w:pPr>
  </w:style>
  <w:style w:type="numbering" w:customStyle="1" w:styleId="21">
    <w:name w:val="スタイル21"/>
    <w:rsid w:val="00974839"/>
    <w:pPr>
      <w:numPr>
        <w:numId w:val="17"/>
      </w:numPr>
    </w:pPr>
  </w:style>
  <w:style w:type="numbering" w:customStyle="1" w:styleId="31">
    <w:name w:val="スタイル31"/>
    <w:rsid w:val="00974839"/>
    <w:pPr>
      <w:numPr>
        <w:numId w:val="18"/>
      </w:numPr>
    </w:pPr>
  </w:style>
  <w:style w:type="numbering" w:customStyle="1" w:styleId="41">
    <w:name w:val="スタイル41"/>
    <w:rsid w:val="00974839"/>
    <w:pPr>
      <w:numPr>
        <w:numId w:val="19"/>
      </w:numPr>
    </w:pPr>
  </w:style>
  <w:style w:type="numbering" w:customStyle="1" w:styleId="1110">
    <w:name w:val="リストなし111"/>
    <w:next w:val="NoList"/>
    <w:uiPriority w:val="99"/>
    <w:semiHidden/>
    <w:unhideWhenUsed/>
    <w:rsid w:val="00974839"/>
  </w:style>
  <w:style w:type="numbering" w:customStyle="1" w:styleId="210">
    <w:name w:val="リストなし21"/>
    <w:next w:val="NoList"/>
    <w:uiPriority w:val="99"/>
    <w:semiHidden/>
    <w:unhideWhenUsed/>
    <w:rsid w:val="00974839"/>
  </w:style>
  <w:style w:type="paragraph" w:customStyle="1" w:styleId="AnnexTitle">
    <w:name w:val="Annex Title"/>
    <w:basedOn w:val="Heading8"/>
    <w:next w:val="Normal"/>
    <w:qFormat/>
    <w:rsid w:val="00974839"/>
    <w:rPr>
      <w:rFonts w:eastAsia="MS Mincho"/>
    </w:rPr>
  </w:style>
  <w:style w:type="paragraph" w:customStyle="1" w:styleId="Clause1">
    <w:name w:val="Clause 1"/>
    <w:basedOn w:val="Heading1"/>
    <w:qFormat/>
    <w:rsid w:val="00974839"/>
    <w:pPr>
      <w:ind w:left="360" w:hanging="360"/>
    </w:pPr>
    <w:rPr>
      <w:rFonts w:eastAsia="MS Mincho"/>
    </w:rPr>
  </w:style>
  <w:style w:type="paragraph" w:customStyle="1" w:styleId="Clause2">
    <w:name w:val="Clause 2"/>
    <w:basedOn w:val="Heading2"/>
    <w:next w:val="Normal"/>
    <w:qFormat/>
    <w:rsid w:val="00974839"/>
    <w:pPr>
      <w:ind w:left="792" w:hanging="432"/>
    </w:pPr>
    <w:rPr>
      <w:rFonts w:eastAsia="MS Mincho"/>
      <w:lang w:val="en-GB"/>
    </w:rPr>
  </w:style>
  <w:style w:type="paragraph" w:customStyle="1" w:styleId="Clause3">
    <w:name w:val="Clause 3"/>
    <w:basedOn w:val="Heading3"/>
    <w:next w:val="Normal"/>
    <w:qFormat/>
    <w:rsid w:val="00974839"/>
    <w:pPr>
      <w:ind w:left="1224" w:hanging="504"/>
    </w:pPr>
    <w:rPr>
      <w:rFonts w:eastAsia="MS Mincho"/>
      <w:lang w:val="en-GB"/>
    </w:rPr>
  </w:style>
  <w:style w:type="paragraph" w:customStyle="1" w:styleId="Clause4">
    <w:name w:val="Clause 4"/>
    <w:basedOn w:val="Heading4"/>
    <w:next w:val="Normal"/>
    <w:qFormat/>
    <w:rsid w:val="00974839"/>
    <w:pPr>
      <w:ind w:left="1728" w:hanging="648"/>
    </w:pPr>
    <w:rPr>
      <w:rFonts w:eastAsia="MS Mincho"/>
      <w:lang w:val="en-GB"/>
    </w:rPr>
  </w:style>
  <w:style w:type="paragraph" w:customStyle="1" w:styleId="Clause5">
    <w:name w:val="Clause 5"/>
    <w:basedOn w:val="Heading5"/>
    <w:next w:val="Normal"/>
    <w:qFormat/>
    <w:rsid w:val="00974839"/>
    <w:pPr>
      <w:ind w:left="2232" w:hanging="792"/>
    </w:pPr>
    <w:rPr>
      <w:rFonts w:eastAsia="MS Mincho"/>
      <w:lang w:val="en-GB"/>
    </w:rPr>
  </w:style>
  <w:style w:type="numbering" w:customStyle="1" w:styleId="310">
    <w:name w:val="リストなし31"/>
    <w:next w:val="NoList"/>
    <w:uiPriority w:val="99"/>
    <w:semiHidden/>
    <w:unhideWhenUsed/>
    <w:rsid w:val="00974839"/>
  </w:style>
  <w:style w:type="table" w:customStyle="1" w:styleId="16">
    <w:name w:val="网格型1"/>
    <w:basedOn w:val="TableNormal"/>
    <w:next w:val="TableGrid"/>
    <w:uiPriority w:val="59"/>
    <w:rsid w:val="00974839"/>
    <w:rPr>
      <w:rFonts w:ascii="Calibri" w:eastAsia="MS Mincho" w:hAnsi="Calibri"/>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
    <w:name w:val="リストなし41"/>
    <w:next w:val="NoList"/>
    <w:uiPriority w:val="99"/>
    <w:semiHidden/>
    <w:unhideWhenUsed/>
    <w:rsid w:val="00974839"/>
  </w:style>
  <w:style w:type="numbering" w:customStyle="1" w:styleId="111">
    <w:name w:val="スタイル111"/>
    <w:rsid w:val="00974839"/>
    <w:pPr>
      <w:numPr>
        <w:numId w:val="14"/>
      </w:numPr>
    </w:pPr>
  </w:style>
  <w:style w:type="character" w:customStyle="1" w:styleId="oneM2M-resource-attribute">
    <w:name w:val="oneM2M-resource-attribute"/>
    <w:rsid w:val="00974839"/>
    <w:rPr>
      <w:rFonts w:eastAsia="Arial Unicode MS"/>
      <w:i/>
    </w:rPr>
  </w:style>
  <w:style w:type="character" w:customStyle="1" w:styleId="PL-face">
    <w:name w:val="PL-face"/>
    <w:qFormat/>
    <w:rsid w:val="00974839"/>
    <w:rPr>
      <w:rFonts w:ascii="Consolas" w:eastAsia="MS Mincho" w:hAnsi="Consolas" w:cs="Consolas"/>
      <w:sz w:val="16"/>
    </w:rPr>
  </w:style>
  <w:style w:type="character" w:customStyle="1" w:styleId="a">
    <w:name w:val="批注引用"/>
    <w:rsid w:val="00974839"/>
    <w:rPr>
      <w:sz w:val="16"/>
      <w:szCs w:val="16"/>
    </w:rPr>
  </w:style>
  <w:style w:type="character" w:customStyle="1" w:styleId="WW8Num19z1">
    <w:name w:val="WW8Num19z1"/>
    <w:rsid w:val="00974839"/>
  </w:style>
  <w:style w:type="character" w:customStyle="1" w:styleId="CarCar113">
    <w:name w:val="Car Car11"/>
    <w:semiHidden/>
    <w:locked/>
    <w:rsid w:val="001228D1"/>
    <w:rPr>
      <w:rFonts w:ascii="Cambria" w:hAnsi="Cambria" w:cs="Times New Roman"/>
      <w:b/>
      <w:bCs/>
      <w:i/>
      <w:iCs/>
      <w:sz w:val="28"/>
      <w:szCs w:val="28"/>
      <w:lang w:val="en-GB" w:eastAsia="en-US"/>
    </w:rPr>
  </w:style>
  <w:style w:type="character" w:customStyle="1" w:styleId="CarCar103">
    <w:name w:val="Car Car10"/>
    <w:semiHidden/>
    <w:locked/>
    <w:rsid w:val="001228D1"/>
    <w:rPr>
      <w:rFonts w:ascii="Cambria" w:hAnsi="Cambria" w:cs="Times New Roman"/>
      <w:b/>
      <w:bCs/>
      <w:sz w:val="26"/>
      <w:szCs w:val="26"/>
      <w:lang w:val="en-GB" w:eastAsia="en-US"/>
    </w:rPr>
  </w:style>
  <w:style w:type="character" w:customStyle="1" w:styleId="CarCar93">
    <w:name w:val="Car Car9"/>
    <w:semiHidden/>
    <w:locked/>
    <w:rsid w:val="001228D1"/>
    <w:rPr>
      <w:rFonts w:ascii="Calibri" w:hAnsi="Calibri" w:cs="Times New Roman"/>
      <w:b/>
      <w:bCs/>
      <w:sz w:val="28"/>
      <w:szCs w:val="28"/>
      <w:lang w:val="en-GB" w:eastAsia="en-US"/>
    </w:rPr>
  </w:style>
  <w:style w:type="character" w:customStyle="1" w:styleId="CarCar83">
    <w:name w:val="Car Car8"/>
    <w:semiHidden/>
    <w:locked/>
    <w:rsid w:val="001228D1"/>
    <w:rPr>
      <w:rFonts w:ascii="Calibri" w:hAnsi="Calibri" w:cs="Times New Roman"/>
      <w:b/>
      <w:bCs/>
      <w:i/>
      <w:iCs/>
      <w:sz w:val="26"/>
      <w:szCs w:val="26"/>
      <w:lang w:val="en-GB" w:eastAsia="en-US"/>
    </w:rPr>
  </w:style>
  <w:style w:type="character" w:customStyle="1" w:styleId="CarCar73">
    <w:name w:val="Car Car7"/>
    <w:semiHidden/>
    <w:locked/>
    <w:rsid w:val="001228D1"/>
    <w:rPr>
      <w:rFonts w:ascii="Calibri" w:hAnsi="Calibri" w:cs="Times New Roman"/>
      <w:b/>
      <w:bCs/>
      <w:lang w:val="en-GB" w:eastAsia="en-US"/>
    </w:rPr>
  </w:style>
  <w:style w:type="character" w:customStyle="1" w:styleId="CarCar63">
    <w:name w:val="Car Car6"/>
    <w:semiHidden/>
    <w:locked/>
    <w:rsid w:val="001228D1"/>
    <w:rPr>
      <w:rFonts w:ascii="Calibri" w:hAnsi="Calibri" w:cs="Times New Roman"/>
      <w:sz w:val="24"/>
      <w:szCs w:val="24"/>
      <w:lang w:val="en-GB" w:eastAsia="en-US"/>
    </w:rPr>
  </w:style>
  <w:style w:type="character" w:customStyle="1" w:styleId="CarCar53">
    <w:name w:val="Car Car5"/>
    <w:semiHidden/>
    <w:locked/>
    <w:rsid w:val="001228D1"/>
    <w:rPr>
      <w:rFonts w:ascii="Calibri" w:hAnsi="Calibri" w:cs="Times New Roman"/>
      <w:i/>
      <w:iCs/>
      <w:sz w:val="24"/>
      <w:szCs w:val="24"/>
      <w:lang w:val="en-GB" w:eastAsia="en-US"/>
    </w:rPr>
  </w:style>
  <w:style w:type="character" w:customStyle="1" w:styleId="CarCar43">
    <w:name w:val="Car Car4"/>
    <w:semiHidden/>
    <w:locked/>
    <w:rsid w:val="001228D1"/>
    <w:rPr>
      <w:rFonts w:ascii="Cambria" w:hAnsi="Cambria" w:cs="Times New Roman"/>
      <w:lang w:val="en-GB" w:eastAsia="en-US"/>
    </w:rPr>
  </w:style>
  <w:style w:type="character" w:customStyle="1" w:styleId="CarCar33">
    <w:name w:val="Car Car3"/>
    <w:semiHidden/>
    <w:locked/>
    <w:rsid w:val="001228D1"/>
    <w:rPr>
      <w:rFonts w:cs="Times New Roman"/>
    </w:rPr>
  </w:style>
  <w:style w:type="character" w:customStyle="1" w:styleId="CarCar23">
    <w:name w:val="Car Car2"/>
    <w:semiHidden/>
    <w:locked/>
    <w:rsid w:val="001228D1"/>
    <w:rPr>
      <w:rFonts w:cs="Times New Roman"/>
    </w:rPr>
  </w:style>
  <w:style w:type="character" w:customStyle="1" w:styleId="CarCara">
    <w:name w:val="Car Car"/>
    <w:semiHidden/>
    <w:locked/>
    <w:rsid w:val="001228D1"/>
    <w:rPr>
      <w:rFonts w:ascii="Times New Roman" w:hAnsi="Times New Roman" w:cs="Times New Roman"/>
      <w:sz w:val="2"/>
      <w:lang w:val="en-GB" w:eastAsia="en-US"/>
    </w:rPr>
  </w:style>
  <w:style w:type="character" w:customStyle="1" w:styleId="TFChar">
    <w:name w:val="TF Char"/>
    <w:link w:val="TF"/>
    <w:rsid w:val="00BB03A9"/>
    <w:rPr>
      <w:rFonts w:ascii="Arial" w:hAnsi="Arial"/>
      <w:b/>
      <w:lang w:val="en-GB" w:bidi="ar-SA"/>
    </w:rPr>
  </w:style>
  <w:style w:type="character" w:customStyle="1" w:styleId="CaptionChar1">
    <w:name w:val="Caption Char1"/>
    <w:aliases w:val="fig and tbl Char,fighead2 Char,fighead21 Char,fighead22 Char,fighead23 Char,Table Caption1 Char,fighead211 Char,fighead24 Char,Table Caption2 Char,fighead25 Char,fighead212 Char,fighead26 Char,Table Caption3 Char,fighead27 Char,cap Char"/>
    <w:link w:val="Caption"/>
    <w:uiPriority w:val="35"/>
    <w:locked/>
    <w:rsid w:val="00BB03A9"/>
    <w:rPr>
      <w:b/>
      <w:bCs/>
      <w:lang w:val="en-GB" w:bidi="ar-SA"/>
    </w:rPr>
  </w:style>
  <w:style w:type="character" w:customStyle="1" w:styleId="TAHChar">
    <w:name w:val="TAH Char"/>
    <w:link w:val="TAH"/>
    <w:locked/>
    <w:rsid w:val="00BB03A9"/>
    <w:rPr>
      <w:rFonts w:ascii="Arial" w:hAnsi="Arial"/>
      <w:b/>
      <w:sz w:val="18"/>
      <w:lang w:val="en-GB" w:bidi="ar-SA"/>
    </w:rPr>
  </w:style>
  <w:style w:type="paragraph" w:customStyle="1" w:styleId="StyleFPLeft-006Before4ptAfter4pt">
    <w:name w:val="Style FP + Left:  -0.06&quot; Before:  4 pt After:  4 pt"/>
    <w:basedOn w:val="FP"/>
    <w:rsid w:val="003E3D73"/>
    <w:pPr>
      <w:spacing w:before="80" w:after="80"/>
      <w:ind w:left="144"/>
    </w:pPr>
    <w:rPr>
      <w:rFonts w:eastAsia="Times New Roman"/>
    </w:rPr>
  </w:style>
  <w:style w:type="paragraph" w:customStyle="1" w:styleId="-11">
    <w:name w:val="彩色底纹 - 强调文字颜色 11"/>
    <w:hidden/>
    <w:uiPriority w:val="99"/>
    <w:semiHidden/>
    <w:rsid w:val="003E3D73"/>
    <w:rPr>
      <w:rFonts w:eastAsia="MS Mincho"/>
      <w:lang w:val="en-GB" w:bidi="ar-SA"/>
    </w:rPr>
  </w:style>
  <w:style w:type="numbering" w:customStyle="1" w:styleId="LFO3">
    <w:name w:val="LFO3"/>
    <w:rsid w:val="00F97E57"/>
    <w:pPr>
      <w:numPr>
        <w:numId w:val="25"/>
      </w:numPr>
    </w:pPr>
  </w:style>
  <w:style w:type="paragraph" w:customStyle="1" w:styleId="StyleFPLeft-006LinespacingMultiple115li">
    <w:name w:val="Style FP + Left:  -0.06&quot; Line spacing:  Multiple 1.15 li"/>
    <w:basedOn w:val="FP"/>
    <w:rsid w:val="00F97E57"/>
    <w:pPr>
      <w:spacing w:line="276" w:lineRule="auto"/>
      <w:ind w:left="144"/>
    </w:pPr>
    <w:rPr>
      <w:rFonts w:eastAsia="Times New Roman"/>
    </w:rPr>
  </w:style>
  <w:style w:type="character" w:customStyle="1" w:styleId="Char10">
    <w:name w:val="批注文字 Char1"/>
    <w:rsid w:val="00F97E57"/>
    <w:rPr>
      <w:lang w:val="en-GB" w:eastAsia="en-US"/>
    </w:rPr>
  </w:style>
  <w:style w:type="paragraph" w:customStyle="1" w:styleId="OneM2M-UCHead1">
    <w:name w:val="OneM2M-UCHead1"/>
    <w:basedOn w:val="Normal"/>
    <w:uiPriority w:val="99"/>
    <w:qFormat/>
    <w:rsid w:val="00F97E57"/>
    <w:pPr>
      <w:keepNext/>
      <w:keepLines/>
      <w:numPr>
        <w:ilvl w:val="1"/>
        <w:numId w:val="27"/>
      </w:numPr>
      <w:outlineLvl w:val="1"/>
    </w:pPr>
    <w:rPr>
      <w:rFonts w:ascii="Arial" w:eastAsia="Calibri" w:hAnsi="Arial"/>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 w:id="1800612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lynn.Bob@ConvidaWireless.com" TargetMode="Externa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Meeting_id xmlns="132a0d76-4fce-476a-bb63-62eb729f34bf" xsi:nil="true"/>
    <IconOverlay xmlns="http://schemas.microsoft.com/sharepoint/v4" xsi:nil="true"/>
    <Year xmlns="132a0d76-4fce-476a-bb63-62eb729f34bf" xsi:nil="true"/>
    <Revision xmlns="132a0d76-4fce-476a-bb63-62eb729f34b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F088DF2AB799D41A5071453C89FDE46" ma:contentTypeVersion="5" ma:contentTypeDescription="Create a new document." ma:contentTypeScope="" ma:versionID="f4ab25932884ecac44eb4702db501d0f">
  <xsd:schema xmlns:xsd="http://www.w3.org/2001/XMLSchema" xmlns:xs="http://www.w3.org/2001/XMLSchema" xmlns:p="http://schemas.microsoft.com/office/2006/metadata/properties" xmlns:ns2="132a0d76-4fce-476a-bb63-62eb729f34bf" xmlns:ns3="http://schemas.microsoft.com/sharepoint/v4" targetNamespace="http://schemas.microsoft.com/office/2006/metadata/properties" ma:root="true" ma:fieldsID="8e63b50f490aeb6ff558ce573735211e" ns2:_="" ns3:_="">
    <xsd:import namespace="132a0d76-4fce-476a-bb63-62eb729f34bf"/>
    <xsd:import namespace="http://schemas.microsoft.com/sharepoint/v4"/>
    <xsd:element name="properties">
      <xsd:complexType>
        <xsd:sequence>
          <xsd:element name="documentManagement">
            <xsd:complexType>
              <xsd:all>
                <xsd:element ref="ns2:Meeting_id" minOccurs="0"/>
                <xsd:element ref="ns2:Year" minOccurs="0"/>
                <xsd:element ref="ns2:Revision"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2a0d76-4fce-476a-bb63-62eb729f34bf" elementFormDefault="qualified">
    <xsd:import namespace="http://schemas.microsoft.com/office/2006/documentManagement/types"/>
    <xsd:import namespace="http://schemas.microsoft.com/office/infopath/2007/PartnerControls"/>
    <xsd:element name="Meeting_id" ma:index="8" nillable="true" ma:displayName="Meeting_id" ma:format="Dropdown" ma:internalName="Meeting_id">
      <xsd:simpleType>
        <xsd:union memberTypes="dms:Text">
          <xsd:simpleType>
            <xsd:restriction base="dms:Choice">
              <xsd:enumeration value="TP1"/>
            </xsd:restriction>
          </xsd:simpleType>
        </xsd:union>
      </xsd:simpleType>
    </xsd:element>
    <xsd:element name="Year" ma:index="9" nillable="true" ma:displayName="Year" ma:format="Dropdown" ma:internalName="Year">
      <xsd:simpleType>
        <xsd:union memberTypes="dms:Text">
          <xsd:simpleType>
            <xsd:restriction base="dms:Choice">
              <xsd:enumeration value="2011"/>
              <xsd:enumeration value="2012"/>
              <xsd:enumeration value="2013"/>
            </xsd:restriction>
          </xsd:simpleType>
        </xsd:union>
      </xsd:simpleType>
    </xsd:element>
    <xsd:element name="Revision" ma:index="10" nillable="true" ma:displayName="Revision" ma:decimals="0" ma:internalName="Revision">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4D146F4-6499-4145-9866-F31AACE39798}">
  <ds:schemaRefs>
    <ds:schemaRef ds:uri="http://schemas.microsoft.com/sharepoint/v3/contenttype/forms"/>
  </ds:schemaRefs>
</ds:datastoreItem>
</file>

<file path=customXml/itemProps2.xml><?xml version="1.0" encoding="utf-8"?>
<ds:datastoreItem xmlns:ds="http://schemas.openxmlformats.org/officeDocument/2006/customXml" ds:itemID="{E38ACFD3-A09A-4E23-BBF2-17AF7FA1BE07}">
  <ds:schemaRefs>
    <ds:schemaRef ds:uri="http://schemas.microsoft.com/office/2006/metadata/properties"/>
    <ds:schemaRef ds:uri="http://schemas.microsoft.com/office/infopath/2007/PartnerControls"/>
    <ds:schemaRef ds:uri="132a0d76-4fce-476a-bb63-62eb729f34bf"/>
    <ds:schemaRef ds:uri="http://schemas.microsoft.com/sharepoint/v4"/>
  </ds:schemaRefs>
</ds:datastoreItem>
</file>

<file path=customXml/itemProps3.xml><?xml version="1.0" encoding="utf-8"?>
<ds:datastoreItem xmlns:ds="http://schemas.openxmlformats.org/officeDocument/2006/customXml" ds:itemID="{A41250EB-7B2B-46DB-882C-A7A320B4DC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2a0d76-4fce-476a-bb63-62eb729f34bf"/>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9F82356-7ADA-4E11-A7ED-CBD93C179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5</Pages>
  <Words>1565</Words>
  <Characters>8922</Characters>
  <Application>Microsoft Office Word</Application>
  <DocSecurity>0</DocSecurity>
  <Lines>74</Lines>
  <Paragraphs>20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oneM2M Template Change Request</vt:lpstr>
      <vt:lpstr>oneM2M Template Change Request</vt:lpstr>
    </vt:vector>
  </TitlesOfParts>
  <Company>ETS Sophia Antipolis</Company>
  <LinksUpToDate>false</LinksUpToDate>
  <CharactersWithSpaces>10467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Change Request</dc:title>
  <dc:subject/>
  <dc:creator>cdot</dc:creator>
  <cp:keywords/>
  <cp:lastModifiedBy>Flynn, Bob</cp:lastModifiedBy>
  <cp:revision>6</cp:revision>
  <cp:lastPrinted>2012-10-11T04:35:00Z</cp:lastPrinted>
  <dcterms:created xsi:type="dcterms:W3CDTF">2018-11-13T16:22:00Z</dcterms:created>
  <dcterms:modified xsi:type="dcterms:W3CDTF">2018-11-13T18:45:00Z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0x010100FF088DF2AB799D41A5071453C89FDE46</vt:lpwstr>
  </property>
</Properties>
</file>