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325"/>
        <w:tblW w:w="0" w:type="auto"/>
        <w:tblLook w:val="04A0"/>
      </w:tblPr>
      <w:tblGrid>
        <w:gridCol w:w="1597"/>
      </w:tblGrid>
      <w:tr w:rsidR="00867EBE" w:rsidRPr="00867EBE"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Default="00BC33F7" w:rsidP="00BC33F7">
      <w:pPr>
        <w:rPr>
          <w:lang w:val="fr-FR"/>
        </w:rPr>
      </w:pPr>
    </w:p>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2512"/>
        <w:gridCol w:w="6951"/>
      </w:tblGrid>
      <w:tr w:rsidR="00C977DC" w:rsidRPr="00EF5EFD" w:rsidTr="00410253">
        <w:trPr>
          <w:trHeight w:val="302"/>
          <w:jc w:val="center"/>
        </w:trPr>
        <w:tc>
          <w:tcPr>
            <w:tcW w:w="9463" w:type="dxa"/>
            <w:gridSpan w:val="2"/>
            <w:shd w:val="clear" w:color="auto" w:fill="B42025"/>
          </w:tcPr>
          <w:p w:rsidR="00C977DC" w:rsidRPr="00EF5EFD" w:rsidRDefault="00C977DC" w:rsidP="00095709">
            <w:pPr>
              <w:pStyle w:val="oneM2M-CoverTableTitle"/>
            </w:pPr>
            <w:bookmarkStart w:id="1" w:name="_Toc338862360"/>
            <w:bookmarkEnd w:id="0"/>
            <w:r w:rsidRPr="00EF5EFD">
              <w:t xml:space="preserve">CHANGE </w:t>
            </w:r>
            <w:r w:rsidRPr="00095709">
              <w:t>REQUEST</w:t>
            </w:r>
          </w:p>
        </w:tc>
      </w:tr>
      <w:tr w:rsidR="00C977DC" w:rsidRPr="00EF5EFD" w:rsidTr="00410253">
        <w:trPr>
          <w:trHeight w:val="124"/>
          <w:jc w:val="center"/>
        </w:trPr>
        <w:tc>
          <w:tcPr>
            <w:tcW w:w="2512" w:type="dxa"/>
            <w:shd w:val="clear" w:color="auto" w:fill="A0A0A3"/>
          </w:tcPr>
          <w:p w:rsidR="00C977DC" w:rsidRPr="00EF5EFD" w:rsidRDefault="00EF5EFD" w:rsidP="00F777C8">
            <w:pPr>
              <w:pStyle w:val="oneM2M-CoverTableLeft"/>
            </w:pPr>
            <w:r w:rsidRPr="00EF5EFD">
              <w:t>Meeting</w:t>
            </w:r>
            <w:r w:rsidR="00C977DC" w:rsidRPr="00EF5EFD">
              <w:t>:*</w:t>
            </w:r>
          </w:p>
        </w:tc>
        <w:tc>
          <w:tcPr>
            <w:tcW w:w="6951" w:type="dxa"/>
            <w:shd w:val="clear" w:color="auto" w:fill="FFFFFF"/>
          </w:tcPr>
          <w:p w:rsidR="00C977DC" w:rsidRPr="00EF5EFD" w:rsidRDefault="00FD0A3D" w:rsidP="00F777C8">
            <w:pPr>
              <w:pStyle w:val="oneM2M-CoverTableText"/>
            </w:pPr>
            <w:r>
              <w:t>MAS TP17</w:t>
            </w:r>
          </w:p>
        </w:tc>
      </w:tr>
      <w:tr w:rsidR="00C977DC" w:rsidRPr="00EF5EFD" w:rsidTr="00410253">
        <w:trPr>
          <w:trHeight w:val="124"/>
          <w:jc w:val="center"/>
        </w:trPr>
        <w:tc>
          <w:tcPr>
            <w:tcW w:w="2512" w:type="dxa"/>
            <w:shd w:val="clear" w:color="auto" w:fill="A0A0A3"/>
          </w:tcPr>
          <w:p w:rsidR="00C977DC" w:rsidRPr="00EF5EFD" w:rsidRDefault="00C977DC" w:rsidP="00F777C8">
            <w:pPr>
              <w:pStyle w:val="oneM2M-CoverTableLeft"/>
            </w:pPr>
            <w:r w:rsidRPr="00EF5EFD">
              <w:t>Source:*</w:t>
            </w:r>
          </w:p>
        </w:tc>
        <w:tc>
          <w:tcPr>
            <w:tcW w:w="6951" w:type="dxa"/>
            <w:shd w:val="clear" w:color="auto" w:fill="FFFFFF"/>
          </w:tcPr>
          <w:p w:rsidR="00C977DC" w:rsidRPr="00EF5EFD" w:rsidRDefault="00FD0A3D" w:rsidP="00F777C8">
            <w:pPr>
              <w:pStyle w:val="oneM2M-CoverTableText"/>
            </w:pPr>
            <w:r>
              <w:t>ALU (TIA)</w:t>
            </w:r>
          </w:p>
        </w:tc>
      </w:tr>
      <w:tr w:rsidR="00C977DC" w:rsidRPr="00EF5EFD" w:rsidTr="00410253">
        <w:trPr>
          <w:trHeight w:val="124"/>
          <w:jc w:val="center"/>
        </w:trPr>
        <w:tc>
          <w:tcPr>
            <w:tcW w:w="2512" w:type="dxa"/>
            <w:shd w:val="clear" w:color="auto" w:fill="A0A0A3"/>
          </w:tcPr>
          <w:p w:rsidR="00C977DC" w:rsidRPr="00EF5EFD" w:rsidRDefault="00C977DC" w:rsidP="00F777C8">
            <w:pPr>
              <w:pStyle w:val="oneM2M-CoverTableLeft"/>
            </w:pPr>
            <w:r w:rsidRPr="00EF5EFD">
              <w:t>Date:*</w:t>
            </w:r>
          </w:p>
        </w:tc>
        <w:tc>
          <w:tcPr>
            <w:tcW w:w="6951" w:type="dxa"/>
            <w:shd w:val="clear" w:color="auto" w:fill="FFFFFF"/>
          </w:tcPr>
          <w:p w:rsidR="00C977DC" w:rsidRPr="00EF5EFD" w:rsidRDefault="0021643E" w:rsidP="00FD0A3D">
            <w:pPr>
              <w:pStyle w:val="oneM2M-CoverTableText"/>
            </w:pPr>
            <w:r>
              <w:t>2015-</w:t>
            </w:r>
            <w:r w:rsidR="00FD0A3D">
              <w:t>04</w:t>
            </w:r>
            <w:r>
              <w:t>-</w:t>
            </w:r>
            <w:r w:rsidR="00FD0A3D">
              <w:t>29</w:t>
            </w:r>
          </w:p>
        </w:tc>
      </w:tr>
      <w:tr w:rsidR="00C977DC" w:rsidRPr="00EF5EFD" w:rsidTr="00410253">
        <w:trPr>
          <w:trHeight w:val="116"/>
          <w:jc w:val="center"/>
        </w:trPr>
        <w:tc>
          <w:tcPr>
            <w:tcW w:w="2512" w:type="dxa"/>
            <w:shd w:val="clear" w:color="auto" w:fill="A0A0A3"/>
          </w:tcPr>
          <w:p w:rsidR="00C977DC" w:rsidRPr="00EF5EFD" w:rsidRDefault="00C977DC" w:rsidP="00F777C8">
            <w:pPr>
              <w:pStyle w:val="oneM2M-CoverTableLeft"/>
            </w:pPr>
            <w:r w:rsidRPr="00EF5EFD">
              <w:t>Contact:*</w:t>
            </w:r>
          </w:p>
        </w:tc>
        <w:tc>
          <w:tcPr>
            <w:tcW w:w="6951" w:type="dxa"/>
            <w:shd w:val="clear" w:color="auto" w:fill="FFFFFF"/>
          </w:tcPr>
          <w:p w:rsidR="00C977DC" w:rsidRPr="00EF5EFD" w:rsidRDefault="00FD0A3D" w:rsidP="00F777C8">
            <w:pPr>
              <w:pStyle w:val="oneM2M-CoverTableText"/>
            </w:pPr>
            <w:r>
              <w:t>Timothy Carey, Alcatel-Lucent, timothy.carey@alcatel-lucent.com</w:t>
            </w:r>
          </w:p>
        </w:tc>
      </w:tr>
      <w:tr w:rsidR="00C977DC" w:rsidRPr="00EF5EFD" w:rsidTr="00410253">
        <w:trPr>
          <w:trHeight w:val="371"/>
          <w:jc w:val="center"/>
        </w:trPr>
        <w:tc>
          <w:tcPr>
            <w:tcW w:w="2512" w:type="dxa"/>
            <w:shd w:val="clear" w:color="auto" w:fill="A0A0A3"/>
          </w:tcPr>
          <w:p w:rsidR="00C977DC" w:rsidRPr="00EF5EFD" w:rsidRDefault="00C977DC" w:rsidP="00F777C8">
            <w:pPr>
              <w:pStyle w:val="oneM2M-CoverTableLeft"/>
            </w:pPr>
            <w:r w:rsidRPr="00EF5EFD">
              <w:t>Reason for Change/s:*</w:t>
            </w:r>
          </w:p>
        </w:tc>
        <w:tc>
          <w:tcPr>
            <w:tcW w:w="6951" w:type="dxa"/>
            <w:shd w:val="clear" w:color="auto" w:fill="FFFFFF"/>
          </w:tcPr>
          <w:p w:rsidR="00FD0A3D" w:rsidRDefault="00FD0A3D" w:rsidP="00751225">
            <w:pPr>
              <w:pStyle w:val="oneM2M-CoverTableText"/>
            </w:pPr>
            <w:r>
              <w:t>Update the spec value of the TR-069 xml to align with oneM2M xml placement.</w:t>
            </w:r>
          </w:p>
          <w:p w:rsidR="00C977DC" w:rsidRPr="00EF5EFD" w:rsidRDefault="00FD0A3D" w:rsidP="00751225">
            <w:pPr>
              <w:pStyle w:val="oneM2M-CoverTableText"/>
            </w:pPr>
            <w:r>
              <w:t>Update xml biblography to latest TS-0001 and TS-0004 released specs</w:t>
            </w:r>
            <w:r w:rsidR="00751225">
              <w:rPr>
                <w:sz w:val="24"/>
              </w:rPr>
              <w:t xml:space="preserve"> </w:t>
            </w:r>
          </w:p>
        </w:tc>
      </w:tr>
      <w:tr w:rsidR="00672A8D" w:rsidRPr="00EF5EFD" w:rsidTr="007D635E">
        <w:trPr>
          <w:trHeight w:val="371"/>
          <w:jc w:val="center"/>
        </w:trPr>
        <w:tc>
          <w:tcPr>
            <w:tcW w:w="2512" w:type="dxa"/>
            <w:shd w:val="clear" w:color="auto" w:fill="A0A0A3"/>
          </w:tcPr>
          <w:p w:rsidR="00672A8D" w:rsidRPr="00EF5EFD" w:rsidRDefault="00672A8D" w:rsidP="00F777C8">
            <w:pPr>
              <w:pStyle w:val="oneM2M-CoverTableLeft"/>
            </w:pPr>
            <w:r w:rsidRPr="00EF5EFD">
              <w:t>CR  against:  Release*</w:t>
            </w:r>
          </w:p>
        </w:tc>
        <w:tc>
          <w:tcPr>
            <w:tcW w:w="6951" w:type="dxa"/>
            <w:shd w:val="clear" w:color="auto" w:fill="FFFFFF"/>
          </w:tcPr>
          <w:p w:rsidR="00751225" w:rsidRPr="00883855" w:rsidRDefault="00FD0A3D" w:rsidP="00883855">
            <w:pPr>
              <w:pStyle w:val="1tableentryleft"/>
              <w:rPr>
                <w:rFonts w:ascii="Times New Roman" w:hAnsi="Times New Roman"/>
                <w:sz w:val="24"/>
              </w:rPr>
            </w:pPr>
            <w:r>
              <w:t>1.0</w:t>
            </w:r>
          </w:p>
        </w:tc>
      </w:tr>
      <w:tr w:rsidR="00014539" w:rsidRPr="00EF5EFD" w:rsidTr="007D635E">
        <w:trPr>
          <w:trHeight w:val="371"/>
          <w:jc w:val="center"/>
        </w:trPr>
        <w:tc>
          <w:tcPr>
            <w:tcW w:w="2512" w:type="dxa"/>
            <w:shd w:val="clear" w:color="auto" w:fill="A0A0A3"/>
          </w:tcPr>
          <w:p w:rsidR="00014539" w:rsidRPr="00EF5EFD" w:rsidRDefault="00014539" w:rsidP="00F777C8">
            <w:pPr>
              <w:pStyle w:val="oneM2M-CoverTableLeft"/>
            </w:pPr>
            <w:r w:rsidRPr="00EF5EFD">
              <w:t xml:space="preserve">CR  against: </w:t>
            </w:r>
            <w:r>
              <w:t xml:space="preserve"> WI*</w:t>
            </w:r>
          </w:p>
        </w:tc>
        <w:tc>
          <w:tcPr>
            <w:tcW w:w="6951" w:type="dxa"/>
            <w:shd w:val="clear" w:color="auto" w:fill="FFFFFF"/>
          </w:tcPr>
          <w:p w:rsidR="00014539" w:rsidRPr="00EF5EFD" w:rsidRDefault="00014539" w:rsidP="00014539">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end"/>
            </w:r>
            <w:r w:rsidRPr="00EF5EFD">
              <w:rPr>
                <w:rFonts w:ascii="Times New Roman" w:hAnsi="Times New Roman"/>
                <w:sz w:val="24"/>
              </w:rPr>
              <w:t xml:space="preserve"> </w:t>
            </w:r>
            <w:r>
              <w:t>Active &lt;Work Item</w:t>
            </w:r>
            <w:r w:rsidRPr="00EF5EFD">
              <w:t xml:space="preserve"> number</w:t>
            </w:r>
            <w:r>
              <w:t xml:space="preserve">&gt; </w:t>
            </w:r>
            <w:r>
              <w:rPr>
                <w:rFonts w:ascii="Times New Roman" w:hAnsi="Times New Roman"/>
                <w:sz w:val="24"/>
              </w:rPr>
              <w:t xml:space="preserve"> </w:t>
            </w:r>
          </w:p>
          <w:p w:rsidR="00014539" w:rsidRPr="00EF5EFD" w:rsidRDefault="00FD0A3D" w:rsidP="00014539">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end"/>
            </w:r>
            <w:r w:rsidR="00014539" w:rsidRPr="00EF5EFD">
              <w:rPr>
                <w:rFonts w:ascii="Times New Roman" w:hAnsi="Times New Roman"/>
                <w:sz w:val="24"/>
              </w:rPr>
              <w:t xml:space="preserve"> </w:t>
            </w:r>
            <w:r w:rsidR="00014539">
              <w:rPr>
                <w:rFonts w:ascii="Times New Roman" w:hAnsi="Times New Roman"/>
                <w:sz w:val="24"/>
              </w:rPr>
              <w:t xml:space="preserve">MNT Maintenace / </w:t>
            </w:r>
            <w:r>
              <w:t>WI-0004</w:t>
            </w:r>
          </w:p>
          <w:p w:rsidR="00014539" w:rsidRDefault="00014539" w:rsidP="00014539">
            <w:pPr>
              <w:pStyle w:val="1tableentryleft"/>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end"/>
            </w:r>
            <w:r w:rsidRPr="00EF5EFD">
              <w:rPr>
                <w:rFonts w:ascii="Times New Roman" w:hAnsi="Times New Roman"/>
                <w:sz w:val="24"/>
              </w:rPr>
              <w:t xml:space="preserve"> </w:t>
            </w:r>
            <w:r>
              <w:rPr>
                <w:rFonts w:ascii="Times New Roman" w:hAnsi="Times New Roman"/>
                <w:sz w:val="24"/>
              </w:rPr>
              <w:t xml:space="preserve">STE Small Technical Enhancements / </w:t>
            </w:r>
            <w:r>
              <w:t>&lt; Work Item</w:t>
            </w:r>
            <w:r w:rsidRPr="00EF5EFD">
              <w:t xml:space="preserve"> number</w:t>
            </w:r>
            <w:r>
              <w:t xml:space="preserve"> (optional)&gt;</w:t>
            </w:r>
          </w:p>
          <w:p w:rsidR="00014539" w:rsidRPr="00EF5EFD" w:rsidRDefault="00014539" w:rsidP="00014539">
            <w:pPr>
              <w:pStyle w:val="1tableentryleft"/>
            </w:pPr>
            <w:r w:rsidRPr="00883855">
              <w:rPr>
                <w:sz w:val="18"/>
              </w:rPr>
              <w:t>Only ONE of the above shall be tick</w:t>
            </w:r>
            <w:r>
              <w:rPr>
                <w:sz w:val="18"/>
              </w:rPr>
              <w:t>ed</w:t>
            </w:r>
          </w:p>
        </w:tc>
      </w:tr>
      <w:tr w:rsidR="00C977DC" w:rsidRPr="00EF5EFD" w:rsidTr="00410253">
        <w:trPr>
          <w:trHeight w:val="371"/>
          <w:jc w:val="center"/>
        </w:trPr>
        <w:tc>
          <w:tcPr>
            <w:tcW w:w="2512" w:type="dxa"/>
            <w:shd w:val="clear" w:color="auto" w:fill="A0A0A3"/>
          </w:tcPr>
          <w:p w:rsidR="00C977DC" w:rsidRPr="00EF5EFD" w:rsidRDefault="00C977DC" w:rsidP="00F777C8">
            <w:pPr>
              <w:pStyle w:val="oneM2M-CoverTableLeft"/>
            </w:pPr>
            <w:r w:rsidRPr="00EF5EFD">
              <w:t xml:space="preserve">CR  against: </w:t>
            </w:r>
            <w:r w:rsidR="00186763" w:rsidRPr="00EF5EFD">
              <w:t xml:space="preserve"> TS/TR*</w:t>
            </w:r>
          </w:p>
        </w:tc>
        <w:tc>
          <w:tcPr>
            <w:tcW w:w="6951" w:type="dxa"/>
            <w:shd w:val="clear" w:color="auto" w:fill="FFFFFF"/>
          </w:tcPr>
          <w:p w:rsidR="00C977DC" w:rsidRPr="00EF5EFD" w:rsidRDefault="00C977DC" w:rsidP="00F777C8">
            <w:pPr>
              <w:pStyle w:val="oneM2M-CoverTableText"/>
            </w:pPr>
            <w:r w:rsidRPr="00EF5EFD">
              <w:t>&lt;TS/TR number&gt; and  &lt;Version Number&gt;</w:t>
            </w:r>
          </w:p>
        </w:tc>
      </w:tr>
      <w:tr w:rsidR="00C977DC" w:rsidRPr="00EF5EFD" w:rsidTr="00410253">
        <w:trPr>
          <w:trHeight w:val="371"/>
          <w:jc w:val="center"/>
        </w:trPr>
        <w:tc>
          <w:tcPr>
            <w:tcW w:w="2512" w:type="dxa"/>
            <w:shd w:val="clear" w:color="auto" w:fill="A0A0A3"/>
          </w:tcPr>
          <w:p w:rsidR="00C977DC" w:rsidRPr="00EF5EFD" w:rsidRDefault="00C977DC" w:rsidP="00F777C8">
            <w:pPr>
              <w:pStyle w:val="oneM2M-CoverTableLeft"/>
            </w:pPr>
            <w:r w:rsidRPr="00EF5EFD">
              <w:t>Clauses/Sub Clauses</w:t>
            </w:r>
            <w:r w:rsidR="00186763" w:rsidRPr="00EF5EFD">
              <w:t>*</w:t>
            </w:r>
          </w:p>
        </w:tc>
        <w:tc>
          <w:tcPr>
            <w:tcW w:w="6951" w:type="dxa"/>
            <w:shd w:val="clear" w:color="auto" w:fill="FFFFFF"/>
          </w:tcPr>
          <w:p w:rsidR="00C977DC" w:rsidRPr="00EF5EFD" w:rsidRDefault="00C977DC" w:rsidP="00410253"/>
        </w:tc>
      </w:tr>
      <w:tr w:rsidR="00C977DC" w:rsidRPr="00EF5EFD" w:rsidTr="0041025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C977DC" w:rsidRPr="00EF5EFD" w:rsidRDefault="00C977DC" w:rsidP="00410253">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Pr="00EF5EFD">
              <w:rPr>
                <w:rFonts w:ascii="Times New Roman" w:hAnsi="Times New Roman"/>
                <w:sz w:val="24"/>
              </w:rPr>
            </w:r>
            <w:r w:rsidRPr="00EF5EFD">
              <w:rPr>
                <w:rFonts w:ascii="Times New Roman" w:hAnsi="Times New Roman"/>
                <w:sz w:val="24"/>
              </w:rPr>
              <w:fldChar w:fldCharType="end"/>
            </w:r>
            <w:r w:rsidRPr="00EF5EFD">
              <w:rPr>
                <w:rFonts w:ascii="Times New Roman" w:hAnsi="Times New Roman"/>
                <w:sz w:val="24"/>
              </w:rPr>
              <w:t xml:space="preserve"> </w:t>
            </w:r>
            <w:r w:rsidR="00186763" w:rsidRPr="00EF5EFD">
              <w:rPr>
                <w:rFonts w:ascii="Times New Roman" w:hAnsi="Times New Roman"/>
                <w:sz w:val="24"/>
              </w:rPr>
              <w:t>Editorial change</w:t>
            </w:r>
          </w:p>
          <w:p w:rsidR="00C977DC" w:rsidRPr="00EF5EFD" w:rsidRDefault="00FD0A3D" w:rsidP="00410253">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end"/>
            </w:r>
            <w:r w:rsidR="00C977DC" w:rsidRPr="00EF5EFD">
              <w:rPr>
                <w:rFonts w:ascii="Times New Roman" w:hAnsi="Times New Roman"/>
                <w:sz w:val="24"/>
              </w:rPr>
              <w:t xml:space="preserve"> </w:t>
            </w:r>
            <w:r w:rsidR="00186763" w:rsidRPr="00EF5EFD">
              <w:rPr>
                <w:rFonts w:ascii="Times New Roman" w:hAnsi="Times New Roman"/>
                <w:sz w:val="24"/>
              </w:rPr>
              <w:t>Bu</w:t>
            </w:r>
            <w:r w:rsidR="00672A8D" w:rsidRPr="00EF5EFD">
              <w:rPr>
                <w:rFonts w:ascii="Times New Roman" w:hAnsi="Times New Roman"/>
                <w:sz w:val="24"/>
              </w:rPr>
              <w:t xml:space="preserve">g Fix or </w:t>
            </w:r>
            <w:r w:rsidR="00186763" w:rsidRPr="00EF5EFD">
              <w:rPr>
                <w:rFonts w:ascii="Times New Roman" w:hAnsi="Times New Roman"/>
                <w:sz w:val="24"/>
              </w:rPr>
              <w:t>Correction</w:t>
            </w:r>
          </w:p>
          <w:p w:rsidR="00C977DC" w:rsidRPr="00EF5EFD" w:rsidRDefault="00C977DC" w:rsidP="00410253">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Pr="00EF5EFD">
              <w:rPr>
                <w:rFonts w:ascii="Times New Roman" w:hAnsi="Times New Roman"/>
                <w:sz w:val="24"/>
              </w:rPr>
            </w:r>
            <w:r w:rsidRPr="00EF5EFD">
              <w:rPr>
                <w:rFonts w:ascii="Times New Roman" w:hAnsi="Times New Roman"/>
                <w:sz w:val="24"/>
              </w:rPr>
              <w:fldChar w:fldCharType="separate"/>
            </w:r>
            <w:r w:rsidRPr="00EF5EFD">
              <w:rPr>
                <w:rFonts w:ascii="Times New Roman" w:hAnsi="Times New Roman"/>
                <w:sz w:val="24"/>
              </w:rPr>
              <w:fldChar w:fldCharType="end"/>
            </w:r>
            <w:r w:rsidR="00186763" w:rsidRPr="00EF5EFD">
              <w:rPr>
                <w:rFonts w:ascii="Times New Roman" w:hAnsi="Times New Roman"/>
                <w:sz w:val="24"/>
              </w:rPr>
              <w:t xml:space="preserve"> </w:t>
            </w:r>
            <w:r w:rsidR="00CB58C8" w:rsidRPr="00EF5EFD">
              <w:rPr>
                <w:rFonts w:ascii="Times New Roman" w:hAnsi="Times New Roman"/>
                <w:sz w:val="24"/>
              </w:rPr>
              <w:t>C</w:t>
            </w:r>
            <w:r w:rsidR="00186763" w:rsidRPr="00EF5EFD">
              <w:rPr>
                <w:rFonts w:ascii="Times New Roman" w:hAnsi="Times New Roman"/>
                <w:sz w:val="24"/>
              </w:rPr>
              <w:t xml:space="preserve">hange </w:t>
            </w:r>
            <w:r w:rsidR="00672A8D" w:rsidRPr="00EF5EFD">
              <w:rPr>
                <w:rFonts w:ascii="Times New Roman" w:hAnsi="Times New Roman"/>
                <w:sz w:val="24"/>
              </w:rPr>
              <w:t xml:space="preserve">to </w:t>
            </w:r>
            <w:r w:rsidR="00377762" w:rsidRPr="00EF5EFD">
              <w:rPr>
                <w:rFonts w:ascii="Times New Roman" w:hAnsi="Times New Roman"/>
                <w:sz w:val="24"/>
              </w:rPr>
              <w:t xml:space="preserve">existing </w:t>
            </w:r>
            <w:r w:rsidR="00186763" w:rsidRPr="00EF5EFD">
              <w:rPr>
                <w:rFonts w:ascii="Times New Roman" w:hAnsi="Times New Roman"/>
                <w:sz w:val="24"/>
              </w:rPr>
              <w:t>f</w:t>
            </w:r>
            <w:r w:rsidR="00377762" w:rsidRPr="00EF5EFD">
              <w:rPr>
                <w:rFonts w:ascii="Times New Roman" w:hAnsi="Times New Roman"/>
                <w:sz w:val="24"/>
              </w:rPr>
              <w:t>eature or f</w:t>
            </w:r>
            <w:r w:rsidR="00186763" w:rsidRPr="00EF5EFD">
              <w:rPr>
                <w:rFonts w:ascii="Times New Roman" w:hAnsi="Times New Roman"/>
                <w:sz w:val="24"/>
              </w:rPr>
              <w:t>unctionality</w:t>
            </w:r>
          </w:p>
          <w:p w:rsidR="00C977DC" w:rsidRDefault="00C977DC" w:rsidP="00186763">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Pr="00EF5EFD">
              <w:rPr>
                <w:rFonts w:ascii="Times New Roman" w:hAnsi="Times New Roman"/>
                <w:sz w:val="24"/>
              </w:rPr>
            </w:r>
            <w:r w:rsidRPr="00EF5EFD">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EF5EFD">
              <w:rPr>
                <w:rFonts w:ascii="Times New Roman" w:hAnsi="Times New Roman"/>
                <w:sz w:val="24"/>
              </w:rPr>
              <w:t>N</w:t>
            </w:r>
            <w:r w:rsidR="00377762" w:rsidRPr="00EF5EFD">
              <w:rPr>
                <w:rFonts w:ascii="Times New Roman" w:hAnsi="Times New Roman"/>
                <w:sz w:val="24"/>
              </w:rPr>
              <w:t>ew feature or functionality</w:t>
            </w:r>
          </w:p>
          <w:p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C977DC" w:rsidRPr="00EF5EFD" w:rsidTr="0041025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C977DC" w:rsidRPr="008850DB" w:rsidRDefault="00CB58C8" w:rsidP="008850DB">
            <w:pPr>
              <w:pStyle w:val="oneM2M-CoverTableLeft"/>
            </w:pPr>
            <w:r w:rsidRPr="008850DB">
              <w:t>Post Freeze checking:*</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014539" w:rsidRDefault="00CB58C8" w:rsidP="00751225">
            <w:pPr>
              <w:pStyle w:val="1tableentryleft"/>
              <w:rPr>
                <w:rFonts w:ascii="Times New Roman" w:hAnsi="Times New Roman"/>
                <w:sz w:val="24"/>
              </w:rPr>
            </w:pPr>
            <w:r w:rsidRPr="00EF5EFD">
              <w:rPr>
                <w:rFonts w:ascii="Times New Roman" w:hAnsi="Times New Roman"/>
              </w:rPr>
              <w:t>This CR contains only essential changes and corrections</w:t>
            </w:r>
            <w:r w:rsidR="009F12AB">
              <w:rPr>
                <w:rFonts w:ascii="Times New Roman" w:hAnsi="Times New Roman"/>
              </w:rPr>
              <w:t>?</w:t>
            </w:r>
            <w:r w:rsidR="00014539">
              <w:rPr>
                <w:rFonts w:ascii="Times New Roman" w:hAnsi="Times New Roman"/>
              </w:rPr>
              <w:t xml:space="preserve"> </w:t>
            </w:r>
            <w:r w:rsidR="009F12AB">
              <w:rPr>
                <w:rFonts w:ascii="Times New Roman" w:hAnsi="Times New Roman"/>
              </w:rPr>
              <w:t xml:space="preserve"> YES </w:t>
            </w:r>
            <w:r w:rsidR="00FD0A3D">
              <w:rPr>
                <w:rFonts w:ascii="Times New Roman" w:hAnsi="Times New Roman"/>
                <w:sz w:val="24"/>
              </w:rPr>
              <w:fldChar w:fldCharType="begin">
                <w:ffData>
                  <w:name w:val=""/>
                  <w:enabled/>
                  <w:calcOnExit w:val="0"/>
                  <w:checkBox>
                    <w:sizeAuto/>
                    <w:default w:val="1"/>
                  </w:checkBox>
                </w:ffData>
              </w:fldChar>
            </w:r>
            <w:r w:rsidR="00FD0A3D">
              <w:rPr>
                <w:rFonts w:ascii="Times New Roman" w:hAnsi="Times New Roman"/>
                <w:sz w:val="24"/>
              </w:rPr>
              <w:instrText xml:space="preserve"> FORMCHECKBOX </w:instrText>
            </w:r>
            <w:r w:rsidR="00FD0A3D">
              <w:rPr>
                <w:rFonts w:ascii="Times New Roman" w:hAnsi="Times New Roman"/>
                <w:sz w:val="24"/>
              </w:rPr>
            </w:r>
            <w:r w:rsidR="00FD0A3D">
              <w:rPr>
                <w:rFonts w:ascii="Times New Roman" w:hAnsi="Times New Roman"/>
                <w:sz w:val="24"/>
              </w:rPr>
              <w:fldChar w:fldCharType="end"/>
            </w:r>
            <w:r w:rsidR="009F12AB"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Pr="00EF5EFD">
              <w:rPr>
                <w:rFonts w:ascii="Times New Roman" w:hAnsi="Times New Roman"/>
                <w:sz w:val="24"/>
              </w:rPr>
            </w:r>
            <w:r w:rsidRPr="00EF5EFD">
              <w:rPr>
                <w:rFonts w:ascii="Times New Roman" w:hAnsi="Times New Roman"/>
                <w:sz w:val="24"/>
              </w:rPr>
              <w:fldChar w:fldCharType="end"/>
            </w:r>
          </w:p>
          <w:p w:rsidR="00751225" w:rsidRPr="00883855" w:rsidRDefault="00751225" w:rsidP="00FD0A3D">
            <w:pPr>
              <w:pStyle w:val="1tableentryleft"/>
              <w:rPr>
                <w:rFonts w:ascii="Times New Roman" w:hAnsi="Times New Roman"/>
                <w:sz w:val="24"/>
              </w:rPr>
            </w:pPr>
            <w:r w:rsidRPr="00EF5EFD">
              <w:rPr>
                <w:rFonts w:ascii="Times New Roman" w:hAnsi="Times New Roman"/>
              </w:rPr>
              <w:t xml:space="preserve">This CR </w:t>
            </w:r>
            <w:r w:rsidR="00014539">
              <w:rPr>
                <w:rFonts w:ascii="Times New Roman" w:hAnsi="Times New Roman"/>
              </w:rPr>
              <w:t>is a m</w:t>
            </w:r>
            <w:r>
              <w:rPr>
                <w:rFonts w:ascii="Times New Roman" w:hAnsi="Times New Roman"/>
              </w:rPr>
              <w:t>irror CR?</w:t>
            </w:r>
            <w:r w:rsidR="00EA6547" w:rsidRPr="00EF5EFD">
              <w:rPr>
                <w:rFonts w:ascii="Times New Roman" w:hAnsi="Times New Roman"/>
              </w:rPr>
              <w:t xml:space="preserve"> YES </w:t>
            </w:r>
            <w:r w:rsidR="00EA6547" w:rsidRPr="00EF5EFD">
              <w:rPr>
                <w:rFonts w:ascii="Times New Roman" w:hAnsi="Times New Roman"/>
                <w:sz w:val="24"/>
              </w:rPr>
              <w:fldChar w:fldCharType="begin">
                <w:ffData>
                  <w:name w:val=""/>
                  <w:enabled/>
                  <w:calcOnExit w:val="0"/>
                  <w:checkBox>
                    <w:sizeAuto/>
                    <w:default w:val="0"/>
                  </w:checkBox>
                </w:ffData>
              </w:fldChar>
            </w:r>
            <w:r w:rsidR="00EA6547" w:rsidRPr="00EF5EFD">
              <w:rPr>
                <w:rFonts w:ascii="Times New Roman" w:hAnsi="Times New Roman"/>
                <w:sz w:val="24"/>
              </w:rPr>
              <w:instrText xml:space="preserve"> FORMCHECKBOX </w:instrText>
            </w:r>
            <w:r w:rsidR="00EA6547" w:rsidRPr="00EF5EFD">
              <w:rPr>
                <w:rFonts w:ascii="Times New Roman" w:hAnsi="Times New Roman"/>
                <w:sz w:val="24"/>
              </w:rPr>
            </w:r>
            <w:r w:rsidR="00EA6547" w:rsidRPr="00EF5EFD">
              <w:rPr>
                <w:rFonts w:ascii="Times New Roman" w:hAnsi="Times New Roman"/>
                <w:sz w:val="24"/>
              </w:rPr>
              <w:fldChar w:fldCharType="end"/>
            </w:r>
            <w:r w:rsidR="00EA6547" w:rsidRPr="00EF5EFD">
              <w:rPr>
                <w:rFonts w:ascii="Times New Roman" w:hAnsi="Times New Roman"/>
                <w:sz w:val="24"/>
              </w:rPr>
              <w:t xml:space="preserve">   NO </w:t>
            </w:r>
            <w:r w:rsidR="00FD0A3D">
              <w:rPr>
                <w:rFonts w:ascii="Times New Roman" w:hAnsi="Times New Roman"/>
                <w:sz w:val="24"/>
              </w:rPr>
              <w:fldChar w:fldCharType="begin">
                <w:ffData>
                  <w:name w:val=""/>
                  <w:enabled/>
                  <w:calcOnExit w:val="0"/>
                  <w:checkBox>
                    <w:sizeAuto/>
                    <w:default w:val="1"/>
                  </w:checkBox>
                </w:ffData>
              </w:fldChar>
            </w:r>
            <w:r w:rsidR="00FD0A3D">
              <w:rPr>
                <w:rFonts w:ascii="Times New Roman" w:hAnsi="Times New Roman"/>
                <w:sz w:val="24"/>
              </w:rPr>
              <w:instrText xml:space="preserve"> FORMCHECKBOX </w:instrText>
            </w:r>
            <w:r w:rsidR="00FD0A3D">
              <w:rPr>
                <w:rFonts w:ascii="Times New Roman" w:hAnsi="Times New Roman"/>
                <w:sz w:val="24"/>
              </w:rPr>
            </w:r>
            <w:r w:rsidR="00FD0A3D">
              <w:rPr>
                <w:rFonts w:ascii="Times New Roman" w:hAnsi="Times New Roman"/>
                <w:sz w:val="24"/>
              </w:rPr>
              <w:fldChar w:fldCharType="end"/>
            </w:r>
            <w:r w:rsidR="009F12AB">
              <w:rPr>
                <w:rFonts w:ascii="Times New Roman" w:hAnsi="Times New Roman"/>
                <w:sz w:val="24"/>
              </w:rPr>
              <w:t xml:space="preserve">  </w:t>
            </w:r>
            <w:r>
              <w:rPr>
                <w:rFonts w:ascii="Times New Roman" w:hAnsi="Times New Roman"/>
                <w:sz w:val="24"/>
              </w:rPr>
              <w:t xml:space="preserve">if YES, please indicate the </w:t>
            </w:r>
            <w:r w:rsidR="00EA6547">
              <w:rPr>
                <w:rFonts w:ascii="Times New Roman" w:hAnsi="Times New Roman"/>
                <w:sz w:val="24"/>
              </w:rPr>
              <w:t>document</w:t>
            </w:r>
            <w:r>
              <w:rPr>
                <w:rFonts w:ascii="Times New Roman" w:hAnsi="Times New Roman"/>
                <w:sz w:val="24"/>
              </w:rPr>
              <w:t xml:space="preserve"> number of the original CR:</w:t>
            </w:r>
            <w:r w:rsidR="00EA6547">
              <w:rPr>
                <w:rFonts w:ascii="Times New Roman" w:hAnsi="Times New Roman"/>
                <w:sz w:val="24"/>
              </w:rPr>
              <w:t xml:space="preserve"> </w:t>
            </w:r>
            <w:r w:rsidR="009F12AB">
              <w:rPr>
                <w:rFonts w:ascii="Times New Roman" w:hAnsi="Times New Roman"/>
                <w:sz w:val="24"/>
              </w:rPr>
              <w:br/>
            </w:r>
            <w:r w:rsidR="00EA6547">
              <w:rPr>
                <w:rFonts w:ascii="Times New Roman" w:hAnsi="Times New Roman"/>
                <w:sz w:val="24"/>
              </w:rPr>
              <w:t>&lt;Document Number)</w:t>
            </w:r>
            <w:r>
              <w:rPr>
                <w:rFonts w:ascii="Times New Roman" w:hAnsi="Times New Roman"/>
                <w:sz w:val="24"/>
              </w:rPr>
              <w:t>&lt;CR Number of the original CR to the current Release&gt;</w:t>
            </w:r>
          </w:p>
        </w:tc>
      </w:tr>
      <w:tr w:rsidR="008850DB" w:rsidRPr="006A7446" w:rsidTr="005E555C">
        <w:trPr>
          <w:trHeight w:val="373"/>
          <w:jc w:val="center"/>
        </w:trPr>
        <w:tc>
          <w:tcPr>
            <w:tcW w:w="9463" w:type="dxa"/>
            <w:gridSpan w:val="2"/>
            <w:shd w:val="clear" w:color="auto" w:fill="A0A0A3"/>
          </w:tcPr>
          <w:p w:rsidR="008850DB" w:rsidRPr="008850DB" w:rsidRDefault="0007792C" w:rsidP="005E555C">
            <w:pPr>
              <w:pStyle w:val="oneM2M-CoverTableLeft"/>
              <w:tabs>
                <w:tab w:val="left" w:pos="6248"/>
              </w:tabs>
              <w:rPr>
                <w:sz w:val="16"/>
                <w:szCs w:val="16"/>
                <w:lang w:eastAsia="ja-JP"/>
              </w:rPr>
            </w:pPr>
            <w:r>
              <w:rPr>
                <w:sz w:val="16"/>
                <w:szCs w:val="16"/>
              </w:rPr>
              <w:t>Template Version:23</w:t>
            </w:r>
            <w:r w:rsidR="008850DB" w:rsidRPr="008850DB">
              <w:rPr>
                <w:sz w:val="16"/>
                <w:szCs w:val="16"/>
                <w:lang w:eastAsia="ja-JP"/>
              </w:rPr>
              <w:t xml:space="preserve"> February 2015 (Dot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separated “mirror CR” should be posted at the same time of this CR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Heading2"/>
      </w:pPr>
      <w:r>
        <w:t>Introduction</w:t>
      </w:r>
    </w:p>
    <w:p w:rsidR="00882215" w:rsidRPr="00FD0A3D" w:rsidRDefault="00FD0A3D" w:rsidP="005C0172">
      <w:pPr>
        <w:rPr>
          <w:rFonts w:ascii="Calibri" w:hAnsi="Calibri" w:cs="Calibri"/>
          <w:sz w:val="24"/>
          <w:szCs w:val="24"/>
        </w:rPr>
      </w:pPr>
      <w:r w:rsidRPr="00FD0A3D">
        <w:rPr>
          <w:rFonts w:ascii="Calibri" w:hAnsi="Calibri" w:cs="Calibri"/>
          <w:sz w:val="24"/>
          <w:szCs w:val="24"/>
        </w:rPr>
        <w:t>The spec value of the TR-069 XML pointed to URN that would require oneM2M to register its Namespace.</w:t>
      </w:r>
    </w:p>
    <w:p w:rsidR="00FD0A3D" w:rsidRPr="00FD0A3D" w:rsidRDefault="00FD0A3D" w:rsidP="005C0172">
      <w:pPr>
        <w:rPr>
          <w:rFonts w:ascii="Calibri" w:hAnsi="Calibri" w:cs="Calibri"/>
          <w:sz w:val="24"/>
          <w:szCs w:val="24"/>
          <w:lang w:val="en-US"/>
        </w:rPr>
      </w:pPr>
      <w:r w:rsidRPr="00FD0A3D">
        <w:rPr>
          <w:rFonts w:ascii="Calibri" w:hAnsi="Calibri" w:cs="Calibri"/>
          <w:sz w:val="24"/>
          <w:szCs w:val="24"/>
        </w:rPr>
        <w:t xml:space="preserve">Align the XML namespace to the one used by the protocols group: </w:t>
      </w:r>
      <w:r w:rsidRPr="00FD0A3D">
        <w:rPr>
          <w:rFonts w:ascii="Calibri" w:hAnsi="Calibri" w:cs="Calibri"/>
          <w:sz w:val="24"/>
          <w:szCs w:val="24"/>
          <w:highlight w:val="white"/>
          <w:lang w:val="en-US"/>
        </w:rPr>
        <w:t>=</w:t>
      </w:r>
      <w:hyperlink r:id="rId8" w:history="1">
        <w:r w:rsidRPr="00FD0A3D">
          <w:rPr>
            <w:rStyle w:val="Hyperlink"/>
            <w:rFonts w:ascii="Calibri" w:hAnsi="Calibri" w:cs="Calibri"/>
            <w:color w:val="auto"/>
            <w:sz w:val="24"/>
            <w:szCs w:val="24"/>
            <w:highlight w:val="white"/>
            <w:lang w:val="en-US"/>
          </w:rPr>
          <w:t>http://www.onem2m.org/xml/protocols</w:t>
        </w:r>
      </w:hyperlink>
    </w:p>
    <w:p w:rsidR="00FD0A3D" w:rsidRPr="00FD0A3D" w:rsidRDefault="00FD0A3D" w:rsidP="005C0172">
      <w:pPr>
        <w:rPr>
          <w:rFonts w:ascii="Calibri" w:hAnsi="Calibri" w:cs="Calibri"/>
          <w:sz w:val="24"/>
          <w:szCs w:val="24"/>
          <w:lang w:val="en-US"/>
        </w:rPr>
      </w:pPr>
    </w:p>
    <w:p w:rsidR="00FD0A3D" w:rsidRPr="00FD0A3D" w:rsidRDefault="00FD0A3D" w:rsidP="005C0172">
      <w:pPr>
        <w:rPr>
          <w:rFonts w:ascii="Calibri" w:hAnsi="Calibri" w:cs="Calibri"/>
          <w:sz w:val="24"/>
          <w:szCs w:val="24"/>
        </w:rPr>
      </w:pPr>
      <w:r w:rsidRPr="00FD0A3D">
        <w:rPr>
          <w:rFonts w:ascii="Calibri" w:hAnsi="Calibri" w:cs="Calibri"/>
          <w:sz w:val="24"/>
          <w:szCs w:val="24"/>
          <w:lang w:val="en-US"/>
        </w:rPr>
        <w:t>Update biblography</w:t>
      </w:r>
      <w:r>
        <w:rPr>
          <w:rFonts w:ascii="Calibri" w:hAnsi="Calibri" w:cs="Calibri"/>
          <w:sz w:val="24"/>
          <w:szCs w:val="24"/>
          <w:lang w:val="en-US"/>
        </w:rPr>
        <w:t xml:space="preserve"> for TS-0001 and TS-0004 to latest publications on the portal.</w:t>
      </w:r>
    </w:p>
    <w:p w:rsidR="00D218E9" w:rsidRPr="005C0172" w:rsidRDefault="00D218E9" w:rsidP="005C0172"/>
    <w:p w:rsidR="00294EEF" w:rsidRDefault="005C0172" w:rsidP="005C0172">
      <w:pPr>
        <w:pStyle w:val="Heading3"/>
      </w:pPr>
      <w:r>
        <w:t>-----------------------Start of change 1-------------------------------------------</w:t>
      </w:r>
    </w:p>
    <w:p w:rsidR="005C0172" w:rsidRDefault="005C0172" w:rsidP="005C0172">
      <w:pPr>
        <w:pStyle w:val="Heading3"/>
        <w:rPr>
          <w:lang w:val="en-US"/>
        </w:rPr>
      </w:pPr>
      <w:r>
        <w:t>-----------------------End of change 1---------------------------------------------</w:t>
      </w:r>
    </w:p>
    <w:p w:rsidR="00FD0A3D" w:rsidRDefault="00FD0A3D" w:rsidP="00FD0A3D">
      <w:pPr>
        <w:overflowPunct/>
        <w:spacing w:after="0"/>
        <w:textAlignment w:val="auto"/>
        <w:rPr>
          <w:rFonts w:ascii="Arial" w:hAnsi="Arial" w:cs="Arial"/>
          <w:color w:val="FF0000"/>
          <w:highlight w:val="white"/>
          <w:lang w:val="en-US"/>
        </w:rPr>
      </w:pPr>
      <w:r>
        <w:rPr>
          <w:rFonts w:ascii="Arial" w:hAnsi="Arial" w:cs="Arial"/>
          <w:color w:val="0000FF"/>
          <w:highlight w:val="white"/>
          <w:lang w:val="en-US"/>
        </w:rPr>
        <w:t>&lt;</w:t>
      </w:r>
      <w:r>
        <w:rPr>
          <w:rFonts w:ascii="Arial" w:hAnsi="Arial" w:cs="Arial"/>
          <w:color w:val="800000"/>
          <w:highlight w:val="white"/>
          <w:lang w:val="en-US"/>
        </w:rPr>
        <w:t>dm:document</w:t>
      </w:r>
      <w:r>
        <w:rPr>
          <w:rFonts w:ascii="Arial" w:hAnsi="Arial" w:cs="Arial"/>
          <w:color w:val="FF0000"/>
          <w:highlight w:val="white"/>
          <w:lang w:val="en-US"/>
        </w:rPr>
        <w:t xml:space="preserve">  xmlns:dm</w:t>
      </w:r>
      <w:r>
        <w:rPr>
          <w:rFonts w:ascii="Arial" w:hAnsi="Arial" w:cs="Arial"/>
          <w:color w:val="0000FF"/>
          <w:highlight w:val="white"/>
          <w:lang w:val="en-US"/>
        </w:rPr>
        <w:t>="</w:t>
      </w:r>
      <w:r>
        <w:rPr>
          <w:rFonts w:ascii="Arial" w:hAnsi="Arial" w:cs="Arial"/>
          <w:color w:val="000000"/>
          <w:highlight w:val="white"/>
          <w:lang w:val="en-US"/>
        </w:rPr>
        <w:t>urn:broadband-forum-org:cwmp:datamodel-1-4</w:t>
      </w:r>
      <w:r>
        <w:rPr>
          <w:rFonts w:ascii="Arial" w:hAnsi="Arial" w:cs="Arial"/>
          <w:color w:val="0000FF"/>
          <w:highlight w:val="white"/>
          <w:lang w:val="en-US"/>
        </w:rPr>
        <w:t>"</w:t>
      </w:r>
    </w:p>
    <w:p w:rsidR="00FD0A3D" w:rsidRDefault="00FD0A3D" w:rsidP="00FD0A3D">
      <w:pPr>
        <w:overflowPunct/>
        <w:spacing w:after="0"/>
        <w:textAlignment w:val="auto"/>
        <w:rPr>
          <w:rFonts w:ascii="Arial" w:hAnsi="Arial" w:cs="Arial"/>
          <w:color w:val="FF0000"/>
          <w:highlight w:val="white"/>
          <w:lang w:val="en-US"/>
        </w:rPr>
      </w:pPr>
      <w:r>
        <w:rPr>
          <w:rFonts w:ascii="Arial" w:hAnsi="Arial" w:cs="Arial"/>
          <w:color w:val="FF0000"/>
          <w:highlight w:val="white"/>
          <w:lang w:val="en-US"/>
        </w:rPr>
        <w:t xml:space="preserve">                        xmlns:dmr</w:t>
      </w:r>
      <w:r>
        <w:rPr>
          <w:rFonts w:ascii="Arial" w:hAnsi="Arial" w:cs="Arial"/>
          <w:color w:val="0000FF"/>
          <w:highlight w:val="white"/>
          <w:lang w:val="en-US"/>
        </w:rPr>
        <w:t>="</w:t>
      </w:r>
      <w:r>
        <w:rPr>
          <w:rFonts w:ascii="Arial" w:hAnsi="Arial" w:cs="Arial"/>
          <w:color w:val="000000"/>
          <w:highlight w:val="white"/>
          <w:lang w:val="en-US"/>
        </w:rPr>
        <w:t>urn:broadband-forum-org:cwmp:datamodel-report-0-1</w:t>
      </w:r>
      <w:r>
        <w:rPr>
          <w:rFonts w:ascii="Arial" w:hAnsi="Arial" w:cs="Arial"/>
          <w:color w:val="0000FF"/>
          <w:highlight w:val="white"/>
          <w:lang w:val="en-US"/>
        </w:rPr>
        <w:t>"</w:t>
      </w:r>
    </w:p>
    <w:p w:rsidR="00FD0A3D" w:rsidRDefault="00FD0A3D" w:rsidP="00FD0A3D">
      <w:pPr>
        <w:overflowPunct/>
        <w:spacing w:after="0"/>
        <w:textAlignment w:val="auto"/>
        <w:rPr>
          <w:rFonts w:ascii="Arial" w:hAnsi="Arial" w:cs="Arial"/>
          <w:color w:val="FF0000"/>
          <w:highlight w:val="white"/>
          <w:lang w:val="en-US"/>
        </w:rPr>
      </w:pPr>
      <w:r>
        <w:rPr>
          <w:rFonts w:ascii="Arial" w:hAnsi="Arial" w:cs="Arial"/>
          <w:color w:val="FF0000"/>
          <w:highlight w:val="white"/>
          <w:lang w:val="en-US"/>
        </w:rPr>
        <w:t xml:space="preserve">                        xmlns:xsi</w:t>
      </w:r>
      <w:r>
        <w:rPr>
          <w:rFonts w:ascii="Arial" w:hAnsi="Arial" w:cs="Arial"/>
          <w:color w:val="0000FF"/>
          <w:highlight w:val="white"/>
          <w:lang w:val="en-US"/>
        </w:rPr>
        <w:t>="</w:t>
      </w:r>
      <w:r>
        <w:rPr>
          <w:rFonts w:ascii="Arial" w:hAnsi="Arial" w:cs="Arial"/>
          <w:color w:val="000000"/>
          <w:highlight w:val="white"/>
          <w:lang w:val="en-US"/>
        </w:rPr>
        <w:t>http://www.w3.org/2001/XMLSchema-instance</w:t>
      </w:r>
      <w:r>
        <w:rPr>
          <w:rFonts w:ascii="Arial" w:hAnsi="Arial" w:cs="Arial"/>
          <w:color w:val="0000FF"/>
          <w:highlight w:val="white"/>
          <w:lang w:val="en-US"/>
        </w:rPr>
        <w:t>"</w:t>
      </w:r>
    </w:p>
    <w:p w:rsidR="00FD0A3D" w:rsidRDefault="00FD0A3D" w:rsidP="00FD0A3D">
      <w:pPr>
        <w:overflowPunct/>
        <w:spacing w:after="0"/>
        <w:textAlignment w:val="auto"/>
        <w:rPr>
          <w:rFonts w:ascii="Arial" w:hAnsi="Arial" w:cs="Arial"/>
          <w:color w:val="000000"/>
          <w:highlight w:val="white"/>
          <w:lang w:val="en-US"/>
        </w:rPr>
      </w:pPr>
      <w:r>
        <w:rPr>
          <w:rFonts w:ascii="Arial" w:hAnsi="Arial" w:cs="Arial"/>
          <w:color w:val="FF0000"/>
          <w:highlight w:val="white"/>
          <w:lang w:val="en-US"/>
        </w:rPr>
        <w:t xml:space="preserve">                        xsi:schemaLocation</w:t>
      </w:r>
      <w:r>
        <w:rPr>
          <w:rFonts w:ascii="Arial" w:hAnsi="Arial" w:cs="Arial"/>
          <w:color w:val="0000FF"/>
          <w:highlight w:val="white"/>
          <w:lang w:val="en-US"/>
        </w:rPr>
        <w:t>="</w:t>
      </w:r>
      <w:r>
        <w:rPr>
          <w:rFonts w:ascii="Arial" w:hAnsi="Arial" w:cs="Arial"/>
          <w:color w:val="000000"/>
          <w:highlight w:val="white"/>
          <w:lang w:val="en-US"/>
        </w:rPr>
        <w:t>urn:broadband-forum-org:cwmp:datamodel-1-4</w:t>
      </w:r>
    </w:p>
    <w:p w:rsidR="00FD0A3D" w:rsidRDefault="00FD0A3D" w:rsidP="00FD0A3D">
      <w:pPr>
        <w:overflowPunct/>
        <w:spacing w:after="0"/>
        <w:textAlignment w:val="auto"/>
        <w:rPr>
          <w:rFonts w:ascii="Arial" w:hAnsi="Arial" w:cs="Arial"/>
          <w:color w:val="000000"/>
          <w:highlight w:val="white"/>
          <w:lang w:val="en-US"/>
        </w:rPr>
      </w:pPr>
      <w:r>
        <w:rPr>
          <w:rFonts w:ascii="Arial" w:hAnsi="Arial" w:cs="Arial"/>
          <w:color w:val="000000"/>
          <w:highlight w:val="white"/>
          <w:lang w:val="en-US"/>
        </w:rPr>
        <w:t xml:space="preserve">                                                          http://www.broadband-forum.org/cwmp/cwmp-datamodel-1-4.xsd</w:t>
      </w:r>
    </w:p>
    <w:p w:rsidR="00FD0A3D" w:rsidRDefault="00FD0A3D" w:rsidP="00FD0A3D">
      <w:pPr>
        <w:overflowPunct/>
        <w:spacing w:after="0"/>
        <w:textAlignment w:val="auto"/>
        <w:rPr>
          <w:rFonts w:ascii="Arial" w:hAnsi="Arial" w:cs="Arial"/>
          <w:color w:val="000000"/>
          <w:highlight w:val="white"/>
          <w:lang w:val="en-US"/>
        </w:rPr>
      </w:pPr>
      <w:r>
        <w:rPr>
          <w:rFonts w:ascii="Arial" w:hAnsi="Arial" w:cs="Arial"/>
          <w:color w:val="000000"/>
          <w:highlight w:val="white"/>
          <w:lang w:val="en-US"/>
        </w:rPr>
        <w:t xml:space="preserve">                                                        urn:broadband-forum-org:cwmp:datamodel-report-0-1</w:t>
      </w:r>
    </w:p>
    <w:p w:rsidR="00FD0A3D" w:rsidRDefault="00FD0A3D" w:rsidP="00FD0A3D">
      <w:pPr>
        <w:overflowPunct/>
        <w:spacing w:after="0"/>
        <w:textAlignment w:val="auto"/>
        <w:rPr>
          <w:rFonts w:ascii="Arial" w:hAnsi="Arial" w:cs="Arial"/>
          <w:color w:val="FF0000"/>
          <w:highlight w:val="white"/>
          <w:lang w:val="en-US"/>
        </w:rPr>
      </w:pPr>
      <w:r>
        <w:rPr>
          <w:rFonts w:ascii="Arial" w:hAnsi="Arial" w:cs="Arial"/>
          <w:color w:val="000000"/>
          <w:highlight w:val="white"/>
          <w:lang w:val="en-US"/>
        </w:rPr>
        <w:t xml:space="preserve">                                                          http://www.broadband-forum.org/cwmp/cwmp-datamodel-report.xsd</w:t>
      </w:r>
      <w:r>
        <w:rPr>
          <w:rFonts w:ascii="Arial" w:hAnsi="Arial" w:cs="Arial"/>
          <w:color w:val="0000FF"/>
          <w:highlight w:val="white"/>
          <w:lang w:val="en-US"/>
        </w:rPr>
        <w:t>"</w:t>
      </w:r>
    </w:p>
    <w:p w:rsidR="00FD0A3D" w:rsidRPr="00FD0A3D" w:rsidRDefault="00FD0A3D" w:rsidP="00FD0A3D">
      <w:pPr>
        <w:rPr>
          <w:lang w:val="en-US"/>
        </w:rPr>
      </w:pPr>
      <w:r>
        <w:rPr>
          <w:rFonts w:ascii="Arial" w:hAnsi="Arial" w:cs="Arial"/>
          <w:color w:val="FF0000"/>
          <w:highlight w:val="white"/>
          <w:lang w:val="en-US"/>
        </w:rPr>
        <w:t xml:space="preserve">                                              spec</w:t>
      </w:r>
      <w:r>
        <w:rPr>
          <w:rFonts w:ascii="Arial" w:hAnsi="Arial" w:cs="Arial"/>
          <w:color w:val="0000FF"/>
          <w:highlight w:val="white"/>
          <w:lang w:val="en-US"/>
        </w:rPr>
        <w:t>=</w:t>
      </w:r>
      <w:del w:id="4" w:author="R02" w:date="2015-04-29T07:23:00Z">
        <w:r w:rsidDel="00FD0A3D">
          <w:rPr>
            <w:rFonts w:ascii="Arial" w:hAnsi="Arial" w:cs="Arial"/>
            <w:color w:val="0000FF"/>
            <w:highlight w:val="white"/>
            <w:lang w:val="en-US"/>
          </w:rPr>
          <w:delText>"</w:delText>
        </w:r>
      </w:del>
      <w:ins w:id="5" w:author="R02" w:date="2015-04-29T07:23:00Z">
        <w:r>
          <w:rPr>
            <w:rFonts w:ascii="Arial" w:hAnsi="Arial" w:cs="Arial"/>
            <w:color w:val="0000FF"/>
            <w:highlight w:val="white"/>
            <w:lang w:val="en-US"/>
          </w:rPr>
          <w:t>"</w:t>
        </w:r>
        <w:r>
          <w:rPr>
            <w:rFonts w:ascii="Arial" w:hAnsi="Arial" w:cs="Arial"/>
            <w:color w:val="000000"/>
            <w:highlight w:val="white"/>
            <w:lang w:val="en-US"/>
          </w:rPr>
          <w:t>http://www.onem2m.org/xml/protocols</w:t>
        </w:r>
        <w:r>
          <w:rPr>
            <w:rFonts w:ascii="Arial" w:hAnsi="Arial" w:cs="Arial"/>
            <w:color w:val="0000FF"/>
            <w:highlight w:val="white"/>
            <w:lang w:val="en-US"/>
          </w:rPr>
          <w:t>"</w:t>
        </w:r>
        <w:r w:rsidDel="00FD0A3D">
          <w:rPr>
            <w:rFonts w:ascii="Arial" w:hAnsi="Arial" w:cs="Arial"/>
            <w:color w:val="000000"/>
            <w:highlight w:val="white"/>
            <w:lang w:val="en-US"/>
          </w:rPr>
          <w:t xml:space="preserve"> </w:t>
        </w:r>
      </w:ins>
      <w:del w:id="6" w:author="R02" w:date="2015-04-29T07:23:00Z">
        <w:r w:rsidDel="00FD0A3D">
          <w:rPr>
            <w:rFonts w:ascii="Arial" w:hAnsi="Arial" w:cs="Arial"/>
            <w:color w:val="000000"/>
            <w:highlight w:val="white"/>
            <w:lang w:val="en-US"/>
          </w:rPr>
          <w:delText>urn:onem2m-org:ts-0006-1-1-0</w:delText>
        </w:r>
        <w:r w:rsidDel="00FD0A3D">
          <w:rPr>
            <w:rFonts w:ascii="Arial" w:hAnsi="Arial" w:cs="Arial"/>
            <w:color w:val="0000FF"/>
            <w:highlight w:val="white"/>
            <w:lang w:val="en-US"/>
          </w:rPr>
          <w:delText>"</w:delText>
        </w:r>
        <w:r w:rsidDel="00FD0A3D">
          <w:rPr>
            <w:rFonts w:ascii="Arial" w:hAnsi="Arial" w:cs="Arial"/>
            <w:color w:val="FF0000"/>
            <w:highlight w:val="white"/>
            <w:lang w:val="en-US"/>
          </w:rPr>
          <w:delText xml:space="preserve"> </w:delText>
        </w:r>
      </w:del>
      <w:r>
        <w:rPr>
          <w:rFonts w:ascii="Arial" w:hAnsi="Arial" w:cs="Arial"/>
          <w:color w:val="FF0000"/>
          <w:highlight w:val="white"/>
          <w:lang w:val="en-US"/>
        </w:rPr>
        <w:t>file</w:t>
      </w:r>
      <w:r>
        <w:rPr>
          <w:rFonts w:ascii="Arial" w:hAnsi="Arial" w:cs="Arial"/>
          <w:color w:val="0000FF"/>
          <w:highlight w:val="white"/>
          <w:lang w:val="en-US"/>
        </w:rPr>
        <w:t>="</w:t>
      </w:r>
      <w:r>
        <w:rPr>
          <w:rFonts w:ascii="Arial" w:hAnsi="Arial" w:cs="Arial"/>
          <w:color w:val="000000"/>
          <w:highlight w:val="white"/>
          <w:lang w:val="en-US"/>
        </w:rPr>
        <w:t>ts-0006-1-</w:t>
      </w:r>
      <w:del w:id="7" w:author="tcarey" w:date="2015-05-19T12:18:00Z">
        <w:r w:rsidDel="0034183D">
          <w:rPr>
            <w:rFonts w:ascii="Arial" w:hAnsi="Arial" w:cs="Arial"/>
            <w:color w:val="000000"/>
            <w:highlight w:val="white"/>
            <w:lang w:val="en-US"/>
          </w:rPr>
          <w:delText>1</w:delText>
        </w:r>
      </w:del>
      <w:r w:rsidR="00AB6C31">
        <w:rPr>
          <w:rFonts w:ascii="Arial" w:hAnsi="Arial" w:cs="Arial"/>
          <w:color w:val="000000"/>
          <w:highlight w:val="white"/>
          <w:lang w:val="en-US"/>
        </w:rPr>
        <w:t>2</w:t>
      </w:r>
      <w:r>
        <w:rPr>
          <w:rFonts w:ascii="Arial" w:hAnsi="Arial" w:cs="Arial"/>
          <w:color w:val="000000"/>
          <w:highlight w:val="white"/>
          <w:lang w:val="en-US"/>
        </w:rPr>
        <w:t>-0.xml</w:t>
      </w:r>
      <w:r>
        <w:rPr>
          <w:rFonts w:ascii="Arial" w:hAnsi="Arial" w:cs="Arial"/>
          <w:color w:val="0000FF"/>
          <w:highlight w:val="white"/>
          <w:lang w:val="en-US"/>
        </w:rPr>
        <w:t>"&gt;</w:t>
      </w:r>
    </w:p>
    <w:p w:rsidR="005C0172" w:rsidRDefault="005C0172" w:rsidP="005C0172">
      <w:pPr>
        <w:pStyle w:val="Heading3"/>
      </w:pPr>
      <w:r>
        <w:lastRenderedPageBreak/>
        <w:t>-----------------------Start of change 2-------------------------------------------</w:t>
      </w:r>
    </w:p>
    <w:p w:rsidR="00FD0A3D" w:rsidRDefault="00FD0A3D" w:rsidP="00FD0A3D">
      <w:pPr>
        <w:overflowPunct/>
        <w:spacing w:after="0"/>
        <w:textAlignment w:val="auto"/>
        <w:rPr>
          <w:rFonts w:ascii="Arial" w:hAnsi="Arial" w:cs="Arial"/>
          <w:color w:val="000000"/>
          <w:highlight w:val="white"/>
          <w:lang w:val="en-US"/>
        </w:rPr>
      </w:pPr>
      <w:r>
        <w:rPr>
          <w:rFonts w:ascii="Arial" w:hAnsi="Arial" w:cs="Arial"/>
          <w:color w:val="000000"/>
          <w:highlight w:val="white"/>
          <w:lang w:val="en-US"/>
        </w:rPr>
        <w:t xml:space="preserve">  </w:t>
      </w:r>
      <w:r>
        <w:rPr>
          <w:rFonts w:ascii="Arial" w:hAnsi="Arial" w:cs="Arial"/>
          <w:color w:val="0000FF"/>
          <w:highlight w:val="white"/>
          <w:lang w:val="en-US"/>
        </w:rPr>
        <w:t>&lt;</w:t>
      </w:r>
      <w:r>
        <w:rPr>
          <w:rFonts w:ascii="Arial" w:hAnsi="Arial" w:cs="Arial"/>
          <w:color w:val="800000"/>
          <w:highlight w:val="white"/>
          <w:lang w:val="en-US"/>
        </w:rPr>
        <w:t>bibliography</w:t>
      </w:r>
      <w:r>
        <w:rPr>
          <w:rFonts w:ascii="Arial" w:hAnsi="Arial" w:cs="Arial"/>
          <w:color w:val="0000FF"/>
          <w:highlight w:val="white"/>
          <w:lang w:val="en-US"/>
        </w:rPr>
        <w:t>&gt;</w:t>
      </w:r>
    </w:p>
    <w:p w:rsidR="00FD0A3D" w:rsidRDefault="00FD0A3D" w:rsidP="00FD0A3D">
      <w:pPr>
        <w:overflowPunct/>
        <w:spacing w:after="0"/>
        <w:textAlignment w:val="auto"/>
        <w:rPr>
          <w:rFonts w:ascii="Arial" w:hAnsi="Arial" w:cs="Arial"/>
          <w:color w:val="000000"/>
          <w:highlight w:val="white"/>
          <w:lang w:val="en-US"/>
        </w:rPr>
      </w:pPr>
      <w:r>
        <w:rPr>
          <w:rFonts w:ascii="Arial" w:hAnsi="Arial" w:cs="Arial"/>
          <w:color w:val="000000"/>
          <w:highlight w:val="white"/>
          <w:lang w:val="en-US"/>
        </w:rPr>
        <w:t xml:space="preserve">        </w:t>
      </w:r>
      <w:r>
        <w:rPr>
          <w:rFonts w:ascii="Arial" w:hAnsi="Arial" w:cs="Arial"/>
          <w:color w:val="0000FF"/>
          <w:highlight w:val="white"/>
          <w:lang w:val="en-US"/>
        </w:rPr>
        <w:t>&lt;</w:t>
      </w:r>
      <w:r>
        <w:rPr>
          <w:rFonts w:ascii="Arial" w:hAnsi="Arial" w:cs="Arial"/>
          <w:color w:val="800000"/>
          <w:highlight w:val="white"/>
          <w:lang w:val="en-US"/>
        </w:rPr>
        <w:t>reference</w:t>
      </w:r>
      <w:r>
        <w:rPr>
          <w:rFonts w:ascii="Arial" w:hAnsi="Arial" w:cs="Arial"/>
          <w:color w:val="FF0000"/>
          <w:highlight w:val="white"/>
          <w:lang w:val="en-US"/>
        </w:rPr>
        <w:t xml:space="preserve"> id</w:t>
      </w:r>
      <w:r>
        <w:rPr>
          <w:rFonts w:ascii="Arial" w:hAnsi="Arial" w:cs="Arial"/>
          <w:color w:val="0000FF"/>
          <w:highlight w:val="white"/>
          <w:lang w:val="en-US"/>
        </w:rPr>
        <w:t>="</w:t>
      </w:r>
      <w:r>
        <w:rPr>
          <w:rFonts w:ascii="Arial" w:hAnsi="Arial" w:cs="Arial"/>
          <w:color w:val="000000"/>
          <w:highlight w:val="white"/>
          <w:lang w:val="en-US"/>
        </w:rPr>
        <w:t>ONEM2MFA</w:t>
      </w:r>
      <w:r>
        <w:rPr>
          <w:rFonts w:ascii="Arial" w:hAnsi="Arial" w:cs="Arial"/>
          <w:color w:val="0000FF"/>
          <w:highlight w:val="white"/>
          <w:lang w:val="en-US"/>
        </w:rPr>
        <w:t>"&gt;</w:t>
      </w:r>
    </w:p>
    <w:p w:rsidR="00FD0A3D" w:rsidRDefault="00FD0A3D" w:rsidP="00FD0A3D">
      <w:pPr>
        <w:overflowPunct/>
        <w:spacing w:after="0"/>
        <w:textAlignment w:val="auto"/>
        <w:rPr>
          <w:rFonts w:ascii="Arial" w:hAnsi="Arial" w:cs="Arial"/>
          <w:color w:val="000000"/>
          <w:highlight w:val="white"/>
          <w:lang w:val="en-US"/>
        </w:rPr>
      </w:pPr>
      <w:r>
        <w:rPr>
          <w:rFonts w:ascii="Arial" w:hAnsi="Arial" w:cs="Arial"/>
          <w:color w:val="000000"/>
          <w:highlight w:val="white"/>
          <w:lang w:val="en-US"/>
        </w:rPr>
        <w:t xml:space="preserve">            </w:t>
      </w:r>
      <w:r>
        <w:rPr>
          <w:rFonts w:ascii="Arial" w:hAnsi="Arial" w:cs="Arial"/>
          <w:color w:val="0000FF"/>
          <w:highlight w:val="white"/>
          <w:lang w:val="en-US"/>
        </w:rPr>
        <w:t>&lt;</w:t>
      </w:r>
      <w:r>
        <w:rPr>
          <w:rFonts w:ascii="Arial" w:hAnsi="Arial" w:cs="Arial"/>
          <w:color w:val="800000"/>
          <w:highlight w:val="white"/>
          <w:lang w:val="en-US"/>
        </w:rPr>
        <w:t>name</w:t>
      </w:r>
      <w:r>
        <w:rPr>
          <w:rFonts w:ascii="Arial" w:hAnsi="Arial" w:cs="Arial"/>
          <w:color w:val="0000FF"/>
          <w:highlight w:val="white"/>
          <w:lang w:val="en-US"/>
        </w:rPr>
        <w:t>&gt;</w:t>
      </w:r>
      <w:ins w:id="8" w:author="R02" w:date="2015-04-29T07:26:00Z">
        <w:r w:rsidR="002B645E" w:rsidRPr="002B645E">
          <w:rPr>
            <w:rFonts w:ascii="Arial" w:hAnsi="Arial" w:cs="Arial"/>
            <w:color w:val="000000"/>
            <w:highlight w:val="white"/>
            <w:lang w:val="en-US"/>
          </w:rPr>
          <w:t xml:space="preserve"> </w:t>
        </w:r>
        <w:r w:rsidR="002B645E">
          <w:rPr>
            <w:rFonts w:ascii="Arial" w:hAnsi="Arial" w:cs="Arial"/>
            <w:color w:val="000000"/>
            <w:highlight w:val="white"/>
            <w:lang w:val="en-US"/>
          </w:rPr>
          <w:t>oneM2M TS-0001 v1.8.0</w:t>
        </w:r>
        <w:r w:rsidR="002B645E" w:rsidDel="002B645E">
          <w:rPr>
            <w:rFonts w:ascii="Arial" w:hAnsi="Arial" w:cs="Arial"/>
            <w:color w:val="000000"/>
            <w:highlight w:val="white"/>
            <w:lang w:val="en-US"/>
          </w:rPr>
          <w:t xml:space="preserve"> </w:t>
        </w:r>
      </w:ins>
      <w:del w:id="9" w:author="R02" w:date="2015-04-29T07:26:00Z">
        <w:r w:rsidDel="002B645E">
          <w:rPr>
            <w:rFonts w:ascii="Arial" w:hAnsi="Arial" w:cs="Arial"/>
            <w:color w:val="000000"/>
            <w:highlight w:val="white"/>
            <w:lang w:val="en-US"/>
          </w:rPr>
          <w:delText>oneM2M TS-0001 v1.0.0</w:delText>
        </w:r>
      </w:del>
      <w:r>
        <w:rPr>
          <w:rFonts w:ascii="Arial" w:hAnsi="Arial" w:cs="Arial"/>
          <w:color w:val="0000FF"/>
          <w:highlight w:val="white"/>
          <w:lang w:val="en-US"/>
        </w:rPr>
        <w:t>&lt;/</w:t>
      </w:r>
      <w:r>
        <w:rPr>
          <w:rFonts w:ascii="Arial" w:hAnsi="Arial" w:cs="Arial"/>
          <w:color w:val="800000"/>
          <w:highlight w:val="white"/>
          <w:lang w:val="en-US"/>
        </w:rPr>
        <w:t>name</w:t>
      </w:r>
      <w:r>
        <w:rPr>
          <w:rFonts w:ascii="Arial" w:hAnsi="Arial" w:cs="Arial"/>
          <w:color w:val="0000FF"/>
          <w:highlight w:val="white"/>
          <w:lang w:val="en-US"/>
        </w:rPr>
        <w:t>&gt;</w:t>
      </w:r>
    </w:p>
    <w:p w:rsidR="00FD0A3D" w:rsidRDefault="00FD0A3D" w:rsidP="00FD0A3D">
      <w:pPr>
        <w:overflowPunct/>
        <w:spacing w:after="0"/>
        <w:textAlignment w:val="auto"/>
        <w:rPr>
          <w:rFonts w:ascii="Arial" w:hAnsi="Arial" w:cs="Arial"/>
          <w:color w:val="000000"/>
          <w:highlight w:val="white"/>
          <w:lang w:val="en-US"/>
        </w:rPr>
      </w:pPr>
      <w:r>
        <w:rPr>
          <w:rFonts w:ascii="Arial" w:hAnsi="Arial" w:cs="Arial"/>
          <w:color w:val="000000"/>
          <w:highlight w:val="white"/>
          <w:lang w:val="en-US"/>
        </w:rPr>
        <w:t xml:space="preserve">            </w:t>
      </w:r>
      <w:r>
        <w:rPr>
          <w:rFonts w:ascii="Arial" w:hAnsi="Arial" w:cs="Arial"/>
          <w:color w:val="0000FF"/>
          <w:highlight w:val="white"/>
          <w:lang w:val="en-US"/>
        </w:rPr>
        <w:t>&lt;</w:t>
      </w:r>
      <w:r>
        <w:rPr>
          <w:rFonts w:ascii="Arial" w:hAnsi="Arial" w:cs="Arial"/>
          <w:color w:val="800000"/>
          <w:highlight w:val="white"/>
          <w:lang w:val="en-US"/>
        </w:rPr>
        <w:t>title</w:t>
      </w:r>
      <w:r>
        <w:rPr>
          <w:rFonts w:ascii="Arial" w:hAnsi="Arial" w:cs="Arial"/>
          <w:color w:val="0000FF"/>
          <w:highlight w:val="white"/>
          <w:lang w:val="en-US"/>
        </w:rPr>
        <w:t>&gt;</w:t>
      </w:r>
      <w:r>
        <w:rPr>
          <w:rFonts w:ascii="Arial" w:hAnsi="Arial" w:cs="Arial"/>
          <w:color w:val="000000"/>
          <w:highlight w:val="white"/>
          <w:lang w:val="en-US"/>
        </w:rPr>
        <w:t>oneM2M Functional Architecture</w:t>
      </w:r>
      <w:r>
        <w:rPr>
          <w:rFonts w:ascii="Arial" w:hAnsi="Arial" w:cs="Arial"/>
          <w:color w:val="0000FF"/>
          <w:highlight w:val="white"/>
          <w:lang w:val="en-US"/>
        </w:rPr>
        <w:t>&lt;/</w:t>
      </w:r>
      <w:r>
        <w:rPr>
          <w:rFonts w:ascii="Arial" w:hAnsi="Arial" w:cs="Arial"/>
          <w:color w:val="800000"/>
          <w:highlight w:val="white"/>
          <w:lang w:val="en-US"/>
        </w:rPr>
        <w:t>title</w:t>
      </w:r>
      <w:r>
        <w:rPr>
          <w:rFonts w:ascii="Arial" w:hAnsi="Arial" w:cs="Arial"/>
          <w:color w:val="0000FF"/>
          <w:highlight w:val="white"/>
          <w:lang w:val="en-US"/>
        </w:rPr>
        <w:t>&gt;</w:t>
      </w:r>
    </w:p>
    <w:p w:rsidR="00FD0A3D" w:rsidRDefault="00FD0A3D" w:rsidP="00FD0A3D">
      <w:pPr>
        <w:overflowPunct/>
        <w:spacing w:after="0"/>
        <w:textAlignment w:val="auto"/>
        <w:rPr>
          <w:rFonts w:ascii="Arial" w:hAnsi="Arial" w:cs="Arial"/>
          <w:color w:val="000000"/>
          <w:highlight w:val="white"/>
          <w:lang w:val="en-US"/>
        </w:rPr>
      </w:pPr>
      <w:r>
        <w:rPr>
          <w:rFonts w:ascii="Arial" w:hAnsi="Arial" w:cs="Arial"/>
          <w:color w:val="000000"/>
          <w:highlight w:val="white"/>
          <w:lang w:val="en-US"/>
        </w:rPr>
        <w:t xml:space="preserve">            </w:t>
      </w:r>
      <w:r>
        <w:rPr>
          <w:rFonts w:ascii="Arial" w:hAnsi="Arial" w:cs="Arial"/>
          <w:color w:val="0000FF"/>
          <w:highlight w:val="white"/>
          <w:lang w:val="en-US"/>
        </w:rPr>
        <w:t>&lt;</w:t>
      </w:r>
      <w:r>
        <w:rPr>
          <w:rFonts w:ascii="Arial" w:hAnsi="Arial" w:cs="Arial"/>
          <w:color w:val="800000"/>
          <w:highlight w:val="white"/>
          <w:lang w:val="en-US"/>
        </w:rPr>
        <w:t>organization</w:t>
      </w:r>
      <w:r>
        <w:rPr>
          <w:rFonts w:ascii="Arial" w:hAnsi="Arial" w:cs="Arial"/>
          <w:color w:val="0000FF"/>
          <w:highlight w:val="white"/>
          <w:lang w:val="en-US"/>
        </w:rPr>
        <w:t>&gt;</w:t>
      </w:r>
      <w:r>
        <w:rPr>
          <w:rFonts w:ascii="Arial" w:hAnsi="Arial" w:cs="Arial"/>
          <w:color w:val="000000"/>
          <w:highlight w:val="white"/>
          <w:lang w:val="en-US"/>
        </w:rPr>
        <w:t>oneM2M</w:t>
      </w:r>
      <w:r>
        <w:rPr>
          <w:rFonts w:ascii="Arial" w:hAnsi="Arial" w:cs="Arial"/>
          <w:color w:val="0000FF"/>
          <w:highlight w:val="white"/>
          <w:lang w:val="en-US"/>
        </w:rPr>
        <w:t>&lt;/</w:t>
      </w:r>
      <w:r>
        <w:rPr>
          <w:rFonts w:ascii="Arial" w:hAnsi="Arial" w:cs="Arial"/>
          <w:color w:val="800000"/>
          <w:highlight w:val="white"/>
          <w:lang w:val="en-US"/>
        </w:rPr>
        <w:t>organization</w:t>
      </w:r>
      <w:r>
        <w:rPr>
          <w:rFonts w:ascii="Arial" w:hAnsi="Arial" w:cs="Arial"/>
          <w:color w:val="0000FF"/>
          <w:highlight w:val="white"/>
          <w:lang w:val="en-US"/>
        </w:rPr>
        <w:t>&gt;</w:t>
      </w:r>
    </w:p>
    <w:p w:rsidR="00FD0A3D" w:rsidRDefault="00FD0A3D" w:rsidP="00FD0A3D">
      <w:pPr>
        <w:overflowPunct/>
        <w:spacing w:after="0"/>
        <w:textAlignment w:val="auto"/>
        <w:rPr>
          <w:rFonts w:ascii="Arial" w:hAnsi="Arial" w:cs="Arial"/>
          <w:color w:val="000000"/>
          <w:highlight w:val="white"/>
          <w:lang w:val="en-US"/>
        </w:rPr>
      </w:pPr>
      <w:r>
        <w:rPr>
          <w:rFonts w:ascii="Arial" w:hAnsi="Arial" w:cs="Arial"/>
          <w:color w:val="000000"/>
          <w:highlight w:val="white"/>
          <w:lang w:val="en-US"/>
        </w:rPr>
        <w:t xml:space="preserve">            </w:t>
      </w:r>
      <w:r>
        <w:rPr>
          <w:rFonts w:ascii="Arial" w:hAnsi="Arial" w:cs="Arial"/>
          <w:color w:val="0000FF"/>
          <w:highlight w:val="white"/>
          <w:lang w:val="en-US"/>
        </w:rPr>
        <w:t>&lt;</w:t>
      </w:r>
      <w:r>
        <w:rPr>
          <w:rFonts w:ascii="Arial" w:hAnsi="Arial" w:cs="Arial"/>
          <w:color w:val="800000"/>
          <w:highlight w:val="white"/>
          <w:lang w:val="en-US"/>
        </w:rPr>
        <w:t>date</w:t>
      </w:r>
      <w:r>
        <w:rPr>
          <w:rFonts w:ascii="Arial" w:hAnsi="Arial" w:cs="Arial"/>
          <w:color w:val="0000FF"/>
          <w:highlight w:val="white"/>
          <w:lang w:val="en-US"/>
        </w:rPr>
        <w:t>&gt;</w:t>
      </w:r>
      <w:ins w:id="10" w:author="R02" w:date="2015-04-29T07:25:00Z">
        <w:r w:rsidR="002B645E" w:rsidRPr="002B645E">
          <w:rPr>
            <w:rFonts w:ascii="Arial" w:hAnsi="Arial" w:cs="Arial"/>
            <w:color w:val="000000"/>
            <w:highlight w:val="white"/>
            <w:lang w:val="en-US"/>
          </w:rPr>
          <w:t xml:space="preserve"> </w:t>
        </w:r>
        <w:r w:rsidR="002B645E">
          <w:rPr>
            <w:rFonts w:ascii="Arial" w:hAnsi="Arial" w:cs="Arial"/>
            <w:color w:val="000000"/>
            <w:highlight w:val="white"/>
            <w:lang w:val="en-US"/>
          </w:rPr>
          <w:t>April 2015</w:t>
        </w:r>
        <w:r w:rsidR="002B645E" w:rsidDel="002B645E">
          <w:rPr>
            <w:rFonts w:ascii="Arial" w:hAnsi="Arial" w:cs="Arial"/>
            <w:color w:val="000000"/>
            <w:highlight w:val="white"/>
            <w:lang w:val="en-US"/>
          </w:rPr>
          <w:t xml:space="preserve"> </w:t>
        </w:r>
      </w:ins>
      <w:del w:id="11" w:author="R02" w:date="2015-04-29T07:25:00Z">
        <w:r w:rsidDel="002B645E">
          <w:rPr>
            <w:rFonts w:ascii="Arial" w:hAnsi="Arial" w:cs="Arial"/>
            <w:color w:val="000000"/>
            <w:highlight w:val="white"/>
            <w:lang w:val="en-US"/>
          </w:rPr>
          <w:delText>August 2014</w:delText>
        </w:r>
      </w:del>
      <w:r>
        <w:rPr>
          <w:rFonts w:ascii="Arial" w:hAnsi="Arial" w:cs="Arial"/>
          <w:color w:val="0000FF"/>
          <w:highlight w:val="white"/>
          <w:lang w:val="en-US"/>
        </w:rPr>
        <w:t>&lt;/</w:t>
      </w:r>
      <w:r>
        <w:rPr>
          <w:rFonts w:ascii="Arial" w:hAnsi="Arial" w:cs="Arial"/>
          <w:color w:val="800000"/>
          <w:highlight w:val="white"/>
          <w:lang w:val="en-US"/>
        </w:rPr>
        <w:t>date</w:t>
      </w:r>
      <w:r>
        <w:rPr>
          <w:rFonts w:ascii="Arial" w:hAnsi="Arial" w:cs="Arial"/>
          <w:color w:val="0000FF"/>
          <w:highlight w:val="white"/>
          <w:lang w:val="en-US"/>
        </w:rPr>
        <w:t>&gt;</w:t>
      </w:r>
    </w:p>
    <w:p w:rsidR="00FD0A3D" w:rsidRDefault="00FD0A3D" w:rsidP="00FD0A3D">
      <w:pPr>
        <w:overflowPunct/>
        <w:spacing w:after="0"/>
        <w:textAlignment w:val="auto"/>
        <w:rPr>
          <w:rFonts w:ascii="Arial" w:hAnsi="Arial" w:cs="Arial"/>
          <w:color w:val="000000"/>
          <w:highlight w:val="white"/>
          <w:lang w:val="en-US"/>
        </w:rPr>
      </w:pPr>
      <w:r>
        <w:rPr>
          <w:rFonts w:ascii="Arial" w:hAnsi="Arial" w:cs="Arial"/>
          <w:color w:val="000000"/>
          <w:highlight w:val="white"/>
          <w:lang w:val="en-US"/>
        </w:rPr>
        <w:t xml:space="preserve">            </w:t>
      </w:r>
      <w:r>
        <w:rPr>
          <w:rFonts w:ascii="Arial" w:hAnsi="Arial" w:cs="Arial"/>
          <w:color w:val="0000FF"/>
          <w:highlight w:val="white"/>
          <w:lang w:val="en-US"/>
        </w:rPr>
        <w:t>&lt;</w:t>
      </w:r>
      <w:r>
        <w:rPr>
          <w:rFonts w:ascii="Arial" w:hAnsi="Arial" w:cs="Arial"/>
          <w:color w:val="800000"/>
          <w:highlight w:val="white"/>
          <w:lang w:val="en-US"/>
        </w:rPr>
        <w:t>hyperlink</w:t>
      </w:r>
      <w:r>
        <w:rPr>
          <w:rFonts w:ascii="Arial" w:hAnsi="Arial" w:cs="Arial"/>
          <w:color w:val="0000FF"/>
          <w:highlight w:val="white"/>
          <w:lang w:val="en-US"/>
        </w:rPr>
        <w:t>&gt;</w:t>
      </w:r>
      <w:r>
        <w:rPr>
          <w:rFonts w:ascii="Arial" w:hAnsi="Arial" w:cs="Arial"/>
          <w:color w:val="000000"/>
          <w:highlight w:val="white"/>
          <w:lang w:val="en-US"/>
        </w:rPr>
        <w:t>http://www.oneM2M.org</w:t>
      </w:r>
      <w:r>
        <w:rPr>
          <w:rFonts w:ascii="Arial" w:hAnsi="Arial" w:cs="Arial"/>
          <w:color w:val="0000FF"/>
          <w:highlight w:val="white"/>
          <w:lang w:val="en-US"/>
        </w:rPr>
        <w:t>&lt;/</w:t>
      </w:r>
      <w:r>
        <w:rPr>
          <w:rFonts w:ascii="Arial" w:hAnsi="Arial" w:cs="Arial"/>
          <w:color w:val="800000"/>
          <w:highlight w:val="white"/>
          <w:lang w:val="en-US"/>
        </w:rPr>
        <w:t>hyperlink</w:t>
      </w:r>
      <w:r>
        <w:rPr>
          <w:rFonts w:ascii="Arial" w:hAnsi="Arial" w:cs="Arial"/>
          <w:color w:val="0000FF"/>
          <w:highlight w:val="white"/>
          <w:lang w:val="en-US"/>
        </w:rPr>
        <w:t>&gt;</w:t>
      </w:r>
    </w:p>
    <w:p w:rsidR="00FD0A3D" w:rsidRDefault="00FD0A3D" w:rsidP="00FD0A3D">
      <w:pPr>
        <w:overflowPunct/>
        <w:spacing w:after="0"/>
        <w:textAlignment w:val="auto"/>
        <w:rPr>
          <w:rFonts w:ascii="Arial" w:hAnsi="Arial" w:cs="Arial"/>
          <w:color w:val="000000"/>
          <w:highlight w:val="white"/>
          <w:lang w:val="en-US"/>
        </w:rPr>
      </w:pPr>
      <w:r>
        <w:rPr>
          <w:rFonts w:ascii="Arial" w:hAnsi="Arial" w:cs="Arial"/>
          <w:color w:val="000000"/>
          <w:highlight w:val="white"/>
          <w:lang w:val="en-US"/>
        </w:rPr>
        <w:t xml:space="preserve">        </w:t>
      </w:r>
      <w:r>
        <w:rPr>
          <w:rFonts w:ascii="Arial" w:hAnsi="Arial" w:cs="Arial"/>
          <w:color w:val="0000FF"/>
          <w:highlight w:val="white"/>
          <w:lang w:val="en-US"/>
        </w:rPr>
        <w:t>&lt;/</w:t>
      </w:r>
      <w:r>
        <w:rPr>
          <w:rFonts w:ascii="Arial" w:hAnsi="Arial" w:cs="Arial"/>
          <w:color w:val="800000"/>
          <w:highlight w:val="white"/>
          <w:lang w:val="en-US"/>
        </w:rPr>
        <w:t>reference</w:t>
      </w:r>
      <w:r>
        <w:rPr>
          <w:rFonts w:ascii="Arial" w:hAnsi="Arial" w:cs="Arial"/>
          <w:color w:val="0000FF"/>
          <w:highlight w:val="white"/>
          <w:lang w:val="en-US"/>
        </w:rPr>
        <w:t>&gt;</w:t>
      </w:r>
    </w:p>
    <w:p w:rsidR="00FD0A3D" w:rsidRDefault="00FD0A3D" w:rsidP="00FD0A3D">
      <w:pPr>
        <w:overflowPunct/>
        <w:spacing w:after="0"/>
        <w:textAlignment w:val="auto"/>
        <w:rPr>
          <w:rFonts w:ascii="Arial" w:hAnsi="Arial" w:cs="Arial"/>
          <w:color w:val="000000"/>
          <w:highlight w:val="white"/>
          <w:lang w:val="en-US"/>
        </w:rPr>
      </w:pPr>
      <w:r>
        <w:rPr>
          <w:rFonts w:ascii="Arial" w:hAnsi="Arial" w:cs="Arial"/>
          <w:color w:val="000000"/>
          <w:highlight w:val="white"/>
          <w:lang w:val="en-US"/>
        </w:rPr>
        <w:t xml:space="preserve">        </w:t>
      </w:r>
      <w:r>
        <w:rPr>
          <w:rFonts w:ascii="Arial" w:hAnsi="Arial" w:cs="Arial"/>
          <w:color w:val="0000FF"/>
          <w:highlight w:val="white"/>
          <w:lang w:val="en-US"/>
        </w:rPr>
        <w:t>&lt;</w:t>
      </w:r>
      <w:r>
        <w:rPr>
          <w:rFonts w:ascii="Arial" w:hAnsi="Arial" w:cs="Arial"/>
          <w:color w:val="800000"/>
          <w:highlight w:val="white"/>
          <w:lang w:val="en-US"/>
        </w:rPr>
        <w:t>reference</w:t>
      </w:r>
      <w:r>
        <w:rPr>
          <w:rFonts w:ascii="Arial" w:hAnsi="Arial" w:cs="Arial"/>
          <w:color w:val="FF0000"/>
          <w:highlight w:val="white"/>
          <w:lang w:val="en-US"/>
        </w:rPr>
        <w:t xml:space="preserve"> id</w:t>
      </w:r>
      <w:r>
        <w:rPr>
          <w:rFonts w:ascii="Arial" w:hAnsi="Arial" w:cs="Arial"/>
          <w:color w:val="0000FF"/>
          <w:highlight w:val="white"/>
          <w:lang w:val="en-US"/>
        </w:rPr>
        <w:t>="</w:t>
      </w:r>
      <w:r>
        <w:rPr>
          <w:rFonts w:ascii="Arial" w:hAnsi="Arial" w:cs="Arial"/>
          <w:color w:val="000000"/>
          <w:highlight w:val="white"/>
          <w:lang w:val="en-US"/>
        </w:rPr>
        <w:t>ONEM2MProtocol</w:t>
      </w:r>
      <w:r>
        <w:rPr>
          <w:rFonts w:ascii="Arial" w:hAnsi="Arial" w:cs="Arial"/>
          <w:color w:val="0000FF"/>
          <w:highlight w:val="white"/>
          <w:lang w:val="en-US"/>
        </w:rPr>
        <w:t>"&gt;</w:t>
      </w:r>
    </w:p>
    <w:p w:rsidR="00FD0A3D" w:rsidRDefault="00FD0A3D" w:rsidP="00FD0A3D">
      <w:pPr>
        <w:overflowPunct/>
        <w:spacing w:after="0"/>
        <w:textAlignment w:val="auto"/>
        <w:rPr>
          <w:rFonts w:ascii="Arial" w:hAnsi="Arial" w:cs="Arial"/>
          <w:color w:val="000000"/>
          <w:highlight w:val="white"/>
          <w:lang w:val="en-US"/>
        </w:rPr>
      </w:pPr>
      <w:r>
        <w:rPr>
          <w:rFonts w:ascii="Arial" w:hAnsi="Arial" w:cs="Arial"/>
          <w:color w:val="000000"/>
          <w:highlight w:val="white"/>
          <w:lang w:val="en-US"/>
        </w:rPr>
        <w:t xml:space="preserve">            </w:t>
      </w:r>
      <w:r>
        <w:rPr>
          <w:rFonts w:ascii="Arial" w:hAnsi="Arial" w:cs="Arial"/>
          <w:color w:val="0000FF"/>
          <w:highlight w:val="white"/>
          <w:lang w:val="en-US"/>
        </w:rPr>
        <w:t>&lt;</w:t>
      </w:r>
      <w:r>
        <w:rPr>
          <w:rFonts w:ascii="Arial" w:hAnsi="Arial" w:cs="Arial"/>
          <w:color w:val="800000"/>
          <w:highlight w:val="white"/>
          <w:lang w:val="en-US"/>
        </w:rPr>
        <w:t>name</w:t>
      </w:r>
      <w:r>
        <w:rPr>
          <w:rFonts w:ascii="Arial" w:hAnsi="Arial" w:cs="Arial"/>
          <w:color w:val="0000FF"/>
          <w:highlight w:val="white"/>
          <w:lang w:val="en-US"/>
        </w:rPr>
        <w:t>&gt;</w:t>
      </w:r>
      <w:ins w:id="12" w:author="R02" w:date="2015-04-29T07:25:00Z">
        <w:r w:rsidR="002B645E" w:rsidRPr="002B645E">
          <w:rPr>
            <w:rFonts w:ascii="Arial" w:hAnsi="Arial" w:cs="Arial"/>
            <w:color w:val="000000"/>
            <w:highlight w:val="white"/>
            <w:lang w:val="en-US"/>
          </w:rPr>
          <w:t xml:space="preserve"> </w:t>
        </w:r>
        <w:r w:rsidR="002B645E">
          <w:rPr>
            <w:rFonts w:ascii="Arial" w:hAnsi="Arial" w:cs="Arial"/>
            <w:color w:val="000000"/>
            <w:highlight w:val="white"/>
            <w:lang w:val="en-US"/>
          </w:rPr>
          <w:t>oneM2M TS-0004 v1.0.1</w:t>
        </w:r>
        <w:r w:rsidR="002B645E" w:rsidDel="002B645E">
          <w:rPr>
            <w:rFonts w:ascii="Arial" w:hAnsi="Arial" w:cs="Arial"/>
            <w:color w:val="000000"/>
            <w:highlight w:val="white"/>
            <w:lang w:val="en-US"/>
          </w:rPr>
          <w:t xml:space="preserve"> </w:t>
        </w:r>
      </w:ins>
      <w:del w:id="13" w:author="R02" w:date="2015-04-29T07:25:00Z">
        <w:r w:rsidDel="002B645E">
          <w:rPr>
            <w:rFonts w:ascii="Arial" w:hAnsi="Arial" w:cs="Arial"/>
            <w:color w:val="000000"/>
            <w:highlight w:val="white"/>
            <w:lang w:val="en-US"/>
          </w:rPr>
          <w:delText>oneM2M TS-0004 v1.0.0</w:delText>
        </w:r>
      </w:del>
      <w:r>
        <w:rPr>
          <w:rFonts w:ascii="Arial" w:hAnsi="Arial" w:cs="Arial"/>
          <w:color w:val="0000FF"/>
          <w:highlight w:val="white"/>
          <w:lang w:val="en-US"/>
        </w:rPr>
        <w:t>&lt;/</w:t>
      </w:r>
      <w:r>
        <w:rPr>
          <w:rFonts w:ascii="Arial" w:hAnsi="Arial" w:cs="Arial"/>
          <w:color w:val="800000"/>
          <w:highlight w:val="white"/>
          <w:lang w:val="en-US"/>
        </w:rPr>
        <w:t>name</w:t>
      </w:r>
      <w:r>
        <w:rPr>
          <w:rFonts w:ascii="Arial" w:hAnsi="Arial" w:cs="Arial"/>
          <w:color w:val="0000FF"/>
          <w:highlight w:val="white"/>
          <w:lang w:val="en-US"/>
        </w:rPr>
        <w:t>&gt;</w:t>
      </w:r>
    </w:p>
    <w:p w:rsidR="00FD0A3D" w:rsidRDefault="00FD0A3D" w:rsidP="00FD0A3D">
      <w:pPr>
        <w:overflowPunct/>
        <w:spacing w:after="0"/>
        <w:textAlignment w:val="auto"/>
        <w:rPr>
          <w:rFonts w:ascii="Arial" w:hAnsi="Arial" w:cs="Arial"/>
          <w:color w:val="000000"/>
          <w:highlight w:val="white"/>
          <w:lang w:val="en-US"/>
        </w:rPr>
      </w:pPr>
      <w:r>
        <w:rPr>
          <w:rFonts w:ascii="Arial" w:hAnsi="Arial" w:cs="Arial"/>
          <w:color w:val="000000"/>
          <w:highlight w:val="white"/>
          <w:lang w:val="en-US"/>
        </w:rPr>
        <w:t xml:space="preserve">            </w:t>
      </w:r>
      <w:r>
        <w:rPr>
          <w:rFonts w:ascii="Arial" w:hAnsi="Arial" w:cs="Arial"/>
          <w:color w:val="0000FF"/>
          <w:highlight w:val="white"/>
          <w:lang w:val="en-US"/>
        </w:rPr>
        <w:t>&lt;</w:t>
      </w:r>
      <w:r>
        <w:rPr>
          <w:rFonts w:ascii="Arial" w:hAnsi="Arial" w:cs="Arial"/>
          <w:color w:val="800000"/>
          <w:highlight w:val="white"/>
          <w:lang w:val="en-US"/>
        </w:rPr>
        <w:t>title</w:t>
      </w:r>
      <w:r>
        <w:rPr>
          <w:rFonts w:ascii="Arial" w:hAnsi="Arial" w:cs="Arial"/>
          <w:color w:val="0000FF"/>
          <w:highlight w:val="white"/>
          <w:lang w:val="en-US"/>
        </w:rPr>
        <w:t>&gt;</w:t>
      </w:r>
      <w:r>
        <w:rPr>
          <w:rFonts w:ascii="Arial" w:hAnsi="Arial" w:cs="Arial"/>
          <w:color w:val="000000"/>
          <w:highlight w:val="white"/>
          <w:lang w:val="en-US"/>
        </w:rPr>
        <w:t>oneM2M Protocol Specification</w:t>
      </w:r>
      <w:r>
        <w:rPr>
          <w:rFonts w:ascii="Arial" w:hAnsi="Arial" w:cs="Arial"/>
          <w:color w:val="0000FF"/>
          <w:highlight w:val="white"/>
          <w:lang w:val="en-US"/>
        </w:rPr>
        <w:t>&lt;/</w:t>
      </w:r>
      <w:r>
        <w:rPr>
          <w:rFonts w:ascii="Arial" w:hAnsi="Arial" w:cs="Arial"/>
          <w:color w:val="800000"/>
          <w:highlight w:val="white"/>
          <w:lang w:val="en-US"/>
        </w:rPr>
        <w:t>title</w:t>
      </w:r>
      <w:r>
        <w:rPr>
          <w:rFonts w:ascii="Arial" w:hAnsi="Arial" w:cs="Arial"/>
          <w:color w:val="0000FF"/>
          <w:highlight w:val="white"/>
          <w:lang w:val="en-US"/>
        </w:rPr>
        <w:t>&gt;</w:t>
      </w:r>
    </w:p>
    <w:p w:rsidR="00FD0A3D" w:rsidRDefault="00FD0A3D" w:rsidP="00FD0A3D">
      <w:pPr>
        <w:overflowPunct/>
        <w:spacing w:after="0"/>
        <w:textAlignment w:val="auto"/>
        <w:rPr>
          <w:rFonts w:ascii="Arial" w:hAnsi="Arial" w:cs="Arial"/>
          <w:color w:val="000000"/>
          <w:highlight w:val="white"/>
          <w:lang w:val="en-US"/>
        </w:rPr>
      </w:pPr>
      <w:r>
        <w:rPr>
          <w:rFonts w:ascii="Arial" w:hAnsi="Arial" w:cs="Arial"/>
          <w:color w:val="000000"/>
          <w:highlight w:val="white"/>
          <w:lang w:val="en-US"/>
        </w:rPr>
        <w:t xml:space="preserve">            </w:t>
      </w:r>
      <w:r>
        <w:rPr>
          <w:rFonts w:ascii="Arial" w:hAnsi="Arial" w:cs="Arial"/>
          <w:color w:val="0000FF"/>
          <w:highlight w:val="white"/>
          <w:lang w:val="en-US"/>
        </w:rPr>
        <w:t>&lt;</w:t>
      </w:r>
      <w:r>
        <w:rPr>
          <w:rFonts w:ascii="Arial" w:hAnsi="Arial" w:cs="Arial"/>
          <w:color w:val="800000"/>
          <w:highlight w:val="white"/>
          <w:lang w:val="en-US"/>
        </w:rPr>
        <w:t>organization</w:t>
      </w:r>
      <w:r>
        <w:rPr>
          <w:rFonts w:ascii="Arial" w:hAnsi="Arial" w:cs="Arial"/>
          <w:color w:val="0000FF"/>
          <w:highlight w:val="white"/>
          <w:lang w:val="en-US"/>
        </w:rPr>
        <w:t>&gt;</w:t>
      </w:r>
      <w:r>
        <w:rPr>
          <w:rFonts w:ascii="Arial" w:hAnsi="Arial" w:cs="Arial"/>
          <w:color w:val="000000"/>
          <w:highlight w:val="white"/>
          <w:lang w:val="en-US"/>
        </w:rPr>
        <w:t>oneM2M</w:t>
      </w:r>
      <w:r>
        <w:rPr>
          <w:rFonts w:ascii="Arial" w:hAnsi="Arial" w:cs="Arial"/>
          <w:color w:val="0000FF"/>
          <w:highlight w:val="white"/>
          <w:lang w:val="en-US"/>
        </w:rPr>
        <w:t>&lt;/</w:t>
      </w:r>
      <w:r>
        <w:rPr>
          <w:rFonts w:ascii="Arial" w:hAnsi="Arial" w:cs="Arial"/>
          <w:color w:val="800000"/>
          <w:highlight w:val="white"/>
          <w:lang w:val="en-US"/>
        </w:rPr>
        <w:t>organization</w:t>
      </w:r>
      <w:r>
        <w:rPr>
          <w:rFonts w:ascii="Arial" w:hAnsi="Arial" w:cs="Arial"/>
          <w:color w:val="0000FF"/>
          <w:highlight w:val="white"/>
          <w:lang w:val="en-US"/>
        </w:rPr>
        <w:t>&gt;</w:t>
      </w:r>
    </w:p>
    <w:p w:rsidR="00FD0A3D" w:rsidRDefault="00FD0A3D" w:rsidP="00FD0A3D">
      <w:pPr>
        <w:overflowPunct/>
        <w:spacing w:after="0"/>
        <w:textAlignment w:val="auto"/>
        <w:rPr>
          <w:rFonts w:ascii="Arial" w:hAnsi="Arial" w:cs="Arial"/>
          <w:color w:val="000000"/>
          <w:highlight w:val="white"/>
          <w:lang w:val="en-US"/>
        </w:rPr>
      </w:pPr>
      <w:r>
        <w:rPr>
          <w:rFonts w:ascii="Arial" w:hAnsi="Arial" w:cs="Arial"/>
          <w:color w:val="000000"/>
          <w:highlight w:val="white"/>
          <w:lang w:val="en-US"/>
        </w:rPr>
        <w:t xml:space="preserve">            </w:t>
      </w:r>
      <w:r>
        <w:rPr>
          <w:rFonts w:ascii="Arial" w:hAnsi="Arial" w:cs="Arial"/>
          <w:color w:val="0000FF"/>
          <w:highlight w:val="white"/>
          <w:lang w:val="en-US"/>
        </w:rPr>
        <w:t>&lt;</w:t>
      </w:r>
      <w:r>
        <w:rPr>
          <w:rFonts w:ascii="Arial" w:hAnsi="Arial" w:cs="Arial"/>
          <w:color w:val="800000"/>
          <w:highlight w:val="white"/>
          <w:lang w:val="en-US"/>
        </w:rPr>
        <w:t>date</w:t>
      </w:r>
      <w:r>
        <w:rPr>
          <w:rFonts w:ascii="Arial" w:hAnsi="Arial" w:cs="Arial"/>
          <w:color w:val="0000FF"/>
          <w:highlight w:val="white"/>
          <w:lang w:val="en-US"/>
        </w:rPr>
        <w:t>&gt;</w:t>
      </w:r>
      <w:ins w:id="14" w:author="R02" w:date="2015-04-29T07:25:00Z">
        <w:r w:rsidR="002B645E" w:rsidRPr="002B645E">
          <w:rPr>
            <w:rFonts w:ascii="Arial" w:hAnsi="Arial" w:cs="Arial"/>
            <w:color w:val="000000"/>
            <w:highlight w:val="white"/>
            <w:lang w:val="en-US"/>
          </w:rPr>
          <w:t xml:space="preserve"> </w:t>
        </w:r>
        <w:r w:rsidR="002B645E">
          <w:rPr>
            <w:rFonts w:ascii="Arial" w:hAnsi="Arial" w:cs="Arial"/>
            <w:color w:val="000000"/>
            <w:highlight w:val="white"/>
            <w:lang w:val="en-US"/>
          </w:rPr>
          <w:t>January 2015</w:t>
        </w:r>
        <w:r w:rsidR="002B645E" w:rsidDel="002B645E">
          <w:rPr>
            <w:rFonts w:ascii="Arial" w:hAnsi="Arial" w:cs="Arial"/>
            <w:color w:val="000000"/>
            <w:highlight w:val="white"/>
            <w:lang w:val="en-US"/>
          </w:rPr>
          <w:t xml:space="preserve"> </w:t>
        </w:r>
      </w:ins>
      <w:del w:id="15" w:author="R02" w:date="2015-04-29T07:25:00Z">
        <w:r w:rsidDel="002B645E">
          <w:rPr>
            <w:rFonts w:ascii="Arial" w:hAnsi="Arial" w:cs="Arial"/>
            <w:color w:val="000000"/>
            <w:highlight w:val="white"/>
            <w:lang w:val="en-US"/>
          </w:rPr>
          <w:delText>August 2014</w:delText>
        </w:r>
      </w:del>
      <w:r>
        <w:rPr>
          <w:rFonts w:ascii="Arial" w:hAnsi="Arial" w:cs="Arial"/>
          <w:color w:val="0000FF"/>
          <w:highlight w:val="white"/>
          <w:lang w:val="en-US"/>
        </w:rPr>
        <w:t>&lt;/</w:t>
      </w:r>
      <w:r>
        <w:rPr>
          <w:rFonts w:ascii="Arial" w:hAnsi="Arial" w:cs="Arial"/>
          <w:color w:val="800000"/>
          <w:highlight w:val="white"/>
          <w:lang w:val="en-US"/>
        </w:rPr>
        <w:t>date</w:t>
      </w:r>
      <w:r>
        <w:rPr>
          <w:rFonts w:ascii="Arial" w:hAnsi="Arial" w:cs="Arial"/>
          <w:color w:val="0000FF"/>
          <w:highlight w:val="white"/>
          <w:lang w:val="en-US"/>
        </w:rPr>
        <w:t>&gt;</w:t>
      </w:r>
    </w:p>
    <w:p w:rsidR="00FD0A3D" w:rsidRDefault="00FD0A3D" w:rsidP="00FD0A3D">
      <w:pPr>
        <w:overflowPunct/>
        <w:spacing w:after="0"/>
        <w:textAlignment w:val="auto"/>
        <w:rPr>
          <w:rFonts w:ascii="Arial" w:hAnsi="Arial" w:cs="Arial"/>
          <w:color w:val="000000"/>
          <w:highlight w:val="white"/>
          <w:lang w:val="en-US"/>
        </w:rPr>
      </w:pPr>
      <w:r>
        <w:rPr>
          <w:rFonts w:ascii="Arial" w:hAnsi="Arial" w:cs="Arial"/>
          <w:color w:val="000000"/>
          <w:highlight w:val="white"/>
          <w:lang w:val="en-US"/>
        </w:rPr>
        <w:t xml:space="preserve">            </w:t>
      </w:r>
      <w:r>
        <w:rPr>
          <w:rFonts w:ascii="Arial" w:hAnsi="Arial" w:cs="Arial"/>
          <w:color w:val="0000FF"/>
          <w:highlight w:val="white"/>
          <w:lang w:val="en-US"/>
        </w:rPr>
        <w:t>&lt;</w:t>
      </w:r>
      <w:r>
        <w:rPr>
          <w:rFonts w:ascii="Arial" w:hAnsi="Arial" w:cs="Arial"/>
          <w:color w:val="800000"/>
          <w:highlight w:val="white"/>
          <w:lang w:val="en-US"/>
        </w:rPr>
        <w:t>hyperlink</w:t>
      </w:r>
      <w:r>
        <w:rPr>
          <w:rFonts w:ascii="Arial" w:hAnsi="Arial" w:cs="Arial"/>
          <w:color w:val="0000FF"/>
          <w:highlight w:val="white"/>
          <w:lang w:val="en-US"/>
        </w:rPr>
        <w:t>&gt;</w:t>
      </w:r>
      <w:r>
        <w:rPr>
          <w:rFonts w:ascii="Arial" w:hAnsi="Arial" w:cs="Arial"/>
          <w:color w:val="000000"/>
          <w:highlight w:val="white"/>
          <w:lang w:val="en-US"/>
        </w:rPr>
        <w:t>http://www.oneM2M.org</w:t>
      </w:r>
      <w:r>
        <w:rPr>
          <w:rFonts w:ascii="Arial" w:hAnsi="Arial" w:cs="Arial"/>
          <w:color w:val="0000FF"/>
          <w:highlight w:val="white"/>
          <w:lang w:val="en-US"/>
        </w:rPr>
        <w:t>&lt;/</w:t>
      </w:r>
      <w:r>
        <w:rPr>
          <w:rFonts w:ascii="Arial" w:hAnsi="Arial" w:cs="Arial"/>
          <w:color w:val="800000"/>
          <w:highlight w:val="white"/>
          <w:lang w:val="en-US"/>
        </w:rPr>
        <w:t>hyperlink</w:t>
      </w:r>
      <w:r>
        <w:rPr>
          <w:rFonts w:ascii="Arial" w:hAnsi="Arial" w:cs="Arial"/>
          <w:color w:val="0000FF"/>
          <w:highlight w:val="white"/>
          <w:lang w:val="en-US"/>
        </w:rPr>
        <w:t>&gt;</w:t>
      </w:r>
    </w:p>
    <w:p w:rsidR="00FD0A3D" w:rsidRDefault="00FD0A3D" w:rsidP="00FD0A3D">
      <w:pPr>
        <w:overflowPunct/>
        <w:spacing w:after="0"/>
        <w:textAlignment w:val="auto"/>
        <w:rPr>
          <w:rFonts w:ascii="Arial" w:hAnsi="Arial" w:cs="Arial"/>
          <w:color w:val="000000"/>
          <w:highlight w:val="white"/>
          <w:lang w:val="en-US"/>
        </w:rPr>
      </w:pPr>
      <w:r>
        <w:rPr>
          <w:rFonts w:ascii="Arial" w:hAnsi="Arial" w:cs="Arial"/>
          <w:color w:val="000000"/>
          <w:highlight w:val="white"/>
          <w:lang w:val="en-US"/>
        </w:rPr>
        <w:t xml:space="preserve">        </w:t>
      </w:r>
      <w:r>
        <w:rPr>
          <w:rFonts w:ascii="Arial" w:hAnsi="Arial" w:cs="Arial"/>
          <w:color w:val="0000FF"/>
          <w:highlight w:val="white"/>
          <w:lang w:val="en-US"/>
        </w:rPr>
        <w:t>&lt;/</w:t>
      </w:r>
      <w:r>
        <w:rPr>
          <w:rFonts w:ascii="Arial" w:hAnsi="Arial" w:cs="Arial"/>
          <w:color w:val="800000"/>
          <w:highlight w:val="white"/>
          <w:lang w:val="en-US"/>
        </w:rPr>
        <w:t>reference</w:t>
      </w:r>
      <w:r>
        <w:rPr>
          <w:rFonts w:ascii="Arial" w:hAnsi="Arial" w:cs="Arial"/>
          <w:color w:val="0000FF"/>
          <w:highlight w:val="white"/>
          <w:lang w:val="en-US"/>
        </w:rPr>
        <w:t>&gt;</w:t>
      </w:r>
    </w:p>
    <w:p w:rsidR="00FD0A3D" w:rsidRDefault="00FD0A3D" w:rsidP="00FD0A3D">
      <w:pPr>
        <w:pStyle w:val="Heading3"/>
        <w:rPr>
          <w:lang w:val="en-US"/>
        </w:rPr>
      </w:pPr>
      <w:r>
        <w:rPr>
          <w:rFonts w:cs="Arial"/>
          <w:color w:val="000000"/>
          <w:highlight w:val="white"/>
          <w:lang w:val="en-US"/>
        </w:rPr>
        <w:t xml:space="preserve">  </w:t>
      </w:r>
      <w:r>
        <w:rPr>
          <w:rFonts w:cs="Arial"/>
          <w:color w:val="0000FF"/>
          <w:highlight w:val="white"/>
          <w:lang w:val="en-US"/>
        </w:rPr>
        <w:t>&lt;/</w:t>
      </w:r>
      <w:r>
        <w:rPr>
          <w:rFonts w:cs="Arial"/>
          <w:color w:val="800000"/>
          <w:highlight w:val="white"/>
          <w:lang w:val="en-US"/>
        </w:rPr>
        <w:t>bibliography</w:t>
      </w:r>
      <w:r>
        <w:rPr>
          <w:rFonts w:cs="Arial"/>
          <w:color w:val="0000FF"/>
          <w:highlight w:val="white"/>
          <w:lang w:val="en-US"/>
        </w:rPr>
        <w:t>&gt;</w:t>
      </w:r>
      <w:r>
        <w:t xml:space="preserve"> </w:t>
      </w:r>
    </w:p>
    <w:p w:rsidR="005C0172" w:rsidRDefault="005C0172" w:rsidP="00FD0A3D">
      <w:pPr>
        <w:pStyle w:val="Heading3"/>
      </w:pPr>
      <w:r>
        <w:t>-----------------------End of change 2---------------------------------------------</w:t>
      </w:r>
    </w:p>
    <w:p w:rsidR="00882215" w:rsidRDefault="00882215" w:rsidP="00882215">
      <w:pPr>
        <w:pStyle w:val="Heading3"/>
      </w:pPr>
      <w:r>
        <w:t xml:space="preserve">-----------------------Start of change </w:t>
      </w:r>
      <w:r w:rsidR="002B645E">
        <w:rPr>
          <w:lang w:val="en-US"/>
        </w:rPr>
        <w:t>3</w:t>
      </w:r>
      <w:r>
        <w:t>-------------------------------------------</w:t>
      </w:r>
    </w:p>
    <w:p w:rsidR="002B645E" w:rsidRDefault="002B645E" w:rsidP="002B645E">
      <w:pPr>
        <w:pStyle w:val="Heading1"/>
        <w:rPr>
          <w:rFonts w:hint="eastAsia"/>
          <w:lang w:eastAsia="zh-CN"/>
        </w:rPr>
      </w:pPr>
      <w:bookmarkStart w:id="16" w:name="_Toc410300438"/>
      <w:r>
        <w:rPr>
          <w:lang w:eastAsia="zh-CN"/>
        </w:rPr>
        <w:t>10</w:t>
      </w:r>
      <w:r>
        <w:rPr>
          <w:rFonts w:hint="eastAsia"/>
          <w:lang w:eastAsia="zh-CN"/>
        </w:rPr>
        <w:tab/>
      </w:r>
      <w:r w:rsidRPr="007E2E31">
        <w:t>New Management Technology Specific Resources</w:t>
      </w:r>
      <w:bookmarkEnd w:id="16"/>
    </w:p>
    <w:p w:rsidR="002B645E" w:rsidRPr="00C04429" w:rsidRDefault="002B645E" w:rsidP="002B645E">
      <w:r>
        <w:t>TR-181 [6] provides a list of management objects that have been standardized by the Broadband Forum and where possible, clause 7 provides a mapping of the Resources to standardized management objects. This clause provides the oneM2M vendor specific extensions to the TR-181 [6] data model as specified in the ts-0006-1-</w:t>
      </w:r>
      <w:del w:id="17" w:author="R02" w:date="2015-04-29T07:28:00Z">
        <w:r w:rsidDel="002B645E">
          <w:rPr>
            <w:rFonts w:ascii="Calibri" w:hAnsi="Calibri"/>
          </w:rPr>
          <w:delText>1</w:delText>
        </w:r>
      </w:del>
      <w:ins w:id="18" w:author="R02" w:date="2015-04-29T07:28:00Z">
        <w:r>
          <w:rPr>
            <w:rFonts w:ascii="Calibri" w:hAnsi="Calibri"/>
          </w:rPr>
          <w:t>2-0</w:t>
        </w:r>
      </w:ins>
      <w:r>
        <w:t>.xml.</w:t>
      </w:r>
    </w:p>
    <w:p w:rsidR="00882215" w:rsidRDefault="00882215" w:rsidP="00882215">
      <w:pPr>
        <w:pStyle w:val="Heading3"/>
      </w:pPr>
      <w:r>
        <w:t>-----------------------End of change</w:t>
      </w:r>
      <w:r w:rsidR="002B645E">
        <w:rPr>
          <w:lang w:val="en-US"/>
        </w:rPr>
        <w:t xml:space="preserve"> 3</w:t>
      </w:r>
      <w:r>
        <w:t>---------------------------------------------</w:t>
      </w:r>
    </w:p>
    <w:bookmarkEnd w:id="2"/>
    <w:bookmarkEnd w:id="3"/>
    <w:p w:rsidR="001B174A" w:rsidRDefault="001B174A" w:rsidP="00DF3717">
      <w:pPr>
        <w:pStyle w:val="EW"/>
      </w:pPr>
    </w:p>
    <w:sectPr w:rsidR="001B174A" w:rsidSect="009D66FE">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6B03" w:rsidRDefault="00A06B03">
      <w:r>
        <w:separator/>
      </w:r>
    </w:p>
  </w:endnote>
  <w:endnote w:type="continuationSeparator" w:id="0">
    <w:p w:rsidR="00A06B03" w:rsidRDefault="00A06B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D65" w:rsidRDefault="00156D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34183D">
      <w:rPr>
        <w:noProof/>
        <w:sz w:val="20"/>
      </w:rPr>
      <w:t>2015</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AB6C31">
      <w:rPr>
        <w:rStyle w:val="PageNumber"/>
        <w:noProof/>
        <w:szCs w:val="20"/>
      </w:rPr>
      <w:t>2</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AB6C31">
      <w:rPr>
        <w:rStyle w:val="PageNumber"/>
        <w:noProof/>
        <w:szCs w:val="20"/>
      </w:rPr>
      <w:t>3</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D65" w:rsidRDefault="00156D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6B03" w:rsidRDefault="00A06B03">
      <w:r>
        <w:separator/>
      </w:r>
    </w:p>
  </w:footnote>
  <w:footnote w:type="continuationSeparator" w:id="0">
    <w:p w:rsidR="00A06B03" w:rsidRDefault="00A06B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D65" w:rsidRDefault="00156D6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8068"/>
      <w:gridCol w:w="1569"/>
    </w:tblGrid>
    <w:tr w:rsidR="00294EEF" w:rsidTr="00294EEF">
      <w:trPr>
        <w:trHeight w:val="831"/>
      </w:trPr>
      <w:tc>
        <w:tcPr>
          <w:tcW w:w="8068" w:type="dxa"/>
        </w:tcPr>
        <w:p w:rsidR="00294EEF" w:rsidRPr="00DC2BD3" w:rsidRDefault="00294EEF" w:rsidP="00410253">
          <w:pPr>
            <w:pStyle w:val="oneM2M-PageHead"/>
          </w:pPr>
          <w:r w:rsidRPr="00DC2BD3">
            <w:t xml:space="preserve">Doc# </w:t>
          </w:r>
          <w:fldSimple w:instr=" FILENAME ">
            <w:r w:rsidR="00156D65">
              <w:rPr>
                <w:noProof/>
              </w:rPr>
              <w:t>oneM2M-Template-Change-Request.doc</w:t>
            </w:r>
          </w:fldSimple>
        </w:p>
        <w:p w:rsidR="00294EEF" w:rsidRPr="00A9388B" w:rsidRDefault="00294EEF" w:rsidP="00410253">
          <w:pPr>
            <w:pStyle w:val="oneM2M-PageHead"/>
          </w:pPr>
          <w:r>
            <w:t>Change Request</w:t>
          </w:r>
        </w:p>
      </w:tc>
      <w:tc>
        <w:tcPr>
          <w:tcW w:w="1569" w:type="dxa"/>
        </w:tcPr>
        <w:p w:rsidR="00294EEF" w:rsidRPr="009D30E4" w:rsidRDefault="00AB6C31" w:rsidP="00410253">
          <w:pPr>
            <w:pStyle w:val="Header"/>
            <w:jc w:val="right"/>
          </w:pPr>
          <w:r>
            <w:rPr>
              <w:lang w:val="en-US"/>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srcRect/>
                        <a:stretch>
                          <a:fillRect/>
                        </a:stretch>
                      </pic:blipFill>
                      <pic:spPr bwMode="auto">
                        <a:xfrm>
                          <a:off x="0" y="0"/>
                          <a:ext cx="847725" cy="581025"/>
                        </a:xfrm>
                        <a:prstGeom prst="rect">
                          <a:avLst/>
                        </a:prstGeom>
                        <a:noFill/>
                        <a:ln w="9525">
                          <a:noFill/>
                          <a:miter lim="800000"/>
                          <a:headEnd/>
                          <a:tailEnd/>
                        </a:ln>
                      </pic:spPr>
                    </pic:pic>
                  </a:graphicData>
                </a:graphic>
              </wp:inline>
            </w:drawing>
          </w:r>
        </w:p>
      </w:tc>
    </w:tr>
  </w:tbl>
  <w:p w:rsidR="009D66FE" w:rsidRDefault="009D66FE" w:rsidP="00294EEF">
    <w:pPr>
      <w:pStyle w:val="Header"/>
      <w:tabs>
        <w:tab w:val="right" w:pos="9356"/>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D65" w:rsidRDefault="00156D6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nsid w:val="FFFFFF7F"/>
    <w:multiLevelType w:val="singleLevel"/>
    <w:tmpl w:val="D99E36B8"/>
    <w:lvl w:ilvl="0">
      <w:start w:val="1"/>
      <w:numFmt w:val="decimal"/>
      <w:lvlText w:val="%1."/>
      <w:lvlJc w:val="left"/>
      <w:pPr>
        <w:tabs>
          <w:tab w:val="num" w:pos="643"/>
        </w:tabs>
        <w:ind w:left="643" w:hanging="360"/>
      </w:pPr>
    </w:lvl>
  </w:abstractNum>
  <w:abstractNum w:abstractNumId="4">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6147F26"/>
    <w:lvl w:ilvl="0">
      <w:start w:val="1"/>
      <w:numFmt w:val="decimal"/>
      <w:lvlText w:val="%1."/>
      <w:lvlJc w:val="left"/>
      <w:pPr>
        <w:tabs>
          <w:tab w:val="num" w:pos="360"/>
        </w:tabs>
        <w:ind w:left="360" w:hanging="360"/>
      </w:pPr>
    </w:lvl>
  </w:abstractNum>
  <w:abstractNum w:abstractNumId="9">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3">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7">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8">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2">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1"/>
  </w:num>
  <w:num w:numId="3">
    <w:abstractNumId w:val="37"/>
  </w:num>
  <w:num w:numId="4">
    <w:abstractNumId w:val="15"/>
  </w:num>
  <w:num w:numId="5">
    <w:abstractNumId w:val="24"/>
  </w:num>
  <w:num w:numId="6">
    <w:abstractNumId w:val="32"/>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1"/>
  </w:num>
  <w:num w:numId="12">
    <w:abstractNumId w:val="27"/>
  </w:num>
  <w:num w:numId="13">
    <w:abstractNumId w:val="26"/>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0"/>
  </w:num>
  <w:num w:numId="22">
    <w:abstractNumId w:val="34"/>
  </w:num>
  <w:num w:numId="23">
    <w:abstractNumId w:val="29"/>
  </w:num>
  <w:num w:numId="24">
    <w:abstractNumId w:val="33"/>
  </w:num>
  <w:num w:numId="25">
    <w:abstractNumId w:val="19"/>
  </w:num>
  <w:num w:numId="26">
    <w:abstractNumId w:val="14"/>
  </w:num>
  <w:num w:numId="27">
    <w:abstractNumId w:val="16"/>
  </w:num>
  <w:num w:numId="28">
    <w:abstractNumId w:val="30"/>
  </w:num>
  <w:num w:numId="29">
    <w:abstractNumId w:val="36"/>
  </w:num>
  <w:num w:numId="30">
    <w:abstractNumId w:val="25"/>
  </w:num>
  <w:num w:numId="31">
    <w:abstractNumId w:val="13"/>
  </w:num>
  <w:num w:numId="32">
    <w:abstractNumId w:val="28"/>
  </w:num>
  <w:num w:numId="33">
    <w:abstractNumId w:val="18"/>
  </w:num>
  <w:num w:numId="34">
    <w:abstractNumId w:val="23"/>
  </w:num>
  <w:num w:numId="35">
    <w:abstractNumId w:val="35"/>
  </w:num>
  <w:num w:numId="36">
    <w:abstractNumId w:val="11"/>
  </w:num>
  <w:num w:numId="37">
    <w:abstractNumId w:val="22"/>
  </w:num>
  <w:num w:numId="38">
    <w:abstractNumId w:val="17"/>
  </w:num>
  <w:num w:numId="3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attachedTemplate r:id="rId1"/>
  <w:stylePaneFormatFilter w:val="3F01"/>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3074"/>
  </w:hdrShapeDefaults>
  <w:footnotePr>
    <w:numRestart w:val="eachSect"/>
    <w:footnote w:id="-1"/>
    <w:footnote w:id="0"/>
  </w:footnotePr>
  <w:endnotePr>
    <w:endnote w:id="-1"/>
    <w:endnote w:id="0"/>
  </w:endnotePr>
  <w:compat/>
  <w:rsids>
    <w:rsidRoot w:val="00BB6418"/>
    <w:rsid w:val="0000384D"/>
    <w:rsid w:val="000128B3"/>
    <w:rsid w:val="00014539"/>
    <w:rsid w:val="00070988"/>
    <w:rsid w:val="00072C17"/>
    <w:rsid w:val="0007792C"/>
    <w:rsid w:val="00084C42"/>
    <w:rsid w:val="000925E7"/>
    <w:rsid w:val="00095709"/>
    <w:rsid w:val="000D253E"/>
    <w:rsid w:val="000F2E4E"/>
    <w:rsid w:val="00156D65"/>
    <w:rsid w:val="00161159"/>
    <w:rsid w:val="00186763"/>
    <w:rsid w:val="001B174A"/>
    <w:rsid w:val="001C5D2C"/>
    <w:rsid w:val="001D7B6E"/>
    <w:rsid w:val="001E5F05"/>
    <w:rsid w:val="001E7509"/>
    <w:rsid w:val="001F3880"/>
    <w:rsid w:val="0021643E"/>
    <w:rsid w:val="002669AD"/>
    <w:rsid w:val="00291E32"/>
    <w:rsid w:val="00293AB0"/>
    <w:rsid w:val="00294EEF"/>
    <w:rsid w:val="002B645E"/>
    <w:rsid w:val="002B7C69"/>
    <w:rsid w:val="002C31BD"/>
    <w:rsid w:val="003167CA"/>
    <w:rsid w:val="00325EA3"/>
    <w:rsid w:val="0034183D"/>
    <w:rsid w:val="00356C28"/>
    <w:rsid w:val="00377762"/>
    <w:rsid w:val="003943C7"/>
    <w:rsid w:val="003C00E6"/>
    <w:rsid w:val="003D6202"/>
    <w:rsid w:val="003D63E8"/>
    <w:rsid w:val="003E54A5"/>
    <w:rsid w:val="00410253"/>
    <w:rsid w:val="00424964"/>
    <w:rsid w:val="00436775"/>
    <w:rsid w:val="0046449A"/>
    <w:rsid w:val="004A1E38"/>
    <w:rsid w:val="004B21DC"/>
    <w:rsid w:val="004B2AD8"/>
    <w:rsid w:val="004B2C68"/>
    <w:rsid w:val="004C7F72"/>
    <w:rsid w:val="004F04C5"/>
    <w:rsid w:val="004F54DF"/>
    <w:rsid w:val="00513AE8"/>
    <w:rsid w:val="00521F2C"/>
    <w:rsid w:val="005453D4"/>
    <w:rsid w:val="00564D7A"/>
    <w:rsid w:val="0056624A"/>
    <w:rsid w:val="005726D2"/>
    <w:rsid w:val="0059474F"/>
    <w:rsid w:val="00596098"/>
    <w:rsid w:val="005C0172"/>
    <w:rsid w:val="005E1047"/>
    <w:rsid w:val="005E555C"/>
    <w:rsid w:val="005E77DD"/>
    <w:rsid w:val="00634BA6"/>
    <w:rsid w:val="00640591"/>
    <w:rsid w:val="00653A3B"/>
    <w:rsid w:val="00667EEB"/>
    <w:rsid w:val="00672201"/>
    <w:rsid w:val="00672A8D"/>
    <w:rsid w:val="006A4A4C"/>
    <w:rsid w:val="006F22F1"/>
    <w:rsid w:val="00703E81"/>
    <w:rsid w:val="00712F2B"/>
    <w:rsid w:val="00724E04"/>
    <w:rsid w:val="00743F24"/>
    <w:rsid w:val="00745924"/>
    <w:rsid w:val="007462C1"/>
    <w:rsid w:val="00750F11"/>
    <w:rsid w:val="00751225"/>
    <w:rsid w:val="00755B41"/>
    <w:rsid w:val="007620DA"/>
    <w:rsid w:val="00787554"/>
    <w:rsid w:val="007B0EAC"/>
    <w:rsid w:val="007B55FC"/>
    <w:rsid w:val="007B7941"/>
    <w:rsid w:val="007C2C07"/>
    <w:rsid w:val="007D635E"/>
    <w:rsid w:val="007E501E"/>
    <w:rsid w:val="007E50A3"/>
    <w:rsid w:val="00866A3B"/>
    <w:rsid w:val="00867EBE"/>
    <w:rsid w:val="00882215"/>
    <w:rsid w:val="00883855"/>
    <w:rsid w:val="008849A4"/>
    <w:rsid w:val="008850DB"/>
    <w:rsid w:val="008F29AE"/>
    <w:rsid w:val="008F3E6A"/>
    <w:rsid w:val="00995BDD"/>
    <w:rsid w:val="009A108D"/>
    <w:rsid w:val="009A2C4C"/>
    <w:rsid w:val="009D66FE"/>
    <w:rsid w:val="009F12AB"/>
    <w:rsid w:val="009F2CD4"/>
    <w:rsid w:val="00A011D6"/>
    <w:rsid w:val="00A06B03"/>
    <w:rsid w:val="00A200F0"/>
    <w:rsid w:val="00A32E99"/>
    <w:rsid w:val="00A377A6"/>
    <w:rsid w:val="00A6262E"/>
    <w:rsid w:val="00A66BFE"/>
    <w:rsid w:val="00AB6C31"/>
    <w:rsid w:val="00AC7F93"/>
    <w:rsid w:val="00AE2D24"/>
    <w:rsid w:val="00B1314D"/>
    <w:rsid w:val="00B2124E"/>
    <w:rsid w:val="00B6424A"/>
    <w:rsid w:val="00B73DE0"/>
    <w:rsid w:val="00BA6835"/>
    <w:rsid w:val="00BB4716"/>
    <w:rsid w:val="00BB6418"/>
    <w:rsid w:val="00BC0A87"/>
    <w:rsid w:val="00BC33F7"/>
    <w:rsid w:val="00BD2C8E"/>
    <w:rsid w:val="00BE12DA"/>
    <w:rsid w:val="00BE1693"/>
    <w:rsid w:val="00BE2439"/>
    <w:rsid w:val="00C04BCB"/>
    <w:rsid w:val="00C05E06"/>
    <w:rsid w:val="00C25BC9"/>
    <w:rsid w:val="00C4017D"/>
    <w:rsid w:val="00C40550"/>
    <w:rsid w:val="00C43478"/>
    <w:rsid w:val="00C5094F"/>
    <w:rsid w:val="00C62AE6"/>
    <w:rsid w:val="00C9618C"/>
    <w:rsid w:val="00C977DC"/>
    <w:rsid w:val="00CA7994"/>
    <w:rsid w:val="00CB58C8"/>
    <w:rsid w:val="00CC1C4E"/>
    <w:rsid w:val="00CC59D3"/>
    <w:rsid w:val="00CD386D"/>
    <w:rsid w:val="00CE6C11"/>
    <w:rsid w:val="00CF6410"/>
    <w:rsid w:val="00D218E9"/>
    <w:rsid w:val="00D34229"/>
    <w:rsid w:val="00D35D58"/>
    <w:rsid w:val="00D44988"/>
    <w:rsid w:val="00D65F47"/>
    <w:rsid w:val="00D7365C"/>
    <w:rsid w:val="00D778F4"/>
    <w:rsid w:val="00DB5D6A"/>
    <w:rsid w:val="00DD4BC8"/>
    <w:rsid w:val="00DF3125"/>
    <w:rsid w:val="00DF3717"/>
    <w:rsid w:val="00DF3A31"/>
    <w:rsid w:val="00E05319"/>
    <w:rsid w:val="00E07EF4"/>
    <w:rsid w:val="00E20CB7"/>
    <w:rsid w:val="00E5404B"/>
    <w:rsid w:val="00E62C9A"/>
    <w:rsid w:val="00E76088"/>
    <w:rsid w:val="00E95952"/>
    <w:rsid w:val="00EA45D8"/>
    <w:rsid w:val="00EA530F"/>
    <w:rsid w:val="00EA6547"/>
    <w:rsid w:val="00EB1C2F"/>
    <w:rsid w:val="00EB3089"/>
    <w:rsid w:val="00ED24F8"/>
    <w:rsid w:val="00EF053F"/>
    <w:rsid w:val="00EF5EFD"/>
    <w:rsid w:val="00F12DD3"/>
    <w:rsid w:val="00F22D28"/>
    <w:rsid w:val="00F57C73"/>
    <w:rsid w:val="00F57D30"/>
    <w:rsid w:val="00F777C8"/>
    <w:rsid w:val="00FC17F5"/>
    <w:rsid w:val="00FD0A3D"/>
    <w:rsid w:val="00FD4016"/>
    <w:rsid w:val="00FF500A"/>
    <w:rsid w:val="00FF78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semiHidden/>
    <w:rsid w:val="00CD386D"/>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CD386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numPr>
        <w:numId w:val="4"/>
      </w:numPr>
      <w:tabs>
        <w:tab w:val="left" w:pos="851"/>
      </w:tabs>
      <w:ind w:left="851" w:hanging="567"/>
    </w:pPr>
  </w:style>
  <w:style w:type="paragraph" w:customStyle="1" w:styleId="IB1">
    <w:name w:val="IB1"/>
    <w:basedOn w:val="Normal"/>
    <w:pPr>
      <w:numPr>
        <w:numId w:val="2"/>
      </w:numPr>
      <w:tabs>
        <w:tab w:val="left" w:pos="284"/>
      </w:tabs>
    </w:pPr>
  </w:style>
  <w:style w:type="paragraph" w:customStyle="1" w:styleId="IB2">
    <w:name w:val="IB2"/>
    <w:basedOn w:val="Normal"/>
    <w:pPr>
      <w:numPr>
        <w:numId w:val="3"/>
      </w:numPr>
      <w:tabs>
        <w:tab w:val="left" w:pos="567"/>
      </w:tabs>
      <w:ind w:left="568" w:hanging="284"/>
    </w:pPr>
  </w:style>
  <w:style w:type="paragraph" w:customStyle="1" w:styleId="IBN">
    <w:name w:val="IBN"/>
    <w:basedOn w:val="Normal"/>
    <w:pPr>
      <w:numPr>
        <w:numId w:val="5"/>
      </w:numPr>
      <w:tabs>
        <w:tab w:val="left" w:pos="567"/>
      </w:tabs>
      <w:ind w:left="568" w:hanging="284"/>
    </w:pPr>
  </w:style>
  <w:style w:type="paragraph" w:customStyle="1" w:styleId="IBL">
    <w:name w:val="IBL"/>
    <w:basedOn w:val="Normal"/>
    <w:pPr>
      <w:numPr>
        <w:numId w:val="6"/>
      </w:numPr>
      <w:tabs>
        <w:tab w:val="left" w:pos="284"/>
      </w:tabs>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s>
</file>

<file path=word/webSettings.xml><?xml version="1.0" encoding="utf-8"?>
<w:webSettings xmlns:r="http://schemas.openxmlformats.org/officeDocument/2006/relationships" xmlns:w="http://schemas.openxmlformats.org/wordprocessingml/2006/main">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nem2m.org/xml/protocol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A043A6-5D37-4676-B459-6CAFA7510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0</TotalTime>
  <Pages>3</Pages>
  <Words>896</Words>
  <Characters>5110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oneM2M Template Change Request</vt:lpstr>
    </vt:vector>
  </TitlesOfParts>
  <Company>ETS Sophia Antipolis</Company>
  <LinksUpToDate>false</LinksUpToDate>
  <CharactersWithSpaces>5995</CharactersWithSpaces>
  <SharedDoc>false</SharedDoc>
  <HLinks>
    <vt:vector size="6" baseType="variant">
      <vt:variant>
        <vt:i4>2818109</vt:i4>
      </vt:variant>
      <vt:variant>
        <vt:i4>24</vt:i4>
      </vt:variant>
      <vt:variant>
        <vt:i4>0</vt:i4>
      </vt:variant>
      <vt:variant>
        <vt:i4>5</vt:i4>
      </vt:variant>
      <vt:variant>
        <vt:lpwstr>http://www.onem2m.org/xml/protocols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cp:lastModifiedBy>tcarey</cp:lastModifiedBy>
  <cp:revision>2</cp:revision>
  <cp:lastPrinted>2012-10-11T01:05:00Z</cp:lastPrinted>
  <dcterms:created xsi:type="dcterms:W3CDTF">2015-05-19T03:37:00Z</dcterms:created>
  <dcterms:modified xsi:type="dcterms:W3CDTF">2015-05-19T03:37:00Z</dcterms:modified>
</cp:coreProperties>
</file>